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CAFD" w14:textId="278BA5F4"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bookmarkStart w:id="0" w:name="_Toc110076258"/>
    </w:p>
    <w:p w14:paraId="28522E71" w14:textId="77777777"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73CC796B" w14:textId="77777777" w:rsidR="00014B8C" w:rsidRPr="00C9160E" w:rsidRDefault="00014B8C" w:rsidP="003A3692">
      <w:pPr>
        <w:pStyle w:val="Ttulo"/>
        <w:widowControl w:val="0"/>
        <w:tabs>
          <w:tab w:val="left" w:pos="6430"/>
        </w:tabs>
        <w:suppressAutoHyphens/>
        <w:spacing w:line="300" w:lineRule="exact"/>
        <w:rPr>
          <w:rFonts w:ascii="Tahoma" w:hAnsi="Tahoma" w:cs="Tahoma"/>
          <w:b w:val="0"/>
          <w:color w:val="000000"/>
          <w:sz w:val="21"/>
          <w:szCs w:val="21"/>
          <w:u w:val="none"/>
        </w:rPr>
      </w:pPr>
    </w:p>
    <w:p w14:paraId="065AEB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691A4FF2"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179D720"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A3EA2CB" w14:textId="3DA34A84"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3FF81A1E" w14:textId="77777777" w:rsidR="00014B8C" w:rsidRPr="00C9160E" w:rsidRDefault="00014B8C" w:rsidP="003A3692">
      <w:pPr>
        <w:pStyle w:val="Ttulo"/>
        <w:widowControl w:val="0"/>
        <w:suppressAutoHyphens/>
        <w:spacing w:line="300" w:lineRule="exact"/>
        <w:rPr>
          <w:rFonts w:ascii="Tahoma" w:hAnsi="Tahoma" w:cs="Tahoma"/>
          <w:b w:val="0"/>
          <w:color w:val="000000"/>
          <w:sz w:val="21"/>
          <w:szCs w:val="21"/>
          <w:u w:val="none"/>
        </w:rPr>
      </w:pPr>
    </w:p>
    <w:p w14:paraId="2C0EB89B" w14:textId="61171688" w:rsidR="003F5B06" w:rsidRPr="00C9160E" w:rsidRDefault="003F5B06" w:rsidP="003A3692">
      <w:pPr>
        <w:pStyle w:val="Ttulo"/>
        <w:widowControl w:val="0"/>
        <w:suppressAutoHyphens/>
        <w:spacing w:line="300" w:lineRule="exact"/>
        <w:rPr>
          <w:rFonts w:ascii="Tahoma" w:hAnsi="Tahoma" w:cs="Tahoma"/>
          <w:b w:val="0"/>
          <w:color w:val="000000"/>
          <w:sz w:val="21"/>
          <w:szCs w:val="21"/>
          <w:u w:val="none"/>
        </w:rPr>
      </w:pPr>
    </w:p>
    <w:p w14:paraId="4BCCE5A1"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TERMO DE SECURITIZAÇÃO DE CRÉDITOS IMOBILIÁRIOS</w:t>
      </w:r>
    </w:p>
    <w:p w14:paraId="0E922ABB" w14:textId="77777777" w:rsidR="003F5B06" w:rsidRPr="00C9160E" w:rsidRDefault="003F5B06" w:rsidP="003A3692">
      <w:pPr>
        <w:pStyle w:val="Ttulo"/>
        <w:widowControl w:val="0"/>
        <w:tabs>
          <w:tab w:val="left" w:pos="2520"/>
        </w:tabs>
        <w:suppressAutoHyphens/>
        <w:spacing w:line="300" w:lineRule="exact"/>
        <w:rPr>
          <w:rFonts w:ascii="Tahoma" w:hAnsi="Tahoma" w:cs="Tahoma"/>
          <w:color w:val="000000"/>
          <w:sz w:val="21"/>
          <w:szCs w:val="21"/>
          <w:u w:val="none"/>
        </w:rPr>
      </w:pPr>
    </w:p>
    <w:p w14:paraId="4277AB80" w14:textId="5903417E" w:rsidR="007B6127" w:rsidRPr="00C9160E" w:rsidRDefault="007B6127" w:rsidP="007B6127">
      <w:pPr>
        <w:pStyle w:val="Ttulo"/>
        <w:widowControl w:val="0"/>
        <w:suppressAutoHyphens/>
        <w:spacing w:line="300" w:lineRule="exact"/>
        <w:rPr>
          <w:rFonts w:ascii="Tahoma" w:hAnsi="Tahoma" w:cs="Tahoma"/>
          <w:color w:val="000000"/>
          <w:sz w:val="21"/>
          <w:szCs w:val="21"/>
          <w:u w:val="none"/>
        </w:rPr>
      </w:pPr>
      <w:r w:rsidRPr="005C6CBD">
        <w:rPr>
          <w:rFonts w:ascii="Tahoma" w:hAnsi="Tahoma" w:cs="Tahoma"/>
          <w:color w:val="000000"/>
          <w:sz w:val="21"/>
          <w:szCs w:val="21"/>
          <w:u w:val="none"/>
        </w:rPr>
        <w:t xml:space="preserve">CERTIFICADOS DE RECEBÍVEIS IMOBILIÁRIOS DAS </w:t>
      </w:r>
      <w:r w:rsidR="00424166" w:rsidRPr="005C6CBD">
        <w:rPr>
          <w:rFonts w:ascii="Tahoma" w:hAnsi="Tahoma" w:cs="Tahoma"/>
          <w:color w:val="000000"/>
          <w:sz w:val="21"/>
          <w:szCs w:val="21"/>
          <w:u w:val="none"/>
        </w:rPr>
        <w:t>3</w:t>
      </w:r>
      <w:r w:rsidR="009101FC">
        <w:rPr>
          <w:rFonts w:ascii="Tahoma" w:hAnsi="Tahoma" w:cs="Tahoma"/>
          <w:color w:val="000000"/>
          <w:sz w:val="21"/>
          <w:szCs w:val="21"/>
          <w:u w:val="none"/>
        </w:rPr>
        <w:t>48</w:t>
      </w:r>
      <w:r w:rsidRPr="005C6CBD">
        <w:rPr>
          <w:rFonts w:ascii="Tahoma" w:hAnsi="Tahoma" w:cs="Tahoma"/>
          <w:bCs/>
          <w:sz w:val="21"/>
          <w:szCs w:val="21"/>
          <w:u w:val="none"/>
        </w:rPr>
        <w:t>ª</w:t>
      </w:r>
      <w:r w:rsidR="00CA323B" w:rsidRPr="00CA323B">
        <w:rPr>
          <w:rFonts w:ascii="Tahoma" w:hAnsi="Tahoma" w:cs="Tahoma"/>
          <w:bCs/>
          <w:sz w:val="21"/>
          <w:szCs w:val="21"/>
          <w:u w:val="none"/>
        </w:rPr>
        <w:t xml:space="preserve">, </w:t>
      </w:r>
      <w:r w:rsidR="009101FC" w:rsidRPr="00973F1E">
        <w:rPr>
          <w:rFonts w:ascii="Tahoma" w:hAnsi="Tahoma" w:cs="Tahoma"/>
          <w:sz w:val="21"/>
          <w:szCs w:val="21"/>
          <w:u w:val="none"/>
        </w:rPr>
        <w:t>349</w:t>
      </w:r>
      <w:r w:rsidR="00CA323B" w:rsidRPr="00973F1E">
        <w:rPr>
          <w:rFonts w:ascii="Tahoma" w:hAnsi="Tahoma" w:cs="Tahoma"/>
          <w:sz w:val="21"/>
          <w:szCs w:val="21"/>
          <w:u w:val="none"/>
        </w:rPr>
        <w:t xml:space="preserve">ª e </w:t>
      </w:r>
      <w:r w:rsidR="009101FC" w:rsidRPr="00973F1E">
        <w:rPr>
          <w:rFonts w:ascii="Tahoma" w:hAnsi="Tahoma" w:cs="Tahoma"/>
          <w:sz w:val="21"/>
          <w:szCs w:val="21"/>
          <w:u w:val="none"/>
        </w:rPr>
        <w:t>350</w:t>
      </w:r>
      <w:r w:rsidR="00CA323B" w:rsidRPr="00973F1E">
        <w:rPr>
          <w:rFonts w:ascii="Tahoma" w:hAnsi="Tahoma" w:cs="Tahoma"/>
          <w:sz w:val="21"/>
          <w:szCs w:val="21"/>
          <w:u w:val="none"/>
        </w:rPr>
        <w:t>ª</w:t>
      </w:r>
      <w:r w:rsidRPr="005C6CBD">
        <w:rPr>
          <w:rFonts w:ascii="Tahoma" w:hAnsi="Tahoma" w:cs="Tahoma"/>
          <w:bCs/>
          <w:sz w:val="21"/>
          <w:szCs w:val="21"/>
          <w:u w:val="none"/>
        </w:rPr>
        <w:t xml:space="preserve"> </w:t>
      </w:r>
      <w:r w:rsidRPr="005C6CBD">
        <w:rPr>
          <w:rFonts w:ascii="Tahoma" w:hAnsi="Tahoma" w:cs="Tahoma"/>
          <w:color w:val="000000"/>
          <w:sz w:val="21"/>
          <w:szCs w:val="21"/>
          <w:u w:val="none"/>
        </w:rPr>
        <w:t>SÉRIE</w:t>
      </w:r>
      <w:r w:rsidR="00CA323B">
        <w:rPr>
          <w:rFonts w:ascii="Tahoma" w:hAnsi="Tahoma" w:cs="Tahoma"/>
          <w:color w:val="000000"/>
          <w:sz w:val="21"/>
          <w:szCs w:val="21"/>
          <w:u w:val="none"/>
        </w:rPr>
        <w:t>S</w:t>
      </w:r>
    </w:p>
    <w:p w14:paraId="360E46B4" w14:textId="7ABC9833" w:rsidR="003F5B06" w:rsidRPr="00C9160E" w:rsidRDefault="003F5B06" w:rsidP="003A3692">
      <w:pPr>
        <w:pStyle w:val="Ttulo"/>
        <w:widowControl w:val="0"/>
        <w:suppressAutoHyphens/>
        <w:spacing w:line="300" w:lineRule="exact"/>
        <w:rPr>
          <w:rFonts w:ascii="Tahoma" w:hAnsi="Tahoma" w:cs="Tahoma"/>
          <w:color w:val="000000"/>
          <w:sz w:val="21"/>
          <w:szCs w:val="21"/>
          <w:u w:val="none"/>
        </w:rPr>
      </w:pPr>
      <w:r w:rsidRPr="00C9160E">
        <w:rPr>
          <w:rFonts w:ascii="Tahoma" w:hAnsi="Tahoma" w:cs="Tahoma"/>
          <w:color w:val="000000"/>
          <w:sz w:val="21"/>
          <w:szCs w:val="21"/>
          <w:u w:val="none"/>
        </w:rPr>
        <w:t xml:space="preserve">DA </w:t>
      </w:r>
      <w:r w:rsidR="006715D8" w:rsidRPr="00C9160E">
        <w:rPr>
          <w:rFonts w:ascii="Tahoma" w:hAnsi="Tahoma" w:cs="Tahoma"/>
          <w:color w:val="000000"/>
          <w:sz w:val="21"/>
          <w:szCs w:val="21"/>
          <w:u w:val="none"/>
        </w:rPr>
        <w:t>4</w:t>
      </w:r>
      <w:r w:rsidR="00D85234" w:rsidRPr="00C9160E">
        <w:rPr>
          <w:rFonts w:ascii="Tahoma" w:hAnsi="Tahoma" w:cs="Tahoma"/>
          <w:bCs/>
          <w:sz w:val="21"/>
          <w:szCs w:val="21"/>
          <w:u w:val="none"/>
        </w:rPr>
        <w:t>ª</w:t>
      </w:r>
      <w:r w:rsidRPr="00C9160E">
        <w:rPr>
          <w:rFonts w:ascii="Tahoma" w:hAnsi="Tahoma" w:cs="Tahoma"/>
          <w:color w:val="000000"/>
          <w:sz w:val="21"/>
          <w:szCs w:val="21"/>
          <w:u w:val="none"/>
        </w:rPr>
        <w:t xml:space="preserve"> EMISSÃO DA</w:t>
      </w:r>
    </w:p>
    <w:p w14:paraId="5CBB329E" w14:textId="5BB72310" w:rsidR="003F5B06" w:rsidRPr="00C9160E" w:rsidRDefault="000103D3" w:rsidP="003A3692">
      <w:pPr>
        <w:widowControl w:val="0"/>
        <w:suppressAutoHyphens/>
        <w:spacing w:line="300" w:lineRule="exact"/>
        <w:jc w:val="center"/>
        <w:rPr>
          <w:rFonts w:ascii="Tahoma" w:hAnsi="Tahoma" w:cs="Tahoma"/>
          <w:b/>
          <w:color w:val="000000"/>
          <w:sz w:val="21"/>
          <w:szCs w:val="21"/>
        </w:rPr>
      </w:pPr>
      <w:r>
        <w:rPr>
          <w:noProof/>
        </w:rPr>
        <w:drawing>
          <wp:anchor distT="0" distB="0" distL="114300" distR="114300" simplePos="0" relativeHeight="251658240" behindDoc="0" locked="0" layoutInCell="1" allowOverlap="1" wp14:anchorId="73C89E0B" wp14:editId="1BC91500">
            <wp:simplePos x="0" y="0"/>
            <wp:positionH relativeFrom="page">
              <wp:align>center</wp:align>
            </wp:positionH>
            <wp:positionV relativeFrom="paragraph">
              <wp:posOffset>227330</wp:posOffset>
            </wp:positionV>
            <wp:extent cx="1721621" cy="1715547"/>
            <wp:effectExtent l="0" t="0" r="0" b="0"/>
            <wp:wrapTopAndBottom/>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1621" cy="1715547"/>
                    </a:xfrm>
                    <a:prstGeom prst="rect">
                      <a:avLst/>
                    </a:prstGeom>
                  </pic:spPr>
                </pic:pic>
              </a:graphicData>
            </a:graphic>
          </wp:anchor>
        </w:drawing>
      </w:r>
    </w:p>
    <w:p w14:paraId="1491BF54" w14:textId="580F48EC" w:rsidR="003F5B06" w:rsidRDefault="003F5B06" w:rsidP="003A3692">
      <w:pPr>
        <w:widowControl w:val="0"/>
        <w:suppressAutoHyphens/>
        <w:spacing w:line="300" w:lineRule="exact"/>
        <w:jc w:val="center"/>
        <w:rPr>
          <w:rFonts w:ascii="Tahoma" w:hAnsi="Tahoma" w:cs="Tahoma"/>
          <w:b/>
          <w:color w:val="000000"/>
          <w:sz w:val="21"/>
          <w:szCs w:val="21"/>
        </w:rPr>
      </w:pPr>
    </w:p>
    <w:p w14:paraId="10007874" w14:textId="77777777" w:rsidR="00D753B7" w:rsidRPr="00C9160E" w:rsidRDefault="00D753B7" w:rsidP="003A3692">
      <w:pPr>
        <w:widowControl w:val="0"/>
        <w:suppressAutoHyphens/>
        <w:spacing w:line="300" w:lineRule="exact"/>
        <w:jc w:val="center"/>
        <w:rPr>
          <w:rFonts w:ascii="Tahoma" w:hAnsi="Tahoma" w:cs="Tahoma"/>
          <w:b/>
          <w:color w:val="000000"/>
          <w:sz w:val="21"/>
          <w:szCs w:val="21"/>
        </w:rPr>
      </w:pPr>
    </w:p>
    <w:p w14:paraId="3665AA85" w14:textId="647EA472" w:rsidR="003F5B06" w:rsidRPr="00C9160E" w:rsidRDefault="001D1B80" w:rsidP="003A3692">
      <w:pPr>
        <w:widowControl w:val="0"/>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t>VIRGO COMPANHIA DE SECURITIZAÇÃO</w:t>
      </w:r>
    </w:p>
    <w:p w14:paraId="754B8236" w14:textId="77777777" w:rsidR="003F5B06"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Companhia Aberta</w:t>
      </w:r>
    </w:p>
    <w:p w14:paraId="6CCF3FE9" w14:textId="64FF6C8F" w:rsidR="00014B8C" w:rsidRPr="00C9160E" w:rsidRDefault="003F5B06" w:rsidP="003A3692">
      <w:pPr>
        <w:widowControl w:val="0"/>
        <w:suppressAutoHyphens/>
        <w:spacing w:line="300" w:lineRule="exact"/>
        <w:jc w:val="center"/>
        <w:rPr>
          <w:rFonts w:ascii="Tahoma" w:hAnsi="Tahoma" w:cs="Tahoma"/>
          <w:color w:val="000000"/>
          <w:sz w:val="21"/>
          <w:szCs w:val="21"/>
        </w:rPr>
      </w:pPr>
      <w:r w:rsidRPr="00C9160E">
        <w:rPr>
          <w:rFonts w:ascii="Tahoma" w:hAnsi="Tahoma" w:cs="Tahoma"/>
          <w:color w:val="000000"/>
          <w:sz w:val="21"/>
          <w:szCs w:val="21"/>
        </w:rPr>
        <w:t>CNPJ/M</w:t>
      </w:r>
      <w:r w:rsidR="00E00134" w:rsidRPr="00C9160E">
        <w:rPr>
          <w:rFonts w:ascii="Tahoma" w:hAnsi="Tahoma" w:cs="Tahoma"/>
          <w:color w:val="000000"/>
          <w:sz w:val="21"/>
          <w:szCs w:val="21"/>
        </w:rPr>
        <w:t>E</w:t>
      </w:r>
      <w:r w:rsidRPr="00C9160E">
        <w:rPr>
          <w:rFonts w:ascii="Tahoma" w:hAnsi="Tahoma" w:cs="Tahoma"/>
          <w:color w:val="000000"/>
          <w:sz w:val="21"/>
          <w:szCs w:val="21"/>
        </w:rPr>
        <w:t xml:space="preserve"> nº </w:t>
      </w:r>
      <w:r w:rsidR="00E3278A" w:rsidRPr="00C9160E">
        <w:rPr>
          <w:rFonts w:ascii="Tahoma" w:hAnsi="Tahoma" w:cs="Tahoma"/>
          <w:bCs/>
          <w:sz w:val="21"/>
          <w:szCs w:val="21"/>
        </w:rPr>
        <w:t>08.769.451/0001-08</w:t>
      </w:r>
    </w:p>
    <w:p w14:paraId="65D3B5DE"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5F4F8F8"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21FFE41D"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70DEF1D7"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3F0C5F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36E81835"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00F583EC" w14:textId="77777777" w:rsidR="00014B8C" w:rsidRPr="00C9160E" w:rsidRDefault="00014B8C" w:rsidP="003A3692">
      <w:pPr>
        <w:widowControl w:val="0"/>
        <w:suppressAutoHyphens/>
        <w:spacing w:line="300" w:lineRule="exact"/>
        <w:jc w:val="center"/>
        <w:rPr>
          <w:rFonts w:ascii="Tahoma" w:hAnsi="Tahoma" w:cs="Tahoma"/>
          <w:color w:val="000000"/>
          <w:sz w:val="21"/>
          <w:szCs w:val="21"/>
        </w:rPr>
      </w:pPr>
    </w:p>
    <w:p w14:paraId="65D29FF7" w14:textId="77777777" w:rsidR="00DC1AA3" w:rsidRPr="00C9160E" w:rsidRDefault="00DC1AA3" w:rsidP="003A3692">
      <w:pPr>
        <w:widowControl w:val="0"/>
        <w:suppressAutoHyphens/>
        <w:spacing w:line="300" w:lineRule="exact"/>
        <w:jc w:val="center"/>
        <w:rPr>
          <w:rFonts w:ascii="Tahoma" w:hAnsi="Tahoma" w:cs="Tahoma"/>
          <w:color w:val="000000"/>
          <w:sz w:val="21"/>
          <w:szCs w:val="21"/>
        </w:rPr>
      </w:pPr>
    </w:p>
    <w:p w14:paraId="5C4FBF84" w14:textId="77777777" w:rsidR="00014B8C" w:rsidRPr="00C9160E" w:rsidRDefault="00014B8C" w:rsidP="003A3692">
      <w:pPr>
        <w:widowControl w:val="0"/>
        <w:suppressAutoHyphens/>
        <w:spacing w:line="300" w:lineRule="exact"/>
        <w:jc w:val="center"/>
        <w:rPr>
          <w:rFonts w:ascii="Tahoma" w:hAnsi="Tahoma" w:cs="Tahoma"/>
          <w:b/>
          <w:color w:val="000000"/>
          <w:sz w:val="21"/>
          <w:szCs w:val="21"/>
        </w:rPr>
      </w:pPr>
    </w:p>
    <w:p w14:paraId="7A7308C3"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2A240A91" w14:textId="77777777" w:rsidR="007E58E2" w:rsidRPr="00C9160E" w:rsidRDefault="007E58E2" w:rsidP="003A3692">
      <w:pPr>
        <w:widowControl w:val="0"/>
        <w:suppressAutoHyphens/>
        <w:spacing w:line="300" w:lineRule="exact"/>
        <w:jc w:val="center"/>
        <w:rPr>
          <w:rFonts w:ascii="Tahoma" w:hAnsi="Tahoma" w:cs="Tahoma"/>
          <w:b/>
          <w:color w:val="000000"/>
          <w:sz w:val="21"/>
          <w:szCs w:val="21"/>
        </w:rPr>
      </w:pPr>
    </w:p>
    <w:p w14:paraId="43B61B8A" w14:textId="77777777" w:rsidR="00014B8C" w:rsidRPr="00C9160E" w:rsidRDefault="00014B8C" w:rsidP="003A3692">
      <w:pPr>
        <w:widowControl w:val="0"/>
        <w:pBdr>
          <w:bottom w:val="single" w:sz="4" w:space="1" w:color="auto"/>
        </w:pBdr>
        <w:suppressAutoHyphens/>
        <w:spacing w:line="300" w:lineRule="exact"/>
        <w:jc w:val="center"/>
        <w:rPr>
          <w:rFonts w:ascii="Tahoma" w:hAnsi="Tahoma" w:cs="Tahoma"/>
          <w:b/>
          <w:color w:val="000000"/>
          <w:sz w:val="21"/>
          <w:szCs w:val="21"/>
        </w:rPr>
      </w:pPr>
    </w:p>
    <w:p w14:paraId="3C4B662F" w14:textId="3027D444" w:rsidR="003F5B06" w:rsidRPr="00C9160E" w:rsidRDefault="00014B8C" w:rsidP="003A3692">
      <w:pPr>
        <w:widowControl w:val="0"/>
        <w:suppressAutoHyphens/>
        <w:spacing w:line="300" w:lineRule="exact"/>
        <w:jc w:val="center"/>
        <w:rPr>
          <w:rFonts w:ascii="Tahoma" w:hAnsi="Tahoma" w:cs="Tahoma"/>
          <w:b/>
          <w:color w:val="000000"/>
          <w:sz w:val="21"/>
          <w:szCs w:val="21"/>
          <w:u w:val="single"/>
        </w:rPr>
      </w:pPr>
      <w:r w:rsidRPr="00C9160E">
        <w:rPr>
          <w:rFonts w:ascii="Tahoma" w:hAnsi="Tahoma" w:cs="Tahoma"/>
          <w:b/>
          <w:color w:val="000000"/>
          <w:sz w:val="21"/>
          <w:szCs w:val="21"/>
        </w:rPr>
        <w:br w:type="page"/>
      </w:r>
      <w:r w:rsidR="003F5B06" w:rsidRPr="00C9160E">
        <w:rPr>
          <w:rFonts w:ascii="Tahoma" w:hAnsi="Tahoma" w:cs="Tahoma"/>
          <w:b/>
          <w:color w:val="000000"/>
          <w:sz w:val="21"/>
          <w:szCs w:val="21"/>
          <w:u w:val="single"/>
        </w:rPr>
        <w:lastRenderedPageBreak/>
        <w:t>ÍNDICE</w:t>
      </w:r>
    </w:p>
    <w:p w14:paraId="0306F260" w14:textId="77777777" w:rsidR="00ED06DF" w:rsidRPr="00C9160E" w:rsidRDefault="00ED06DF" w:rsidP="003A3692">
      <w:pPr>
        <w:widowControl w:val="0"/>
        <w:suppressAutoHyphens/>
        <w:spacing w:line="300" w:lineRule="exact"/>
        <w:jc w:val="center"/>
        <w:rPr>
          <w:rFonts w:ascii="Tahoma" w:hAnsi="Tahoma" w:cs="Tahoma"/>
          <w:color w:val="000000"/>
          <w:sz w:val="21"/>
          <w:szCs w:val="21"/>
        </w:rPr>
      </w:pPr>
    </w:p>
    <w:p w14:paraId="4A312D00" w14:textId="2D2D4FAA" w:rsidR="003A3692" w:rsidRPr="00C9160E" w:rsidRDefault="00883E47" w:rsidP="00D24DE8">
      <w:pPr>
        <w:pStyle w:val="Sumrio1"/>
        <w:rPr>
          <w:rFonts w:eastAsiaTheme="minorEastAsia"/>
          <w:noProof/>
        </w:rPr>
      </w:pPr>
      <w:r w:rsidRPr="00C9160E">
        <w:rPr>
          <w:color w:val="000000"/>
        </w:rPr>
        <w:fldChar w:fldCharType="begin"/>
      </w:r>
      <w:r w:rsidR="003F5B06" w:rsidRPr="00C9160E">
        <w:rPr>
          <w:color w:val="000000"/>
        </w:rPr>
        <w:instrText xml:space="preserve"> TOC \o "1-3" \h \z \u </w:instrText>
      </w:r>
      <w:r w:rsidRPr="00C9160E">
        <w:rPr>
          <w:color w:val="000000"/>
        </w:rPr>
        <w:fldChar w:fldCharType="separate"/>
      </w:r>
      <w:hyperlink w:anchor="_Toc66779141" w:history="1">
        <w:r w:rsidR="003A3692" w:rsidRPr="00C9160E">
          <w:rPr>
            <w:rStyle w:val="Hyperlink"/>
            <w:rFonts w:ascii="Tahoma" w:hAnsi="Tahoma" w:cs="Tahoma"/>
            <w:noProof/>
            <w:sz w:val="21"/>
            <w:szCs w:val="21"/>
          </w:rPr>
          <w:t>I – PARTES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_Toc66779141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5B9847F8" w14:textId="02E0818E" w:rsidR="003A3692" w:rsidRPr="00C9160E" w:rsidRDefault="003B469B" w:rsidP="00D24DE8">
      <w:pPr>
        <w:pStyle w:val="Sumrio1"/>
        <w:rPr>
          <w:rFonts w:eastAsiaTheme="minorEastAsia"/>
          <w:noProof/>
        </w:rPr>
      </w:pPr>
      <w:hyperlink w:anchor="_Toc66779142" w:history="1">
        <w:r w:rsidR="003A3692" w:rsidRPr="00C9160E">
          <w:rPr>
            <w:rStyle w:val="Hyperlink"/>
            <w:rFonts w:ascii="Tahoma" w:hAnsi="Tahoma" w:cs="Tahoma"/>
            <w:noProof/>
            <w:sz w:val="21"/>
            <w:szCs w:val="21"/>
          </w:rPr>
          <w:t>II – CLÁUSULAS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_Toc66779142 \h </w:instrText>
        </w:r>
        <w:r w:rsidR="003A3692" w:rsidRPr="00C9160E">
          <w:rPr>
            <w:noProof/>
            <w:webHidden/>
          </w:rPr>
        </w:r>
        <w:r w:rsidR="003A3692" w:rsidRPr="00C9160E">
          <w:rPr>
            <w:noProof/>
            <w:webHidden/>
          </w:rPr>
          <w:fldChar w:fldCharType="separate"/>
        </w:r>
        <w:r w:rsidR="002B2EAF">
          <w:rPr>
            <w:noProof/>
            <w:webHidden/>
          </w:rPr>
          <w:t>3</w:t>
        </w:r>
        <w:r w:rsidR="003A3692" w:rsidRPr="00C9160E">
          <w:rPr>
            <w:noProof/>
            <w:webHidden/>
          </w:rPr>
          <w:fldChar w:fldCharType="end"/>
        </w:r>
      </w:hyperlink>
    </w:p>
    <w:p w14:paraId="7C0DCF4E" w14:textId="1EC44163"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3" w:history="1">
        <w:r w:rsidR="003A3692" w:rsidRPr="00C9160E">
          <w:rPr>
            <w:rStyle w:val="Hyperlink"/>
            <w:rFonts w:ascii="Tahoma" w:hAnsi="Tahoma" w:cs="Tahoma"/>
            <w:noProof/>
            <w:sz w:val="21"/>
            <w:szCs w:val="21"/>
          </w:rPr>
          <w:t>CLÁUSULA PRIMEIRA - DEFINIÇÕES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w:t>
        </w:r>
        <w:r w:rsidR="003A3692" w:rsidRPr="00C9160E">
          <w:rPr>
            <w:rFonts w:ascii="Tahoma" w:hAnsi="Tahoma" w:cs="Tahoma"/>
            <w:noProof/>
            <w:webHidden/>
            <w:sz w:val="21"/>
            <w:szCs w:val="21"/>
          </w:rPr>
          <w:fldChar w:fldCharType="end"/>
        </w:r>
      </w:hyperlink>
    </w:p>
    <w:p w14:paraId="38D6D7DA" w14:textId="26950478"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4" w:history="1">
        <w:r w:rsidR="003A3692" w:rsidRPr="00C9160E">
          <w:rPr>
            <w:rStyle w:val="Hyperlink"/>
            <w:rFonts w:ascii="Tahoma" w:hAnsi="Tahoma" w:cs="Tahoma"/>
            <w:noProof/>
            <w:sz w:val="21"/>
            <w:szCs w:val="21"/>
          </w:rPr>
          <w:t>CLÁUSULA SEGUNDA - SUMÁRIO DA ESTRUTURA DA EMISSÃO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13</w:t>
        </w:r>
        <w:r w:rsidR="003A3692" w:rsidRPr="00C9160E">
          <w:rPr>
            <w:rFonts w:ascii="Tahoma" w:hAnsi="Tahoma" w:cs="Tahoma"/>
            <w:noProof/>
            <w:webHidden/>
            <w:sz w:val="21"/>
            <w:szCs w:val="21"/>
          </w:rPr>
          <w:fldChar w:fldCharType="end"/>
        </w:r>
      </w:hyperlink>
    </w:p>
    <w:p w14:paraId="25238B0E" w14:textId="1D09FE42"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5" w:history="1">
        <w:r w:rsidR="003A3692" w:rsidRPr="00C9160E">
          <w:rPr>
            <w:rStyle w:val="Hyperlink"/>
            <w:rFonts w:ascii="Tahoma" w:hAnsi="Tahoma" w:cs="Tahoma"/>
            <w:noProof/>
            <w:sz w:val="21"/>
            <w:szCs w:val="21"/>
          </w:rPr>
          <w:t>CLÁUSULA TERCEIRA - OBJETO E CRÉDITOS IMOBILIÁRIOS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5F9A6F27" w14:textId="03C2D32D"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6" w:history="1">
        <w:r w:rsidR="003A3692" w:rsidRPr="00C9160E">
          <w:rPr>
            <w:rStyle w:val="Hyperlink"/>
            <w:rFonts w:ascii="Tahoma" w:hAnsi="Tahoma" w:cs="Tahoma"/>
            <w:noProof/>
            <w:sz w:val="21"/>
            <w:szCs w:val="21"/>
          </w:rPr>
          <w:t>CLÁUSULA QUARTA – CARACTERÍSTICAS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15</w:t>
        </w:r>
        <w:r w:rsidR="003A3692" w:rsidRPr="00C9160E">
          <w:rPr>
            <w:rFonts w:ascii="Tahoma" w:hAnsi="Tahoma" w:cs="Tahoma"/>
            <w:noProof/>
            <w:webHidden/>
            <w:sz w:val="21"/>
            <w:szCs w:val="21"/>
          </w:rPr>
          <w:fldChar w:fldCharType="end"/>
        </w:r>
      </w:hyperlink>
    </w:p>
    <w:p w14:paraId="42A7078E" w14:textId="6FFA6DB0"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7" w:history="1">
        <w:r w:rsidR="003A3692" w:rsidRPr="00C9160E">
          <w:rPr>
            <w:rStyle w:val="Hyperlink"/>
            <w:rFonts w:ascii="Tahoma" w:hAnsi="Tahoma" w:cs="Tahoma"/>
            <w:noProof/>
            <w:sz w:val="21"/>
            <w:szCs w:val="21"/>
          </w:rPr>
          <w:t>CLÁUSULA QUINTA – DO CÁLCULO DA REMUNERAÇÃO, DA ATUALIZAÇÃO MONETÁRIA E DA AMORTIZAÇÃO PROGRAMADA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16</w:t>
        </w:r>
        <w:r w:rsidR="003A3692" w:rsidRPr="00C9160E">
          <w:rPr>
            <w:rFonts w:ascii="Tahoma" w:hAnsi="Tahoma" w:cs="Tahoma"/>
            <w:noProof/>
            <w:webHidden/>
            <w:sz w:val="21"/>
            <w:szCs w:val="21"/>
          </w:rPr>
          <w:fldChar w:fldCharType="end"/>
        </w:r>
      </w:hyperlink>
    </w:p>
    <w:p w14:paraId="1CD9AB01" w14:textId="29B21ED9"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8" w:history="1">
        <w:r w:rsidR="003A3692" w:rsidRPr="00C9160E">
          <w:rPr>
            <w:rStyle w:val="Hyperlink"/>
            <w:rFonts w:ascii="Tahoma" w:hAnsi="Tahoma" w:cs="Tahoma"/>
            <w:noProof/>
            <w:sz w:val="21"/>
            <w:szCs w:val="21"/>
          </w:rPr>
          <w:t>CLÁUSULA SÉTIMA – GARANTIAS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23</w:t>
        </w:r>
        <w:r w:rsidR="003A3692" w:rsidRPr="00C9160E">
          <w:rPr>
            <w:rFonts w:ascii="Tahoma" w:hAnsi="Tahoma" w:cs="Tahoma"/>
            <w:noProof/>
            <w:webHidden/>
            <w:sz w:val="21"/>
            <w:szCs w:val="21"/>
          </w:rPr>
          <w:fldChar w:fldCharType="end"/>
        </w:r>
      </w:hyperlink>
    </w:p>
    <w:p w14:paraId="658205BA" w14:textId="57C9ABCB"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49" w:history="1">
        <w:r w:rsidR="003A3692" w:rsidRPr="00C9160E">
          <w:rPr>
            <w:rStyle w:val="Hyperlink"/>
            <w:rFonts w:ascii="Tahoma" w:hAnsi="Tahoma" w:cs="Tahoma"/>
            <w:noProof/>
            <w:sz w:val="21"/>
            <w:szCs w:val="21"/>
          </w:rPr>
          <w:t>CLÁUSULA OITAVA – AMORTIZAÇÃO EXTRAORDINÁRIA E RESGATE ANTECIPADO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_Toc66779149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25</w:t>
        </w:r>
        <w:r w:rsidR="003A3692" w:rsidRPr="00C9160E">
          <w:rPr>
            <w:rFonts w:ascii="Tahoma" w:hAnsi="Tahoma" w:cs="Tahoma"/>
            <w:noProof/>
            <w:webHidden/>
            <w:sz w:val="21"/>
            <w:szCs w:val="21"/>
          </w:rPr>
          <w:fldChar w:fldCharType="end"/>
        </w:r>
      </w:hyperlink>
    </w:p>
    <w:p w14:paraId="48228B88" w14:textId="60CD070C"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0" w:history="1">
        <w:r w:rsidR="003A3692" w:rsidRPr="00C9160E">
          <w:rPr>
            <w:rStyle w:val="Hyperlink"/>
            <w:rFonts w:ascii="Tahoma" w:hAnsi="Tahoma" w:cs="Tahoma"/>
            <w:noProof/>
            <w:sz w:val="21"/>
            <w:szCs w:val="21"/>
          </w:rPr>
          <w:t>CLÁUSULA NONA – REGIME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_Toc66779150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26</w:t>
        </w:r>
        <w:r w:rsidR="003A3692" w:rsidRPr="00C9160E">
          <w:rPr>
            <w:rFonts w:ascii="Tahoma" w:hAnsi="Tahoma" w:cs="Tahoma"/>
            <w:noProof/>
            <w:webHidden/>
            <w:sz w:val="21"/>
            <w:szCs w:val="21"/>
          </w:rPr>
          <w:fldChar w:fldCharType="end"/>
        </w:r>
      </w:hyperlink>
    </w:p>
    <w:p w14:paraId="704FCDE0" w14:textId="1C34C35C"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1" w:history="1">
        <w:r w:rsidR="003A3692" w:rsidRPr="00C9160E">
          <w:rPr>
            <w:rStyle w:val="Hyperlink"/>
            <w:rFonts w:ascii="Tahoma" w:hAnsi="Tahoma" w:cs="Tahoma"/>
            <w:noProof/>
            <w:sz w:val="21"/>
            <w:szCs w:val="21"/>
          </w:rPr>
          <w:t>CLÁUSULA DEZ – TRANSFERÊNCIA DA ADMINISTRAÇÃO E LIQUIDAÇÃO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27</w:t>
        </w:r>
        <w:r w:rsidR="003A3692" w:rsidRPr="00C9160E">
          <w:rPr>
            <w:rFonts w:ascii="Tahoma" w:hAnsi="Tahoma" w:cs="Tahoma"/>
            <w:noProof/>
            <w:webHidden/>
            <w:sz w:val="21"/>
            <w:szCs w:val="21"/>
          </w:rPr>
          <w:fldChar w:fldCharType="end"/>
        </w:r>
      </w:hyperlink>
    </w:p>
    <w:p w14:paraId="4099F2AD" w14:textId="481CA585"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2" w:history="1">
        <w:r w:rsidR="003A3692" w:rsidRPr="00C9160E">
          <w:rPr>
            <w:rStyle w:val="Hyperlink"/>
            <w:rFonts w:ascii="Tahoma" w:hAnsi="Tahoma" w:cs="Tahoma"/>
            <w:noProof/>
            <w:sz w:val="21"/>
            <w:szCs w:val="21"/>
          </w:rPr>
          <w:t>CLÁUSULA ONZE - DESPESAS DO PATRIMÔNIO SEPARADO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28</w:t>
        </w:r>
        <w:r w:rsidR="003A3692" w:rsidRPr="00C9160E">
          <w:rPr>
            <w:rFonts w:ascii="Tahoma" w:hAnsi="Tahoma" w:cs="Tahoma"/>
            <w:noProof/>
            <w:webHidden/>
            <w:sz w:val="21"/>
            <w:szCs w:val="21"/>
          </w:rPr>
          <w:fldChar w:fldCharType="end"/>
        </w:r>
      </w:hyperlink>
    </w:p>
    <w:p w14:paraId="6CFFAAB1" w14:textId="249CA172"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3" w:history="1">
        <w:r w:rsidR="003A3692" w:rsidRPr="00C9160E">
          <w:rPr>
            <w:rStyle w:val="Hyperlink"/>
            <w:rFonts w:ascii="Tahoma" w:hAnsi="Tahoma" w:cs="Tahoma"/>
            <w:noProof/>
            <w:sz w:val="21"/>
            <w:szCs w:val="21"/>
          </w:rPr>
          <w:t>CLÁUSULA DOZE – RISCOS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31</w:t>
        </w:r>
        <w:r w:rsidR="003A3692" w:rsidRPr="00C9160E">
          <w:rPr>
            <w:rFonts w:ascii="Tahoma" w:hAnsi="Tahoma" w:cs="Tahoma"/>
            <w:noProof/>
            <w:webHidden/>
            <w:sz w:val="21"/>
            <w:szCs w:val="21"/>
          </w:rPr>
          <w:fldChar w:fldCharType="end"/>
        </w:r>
      </w:hyperlink>
    </w:p>
    <w:p w14:paraId="27442BF5" w14:textId="71D3B8A3"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4" w:history="1">
        <w:r w:rsidR="003A3692" w:rsidRPr="00C9160E">
          <w:rPr>
            <w:rStyle w:val="Hyperlink"/>
            <w:rFonts w:ascii="Tahoma" w:hAnsi="Tahoma" w:cs="Tahoma"/>
            <w:noProof/>
            <w:sz w:val="21"/>
            <w:szCs w:val="21"/>
          </w:rPr>
          <w:t>CLÁUSULA TREZE - CLASSIFICAÇÃO DE RISCO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36</w:t>
        </w:r>
        <w:r w:rsidR="003A3692" w:rsidRPr="00C9160E">
          <w:rPr>
            <w:rFonts w:ascii="Tahoma" w:hAnsi="Tahoma" w:cs="Tahoma"/>
            <w:noProof/>
            <w:webHidden/>
            <w:sz w:val="21"/>
            <w:szCs w:val="21"/>
          </w:rPr>
          <w:fldChar w:fldCharType="end"/>
        </w:r>
      </w:hyperlink>
    </w:p>
    <w:p w14:paraId="7D571FF4" w14:textId="62858660"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5" w:history="1">
        <w:r w:rsidR="003A3692" w:rsidRPr="00C9160E">
          <w:rPr>
            <w:rStyle w:val="Hyperlink"/>
            <w:rFonts w:ascii="Tahoma" w:hAnsi="Tahoma" w:cs="Tahoma"/>
            <w:noProof/>
            <w:sz w:val="21"/>
            <w:szCs w:val="21"/>
          </w:rPr>
          <w:t>CLÁUSULA QUATORZE – DECLARAÇÕES E OBRIGAÇÕES DA EMISSORA</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_Toc66779155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37</w:t>
        </w:r>
        <w:r w:rsidR="003A3692" w:rsidRPr="00C9160E">
          <w:rPr>
            <w:rFonts w:ascii="Tahoma" w:hAnsi="Tahoma" w:cs="Tahoma"/>
            <w:noProof/>
            <w:webHidden/>
            <w:sz w:val="21"/>
            <w:szCs w:val="21"/>
          </w:rPr>
          <w:fldChar w:fldCharType="end"/>
        </w:r>
      </w:hyperlink>
    </w:p>
    <w:p w14:paraId="1271DE90" w14:textId="404A7872"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6" w:history="1">
        <w:r w:rsidR="003A3692" w:rsidRPr="00C9160E">
          <w:rPr>
            <w:rStyle w:val="Hyperlink"/>
            <w:rFonts w:ascii="Tahoma" w:hAnsi="Tahoma" w:cs="Tahoma"/>
            <w:noProof/>
            <w:sz w:val="21"/>
            <w:szCs w:val="21"/>
          </w:rPr>
          <w:t>CLÁUSULA QUINZE - AGENTE FIDUCIÁRIO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_Toc66779156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38</w:t>
        </w:r>
        <w:r w:rsidR="003A3692" w:rsidRPr="00C9160E">
          <w:rPr>
            <w:rFonts w:ascii="Tahoma" w:hAnsi="Tahoma" w:cs="Tahoma"/>
            <w:noProof/>
            <w:webHidden/>
            <w:sz w:val="21"/>
            <w:szCs w:val="21"/>
          </w:rPr>
          <w:fldChar w:fldCharType="end"/>
        </w:r>
      </w:hyperlink>
    </w:p>
    <w:p w14:paraId="3573E4CC" w14:textId="2FEE5323"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7" w:history="1">
        <w:r w:rsidR="003A3692" w:rsidRPr="00C9160E">
          <w:rPr>
            <w:rStyle w:val="Hyperlink"/>
            <w:rFonts w:ascii="Tahoma" w:hAnsi="Tahoma" w:cs="Tahoma"/>
            <w:noProof/>
            <w:sz w:val="21"/>
            <w:szCs w:val="21"/>
          </w:rPr>
          <w:t>CLÁUSULA DEZESSEIS - ASSEMBLEIA GERAL DE TITULARES DOS CRI</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_Toc66779157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45</w:t>
        </w:r>
        <w:r w:rsidR="003A3692" w:rsidRPr="00C9160E">
          <w:rPr>
            <w:rFonts w:ascii="Tahoma" w:hAnsi="Tahoma" w:cs="Tahoma"/>
            <w:noProof/>
            <w:webHidden/>
            <w:sz w:val="21"/>
            <w:szCs w:val="21"/>
          </w:rPr>
          <w:fldChar w:fldCharType="end"/>
        </w:r>
      </w:hyperlink>
    </w:p>
    <w:p w14:paraId="3A1D3F93" w14:textId="6F9F9067"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8" w:history="1">
        <w:r w:rsidR="003A3692" w:rsidRPr="00C9160E">
          <w:rPr>
            <w:rStyle w:val="Hyperlink"/>
            <w:rFonts w:ascii="Tahoma" w:hAnsi="Tahoma" w:cs="Tahoma"/>
            <w:noProof/>
            <w:sz w:val="21"/>
            <w:szCs w:val="21"/>
          </w:rPr>
          <w:t>CLÁUSULA DEZESSETE – TRATAMENTO TRIBUTÁRIO APLICÁVEL AOS INVESTIDORES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_Toc66779158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47</w:t>
        </w:r>
        <w:r w:rsidR="003A3692" w:rsidRPr="00C9160E">
          <w:rPr>
            <w:rFonts w:ascii="Tahoma" w:hAnsi="Tahoma" w:cs="Tahoma"/>
            <w:noProof/>
            <w:webHidden/>
            <w:sz w:val="21"/>
            <w:szCs w:val="21"/>
          </w:rPr>
          <w:fldChar w:fldCharType="end"/>
        </w:r>
      </w:hyperlink>
    </w:p>
    <w:p w14:paraId="0F1CBF99" w14:textId="22E819C3"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59" w:history="1">
        <w:r w:rsidR="003A3692" w:rsidRPr="00C9160E">
          <w:rPr>
            <w:rStyle w:val="Hyperlink"/>
            <w:rFonts w:ascii="Tahoma" w:hAnsi="Tahoma" w:cs="Tahoma"/>
            <w:noProof/>
            <w:sz w:val="21"/>
            <w:szCs w:val="21"/>
          </w:rPr>
          <w:t>CLÁUSULA DEZOITO - PUBLICIDADE</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_Toc66779159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50</w:t>
        </w:r>
        <w:r w:rsidR="003A3692" w:rsidRPr="00C9160E">
          <w:rPr>
            <w:rFonts w:ascii="Tahoma" w:hAnsi="Tahoma" w:cs="Tahoma"/>
            <w:noProof/>
            <w:webHidden/>
            <w:sz w:val="21"/>
            <w:szCs w:val="21"/>
          </w:rPr>
          <w:fldChar w:fldCharType="end"/>
        </w:r>
      </w:hyperlink>
    </w:p>
    <w:p w14:paraId="5B80C255" w14:textId="69AFD465"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1" w:history="1">
        <w:r w:rsidR="003A3692" w:rsidRPr="00C9160E">
          <w:rPr>
            <w:rStyle w:val="Hyperlink"/>
            <w:rFonts w:ascii="Tahoma" w:hAnsi="Tahoma" w:cs="Tahoma"/>
            <w:noProof/>
            <w:sz w:val="21"/>
            <w:szCs w:val="21"/>
          </w:rPr>
          <w:t>CLÁUSULA DEZENOVE - REGISTRO DO TERMO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_Toc66779161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75AC143D" w14:textId="7DB35C24"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2" w:history="1">
        <w:r w:rsidR="003A3692" w:rsidRPr="00C9160E">
          <w:rPr>
            <w:rStyle w:val="Hyperlink"/>
            <w:rFonts w:ascii="Tahoma" w:hAnsi="Tahoma" w:cs="Tahoma"/>
            <w:noProof/>
            <w:sz w:val="21"/>
            <w:szCs w:val="21"/>
          </w:rPr>
          <w:t>CLÁUSULA VINTE - NOTIFICAÇÕES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_Toc66779162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65914E6F" w14:textId="1D57EFA5"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3" w:history="1">
        <w:r w:rsidR="003A3692" w:rsidRPr="00C9160E">
          <w:rPr>
            <w:rStyle w:val="Hyperlink"/>
            <w:rFonts w:ascii="Tahoma" w:hAnsi="Tahoma" w:cs="Tahoma"/>
            <w:noProof/>
            <w:sz w:val="21"/>
            <w:szCs w:val="21"/>
          </w:rPr>
          <w:t>CLÁUSULA VINTE E UM - DISPOSIÇÕES GERAIS</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_Toc66779163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51</w:t>
        </w:r>
        <w:r w:rsidR="003A3692" w:rsidRPr="00C9160E">
          <w:rPr>
            <w:rFonts w:ascii="Tahoma" w:hAnsi="Tahoma" w:cs="Tahoma"/>
            <w:noProof/>
            <w:webHidden/>
            <w:sz w:val="21"/>
            <w:szCs w:val="21"/>
          </w:rPr>
          <w:fldChar w:fldCharType="end"/>
        </w:r>
      </w:hyperlink>
    </w:p>
    <w:p w14:paraId="127AF648" w14:textId="45ECC9BC" w:rsidR="003A3692" w:rsidRPr="00C9160E" w:rsidRDefault="003B469B" w:rsidP="003A3692">
      <w:pPr>
        <w:pStyle w:val="Sumrio2"/>
        <w:tabs>
          <w:tab w:val="right" w:leader="dot" w:pos="9487"/>
        </w:tabs>
        <w:spacing w:line="300" w:lineRule="exact"/>
        <w:rPr>
          <w:rFonts w:ascii="Tahoma" w:eastAsiaTheme="minorEastAsia" w:hAnsi="Tahoma" w:cs="Tahoma"/>
          <w:smallCaps w:val="0"/>
          <w:noProof/>
          <w:sz w:val="21"/>
          <w:szCs w:val="21"/>
        </w:rPr>
      </w:pPr>
      <w:hyperlink w:anchor="_Toc66779164" w:history="1">
        <w:r w:rsidR="003A3692" w:rsidRPr="00C9160E">
          <w:rPr>
            <w:rStyle w:val="Hyperlink"/>
            <w:rFonts w:ascii="Tahoma" w:hAnsi="Tahoma" w:cs="Tahoma"/>
            <w:noProof/>
            <w:sz w:val="21"/>
            <w:szCs w:val="21"/>
          </w:rPr>
          <w:t>CLÁUSULA VINTE E DOIS – LEGISLAÇÃO APLICÁVEL E FORO</w:t>
        </w:r>
        <w:r w:rsidR="003A3692" w:rsidRPr="00C9160E">
          <w:rPr>
            <w:rFonts w:ascii="Tahoma" w:hAnsi="Tahoma" w:cs="Tahoma"/>
            <w:noProof/>
            <w:webHidden/>
            <w:sz w:val="21"/>
            <w:szCs w:val="21"/>
          </w:rPr>
          <w:tab/>
        </w:r>
        <w:r w:rsidR="003A3692" w:rsidRPr="00C9160E">
          <w:rPr>
            <w:rFonts w:ascii="Tahoma" w:hAnsi="Tahoma" w:cs="Tahoma"/>
            <w:noProof/>
            <w:webHidden/>
            <w:sz w:val="21"/>
            <w:szCs w:val="21"/>
          </w:rPr>
          <w:fldChar w:fldCharType="begin"/>
        </w:r>
        <w:r w:rsidR="003A3692" w:rsidRPr="00C9160E">
          <w:rPr>
            <w:rFonts w:ascii="Tahoma" w:hAnsi="Tahoma" w:cs="Tahoma"/>
            <w:noProof/>
            <w:webHidden/>
            <w:sz w:val="21"/>
            <w:szCs w:val="21"/>
          </w:rPr>
          <w:instrText xml:space="preserve"> PAGEREF _Toc66779164 \h </w:instrText>
        </w:r>
        <w:r w:rsidR="003A3692" w:rsidRPr="00C9160E">
          <w:rPr>
            <w:rFonts w:ascii="Tahoma" w:hAnsi="Tahoma" w:cs="Tahoma"/>
            <w:noProof/>
            <w:webHidden/>
            <w:sz w:val="21"/>
            <w:szCs w:val="21"/>
          </w:rPr>
        </w:r>
        <w:r w:rsidR="003A3692" w:rsidRPr="00C9160E">
          <w:rPr>
            <w:rFonts w:ascii="Tahoma" w:hAnsi="Tahoma" w:cs="Tahoma"/>
            <w:noProof/>
            <w:webHidden/>
            <w:sz w:val="21"/>
            <w:szCs w:val="21"/>
          </w:rPr>
          <w:fldChar w:fldCharType="separate"/>
        </w:r>
        <w:r w:rsidR="002B2EAF">
          <w:rPr>
            <w:rFonts w:ascii="Tahoma" w:hAnsi="Tahoma" w:cs="Tahoma"/>
            <w:noProof/>
            <w:webHidden/>
            <w:sz w:val="21"/>
            <w:szCs w:val="21"/>
          </w:rPr>
          <w:t>52</w:t>
        </w:r>
        <w:r w:rsidR="003A3692" w:rsidRPr="00C9160E">
          <w:rPr>
            <w:rFonts w:ascii="Tahoma" w:hAnsi="Tahoma" w:cs="Tahoma"/>
            <w:noProof/>
            <w:webHidden/>
            <w:sz w:val="21"/>
            <w:szCs w:val="21"/>
          </w:rPr>
          <w:fldChar w:fldCharType="end"/>
        </w:r>
      </w:hyperlink>
    </w:p>
    <w:p w14:paraId="1246E899" w14:textId="722C8E88" w:rsidR="003A3692" w:rsidRPr="00C9160E" w:rsidRDefault="003B469B" w:rsidP="00D24DE8">
      <w:pPr>
        <w:pStyle w:val="Sumrio1"/>
        <w:rPr>
          <w:rFonts w:eastAsiaTheme="minorEastAsia"/>
          <w:noProof/>
        </w:rPr>
      </w:pPr>
      <w:hyperlink w:anchor="_Toc66779165" w:history="1">
        <w:r w:rsidR="003A3692" w:rsidRPr="00C9160E">
          <w:rPr>
            <w:rStyle w:val="Hyperlink"/>
            <w:rFonts w:ascii="Tahoma" w:hAnsi="Tahoma" w:cs="Tahoma"/>
            <w:noProof/>
            <w:sz w:val="21"/>
            <w:szCs w:val="21"/>
            <w:lang w:eastAsia="en-US"/>
          </w:rPr>
          <w:t>ANEXO I – TABELA DE AMORTIZAÇÃO DOS CRI</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_Toc66779165 \h </w:instrText>
        </w:r>
        <w:r w:rsidR="003A3692" w:rsidRPr="00C9160E">
          <w:rPr>
            <w:noProof/>
            <w:webHidden/>
          </w:rPr>
        </w:r>
        <w:r w:rsidR="003A3692" w:rsidRPr="00C9160E">
          <w:rPr>
            <w:noProof/>
            <w:webHidden/>
          </w:rPr>
          <w:fldChar w:fldCharType="separate"/>
        </w:r>
        <w:r w:rsidR="002B2EAF">
          <w:rPr>
            <w:noProof/>
            <w:webHidden/>
          </w:rPr>
          <w:t>54</w:t>
        </w:r>
        <w:r w:rsidR="003A3692" w:rsidRPr="00C9160E">
          <w:rPr>
            <w:noProof/>
            <w:webHidden/>
          </w:rPr>
          <w:fldChar w:fldCharType="end"/>
        </w:r>
      </w:hyperlink>
    </w:p>
    <w:p w14:paraId="4555F126" w14:textId="6F317206" w:rsidR="003A3692" w:rsidRPr="00C9160E" w:rsidRDefault="003B469B" w:rsidP="00D24DE8">
      <w:pPr>
        <w:pStyle w:val="Sumrio1"/>
        <w:rPr>
          <w:rFonts w:eastAsiaTheme="minorEastAsia"/>
          <w:noProof/>
        </w:rPr>
      </w:pPr>
      <w:hyperlink w:anchor="_Toc66779166" w:history="1">
        <w:r w:rsidR="003A3692" w:rsidRPr="00C9160E">
          <w:rPr>
            <w:rStyle w:val="Hyperlink"/>
            <w:rFonts w:ascii="Tahoma" w:hAnsi="Tahoma" w:cs="Tahoma"/>
            <w:noProof/>
            <w:sz w:val="21"/>
            <w:szCs w:val="21"/>
            <w:lang w:eastAsia="en-US"/>
          </w:rPr>
          <w:t>ANEXO II – IDENTIFICAÇÃO DOS CRÉDITOS IMOBILIÁRIOS</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_Toc66779166 \h </w:instrText>
        </w:r>
        <w:r w:rsidR="003A3692" w:rsidRPr="00C9160E">
          <w:rPr>
            <w:noProof/>
            <w:webHidden/>
          </w:rPr>
        </w:r>
        <w:r w:rsidR="003A3692" w:rsidRPr="00C9160E">
          <w:rPr>
            <w:noProof/>
            <w:webHidden/>
          </w:rPr>
          <w:fldChar w:fldCharType="separate"/>
        </w:r>
        <w:r w:rsidR="002B2EAF">
          <w:rPr>
            <w:noProof/>
            <w:webHidden/>
          </w:rPr>
          <w:t>55</w:t>
        </w:r>
        <w:r w:rsidR="003A3692" w:rsidRPr="00C9160E">
          <w:rPr>
            <w:noProof/>
            <w:webHidden/>
          </w:rPr>
          <w:fldChar w:fldCharType="end"/>
        </w:r>
      </w:hyperlink>
    </w:p>
    <w:p w14:paraId="0D112828" w14:textId="27F055B9" w:rsidR="003A3692" w:rsidRPr="00C9160E" w:rsidRDefault="003B469B" w:rsidP="00D24DE8">
      <w:pPr>
        <w:pStyle w:val="Sumrio1"/>
        <w:rPr>
          <w:rFonts w:eastAsiaTheme="minorEastAsia"/>
          <w:noProof/>
        </w:rPr>
      </w:pPr>
      <w:hyperlink w:anchor="_Toc66779167" w:history="1">
        <w:r w:rsidR="003A3692" w:rsidRPr="00C9160E">
          <w:rPr>
            <w:rStyle w:val="Hyperlink"/>
            <w:rFonts w:ascii="Tahoma" w:hAnsi="Tahoma" w:cs="Tahoma"/>
            <w:noProof/>
            <w:sz w:val="21"/>
            <w:szCs w:val="21"/>
            <w:lang w:eastAsia="en-US"/>
          </w:rPr>
          <w:t>ANEXO III – DECLARAÇÃO DA EMISSORA</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_Toc66779167 \h </w:instrText>
        </w:r>
        <w:r w:rsidR="003A3692" w:rsidRPr="00C9160E">
          <w:rPr>
            <w:noProof/>
            <w:webHidden/>
          </w:rPr>
        </w:r>
        <w:r w:rsidR="003A3692" w:rsidRPr="00C9160E">
          <w:rPr>
            <w:noProof/>
            <w:webHidden/>
          </w:rPr>
          <w:fldChar w:fldCharType="separate"/>
        </w:r>
        <w:r w:rsidR="002B2EAF">
          <w:rPr>
            <w:noProof/>
            <w:webHidden/>
          </w:rPr>
          <w:t>56</w:t>
        </w:r>
        <w:r w:rsidR="003A3692" w:rsidRPr="00C9160E">
          <w:rPr>
            <w:noProof/>
            <w:webHidden/>
          </w:rPr>
          <w:fldChar w:fldCharType="end"/>
        </w:r>
      </w:hyperlink>
    </w:p>
    <w:p w14:paraId="663E48D7" w14:textId="774BE36A" w:rsidR="003A3692" w:rsidRPr="00C9160E" w:rsidRDefault="003B469B" w:rsidP="00D24DE8">
      <w:pPr>
        <w:pStyle w:val="Sumrio1"/>
        <w:rPr>
          <w:rFonts w:eastAsiaTheme="minorEastAsia"/>
          <w:noProof/>
        </w:rPr>
      </w:pPr>
      <w:hyperlink w:anchor="_Toc66779168" w:history="1">
        <w:r w:rsidR="003A3692" w:rsidRPr="00C9160E">
          <w:rPr>
            <w:rStyle w:val="Hyperlink"/>
            <w:rFonts w:ascii="Tahoma" w:hAnsi="Tahoma" w:cs="Tahoma"/>
            <w:noProof/>
            <w:sz w:val="21"/>
            <w:szCs w:val="21"/>
            <w:lang w:eastAsia="en-US"/>
          </w:rPr>
          <w:t>ANEXO IV – DECLARAÇÃO DO AGENTE FIDUCIÁRIO</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_Toc66779168 \h </w:instrText>
        </w:r>
        <w:r w:rsidR="003A3692" w:rsidRPr="00C9160E">
          <w:rPr>
            <w:noProof/>
            <w:webHidden/>
          </w:rPr>
        </w:r>
        <w:r w:rsidR="003A3692" w:rsidRPr="00C9160E">
          <w:rPr>
            <w:noProof/>
            <w:webHidden/>
          </w:rPr>
          <w:fldChar w:fldCharType="separate"/>
        </w:r>
        <w:r w:rsidR="002B2EAF">
          <w:rPr>
            <w:noProof/>
            <w:webHidden/>
          </w:rPr>
          <w:t>57</w:t>
        </w:r>
        <w:r w:rsidR="003A3692" w:rsidRPr="00C9160E">
          <w:rPr>
            <w:noProof/>
            <w:webHidden/>
          </w:rPr>
          <w:fldChar w:fldCharType="end"/>
        </w:r>
      </w:hyperlink>
    </w:p>
    <w:p w14:paraId="7E7D56CA" w14:textId="30A9D758" w:rsidR="003A3692" w:rsidRPr="00C9160E" w:rsidRDefault="003B469B" w:rsidP="00D24DE8">
      <w:pPr>
        <w:pStyle w:val="Sumrio1"/>
        <w:rPr>
          <w:rFonts w:eastAsiaTheme="minorEastAsia"/>
          <w:noProof/>
        </w:rPr>
      </w:pPr>
      <w:hyperlink w:anchor="_Toc66779169" w:history="1">
        <w:r w:rsidR="003A3692" w:rsidRPr="00C9160E">
          <w:rPr>
            <w:rStyle w:val="Hyperlink"/>
            <w:rFonts w:ascii="Tahoma" w:hAnsi="Tahoma" w:cs="Tahoma"/>
            <w:noProof/>
            <w:sz w:val="21"/>
            <w:szCs w:val="21"/>
            <w:lang w:eastAsia="en-US"/>
          </w:rPr>
          <w:t>ANEXO V – DECLARAÇÃO DO CUSTODIANTE</w:t>
        </w:r>
        <w:r w:rsidR="003A3692" w:rsidRPr="00C9160E">
          <w:rPr>
            <w:noProof/>
            <w:webHidden/>
          </w:rPr>
          <w:tab/>
        </w:r>
        <w:r w:rsidR="003A3692" w:rsidRPr="00C9160E">
          <w:rPr>
            <w:noProof/>
            <w:webHidden/>
          </w:rPr>
          <w:fldChar w:fldCharType="begin"/>
        </w:r>
        <w:r w:rsidR="003A3692" w:rsidRPr="00C9160E">
          <w:rPr>
            <w:noProof/>
            <w:webHidden/>
          </w:rPr>
          <w:instrText xml:space="preserve"> PAGEREF _Toc66779169 \h </w:instrText>
        </w:r>
        <w:r w:rsidR="003A3692" w:rsidRPr="00C9160E">
          <w:rPr>
            <w:noProof/>
            <w:webHidden/>
          </w:rPr>
        </w:r>
        <w:r w:rsidR="003A3692" w:rsidRPr="00C9160E">
          <w:rPr>
            <w:noProof/>
            <w:webHidden/>
          </w:rPr>
          <w:fldChar w:fldCharType="separate"/>
        </w:r>
        <w:r w:rsidR="002B2EAF">
          <w:rPr>
            <w:noProof/>
            <w:webHidden/>
          </w:rPr>
          <w:t>58</w:t>
        </w:r>
        <w:r w:rsidR="003A3692" w:rsidRPr="00C9160E">
          <w:rPr>
            <w:noProof/>
            <w:webHidden/>
          </w:rPr>
          <w:fldChar w:fldCharType="end"/>
        </w:r>
      </w:hyperlink>
    </w:p>
    <w:p w14:paraId="1D2F4B99" w14:textId="297778CC" w:rsidR="003F5B06" w:rsidRPr="00C9160E" w:rsidRDefault="00883E47" w:rsidP="003A3692">
      <w:pPr>
        <w:widowControl w:val="0"/>
        <w:tabs>
          <w:tab w:val="right" w:leader="dot" w:pos="10065"/>
        </w:tabs>
        <w:suppressAutoHyphens/>
        <w:spacing w:line="300" w:lineRule="exact"/>
        <w:jc w:val="center"/>
        <w:rPr>
          <w:rFonts w:ascii="Tahoma" w:hAnsi="Tahoma" w:cs="Tahoma"/>
          <w:b/>
          <w:bCs/>
          <w:color w:val="000000"/>
          <w:sz w:val="21"/>
          <w:szCs w:val="21"/>
        </w:rPr>
      </w:pPr>
      <w:r w:rsidRPr="00C9160E">
        <w:rPr>
          <w:rFonts w:ascii="Tahoma" w:hAnsi="Tahoma" w:cs="Tahoma"/>
          <w:b/>
          <w:color w:val="000000"/>
          <w:sz w:val="21"/>
          <w:szCs w:val="21"/>
        </w:rPr>
        <w:fldChar w:fldCharType="end"/>
      </w:r>
      <w:r w:rsidR="003F5B06" w:rsidRPr="00C9160E">
        <w:rPr>
          <w:rFonts w:ascii="Tahoma" w:hAnsi="Tahoma" w:cs="Tahoma"/>
          <w:b/>
          <w:color w:val="000000"/>
          <w:sz w:val="21"/>
          <w:szCs w:val="21"/>
        </w:rPr>
        <w:br w:type="page"/>
      </w:r>
      <w:r w:rsidR="003F5B06" w:rsidRPr="00C9160E">
        <w:rPr>
          <w:rFonts w:ascii="Tahoma" w:hAnsi="Tahoma" w:cs="Tahoma"/>
          <w:b/>
          <w:color w:val="000000"/>
          <w:sz w:val="21"/>
          <w:szCs w:val="21"/>
        </w:rPr>
        <w:lastRenderedPageBreak/>
        <w:t>TERMO DE SECURITIZAÇÃO DE CRÉDITOS IMOBILIÁRIOS</w:t>
      </w:r>
      <w:bookmarkEnd w:id="0"/>
    </w:p>
    <w:p w14:paraId="3A73E980" w14:textId="77777777" w:rsidR="00945A2B" w:rsidRPr="00C9160E" w:rsidRDefault="00945A2B" w:rsidP="003A3692">
      <w:pPr>
        <w:widowControl w:val="0"/>
        <w:suppressAutoHyphens/>
        <w:spacing w:line="300" w:lineRule="exact"/>
        <w:rPr>
          <w:rFonts w:ascii="Tahoma" w:hAnsi="Tahoma" w:cs="Tahoma"/>
          <w:b/>
          <w:color w:val="000000"/>
          <w:sz w:val="21"/>
          <w:szCs w:val="21"/>
        </w:rPr>
      </w:pPr>
    </w:p>
    <w:p w14:paraId="0BD1A0D4" w14:textId="4C23AA30"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1" w:name="_Toc205799088"/>
      <w:bookmarkStart w:id="2" w:name="_Toc241983063"/>
      <w:bookmarkStart w:id="3" w:name="_Toc422473365"/>
      <w:bookmarkStart w:id="4" w:name="_Toc66779141"/>
      <w:bookmarkStart w:id="5" w:name="_Toc110076259"/>
      <w:bookmarkStart w:id="6" w:name="_Toc163380697"/>
      <w:bookmarkStart w:id="7" w:name="_Toc180553530"/>
      <w:r w:rsidRPr="00C9160E">
        <w:rPr>
          <w:rFonts w:ascii="Tahoma" w:hAnsi="Tahoma" w:cs="Tahoma"/>
          <w:sz w:val="21"/>
          <w:szCs w:val="21"/>
        </w:rPr>
        <w:t>I – PARTES</w:t>
      </w:r>
      <w:bookmarkEnd w:id="1"/>
      <w:bookmarkEnd w:id="2"/>
      <w:bookmarkEnd w:id="3"/>
      <w:bookmarkEnd w:id="4"/>
      <w:r w:rsidR="00F719BA" w:rsidRPr="00C9160E">
        <w:rPr>
          <w:rFonts w:ascii="Tahoma" w:hAnsi="Tahoma" w:cs="Tahoma"/>
          <w:sz w:val="21"/>
          <w:szCs w:val="21"/>
        </w:rPr>
        <w:t xml:space="preserve"> </w:t>
      </w:r>
    </w:p>
    <w:p w14:paraId="0413A9E1" w14:textId="77777777" w:rsidR="003F5B06" w:rsidRPr="00C9160E" w:rsidRDefault="003F5B06" w:rsidP="003A3692">
      <w:pPr>
        <w:pStyle w:val="Cabealho"/>
        <w:widowControl w:val="0"/>
        <w:tabs>
          <w:tab w:val="clear" w:pos="4419"/>
          <w:tab w:val="clear" w:pos="8838"/>
        </w:tabs>
        <w:suppressAutoHyphens/>
        <w:spacing w:line="300" w:lineRule="exact"/>
        <w:jc w:val="both"/>
        <w:rPr>
          <w:rFonts w:ascii="Tahoma" w:hAnsi="Tahoma" w:cs="Tahoma"/>
          <w:b/>
          <w:color w:val="000000"/>
          <w:sz w:val="21"/>
          <w:szCs w:val="21"/>
        </w:rPr>
      </w:pPr>
    </w:p>
    <w:p w14:paraId="0168CD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Pelo presente instrumento particular</w:t>
      </w:r>
      <w:r w:rsidR="00F719BA" w:rsidRPr="00C9160E">
        <w:rPr>
          <w:rFonts w:ascii="Tahoma" w:hAnsi="Tahoma" w:cs="Tahoma"/>
          <w:color w:val="000000"/>
          <w:sz w:val="21"/>
          <w:szCs w:val="21"/>
        </w:rPr>
        <w:t xml:space="preserve"> e na melhor forma de direito</w:t>
      </w:r>
      <w:r w:rsidRPr="00C9160E">
        <w:rPr>
          <w:rFonts w:ascii="Tahoma" w:hAnsi="Tahoma" w:cs="Tahoma"/>
          <w:color w:val="000000"/>
          <w:sz w:val="21"/>
          <w:szCs w:val="21"/>
        </w:rPr>
        <w:t>, as partes:</w:t>
      </w:r>
    </w:p>
    <w:p w14:paraId="2C9E4470"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EB4551A" w14:textId="6A0B4214" w:rsidR="003F5B06" w:rsidRPr="00C9160E" w:rsidRDefault="001D1B80"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color w:val="000000"/>
          <w:sz w:val="21"/>
          <w:szCs w:val="21"/>
        </w:rPr>
        <w:t>VIRGO COMPANHIA DE SECURITIZAÇÃO</w:t>
      </w:r>
      <w:r w:rsidR="00870967" w:rsidRPr="00C9160E">
        <w:rPr>
          <w:rFonts w:ascii="Tahoma" w:hAnsi="Tahoma" w:cs="Tahoma"/>
          <w:sz w:val="21"/>
          <w:szCs w:val="21"/>
          <w:lang w:eastAsia="x-none"/>
        </w:rPr>
        <w:t xml:space="preserve">, sociedade </w:t>
      </w:r>
      <w:r w:rsidR="00870967" w:rsidRPr="00C9160E">
        <w:rPr>
          <w:rFonts w:ascii="Tahoma" w:hAnsi="Tahoma" w:cs="Tahoma"/>
          <w:bCs/>
          <w:sz w:val="21"/>
          <w:szCs w:val="21"/>
          <w:lang w:eastAsia="x-none"/>
        </w:rPr>
        <w:t>anônima</w:t>
      </w:r>
      <w:r w:rsidR="00870967" w:rsidRPr="00C9160E">
        <w:rPr>
          <w:rFonts w:ascii="Tahoma" w:hAnsi="Tahoma" w:cs="Tahoma"/>
          <w:sz w:val="21"/>
          <w:szCs w:val="21"/>
          <w:lang w:eastAsia="x-none"/>
        </w:rPr>
        <w:t xml:space="preserve">, </w:t>
      </w:r>
      <w:r w:rsidR="00870967" w:rsidRPr="00C9160E">
        <w:rPr>
          <w:rFonts w:ascii="Tahoma" w:hAnsi="Tahoma" w:cs="Tahoma"/>
          <w:sz w:val="21"/>
          <w:szCs w:val="21"/>
        </w:rPr>
        <w:t xml:space="preserve">com sede na Cidade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Estado de </w:t>
      </w:r>
      <w:r w:rsidR="00A85FA0" w:rsidRPr="00C9160E">
        <w:rPr>
          <w:rFonts w:ascii="Tahoma" w:hAnsi="Tahoma" w:cs="Tahoma"/>
          <w:bCs/>
          <w:sz w:val="21"/>
          <w:szCs w:val="21"/>
        </w:rPr>
        <w:t>São Paulo</w:t>
      </w:r>
      <w:r w:rsidR="00A85FA0" w:rsidRPr="00C9160E">
        <w:rPr>
          <w:rFonts w:ascii="Tahoma" w:hAnsi="Tahoma" w:cs="Tahoma"/>
          <w:sz w:val="21"/>
          <w:szCs w:val="21"/>
        </w:rPr>
        <w:t xml:space="preserve">, </w:t>
      </w:r>
      <w:r w:rsidR="00870967" w:rsidRPr="00C9160E">
        <w:rPr>
          <w:rFonts w:ascii="Tahoma" w:hAnsi="Tahoma" w:cs="Tahoma"/>
          <w:sz w:val="21"/>
          <w:szCs w:val="21"/>
        </w:rPr>
        <w:t xml:space="preserve">na Rua </w:t>
      </w:r>
      <w:r w:rsidR="00A85FA0" w:rsidRPr="00C9160E">
        <w:rPr>
          <w:rFonts w:ascii="Tahoma" w:hAnsi="Tahoma" w:cs="Tahoma"/>
          <w:bCs/>
          <w:sz w:val="21"/>
          <w:szCs w:val="21"/>
        </w:rPr>
        <w:t>Tabapuã</w:t>
      </w:r>
      <w:r w:rsidR="00A85FA0" w:rsidRPr="00C9160E">
        <w:rPr>
          <w:rFonts w:ascii="Tahoma" w:hAnsi="Tahoma" w:cs="Tahoma"/>
          <w:sz w:val="21"/>
          <w:szCs w:val="21"/>
        </w:rPr>
        <w:t xml:space="preserve">, </w:t>
      </w:r>
      <w:r w:rsidR="00870967" w:rsidRPr="00C9160E">
        <w:rPr>
          <w:rFonts w:ascii="Tahoma" w:hAnsi="Tahoma" w:cs="Tahoma"/>
          <w:sz w:val="21"/>
          <w:szCs w:val="21"/>
        </w:rPr>
        <w:t xml:space="preserve">nº </w:t>
      </w:r>
      <w:r w:rsidR="00A85FA0" w:rsidRPr="00C9160E">
        <w:rPr>
          <w:rFonts w:ascii="Tahoma" w:hAnsi="Tahoma" w:cs="Tahoma"/>
          <w:bCs/>
          <w:sz w:val="21"/>
          <w:szCs w:val="21"/>
        </w:rPr>
        <w:t>1.123</w:t>
      </w:r>
      <w:r w:rsidR="00870967" w:rsidRPr="00C9160E">
        <w:rPr>
          <w:rFonts w:ascii="Tahoma" w:hAnsi="Tahoma" w:cs="Tahoma"/>
          <w:sz w:val="21"/>
          <w:szCs w:val="21"/>
        </w:rPr>
        <w:t>,</w:t>
      </w:r>
      <w:r w:rsidR="00550C87" w:rsidRPr="00C9160E">
        <w:rPr>
          <w:rFonts w:ascii="Tahoma" w:hAnsi="Tahoma" w:cs="Tahoma"/>
          <w:sz w:val="21"/>
          <w:szCs w:val="21"/>
        </w:rPr>
        <w:t xml:space="preserve"> </w:t>
      </w:r>
      <w:r w:rsidR="00A85FA0" w:rsidRPr="00C9160E">
        <w:rPr>
          <w:rFonts w:ascii="Tahoma" w:hAnsi="Tahoma" w:cs="Tahoma"/>
          <w:bCs/>
          <w:sz w:val="21"/>
          <w:szCs w:val="21"/>
        </w:rPr>
        <w:t>21</w:t>
      </w:r>
      <w:r w:rsidR="00870967" w:rsidRPr="00C9160E">
        <w:rPr>
          <w:rFonts w:ascii="Tahoma" w:hAnsi="Tahoma" w:cs="Tahoma"/>
          <w:sz w:val="21"/>
          <w:szCs w:val="21"/>
        </w:rPr>
        <w:t>º Andar,</w:t>
      </w:r>
      <w:r w:rsidR="00CD7C36" w:rsidRPr="00C9160E">
        <w:rPr>
          <w:rFonts w:ascii="Tahoma" w:hAnsi="Tahoma" w:cs="Tahoma"/>
          <w:sz w:val="21"/>
          <w:szCs w:val="21"/>
        </w:rPr>
        <w:t xml:space="preserve"> </w:t>
      </w:r>
      <w:r w:rsidR="00A85FA0" w:rsidRPr="00C9160E">
        <w:rPr>
          <w:rFonts w:ascii="Tahoma" w:hAnsi="Tahoma" w:cs="Tahoma"/>
          <w:sz w:val="21"/>
          <w:szCs w:val="21"/>
        </w:rPr>
        <w:t xml:space="preserve">conjunto </w:t>
      </w:r>
      <w:r w:rsidR="00F51DCE" w:rsidRPr="00C9160E">
        <w:rPr>
          <w:rFonts w:ascii="Tahoma" w:hAnsi="Tahoma" w:cs="Tahoma"/>
          <w:sz w:val="21"/>
          <w:szCs w:val="21"/>
        </w:rPr>
        <w:t>215</w:t>
      </w:r>
      <w:r w:rsidR="00A85FA0" w:rsidRPr="00C9160E">
        <w:rPr>
          <w:rFonts w:ascii="Tahoma" w:hAnsi="Tahoma" w:cs="Tahoma"/>
          <w:sz w:val="21"/>
          <w:szCs w:val="21"/>
        </w:rPr>
        <w:t>,</w:t>
      </w:r>
      <w:r w:rsidR="00870967" w:rsidRPr="00C9160E">
        <w:rPr>
          <w:rFonts w:ascii="Tahoma" w:hAnsi="Tahoma" w:cs="Tahoma"/>
          <w:sz w:val="21"/>
          <w:szCs w:val="21"/>
        </w:rPr>
        <w:t xml:space="preserve"> </w:t>
      </w:r>
      <w:r w:rsidR="00A85FA0" w:rsidRPr="00C9160E">
        <w:rPr>
          <w:rFonts w:ascii="Tahoma" w:hAnsi="Tahoma" w:cs="Tahoma"/>
          <w:bCs/>
          <w:sz w:val="21"/>
          <w:szCs w:val="21"/>
        </w:rPr>
        <w:t>Itaim Bibi</w:t>
      </w:r>
      <w:r w:rsidR="00870967" w:rsidRPr="00C9160E">
        <w:rPr>
          <w:rFonts w:ascii="Tahoma" w:hAnsi="Tahoma" w:cs="Tahoma"/>
          <w:sz w:val="21"/>
          <w:szCs w:val="21"/>
        </w:rPr>
        <w:t xml:space="preserve">, CEP </w:t>
      </w:r>
      <w:r w:rsidR="00CD7C36" w:rsidRPr="00C9160E">
        <w:rPr>
          <w:rFonts w:ascii="Tahoma" w:hAnsi="Tahoma" w:cs="Tahoma"/>
          <w:bCs/>
          <w:sz w:val="21"/>
          <w:szCs w:val="21"/>
        </w:rPr>
        <w:t>04533-004</w:t>
      </w:r>
      <w:r w:rsidR="00CD7C36" w:rsidRPr="00C9160E">
        <w:rPr>
          <w:rFonts w:ascii="Tahoma" w:hAnsi="Tahoma" w:cs="Tahoma"/>
          <w:sz w:val="21"/>
          <w:szCs w:val="21"/>
        </w:rPr>
        <w:t xml:space="preserve">, </w:t>
      </w:r>
      <w:r w:rsidR="00870967" w:rsidRPr="00C9160E">
        <w:rPr>
          <w:rFonts w:ascii="Tahoma" w:hAnsi="Tahoma" w:cs="Tahoma"/>
          <w:sz w:val="21"/>
          <w:szCs w:val="21"/>
        </w:rPr>
        <w:t>inscrita no CNPJ/M</w:t>
      </w:r>
      <w:r w:rsidR="00E00134" w:rsidRPr="00C9160E">
        <w:rPr>
          <w:rFonts w:ascii="Tahoma" w:hAnsi="Tahoma" w:cs="Tahoma"/>
          <w:sz w:val="21"/>
          <w:szCs w:val="21"/>
        </w:rPr>
        <w:t>E</w:t>
      </w:r>
      <w:r w:rsidR="00870967" w:rsidRPr="00C9160E">
        <w:rPr>
          <w:rFonts w:ascii="Tahoma" w:hAnsi="Tahoma" w:cs="Tahoma"/>
          <w:sz w:val="21"/>
          <w:szCs w:val="21"/>
        </w:rPr>
        <w:t xml:space="preserve"> sob o nº </w:t>
      </w:r>
      <w:r w:rsidR="00CD7C36" w:rsidRPr="00C9160E">
        <w:rPr>
          <w:rFonts w:ascii="Tahoma" w:hAnsi="Tahoma" w:cs="Tahoma"/>
          <w:bCs/>
          <w:sz w:val="21"/>
          <w:szCs w:val="21"/>
        </w:rPr>
        <w:t>08.769.451/0001-08</w:t>
      </w:r>
      <w:r w:rsidR="00CD7C36" w:rsidRPr="00C9160E">
        <w:rPr>
          <w:rFonts w:ascii="Tahoma" w:hAnsi="Tahoma" w:cs="Tahoma"/>
          <w:sz w:val="21"/>
          <w:szCs w:val="21"/>
        </w:rPr>
        <w:t xml:space="preserve">, </w:t>
      </w:r>
      <w:r w:rsidR="00870967" w:rsidRPr="00C9160E">
        <w:rPr>
          <w:rFonts w:ascii="Tahoma" w:hAnsi="Tahoma" w:cs="Tahoma"/>
          <w:sz w:val="21"/>
          <w:szCs w:val="21"/>
        </w:rPr>
        <w:t>neste ato representada na forma de seu Estatuto Social</w:t>
      </w:r>
      <w:r w:rsidR="00014B8C" w:rsidRPr="00C9160E">
        <w:rPr>
          <w:rFonts w:ascii="Tahoma" w:hAnsi="Tahoma" w:cs="Tahoma"/>
          <w:color w:val="000000"/>
          <w:sz w:val="21"/>
          <w:szCs w:val="21"/>
        </w:rPr>
        <w:t xml:space="preserve"> (</w:t>
      </w:r>
      <w:r w:rsidR="003F5B06" w:rsidRPr="00C9160E">
        <w:rPr>
          <w:rFonts w:ascii="Tahoma" w:hAnsi="Tahoma" w:cs="Tahoma"/>
          <w:color w:val="000000"/>
          <w:sz w:val="21"/>
          <w:szCs w:val="21"/>
        </w:rPr>
        <w:t>“</w:t>
      </w:r>
      <w:r w:rsidR="003F5B06" w:rsidRPr="00C9160E">
        <w:rPr>
          <w:rFonts w:ascii="Tahoma" w:hAnsi="Tahoma" w:cs="Tahoma"/>
          <w:color w:val="000000"/>
          <w:sz w:val="21"/>
          <w:szCs w:val="21"/>
          <w:u w:val="single"/>
        </w:rPr>
        <w:t>Emissora</w:t>
      </w:r>
      <w:r w:rsidR="003F5B06" w:rsidRPr="00C9160E">
        <w:rPr>
          <w:rFonts w:ascii="Tahoma" w:hAnsi="Tahoma" w:cs="Tahoma"/>
          <w:color w:val="000000"/>
          <w:sz w:val="21"/>
          <w:szCs w:val="21"/>
        </w:rPr>
        <w:t>”</w:t>
      </w:r>
      <w:r w:rsidR="00B04A32" w:rsidRPr="00C9160E">
        <w:rPr>
          <w:rFonts w:ascii="Tahoma" w:hAnsi="Tahoma" w:cs="Tahoma"/>
          <w:color w:val="000000"/>
          <w:sz w:val="21"/>
          <w:szCs w:val="21"/>
        </w:rPr>
        <w:t xml:space="preserve"> ou “</w:t>
      </w:r>
      <w:r w:rsidR="00B04A32" w:rsidRPr="00C9160E">
        <w:rPr>
          <w:rFonts w:ascii="Tahoma" w:hAnsi="Tahoma" w:cs="Tahoma"/>
          <w:color w:val="000000"/>
          <w:sz w:val="21"/>
          <w:szCs w:val="21"/>
          <w:u w:val="single"/>
        </w:rPr>
        <w:t>Securitizadora</w:t>
      </w:r>
      <w:r w:rsidR="00B04A32" w:rsidRPr="00C9160E">
        <w:rPr>
          <w:rFonts w:ascii="Tahoma" w:hAnsi="Tahoma" w:cs="Tahoma"/>
          <w:color w:val="000000"/>
          <w:sz w:val="21"/>
          <w:szCs w:val="21"/>
        </w:rPr>
        <w:t>”</w:t>
      </w:r>
      <w:r w:rsidR="00014B8C" w:rsidRPr="00C9160E">
        <w:rPr>
          <w:rFonts w:ascii="Tahoma" w:hAnsi="Tahoma" w:cs="Tahoma"/>
          <w:color w:val="000000"/>
          <w:sz w:val="21"/>
          <w:szCs w:val="21"/>
        </w:rPr>
        <w:t>)</w:t>
      </w:r>
      <w:r w:rsidR="003F5B06" w:rsidRPr="00C9160E">
        <w:rPr>
          <w:rFonts w:ascii="Tahoma" w:hAnsi="Tahoma" w:cs="Tahoma"/>
          <w:color w:val="000000"/>
          <w:sz w:val="21"/>
          <w:szCs w:val="21"/>
        </w:rPr>
        <w:t>;</w:t>
      </w:r>
      <w:r w:rsidR="00014B8C" w:rsidRPr="00C9160E">
        <w:rPr>
          <w:rFonts w:ascii="Tahoma" w:hAnsi="Tahoma" w:cs="Tahoma"/>
          <w:color w:val="000000"/>
          <w:sz w:val="21"/>
          <w:szCs w:val="21"/>
        </w:rPr>
        <w:t xml:space="preserve"> e</w:t>
      </w:r>
    </w:p>
    <w:p w14:paraId="7731B8AC" w14:textId="77777777" w:rsidR="003F5B06" w:rsidRPr="00C9160E" w:rsidRDefault="003F5B06" w:rsidP="003A3692">
      <w:pPr>
        <w:widowControl w:val="0"/>
        <w:suppressAutoHyphens/>
        <w:spacing w:line="300" w:lineRule="exact"/>
        <w:jc w:val="both"/>
        <w:rPr>
          <w:rFonts w:ascii="Tahoma" w:hAnsi="Tahoma" w:cs="Tahoma"/>
          <w:bCs/>
          <w:color w:val="000000"/>
          <w:sz w:val="21"/>
          <w:szCs w:val="21"/>
        </w:rPr>
      </w:pPr>
    </w:p>
    <w:p w14:paraId="49868822" w14:textId="016B1DCB" w:rsidR="003F5B06" w:rsidRPr="00C9160E" w:rsidRDefault="005C6CBD" w:rsidP="003A3692">
      <w:pPr>
        <w:widowControl w:val="0"/>
        <w:suppressAutoHyphens/>
        <w:spacing w:line="300" w:lineRule="exact"/>
        <w:jc w:val="both"/>
        <w:rPr>
          <w:rFonts w:ascii="Tahoma" w:hAnsi="Tahoma" w:cs="Tahoma"/>
          <w:color w:val="000000"/>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8" w:name="_Hlk40075934"/>
      <w:r w:rsidRPr="00AF2744">
        <w:rPr>
          <w:rFonts w:ascii="Tahoma" w:hAnsi="Tahoma" w:cs="Tahoma"/>
          <w:bCs/>
          <w:sz w:val="21"/>
          <w:szCs w:val="21"/>
        </w:rPr>
        <w:t xml:space="preserve">sociedade empresária limitada, </w:t>
      </w:r>
      <w:r>
        <w:rPr>
          <w:rFonts w:ascii="Tahoma" w:hAnsi="Tahoma" w:cs="Tahoma"/>
          <w:bCs/>
          <w:sz w:val="21"/>
          <w:szCs w:val="21"/>
        </w:rPr>
        <w:t>atuando por sua filial</w:t>
      </w:r>
      <w:r w:rsidRPr="00AF2744">
        <w:rPr>
          <w:rFonts w:ascii="Tahoma" w:hAnsi="Tahoma" w:cs="Tahoma"/>
          <w:bCs/>
          <w:sz w:val="21"/>
          <w:szCs w:val="21"/>
        </w:rPr>
        <w:t xml:space="preserve"> na Cidade </w:t>
      </w:r>
      <w:r>
        <w:rPr>
          <w:rFonts w:ascii="Tahoma" w:hAnsi="Tahoma" w:cs="Tahoma"/>
          <w:bCs/>
          <w:sz w:val="21"/>
          <w:szCs w:val="21"/>
        </w:rPr>
        <w:t>de São Paulo</w:t>
      </w:r>
      <w:r w:rsidRPr="00AF2744">
        <w:rPr>
          <w:rFonts w:ascii="Tahoma" w:hAnsi="Tahoma" w:cs="Tahoma"/>
          <w:bCs/>
          <w:sz w:val="21"/>
          <w:szCs w:val="21"/>
        </w:rPr>
        <w:t xml:space="preserve">, Estado </w:t>
      </w:r>
      <w:r>
        <w:rPr>
          <w:rFonts w:ascii="Tahoma" w:hAnsi="Tahoma" w:cs="Tahoma"/>
          <w:bCs/>
          <w:sz w:val="21"/>
          <w:szCs w:val="21"/>
        </w:rPr>
        <w:t>de São Paulo</w:t>
      </w:r>
      <w:r w:rsidRPr="00AF2744">
        <w:rPr>
          <w:rFonts w:ascii="Tahoma" w:hAnsi="Tahoma" w:cs="Tahoma"/>
          <w:bCs/>
          <w:sz w:val="21"/>
          <w:szCs w:val="21"/>
        </w:rPr>
        <w:t xml:space="preserve">, na Rua </w:t>
      </w:r>
      <w:r>
        <w:rPr>
          <w:rFonts w:ascii="Tahoma" w:hAnsi="Tahoma" w:cs="Tahoma"/>
          <w:bCs/>
          <w:sz w:val="21"/>
          <w:szCs w:val="21"/>
        </w:rPr>
        <w:t>Joaquim Floriano 466, bloco B, conj. 1401, Itaim Bibi,</w:t>
      </w:r>
      <w:r w:rsidRPr="00AF2744">
        <w:rPr>
          <w:rFonts w:ascii="Tahoma" w:hAnsi="Tahoma" w:cs="Tahoma"/>
          <w:bCs/>
          <w:sz w:val="21"/>
          <w:szCs w:val="21"/>
        </w:rPr>
        <w:t xml:space="preserve"> CEP </w:t>
      </w:r>
      <w:r>
        <w:rPr>
          <w:rFonts w:ascii="Tahoma" w:hAnsi="Tahoma" w:cs="Tahoma"/>
          <w:bCs/>
          <w:sz w:val="21"/>
          <w:szCs w:val="21"/>
        </w:rPr>
        <w:t>04534-005</w:t>
      </w:r>
      <w:r w:rsidRPr="00AF2744">
        <w:rPr>
          <w:rFonts w:ascii="Tahoma" w:hAnsi="Tahoma" w:cs="Tahoma"/>
          <w:bCs/>
          <w:sz w:val="21"/>
          <w:szCs w:val="21"/>
        </w:rPr>
        <w:t>, inscrita no CNPJ/ME sob o nº 15.227.994/</w:t>
      </w:r>
      <w:r w:rsidRPr="005C6CBD">
        <w:rPr>
          <w:rFonts w:ascii="Tahoma" w:hAnsi="Tahoma" w:cs="Tahoma"/>
          <w:bCs/>
          <w:sz w:val="21"/>
          <w:szCs w:val="21"/>
        </w:rPr>
        <w:t>0004-01</w:t>
      </w:r>
      <w:bookmarkEnd w:id="8"/>
      <w:r w:rsidR="005E21A6" w:rsidRPr="005C6CBD">
        <w:rPr>
          <w:rFonts w:ascii="Tahoma" w:hAnsi="Tahoma" w:cs="Tahoma"/>
          <w:sz w:val="21"/>
          <w:szCs w:val="21"/>
          <w:lang w:bidi="pt-PT"/>
        </w:rPr>
        <w:t>, neste ato representada</w:t>
      </w:r>
      <w:r w:rsidR="005E21A6" w:rsidRPr="00C9160E">
        <w:rPr>
          <w:rFonts w:ascii="Tahoma" w:hAnsi="Tahoma" w:cs="Tahoma"/>
          <w:sz w:val="21"/>
          <w:szCs w:val="21"/>
          <w:lang w:bidi="pt-PT"/>
        </w:rPr>
        <w:t xml:space="preserve"> na forma de seu Contrato Social</w:t>
      </w:r>
      <w:r w:rsidR="00D85234" w:rsidRPr="00C9160E">
        <w:rPr>
          <w:rFonts w:ascii="Tahoma" w:hAnsi="Tahoma" w:cs="Tahoma"/>
          <w:sz w:val="21"/>
          <w:szCs w:val="21"/>
        </w:rPr>
        <w:t xml:space="preserve"> </w:t>
      </w:r>
      <w:r w:rsidR="005756E6" w:rsidRPr="00C9160E">
        <w:rPr>
          <w:rFonts w:ascii="Tahoma" w:hAnsi="Tahoma" w:cs="Tahoma"/>
          <w:sz w:val="21"/>
          <w:szCs w:val="21"/>
        </w:rPr>
        <w:t>(“</w:t>
      </w:r>
      <w:r w:rsidR="005756E6" w:rsidRPr="00C9160E">
        <w:rPr>
          <w:rFonts w:ascii="Tahoma" w:hAnsi="Tahoma" w:cs="Tahoma"/>
          <w:sz w:val="21"/>
          <w:szCs w:val="21"/>
          <w:u w:val="single"/>
        </w:rPr>
        <w:t>Agente Fiduciário</w:t>
      </w:r>
      <w:r w:rsidR="005756E6" w:rsidRPr="00C9160E">
        <w:rPr>
          <w:rFonts w:ascii="Tahoma" w:hAnsi="Tahoma" w:cs="Tahoma"/>
          <w:sz w:val="21"/>
          <w:szCs w:val="21"/>
        </w:rPr>
        <w:t>”)</w:t>
      </w:r>
      <w:r w:rsidR="000D27A1" w:rsidRPr="00C9160E">
        <w:rPr>
          <w:rFonts w:ascii="Tahoma" w:hAnsi="Tahoma" w:cs="Tahoma"/>
          <w:color w:val="000000"/>
          <w:sz w:val="21"/>
          <w:szCs w:val="21"/>
        </w:rPr>
        <w:t>.</w:t>
      </w:r>
      <w:r w:rsidR="000103D3">
        <w:rPr>
          <w:rFonts w:ascii="Tahoma" w:hAnsi="Tahoma" w:cs="Tahoma"/>
          <w:color w:val="000000"/>
          <w:sz w:val="21"/>
          <w:szCs w:val="21"/>
        </w:rPr>
        <w:t xml:space="preserve"> </w:t>
      </w:r>
    </w:p>
    <w:p w14:paraId="49215EB0"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p>
    <w:p w14:paraId="203A53B7" w14:textId="77777777" w:rsidR="00F719BA"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(sendo a Emissora e o Agente Fiduciário denominados, conjuntamente, como “</w:t>
      </w:r>
      <w:r w:rsidRPr="00C9160E">
        <w:rPr>
          <w:rFonts w:ascii="Tahoma" w:hAnsi="Tahoma" w:cs="Tahoma"/>
          <w:color w:val="000000"/>
          <w:sz w:val="21"/>
          <w:szCs w:val="21"/>
          <w:u w:val="single"/>
        </w:rPr>
        <w:t>Partes</w:t>
      </w:r>
      <w:r w:rsidRPr="00C9160E">
        <w:rPr>
          <w:rFonts w:ascii="Tahoma" w:hAnsi="Tahoma" w:cs="Tahoma"/>
          <w:color w:val="000000"/>
          <w:sz w:val="21"/>
          <w:szCs w:val="21"/>
        </w:rPr>
        <w:t>” ou, individualmente, como “</w:t>
      </w:r>
      <w:r w:rsidRPr="00C9160E">
        <w:rPr>
          <w:rFonts w:ascii="Tahoma" w:hAnsi="Tahoma" w:cs="Tahoma"/>
          <w:color w:val="000000"/>
          <w:sz w:val="21"/>
          <w:szCs w:val="21"/>
          <w:u w:val="single"/>
        </w:rPr>
        <w:t>Parte</w:t>
      </w:r>
      <w:r w:rsidRPr="00C9160E">
        <w:rPr>
          <w:rFonts w:ascii="Tahoma" w:hAnsi="Tahoma" w:cs="Tahoma"/>
          <w:color w:val="000000"/>
          <w:sz w:val="21"/>
          <w:szCs w:val="21"/>
        </w:rPr>
        <w:t>”)</w:t>
      </w:r>
    </w:p>
    <w:p w14:paraId="78AA5BC8"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bookmarkEnd w:id="5"/>
    <w:bookmarkEnd w:id="6"/>
    <w:bookmarkEnd w:id="7"/>
    <w:p w14:paraId="3A9012B9" w14:textId="5EEEE37B" w:rsidR="003F5B06" w:rsidRPr="00C9160E" w:rsidRDefault="00C92725" w:rsidP="003A3692">
      <w:pPr>
        <w:widowControl w:val="0"/>
        <w:suppressAutoHyphens/>
        <w:spacing w:line="300" w:lineRule="exact"/>
        <w:jc w:val="both"/>
        <w:rPr>
          <w:rFonts w:ascii="Tahoma" w:hAnsi="Tahoma" w:cs="Tahoma"/>
          <w:color w:val="000000"/>
          <w:sz w:val="21"/>
          <w:szCs w:val="21"/>
        </w:rPr>
      </w:pPr>
      <w:r w:rsidRPr="005C6CBD">
        <w:rPr>
          <w:rFonts w:ascii="Tahoma" w:hAnsi="Tahoma" w:cs="Tahoma"/>
          <w:b/>
          <w:bCs/>
          <w:color w:val="000000"/>
          <w:sz w:val="21"/>
          <w:szCs w:val="21"/>
        </w:rPr>
        <w:t>RESOLVEM</w:t>
      </w:r>
      <w:r w:rsidRPr="005C6CBD">
        <w:rPr>
          <w:rFonts w:ascii="Tahoma" w:hAnsi="Tahoma" w:cs="Tahoma"/>
          <w:color w:val="000000"/>
          <w:sz w:val="21"/>
          <w:szCs w:val="21"/>
        </w:rPr>
        <w:t xml:space="preserve"> celebrar este</w:t>
      </w:r>
      <w:r w:rsidR="003F5B06" w:rsidRPr="005C6CBD">
        <w:rPr>
          <w:rFonts w:ascii="Tahoma" w:hAnsi="Tahoma" w:cs="Tahoma"/>
          <w:color w:val="000000"/>
          <w:sz w:val="21"/>
          <w:szCs w:val="21"/>
        </w:rPr>
        <w:t xml:space="preserve"> </w:t>
      </w:r>
      <w:r w:rsidR="00812B0D" w:rsidRPr="005C6CBD">
        <w:rPr>
          <w:rFonts w:ascii="Tahoma" w:hAnsi="Tahoma" w:cs="Tahoma"/>
          <w:i/>
          <w:sz w:val="21"/>
          <w:szCs w:val="21"/>
        </w:rPr>
        <w:t>Termo de Securitização de Créditos Imobiliários</w:t>
      </w:r>
      <w:r w:rsidR="00812B0D" w:rsidRPr="005C6CBD">
        <w:rPr>
          <w:rFonts w:ascii="Tahoma" w:hAnsi="Tahoma" w:cs="Tahoma"/>
          <w:sz w:val="21"/>
          <w:szCs w:val="21"/>
        </w:rPr>
        <w:t xml:space="preserve"> </w:t>
      </w:r>
      <w:r w:rsidR="00812B0D" w:rsidRPr="005C6CBD">
        <w:rPr>
          <w:rFonts w:ascii="Tahoma" w:hAnsi="Tahoma" w:cs="Tahoma"/>
          <w:i/>
          <w:sz w:val="21"/>
          <w:szCs w:val="21"/>
        </w:rPr>
        <w:t>da</w:t>
      </w:r>
      <w:r w:rsidR="00CA323B">
        <w:rPr>
          <w:rFonts w:ascii="Tahoma" w:hAnsi="Tahoma" w:cs="Tahoma"/>
          <w:i/>
          <w:sz w:val="21"/>
          <w:szCs w:val="21"/>
        </w:rPr>
        <w:t>s</w:t>
      </w:r>
      <w:r w:rsidR="00ED06DF" w:rsidRPr="005C6CBD">
        <w:rPr>
          <w:rFonts w:ascii="Tahoma" w:hAnsi="Tahoma" w:cs="Tahoma"/>
          <w:i/>
          <w:sz w:val="21"/>
          <w:szCs w:val="21"/>
        </w:rPr>
        <w:t xml:space="preserve"> </w:t>
      </w:r>
      <w:r w:rsidR="005C6CBD" w:rsidRPr="00F05022">
        <w:rPr>
          <w:rFonts w:ascii="Tahoma" w:hAnsi="Tahoma" w:cs="Tahoma"/>
          <w:i/>
          <w:sz w:val="21"/>
          <w:szCs w:val="21"/>
        </w:rPr>
        <w:t>3</w:t>
      </w:r>
      <w:r w:rsidR="009101FC" w:rsidRPr="00F05022">
        <w:rPr>
          <w:rFonts w:ascii="Tahoma" w:hAnsi="Tahoma" w:cs="Tahoma"/>
          <w:i/>
          <w:sz w:val="21"/>
          <w:szCs w:val="21"/>
        </w:rPr>
        <w:t>48</w:t>
      </w:r>
      <w:r w:rsidR="001D1B80" w:rsidRPr="00F05022">
        <w:rPr>
          <w:rFonts w:ascii="Tahoma" w:hAnsi="Tahoma" w:cs="Tahoma"/>
          <w:i/>
          <w:sz w:val="21"/>
          <w:szCs w:val="21"/>
        </w:rPr>
        <w:t>ª</w:t>
      </w:r>
      <w:r w:rsidR="00CA323B" w:rsidRPr="00F05022">
        <w:rPr>
          <w:rFonts w:ascii="Tahoma" w:hAnsi="Tahoma" w:cs="Tahoma"/>
          <w:i/>
          <w:sz w:val="21"/>
          <w:szCs w:val="21"/>
        </w:rPr>
        <w:t xml:space="preserve">, </w:t>
      </w:r>
      <w:r w:rsidR="009101FC" w:rsidRPr="00F05022">
        <w:rPr>
          <w:rFonts w:ascii="Tahoma" w:hAnsi="Tahoma" w:cs="Tahoma"/>
          <w:i/>
          <w:sz w:val="21"/>
          <w:szCs w:val="21"/>
        </w:rPr>
        <w:t>349</w:t>
      </w:r>
      <w:r w:rsidR="00CA323B" w:rsidRPr="00F05022">
        <w:rPr>
          <w:rFonts w:ascii="Tahoma" w:hAnsi="Tahoma" w:cs="Tahoma"/>
          <w:i/>
          <w:sz w:val="21"/>
          <w:szCs w:val="21"/>
        </w:rPr>
        <w:t xml:space="preserve">ª e </w:t>
      </w:r>
      <w:r w:rsidR="009101FC" w:rsidRPr="00F05022">
        <w:rPr>
          <w:rFonts w:ascii="Tahoma" w:hAnsi="Tahoma" w:cs="Tahoma"/>
          <w:i/>
          <w:sz w:val="21"/>
          <w:szCs w:val="21"/>
        </w:rPr>
        <w:t>350</w:t>
      </w:r>
      <w:r w:rsidR="00CA323B" w:rsidRPr="00F05022">
        <w:rPr>
          <w:rFonts w:ascii="Tahoma" w:hAnsi="Tahoma" w:cs="Tahoma"/>
          <w:i/>
          <w:sz w:val="21"/>
          <w:szCs w:val="21"/>
        </w:rPr>
        <w:t>ª</w:t>
      </w:r>
      <w:r w:rsidR="001D1B80" w:rsidRPr="00F05022">
        <w:rPr>
          <w:rFonts w:ascii="Tahoma" w:hAnsi="Tahoma" w:cs="Tahoma"/>
          <w:i/>
          <w:sz w:val="21"/>
          <w:szCs w:val="21"/>
        </w:rPr>
        <w:t xml:space="preserve"> </w:t>
      </w:r>
      <w:r w:rsidR="00ED06DF" w:rsidRPr="005C6CBD">
        <w:rPr>
          <w:rFonts w:ascii="Tahoma" w:hAnsi="Tahoma" w:cs="Tahoma"/>
          <w:i/>
          <w:sz w:val="21"/>
          <w:szCs w:val="21"/>
        </w:rPr>
        <w:t>Série</w:t>
      </w:r>
      <w:r w:rsidR="00CA323B">
        <w:rPr>
          <w:rFonts w:ascii="Tahoma" w:hAnsi="Tahoma" w:cs="Tahoma"/>
          <w:i/>
          <w:sz w:val="21"/>
          <w:szCs w:val="21"/>
        </w:rPr>
        <w:t>s</w:t>
      </w:r>
      <w:r w:rsidR="00812B0D" w:rsidRPr="005C6CBD">
        <w:rPr>
          <w:rFonts w:ascii="Tahoma" w:hAnsi="Tahoma" w:cs="Tahoma"/>
          <w:i/>
          <w:sz w:val="21"/>
          <w:szCs w:val="21"/>
        </w:rPr>
        <w:t xml:space="preserve"> da </w:t>
      </w:r>
      <w:r w:rsidR="00ED06DF" w:rsidRPr="005C6CBD">
        <w:rPr>
          <w:rFonts w:ascii="Tahoma" w:hAnsi="Tahoma" w:cs="Tahoma"/>
          <w:i/>
          <w:sz w:val="21"/>
          <w:szCs w:val="21"/>
        </w:rPr>
        <w:t>4</w:t>
      </w:r>
      <w:r w:rsidR="00BA7E08" w:rsidRPr="005C6CBD">
        <w:rPr>
          <w:rFonts w:ascii="Tahoma" w:hAnsi="Tahoma" w:cs="Tahoma"/>
          <w:i/>
          <w:sz w:val="21"/>
          <w:szCs w:val="21"/>
        </w:rPr>
        <w:t xml:space="preserve">ª </w:t>
      </w:r>
      <w:r w:rsidR="00812B0D" w:rsidRPr="005C6CBD">
        <w:rPr>
          <w:rFonts w:ascii="Tahoma" w:hAnsi="Tahoma" w:cs="Tahoma"/>
          <w:i/>
          <w:sz w:val="21"/>
          <w:szCs w:val="21"/>
        </w:rPr>
        <w:t xml:space="preserve">Emissão da </w:t>
      </w:r>
      <w:r w:rsidR="001D1B80" w:rsidRPr="005C6CBD">
        <w:rPr>
          <w:rFonts w:ascii="Tahoma" w:hAnsi="Tahoma" w:cs="Tahoma"/>
          <w:i/>
          <w:sz w:val="21"/>
          <w:szCs w:val="21"/>
        </w:rPr>
        <w:t>Virgo Companhia de Securitização</w:t>
      </w:r>
      <w:r w:rsidRPr="005C6CBD">
        <w:rPr>
          <w:rFonts w:ascii="Tahoma" w:hAnsi="Tahoma" w:cs="Tahoma"/>
          <w:color w:val="000000"/>
          <w:sz w:val="21"/>
          <w:szCs w:val="21"/>
        </w:rPr>
        <w:t xml:space="preserve"> (“</w:t>
      </w:r>
      <w:r w:rsidRPr="005C6CBD">
        <w:rPr>
          <w:rFonts w:ascii="Tahoma" w:hAnsi="Tahoma" w:cs="Tahoma"/>
          <w:color w:val="000000"/>
          <w:sz w:val="21"/>
          <w:szCs w:val="21"/>
          <w:u w:val="single"/>
        </w:rPr>
        <w:t>Termo</w:t>
      </w:r>
      <w:r w:rsidRPr="005C6CBD">
        <w:rPr>
          <w:rFonts w:ascii="Tahoma" w:hAnsi="Tahoma" w:cs="Tahoma"/>
          <w:color w:val="000000"/>
          <w:sz w:val="21"/>
          <w:szCs w:val="21"/>
        </w:rPr>
        <w:t>”)</w:t>
      </w:r>
      <w:r w:rsidR="003F5B06" w:rsidRPr="005C6CBD">
        <w:rPr>
          <w:rFonts w:ascii="Tahoma" w:hAnsi="Tahoma" w:cs="Tahoma"/>
          <w:color w:val="000000"/>
          <w:sz w:val="21"/>
          <w:szCs w:val="21"/>
        </w:rPr>
        <w:t>, para vincular os Créditos Imobiliários aos Certificados de Recebíveis Imobiliários da</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w:t>
      </w:r>
      <w:r w:rsidR="005C6CBD" w:rsidRPr="005C6CBD">
        <w:rPr>
          <w:rFonts w:ascii="Tahoma" w:hAnsi="Tahoma" w:cs="Tahoma"/>
          <w:color w:val="000000" w:themeColor="text1"/>
          <w:sz w:val="21"/>
          <w:szCs w:val="21"/>
        </w:rPr>
        <w:t>3</w:t>
      </w:r>
      <w:r w:rsidR="009101FC">
        <w:rPr>
          <w:rFonts w:ascii="Tahoma" w:hAnsi="Tahoma" w:cs="Tahoma"/>
          <w:color w:val="000000" w:themeColor="text1"/>
          <w:sz w:val="21"/>
          <w:szCs w:val="21"/>
        </w:rPr>
        <w:t>48</w:t>
      </w:r>
      <w:r w:rsidR="001D1B80" w:rsidRPr="005C6CBD">
        <w:rPr>
          <w:rFonts w:ascii="Tahoma" w:hAnsi="Tahoma" w:cs="Tahoma"/>
          <w:color w:val="000000" w:themeColor="text1"/>
          <w:sz w:val="21"/>
          <w:szCs w:val="21"/>
        </w:rPr>
        <w:t>ª</w:t>
      </w:r>
      <w:r w:rsidR="00CA323B">
        <w:rPr>
          <w:rFonts w:ascii="Tahoma" w:hAnsi="Tahoma" w:cs="Tahoma"/>
          <w:color w:val="000000" w:themeColor="text1"/>
          <w:sz w:val="21"/>
          <w:szCs w:val="21"/>
        </w:rPr>
        <w:t>,</w:t>
      </w:r>
      <w:r w:rsidR="00CA323B" w:rsidRPr="00F05022">
        <w:rPr>
          <w:rFonts w:ascii="Tahoma" w:hAnsi="Tahoma" w:cs="Tahoma"/>
          <w:color w:val="000000" w:themeColor="text1"/>
          <w:sz w:val="21"/>
          <w:szCs w:val="21"/>
        </w:rPr>
        <w:t xml:space="preserve"> </w:t>
      </w:r>
      <w:r w:rsidR="009101FC" w:rsidRPr="00F05022">
        <w:rPr>
          <w:rFonts w:ascii="Tahoma" w:hAnsi="Tahoma" w:cs="Tahoma"/>
          <w:color w:val="000000" w:themeColor="text1"/>
          <w:sz w:val="21"/>
          <w:szCs w:val="21"/>
        </w:rPr>
        <w:t>349</w:t>
      </w:r>
      <w:r w:rsidR="00CA323B" w:rsidRPr="00F05022">
        <w:rPr>
          <w:rFonts w:ascii="Tahoma" w:hAnsi="Tahoma" w:cs="Tahoma"/>
          <w:color w:val="000000" w:themeColor="text1"/>
          <w:sz w:val="21"/>
          <w:szCs w:val="21"/>
        </w:rPr>
        <w:t xml:space="preserve">ª e </w:t>
      </w:r>
      <w:r w:rsidR="009101FC" w:rsidRPr="00F05022">
        <w:rPr>
          <w:rFonts w:ascii="Tahoma" w:hAnsi="Tahoma" w:cs="Tahoma"/>
          <w:color w:val="000000" w:themeColor="text1"/>
          <w:sz w:val="21"/>
          <w:szCs w:val="21"/>
        </w:rPr>
        <w:t>350</w:t>
      </w:r>
      <w:r w:rsidR="00CA323B" w:rsidRPr="00F05022">
        <w:rPr>
          <w:rFonts w:ascii="Tahoma" w:hAnsi="Tahoma" w:cs="Tahoma"/>
          <w:color w:val="000000" w:themeColor="text1"/>
          <w:sz w:val="21"/>
          <w:szCs w:val="21"/>
        </w:rPr>
        <w:t>ª</w:t>
      </w:r>
      <w:r w:rsidR="001D1B80" w:rsidRPr="005C6CBD">
        <w:rPr>
          <w:rFonts w:ascii="Tahoma" w:hAnsi="Tahoma" w:cs="Tahoma"/>
          <w:color w:val="000000" w:themeColor="text1"/>
          <w:sz w:val="21"/>
          <w:szCs w:val="21"/>
        </w:rPr>
        <w:t xml:space="preserve"> </w:t>
      </w:r>
      <w:r w:rsidR="003F5B06" w:rsidRPr="005C6CBD">
        <w:rPr>
          <w:rFonts w:ascii="Tahoma" w:hAnsi="Tahoma" w:cs="Tahoma"/>
          <w:color w:val="000000"/>
          <w:sz w:val="21"/>
          <w:szCs w:val="21"/>
        </w:rPr>
        <w:t>S</w:t>
      </w:r>
      <w:r w:rsidR="00014B8C" w:rsidRPr="005C6CBD">
        <w:rPr>
          <w:rFonts w:ascii="Tahoma" w:hAnsi="Tahoma" w:cs="Tahoma"/>
          <w:color w:val="000000"/>
          <w:sz w:val="21"/>
          <w:szCs w:val="21"/>
        </w:rPr>
        <w:t>érie</w:t>
      </w:r>
      <w:r w:rsidR="00CA323B">
        <w:rPr>
          <w:rFonts w:ascii="Tahoma" w:hAnsi="Tahoma" w:cs="Tahoma"/>
          <w:color w:val="000000"/>
          <w:sz w:val="21"/>
          <w:szCs w:val="21"/>
        </w:rPr>
        <w:t>s</w:t>
      </w:r>
      <w:r w:rsidR="003F5B06" w:rsidRPr="005C6CBD">
        <w:rPr>
          <w:rFonts w:ascii="Tahoma" w:hAnsi="Tahoma" w:cs="Tahoma"/>
          <w:color w:val="000000"/>
          <w:sz w:val="21"/>
          <w:szCs w:val="21"/>
        </w:rPr>
        <w:t xml:space="preserve"> da</w:t>
      </w:r>
      <w:r w:rsidR="003F5B06" w:rsidRPr="00C9160E">
        <w:rPr>
          <w:rFonts w:ascii="Tahoma" w:hAnsi="Tahoma" w:cs="Tahoma"/>
          <w:color w:val="000000"/>
          <w:sz w:val="21"/>
          <w:szCs w:val="21"/>
        </w:rPr>
        <w:t xml:space="preserve"> </w:t>
      </w:r>
      <w:r w:rsidR="00ED06DF" w:rsidRPr="00C9160E">
        <w:rPr>
          <w:rFonts w:ascii="Tahoma" w:hAnsi="Tahoma" w:cs="Tahoma"/>
          <w:color w:val="000000"/>
          <w:sz w:val="21"/>
          <w:szCs w:val="21"/>
        </w:rPr>
        <w:t>4</w:t>
      </w:r>
      <w:r w:rsidR="00BA7E08" w:rsidRPr="00C9160E">
        <w:rPr>
          <w:rFonts w:ascii="Tahoma" w:hAnsi="Tahoma" w:cs="Tahoma"/>
          <w:color w:val="000000"/>
          <w:sz w:val="21"/>
          <w:szCs w:val="21"/>
        </w:rPr>
        <w:t xml:space="preserve">ª </w:t>
      </w:r>
      <w:r w:rsidR="003F5B06" w:rsidRPr="00C9160E">
        <w:rPr>
          <w:rFonts w:ascii="Tahoma" w:hAnsi="Tahoma" w:cs="Tahoma"/>
          <w:color w:val="000000"/>
          <w:sz w:val="21"/>
          <w:szCs w:val="21"/>
        </w:rPr>
        <w:t xml:space="preserve">Emissão da </w:t>
      </w:r>
      <w:r w:rsidR="001D1B80" w:rsidRPr="00C9160E">
        <w:rPr>
          <w:rFonts w:ascii="Tahoma" w:hAnsi="Tahoma" w:cs="Tahoma"/>
          <w:color w:val="000000"/>
          <w:sz w:val="21"/>
          <w:szCs w:val="21"/>
        </w:rPr>
        <w:t>Virgo Companhia de Securitização</w:t>
      </w:r>
      <w:r w:rsidR="003F5B06" w:rsidRPr="00C9160E">
        <w:rPr>
          <w:rFonts w:ascii="Tahoma" w:hAnsi="Tahoma" w:cs="Tahoma"/>
          <w:color w:val="000000"/>
          <w:sz w:val="21"/>
          <w:szCs w:val="21"/>
        </w:rPr>
        <w:t>, de acordo com o artigo 8º da Lei nº 9.514, de 20 de novembro de 1997, conforme alterada, bem como das demais legislações aplicáveis e as cláusulas abaixo redigidas.</w:t>
      </w:r>
    </w:p>
    <w:p w14:paraId="442B21D7"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5BE1EC1" w14:textId="3636D555" w:rsidR="003F5B06" w:rsidRPr="00C9160E" w:rsidRDefault="003F5B06" w:rsidP="003A3692">
      <w:pPr>
        <w:pStyle w:val="Ttulo1"/>
        <w:keepNext w:val="0"/>
        <w:widowControl w:val="0"/>
        <w:suppressAutoHyphens/>
        <w:spacing w:line="300" w:lineRule="exact"/>
        <w:rPr>
          <w:rFonts w:ascii="Tahoma" w:hAnsi="Tahoma" w:cs="Tahoma"/>
          <w:sz w:val="21"/>
          <w:szCs w:val="21"/>
        </w:rPr>
      </w:pPr>
      <w:bookmarkStart w:id="9" w:name="_Toc422473366"/>
      <w:bookmarkStart w:id="10" w:name="_Toc66779142"/>
      <w:r w:rsidRPr="00C9160E">
        <w:rPr>
          <w:rFonts w:ascii="Tahoma" w:hAnsi="Tahoma" w:cs="Tahoma"/>
          <w:sz w:val="21"/>
          <w:szCs w:val="21"/>
        </w:rPr>
        <w:t xml:space="preserve">II – </w:t>
      </w:r>
      <w:r w:rsidR="00F719BA" w:rsidRPr="00C9160E">
        <w:rPr>
          <w:rFonts w:ascii="Tahoma" w:hAnsi="Tahoma" w:cs="Tahoma"/>
          <w:sz w:val="21"/>
          <w:szCs w:val="21"/>
        </w:rPr>
        <w:t>CLÁUSULAS</w:t>
      </w:r>
      <w:bookmarkEnd w:id="9"/>
      <w:bookmarkEnd w:id="10"/>
    </w:p>
    <w:p w14:paraId="29AEB04D" w14:textId="77777777" w:rsidR="00F719BA" w:rsidRPr="00C9160E" w:rsidRDefault="00F719BA" w:rsidP="003A3692">
      <w:pPr>
        <w:widowControl w:val="0"/>
        <w:suppressAutoHyphens/>
        <w:spacing w:line="300" w:lineRule="exact"/>
        <w:jc w:val="both"/>
        <w:outlineLvl w:val="0"/>
        <w:rPr>
          <w:rFonts w:ascii="Tahoma" w:hAnsi="Tahoma" w:cs="Tahoma"/>
          <w:b/>
          <w:color w:val="000000"/>
          <w:sz w:val="21"/>
          <w:szCs w:val="21"/>
        </w:rPr>
      </w:pPr>
    </w:p>
    <w:p w14:paraId="2DAE39D0" w14:textId="77777777" w:rsidR="00F719BA" w:rsidRPr="00C9160E" w:rsidRDefault="00F719BA" w:rsidP="003A3692">
      <w:pPr>
        <w:pStyle w:val="Ttulo2"/>
        <w:keepNext w:val="0"/>
        <w:widowControl w:val="0"/>
        <w:suppressAutoHyphens/>
        <w:spacing w:line="300" w:lineRule="exact"/>
        <w:jc w:val="left"/>
        <w:rPr>
          <w:color w:val="000000"/>
          <w:sz w:val="21"/>
          <w:szCs w:val="21"/>
        </w:rPr>
      </w:pPr>
      <w:bookmarkStart w:id="11" w:name="_Toc422473367"/>
      <w:bookmarkStart w:id="12" w:name="_Toc66779143"/>
      <w:r w:rsidRPr="00C9160E">
        <w:rPr>
          <w:color w:val="000000"/>
          <w:sz w:val="21"/>
          <w:szCs w:val="21"/>
        </w:rPr>
        <w:t>CLÁUSULA PRIMEIRA - DEFINIÇÕES</w:t>
      </w:r>
      <w:bookmarkEnd w:id="11"/>
      <w:bookmarkEnd w:id="12"/>
    </w:p>
    <w:p w14:paraId="0FECB11D" w14:textId="77777777" w:rsidR="003F5B06" w:rsidRPr="00C9160E" w:rsidRDefault="003F5B06" w:rsidP="003A3692">
      <w:pPr>
        <w:widowControl w:val="0"/>
        <w:suppressAutoHyphens/>
        <w:spacing w:line="300" w:lineRule="exact"/>
        <w:jc w:val="both"/>
        <w:rPr>
          <w:rFonts w:ascii="Tahoma" w:hAnsi="Tahoma" w:cs="Tahoma"/>
          <w:b/>
          <w:color w:val="000000"/>
          <w:sz w:val="21"/>
          <w:szCs w:val="21"/>
        </w:rPr>
      </w:pPr>
    </w:p>
    <w:p w14:paraId="06536321" w14:textId="77777777" w:rsidR="00C92725" w:rsidRPr="00C9160E" w:rsidRDefault="00C9272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w:t>
      </w:r>
      <w:r w:rsidRPr="00C9160E">
        <w:rPr>
          <w:rFonts w:ascii="Tahoma" w:hAnsi="Tahoma" w:cs="Tahoma"/>
          <w:color w:val="000000"/>
          <w:sz w:val="21"/>
          <w:szCs w:val="21"/>
        </w:rPr>
        <w:tab/>
      </w:r>
      <w:r w:rsidRPr="00C9160E">
        <w:rPr>
          <w:rFonts w:ascii="Tahoma" w:hAnsi="Tahoma" w:cs="Tahoma"/>
          <w:color w:val="000000"/>
          <w:sz w:val="21"/>
          <w:szCs w:val="21"/>
          <w:u w:val="single"/>
        </w:rPr>
        <w:t>Definições</w:t>
      </w:r>
      <w:r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Para os fins deste Termo, adotam-se as seguintes definições, sem prejuízo daquelas que forem estabelecidas no corpo </w:t>
      </w:r>
      <w:r w:rsidRPr="00C9160E">
        <w:rPr>
          <w:rFonts w:ascii="Tahoma" w:hAnsi="Tahoma" w:cs="Tahoma"/>
          <w:color w:val="000000"/>
          <w:sz w:val="21"/>
          <w:szCs w:val="21"/>
        </w:rPr>
        <w:t>deste Termo</w:t>
      </w:r>
      <w:r w:rsidR="00D430EF" w:rsidRPr="00C9160E">
        <w:rPr>
          <w:rFonts w:ascii="Tahoma" w:hAnsi="Tahoma" w:cs="Tahoma"/>
          <w:color w:val="000000"/>
          <w:sz w:val="21"/>
          <w:szCs w:val="21"/>
        </w:rPr>
        <w:t xml:space="preserve">. </w:t>
      </w:r>
    </w:p>
    <w:p w14:paraId="4C8642D4" w14:textId="77777777" w:rsidR="00B25A1E" w:rsidRPr="00C9160E" w:rsidRDefault="00B25A1E" w:rsidP="003A3692">
      <w:pPr>
        <w:widowControl w:val="0"/>
        <w:suppressAutoHyphens/>
        <w:spacing w:line="300" w:lineRule="exact"/>
        <w:jc w:val="both"/>
        <w:rPr>
          <w:rFonts w:ascii="Tahoma" w:hAnsi="Tahoma" w:cs="Tahoma"/>
          <w:color w:val="000000"/>
          <w:sz w:val="21"/>
          <w:szCs w:val="21"/>
        </w:rPr>
      </w:pPr>
    </w:p>
    <w:tbl>
      <w:tblPr>
        <w:tblW w:w="9709" w:type="dxa"/>
        <w:tblCellMar>
          <w:left w:w="70" w:type="dxa"/>
          <w:right w:w="70" w:type="dxa"/>
        </w:tblCellMar>
        <w:tblLook w:val="0000" w:firstRow="0" w:lastRow="0" w:firstColumn="0" w:lastColumn="0" w:noHBand="0" w:noVBand="0"/>
      </w:tblPr>
      <w:tblGrid>
        <w:gridCol w:w="70"/>
        <w:gridCol w:w="3474"/>
        <w:gridCol w:w="70"/>
        <w:gridCol w:w="6025"/>
        <w:gridCol w:w="70"/>
      </w:tblGrid>
      <w:tr w:rsidR="008929E6" w:rsidRPr="00C9160E" w14:paraId="7E713CDB" w14:textId="77777777" w:rsidTr="006D6457">
        <w:trPr>
          <w:trHeight w:val="20"/>
        </w:trPr>
        <w:tc>
          <w:tcPr>
            <w:tcW w:w="3614" w:type="dxa"/>
            <w:gridSpan w:val="3"/>
          </w:tcPr>
          <w:p w14:paraId="10BC08CF" w14:textId="1D6B7FD5" w:rsidR="008929E6" w:rsidRPr="00C9160E" w:rsidRDefault="008929E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Adquirentes</w:t>
            </w:r>
            <w:r w:rsidRPr="00C9160E">
              <w:rPr>
                <w:rFonts w:ascii="Tahoma" w:hAnsi="Tahoma" w:cs="Tahoma"/>
                <w:sz w:val="21"/>
                <w:szCs w:val="21"/>
              </w:rPr>
              <w:t>”:</w:t>
            </w:r>
          </w:p>
        </w:tc>
        <w:tc>
          <w:tcPr>
            <w:tcW w:w="6095" w:type="dxa"/>
            <w:gridSpan w:val="2"/>
          </w:tcPr>
          <w:p w14:paraId="18AA9909" w14:textId="5F672C88"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Os promitentes adquirentes d</w:t>
            </w:r>
            <w:r w:rsidR="00F30C37" w:rsidRPr="00C9160E">
              <w:rPr>
                <w:rFonts w:ascii="Tahoma" w:hAnsi="Tahoma" w:cs="Tahoma"/>
                <w:sz w:val="21"/>
                <w:szCs w:val="21"/>
              </w:rPr>
              <w:t>a</w:t>
            </w:r>
            <w:r w:rsidRPr="00C9160E">
              <w:rPr>
                <w:rFonts w:ascii="Tahoma" w:hAnsi="Tahoma" w:cs="Tahoma"/>
                <w:sz w:val="21"/>
                <w:szCs w:val="21"/>
              </w:rPr>
              <w:t xml:space="preserve">s </w:t>
            </w:r>
            <w:r w:rsidR="00F30C37" w:rsidRPr="00C9160E">
              <w:rPr>
                <w:rFonts w:ascii="Tahoma" w:hAnsi="Tahoma" w:cs="Tahoma"/>
                <w:sz w:val="21"/>
                <w:szCs w:val="21"/>
              </w:rPr>
              <w:t>Unidades Autônomas</w:t>
            </w:r>
            <w:r w:rsidRPr="00C9160E">
              <w:rPr>
                <w:rFonts w:ascii="Tahoma" w:hAnsi="Tahoma" w:cs="Tahoma"/>
                <w:sz w:val="21"/>
                <w:szCs w:val="21"/>
              </w:rPr>
              <w:t xml:space="preserve"> integrantes do Empreendimento, e devedores dos Recebíveis;</w:t>
            </w:r>
          </w:p>
          <w:p w14:paraId="63BDABB5" w14:textId="77777777" w:rsidR="008929E6" w:rsidRPr="00C9160E" w:rsidRDefault="008929E6" w:rsidP="003A3692">
            <w:pPr>
              <w:widowControl w:val="0"/>
              <w:spacing w:line="300" w:lineRule="exact"/>
              <w:ind w:left="-44"/>
              <w:jc w:val="both"/>
              <w:rPr>
                <w:rFonts w:ascii="Tahoma" w:hAnsi="Tahoma" w:cs="Tahoma"/>
                <w:color w:val="000000"/>
                <w:sz w:val="21"/>
                <w:szCs w:val="21"/>
              </w:rPr>
            </w:pPr>
          </w:p>
        </w:tc>
      </w:tr>
      <w:tr w:rsidR="00F74FB9" w:rsidRPr="00C9160E" w14:paraId="2C4EE87A" w14:textId="77777777" w:rsidTr="006D6457">
        <w:trPr>
          <w:trHeight w:val="20"/>
        </w:trPr>
        <w:tc>
          <w:tcPr>
            <w:tcW w:w="3614" w:type="dxa"/>
            <w:gridSpan w:val="3"/>
          </w:tcPr>
          <w:p w14:paraId="3BE1C209" w14:textId="77777777" w:rsidR="00F74FB9" w:rsidRPr="00C9160E" w:rsidRDefault="00F74FB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Agente</w:t>
            </w:r>
            <w:r w:rsidRPr="00C9160E">
              <w:rPr>
                <w:rFonts w:ascii="Tahoma" w:hAnsi="Tahoma" w:cs="Tahoma"/>
                <w:sz w:val="21"/>
                <w:szCs w:val="21"/>
                <w:u w:val="single"/>
              </w:rPr>
              <w:t xml:space="preserve"> Fiduciário</w:t>
            </w:r>
            <w:r w:rsidRPr="00C9160E">
              <w:rPr>
                <w:rFonts w:ascii="Tahoma" w:hAnsi="Tahoma" w:cs="Tahoma"/>
                <w:sz w:val="21"/>
                <w:szCs w:val="21"/>
              </w:rPr>
              <w:t>”:</w:t>
            </w:r>
          </w:p>
        </w:tc>
        <w:tc>
          <w:tcPr>
            <w:tcW w:w="6095" w:type="dxa"/>
            <w:gridSpan w:val="2"/>
          </w:tcPr>
          <w:p w14:paraId="5EDDB905" w14:textId="5A9FC32E" w:rsidR="00F74FB9" w:rsidRPr="00C9160E" w:rsidRDefault="005C6CBD" w:rsidP="003A3692">
            <w:pPr>
              <w:widowControl w:val="0"/>
              <w:tabs>
                <w:tab w:val="left" w:pos="236"/>
              </w:tabs>
              <w:suppressAutoHyphens/>
              <w:spacing w:line="300" w:lineRule="exact"/>
              <w:ind w:left="-44"/>
              <w:jc w:val="both"/>
              <w:rPr>
                <w:rFonts w:ascii="Tahoma" w:hAnsi="Tahoma" w:cs="Tahoma"/>
                <w:sz w:val="21"/>
                <w:szCs w:val="21"/>
              </w:rPr>
            </w:pPr>
            <w:r w:rsidRPr="00AF2744">
              <w:rPr>
                <w:rFonts w:ascii="Tahoma" w:hAnsi="Tahoma" w:cs="Tahoma"/>
                <w:b/>
                <w:bCs/>
                <w:sz w:val="21"/>
                <w:szCs w:val="21"/>
              </w:rPr>
              <w:t xml:space="preserve">SIMPLIFIC PAVARINI DISTRIBUIDORA DE TÍTULOS E </w:t>
            </w:r>
            <w:r w:rsidRPr="005C6CBD">
              <w:rPr>
                <w:rFonts w:ascii="Tahoma" w:hAnsi="Tahoma" w:cs="Tahoma"/>
                <w:b/>
                <w:bCs/>
                <w:sz w:val="21"/>
                <w:szCs w:val="21"/>
              </w:rPr>
              <w:t>VALORES MOBILIÁRIOS LTDA</w:t>
            </w:r>
            <w:r w:rsidRPr="005C6CBD">
              <w:rPr>
                <w:rFonts w:ascii="Tahoma" w:hAnsi="Tahoma" w:cs="Tahoma"/>
                <w:bCs/>
                <w:sz w:val="21"/>
                <w:szCs w:val="21"/>
              </w:rPr>
              <w:t>.</w:t>
            </w:r>
            <w:r w:rsidR="00F74FB9" w:rsidRPr="00E30400">
              <w:rPr>
                <w:rFonts w:ascii="Tahoma" w:hAnsi="Tahoma" w:cs="Tahoma"/>
                <w:sz w:val="21"/>
                <w:szCs w:val="21"/>
              </w:rPr>
              <w:t xml:space="preserve">, </w:t>
            </w:r>
            <w:r w:rsidR="001842C9" w:rsidRPr="00E30400">
              <w:rPr>
                <w:rFonts w:ascii="Tahoma" w:hAnsi="Tahoma" w:cs="Tahoma"/>
                <w:sz w:val="21"/>
                <w:szCs w:val="21"/>
              </w:rPr>
              <w:t>acima qualificada</w:t>
            </w:r>
            <w:r w:rsidR="00F74FB9" w:rsidRPr="005C6CBD">
              <w:rPr>
                <w:rFonts w:ascii="Tahoma" w:hAnsi="Tahoma" w:cs="Tahoma"/>
                <w:sz w:val="21"/>
                <w:szCs w:val="21"/>
              </w:rPr>
              <w:t>;</w:t>
            </w:r>
          </w:p>
          <w:p w14:paraId="7B0FE847" w14:textId="77777777" w:rsidR="00550C87" w:rsidRPr="00C9160E" w:rsidRDefault="00550C87" w:rsidP="003A3692">
            <w:pPr>
              <w:widowControl w:val="0"/>
              <w:spacing w:line="300" w:lineRule="exact"/>
              <w:ind w:left="-44"/>
              <w:jc w:val="both"/>
              <w:rPr>
                <w:rFonts w:ascii="Tahoma" w:hAnsi="Tahoma" w:cs="Tahoma"/>
                <w:color w:val="000000"/>
                <w:sz w:val="21"/>
                <w:szCs w:val="21"/>
              </w:rPr>
            </w:pPr>
          </w:p>
        </w:tc>
      </w:tr>
      <w:tr w:rsidR="00C308E2" w:rsidRPr="00C9160E" w14:paraId="3B99528B" w14:textId="77777777" w:rsidTr="006D6457">
        <w:trPr>
          <w:trHeight w:val="20"/>
        </w:trPr>
        <w:tc>
          <w:tcPr>
            <w:tcW w:w="3614" w:type="dxa"/>
            <w:gridSpan w:val="3"/>
          </w:tcPr>
          <w:p w14:paraId="5E9E99BF" w14:textId="77777777" w:rsidR="00C308E2" w:rsidRPr="00C9160E" w:rsidRDefault="00C308E2"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Alienação Fiduciária de Imóvel</w:t>
            </w:r>
            <w:r w:rsidRPr="00C9160E">
              <w:rPr>
                <w:rFonts w:ascii="Tahoma" w:hAnsi="Tahoma" w:cs="Tahoma"/>
                <w:sz w:val="21"/>
                <w:szCs w:val="21"/>
              </w:rPr>
              <w:t>”:</w:t>
            </w:r>
          </w:p>
        </w:tc>
        <w:tc>
          <w:tcPr>
            <w:tcW w:w="6095" w:type="dxa"/>
            <w:gridSpan w:val="2"/>
          </w:tcPr>
          <w:p w14:paraId="057D13A0" w14:textId="4B2F6967" w:rsidR="00C308E2" w:rsidRPr="00C9160E" w:rsidRDefault="00E00134"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alienação fiduciária, nos termos da lei nº 9.514/97, d</w:t>
            </w:r>
            <w:r w:rsidR="00660490" w:rsidRPr="00C9160E">
              <w:rPr>
                <w:rFonts w:ascii="Tahoma" w:hAnsi="Tahoma" w:cs="Tahoma"/>
                <w:sz w:val="21"/>
                <w:szCs w:val="21"/>
              </w:rPr>
              <w:t>as Unidades Autônomas, a ser outorgada por meio do Contrato de Alienação Fiduciária de Imóvel, na forma prevista no Contrato de Cessão</w:t>
            </w:r>
            <w:r w:rsidRPr="00C9160E">
              <w:rPr>
                <w:rFonts w:ascii="Tahoma" w:hAnsi="Tahoma" w:cs="Tahoma"/>
                <w:sz w:val="21"/>
                <w:szCs w:val="21"/>
              </w:rPr>
              <w:t>;</w:t>
            </w:r>
          </w:p>
          <w:p w14:paraId="2A668F6F" w14:textId="77777777" w:rsidR="00C308E2" w:rsidRPr="00C9160E" w:rsidRDefault="00C308E2" w:rsidP="003A3692">
            <w:pPr>
              <w:widowControl w:val="0"/>
              <w:tabs>
                <w:tab w:val="left" w:pos="236"/>
              </w:tabs>
              <w:suppressAutoHyphens/>
              <w:spacing w:line="300" w:lineRule="exact"/>
              <w:ind w:left="-44"/>
              <w:jc w:val="both"/>
              <w:rPr>
                <w:rFonts w:ascii="Tahoma" w:hAnsi="Tahoma" w:cs="Tahoma"/>
                <w:bCs/>
                <w:sz w:val="21"/>
                <w:szCs w:val="21"/>
              </w:rPr>
            </w:pPr>
          </w:p>
        </w:tc>
      </w:tr>
      <w:tr w:rsidR="004129ED" w:rsidRPr="00C9160E" w14:paraId="206C913F" w14:textId="77777777" w:rsidTr="006D6457">
        <w:trPr>
          <w:trHeight w:val="20"/>
        </w:trPr>
        <w:tc>
          <w:tcPr>
            <w:tcW w:w="3614" w:type="dxa"/>
            <w:gridSpan w:val="3"/>
          </w:tcPr>
          <w:p w14:paraId="3A314AFD" w14:textId="7828B9CB" w:rsidR="004129ED" w:rsidRPr="00C9160E" w:rsidRDefault="004129ED"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lastRenderedPageBreak/>
              <w:t>“</w:t>
            </w:r>
            <w:r w:rsidRPr="00C9160E">
              <w:rPr>
                <w:rFonts w:ascii="Tahoma" w:hAnsi="Tahoma" w:cs="Tahoma"/>
                <w:sz w:val="21"/>
                <w:szCs w:val="21"/>
                <w:u w:val="single"/>
              </w:rPr>
              <w:t>Amortização Extraordinária Compulsória</w:t>
            </w:r>
            <w:r w:rsidRPr="00C9160E">
              <w:rPr>
                <w:rFonts w:ascii="Tahoma" w:hAnsi="Tahoma" w:cs="Tahoma"/>
                <w:sz w:val="21"/>
                <w:szCs w:val="21"/>
              </w:rPr>
              <w:t>”:</w:t>
            </w:r>
          </w:p>
        </w:tc>
        <w:tc>
          <w:tcPr>
            <w:tcW w:w="6095" w:type="dxa"/>
            <w:gridSpan w:val="2"/>
          </w:tcPr>
          <w:p w14:paraId="10169A5D" w14:textId="534F88DD" w:rsidR="004129ED" w:rsidRPr="00C9160E" w:rsidRDefault="004129ED"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A amortização extraordinária da CCB a qualquer tempo, de forma parcial ou total, de forma automática e em cumprimento à Cascata de Pagamentos, sema  incidência de qualquer prêmio ou multa;</w:t>
            </w:r>
          </w:p>
          <w:p w14:paraId="4E2C9C14" w14:textId="77777777" w:rsidR="004129ED" w:rsidRPr="00C9160E" w:rsidRDefault="004129ED" w:rsidP="003A3692">
            <w:pPr>
              <w:widowControl w:val="0"/>
              <w:tabs>
                <w:tab w:val="left" w:pos="236"/>
              </w:tabs>
              <w:suppressAutoHyphens/>
              <w:spacing w:line="300" w:lineRule="exact"/>
              <w:ind w:left="-44"/>
              <w:jc w:val="both"/>
              <w:rPr>
                <w:rFonts w:ascii="Tahoma" w:hAnsi="Tahoma" w:cs="Tahoma"/>
                <w:bCs/>
                <w:sz w:val="21"/>
                <w:szCs w:val="21"/>
              </w:rPr>
            </w:pPr>
          </w:p>
        </w:tc>
      </w:tr>
      <w:tr w:rsidR="001E06F5" w:rsidRPr="00C9160E" w14:paraId="1A55BB8D" w14:textId="77777777" w:rsidTr="006D6457">
        <w:trPr>
          <w:trHeight w:val="20"/>
        </w:trPr>
        <w:tc>
          <w:tcPr>
            <w:tcW w:w="3614" w:type="dxa"/>
            <w:gridSpan w:val="3"/>
          </w:tcPr>
          <w:p w14:paraId="76EAA01A" w14:textId="2EEDAFC7" w:rsidR="001E06F5" w:rsidRPr="00C9160E" w:rsidRDefault="001E06F5"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Amortização Extraordinária Facultativa</w:t>
            </w:r>
            <w:r w:rsidRPr="00C9160E">
              <w:rPr>
                <w:rFonts w:ascii="Tahoma" w:hAnsi="Tahoma" w:cs="Tahoma"/>
                <w:sz w:val="21"/>
                <w:szCs w:val="21"/>
              </w:rPr>
              <w:t>”:</w:t>
            </w:r>
          </w:p>
        </w:tc>
        <w:tc>
          <w:tcPr>
            <w:tcW w:w="6095" w:type="dxa"/>
            <w:gridSpan w:val="2"/>
          </w:tcPr>
          <w:p w14:paraId="220D01E7" w14:textId="35DC458D" w:rsidR="001E06F5" w:rsidRPr="00C9160E" w:rsidRDefault="001E06F5"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 amortização extraordinária da CCB a qualquer tempo, de forma parcial ou total, devendo a Devedora comunicar sua intenção de amortizar extraordinariamente esta cédula com no mínimo </w:t>
            </w:r>
            <w:r w:rsidR="000B501F" w:rsidRPr="00C9160E">
              <w:rPr>
                <w:rFonts w:ascii="Tahoma" w:hAnsi="Tahoma" w:cs="Tahoma"/>
                <w:sz w:val="21"/>
                <w:szCs w:val="21"/>
              </w:rPr>
              <w:t>45</w:t>
            </w:r>
            <w:r w:rsidRPr="00C9160E">
              <w:rPr>
                <w:rFonts w:ascii="Tahoma" w:hAnsi="Tahoma" w:cs="Tahoma"/>
                <w:sz w:val="21"/>
                <w:szCs w:val="21"/>
              </w:rPr>
              <w:t xml:space="preserve"> (</w:t>
            </w:r>
            <w:r w:rsidR="000B501F" w:rsidRPr="00C9160E">
              <w:rPr>
                <w:rFonts w:ascii="Tahoma" w:hAnsi="Tahoma" w:cs="Tahoma"/>
                <w:sz w:val="21"/>
                <w:szCs w:val="21"/>
              </w:rPr>
              <w:t>quarenta e cinco</w:t>
            </w:r>
            <w:r w:rsidRPr="00C9160E">
              <w:rPr>
                <w:rFonts w:ascii="Tahoma" w:hAnsi="Tahoma" w:cs="Tahoma"/>
                <w:sz w:val="21"/>
                <w:szCs w:val="21"/>
              </w:rPr>
              <w:t>) dias corridos de antecedência à realização do evento de amortização, devendo ser realizada pelo Saldo Devedor desta Cédula e acrescido do Prêmio de Pré Pagamento;</w:t>
            </w:r>
          </w:p>
          <w:p w14:paraId="680EC984" w14:textId="77777777" w:rsidR="001E06F5" w:rsidRPr="00C9160E" w:rsidRDefault="001E06F5" w:rsidP="003A3692">
            <w:pPr>
              <w:widowControl w:val="0"/>
              <w:tabs>
                <w:tab w:val="left" w:pos="236"/>
              </w:tabs>
              <w:suppressAutoHyphens/>
              <w:spacing w:line="300" w:lineRule="exact"/>
              <w:ind w:left="-44"/>
              <w:jc w:val="both"/>
              <w:rPr>
                <w:rFonts w:ascii="Tahoma" w:hAnsi="Tahoma" w:cs="Tahoma"/>
                <w:bCs/>
                <w:sz w:val="21"/>
                <w:szCs w:val="21"/>
              </w:rPr>
            </w:pPr>
          </w:p>
        </w:tc>
      </w:tr>
      <w:tr w:rsidR="00E31180" w:rsidRPr="00C9160E" w14:paraId="4F1F0EDB" w14:textId="77777777" w:rsidTr="006D6457">
        <w:trPr>
          <w:trHeight w:val="20"/>
        </w:trPr>
        <w:tc>
          <w:tcPr>
            <w:tcW w:w="3614" w:type="dxa"/>
            <w:gridSpan w:val="3"/>
          </w:tcPr>
          <w:p w14:paraId="14EB18A0" w14:textId="7DF07624" w:rsidR="00E31180" w:rsidRPr="00C9160E" w:rsidRDefault="00E31180" w:rsidP="003A3692">
            <w:pPr>
              <w:widowControl w:val="0"/>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Auditor Independente</w:t>
            </w:r>
            <w:r w:rsidRPr="00C9160E">
              <w:rPr>
                <w:rFonts w:ascii="Tahoma" w:hAnsi="Tahoma" w:cs="Tahoma"/>
                <w:sz w:val="21"/>
                <w:szCs w:val="21"/>
              </w:rPr>
              <w:t>”:</w:t>
            </w:r>
          </w:p>
        </w:tc>
        <w:tc>
          <w:tcPr>
            <w:tcW w:w="6095" w:type="dxa"/>
            <w:gridSpan w:val="2"/>
          </w:tcPr>
          <w:p w14:paraId="5FCE1F62" w14:textId="77777777" w:rsidR="00E31180" w:rsidRPr="00C9160E" w:rsidRDefault="00E31180" w:rsidP="003A3692">
            <w:pPr>
              <w:widowControl w:val="0"/>
              <w:spacing w:line="300" w:lineRule="exact"/>
              <w:ind w:right="34"/>
              <w:jc w:val="both"/>
              <w:rPr>
                <w:rFonts w:ascii="Tahoma" w:hAnsi="Tahoma" w:cs="Tahoma"/>
                <w:sz w:val="21"/>
                <w:szCs w:val="21"/>
              </w:rPr>
            </w:pPr>
            <w:r w:rsidRPr="00C9160E">
              <w:rPr>
                <w:rFonts w:ascii="Tahoma" w:hAnsi="Tahoma" w:cs="Tahoma"/>
                <w:sz w:val="21"/>
                <w:szCs w:val="21"/>
              </w:rPr>
              <w:t xml:space="preserve">Auditor independente a ser contratado pela Emissora para realização da auditoria do Patrimônio Separado, nos termos da Instrução CVM nº 600/18; </w:t>
            </w:r>
          </w:p>
          <w:p w14:paraId="1A1C6A19" w14:textId="77777777" w:rsidR="00E31180" w:rsidRPr="00C9160E" w:rsidRDefault="00E31180" w:rsidP="003A3692">
            <w:pPr>
              <w:widowControl w:val="0"/>
              <w:tabs>
                <w:tab w:val="left" w:pos="236"/>
              </w:tabs>
              <w:suppressAutoHyphens/>
              <w:spacing w:line="300" w:lineRule="exact"/>
              <w:ind w:left="-44"/>
              <w:jc w:val="both"/>
              <w:rPr>
                <w:rFonts w:ascii="Tahoma" w:hAnsi="Tahoma" w:cs="Tahoma"/>
                <w:bCs/>
                <w:sz w:val="21"/>
                <w:szCs w:val="21"/>
              </w:rPr>
            </w:pPr>
          </w:p>
        </w:tc>
      </w:tr>
      <w:tr w:rsidR="00FC3AB5" w:rsidRPr="00C9160E" w14:paraId="602DB7F2" w14:textId="77777777" w:rsidTr="006D6457">
        <w:trPr>
          <w:trHeight w:val="20"/>
        </w:trPr>
        <w:tc>
          <w:tcPr>
            <w:tcW w:w="3614" w:type="dxa"/>
            <w:gridSpan w:val="3"/>
          </w:tcPr>
          <w:p w14:paraId="01A16DD9" w14:textId="7EB84EAD"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color w:val="000000"/>
                <w:sz w:val="21"/>
                <w:szCs w:val="21"/>
                <w:u w:val="single"/>
              </w:rPr>
              <w:t>Assembleia</w:t>
            </w:r>
            <w:r w:rsidRPr="00C9160E">
              <w:rPr>
                <w:rFonts w:ascii="Tahoma" w:hAnsi="Tahoma" w:cs="Tahoma"/>
                <w:sz w:val="21"/>
                <w:szCs w:val="21"/>
                <w:u w:val="single"/>
              </w:rPr>
              <w:t xml:space="preserve"> Geral</w:t>
            </w:r>
            <w:r w:rsidR="00222405" w:rsidRPr="00C9160E">
              <w:rPr>
                <w:rFonts w:ascii="Tahoma" w:hAnsi="Tahoma" w:cs="Tahoma"/>
                <w:sz w:val="21"/>
                <w:szCs w:val="21"/>
                <w:u w:val="single"/>
              </w:rPr>
              <w:t xml:space="preserve"> de Titulares dos CRI</w:t>
            </w:r>
            <w:r w:rsidRPr="00C9160E">
              <w:rPr>
                <w:rFonts w:ascii="Tahoma" w:hAnsi="Tahoma" w:cs="Tahoma"/>
                <w:sz w:val="21"/>
                <w:szCs w:val="21"/>
              </w:rPr>
              <w:t>”:</w:t>
            </w:r>
          </w:p>
        </w:tc>
        <w:tc>
          <w:tcPr>
            <w:tcW w:w="6095" w:type="dxa"/>
            <w:gridSpan w:val="2"/>
          </w:tcPr>
          <w:p w14:paraId="28FFCC24" w14:textId="0B06BA71" w:rsidR="00FC3AB5" w:rsidRPr="00C9160E" w:rsidRDefault="00FC3AB5"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A Assembleia Geral d</w:t>
            </w:r>
            <w:r w:rsidR="00222405" w:rsidRPr="00C9160E">
              <w:rPr>
                <w:rFonts w:ascii="Tahoma" w:hAnsi="Tahoma" w:cs="Tahoma"/>
                <w:bCs/>
                <w:sz w:val="21"/>
                <w:szCs w:val="21"/>
              </w:rPr>
              <w:t>e</w:t>
            </w:r>
            <w:r w:rsidRPr="00C9160E">
              <w:rPr>
                <w:rFonts w:ascii="Tahoma" w:hAnsi="Tahoma" w:cs="Tahoma"/>
                <w:bCs/>
                <w:sz w:val="21"/>
                <w:szCs w:val="21"/>
              </w:rPr>
              <w:t xml:space="preserve"> Titulares dos CRI, convocada e instalada </w:t>
            </w:r>
            <w:r w:rsidRPr="00C9160E">
              <w:rPr>
                <w:rFonts w:ascii="Tahoma" w:hAnsi="Tahoma" w:cs="Tahoma"/>
                <w:sz w:val="21"/>
                <w:szCs w:val="21"/>
              </w:rPr>
              <w:t>nos</w:t>
            </w:r>
            <w:r w:rsidRPr="00C9160E">
              <w:rPr>
                <w:rFonts w:ascii="Tahoma" w:hAnsi="Tahoma" w:cs="Tahoma"/>
                <w:bCs/>
                <w:sz w:val="21"/>
                <w:szCs w:val="21"/>
              </w:rPr>
              <w:t xml:space="preserve"> termos da Cláusula Décima Sexta deste Termo;</w:t>
            </w:r>
          </w:p>
          <w:p w14:paraId="78473E4B"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081360" w:rsidRPr="00C9160E" w14:paraId="15EF6BD7" w14:textId="77777777" w:rsidTr="006D6457">
        <w:trPr>
          <w:trHeight w:val="20"/>
        </w:trPr>
        <w:tc>
          <w:tcPr>
            <w:tcW w:w="3614" w:type="dxa"/>
            <w:gridSpan w:val="3"/>
          </w:tcPr>
          <w:p w14:paraId="3B8F0D8D" w14:textId="2E4312F8" w:rsidR="00081360" w:rsidRPr="00C9160E" w:rsidRDefault="00081360"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B3 (Segmento </w:t>
            </w:r>
            <w:r w:rsidR="00A77AA2" w:rsidRPr="00C9160E">
              <w:rPr>
                <w:rFonts w:ascii="Tahoma" w:hAnsi="Tahoma" w:cs="Tahoma"/>
                <w:color w:val="000000"/>
                <w:sz w:val="21"/>
                <w:szCs w:val="21"/>
                <w:u w:val="single"/>
              </w:rPr>
              <w:t xml:space="preserve">CETIP </w:t>
            </w:r>
            <w:r w:rsidRPr="00C9160E">
              <w:rPr>
                <w:rFonts w:ascii="Tahoma" w:hAnsi="Tahoma" w:cs="Tahoma"/>
                <w:color w:val="000000"/>
                <w:sz w:val="21"/>
                <w:szCs w:val="21"/>
                <w:u w:val="single"/>
              </w:rPr>
              <w:t>UTVM)</w:t>
            </w:r>
            <w:r w:rsidRPr="00C9160E">
              <w:rPr>
                <w:rFonts w:ascii="Tahoma" w:hAnsi="Tahoma" w:cs="Tahoma"/>
                <w:color w:val="000000"/>
                <w:sz w:val="21"/>
                <w:szCs w:val="21"/>
              </w:rPr>
              <w:t>”:</w:t>
            </w:r>
          </w:p>
        </w:tc>
        <w:tc>
          <w:tcPr>
            <w:tcW w:w="6095" w:type="dxa"/>
            <w:gridSpan w:val="2"/>
          </w:tcPr>
          <w:p w14:paraId="207E8C88" w14:textId="1AEA4260" w:rsidR="00081360" w:rsidRPr="00C9160E" w:rsidRDefault="008E010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sz w:val="21"/>
                <w:szCs w:val="21"/>
              </w:rPr>
              <w:t xml:space="preserve">B3 S.A. – Brasil, Bolsa, Balcão </w:t>
            </w:r>
            <w:r w:rsidRPr="00C9160E">
              <w:rPr>
                <w:rFonts w:ascii="Tahoma" w:hAnsi="Tahoma" w:cs="Tahoma"/>
                <w:sz w:val="21"/>
                <w:szCs w:val="21"/>
              </w:rPr>
              <w:t xml:space="preserve">- </w:t>
            </w:r>
            <w:r w:rsidRPr="00C9160E">
              <w:rPr>
                <w:rFonts w:ascii="Tahoma" w:hAnsi="Tahoma" w:cs="Tahoma"/>
                <w:b/>
                <w:bCs/>
                <w:sz w:val="21"/>
                <w:szCs w:val="21"/>
              </w:rPr>
              <w:t>Balcão B3</w:t>
            </w:r>
            <w:r w:rsidRPr="00C9160E">
              <w:rPr>
                <w:rFonts w:ascii="Tahoma" w:hAnsi="Tahoma" w:cs="Tahoma"/>
                <w:sz w:val="21"/>
                <w:szCs w:val="21"/>
              </w:rPr>
              <w:t>, instituição devidamente autorizada pelo Banco Central do Brasil para a prestação de serviços de depositária de ativos escriturais e liquidação financeira</w:t>
            </w:r>
            <w:r w:rsidRPr="00C9160E">
              <w:rPr>
                <w:rFonts w:ascii="Tahoma" w:hAnsi="Tahoma" w:cs="Tahoma"/>
                <w:color w:val="000000"/>
                <w:sz w:val="21"/>
                <w:szCs w:val="21"/>
              </w:rPr>
              <w:t>;</w:t>
            </w:r>
          </w:p>
          <w:p w14:paraId="7A07BD20" w14:textId="76DD3D1E" w:rsidR="00081360" w:rsidRPr="00C9160E" w:rsidRDefault="00081360" w:rsidP="003A3692">
            <w:pPr>
              <w:widowControl w:val="0"/>
              <w:tabs>
                <w:tab w:val="left" w:pos="236"/>
              </w:tabs>
              <w:suppressAutoHyphens/>
              <w:spacing w:line="300" w:lineRule="exact"/>
              <w:ind w:left="-44"/>
              <w:jc w:val="both"/>
              <w:rPr>
                <w:rFonts w:ascii="Tahoma" w:hAnsi="Tahoma" w:cs="Tahoma"/>
                <w:b/>
                <w:color w:val="000000"/>
                <w:sz w:val="21"/>
                <w:szCs w:val="21"/>
              </w:rPr>
            </w:pPr>
          </w:p>
        </w:tc>
      </w:tr>
      <w:tr w:rsidR="00FC3AB5" w:rsidRPr="00C9160E" w14:paraId="4769298C" w14:textId="77777777" w:rsidTr="006D6457">
        <w:trPr>
          <w:trHeight w:val="20"/>
        </w:trPr>
        <w:tc>
          <w:tcPr>
            <w:tcW w:w="3614" w:type="dxa"/>
            <w:gridSpan w:val="3"/>
          </w:tcPr>
          <w:p w14:paraId="54F6A856" w14:textId="790DBAA1" w:rsidR="00FC3AB5" w:rsidRPr="00C9160E" w:rsidRDefault="00FC3AB5"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Banco Liquidante</w:t>
            </w:r>
            <w:r w:rsidRPr="00C9160E">
              <w:rPr>
                <w:rFonts w:ascii="Tahoma" w:hAnsi="Tahoma" w:cs="Tahoma"/>
                <w:color w:val="000000"/>
                <w:sz w:val="21"/>
                <w:szCs w:val="21"/>
              </w:rPr>
              <w:t>”:</w:t>
            </w:r>
          </w:p>
        </w:tc>
        <w:tc>
          <w:tcPr>
            <w:tcW w:w="6095" w:type="dxa"/>
            <w:gridSpan w:val="2"/>
          </w:tcPr>
          <w:p w14:paraId="15A4DAE3" w14:textId="4CF67528" w:rsidR="00FC3AB5"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2F3B9E" w:rsidRPr="00C9160E">
              <w:rPr>
                <w:rFonts w:ascii="Tahoma" w:eastAsia="Arial Unicode MS" w:hAnsi="Tahoma" w:cs="Tahoma"/>
                <w:sz w:val="21"/>
                <w:szCs w:val="21"/>
              </w:rPr>
              <w:t>instituição financeira, inscrita no CNPJ/M</w:t>
            </w:r>
            <w:r w:rsidR="00E00134" w:rsidRPr="00C9160E">
              <w:rPr>
                <w:rFonts w:ascii="Tahoma" w:eastAsia="Arial Unicode MS" w:hAnsi="Tahoma" w:cs="Tahoma"/>
                <w:sz w:val="21"/>
                <w:szCs w:val="21"/>
              </w:rPr>
              <w:t>E</w:t>
            </w:r>
            <w:r w:rsidR="002F3B9E" w:rsidRPr="00C9160E">
              <w:rPr>
                <w:rFonts w:ascii="Tahoma" w:eastAsia="Arial Unicode MS" w:hAnsi="Tahoma" w:cs="Tahoma"/>
                <w:sz w:val="21"/>
                <w:szCs w:val="21"/>
              </w:rPr>
              <w:t xml:space="preserve"> sob o nº 60.746.948/0001-12, com sede na Cidade de Osasco, Estado de São Paulo, no Núcleo Cidade de Deus, s/nº, Vila Yara, CEP 06029-900</w:t>
            </w:r>
            <w:r w:rsidR="00D85234" w:rsidRPr="00C9160E">
              <w:rPr>
                <w:rFonts w:ascii="Tahoma" w:hAnsi="Tahoma" w:cs="Tahoma"/>
                <w:color w:val="000000"/>
                <w:spacing w:val="-6"/>
                <w:sz w:val="21"/>
                <w:szCs w:val="21"/>
              </w:rPr>
              <w:t xml:space="preserve">, </w:t>
            </w:r>
            <w:r w:rsidR="00FC3AB5" w:rsidRPr="00C9160E">
              <w:rPr>
                <w:rFonts w:ascii="Tahoma" w:hAnsi="Tahoma" w:cs="Tahoma"/>
                <w:color w:val="000000"/>
                <w:sz w:val="21"/>
                <w:szCs w:val="21"/>
              </w:rPr>
              <w:t xml:space="preserve">responsável </w:t>
            </w:r>
            <w:r w:rsidR="00440EA9" w:rsidRPr="00C9160E">
              <w:rPr>
                <w:rFonts w:ascii="Tahoma" w:hAnsi="Tahoma" w:cs="Tahoma"/>
                <w:color w:val="000000"/>
                <w:sz w:val="21"/>
                <w:szCs w:val="21"/>
              </w:rPr>
              <w:t xml:space="preserve">pelo processamento das </w:t>
            </w:r>
            <w:r w:rsidR="00FC3AB5" w:rsidRPr="00C9160E">
              <w:rPr>
                <w:rFonts w:ascii="Tahoma" w:hAnsi="Tahoma" w:cs="Tahoma"/>
                <w:color w:val="000000"/>
                <w:sz w:val="21"/>
                <w:szCs w:val="21"/>
              </w:rPr>
              <w:t>liquidações financeiras dos CRI;</w:t>
            </w:r>
          </w:p>
          <w:p w14:paraId="706E02AA" w14:textId="77777777" w:rsidR="00FC3AB5" w:rsidRPr="00C9160E" w:rsidRDefault="00FC3AB5" w:rsidP="003A3692">
            <w:pPr>
              <w:widowControl w:val="0"/>
              <w:spacing w:line="300" w:lineRule="exact"/>
              <w:ind w:left="-44"/>
              <w:jc w:val="both"/>
              <w:rPr>
                <w:rFonts w:ascii="Tahoma" w:hAnsi="Tahoma" w:cs="Tahoma"/>
                <w:color w:val="000000"/>
                <w:sz w:val="21"/>
                <w:szCs w:val="21"/>
              </w:rPr>
            </w:pPr>
          </w:p>
        </w:tc>
      </w:tr>
      <w:tr w:rsidR="00DC2271" w:rsidRPr="00C9160E" w14:paraId="6EB38C56" w14:textId="77777777" w:rsidTr="006D6457">
        <w:trPr>
          <w:trHeight w:val="20"/>
        </w:trPr>
        <w:tc>
          <w:tcPr>
            <w:tcW w:w="3614" w:type="dxa"/>
            <w:gridSpan w:val="3"/>
          </w:tcPr>
          <w:p w14:paraId="50B96842" w14:textId="1C3CD6F3" w:rsidR="00DC2271" w:rsidRPr="00C9160E" w:rsidRDefault="00DC2271"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Cascata de Pagamentos</w:t>
            </w:r>
            <w:r w:rsidRPr="00C9160E">
              <w:rPr>
                <w:rFonts w:ascii="Tahoma" w:hAnsi="Tahoma" w:cs="Tahoma"/>
                <w:color w:val="000000"/>
                <w:sz w:val="21"/>
                <w:szCs w:val="21"/>
              </w:rPr>
              <w:t>”:</w:t>
            </w:r>
          </w:p>
        </w:tc>
        <w:tc>
          <w:tcPr>
            <w:tcW w:w="6095" w:type="dxa"/>
            <w:gridSpan w:val="2"/>
          </w:tcPr>
          <w:p w14:paraId="73E18C5E" w14:textId="707C67B0" w:rsidR="00DC2271" w:rsidRPr="00C9160E" w:rsidRDefault="00DC2271"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ordem de utilização, pela Emissora, dos Recursos recebidos na Conta Centralizadora;</w:t>
            </w:r>
          </w:p>
          <w:p w14:paraId="2ED2F952" w14:textId="77777777" w:rsidR="00DC2271" w:rsidRPr="00C9160E" w:rsidRDefault="00DC2271" w:rsidP="003A3692">
            <w:pPr>
              <w:widowControl w:val="0"/>
              <w:suppressAutoHyphens/>
              <w:spacing w:line="300" w:lineRule="exact"/>
              <w:ind w:left="-56"/>
              <w:jc w:val="both"/>
              <w:rPr>
                <w:rFonts w:ascii="Tahoma" w:hAnsi="Tahoma" w:cs="Tahoma"/>
                <w:color w:val="000000"/>
                <w:sz w:val="21"/>
                <w:szCs w:val="21"/>
              </w:rPr>
            </w:pPr>
          </w:p>
        </w:tc>
      </w:tr>
      <w:tr w:rsidR="00BB503E" w:rsidRPr="00C9160E" w14:paraId="4FA5782D" w14:textId="77777777" w:rsidTr="006D6457">
        <w:trPr>
          <w:trHeight w:val="20"/>
        </w:trPr>
        <w:tc>
          <w:tcPr>
            <w:tcW w:w="3614" w:type="dxa"/>
            <w:gridSpan w:val="3"/>
          </w:tcPr>
          <w:p w14:paraId="67DE1BDD" w14:textId="1257095B" w:rsidR="00BB503E" w:rsidRPr="00C9160E" w:rsidRDefault="00BB503E"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CCB</w:t>
            </w:r>
            <w:r w:rsidRPr="00C9160E">
              <w:rPr>
                <w:rFonts w:ascii="Tahoma" w:hAnsi="Tahoma" w:cs="Tahoma"/>
                <w:color w:val="000000"/>
                <w:sz w:val="21"/>
                <w:szCs w:val="21"/>
              </w:rPr>
              <w:t>”:</w:t>
            </w:r>
          </w:p>
        </w:tc>
        <w:tc>
          <w:tcPr>
            <w:tcW w:w="6095" w:type="dxa"/>
            <w:gridSpan w:val="2"/>
          </w:tcPr>
          <w:p w14:paraId="4EDFCE8B" w14:textId="631532A5" w:rsidR="00BB503E"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 xml:space="preserve">Cédula de Crédito Bancário nº </w:t>
            </w:r>
            <w:r w:rsidR="000B501F" w:rsidRPr="00C9160E">
              <w:rPr>
                <w:rFonts w:ascii="Tahoma" w:hAnsi="Tahoma" w:cs="Tahoma"/>
                <w:sz w:val="21"/>
                <w:szCs w:val="21"/>
                <w:highlight w:val="yellow"/>
              </w:rPr>
              <w:t>[=]</w:t>
            </w:r>
            <w:r w:rsidR="00BB503E" w:rsidRPr="00C9160E">
              <w:rPr>
                <w:rFonts w:ascii="Tahoma" w:hAnsi="Tahoma" w:cs="Tahoma"/>
                <w:sz w:val="21"/>
                <w:szCs w:val="21"/>
              </w:rPr>
              <w:t>,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Devedora em favor do Credor Originário</w:t>
            </w:r>
            <w:r w:rsidR="006B3F91" w:rsidRPr="00C9160E">
              <w:rPr>
                <w:rFonts w:ascii="Tahoma" w:hAnsi="Tahoma" w:cs="Tahoma"/>
                <w:sz w:val="21"/>
                <w:szCs w:val="21"/>
              </w:rPr>
              <w:t xml:space="preserve">, em </w:t>
            </w:r>
            <w:r w:rsidR="00CA323B">
              <w:rPr>
                <w:rFonts w:ascii="Tahoma" w:hAnsi="Tahoma" w:cs="Tahoma"/>
                <w:sz w:val="21"/>
                <w:szCs w:val="21"/>
              </w:rPr>
              <w:t xml:space="preserve">3 (três) </w:t>
            </w:r>
            <w:r w:rsidR="006B3F91" w:rsidRPr="00C9160E">
              <w:rPr>
                <w:rFonts w:ascii="Tahoma" w:hAnsi="Tahoma" w:cs="Tahoma"/>
                <w:sz w:val="21"/>
                <w:szCs w:val="21"/>
              </w:rPr>
              <w:t>tranche</w:t>
            </w:r>
            <w:r w:rsidR="00CA323B">
              <w:rPr>
                <w:rFonts w:ascii="Tahoma" w:hAnsi="Tahoma" w:cs="Tahoma"/>
                <w:sz w:val="21"/>
                <w:szCs w:val="21"/>
              </w:rPr>
              <w:t>s</w:t>
            </w:r>
            <w:r w:rsidR="00BB503E" w:rsidRPr="00C9160E">
              <w:rPr>
                <w:rFonts w:ascii="Tahoma" w:hAnsi="Tahoma" w:cs="Tahoma"/>
                <w:sz w:val="21"/>
                <w:szCs w:val="21"/>
              </w:rPr>
              <w:t>;</w:t>
            </w:r>
          </w:p>
          <w:p w14:paraId="7B037B7E" w14:textId="77777777" w:rsidR="00BB503E" w:rsidRPr="00C9160E" w:rsidRDefault="00BB503E" w:rsidP="003A3692">
            <w:pPr>
              <w:widowControl w:val="0"/>
              <w:suppressAutoHyphens/>
              <w:spacing w:line="300" w:lineRule="exact"/>
              <w:ind w:left="-56"/>
              <w:jc w:val="both"/>
              <w:rPr>
                <w:rFonts w:ascii="Tahoma" w:hAnsi="Tahoma" w:cs="Tahoma"/>
                <w:color w:val="000000"/>
                <w:sz w:val="21"/>
                <w:szCs w:val="21"/>
              </w:rPr>
            </w:pPr>
          </w:p>
        </w:tc>
      </w:tr>
      <w:tr w:rsidR="009D3546" w:rsidRPr="00C9160E" w14:paraId="23EA4CCF" w14:textId="77777777" w:rsidTr="006D6457">
        <w:trPr>
          <w:trHeight w:val="20"/>
        </w:trPr>
        <w:tc>
          <w:tcPr>
            <w:tcW w:w="3614" w:type="dxa"/>
            <w:gridSpan w:val="3"/>
          </w:tcPr>
          <w:p w14:paraId="0EE4233E" w14:textId="77777777" w:rsidR="009D3546" w:rsidRPr="00C9160E" w:rsidRDefault="009D3546"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CCI</w:t>
            </w:r>
            <w:r w:rsidRPr="00C9160E">
              <w:rPr>
                <w:rFonts w:ascii="Tahoma" w:hAnsi="Tahoma" w:cs="Tahoma"/>
                <w:color w:val="000000"/>
                <w:sz w:val="21"/>
                <w:szCs w:val="21"/>
              </w:rPr>
              <w:t>”:</w:t>
            </w:r>
          </w:p>
        </w:tc>
        <w:tc>
          <w:tcPr>
            <w:tcW w:w="6095" w:type="dxa"/>
            <w:gridSpan w:val="2"/>
          </w:tcPr>
          <w:p w14:paraId="6128AD81" w14:textId="1C7D8C7F" w:rsidR="009D3546" w:rsidRPr="00C9160E" w:rsidRDefault="00D46345"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BB503E" w:rsidRPr="00C9160E">
              <w:rPr>
                <w:rFonts w:ascii="Tahoma" w:hAnsi="Tahoma" w:cs="Tahoma"/>
                <w:sz w:val="21"/>
                <w:szCs w:val="21"/>
              </w:rPr>
              <w:t>Cédula de Crédito Imobiliário integral emitida</w:t>
            </w:r>
            <w:r w:rsidR="001835F2" w:rsidRPr="00C9160E">
              <w:rPr>
                <w:rFonts w:ascii="Tahoma" w:hAnsi="Tahoma" w:cs="Tahoma"/>
                <w:sz w:val="21"/>
                <w:szCs w:val="21"/>
              </w:rPr>
              <w:t>, nesta data,</w:t>
            </w:r>
            <w:r w:rsidR="00BB503E" w:rsidRPr="00C9160E">
              <w:rPr>
                <w:rFonts w:ascii="Tahoma" w:hAnsi="Tahoma" w:cs="Tahoma"/>
                <w:sz w:val="21"/>
                <w:szCs w:val="21"/>
              </w:rPr>
              <w:t xml:space="preserve"> pela Emissora sob a forma escritural, representando a totalidade dos Créditos Imobiliários, sem garantia real imobiliária, nos termos da Escritura de Emissão de CCI;</w:t>
            </w:r>
          </w:p>
          <w:p w14:paraId="70951F9A" w14:textId="77777777" w:rsidR="009D3546" w:rsidRPr="00C9160E" w:rsidRDefault="009D3546" w:rsidP="003A3692">
            <w:pPr>
              <w:widowControl w:val="0"/>
              <w:suppressAutoHyphens/>
              <w:spacing w:line="300" w:lineRule="exact"/>
              <w:ind w:left="-56"/>
              <w:jc w:val="both"/>
              <w:rPr>
                <w:rFonts w:ascii="Tahoma" w:hAnsi="Tahoma" w:cs="Tahoma"/>
                <w:color w:val="000000"/>
                <w:sz w:val="21"/>
                <w:szCs w:val="21"/>
              </w:rPr>
            </w:pPr>
          </w:p>
        </w:tc>
      </w:tr>
      <w:tr w:rsidR="00FC3AB5" w:rsidRPr="00C9160E" w14:paraId="3B213C3D" w14:textId="77777777" w:rsidTr="006D6457">
        <w:trPr>
          <w:trHeight w:val="20"/>
        </w:trPr>
        <w:tc>
          <w:tcPr>
            <w:tcW w:w="3614" w:type="dxa"/>
            <w:gridSpan w:val="3"/>
          </w:tcPr>
          <w:p w14:paraId="339763C1" w14:textId="4E4D3499" w:rsidR="00FC3AB5" w:rsidRPr="00C9160E" w:rsidRDefault="00FC3AB5" w:rsidP="003A3692">
            <w:pPr>
              <w:widowControl w:val="0"/>
              <w:suppressAutoHyphens/>
              <w:spacing w:line="300" w:lineRule="exact"/>
              <w:ind w:left="-44"/>
              <w:rPr>
                <w:rFonts w:ascii="Tahoma" w:eastAsia="MS Mincho" w:hAnsi="Tahoma" w:cs="Tahoma"/>
                <w:sz w:val="21"/>
                <w:szCs w:val="21"/>
                <w:lang w:eastAsia="en-US"/>
              </w:rPr>
            </w:pPr>
            <w:r w:rsidRPr="00C9160E">
              <w:rPr>
                <w:rFonts w:ascii="Tahoma" w:hAnsi="Tahoma" w:cs="Tahoma"/>
                <w:sz w:val="21"/>
                <w:szCs w:val="21"/>
              </w:rPr>
              <w:t>“</w:t>
            </w:r>
            <w:r w:rsidRPr="00C9160E">
              <w:rPr>
                <w:rFonts w:ascii="Tahoma" w:hAnsi="Tahoma" w:cs="Tahoma"/>
                <w:sz w:val="21"/>
                <w:szCs w:val="21"/>
                <w:u w:val="single"/>
              </w:rPr>
              <w:t>Cedente</w:t>
            </w:r>
            <w:r w:rsidRPr="00C9160E">
              <w:rPr>
                <w:rFonts w:ascii="Tahoma" w:hAnsi="Tahoma" w:cs="Tahoma"/>
                <w:sz w:val="21"/>
                <w:szCs w:val="21"/>
              </w:rPr>
              <w:t>”:</w:t>
            </w:r>
          </w:p>
        </w:tc>
        <w:tc>
          <w:tcPr>
            <w:tcW w:w="6095" w:type="dxa"/>
            <w:gridSpan w:val="2"/>
          </w:tcPr>
          <w:p w14:paraId="51DAA5CC" w14:textId="34AE37AF" w:rsidR="00FC3AB5"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bCs/>
                <w:sz w:val="21"/>
                <w:szCs w:val="21"/>
              </w:rPr>
              <w:t>O Credor Originário</w:t>
            </w:r>
            <w:r w:rsidR="00FC3AB5" w:rsidRPr="00C9160E">
              <w:rPr>
                <w:rFonts w:ascii="Tahoma" w:hAnsi="Tahoma" w:cs="Tahoma"/>
                <w:sz w:val="21"/>
                <w:szCs w:val="21"/>
              </w:rPr>
              <w:t>;</w:t>
            </w:r>
          </w:p>
          <w:p w14:paraId="4C177646" w14:textId="77777777" w:rsidR="00FC3AB5" w:rsidRPr="00C9160E" w:rsidRDefault="00FC3AB5" w:rsidP="003A3692">
            <w:pPr>
              <w:widowControl w:val="0"/>
              <w:suppressAutoHyphens/>
              <w:spacing w:line="300" w:lineRule="exact"/>
              <w:ind w:left="-56"/>
              <w:jc w:val="both"/>
              <w:rPr>
                <w:rFonts w:ascii="Tahoma" w:eastAsia="MS Mincho" w:hAnsi="Tahoma" w:cs="Tahoma"/>
                <w:spacing w:val="-4"/>
                <w:sz w:val="21"/>
                <w:szCs w:val="21"/>
                <w:lang w:eastAsia="en-US"/>
              </w:rPr>
            </w:pPr>
          </w:p>
        </w:tc>
      </w:tr>
      <w:tr w:rsidR="00B212B3" w:rsidRPr="00C9160E" w14:paraId="10F2D1EE" w14:textId="77777777" w:rsidTr="006D6457">
        <w:trPr>
          <w:trHeight w:val="20"/>
        </w:trPr>
        <w:tc>
          <w:tcPr>
            <w:tcW w:w="3614" w:type="dxa"/>
            <w:gridSpan w:val="3"/>
          </w:tcPr>
          <w:p w14:paraId="56298B66" w14:textId="6EA30ECF" w:rsidR="00B212B3" w:rsidRPr="00C9160E" w:rsidRDefault="00B212B3"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 xml:space="preserve">Cessão Fiduciária </w:t>
            </w:r>
            <w:r w:rsidR="00021E92" w:rsidRPr="00C9160E">
              <w:rPr>
                <w:rFonts w:ascii="Tahoma" w:hAnsi="Tahoma" w:cs="Tahoma"/>
                <w:color w:val="000000"/>
                <w:sz w:val="21"/>
                <w:szCs w:val="21"/>
                <w:u w:val="single"/>
              </w:rPr>
              <w:t xml:space="preserve">e Promessa de Cessão </w:t>
            </w:r>
            <w:r w:rsidRPr="00C9160E">
              <w:rPr>
                <w:rFonts w:ascii="Tahoma" w:hAnsi="Tahoma" w:cs="Tahoma"/>
                <w:color w:val="000000"/>
                <w:sz w:val="21"/>
                <w:szCs w:val="21"/>
                <w:u w:val="single"/>
              </w:rPr>
              <w:t xml:space="preserve">de </w:t>
            </w:r>
            <w:r w:rsidR="003B003B" w:rsidRPr="00C9160E">
              <w:rPr>
                <w:rFonts w:ascii="Tahoma" w:hAnsi="Tahoma" w:cs="Tahoma"/>
                <w:color w:val="000000"/>
                <w:sz w:val="21"/>
                <w:szCs w:val="21"/>
                <w:u w:val="single"/>
              </w:rPr>
              <w:t>Recebíveis</w:t>
            </w:r>
            <w:r w:rsidRPr="00C9160E">
              <w:rPr>
                <w:rFonts w:ascii="Tahoma" w:hAnsi="Tahoma" w:cs="Tahoma"/>
                <w:color w:val="000000"/>
                <w:sz w:val="21"/>
                <w:szCs w:val="21"/>
              </w:rPr>
              <w:t>”:</w:t>
            </w:r>
          </w:p>
        </w:tc>
        <w:tc>
          <w:tcPr>
            <w:tcW w:w="6095" w:type="dxa"/>
            <w:gridSpan w:val="2"/>
          </w:tcPr>
          <w:p w14:paraId="12D5A7E4" w14:textId="77B64708" w:rsidR="00B212B3" w:rsidRPr="00C9160E" w:rsidRDefault="00B212B3"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 xml:space="preserve">A cessão fiduciária, nos termos do artigo 66-B, §3º, da Lei 4.728/65, e dos artigos 18 ao 20 da Lei 9.514/97 do domínio resolúvel e da posse indireta da totalidade dos Recebíveis oriundos </w:t>
            </w:r>
            <w:r w:rsidR="000B501F" w:rsidRPr="00C9160E">
              <w:rPr>
                <w:rFonts w:ascii="Tahoma" w:hAnsi="Tahoma" w:cs="Tahoma"/>
                <w:sz w:val="21"/>
                <w:szCs w:val="21"/>
              </w:rPr>
              <w:t xml:space="preserve">da alienação das Unidades Autônomas </w:t>
            </w:r>
            <w:r w:rsidRPr="00C9160E">
              <w:rPr>
                <w:rFonts w:ascii="Tahoma" w:hAnsi="Tahoma" w:cs="Tahoma"/>
                <w:sz w:val="21"/>
                <w:szCs w:val="21"/>
              </w:rPr>
              <w:t>do Empreendimento, compreendendo todos e quaisquer créditos líquidos, presentes e futuros, principais e acessórios, titulados ou que venham a ser titulados pela</w:t>
            </w:r>
            <w:r w:rsidR="00D46345" w:rsidRPr="00C9160E">
              <w:rPr>
                <w:rFonts w:ascii="Tahoma" w:hAnsi="Tahoma" w:cs="Tahoma"/>
                <w:sz w:val="21"/>
                <w:szCs w:val="21"/>
              </w:rPr>
              <w:t xml:space="preserve"> Devedora</w:t>
            </w:r>
            <w:r w:rsidR="001835F2" w:rsidRPr="00C9160E">
              <w:rPr>
                <w:rFonts w:ascii="Tahoma" w:hAnsi="Tahoma" w:cs="Tahoma"/>
                <w:sz w:val="21"/>
                <w:szCs w:val="21"/>
              </w:rPr>
              <w:t xml:space="preserve"> </w:t>
            </w:r>
            <w:r w:rsidRPr="00C9160E">
              <w:rPr>
                <w:rFonts w:ascii="Tahoma" w:hAnsi="Tahoma" w:cs="Tahoma"/>
                <w:sz w:val="21"/>
                <w:szCs w:val="21"/>
                <w:lang w:eastAsia="en-US"/>
              </w:rPr>
              <w:t>oriundos da comercialização d</w:t>
            </w:r>
            <w:r w:rsidR="003B003B" w:rsidRPr="00C9160E">
              <w:rPr>
                <w:rFonts w:ascii="Tahoma" w:hAnsi="Tahoma" w:cs="Tahoma"/>
                <w:sz w:val="21"/>
                <w:szCs w:val="21"/>
                <w:lang w:eastAsia="en-US"/>
              </w:rPr>
              <w:t>a</w:t>
            </w:r>
            <w:r w:rsidRPr="00C9160E">
              <w:rPr>
                <w:rFonts w:ascii="Tahoma" w:hAnsi="Tahoma" w:cs="Tahoma"/>
                <w:sz w:val="21"/>
                <w:szCs w:val="21"/>
                <w:lang w:eastAsia="en-US"/>
              </w:rPr>
              <w:t xml:space="preserve">s </w:t>
            </w:r>
            <w:r w:rsidR="003B003B" w:rsidRPr="00C9160E">
              <w:rPr>
                <w:rFonts w:ascii="Tahoma" w:hAnsi="Tahoma" w:cs="Tahoma"/>
                <w:sz w:val="21"/>
                <w:szCs w:val="21"/>
                <w:lang w:eastAsia="en-US"/>
              </w:rPr>
              <w:t>Unidades Autônomas</w:t>
            </w:r>
            <w:r w:rsidR="00D46345" w:rsidRPr="00C9160E">
              <w:rPr>
                <w:rFonts w:ascii="Tahoma" w:hAnsi="Tahoma" w:cs="Tahoma"/>
                <w:sz w:val="21"/>
                <w:szCs w:val="21"/>
                <w:lang w:eastAsia="en-US"/>
              </w:rPr>
              <w:t>, sendo devidos pelos Adquirentes</w:t>
            </w:r>
            <w:r w:rsidRPr="00C9160E">
              <w:rPr>
                <w:rFonts w:ascii="Tahoma" w:hAnsi="Tahoma" w:cs="Tahoma"/>
                <w:sz w:val="21"/>
                <w:szCs w:val="21"/>
              </w:rPr>
              <w:t>;</w:t>
            </w:r>
          </w:p>
          <w:p w14:paraId="29969585"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440EA9" w:rsidRPr="00C9160E" w14:paraId="26C6C397" w14:textId="28A160DE" w:rsidTr="006D6457">
        <w:trPr>
          <w:trHeight w:val="20"/>
        </w:trPr>
        <w:tc>
          <w:tcPr>
            <w:tcW w:w="3614" w:type="dxa"/>
            <w:gridSpan w:val="3"/>
          </w:tcPr>
          <w:p w14:paraId="3683195C" w14:textId="526FE4D2" w:rsidR="00440EA9" w:rsidRPr="00C9160E" w:rsidRDefault="00440EA9" w:rsidP="003A3692">
            <w:pPr>
              <w:widowControl w:val="0"/>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CETIP21</w:t>
            </w:r>
            <w:r w:rsidRPr="00C9160E">
              <w:rPr>
                <w:rFonts w:ascii="Tahoma" w:hAnsi="Tahoma" w:cs="Tahoma"/>
                <w:color w:val="000000"/>
                <w:sz w:val="21"/>
                <w:szCs w:val="21"/>
              </w:rPr>
              <w:t>”:</w:t>
            </w:r>
          </w:p>
        </w:tc>
        <w:tc>
          <w:tcPr>
            <w:tcW w:w="6095" w:type="dxa"/>
            <w:gridSpan w:val="2"/>
          </w:tcPr>
          <w:p w14:paraId="64423D87" w14:textId="01A1A0AF" w:rsidR="00440EA9" w:rsidRPr="00C9160E" w:rsidRDefault="009E390B" w:rsidP="003A3692">
            <w:pPr>
              <w:widowControl w:val="0"/>
              <w:tabs>
                <w:tab w:val="num" w:pos="0"/>
                <w:tab w:val="left" w:pos="80"/>
              </w:tabs>
              <w:spacing w:line="300" w:lineRule="exact"/>
              <w:jc w:val="both"/>
              <w:rPr>
                <w:rFonts w:ascii="Tahoma" w:hAnsi="Tahoma" w:cs="Tahoma"/>
                <w:sz w:val="21"/>
                <w:szCs w:val="21"/>
              </w:rPr>
            </w:pPr>
            <w:r w:rsidRPr="00C9160E">
              <w:rPr>
                <w:rFonts w:ascii="Tahoma" w:hAnsi="Tahoma" w:cs="Tahoma"/>
                <w:sz w:val="21"/>
                <w:szCs w:val="21"/>
              </w:rPr>
              <w:t>CETIP21 – Títulos e Valores Mobiliários</w:t>
            </w:r>
            <w:r w:rsidR="0006379D" w:rsidRPr="00C9160E">
              <w:rPr>
                <w:rFonts w:ascii="Tahoma" w:hAnsi="Tahoma" w:cs="Tahoma"/>
                <w:sz w:val="21"/>
                <w:szCs w:val="21"/>
              </w:rPr>
              <w:t>,</w:t>
            </w:r>
            <w:r w:rsidR="00440EA9" w:rsidRPr="00C9160E">
              <w:rPr>
                <w:rFonts w:ascii="Tahoma" w:hAnsi="Tahoma" w:cs="Tahoma"/>
                <w:sz w:val="21"/>
                <w:szCs w:val="21"/>
              </w:rPr>
              <w:t xml:space="preserve"> administrado e operacionalizado pela </w:t>
            </w:r>
            <w:r w:rsidR="00F04479" w:rsidRPr="00C9160E">
              <w:rPr>
                <w:rFonts w:ascii="Tahoma" w:hAnsi="Tahoma" w:cs="Tahoma"/>
                <w:sz w:val="21"/>
                <w:szCs w:val="21"/>
              </w:rPr>
              <w:t>B3 (Segmento CETIP UTVM)</w:t>
            </w:r>
            <w:r w:rsidR="00440EA9" w:rsidRPr="00C9160E">
              <w:rPr>
                <w:rFonts w:ascii="Tahoma" w:hAnsi="Tahoma" w:cs="Tahoma"/>
                <w:sz w:val="21"/>
                <w:szCs w:val="21"/>
              </w:rPr>
              <w:t>;</w:t>
            </w:r>
          </w:p>
          <w:p w14:paraId="5E70C1C6" w14:textId="1BDA815C"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32612A" w:rsidRPr="00C9160E" w14:paraId="09247F95" w14:textId="77777777" w:rsidTr="006D6457">
        <w:trPr>
          <w:trHeight w:val="20"/>
        </w:trPr>
        <w:tc>
          <w:tcPr>
            <w:tcW w:w="3614" w:type="dxa"/>
            <w:gridSpan w:val="3"/>
            <w:shd w:val="clear" w:color="auto" w:fill="auto"/>
          </w:tcPr>
          <w:p w14:paraId="6CA75346" w14:textId="77777777" w:rsidR="0032612A" w:rsidRPr="00C9160E" w:rsidRDefault="0032612A"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Condições Precedentes</w:t>
            </w:r>
            <w:r w:rsidRPr="00C9160E">
              <w:rPr>
                <w:rFonts w:ascii="Tahoma" w:hAnsi="Tahoma" w:cs="Tahoma"/>
                <w:color w:val="000000"/>
                <w:sz w:val="21"/>
                <w:szCs w:val="21"/>
              </w:rPr>
              <w:t>”:</w:t>
            </w:r>
          </w:p>
        </w:tc>
        <w:tc>
          <w:tcPr>
            <w:tcW w:w="6095" w:type="dxa"/>
            <w:gridSpan w:val="2"/>
            <w:shd w:val="clear" w:color="auto" w:fill="auto"/>
          </w:tcPr>
          <w:p w14:paraId="6A32829D" w14:textId="2CEB2CD6" w:rsidR="0032612A" w:rsidRPr="00C9160E" w:rsidRDefault="005E7033" w:rsidP="003A3692">
            <w:pPr>
              <w:widowControl w:val="0"/>
              <w:tabs>
                <w:tab w:val="left" w:pos="236"/>
              </w:tabs>
              <w:suppressAutoHyphens/>
              <w:spacing w:line="300" w:lineRule="exact"/>
              <w:ind w:left="-44"/>
              <w:jc w:val="both"/>
              <w:rPr>
                <w:rFonts w:ascii="Tahoma" w:eastAsia="MS Mincho" w:hAnsi="Tahoma" w:cs="Tahoma"/>
                <w:sz w:val="21"/>
                <w:szCs w:val="21"/>
              </w:rPr>
            </w:pPr>
            <w:r w:rsidRPr="00C9160E">
              <w:rPr>
                <w:rFonts w:ascii="Tahoma" w:hAnsi="Tahoma" w:cs="Tahoma"/>
                <w:color w:val="000000"/>
                <w:sz w:val="21"/>
                <w:szCs w:val="21"/>
              </w:rPr>
              <w:t xml:space="preserve">As Condições Precedentes para liberação </w:t>
            </w:r>
            <w:r>
              <w:rPr>
                <w:rFonts w:ascii="Tahoma" w:hAnsi="Tahoma" w:cs="Tahoma"/>
                <w:color w:val="000000"/>
                <w:sz w:val="21"/>
                <w:szCs w:val="21"/>
              </w:rPr>
              <w:t>do Valor da Cessão</w:t>
            </w:r>
            <w:r w:rsidRPr="00C9160E">
              <w:rPr>
                <w:rFonts w:ascii="Tahoma" w:hAnsi="Tahoma" w:cs="Tahoma"/>
                <w:color w:val="000000"/>
                <w:sz w:val="21"/>
                <w:szCs w:val="21"/>
              </w:rPr>
              <w:t>, nos termos do Contrato de Cessão.</w:t>
            </w:r>
          </w:p>
          <w:p w14:paraId="2EC9A750" w14:textId="77777777" w:rsidR="0032612A" w:rsidRPr="00C9160E" w:rsidRDefault="0032612A" w:rsidP="003A3692">
            <w:pPr>
              <w:pStyle w:val="BodyText21"/>
              <w:widowControl w:val="0"/>
              <w:tabs>
                <w:tab w:val="left" w:pos="709"/>
              </w:tabs>
              <w:spacing w:line="300" w:lineRule="exact"/>
              <w:rPr>
                <w:rFonts w:ascii="Tahoma" w:hAnsi="Tahoma" w:cs="Tahoma"/>
                <w:color w:val="000000"/>
                <w:sz w:val="21"/>
                <w:szCs w:val="21"/>
              </w:rPr>
            </w:pPr>
          </w:p>
        </w:tc>
      </w:tr>
      <w:tr w:rsidR="000D26B4" w:rsidRPr="00C9160E" w14:paraId="5BDC954C" w14:textId="77777777" w:rsidTr="006D6457">
        <w:trPr>
          <w:trHeight w:val="20"/>
        </w:trPr>
        <w:tc>
          <w:tcPr>
            <w:tcW w:w="3614" w:type="dxa"/>
            <w:gridSpan w:val="3"/>
          </w:tcPr>
          <w:p w14:paraId="4C38BF0F" w14:textId="2E80694A" w:rsidR="000D26B4" w:rsidRPr="003D6898"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3D6898">
              <w:rPr>
                <w:rFonts w:ascii="Tahoma" w:hAnsi="Tahoma" w:cs="Tahoma"/>
                <w:color w:val="000000"/>
                <w:sz w:val="21"/>
                <w:szCs w:val="21"/>
              </w:rPr>
              <w:t>“</w:t>
            </w:r>
            <w:r w:rsidRPr="003D6898">
              <w:rPr>
                <w:rFonts w:ascii="Tahoma" w:hAnsi="Tahoma" w:cs="Tahoma"/>
                <w:color w:val="000000"/>
                <w:sz w:val="21"/>
                <w:szCs w:val="21"/>
                <w:u w:val="single"/>
              </w:rPr>
              <w:t>Conta Centralizadora</w:t>
            </w:r>
            <w:r w:rsidRPr="003D6898">
              <w:rPr>
                <w:rFonts w:ascii="Tahoma" w:hAnsi="Tahoma" w:cs="Tahoma"/>
                <w:color w:val="000000"/>
                <w:sz w:val="21"/>
                <w:szCs w:val="21"/>
              </w:rPr>
              <w:t>”:</w:t>
            </w:r>
          </w:p>
        </w:tc>
        <w:tc>
          <w:tcPr>
            <w:tcW w:w="6095" w:type="dxa"/>
            <w:gridSpan w:val="2"/>
          </w:tcPr>
          <w:p w14:paraId="38067279" w14:textId="13C7CD51" w:rsidR="000D26B4" w:rsidRPr="00C9160E" w:rsidRDefault="000C6CE2" w:rsidP="003A3692">
            <w:pPr>
              <w:widowControl w:val="0"/>
              <w:tabs>
                <w:tab w:val="left" w:pos="236"/>
              </w:tabs>
              <w:suppressAutoHyphens/>
              <w:spacing w:line="300" w:lineRule="exact"/>
              <w:ind w:left="-44"/>
              <w:jc w:val="both"/>
              <w:rPr>
                <w:rFonts w:ascii="Tahoma" w:hAnsi="Tahoma" w:cs="Tahoma"/>
                <w:color w:val="000000"/>
                <w:sz w:val="21"/>
                <w:szCs w:val="21"/>
              </w:rPr>
            </w:pPr>
            <w:r w:rsidRPr="003D6898">
              <w:rPr>
                <w:rFonts w:ascii="Tahoma" w:hAnsi="Tahoma" w:cs="Tahoma"/>
                <w:color w:val="000000"/>
                <w:sz w:val="21"/>
                <w:szCs w:val="21"/>
              </w:rPr>
              <w:t>C</w:t>
            </w:r>
            <w:r w:rsidR="000D26B4" w:rsidRPr="003D6898">
              <w:rPr>
                <w:rFonts w:ascii="Tahoma" w:hAnsi="Tahoma" w:cs="Tahoma"/>
                <w:color w:val="000000"/>
                <w:sz w:val="21"/>
                <w:szCs w:val="21"/>
              </w:rPr>
              <w:t xml:space="preserve">onta corrente nº </w:t>
            </w:r>
            <w:r w:rsidR="00765147" w:rsidRPr="005E7033">
              <w:rPr>
                <w:rFonts w:ascii="Tahoma" w:hAnsi="Tahoma" w:cs="Tahoma"/>
                <w:color w:val="000000"/>
                <w:sz w:val="21"/>
                <w:szCs w:val="21"/>
              </w:rPr>
              <w:t xml:space="preserve">3421-5, </w:t>
            </w:r>
            <w:r w:rsidR="000D26B4" w:rsidRPr="005E7033">
              <w:rPr>
                <w:rFonts w:ascii="Tahoma" w:hAnsi="Tahoma" w:cs="Tahoma"/>
                <w:color w:val="000000"/>
                <w:sz w:val="21"/>
                <w:szCs w:val="21"/>
              </w:rPr>
              <w:t xml:space="preserve">agência </w:t>
            </w:r>
            <w:r w:rsidR="009E5A12" w:rsidRPr="005E7033">
              <w:rPr>
                <w:rFonts w:ascii="Tahoma" w:hAnsi="Tahoma" w:cs="Tahoma"/>
                <w:color w:val="000000"/>
                <w:sz w:val="21"/>
                <w:szCs w:val="21"/>
              </w:rPr>
              <w:t>3395-2</w:t>
            </w:r>
            <w:r w:rsidR="001274A9"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do </w:t>
            </w:r>
            <w:r w:rsidR="00BA7635" w:rsidRPr="005E7033">
              <w:rPr>
                <w:rFonts w:ascii="Tahoma" w:hAnsi="Tahoma" w:cs="Tahoma"/>
                <w:color w:val="000000"/>
                <w:sz w:val="21"/>
                <w:szCs w:val="21"/>
              </w:rPr>
              <w:t>B</w:t>
            </w:r>
            <w:r w:rsidR="001274A9" w:rsidRPr="005E7033">
              <w:rPr>
                <w:rFonts w:ascii="Tahoma" w:hAnsi="Tahoma" w:cs="Tahoma"/>
                <w:color w:val="000000"/>
                <w:sz w:val="21"/>
                <w:szCs w:val="21"/>
              </w:rPr>
              <w:t xml:space="preserve">anco </w:t>
            </w:r>
            <w:r w:rsidR="00BA7635" w:rsidRPr="005E7033">
              <w:rPr>
                <w:rFonts w:ascii="Tahoma" w:hAnsi="Tahoma" w:cs="Tahoma"/>
                <w:color w:val="000000"/>
                <w:sz w:val="21"/>
                <w:szCs w:val="21"/>
              </w:rPr>
              <w:t>Bradesco S.A.</w:t>
            </w:r>
            <w:r w:rsidR="009E5A12" w:rsidRPr="005E7033">
              <w:rPr>
                <w:rFonts w:ascii="Tahoma" w:hAnsi="Tahoma" w:cs="Tahoma"/>
                <w:color w:val="000000"/>
                <w:sz w:val="21"/>
                <w:szCs w:val="21"/>
              </w:rPr>
              <w:t xml:space="preserve"> - 237</w:t>
            </w:r>
            <w:r w:rsidR="00BA7635" w:rsidRPr="005E7033">
              <w:rPr>
                <w:rFonts w:ascii="Tahoma" w:hAnsi="Tahoma" w:cs="Tahoma"/>
                <w:color w:val="000000"/>
                <w:sz w:val="21"/>
                <w:szCs w:val="21"/>
              </w:rPr>
              <w:t xml:space="preserve">, </w:t>
            </w:r>
            <w:r w:rsidR="000D26B4" w:rsidRPr="005E7033">
              <w:rPr>
                <w:rFonts w:ascii="Tahoma" w:hAnsi="Tahoma" w:cs="Tahoma"/>
                <w:color w:val="000000"/>
                <w:sz w:val="21"/>
                <w:szCs w:val="21"/>
              </w:rPr>
              <w:t xml:space="preserve">de </w:t>
            </w:r>
            <w:r w:rsidR="000D26B4" w:rsidRPr="005E7033">
              <w:rPr>
                <w:rFonts w:ascii="Tahoma" w:hAnsi="Tahoma" w:cs="Tahoma"/>
                <w:sz w:val="21"/>
                <w:szCs w:val="21"/>
              </w:rPr>
              <w:t>titularidade</w:t>
            </w:r>
            <w:r w:rsidR="000D26B4" w:rsidRPr="005E7033">
              <w:rPr>
                <w:rFonts w:ascii="Tahoma" w:hAnsi="Tahoma" w:cs="Tahoma"/>
                <w:color w:val="000000"/>
                <w:sz w:val="21"/>
                <w:szCs w:val="21"/>
              </w:rPr>
              <w:t xml:space="preserve"> da Emissora;</w:t>
            </w:r>
          </w:p>
          <w:p w14:paraId="6A62657E"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9E5A12" w:rsidRPr="00C9160E" w14:paraId="202C29C9" w14:textId="77777777" w:rsidTr="006D6457">
        <w:trPr>
          <w:trHeight w:val="20"/>
        </w:trPr>
        <w:tc>
          <w:tcPr>
            <w:tcW w:w="3614" w:type="dxa"/>
            <w:gridSpan w:val="3"/>
            <w:shd w:val="clear" w:color="auto" w:fill="auto"/>
          </w:tcPr>
          <w:p w14:paraId="35415496" w14:textId="53E79C5B" w:rsidR="009E5A12" w:rsidRPr="00C9160E" w:rsidRDefault="009E5A12"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Alienação Fiduciária de Imóvel</w:t>
            </w:r>
            <w:r w:rsidRPr="00C9160E">
              <w:rPr>
                <w:rFonts w:ascii="Tahoma" w:hAnsi="Tahoma" w:cs="Tahoma"/>
                <w:sz w:val="21"/>
                <w:szCs w:val="21"/>
              </w:rPr>
              <w:t>”:</w:t>
            </w:r>
          </w:p>
        </w:tc>
        <w:tc>
          <w:tcPr>
            <w:tcW w:w="6095" w:type="dxa"/>
            <w:gridSpan w:val="2"/>
            <w:shd w:val="clear" w:color="auto" w:fill="auto"/>
          </w:tcPr>
          <w:p w14:paraId="2656D629" w14:textId="623743F6" w:rsidR="009E5A12" w:rsidRPr="00C9160E" w:rsidRDefault="00B029B5"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Pr="00C9160E">
              <w:rPr>
                <w:rFonts w:ascii="Tahoma" w:hAnsi="Tahoma" w:cs="Tahoma"/>
                <w:i/>
                <w:iCs/>
                <w:sz w:val="21"/>
                <w:szCs w:val="21"/>
              </w:rPr>
              <w:t>Instrumento Particular de Alienação Fiduciária de Imóvel em Garantia e Outras Avenças</w:t>
            </w:r>
            <w:r w:rsidRPr="00C9160E">
              <w:rPr>
                <w:rFonts w:ascii="Tahoma" w:hAnsi="Tahoma" w:cs="Tahoma"/>
                <w:sz w:val="21"/>
                <w:szCs w:val="21"/>
              </w:rPr>
              <w:t xml:space="preserve">, </w:t>
            </w:r>
            <w:r w:rsidR="00660490" w:rsidRPr="00C9160E">
              <w:rPr>
                <w:rFonts w:ascii="Tahoma" w:hAnsi="Tahoma" w:cs="Tahoma"/>
                <w:sz w:val="21"/>
                <w:szCs w:val="21"/>
              </w:rPr>
              <w:t xml:space="preserve">a ser </w:t>
            </w:r>
            <w:r w:rsidRPr="00C9160E">
              <w:rPr>
                <w:rFonts w:ascii="Tahoma" w:hAnsi="Tahoma" w:cs="Tahoma"/>
                <w:color w:val="000000"/>
                <w:sz w:val="21"/>
                <w:szCs w:val="21"/>
              </w:rPr>
              <w:t xml:space="preserve">celebrado, </w:t>
            </w:r>
            <w:proofErr w:type="spellStart"/>
            <w:r w:rsidR="00660490" w:rsidRPr="00C9160E">
              <w:rPr>
                <w:rFonts w:ascii="Tahoma" w:hAnsi="Tahoma" w:cs="Tahoma"/>
                <w:color w:val="000000"/>
                <w:sz w:val="21"/>
                <w:szCs w:val="21"/>
              </w:rPr>
              <w:t>substancialemtne</w:t>
            </w:r>
            <w:proofErr w:type="spellEnd"/>
            <w:r w:rsidR="00660490" w:rsidRPr="00C9160E">
              <w:rPr>
                <w:rFonts w:ascii="Tahoma" w:hAnsi="Tahoma" w:cs="Tahoma"/>
                <w:color w:val="000000"/>
                <w:sz w:val="21"/>
                <w:szCs w:val="21"/>
              </w:rPr>
              <w:t xml:space="preserve"> na forma do Anexo VII do Contrato de Cessão</w:t>
            </w:r>
            <w:r w:rsidRPr="00C9160E">
              <w:rPr>
                <w:rFonts w:ascii="Tahoma" w:hAnsi="Tahoma" w:cs="Tahoma"/>
                <w:color w:val="000000"/>
                <w:sz w:val="21"/>
                <w:szCs w:val="21"/>
              </w:rPr>
              <w:t xml:space="preserve">, </w:t>
            </w:r>
            <w:r w:rsidRPr="00C9160E">
              <w:rPr>
                <w:rFonts w:ascii="Tahoma" w:hAnsi="Tahoma" w:cs="Tahoma"/>
                <w:sz w:val="21"/>
                <w:szCs w:val="21"/>
              </w:rPr>
              <w:t xml:space="preserve">entre a Devedora e a Securitizadora, por meio do qual </w:t>
            </w:r>
            <w:r w:rsidR="00660490" w:rsidRPr="00C9160E">
              <w:rPr>
                <w:rFonts w:ascii="Tahoma" w:hAnsi="Tahoma" w:cs="Tahoma"/>
                <w:sz w:val="21"/>
                <w:szCs w:val="21"/>
              </w:rPr>
              <w:t xml:space="preserve">será </w:t>
            </w:r>
            <w:r w:rsidRPr="00C9160E">
              <w:rPr>
                <w:rFonts w:ascii="Tahoma" w:hAnsi="Tahoma" w:cs="Tahoma"/>
                <w:sz w:val="21"/>
                <w:szCs w:val="21"/>
              </w:rPr>
              <w:t>outorgada a Alienação Fiduciária de Imóvel;</w:t>
            </w:r>
          </w:p>
          <w:p w14:paraId="6C62AA4C" w14:textId="77777777" w:rsidR="009E5A12" w:rsidRPr="00C9160E" w:rsidRDefault="009E5A12" w:rsidP="003A3692">
            <w:pPr>
              <w:widowControl w:val="0"/>
              <w:spacing w:line="300" w:lineRule="exact"/>
              <w:ind w:left="-44"/>
              <w:jc w:val="both"/>
              <w:rPr>
                <w:rFonts w:ascii="Tahoma" w:hAnsi="Tahoma" w:cs="Tahoma"/>
                <w:sz w:val="21"/>
                <w:szCs w:val="21"/>
              </w:rPr>
            </w:pPr>
          </w:p>
        </w:tc>
      </w:tr>
      <w:tr w:rsidR="00B212B3" w:rsidRPr="00C9160E" w14:paraId="1505FF01" w14:textId="77777777" w:rsidTr="006D6457">
        <w:trPr>
          <w:trHeight w:val="20"/>
        </w:trPr>
        <w:tc>
          <w:tcPr>
            <w:tcW w:w="3614" w:type="dxa"/>
            <w:gridSpan w:val="3"/>
            <w:shd w:val="clear" w:color="auto" w:fill="auto"/>
          </w:tcPr>
          <w:p w14:paraId="1E151F5F" w14:textId="77777777" w:rsidR="00B212B3" w:rsidRPr="00C9160E" w:rsidRDefault="00B212B3"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Contrato de Cessão</w:t>
            </w:r>
            <w:r w:rsidRPr="00C9160E">
              <w:rPr>
                <w:rFonts w:ascii="Tahoma" w:hAnsi="Tahoma" w:cs="Tahoma"/>
                <w:sz w:val="21"/>
                <w:szCs w:val="21"/>
              </w:rPr>
              <w:t>”:</w:t>
            </w:r>
          </w:p>
        </w:tc>
        <w:tc>
          <w:tcPr>
            <w:tcW w:w="6095" w:type="dxa"/>
            <w:gridSpan w:val="2"/>
            <w:shd w:val="clear" w:color="auto" w:fill="auto"/>
          </w:tcPr>
          <w:p w14:paraId="2B6150CF" w14:textId="4E592EFD" w:rsidR="00B212B3" w:rsidRPr="00C9160E" w:rsidRDefault="00B212B3" w:rsidP="003A3692">
            <w:pPr>
              <w:widowControl w:val="0"/>
              <w:tabs>
                <w:tab w:val="left" w:pos="236"/>
              </w:tabs>
              <w:suppressAutoHyphens/>
              <w:spacing w:line="300" w:lineRule="exact"/>
              <w:ind w:left="-44"/>
              <w:jc w:val="both"/>
              <w:rPr>
                <w:rFonts w:ascii="Tahoma" w:eastAsia="MS Mincho" w:hAnsi="Tahoma" w:cs="Tahoma"/>
                <w:sz w:val="21"/>
                <w:szCs w:val="21"/>
                <w:lang w:eastAsia="en-US"/>
              </w:rPr>
            </w:pPr>
            <w:r w:rsidRPr="00C9160E">
              <w:rPr>
                <w:rFonts w:ascii="Tahoma" w:hAnsi="Tahoma" w:cs="Tahoma"/>
                <w:sz w:val="21"/>
                <w:szCs w:val="21"/>
              </w:rPr>
              <w:t xml:space="preserve">O </w:t>
            </w:r>
            <w:r w:rsidR="006D6457" w:rsidRPr="00C9160E">
              <w:rPr>
                <w:rFonts w:ascii="Tahoma" w:hAnsi="Tahoma" w:cs="Tahoma"/>
                <w:i/>
                <w:sz w:val="21"/>
                <w:szCs w:val="21"/>
              </w:rPr>
              <w:t>Instrumento Particular de Contrato de Cessão de Créditos Imobiliários,</w:t>
            </w:r>
            <w:r w:rsidR="006D6457" w:rsidRPr="00C9160E">
              <w:rPr>
                <w:rFonts w:ascii="Tahoma" w:hAnsi="Tahoma" w:cs="Tahoma"/>
                <w:i/>
                <w:iCs/>
                <w:sz w:val="21"/>
                <w:szCs w:val="21"/>
              </w:rPr>
              <w:t xml:space="preserve"> de Cessão Fiduciária de Créditos em Garantia, de Promessa de Cessão Fiduciária de Créditos</w:t>
            </w:r>
            <w:r w:rsidR="006D6457" w:rsidRPr="00C9160E">
              <w:rPr>
                <w:rFonts w:ascii="Tahoma" w:hAnsi="Tahoma" w:cs="Tahoma"/>
                <w:i/>
                <w:sz w:val="21"/>
                <w:szCs w:val="21"/>
              </w:rPr>
              <w:t xml:space="preserve"> e Outras Avenças</w:t>
            </w:r>
            <w:r w:rsidRPr="00C9160E">
              <w:rPr>
                <w:rFonts w:ascii="Tahoma" w:hAnsi="Tahoma" w:cs="Tahoma"/>
                <w:sz w:val="21"/>
                <w:szCs w:val="21"/>
              </w:rPr>
              <w:t xml:space="preserve">, </w:t>
            </w:r>
            <w:r w:rsidRPr="00C9160E">
              <w:rPr>
                <w:rFonts w:ascii="Tahoma" w:hAnsi="Tahoma" w:cs="Tahoma"/>
                <w:color w:val="000000"/>
                <w:sz w:val="21"/>
                <w:szCs w:val="21"/>
              </w:rPr>
              <w:t xml:space="preserve">celebrado, nesta data, </w:t>
            </w:r>
            <w:r w:rsidRPr="00C9160E">
              <w:rPr>
                <w:rFonts w:ascii="Tahoma" w:hAnsi="Tahoma" w:cs="Tahoma"/>
                <w:sz w:val="21"/>
                <w:szCs w:val="21"/>
              </w:rPr>
              <w:t xml:space="preserve">entre o Cedente, a </w:t>
            </w:r>
            <w:r w:rsidR="00F30C37" w:rsidRPr="00C9160E">
              <w:rPr>
                <w:rFonts w:ascii="Tahoma" w:hAnsi="Tahoma" w:cs="Tahoma"/>
                <w:sz w:val="21"/>
                <w:szCs w:val="21"/>
              </w:rPr>
              <w:t>Securitizadora</w:t>
            </w:r>
            <w:r w:rsidRPr="00C9160E">
              <w:rPr>
                <w:rFonts w:ascii="Tahoma" w:hAnsi="Tahoma" w:cs="Tahoma"/>
                <w:sz w:val="21"/>
                <w:szCs w:val="21"/>
              </w:rPr>
              <w:t xml:space="preserve">, a Devedora e os </w:t>
            </w:r>
            <w:r w:rsidR="002073FF">
              <w:rPr>
                <w:rFonts w:ascii="Tahoma" w:hAnsi="Tahoma" w:cs="Tahoma"/>
                <w:sz w:val="21"/>
                <w:szCs w:val="21"/>
              </w:rPr>
              <w:t>Garantidores</w:t>
            </w:r>
            <w:r w:rsidRPr="00C9160E">
              <w:rPr>
                <w:rFonts w:ascii="Tahoma" w:hAnsi="Tahoma" w:cs="Tahoma"/>
                <w:sz w:val="21"/>
                <w:szCs w:val="21"/>
              </w:rPr>
              <w:t>, por meio do qual foram cedidos à Emissora todos os Créditos Imobiliários</w:t>
            </w:r>
            <w:r w:rsidR="006D6457" w:rsidRPr="00C9160E">
              <w:rPr>
                <w:rFonts w:ascii="Tahoma" w:hAnsi="Tahoma" w:cs="Tahoma"/>
                <w:sz w:val="21"/>
                <w:szCs w:val="21"/>
              </w:rPr>
              <w:t xml:space="preserve"> oriundos da CCB</w:t>
            </w:r>
            <w:r w:rsidRPr="00C9160E">
              <w:rPr>
                <w:rFonts w:ascii="Tahoma" w:hAnsi="Tahoma" w:cs="Tahoma"/>
                <w:sz w:val="21"/>
                <w:szCs w:val="21"/>
              </w:rPr>
              <w:t xml:space="preserve">; </w:t>
            </w:r>
          </w:p>
          <w:p w14:paraId="4F65F21C" w14:textId="77777777" w:rsidR="00B212B3" w:rsidRPr="00C9160E" w:rsidRDefault="00B212B3" w:rsidP="003A3692">
            <w:pPr>
              <w:widowControl w:val="0"/>
              <w:spacing w:line="300" w:lineRule="exact"/>
              <w:ind w:left="-44"/>
              <w:jc w:val="both"/>
              <w:rPr>
                <w:rFonts w:ascii="Tahoma" w:hAnsi="Tahoma" w:cs="Tahoma"/>
                <w:sz w:val="21"/>
                <w:szCs w:val="21"/>
              </w:rPr>
            </w:pPr>
          </w:p>
        </w:tc>
      </w:tr>
      <w:tr w:rsidR="000D26B4" w:rsidRPr="00C9160E" w14:paraId="4A638174" w14:textId="77777777" w:rsidTr="006D6457">
        <w:trPr>
          <w:trHeight w:val="20"/>
        </w:trPr>
        <w:tc>
          <w:tcPr>
            <w:tcW w:w="3614" w:type="dxa"/>
            <w:gridSpan w:val="3"/>
          </w:tcPr>
          <w:p w14:paraId="15666790" w14:textId="5D417FD9"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sz w:val="21"/>
                <w:szCs w:val="21"/>
              </w:rPr>
              <w:t>“</w:t>
            </w:r>
            <w:r w:rsidRPr="00C9160E">
              <w:rPr>
                <w:rFonts w:ascii="Tahoma" w:hAnsi="Tahoma" w:cs="Tahoma"/>
                <w:sz w:val="21"/>
                <w:szCs w:val="21"/>
                <w:u w:val="single"/>
              </w:rPr>
              <w:t>Contrato</w:t>
            </w:r>
            <w:r w:rsidR="008929E6" w:rsidRPr="00C9160E">
              <w:rPr>
                <w:rFonts w:ascii="Tahoma" w:hAnsi="Tahoma" w:cs="Tahoma"/>
                <w:sz w:val="21"/>
                <w:szCs w:val="21"/>
                <w:u w:val="single"/>
              </w:rPr>
              <w:t>s de Compra e Venda</w:t>
            </w:r>
            <w:r w:rsidRPr="00C9160E">
              <w:rPr>
                <w:rFonts w:ascii="Tahoma" w:hAnsi="Tahoma" w:cs="Tahoma"/>
                <w:sz w:val="21"/>
                <w:szCs w:val="21"/>
              </w:rPr>
              <w:t>”</w:t>
            </w:r>
            <w:r w:rsidR="00DC2271" w:rsidRPr="00C9160E">
              <w:rPr>
                <w:rFonts w:ascii="Tahoma" w:hAnsi="Tahoma" w:cs="Tahoma"/>
                <w:sz w:val="21"/>
                <w:szCs w:val="21"/>
              </w:rPr>
              <w:t xml:space="preserve"> ou “</w:t>
            </w:r>
            <w:r w:rsidR="00DC2271" w:rsidRPr="00C9160E">
              <w:rPr>
                <w:rFonts w:ascii="Tahoma" w:hAnsi="Tahoma" w:cs="Tahoma"/>
                <w:sz w:val="21"/>
                <w:szCs w:val="21"/>
                <w:u w:val="single"/>
              </w:rPr>
              <w:t>Contratos Imobiliários</w:t>
            </w:r>
            <w:r w:rsidR="00DC2271" w:rsidRPr="00C9160E">
              <w:rPr>
                <w:rFonts w:ascii="Tahoma" w:hAnsi="Tahoma" w:cs="Tahoma"/>
                <w:sz w:val="21"/>
                <w:szCs w:val="21"/>
              </w:rPr>
              <w:t>”</w:t>
            </w:r>
            <w:r w:rsidRPr="00C9160E">
              <w:rPr>
                <w:rFonts w:ascii="Tahoma" w:hAnsi="Tahoma" w:cs="Tahoma"/>
                <w:sz w:val="21"/>
                <w:szCs w:val="21"/>
              </w:rPr>
              <w:t>:</w:t>
            </w:r>
          </w:p>
        </w:tc>
        <w:tc>
          <w:tcPr>
            <w:tcW w:w="6095" w:type="dxa"/>
            <w:gridSpan w:val="2"/>
          </w:tcPr>
          <w:p w14:paraId="149FC4A0" w14:textId="0B29E9F6" w:rsidR="000D26B4" w:rsidRPr="00C9160E" w:rsidRDefault="008929E6" w:rsidP="000D3C5E">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Cada um dos</w:t>
            </w:r>
            <w:r w:rsidR="000D26B4" w:rsidRPr="00C9160E">
              <w:rPr>
                <w:rFonts w:ascii="Tahoma" w:hAnsi="Tahoma" w:cs="Tahoma"/>
                <w:sz w:val="21"/>
                <w:szCs w:val="21"/>
              </w:rPr>
              <w:t xml:space="preserve"> </w:t>
            </w:r>
            <w:r w:rsidR="000B501F" w:rsidRPr="00C9160E">
              <w:rPr>
                <w:rFonts w:ascii="Tahoma" w:hAnsi="Tahoma" w:cs="Tahoma"/>
                <w:sz w:val="21"/>
                <w:szCs w:val="21"/>
              </w:rPr>
              <w:t>instrumentos de alienação das Unidades Autônomas</w:t>
            </w:r>
            <w:r w:rsidR="000B501F" w:rsidRPr="00C9160E">
              <w:rPr>
                <w:rFonts w:ascii="Tahoma" w:hAnsi="Tahoma" w:cs="Tahoma"/>
                <w:i/>
                <w:iCs/>
                <w:sz w:val="21"/>
                <w:szCs w:val="21"/>
              </w:rPr>
              <w:t xml:space="preserve"> </w:t>
            </w:r>
            <w:r w:rsidR="000D26B4" w:rsidRPr="00C9160E">
              <w:rPr>
                <w:rFonts w:ascii="Tahoma" w:hAnsi="Tahoma" w:cs="Tahoma"/>
                <w:sz w:val="21"/>
                <w:szCs w:val="21"/>
              </w:rPr>
              <w:t>celebrado</w:t>
            </w:r>
            <w:r w:rsidRPr="00C9160E">
              <w:rPr>
                <w:rFonts w:ascii="Tahoma" w:hAnsi="Tahoma" w:cs="Tahoma"/>
                <w:sz w:val="21"/>
                <w:szCs w:val="21"/>
              </w:rPr>
              <w:t xml:space="preserve">s entre a </w:t>
            </w:r>
            <w:r w:rsidR="000B501F" w:rsidRPr="00C9160E">
              <w:rPr>
                <w:rFonts w:ascii="Tahoma" w:hAnsi="Tahoma" w:cs="Tahoma"/>
                <w:sz w:val="21"/>
                <w:szCs w:val="21"/>
              </w:rPr>
              <w:t>JK Amazonas</w:t>
            </w:r>
            <w:r w:rsidRPr="00C9160E">
              <w:rPr>
                <w:rFonts w:ascii="Tahoma" w:hAnsi="Tahoma" w:cs="Tahoma"/>
                <w:sz w:val="21"/>
                <w:szCs w:val="21"/>
              </w:rPr>
              <w:t xml:space="preserve"> e os respectivos Adquirentes, </w:t>
            </w:r>
            <w:r w:rsidR="00B212B3" w:rsidRPr="00C9160E">
              <w:rPr>
                <w:rFonts w:ascii="Tahoma" w:hAnsi="Tahoma" w:cs="Tahoma"/>
                <w:sz w:val="21"/>
                <w:szCs w:val="21"/>
              </w:rPr>
              <w:t xml:space="preserve">tendo por objeto </w:t>
            </w:r>
            <w:r w:rsidR="00F30C37" w:rsidRPr="00C9160E">
              <w:rPr>
                <w:rFonts w:ascii="Tahoma" w:hAnsi="Tahoma" w:cs="Tahoma"/>
                <w:sz w:val="21"/>
                <w:szCs w:val="21"/>
              </w:rPr>
              <w:t>a</w:t>
            </w:r>
            <w:r w:rsidR="00B212B3" w:rsidRPr="00C9160E">
              <w:rPr>
                <w:rFonts w:ascii="Tahoma" w:hAnsi="Tahoma" w:cs="Tahoma"/>
                <w:sz w:val="21"/>
                <w:szCs w:val="21"/>
              </w:rPr>
              <w:t>s respectiv</w:t>
            </w:r>
            <w:r w:rsidR="006D6457" w:rsidRPr="00C9160E">
              <w:rPr>
                <w:rFonts w:ascii="Tahoma" w:hAnsi="Tahoma" w:cs="Tahoma"/>
                <w:sz w:val="21"/>
                <w:szCs w:val="21"/>
              </w:rPr>
              <w:t>a</w:t>
            </w:r>
            <w:r w:rsidR="00B212B3" w:rsidRPr="00C9160E">
              <w:rPr>
                <w:rFonts w:ascii="Tahoma" w:hAnsi="Tahoma" w:cs="Tahoma"/>
                <w:sz w:val="21"/>
                <w:szCs w:val="21"/>
              </w:rPr>
              <w:t xml:space="preserve">s </w:t>
            </w:r>
            <w:r w:rsidR="00F30C37" w:rsidRPr="00C9160E">
              <w:rPr>
                <w:rFonts w:ascii="Tahoma" w:hAnsi="Tahoma" w:cs="Tahoma"/>
                <w:sz w:val="21"/>
                <w:szCs w:val="21"/>
              </w:rPr>
              <w:t>Unidades Autônomas</w:t>
            </w:r>
            <w:r w:rsidR="006D6457" w:rsidRPr="00C9160E">
              <w:rPr>
                <w:rFonts w:ascii="Tahoma" w:hAnsi="Tahoma" w:cs="Tahoma"/>
                <w:sz w:val="21"/>
                <w:szCs w:val="21"/>
              </w:rPr>
              <w:t xml:space="preserve"> do Empreendimento</w:t>
            </w:r>
            <w:r w:rsidR="00B212B3" w:rsidRPr="00C9160E">
              <w:rPr>
                <w:rFonts w:ascii="Tahoma" w:hAnsi="Tahoma" w:cs="Tahoma"/>
                <w:sz w:val="21"/>
                <w:szCs w:val="21"/>
              </w:rPr>
              <w:t>, por meio do qual se originam os Recebíveis</w:t>
            </w:r>
            <w:r w:rsidR="000D26B4" w:rsidRPr="00C9160E">
              <w:rPr>
                <w:rFonts w:ascii="Tahoma" w:hAnsi="Tahoma" w:cs="Tahoma"/>
                <w:sz w:val="21"/>
                <w:szCs w:val="21"/>
              </w:rPr>
              <w:t>;</w:t>
            </w:r>
          </w:p>
          <w:p w14:paraId="5046E246" w14:textId="77777777" w:rsidR="000D26B4" w:rsidRPr="00C9160E" w:rsidRDefault="000D26B4" w:rsidP="003A3692">
            <w:pPr>
              <w:widowControl w:val="0"/>
              <w:spacing w:line="300" w:lineRule="exact"/>
              <w:ind w:left="-44"/>
              <w:jc w:val="both"/>
              <w:rPr>
                <w:rFonts w:ascii="Tahoma" w:eastAsia="MS Mincho" w:hAnsi="Tahoma" w:cs="Tahoma"/>
                <w:color w:val="000000"/>
                <w:sz w:val="21"/>
                <w:szCs w:val="21"/>
                <w:lang w:eastAsia="en-US"/>
              </w:rPr>
            </w:pPr>
          </w:p>
        </w:tc>
      </w:tr>
      <w:tr w:rsidR="00B01F69" w:rsidRPr="00C9160E" w14:paraId="05FE73EE" w14:textId="77777777" w:rsidTr="005846D5">
        <w:trPr>
          <w:trHeight w:val="20"/>
        </w:trPr>
        <w:tc>
          <w:tcPr>
            <w:tcW w:w="3614" w:type="dxa"/>
            <w:gridSpan w:val="3"/>
          </w:tcPr>
          <w:p w14:paraId="33931BDA" w14:textId="77777777" w:rsidR="00B01F69" w:rsidRPr="00C9160E" w:rsidRDefault="00B01F69" w:rsidP="005846D5">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Contrato de Distribuição</w:t>
            </w:r>
            <w:r w:rsidRPr="00C9160E">
              <w:rPr>
                <w:rFonts w:ascii="Tahoma" w:hAnsi="Tahoma" w:cs="Tahoma"/>
                <w:sz w:val="21"/>
                <w:szCs w:val="21"/>
              </w:rPr>
              <w:t>”:</w:t>
            </w:r>
          </w:p>
        </w:tc>
        <w:tc>
          <w:tcPr>
            <w:tcW w:w="6095" w:type="dxa"/>
            <w:gridSpan w:val="2"/>
          </w:tcPr>
          <w:p w14:paraId="2DA0535D" w14:textId="3165397C" w:rsidR="00B01F69" w:rsidRPr="005E7033" w:rsidRDefault="00B01F69" w:rsidP="005846D5">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Pr="005E7033">
              <w:rPr>
                <w:rFonts w:ascii="Tahoma" w:hAnsi="Tahoma" w:cs="Tahoma"/>
                <w:i/>
                <w:sz w:val="21"/>
                <w:szCs w:val="21"/>
              </w:rPr>
              <w:t>Contrato de Distribuição Pública de Certificados de Recebíveis Imobiliários</w:t>
            </w:r>
            <w:r w:rsidRPr="00F05022">
              <w:rPr>
                <w:rFonts w:ascii="Tahoma" w:hAnsi="Tahoma" w:cs="Tahoma"/>
                <w:i/>
                <w:color w:val="000000" w:themeColor="text1"/>
                <w:sz w:val="21"/>
                <w:szCs w:val="21"/>
              </w:rPr>
              <w:t>, sob Regime de Melhores Esforços da</w:t>
            </w:r>
            <w:r w:rsidR="00CA323B" w:rsidRPr="00F05022">
              <w:rPr>
                <w:rFonts w:ascii="Tahoma" w:hAnsi="Tahoma" w:cs="Tahoma"/>
                <w:i/>
                <w:color w:val="000000" w:themeColor="text1"/>
                <w:sz w:val="21"/>
                <w:szCs w:val="21"/>
              </w:rPr>
              <w:t>s</w:t>
            </w:r>
            <w:r w:rsidRPr="00F05022">
              <w:rPr>
                <w:rFonts w:ascii="Tahoma" w:hAnsi="Tahoma" w:cs="Tahoma"/>
                <w:i/>
                <w:color w:val="000000" w:themeColor="text1"/>
                <w:sz w:val="21"/>
                <w:szCs w:val="21"/>
              </w:rPr>
              <w:t xml:space="preserve"> </w:t>
            </w:r>
            <w:r w:rsidR="005C6CBD" w:rsidRPr="005E7033">
              <w:rPr>
                <w:rFonts w:ascii="Tahoma" w:hAnsi="Tahoma" w:cs="Tahoma"/>
                <w:i/>
                <w:color w:val="000000" w:themeColor="text1"/>
                <w:sz w:val="21"/>
                <w:szCs w:val="21"/>
              </w:rPr>
              <w:t>3</w:t>
            </w:r>
            <w:r w:rsidR="009101FC">
              <w:rPr>
                <w:rFonts w:ascii="Tahoma" w:hAnsi="Tahoma" w:cs="Tahoma"/>
                <w:i/>
                <w:color w:val="000000" w:themeColor="text1"/>
                <w:sz w:val="21"/>
                <w:szCs w:val="21"/>
              </w:rPr>
              <w:t>48</w:t>
            </w:r>
            <w:r w:rsidR="001D1B80" w:rsidRPr="005E7033">
              <w:rPr>
                <w:rFonts w:ascii="Tahoma" w:hAnsi="Tahoma" w:cs="Tahoma"/>
                <w:i/>
                <w:color w:val="000000" w:themeColor="text1"/>
                <w:sz w:val="21"/>
                <w:szCs w:val="21"/>
              </w:rPr>
              <w:t>ª</w:t>
            </w:r>
            <w:r w:rsidR="00CA323B">
              <w:rPr>
                <w:rFonts w:ascii="Tahoma" w:hAnsi="Tahoma" w:cs="Tahoma"/>
                <w:i/>
                <w:color w:val="000000" w:themeColor="text1"/>
                <w:sz w:val="21"/>
                <w:szCs w:val="21"/>
              </w:rPr>
              <w:t xml:space="preserve">, </w:t>
            </w:r>
            <w:r w:rsidR="009101FC">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1D1B80" w:rsidRPr="005E7033">
              <w:rPr>
                <w:rFonts w:ascii="Tahoma" w:hAnsi="Tahoma" w:cs="Tahoma"/>
                <w:i/>
                <w:color w:val="000000" w:themeColor="text1"/>
                <w:sz w:val="21"/>
                <w:szCs w:val="21"/>
              </w:rPr>
              <w:t xml:space="preserve"> </w:t>
            </w:r>
            <w:r w:rsidRPr="005E7033">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5E7033">
              <w:rPr>
                <w:rFonts w:ascii="Tahoma" w:hAnsi="Tahoma" w:cs="Tahoma"/>
                <w:i/>
                <w:color w:val="000000" w:themeColor="text1"/>
                <w:sz w:val="21"/>
                <w:szCs w:val="21"/>
              </w:rPr>
              <w:t xml:space="preserve"> da 4ª </w:t>
            </w:r>
            <w:r w:rsidRPr="005E7033">
              <w:rPr>
                <w:rFonts w:ascii="Tahoma" w:hAnsi="Tahoma" w:cs="Tahoma"/>
                <w:i/>
                <w:iCs/>
                <w:color w:val="000000" w:themeColor="text1"/>
                <w:sz w:val="21"/>
                <w:szCs w:val="21"/>
              </w:rPr>
              <w:t>Emissão</w:t>
            </w:r>
            <w:r w:rsidRPr="005E7033">
              <w:rPr>
                <w:rFonts w:ascii="Tahoma" w:hAnsi="Tahoma" w:cs="Tahoma"/>
                <w:i/>
                <w:sz w:val="21"/>
                <w:szCs w:val="21"/>
              </w:rPr>
              <w:t xml:space="preserve"> da </w:t>
            </w:r>
            <w:r w:rsidR="001D1B80" w:rsidRPr="005E7033">
              <w:rPr>
                <w:rFonts w:ascii="Tahoma" w:hAnsi="Tahoma" w:cs="Tahoma"/>
                <w:i/>
                <w:sz w:val="21"/>
                <w:szCs w:val="21"/>
              </w:rPr>
              <w:t>Virgo Companhia de Securitização</w:t>
            </w:r>
            <w:r w:rsidRPr="005E7033">
              <w:rPr>
                <w:rFonts w:ascii="Tahoma" w:hAnsi="Tahoma" w:cs="Tahoma"/>
                <w:iCs/>
                <w:sz w:val="21"/>
                <w:szCs w:val="21"/>
              </w:rPr>
              <w:t xml:space="preserve">, celebrado entre a Emissora, a Devedora e os </w:t>
            </w:r>
            <w:r w:rsidR="002073FF">
              <w:rPr>
                <w:rFonts w:ascii="Tahoma" w:hAnsi="Tahoma" w:cs="Tahoma"/>
                <w:iCs/>
                <w:sz w:val="21"/>
                <w:szCs w:val="21"/>
              </w:rPr>
              <w:t>Garantidores</w:t>
            </w:r>
            <w:r w:rsidRPr="005E7033">
              <w:rPr>
                <w:rFonts w:ascii="Tahoma" w:hAnsi="Tahoma" w:cs="Tahoma"/>
                <w:sz w:val="21"/>
                <w:szCs w:val="21"/>
              </w:rPr>
              <w:t>;</w:t>
            </w:r>
          </w:p>
          <w:p w14:paraId="7AAAD01A" w14:textId="77777777" w:rsidR="00B01F69" w:rsidRPr="005E7033" w:rsidRDefault="00B01F69" w:rsidP="005846D5">
            <w:pPr>
              <w:widowControl w:val="0"/>
              <w:spacing w:line="300" w:lineRule="exact"/>
              <w:ind w:left="-44"/>
              <w:jc w:val="both"/>
              <w:rPr>
                <w:rFonts w:ascii="Tahoma" w:hAnsi="Tahoma" w:cs="Tahoma"/>
                <w:bCs/>
                <w:sz w:val="21"/>
                <w:szCs w:val="21"/>
              </w:rPr>
            </w:pPr>
          </w:p>
        </w:tc>
      </w:tr>
      <w:tr w:rsidR="009C42D5" w:rsidRPr="00C9160E" w14:paraId="1C8CD4F4" w14:textId="77777777" w:rsidTr="006D6457">
        <w:trPr>
          <w:trHeight w:val="20"/>
        </w:trPr>
        <w:tc>
          <w:tcPr>
            <w:tcW w:w="3614" w:type="dxa"/>
            <w:gridSpan w:val="3"/>
          </w:tcPr>
          <w:p w14:paraId="0D2240A0" w14:textId="135B1DAB" w:rsidR="009C42D5" w:rsidRPr="00C9160E" w:rsidRDefault="009C42D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 xml:space="preserve">Contrato de </w:t>
            </w:r>
            <w:r w:rsidR="00CB0A42">
              <w:rPr>
                <w:rFonts w:ascii="Tahoma" w:hAnsi="Tahoma" w:cs="Tahoma"/>
                <w:sz w:val="21"/>
                <w:szCs w:val="21"/>
                <w:u w:val="single"/>
              </w:rPr>
              <w:t>Servicing</w:t>
            </w:r>
            <w:r w:rsidRPr="00C9160E">
              <w:rPr>
                <w:rFonts w:ascii="Tahoma" w:hAnsi="Tahoma" w:cs="Tahoma"/>
                <w:sz w:val="21"/>
                <w:szCs w:val="21"/>
              </w:rPr>
              <w:t>”:</w:t>
            </w:r>
          </w:p>
        </w:tc>
        <w:tc>
          <w:tcPr>
            <w:tcW w:w="6095" w:type="dxa"/>
            <w:gridSpan w:val="2"/>
          </w:tcPr>
          <w:p w14:paraId="7615FF5B" w14:textId="466AFC2E" w:rsidR="009C42D5" w:rsidRPr="005E7033" w:rsidRDefault="009C42D5"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 </w:t>
            </w:r>
            <w:r w:rsidR="00CB0A42" w:rsidRPr="00CB0A42">
              <w:rPr>
                <w:rFonts w:ascii="Tahoma" w:hAnsi="Tahoma" w:cs="Tahoma"/>
                <w:i/>
                <w:iCs/>
                <w:sz w:val="21"/>
                <w:szCs w:val="21"/>
              </w:rPr>
              <w:t xml:space="preserve">Instrumento Particular </w:t>
            </w:r>
            <w:r w:rsidR="00CB0A42">
              <w:rPr>
                <w:rFonts w:ascii="Tahoma" w:hAnsi="Tahoma" w:cs="Tahoma"/>
                <w:i/>
                <w:iCs/>
                <w:sz w:val="21"/>
                <w:szCs w:val="21"/>
              </w:rPr>
              <w:t>d</w:t>
            </w:r>
            <w:r w:rsidR="00CB0A42" w:rsidRPr="00CB0A42">
              <w:rPr>
                <w:rFonts w:ascii="Tahoma" w:hAnsi="Tahoma" w:cs="Tahoma"/>
                <w:i/>
                <w:iCs/>
                <w:sz w:val="21"/>
                <w:szCs w:val="21"/>
              </w:rPr>
              <w:t xml:space="preserve">e Prestação </w:t>
            </w:r>
            <w:r w:rsidR="00CB0A42">
              <w:rPr>
                <w:rFonts w:ascii="Tahoma" w:hAnsi="Tahoma" w:cs="Tahoma"/>
                <w:i/>
                <w:iCs/>
                <w:sz w:val="21"/>
                <w:szCs w:val="21"/>
              </w:rPr>
              <w:t>d</w:t>
            </w:r>
            <w:r w:rsidR="00CB0A42" w:rsidRPr="00CB0A42">
              <w:rPr>
                <w:rFonts w:ascii="Tahoma" w:hAnsi="Tahoma" w:cs="Tahoma"/>
                <w:i/>
                <w:iCs/>
                <w:sz w:val="21"/>
                <w:szCs w:val="21"/>
              </w:rPr>
              <w:t xml:space="preserve">e Serviços </w:t>
            </w:r>
            <w:r w:rsidR="00CB0A42">
              <w:rPr>
                <w:rFonts w:ascii="Tahoma" w:hAnsi="Tahoma" w:cs="Tahoma"/>
                <w:i/>
                <w:iCs/>
                <w:sz w:val="21"/>
                <w:szCs w:val="21"/>
              </w:rPr>
              <w:t>d</w:t>
            </w:r>
            <w:r w:rsidR="00CB0A42" w:rsidRPr="00CB0A42">
              <w:rPr>
                <w:rFonts w:ascii="Tahoma" w:hAnsi="Tahoma" w:cs="Tahoma"/>
                <w:i/>
                <w:iCs/>
                <w:sz w:val="21"/>
                <w:szCs w:val="21"/>
              </w:rPr>
              <w:t xml:space="preserve">e </w:t>
            </w:r>
            <w:r w:rsidR="00CB0A42" w:rsidRPr="00CB0A42">
              <w:rPr>
                <w:rFonts w:ascii="Tahoma" w:hAnsi="Tahoma" w:cs="Tahoma"/>
                <w:i/>
                <w:iCs/>
                <w:sz w:val="21"/>
                <w:szCs w:val="21"/>
              </w:rPr>
              <w:lastRenderedPageBreak/>
              <w:t xml:space="preserve">Administração </w:t>
            </w:r>
            <w:r w:rsidR="00CB0A42">
              <w:rPr>
                <w:rFonts w:ascii="Tahoma" w:hAnsi="Tahoma" w:cs="Tahoma"/>
                <w:i/>
                <w:iCs/>
                <w:sz w:val="21"/>
                <w:szCs w:val="21"/>
              </w:rPr>
              <w:t>d</w:t>
            </w:r>
            <w:r w:rsidR="00CB0A42" w:rsidRPr="00CB0A42">
              <w:rPr>
                <w:rFonts w:ascii="Tahoma" w:hAnsi="Tahoma" w:cs="Tahoma"/>
                <w:i/>
                <w:iCs/>
                <w:sz w:val="21"/>
                <w:szCs w:val="21"/>
              </w:rPr>
              <w:t xml:space="preserve">e Recursos </w:t>
            </w:r>
            <w:r w:rsidR="00CB0A42">
              <w:rPr>
                <w:rFonts w:ascii="Tahoma" w:hAnsi="Tahoma" w:cs="Tahoma"/>
                <w:i/>
                <w:iCs/>
                <w:sz w:val="21"/>
                <w:szCs w:val="21"/>
              </w:rPr>
              <w:t>e</w:t>
            </w:r>
            <w:r w:rsidR="00CB0A42" w:rsidRPr="00CB0A42">
              <w:rPr>
                <w:rFonts w:ascii="Tahoma" w:hAnsi="Tahoma" w:cs="Tahoma"/>
                <w:i/>
                <w:iCs/>
                <w:sz w:val="21"/>
                <w:szCs w:val="21"/>
              </w:rPr>
              <w:t xml:space="preserve"> Espelhamento </w:t>
            </w:r>
            <w:r w:rsidR="00CB0A42">
              <w:rPr>
                <w:rFonts w:ascii="Tahoma" w:hAnsi="Tahoma" w:cs="Tahoma"/>
                <w:i/>
                <w:iCs/>
                <w:sz w:val="21"/>
                <w:szCs w:val="21"/>
              </w:rPr>
              <w:t>d</w:t>
            </w:r>
            <w:r w:rsidR="00CB0A42" w:rsidRPr="00CB0A42">
              <w:rPr>
                <w:rFonts w:ascii="Tahoma" w:hAnsi="Tahoma" w:cs="Tahoma"/>
                <w:i/>
                <w:iCs/>
                <w:sz w:val="21"/>
                <w:szCs w:val="21"/>
              </w:rPr>
              <w:t>e Direitos Creditórios – Servicer</w:t>
            </w:r>
            <w:r w:rsidRPr="005E7033">
              <w:rPr>
                <w:rFonts w:ascii="Tahoma" w:hAnsi="Tahoma" w:cs="Tahoma"/>
                <w:iCs/>
                <w:sz w:val="21"/>
                <w:szCs w:val="21"/>
              </w:rPr>
              <w:t xml:space="preserve">, celebrado entre a Emissora, </w:t>
            </w:r>
            <w:r w:rsidR="003435AE">
              <w:rPr>
                <w:rFonts w:ascii="Tahoma" w:hAnsi="Tahoma" w:cs="Tahoma"/>
                <w:iCs/>
                <w:sz w:val="21"/>
                <w:szCs w:val="21"/>
              </w:rPr>
              <w:t xml:space="preserve">a JK Amazonas, </w:t>
            </w:r>
            <w:r w:rsidRPr="005E7033">
              <w:rPr>
                <w:rFonts w:ascii="Tahoma" w:hAnsi="Tahoma" w:cs="Tahoma"/>
                <w:iCs/>
                <w:sz w:val="21"/>
                <w:szCs w:val="21"/>
              </w:rPr>
              <w:t>a Devedora</w:t>
            </w:r>
            <w:r w:rsidR="00B01F69" w:rsidRPr="005E7033">
              <w:rPr>
                <w:rFonts w:ascii="Tahoma" w:hAnsi="Tahoma" w:cs="Tahoma"/>
                <w:iCs/>
                <w:sz w:val="21"/>
                <w:szCs w:val="21"/>
              </w:rPr>
              <w:t xml:space="preserve"> e o </w:t>
            </w:r>
            <w:r w:rsidR="000B501F" w:rsidRPr="005E7033">
              <w:rPr>
                <w:rFonts w:ascii="Tahoma" w:hAnsi="Tahoma" w:cs="Tahoma"/>
                <w:iCs/>
                <w:sz w:val="21"/>
                <w:szCs w:val="21"/>
              </w:rPr>
              <w:t>Servicer</w:t>
            </w:r>
            <w:r w:rsidRPr="005E7033">
              <w:rPr>
                <w:rFonts w:ascii="Tahoma" w:hAnsi="Tahoma" w:cs="Tahoma"/>
                <w:sz w:val="21"/>
                <w:szCs w:val="21"/>
              </w:rPr>
              <w:t>;</w:t>
            </w:r>
          </w:p>
          <w:p w14:paraId="44F23FF8" w14:textId="77777777" w:rsidR="009C42D5" w:rsidRPr="005E7033" w:rsidRDefault="009C42D5" w:rsidP="003A3692">
            <w:pPr>
              <w:widowControl w:val="0"/>
              <w:spacing w:line="300" w:lineRule="exact"/>
              <w:ind w:left="-44"/>
              <w:jc w:val="both"/>
              <w:rPr>
                <w:rFonts w:ascii="Tahoma" w:hAnsi="Tahoma" w:cs="Tahoma"/>
                <w:bCs/>
                <w:sz w:val="21"/>
                <w:szCs w:val="21"/>
              </w:rPr>
            </w:pPr>
          </w:p>
        </w:tc>
      </w:tr>
      <w:tr w:rsidR="000D26B4" w:rsidRPr="00C9160E" w14:paraId="69297F10" w14:textId="77777777" w:rsidTr="006D6457">
        <w:trPr>
          <w:trHeight w:val="20"/>
        </w:trPr>
        <w:tc>
          <w:tcPr>
            <w:tcW w:w="3614" w:type="dxa"/>
            <w:gridSpan w:val="3"/>
          </w:tcPr>
          <w:p w14:paraId="7C19220D" w14:textId="77777777" w:rsidR="000D26B4" w:rsidRPr="005E7033" w:rsidRDefault="000D26B4"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Créditos Imobiliários</w:t>
            </w:r>
            <w:r w:rsidRPr="005E7033">
              <w:rPr>
                <w:rFonts w:ascii="Tahoma" w:hAnsi="Tahoma" w:cs="Tahoma"/>
                <w:sz w:val="21"/>
                <w:szCs w:val="21"/>
              </w:rPr>
              <w:t>”:</w:t>
            </w:r>
          </w:p>
        </w:tc>
        <w:tc>
          <w:tcPr>
            <w:tcW w:w="6095" w:type="dxa"/>
            <w:gridSpan w:val="2"/>
          </w:tcPr>
          <w:p w14:paraId="6B3C5876" w14:textId="09952F36" w:rsidR="000D26B4" w:rsidRPr="00C9160E" w:rsidRDefault="008E0106" w:rsidP="003A3692">
            <w:pPr>
              <w:widowControl w:val="0"/>
              <w:tabs>
                <w:tab w:val="left" w:pos="236"/>
              </w:tabs>
              <w:suppressAutoHyphens/>
              <w:spacing w:line="300" w:lineRule="exact"/>
              <w:ind w:left="-44"/>
              <w:jc w:val="both"/>
              <w:rPr>
                <w:rFonts w:ascii="Tahoma" w:hAnsi="Tahoma" w:cs="Tahoma"/>
                <w:bCs/>
                <w:sz w:val="21"/>
                <w:szCs w:val="21"/>
              </w:rPr>
            </w:pPr>
            <w:r w:rsidRPr="005E7033">
              <w:rPr>
                <w:rFonts w:ascii="Tahoma" w:hAnsi="Tahoma" w:cs="Tahoma"/>
                <w:sz w:val="21"/>
                <w:szCs w:val="21"/>
              </w:rPr>
              <w:t xml:space="preserve">Os direitos de crédito decorrentes da CCB, com valor total de principal, de </w:t>
            </w:r>
            <w:r w:rsidRPr="002B2EAF">
              <w:rPr>
                <w:rFonts w:ascii="Tahoma" w:hAnsi="Tahoma" w:cs="Tahoma"/>
                <w:sz w:val="21"/>
                <w:szCs w:val="21"/>
              </w:rPr>
              <w:t xml:space="preserve">R$ </w:t>
            </w:r>
            <w:r w:rsidR="00785E36" w:rsidRPr="002B2EAF">
              <w:rPr>
                <w:rFonts w:ascii="Tahoma" w:hAnsi="Tahoma" w:cs="Tahoma"/>
                <w:sz w:val="21"/>
                <w:szCs w:val="21"/>
              </w:rPr>
              <w:t>3</w:t>
            </w:r>
            <w:r w:rsidR="005F0A4D">
              <w:rPr>
                <w:rFonts w:ascii="Tahoma" w:hAnsi="Tahoma" w:cs="Tahoma"/>
                <w:sz w:val="21"/>
                <w:szCs w:val="21"/>
              </w:rPr>
              <w:t>2.2</w:t>
            </w:r>
            <w:r w:rsidRPr="002B2EAF">
              <w:rPr>
                <w:rFonts w:ascii="Tahoma" w:hAnsi="Tahoma" w:cs="Tahoma"/>
                <w:sz w:val="21"/>
                <w:szCs w:val="21"/>
              </w:rPr>
              <w:t>00.000,00 (</w:t>
            </w:r>
            <w:r w:rsidR="00785E36" w:rsidRPr="002B2EAF">
              <w:rPr>
                <w:rFonts w:ascii="Tahoma" w:hAnsi="Tahoma" w:cs="Tahoma"/>
                <w:sz w:val="21"/>
                <w:szCs w:val="21"/>
              </w:rPr>
              <w:t>trinta</w:t>
            </w:r>
            <w:r w:rsidR="00566739">
              <w:rPr>
                <w:rFonts w:ascii="Tahoma" w:hAnsi="Tahoma" w:cs="Tahoma"/>
                <w:sz w:val="21"/>
                <w:szCs w:val="21"/>
              </w:rPr>
              <w:t xml:space="preserve"> e dois</w:t>
            </w:r>
            <w:r w:rsidR="00785E36" w:rsidRPr="002B2EAF">
              <w:rPr>
                <w:rFonts w:ascii="Tahoma" w:hAnsi="Tahoma" w:cs="Tahoma"/>
                <w:sz w:val="21"/>
                <w:szCs w:val="21"/>
              </w:rPr>
              <w:t xml:space="preserve"> </w:t>
            </w:r>
            <w:r w:rsidRPr="002B2EAF">
              <w:rPr>
                <w:rFonts w:ascii="Tahoma" w:hAnsi="Tahoma" w:cs="Tahoma"/>
                <w:sz w:val="21"/>
                <w:szCs w:val="21"/>
              </w:rPr>
              <w:t>milhões</w:t>
            </w:r>
            <w:r w:rsidR="00566739">
              <w:rPr>
                <w:rFonts w:ascii="Tahoma" w:hAnsi="Tahoma" w:cs="Tahoma"/>
                <w:sz w:val="21"/>
                <w:szCs w:val="21"/>
              </w:rPr>
              <w:t xml:space="preserve"> e duzentos mil</w:t>
            </w:r>
            <w:r w:rsidRPr="002B2EAF">
              <w:rPr>
                <w:rFonts w:ascii="Tahoma" w:hAnsi="Tahoma" w:cs="Tahoma"/>
                <w:sz w:val="21"/>
                <w:szCs w:val="21"/>
              </w:rPr>
              <w:t xml:space="preserve"> reais),</w:t>
            </w:r>
            <w:r w:rsidRPr="005E7033">
              <w:rPr>
                <w:rFonts w:ascii="Tahoma" w:hAnsi="Tahoma" w:cs="Tahoma"/>
                <w:sz w:val="21"/>
                <w:szCs w:val="21"/>
              </w:rPr>
              <w:t xml:space="preserve"> acrescido da remuneração,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w:t>
            </w:r>
          </w:p>
          <w:p w14:paraId="051A9DEF"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8929E6" w:rsidRPr="00C9160E" w14:paraId="781BF6B3" w14:textId="77777777" w:rsidTr="006D6457">
        <w:trPr>
          <w:trHeight w:val="20"/>
        </w:trPr>
        <w:tc>
          <w:tcPr>
            <w:tcW w:w="3614" w:type="dxa"/>
            <w:gridSpan w:val="3"/>
          </w:tcPr>
          <w:p w14:paraId="184AD66D" w14:textId="2379302C" w:rsidR="008929E6" w:rsidRPr="00C9160E" w:rsidRDefault="008929E6"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Credor Originário</w:t>
            </w:r>
            <w:r w:rsidRPr="00C9160E">
              <w:rPr>
                <w:rFonts w:ascii="Tahoma" w:hAnsi="Tahoma" w:cs="Tahoma"/>
                <w:sz w:val="21"/>
                <w:szCs w:val="21"/>
              </w:rPr>
              <w:t>”:</w:t>
            </w:r>
          </w:p>
        </w:tc>
        <w:tc>
          <w:tcPr>
            <w:tcW w:w="6095" w:type="dxa"/>
            <w:gridSpan w:val="2"/>
          </w:tcPr>
          <w:p w14:paraId="0A10D16B" w14:textId="438FE85E"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A </w:t>
            </w:r>
            <w:r w:rsidR="00083576" w:rsidRPr="00C9160E">
              <w:rPr>
                <w:rFonts w:ascii="Tahoma" w:hAnsi="Tahoma" w:cs="Tahoma"/>
                <w:b/>
                <w:bCs/>
                <w:sz w:val="21"/>
                <w:szCs w:val="21"/>
              </w:rPr>
              <w:t>COMPANHIA HIPOTECÁRIA PIRATINI – CHP</w:t>
            </w:r>
            <w:r w:rsidR="00083576" w:rsidRPr="00C9160E">
              <w:rPr>
                <w:rFonts w:ascii="Tahoma" w:hAnsi="Tahoma" w:cs="Tahoma"/>
                <w:sz w:val="21"/>
                <w:szCs w:val="21"/>
              </w:rPr>
              <w:t xml:space="preserve">, </w:t>
            </w:r>
            <w:r w:rsidR="00083576" w:rsidRPr="00C9160E">
              <w:rPr>
                <w:rFonts w:ascii="Tahoma" w:hAnsi="Tahoma" w:cs="Tahoma"/>
                <w:bCs/>
                <w:sz w:val="21"/>
                <w:szCs w:val="21"/>
              </w:rPr>
              <w:t xml:space="preserve">instituição financeira, com sede no Estado do Rio Grande do Sul, Cidade de Porto Alegre, na Av. Cristóvão Colombo, nº 2.955, </w:t>
            </w:r>
            <w:proofErr w:type="spellStart"/>
            <w:r w:rsidR="00083576" w:rsidRPr="00C9160E">
              <w:rPr>
                <w:rFonts w:ascii="Tahoma" w:hAnsi="Tahoma" w:cs="Tahoma"/>
                <w:bCs/>
                <w:sz w:val="21"/>
                <w:szCs w:val="21"/>
              </w:rPr>
              <w:t>cj</w:t>
            </w:r>
            <w:proofErr w:type="spellEnd"/>
            <w:r w:rsidR="00083576" w:rsidRPr="00C9160E">
              <w:rPr>
                <w:rFonts w:ascii="Tahoma" w:hAnsi="Tahoma" w:cs="Tahoma"/>
                <w:bCs/>
                <w:sz w:val="21"/>
                <w:szCs w:val="21"/>
              </w:rPr>
              <w:t>. 501, Floresta, CEP 90.560-002, Porto Alegre, inscrita no CNPJ sob o nº 18.282.093/0001-50</w:t>
            </w:r>
            <w:r w:rsidRPr="00C9160E">
              <w:rPr>
                <w:rFonts w:ascii="Tahoma" w:hAnsi="Tahoma" w:cs="Tahoma"/>
                <w:sz w:val="21"/>
                <w:szCs w:val="21"/>
              </w:rPr>
              <w:t>;</w:t>
            </w:r>
          </w:p>
          <w:p w14:paraId="423EA3BA" w14:textId="77777777" w:rsidR="008929E6" w:rsidRPr="00C9160E" w:rsidRDefault="008929E6" w:rsidP="003A3692">
            <w:pPr>
              <w:widowControl w:val="0"/>
              <w:tabs>
                <w:tab w:val="left" w:pos="236"/>
              </w:tabs>
              <w:suppressAutoHyphens/>
              <w:spacing w:line="300" w:lineRule="exact"/>
              <w:ind w:left="-44"/>
              <w:jc w:val="both"/>
              <w:rPr>
                <w:rFonts w:ascii="Tahoma" w:hAnsi="Tahoma" w:cs="Tahoma"/>
                <w:sz w:val="21"/>
                <w:szCs w:val="21"/>
              </w:rPr>
            </w:pPr>
          </w:p>
        </w:tc>
      </w:tr>
      <w:tr w:rsidR="00157DA2" w:rsidRPr="00C9160E" w14:paraId="4FDDAD52" w14:textId="77777777" w:rsidTr="006D6457">
        <w:trPr>
          <w:trHeight w:val="20"/>
        </w:trPr>
        <w:tc>
          <w:tcPr>
            <w:tcW w:w="3614" w:type="dxa"/>
            <w:gridSpan w:val="3"/>
          </w:tcPr>
          <w:p w14:paraId="77FC6D37" w14:textId="77777777" w:rsidR="00157DA2" w:rsidRPr="00C9160E" w:rsidRDefault="00157DA2" w:rsidP="003A3692">
            <w:pPr>
              <w:widowControl w:val="0"/>
              <w:tabs>
                <w:tab w:val="left" w:pos="360"/>
                <w:tab w:val="left" w:pos="540"/>
              </w:tab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CRI</w:t>
            </w:r>
            <w:r w:rsidRPr="00C9160E">
              <w:rPr>
                <w:rFonts w:ascii="Tahoma" w:hAnsi="Tahoma" w:cs="Tahoma"/>
                <w:sz w:val="21"/>
                <w:szCs w:val="21"/>
              </w:rPr>
              <w:t>”:</w:t>
            </w:r>
          </w:p>
        </w:tc>
        <w:tc>
          <w:tcPr>
            <w:tcW w:w="6095" w:type="dxa"/>
            <w:gridSpan w:val="2"/>
          </w:tcPr>
          <w:p w14:paraId="29F6C01B" w14:textId="453930EC" w:rsidR="00157DA2" w:rsidRPr="00C9160E" w:rsidRDefault="00BB503E"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São o</w:t>
            </w:r>
            <w:r w:rsidRPr="00CA323B">
              <w:rPr>
                <w:rFonts w:ascii="Tahoma" w:hAnsi="Tahoma" w:cs="Tahoma"/>
                <w:sz w:val="21"/>
                <w:szCs w:val="21"/>
              </w:rPr>
              <w:t>s Certificados de Recebíveis Imobiliários da</w:t>
            </w:r>
            <w:r w:rsidR="00CA323B" w:rsidRPr="00CA323B">
              <w:rPr>
                <w:rFonts w:ascii="Tahoma" w:hAnsi="Tahoma" w:cs="Tahoma"/>
                <w:sz w:val="21"/>
                <w:szCs w:val="21"/>
              </w:rPr>
              <w:t>s</w:t>
            </w:r>
            <w:r w:rsidRPr="00CA323B">
              <w:rPr>
                <w:rFonts w:ascii="Tahoma" w:hAnsi="Tahoma" w:cs="Tahoma"/>
                <w:sz w:val="21"/>
                <w:szCs w:val="21"/>
              </w:rPr>
              <w:t xml:space="preserve"> </w:t>
            </w:r>
            <w:r w:rsidR="005C6CBD" w:rsidRPr="00F05022">
              <w:rPr>
                <w:rFonts w:ascii="Tahoma" w:hAnsi="Tahoma" w:cs="Tahoma"/>
                <w:sz w:val="21"/>
                <w:szCs w:val="21"/>
              </w:rPr>
              <w:t>3</w:t>
            </w:r>
            <w:r w:rsidR="009101FC" w:rsidRPr="00F05022">
              <w:rPr>
                <w:rFonts w:ascii="Tahoma" w:hAnsi="Tahoma" w:cs="Tahoma"/>
                <w:sz w:val="21"/>
                <w:szCs w:val="21"/>
              </w:rPr>
              <w:t>48</w:t>
            </w:r>
            <w:r w:rsidR="001D1B80" w:rsidRPr="00F05022">
              <w:rPr>
                <w:rFonts w:ascii="Tahoma" w:hAnsi="Tahoma" w:cs="Tahoma"/>
                <w:sz w:val="21"/>
                <w:szCs w:val="21"/>
              </w:rPr>
              <w:t>ª</w:t>
            </w:r>
            <w:r w:rsidR="00CA323B" w:rsidRPr="00F05022">
              <w:rPr>
                <w:rFonts w:ascii="Tahoma" w:hAnsi="Tahoma" w:cs="Tahoma"/>
                <w:sz w:val="21"/>
                <w:szCs w:val="21"/>
              </w:rPr>
              <w:t xml:space="preserve">, </w:t>
            </w:r>
            <w:r w:rsidR="009101FC" w:rsidRPr="00F05022">
              <w:rPr>
                <w:rFonts w:ascii="Tahoma" w:hAnsi="Tahoma" w:cs="Tahoma"/>
                <w:sz w:val="21"/>
                <w:szCs w:val="21"/>
              </w:rPr>
              <w:t>349</w:t>
            </w:r>
            <w:r w:rsidR="00CA323B" w:rsidRPr="00F05022">
              <w:rPr>
                <w:rFonts w:ascii="Tahoma" w:hAnsi="Tahoma" w:cs="Tahoma"/>
                <w:sz w:val="21"/>
                <w:szCs w:val="21"/>
              </w:rPr>
              <w:t xml:space="preserve">ª e </w:t>
            </w:r>
            <w:r w:rsidR="009101FC" w:rsidRPr="00F05022">
              <w:rPr>
                <w:rFonts w:ascii="Tahoma" w:hAnsi="Tahoma" w:cs="Tahoma"/>
                <w:sz w:val="21"/>
                <w:szCs w:val="21"/>
              </w:rPr>
              <w:t>350</w:t>
            </w:r>
            <w:r w:rsidR="00CA323B" w:rsidRPr="00F05022">
              <w:rPr>
                <w:rFonts w:ascii="Tahoma" w:hAnsi="Tahoma" w:cs="Tahoma"/>
                <w:sz w:val="21"/>
                <w:szCs w:val="21"/>
              </w:rPr>
              <w:t>ª</w:t>
            </w:r>
            <w:r w:rsidR="001D1B80" w:rsidRPr="00F05022">
              <w:rPr>
                <w:rFonts w:ascii="Tahoma" w:hAnsi="Tahoma" w:cs="Tahoma"/>
                <w:sz w:val="21"/>
                <w:szCs w:val="21"/>
              </w:rPr>
              <w:t xml:space="preserve"> </w:t>
            </w:r>
            <w:r w:rsidRPr="00C9160E">
              <w:rPr>
                <w:rFonts w:ascii="Tahoma" w:hAnsi="Tahoma" w:cs="Tahoma"/>
                <w:sz w:val="21"/>
                <w:szCs w:val="21"/>
              </w:rPr>
              <w:t>Série</w:t>
            </w:r>
            <w:r w:rsidR="00CA323B">
              <w:rPr>
                <w:rFonts w:ascii="Tahoma" w:hAnsi="Tahoma" w:cs="Tahoma"/>
                <w:sz w:val="21"/>
                <w:szCs w:val="21"/>
              </w:rPr>
              <w:t>s</w:t>
            </w:r>
            <w:r w:rsidRPr="00C9160E">
              <w:rPr>
                <w:rFonts w:ascii="Tahoma" w:hAnsi="Tahoma" w:cs="Tahoma"/>
                <w:sz w:val="21"/>
                <w:szCs w:val="21"/>
              </w:rPr>
              <w:t xml:space="preserve"> da </w:t>
            </w:r>
            <w:r w:rsidR="00B02A23" w:rsidRPr="00C9160E">
              <w:rPr>
                <w:rFonts w:ascii="Tahoma" w:hAnsi="Tahoma" w:cs="Tahoma"/>
                <w:sz w:val="21"/>
                <w:szCs w:val="21"/>
              </w:rPr>
              <w:t>4</w:t>
            </w:r>
            <w:r w:rsidRPr="00C9160E">
              <w:rPr>
                <w:rFonts w:ascii="Tahoma" w:hAnsi="Tahoma" w:cs="Tahoma"/>
                <w:sz w:val="21"/>
                <w:szCs w:val="21"/>
              </w:rPr>
              <w:t>ª Emissão da Emissora</w:t>
            </w:r>
            <w:r w:rsidR="00CC7BF2" w:rsidRPr="00C9160E">
              <w:rPr>
                <w:rFonts w:ascii="Tahoma" w:hAnsi="Tahoma" w:cs="Tahoma"/>
                <w:sz w:val="21"/>
                <w:szCs w:val="21"/>
              </w:rPr>
              <w:t>,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C9160E" w:rsidRDefault="00157DA2"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4D36EF93" w14:textId="77777777" w:rsidTr="006D6457">
        <w:trPr>
          <w:trHeight w:val="20"/>
        </w:trPr>
        <w:tc>
          <w:tcPr>
            <w:tcW w:w="3614" w:type="dxa"/>
            <w:gridSpan w:val="3"/>
          </w:tcPr>
          <w:p w14:paraId="064F131C" w14:textId="37C315D6"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CRI em Circulação</w:t>
            </w:r>
            <w:r w:rsidR="009E390B" w:rsidRPr="00C9160E">
              <w:rPr>
                <w:rFonts w:ascii="Tahoma" w:hAnsi="Tahoma" w:cs="Tahoma"/>
                <w:color w:val="000000"/>
                <w:sz w:val="21"/>
                <w:szCs w:val="21"/>
                <w:u w:val="single"/>
              </w:rPr>
              <w:t>”</w:t>
            </w:r>
            <w:r w:rsidRPr="00C9160E">
              <w:rPr>
                <w:rFonts w:ascii="Tahoma" w:hAnsi="Tahoma" w:cs="Tahoma"/>
                <w:color w:val="000000"/>
                <w:sz w:val="21"/>
                <w:szCs w:val="21"/>
              </w:rPr>
              <w:t>:</w:t>
            </w:r>
          </w:p>
        </w:tc>
        <w:tc>
          <w:tcPr>
            <w:tcW w:w="6095" w:type="dxa"/>
            <w:gridSpan w:val="2"/>
          </w:tcPr>
          <w:p w14:paraId="229CD75D" w14:textId="3E93B392" w:rsidR="000D26B4" w:rsidRPr="00C9160E" w:rsidRDefault="009E390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Para fins de constituição de quórum, s</w:t>
            </w:r>
            <w:r w:rsidR="000D26B4" w:rsidRPr="00C9160E">
              <w:rPr>
                <w:rFonts w:ascii="Tahoma" w:hAnsi="Tahoma" w:cs="Tahoma"/>
                <w:color w:val="000000"/>
                <w:sz w:val="21"/>
                <w:szCs w:val="21"/>
              </w:rPr>
              <w:t>ão todos os CRI em circulação no mercado, excluídos aqueles que a Emissora</w:t>
            </w:r>
            <w:r w:rsidR="00E71F10" w:rsidRPr="00C9160E">
              <w:rPr>
                <w:rFonts w:ascii="Tahoma" w:hAnsi="Tahoma" w:cs="Tahoma"/>
                <w:color w:val="000000"/>
                <w:sz w:val="21"/>
                <w:szCs w:val="21"/>
              </w:rPr>
              <w:t>, ou a Devedora</w:t>
            </w:r>
            <w:r w:rsidR="000D26B4" w:rsidRPr="00C9160E">
              <w:rPr>
                <w:rFonts w:ascii="Tahoma" w:hAnsi="Tahoma" w:cs="Tahoma"/>
                <w:color w:val="000000"/>
                <w:sz w:val="21"/>
                <w:szCs w:val="21"/>
              </w:rPr>
              <w:t xml:space="preserve"> possuírem, ou que sejam de propriedade de seus controladores, ou de qualquer de suas controladas ou coligadas, direta ou indiretamente, bem como dos respectivos administradores;</w:t>
            </w:r>
          </w:p>
          <w:p w14:paraId="75FEDB7B"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B40737" w:rsidRPr="00C9160E" w14:paraId="28F17415" w14:textId="77777777" w:rsidTr="006D6457">
        <w:trPr>
          <w:trHeight w:val="20"/>
        </w:trPr>
        <w:tc>
          <w:tcPr>
            <w:tcW w:w="3614" w:type="dxa"/>
            <w:gridSpan w:val="3"/>
          </w:tcPr>
          <w:p w14:paraId="3D1F2680" w14:textId="71B8351D" w:rsidR="00B40737" w:rsidRPr="00C9160E" w:rsidRDefault="00B40737"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Critérios de Elegibilidade</w:t>
            </w:r>
            <w:r w:rsidRPr="00C9160E">
              <w:rPr>
                <w:rFonts w:ascii="Tahoma" w:hAnsi="Tahoma" w:cs="Tahoma"/>
                <w:color w:val="000000"/>
                <w:sz w:val="21"/>
                <w:szCs w:val="21"/>
              </w:rPr>
              <w:t>”:</w:t>
            </w:r>
          </w:p>
        </w:tc>
        <w:tc>
          <w:tcPr>
            <w:tcW w:w="6095" w:type="dxa"/>
            <w:gridSpan w:val="2"/>
          </w:tcPr>
          <w:p w14:paraId="6F14D523" w14:textId="244ED88D" w:rsidR="00B40737" w:rsidRPr="00C9160E" w:rsidRDefault="00072B7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Conforme previsto no item 7.4 abaixo</w:t>
            </w:r>
            <w:r w:rsidR="00B40737" w:rsidRPr="00C9160E">
              <w:rPr>
                <w:rFonts w:ascii="Tahoma" w:hAnsi="Tahoma" w:cs="Tahoma"/>
                <w:color w:val="000000"/>
                <w:sz w:val="21"/>
                <w:szCs w:val="21"/>
              </w:rPr>
              <w:t>;</w:t>
            </w:r>
          </w:p>
          <w:p w14:paraId="0D419B5A" w14:textId="77777777" w:rsidR="00B40737" w:rsidRPr="00C9160E" w:rsidRDefault="00B40737" w:rsidP="003A3692">
            <w:pPr>
              <w:widowControl w:val="0"/>
              <w:suppressAutoHyphens/>
              <w:spacing w:line="300" w:lineRule="exact"/>
              <w:ind w:left="71" w:hanging="127"/>
              <w:jc w:val="both"/>
              <w:rPr>
                <w:rFonts w:ascii="Tahoma" w:hAnsi="Tahoma" w:cs="Tahoma"/>
                <w:color w:val="000000"/>
                <w:sz w:val="21"/>
                <w:szCs w:val="21"/>
              </w:rPr>
            </w:pPr>
          </w:p>
        </w:tc>
      </w:tr>
      <w:tr w:rsidR="001842C9" w:rsidRPr="00C9160E" w14:paraId="76731763" w14:textId="77777777" w:rsidTr="006D6457">
        <w:trPr>
          <w:trHeight w:val="20"/>
        </w:trPr>
        <w:tc>
          <w:tcPr>
            <w:tcW w:w="3614" w:type="dxa"/>
            <w:gridSpan w:val="3"/>
          </w:tcPr>
          <w:p w14:paraId="49A6D4E7" w14:textId="3D2C5B5C" w:rsidR="001842C9" w:rsidRPr="00C9160E" w:rsidRDefault="001842C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Custodiante</w:t>
            </w:r>
            <w:r w:rsidRPr="00C9160E">
              <w:rPr>
                <w:rFonts w:ascii="Tahoma" w:hAnsi="Tahoma" w:cs="Tahoma"/>
                <w:color w:val="000000"/>
                <w:sz w:val="21"/>
                <w:szCs w:val="21"/>
              </w:rPr>
              <w:t>”:</w:t>
            </w:r>
          </w:p>
        </w:tc>
        <w:tc>
          <w:tcPr>
            <w:tcW w:w="6095" w:type="dxa"/>
            <w:gridSpan w:val="2"/>
          </w:tcPr>
          <w:p w14:paraId="204288A6" w14:textId="6A5506E7" w:rsidR="001842C9" w:rsidRPr="00C9160E" w:rsidRDefault="001842C9" w:rsidP="003A3692">
            <w:pPr>
              <w:widowControl w:val="0"/>
              <w:tabs>
                <w:tab w:val="left" w:pos="236"/>
              </w:tabs>
              <w:suppressAutoHyphens/>
              <w:spacing w:line="300" w:lineRule="exact"/>
              <w:ind w:left="-44"/>
              <w:jc w:val="both"/>
              <w:rPr>
                <w:rFonts w:ascii="Tahoma" w:hAnsi="Tahoma" w:cs="Tahoma"/>
                <w:color w:val="000000"/>
                <w:sz w:val="21"/>
                <w:szCs w:val="21"/>
              </w:rPr>
            </w:pPr>
            <w:r w:rsidRPr="00E30400">
              <w:rPr>
                <w:rFonts w:ascii="Tahoma" w:hAnsi="Tahoma" w:cs="Tahoma"/>
                <w:color w:val="000000"/>
                <w:sz w:val="21"/>
                <w:szCs w:val="21"/>
              </w:rPr>
              <w:t xml:space="preserve">A </w:t>
            </w:r>
            <w:r w:rsidR="005C6CBD" w:rsidRPr="005C6CBD">
              <w:rPr>
                <w:rFonts w:ascii="Tahoma" w:hAnsi="Tahoma" w:cs="Tahoma"/>
                <w:b/>
                <w:bCs/>
                <w:sz w:val="21"/>
                <w:szCs w:val="21"/>
              </w:rPr>
              <w:t>SIMPLIFIC PAVARINI DISTRIBUIDORA DE TÍTULOS E VALORES MOBILIÁRIOS LTDA</w:t>
            </w:r>
            <w:r w:rsidR="005C6CBD" w:rsidRPr="005C6CBD">
              <w:rPr>
                <w:rFonts w:ascii="Tahoma" w:hAnsi="Tahoma" w:cs="Tahoma"/>
                <w:bCs/>
                <w:sz w:val="21"/>
                <w:szCs w:val="21"/>
              </w:rPr>
              <w:t>.</w:t>
            </w:r>
            <w:r w:rsidRPr="00E30400">
              <w:rPr>
                <w:rFonts w:ascii="Tahoma" w:hAnsi="Tahoma" w:cs="Tahoma"/>
                <w:sz w:val="21"/>
                <w:szCs w:val="21"/>
              </w:rPr>
              <w:t>, acima qualificada</w:t>
            </w:r>
            <w:r w:rsidRPr="00E30400">
              <w:rPr>
                <w:rFonts w:ascii="Tahoma" w:hAnsi="Tahoma" w:cs="Tahoma"/>
                <w:color w:val="000000"/>
                <w:sz w:val="21"/>
                <w:szCs w:val="21"/>
              </w:rPr>
              <w:t>;</w:t>
            </w:r>
          </w:p>
          <w:p w14:paraId="3380FCE8" w14:textId="77777777" w:rsidR="001842C9" w:rsidRPr="00C9160E" w:rsidRDefault="001842C9" w:rsidP="003A3692">
            <w:pPr>
              <w:widowControl w:val="0"/>
              <w:suppressAutoHyphens/>
              <w:spacing w:line="300" w:lineRule="exact"/>
              <w:ind w:left="71" w:hanging="127"/>
              <w:jc w:val="both"/>
              <w:rPr>
                <w:rFonts w:ascii="Tahoma" w:hAnsi="Tahoma" w:cs="Tahoma"/>
                <w:color w:val="000000"/>
                <w:sz w:val="21"/>
                <w:szCs w:val="21"/>
              </w:rPr>
            </w:pPr>
          </w:p>
        </w:tc>
      </w:tr>
      <w:tr w:rsidR="000D26B4" w:rsidRPr="00C9160E" w14:paraId="4E3F3A8B" w14:textId="77777777" w:rsidTr="006D6457">
        <w:trPr>
          <w:trHeight w:val="20"/>
        </w:trPr>
        <w:tc>
          <w:tcPr>
            <w:tcW w:w="3614" w:type="dxa"/>
            <w:gridSpan w:val="3"/>
          </w:tcPr>
          <w:p w14:paraId="4F91B7D6"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CVM</w:t>
            </w:r>
            <w:r w:rsidRPr="00C9160E">
              <w:rPr>
                <w:rFonts w:ascii="Tahoma" w:hAnsi="Tahoma" w:cs="Tahoma"/>
                <w:color w:val="000000"/>
                <w:sz w:val="21"/>
                <w:szCs w:val="21"/>
              </w:rPr>
              <w:t>”:</w:t>
            </w:r>
          </w:p>
        </w:tc>
        <w:tc>
          <w:tcPr>
            <w:tcW w:w="6095" w:type="dxa"/>
            <w:gridSpan w:val="2"/>
          </w:tcPr>
          <w:p w14:paraId="244679FD" w14:textId="1F959B35" w:rsidR="000D26B4" w:rsidRPr="00C9160E" w:rsidRDefault="004827DA"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w:t>
            </w:r>
            <w:r w:rsidR="000D26B4" w:rsidRPr="00C9160E">
              <w:rPr>
                <w:rFonts w:ascii="Tahoma" w:hAnsi="Tahoma" w:cs="Tahoma"/>
                <w:color w:val="000000"/>
                <w:sz w:val="21"/>
                <w:szCs w:val="21"/>
              </w:rPr>
              <w:t xml:space="preserve"> Comissão de Valores Mobiliários;</w:t>
            </w:r>
          </w:p>
          <w:p w14:paraId="3EC2B24E" w14:textId="77777777" w:rsidR="000D26B4" w:rsidRPr="00C9160E" w:rsidRDefault="000D26B4" w:rsidP="003A3692">
            <w:pPr>
              <w:widowControl w:val="0"/>
              <w:suppressAutoHyphens/>
              <w:spacing w:line="300" w:lineRule="exact"/>
              <w:ind w:left="71" w:hanging="127"/>
              <w:jc w:val="both"/>
              <w:rPr>
                <w:rFonts w:ascii="Tahoma" w:hAnsi="Tahoma" w:cs="Tahoma"/>
                <w:color w:val="000000"/>
                <w:sz w:val="21"/>
                <w:szCs w:val="21"/>
              </w:rPr>
            </w:pPr>
          </w:p>
        </w:tc>
      </w:tr>
      <w:tr w:rsidR="00C82B14" w:rsidRPr="00C9160E" w14:paraId="777384CC" w14:textId="77777777" w:rsidTr="006D6457">
        <w:trPr>
          <w:trHeight w:val="20"/>
        </w:trPr>
        <w:tc>
          <w:tcPr>
            <w:tcW w:w="3614" w:type="dxa"/>
            <w:gridSpan w:val="3"/>
          </w:tcPr>
          <w:p w14:paraId="6AB5C906" w14:textId="77777777" w:rsidR="00C82B14" w:rsidRPr="00C9160E" w:rsidRDefault="00C82B1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da Cessão</w:t>
            </w:r>
            <w:r w:rsidRPr="00C9160E">
              <w:rPr>
                <w:rFonts w:ascii="Tahoma" w:hAnsi="Tahoma" w:cs="Tahoma"/>
                <w:color w:val="000000"/>
                <w:sz w:val="21"/>
                <w:szCs w:val="21"/>
              </w:rPr>
              <w:t>”:</w:t>
            </w:r>
          </w:p>
        </w:tc>
        <w:tc>
          <w:tcPr>
            <w:tcW w:w="6095" w:type="dxa"/>
            <w:gridSpan w:val="2"/>
          </w:tcPr>
          <w:p w14:paraId="5AEDE5E9" w14:textId="3B40DD32" w:rsidR="00C82B1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d</w:t>
            </w:r>
            <w:r w:rsidR="00C82B14" w:rsidRPr="00C9160E">
              <w:rPr>
                <w:rFonts w:ascii="Tahoma" w:hAnsi="Tahoma" w:cs="Tahoma"/>
                <w:color w:val="000000"/>
                <w:sz w:val="21"/>
                <w:szCs w:val="21"/>
              </w:rPr>
              <w:t xml:space="preserve">ata </w:t>
            </w:r>
            <w:r w:rsidR="00C82B14" w:rsidRPr="00DE6617">
              <w:rPr>
                <w:rFonts w:ascii="Tahoma" w:hAnsi="Tahoma" w:cs="Tahoma"/>
                <w:color w:val="000000"/>
                <w:sz w:val="21"/>
                <w:szCs w:val="21"/>
              </w:rPr>
              <w:t xml:space="preserve">da celebração do Contrato de Cessão, qual seja, o dia </w:t>
            </w:r>
            <w:r w:rsidR="009101FC">
              <w:rPr>
                <w:rFonts w:ascii="Tahoma" w:hAnsi="Tahoma" w:cs="Tahoma"/>
                <w:color w:val="000000"/>
                <w:sz w:val="21"/>
                <w:szCs w:val="21"/>
              </w:rPr>
              <w:t>1</w:t>
            </w:r>
            <w:r w:rsidR="00851943">
              <w:rPr>
                <w:rFonts w:ascii="Tahoma" w:hAnsi="Tahoma" w:cs="Tahoma"/>
                <w:color w:val="000000"/>
                <w:sz w:val="21"/>
                <w:szCs w:val="21"/>
              </w:rPr>
              <w:t>6</w:t>
            </w:r>
            <w:r w:rsidR="009B6AA4" w:rsidRPr="00DE6617">
              <w:rPr>
                <w:rFonts w:ascii="Tahoma" w:hAnsi="Tahoma" w:cs="Tahoma"/>
                <w:color w:val="000000"/>
                <w:sz w:val="21"/>
                <w:szCs w:val="21"/>
              </w:rPr>
              <w:t xml:space="preserve"> de</w:t>
            </w:r>
            <w:r w:rsidR="009B6AA4" w:rsidRPr="00C9160E">
              <w:rPr>
                <w:rFonts w:ascii="Tahoma" w:hAnsi="Tahoma" w:cs="Tahoma"/>
                <w:color w:val="000000"/>
                <w:sz w:val="21"/>
                <w:szCs w:val="21"/>
              </w:rPr>
              <w:t xml:space="preserve"> </w:t>
            </w:r>
            <w:r w:rsidR="003D6898">
              <w:rPr>
                <w:rFonts w:ascii="Tahoma" w:hAnsi="Tahoma" w:cs="Tahoma"/>
                <w:color w:val="000000"/>
                <w:sz w:val="21"/>
                <w:szCs w:val="21"/>
              </w:rPr>
              <w:t>agosto</w:t>
            </w:r>
            <w:r w:rsidR="003D6898" w:rsidRPr="00C9160E">
              <w:rPr>
                <w:rFonts w:ascii="Tahoma" w:hAnsi="Tahoma" w:cs="Tahoma"/>
                <w:color w:val="000000"/>
                <w:sz w:val="21"/>
                <w:szCs w:val="21"/>
              </w:rPr>
              <w:t xml:space="preserve"> </w:t>
            </w:r>
            <w:r w:rsidR="009B6AA4" w:rsidRPr="00C9160E">
              <w:rPr>
                <w:rFonts w:ascii="Tahoma" w:hAnsi="Tahoma" w:cs="Tahoma"/>
                <w:color w:val="000000"/>
                <w:sz w:val="21"/>
                <w:szCs w:val="21"/>
              </w:rPr>
              <w:t>de 202</w:t>
            </w:r>
            <w:r w:rsidR="006D6457" w:rsidRPr="00C9160E">
              <w:rPr>
                <w:rFonts w:ascii="Tahoma" w:hAnsi="Tahoma" w:cs="Tahoma"/>
                <w:color w:val="000000"/>
                <w:sz w:val="21"/>
                <w:szCs w:val="21"/>
              </w:rPr>
              <w:t>1</w:t>
            </w:r>
            <w:r w:rsidR="00C82B14" w:rsidRPr="00C9160E">
              <w:rPr>
                <w:rFonts w:ascii="Tahoma" w:hAnsi="Tahoma" w:cs="Tahoma"/>
                <w:color w:val="000000"/>
                <w:sz w:val="21"/>
                <w:szCs w:val="21"/>
              </w:rPr>
              <w:t>;</w:t>
            </w:r>
          </w:p>
          <w:p w14:paraId="739A09B6" w14:textId="77777777" w:rsidR="00C82B14" w:rsidRPr="00C9160E" w:rsidRDefault="00C82B1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7B6D8C8C" w14:textId="77777777" w:rsidTr="005846D5">
        <w:trPr>
          <w:gridBefore w:val="1"/>
          <w:gridAfter w:val="1"/>
          <w:wBefore w:w="70" w:type="dxa"/>
          <w:wAfter w:w="70" w:type="dxa"/>
          <w:trHeight w:val="20"/>
        </w:trPr>
        <w:tc>
          <w:tcPr>
            <w:tcW w:w="3474" w:type="dxa"/>
          </w:tcPr>
          <w:p w14:paraId="55868AC6"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Pagamento</w:t>
            </w:r>
            <w:r w:rsidRPr="00C9160E">
              <w:rPr>
                <w:rFonts w:ascii="Tahoma" w:hAnsi="Tahoma" w:cs="Tahoma"/>
                <w:color w:val="000000"/>
                <w:sz w:val="21"/>
                <w:szCs w:val="21"/>
              </w:rPr>
              <w:t>”:</w:t>
            </w:r>
          </w:p>
          <w:p w14:paraId="2586C033" w14:textId="77777777" w:rsidR="007B6127" w:rsidRPr="00C9160E" w:rsidRDefault="007B6127" w:rsidP="005846D5">
            <w:pPr>
              <w:widowControl w:val="0"/>
              <w:tabs>
                <w:tab w:val="left" w:pos="360"/>
              </w:tabs>
              <w:suppressAutoHyphens/>
              <w:spacing w:line="300" w:lineRule="exact"/>
              <w:ind w:left="-44"/>
              <w:rPr>
                <w:rFonts w:ascii="Tahoma" w:hAnsi="Tahoma" w:cs="Tahoma"/>
                <w:color w:val="000000"/>
                <w:sz w:val="21"/>
                <w:szCs w:val="21"/>
              </w:rPr>
            </w:pPr>
          </w:p>
        </w:tc>
        <w:tc>
          <w:tcPr>
            <w:tcW w:w="6095" w:type="dxa"/>
            <w:gridSpan w:val="2"/>
          </w:tcPr>
          <w:p w14:paraId="3D881814" w14:textId="24F2889F" w:rsidR="007B6127" w:rsidRPr="00C9160E" w:rsidRDefault="008E0106" w:rsidP="005846D5">
            <w:pPr>
              <w:widowControl w:val="0"/>
              <w:tabs>
                <w:tab w:val="left" w:pos="236"/>
              </w:tabs>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lastRenderedPageBreak/>
              <w:t xml:space="preserve">São as datas constantes no </w:t>
            </w:r>
            <w:r w:rsidRPr="00C9160E">
              <w:rPr>
                <w:rFonts w:ascii="Tahoma" w:hAnsi="Tahoma" w:cs="Tahoma"/>
                <w:b/>
                <w:bCs/>
                <w:color w:val="000000"/>
                <w:sz w:val="21"/>
                <w:szCs w:val="21"/>
              </w:rPr>
              <w:t>Anexo I</w:t>
            </w:r>
            <w:r w:rsidRPr="00C9160E">
              <w:rPr>
                <w:rFonts w:ascii="Tahoma" w:hAnsi="Tahoma" w:cs="Tahoma"/>
                <w:color w:val="000000"/>
                <w:sz w:val="21"/>
                <w:szCs w:val="21"/>
              </w:rPr>
              <w:t xml:space="preserve"> ao presente Termo;</w:t>
            </w:r>
          </w:p>
          <w:p w14:paraId="29108FE8" w14:textId="77777777" w:rsidR="007B6127" w:rsidRPr="00C9160E" w:rsidRDefault="007B6127" w:rsidP="005846D5">
            <w:pPr>
              <w:widowControl w:val="0"/>
              <w:tabs>
                <w:tab w:val="left" w:pos="236"/>
              </w:tabs>
              <w:suppressAutoHyphens/>
              <w:spacing w:line="300" w:lineRule="exact"/>
              <w:ind w:left="-44"/>
              <w:jc w:val="both"/>
              <w:rPr>
                <w:rFonts w:ascii="Tahoma" w:hAnsi="Tahoma" w:cs="Tahoma"/>
                <w:color w:val="000000"/>
                <w:sz w:val="21"/>
                <w:szCs w:val="21"/>
              </w:rPr>
            </w:pPr>
          </w:p>
        </w:tc>
      </w:tr>
      <w:tr w:rsidR="007B6127" w:rsidRPr="00C9160E" w14:paraId="5D5E719D" w14:textId="77777777" w:rsidTr="005846D5">
        <w:trPr>
          <w:trHeight w:val="20"/>
        </w:trPr>
        <w:tc>
          <w:tcPr>
            <w:tcW w:w="3614" w:type="dxa"/>
            <w:gridSpan w:val="3"/>
          </w:tcPr>
          <w:p w14:paraId="34B5CBD3" w14:textId="77777777" w:rsidR="007B6127" w:rsidRPr="005E7033" w:rsidRDefault="007B6127" w:rsidP="005846D5">
            <w:pPr>
              <w:widowControl w:val="0"/>
              <w:tabs>
                <w:tab w:val="left" w:pos="360"/>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lastRenderedPageBreak/>
              <w:t>“</w:t>
            </w:r>
            <w:r w:rsidRPr="005E7033">
              <w:rPr>
                <w:rFonts w:ascii="Tahoma" w:hAnsi="Tahoma" w:cs="Tahoma"/>
                <w:color w:val="000000"/>
                <w:sz w:val="21"/>
                <w:szCs w:val="21"/>
                <w:u w:val="single"/>
              </w:rPr>
              <w:t>Data de Apuração</w:t>
            </w:r>
            <w:r w:rsidRPr="005E7033">
              <w:rPr>
                <w:rFonts w:ascii="Tahoma" w:hAnsi="Tahoma" w:cs="Tahoma"/>
                <w:color w:val="000000"/>
                <w:sz w:val="21"/>
                <w:szCs w:val="21"/>
              </w:rPr>
              <w:t>”:</w:t>
            </w:r>
          </w:p>
          <w:p w14:paraId="3D5925F5" w14:textId="77777777" w:rsidR="007B6127" w:rsidRPr="005E7033" w:rsidRDefault="007B6127" w:rsidP="005846D5">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20120CB6" w14:textId="03080E5A" w:rsidR="007B6127" w:rsidRPr="00C9160E" w:rsidRDefault="008E0106" w:rsidP="005846D5">
            <w:pPr>
              <w:widowControl w:val="0"/>
              <w:tabs>
                <w:tab w:val="left" w:pos="236"/>
              </w:tabs>
              <w:suppressAutoHyphens/>
              <w:spacing w:line="300" w:lineRule="exact"/>
              <w:ind w:left="-44"/>
              <w:jc w:val="both"/>
              <w:rPr>
                <w:rFonts w:ascii="Tahoma" w:hAnsi="Tahoma" w:cs="Tahoma"/>
                <w:color w:val="000000"/>
                <w:sz w:val="21"/>
                <w:szCs w:val="21"/>
              </w:rPr>
            </w:pPr>
            <w:r w:rsidRPr="005E7033">
              <w:rPr>
                <w:rFonts w:ascii="Tahoma" w:hAnsi="Tahoma" w:cs="Tahoma"/>
                <w:color w:val="000000"/>
                <w:sz w:val="21"/>
                <w:szCs w:val="21"/>
              </w:rPr>
              <w:t xml:space="preserve">Todo </w:t>
            </w:r>
            <w:r w:rsidR="001D1616">
              <w:rPr>
                <w:rFonts w:ascii="Tahoma" w:hAnsi="Tahoma" w:cs="Tahoma"/>
                <w:color w:val="000000"/>
                <w:sz w:val="21"/>
                <w:szCs w:val="21"/>
              </w:rPr>
              <w:t>3</w:t>
            </w:r>
            <w:r w:rsidRPr="002B2EAF">
              <w:rPr>
                <w:rFonts w:ascii="Tahoma" w:hAnsi="Tahoma" w:cs="Tahoma"/>
                <w:color w:val="000000"/>
                <w:sz w:val="21"/>
                <w:szCs w:val="21"/>
              </w:rPr>
              <w:t>º (</w:t>
            </w:r>
            <w:r w:rsidR="001D1616">
              <w:rPr>
                <w:rFonts w:ascii="Tahoma" w:hAnsi="Tahoma" w:cs="Tahoma"/>
                <w:color w:val="000000"/>
                <w:sz w:val="21"/>
                <w:szCs w:val="21"/>
              </w:rPr>
              <w:t>terceiro</w:t>
            </w:r>
            <w:r w:rsidRPr="002B2EAF">
              <w:rPr>
                <w:rFonts w:ascii="Tahoma" w:hAnsi="Tahoma" w:cs="Tahoma"/>
                <w:color w:val="000000"/>
                <w:sz w:val="21"/>
                <w:szCs w:val="21"/>
              </w:rPr>
              <w:t>) Dia Útil de cada mês</w:t>
            </w:r>
            <w:r w:rsidRPr="005E7033">
              <w:rPr>
                <w:rFonts w:ascii="Tahoma" w:hAnsi="Tahoma" w:cs="Tahoma"/>
                <w:color w:val="000000"/>
                <w:sz w:val="21"/>
                <w:szCs w:val="21"/>
              </w:rPr>
              <w:t>, no qual verificar-se-á o montante dos Recebíveis recebidos na Conta Centralizadora, na forma do Contrato de Cessão;</w:t>
            </w:r>
          </w:p>
          <w:p w14:paraId="6F7E5A63" w14:textId="77777777" w:rsidR="007B6127" w:rsidRPr="00C9160E" w:rsidRDefault="007B6127" w:rsidP="005846D5">
            <w:pPr>
              <w:widowControl w:val="0"/>
              <w:spacing w:line="300" w:lineRule="exact"/>
              <w:ind w:left="-44"/>
              <w:jc w:val="both"/>
              <w:rPr>
                <w:rFonts w:ascii="Tahoma" w:eastAsia="MS Mincho" w:hAnsi="Tahoma" w:cs="Tahoma"/>
                <w:color w:val="000000"/>
                <w:sz w:val="21"/>
                <w:szCs w:val="21"/>
                <w:lang w:eastAsia="en-US"/>
              </w:rPr>
            </w:pPr>
          </w:p>
        </w:tc>
      </w:tr>
      <w:tr w:rsidR="000D26B4" w:rsidRPr="00C9160E" w14:paraId="13944396" w14:textId="77777777" w:rsidTr="006D6457">
        <w:trPr>
          <w:trHeight w:val="20"/>
        </w:trPr>
        <w:tc>
          <w:tcPr>
            <w:tcW w:w="3614" w:type="dxa"/>
            <w:gridSpan w:val="3"/>
          </w:tcPr>
          <w:p w14:paraId="42F2CF35" w14:textId="390083F7" w:rsidR="000D26B4" w:rsidRPr="00DE6617" w:rsidRDefault="000D26B4"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Data de Emissão</w:t>
            </w:r>
            <w:r w:rsidRPr="00DE6617">
              <w:rPr>
                <w:rFonts w:ascii="Tahoma" w:hAnsi="Tahoma" w:cs="Tahoma"/>
                <w:color w:val="000000"/>
                <w:sz w:val="21"/>
                <w:szCs w:val="21"/>
              </w:rPr>
              <w:t>”:</w:t>
            </w:r>
          </w:p>
          <w:p w14:paraId="63D36488" w14:textId="3FC4B263"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p>
          <w:p w14:paraId="77FC58E7" w14:textId="11095367" w:rsidR="009E62DE" w:rsidRPr="00DE6617" w:rsidRDefault="009E62DE" w:rsidP="003A3692">
            <w:pPr>
              <w:widowControl w:val="0"/>
              <w:tabs>
                <w:tab w:val="left" w:pos="360"/>
              </w:tabs>
              <w:suppressAutoHyphens/>
              <w:spacing w:line="300" w:lineRule="exact"/>
              <w:ind w:left="-44"/>
              <w:rPr>
                <w:rFonts w:ascii="Tahoma" w:hAnsi="Tahoma" w:cs="Tahoma"/>
                <w:color w:val="000000"/>
                <w:sz w:val="21"/>
                <w:szCs w:val="21"/>
              </w:rPr>
            </w:pPr>
            <w:r w:rsidRPr="00DE6617">
              <w:rPr>
                <w:rFonts w:ascii="Tahoma" w:hAnsi="Tahoma" w:cs="Tahoma"/>
                <w:color w:val="000000"/>
                <w:sz w:val="21"/>
                <w:szCs w:val="21"/>
              </w:rPr>
              <w:t>“</w:t>
            </w:r>
            <w:r w:rsidRPr="00DE6617">
              <w:rPr>
                <w:rFonts w:ascii="Tahoma" w:hAnsi="Tahoma" w:cs="Tahoma"/>
                <w:color w:val="000000"/>
                <w:sz w:val="21"/>
                <w:szCs w:val="21"/>
                <w:u w:val="single"/>
              </w:rPr>
              <w:t xml:space="preserve">Data de </w:t>
            </w:r>
            <w:r w:rsidR="00EC629F" w:rsidRPr="00DE6617">
              <w:rPr>
                <w:rFonts w:ascii="Tahoma" w:hAnsi="Tahoma" w:cs="Tahoma"/>
                <w:color w:val="000000"/>
                <w:sz w:val="21"/>
                <w:szCs w:val="21"/>
                <w:u w:val="single"/>
              </w:rPr>
              <w:t>Vencimento</w:t>
            </w:r>
            <w:r w:rsidRPr="00DE6617">
              <w:rPr>
                <w:rFonts w:ascii="Tahoma" w:hAnsi="Tahoma" w:cs="Tahoma"/>
                <w:color w:val="000000"/>
                <w:sz w:val="21"/>
                <w:szCs w:val="21"/>
              </w:rPr>
              <w:t>”</w:t>
            </w:r>
          </w:p>
          <w:p w14:paraId="25BA85B7" w14:textId="2EFD0CC7" w:rsidR="009E62DE" w:rsidRPr="00DE6617" w:rsidRDefault="009E62DE"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7FA87DD7" w14:textId="71C4F34E" w:rsidR="000D26B4" w:rsidRPr="00DE6617" w:rsidRDefault="002B7961"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O</w:t>
            </w:r>
            <w:r w:rsidR="000D26B4" w:rsidRPr="00DE6617">
              <w:rPr>
                <w:rFonts w:ascii="Tahoma" w:hAnsi="Tahoma" w:cs="Tahoma"/>
                <w:color w:val="000000"/>
                <w:sz w:val="21"/>
                <w:szCs w:val="21"/>
              </w:rPr>
              <w:t xml:space="preserve"> dia </w:t>
            </w:r>
            <w:r w:rsidR="002073FF">
              <w:rPr>
                <w:rFonts w:ascii="Tahoma" w:hAnsi="Tahoma" w:cs="Tahoma"/>
                <w:color w:val="000000"/>
                <w:sz w:val="21"/>
                <w:szCs w:val="21"/>
              </w:rPr>
              <w:t>20</w:t>
            </w:r>
            <w:r w:rsidR="00BB503E" w:rsidRPr="00DE6617">
              <w:rPr>
                <w:rFonts w:ascii="Tahoma" w:hAnsi="Tahoma" w:cs="Tahoma"/>
                <w:color w:val="000000"/>
                <w:sz w:val="21"/>
                <w:szCs w:val="21"/>
              </w:rPr>
              <w:t xml:space="preserve"> de </w:t>
            </w:r>
            <w:r w:rsidR="003D6898" w:rsidRPr="00DE6617">
              <w:rPr>
                <w:rFonts w:ascii="Tahoma" w:hAnsi="Tahoma" w:cs="Tahoma"/>
                <w:color w:val="000000"/>
                <w:sz w:val="21"/>
                <w:szCs w:val="21"/>
              </w:rPr>
              <w:t xml:space="preserve">agosto </w:t>
            </w:r>
            <w:r w:rsidR="00BB503E" w:rsidRPr="00DE6617">
              <w:rPr>
                <w:rFonts w:ascii="Tahoma" w:hAnsi="Tahoma" w:cs="Tahoma"/>
                <w:color w:val="000000"/>
                <w:sz w:val="21"/>
                <w:szCs w:val="21"/>
              </w:rPr>
              <w:t>de 202</w:t>
            </w:r>
            <w:r w:rsidR="00AD6850" w:rsidRPr="00DE6617">
              <w:rPr>
                <w:rFonts w:ascii="Tahoma" w:hAnsi="Tahoma" w:cs="Tahoma"/>
                <w:color w:val="000000"/>
                <w:sz w:val="21"/>
                <w:szCs w:val="21"/>
              </w:rPr>
              <w:t>1</w:t>
            </w:r>
            <w:r w:rsidR="000D26B4" w:rsidRPr="00DE6617">
              <w:rPr>
                <w:rFonts w:ascii="Tahoma" w:hAnsi="Tahoma" w:cs="Tahoma"/>
                <w:color w:val="000000"/>
                <w:sz w:val="21"/>
                <w:szCs w:val="21"/>
              </w:rPr>
              <w:t>;</w:t>
            </w:r>
          </w:p>
          <w:p w14:paraId="34A92F14" w14:textId="597FE9EE" w:rsidR="009E62DE" w:rsidRPr="00DE6617" w:rsidRDefault="009E62DE" w:rsidP="003A3692">
            <w:pPr>
              <w:widowControl w:val="0"/>
              <w:tabs>
                <w:tab w:val="left" w:pos="236"/>
              </w:tabs>
              <w:suppressAutoHyphens/>
              <w:spacing w:line="300" w:lineRule="exact"/>
              <w:ind w:left="-44"/>
              <w:jc w:val="both"/>
              <w:rPr>
                <w:rFonts w:ascii="Tahoma" w:hAnsi="Tahoma" w:cs="Tahoma"/>
                <w:color w:val="000000"/>
                <w:sz w:val="21"/>
                <w:szCs w:val="21"/>
              </w:rPr>
            </w:pPr>
          </w:p>
          <w:p w14:paraId="1B3E3D3C" w14:textId="671B36BC" w:rsidR="009E62DE" w:rsidRPr="00C9160E" w:rsidRDefault="009E62DE" w:rsidP="003A3692">
            <w:pPr>
              <w:widowControl w:val="0"/>
              <w:tabs>
                <w:tab w:val="left" w:pos="236"/>
              </w:tabs>
              <w:suppressAutoHyphens/>
              <w:spacing w:line="300" w:lineRule="exact"/>
              <w:ind w:left="-44"/>
              <w:jc w:val="both"/>
              <w:rPr>
                <w:rFonts w:ascii="Tahoma" w:hAnsi="Tahoma" w:cs="Tahoma"/>
                <w:color w:val="000000"/>
                <w:sz w:val="21"/>
                <w:szCs w:val="21"/>
              </w:rPr>
            </w:pPr>
            <w:r w:rsidRPr="00DE6617">
              <w:rPr>
                <w:rFonts w:ascii="Tahoma" w:hAnsi="Tahoma" w:cs="Tahoma"/>
                <w:color w:val="000000"/>
                <w:sz w:val="21"/>
                <w:szCs w:val="21"/>
              </w:rPr>
              <w:t xml:space="preserve">A data de vencimento efetiva dos CRI, qual seja, </w:t>
            </w:r>
            <w:r w:rsidR="002073FF">
              <w:rPr>
                <w:rFonts w:ascii="Tahoma" w:hAnsi="Tahoma" w:cs="Tahoma"/>
                <w:color w:val="000000"/>
                <w:sz w:val="21"/>
                <w:szCs w:val="21"/>
              </w:rPr>
              <w:t>0</w:t>
            </w:r>
            <w:r w:rsidR="00D929CD">
              <w:rPr>
                <w:rFonts w:ascii="Tahoma" w:hAnsi="Tahoma" w:cs="Tahoma"/>
                <w:color w:val="000000"/>
                <w:sz w:val="21"/>
                <w:szCs w:val="21"/>
              </w:rPr>
              <w:t>9</w:t>
            </w:r>
            <w:r w:rsidR="00D3667B" w:rsidRPr="00DE6617">
              <w:rPr>
                <w:rFonts w:ascii="Tahoma" w:hAnsi="Tahoma" w:cs="Tahoma"/>
                <w:color w:val="000000"/>
                <w:sz w:val="21"/>
                <w:szCs w:val="21"/>
              </w:rPr>
              <w:t xml:space="preserve"> de </w:t>
            </w:r>
            <w:r w:rsidR="002073FF">
              <w:rPr>
                <w:rFonts w:ascii="Tahoma" w:hAnsi="Tahoma" w:cs="Tahoma"/>
                <w:color w:val="000000"/>
                <w:sz w:val="21"/>
                <w:szCs w:val="21"/>
              </w:rPr>
              <w:t>setembro</w:t>
            </w:r>
            <w:r w:rsidR="002073FF" w:rsidRPr="00DE6617">
              <w:rPr>
                <w:rFonts w:ascii="Tahoma" w:hAnsi="Tahoma" w:cs="Tahoma"/>
                <w:color w:val="000000"/>
                <w:sz w:val="21"/>
                <w:szCs w:val="21"/>
              </w:rPr>
              <w:t xml:space="preserve"> </w:t>
            </w:r>
            <w:r w:rsidR="00D3667B" w:rsidRPr="00DE6617">
              <w:rPr>
                <w:rFonts w:ascii="Tahoma" w:hAnsi="Tahoma" w:cs="Tahoma"/>
                <w:color w:val="000000"/>
                <w:sz w:val="21"/>
                <w:szCs w:val="21"/>
              </w:rPr>
              <w:t>de 20</w:t>
            </w:r>
            <w:r w:rsidR="00B17203" w:rsidRPr="00DE6617">
              <w:rPr>
                <w:rFonts w:ascii="Tahoma" w:hAnsi="Tahoma" w:cs="Tahoma"/>
                <w:color w:val="000000"/>
                <w:sz w:val="21"/>
                <w:szCs w:val="21"/>
              </w:rPr>
              <w:t>24</w:t>
            </w:r>
            <w:r w:rsidR="005E21A6" w:rsidRPr="00DE6617">
              <w:rPr>
                <w:rFonts w:ascii="Tahoma" w:hAnsi="Tahoma" w:cs="Tahoma"/>
                <w:color w:val="000000"/>
                <w:sz w:val="21"/>
                <w:szCs w:val="21"/>
              </w:rPr>
              <w:t>,</w:t>
            </w:r>
            <w:r w:rsidRPr="00DE6617">
              <w:rPr>
                <w:rFonts w:ascii="Tahoma" w:hAnsi="Tahoma" w:cs="Tahoma"/>
                <w:color w:val="000000"/>
                <w:sz w:val="21"/>
                <w:szCs w:val="21"/>
              </w:rPr>
              <w:t xml:space="preserve"> ressalvadas as hipóteses de Resgate Antecipado dos CRI e/ou liquidação do Patrimônio Separado previstas neste Termo de Securitização;</w:t>
            </w:r>
          </w:p>
          <w:p w14:paraId="7DF0A26E"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7AF478CD" w14:textId="77777777" w:rsidTr="006D6457">
        <w:trPr>
          <w:trHeight w:val="20"/>
        </w:trPr>
        <w:tc>
          <w:tcPr>
            <w:tcW w:w="3614" w:type="dxa"/>
            <w:gridSpan w:val="3"/>
          </w:tcPr>
          <w:p w14:paraId="0B12A61A" w14:textId="30A4F2B2"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Data de Referência</w:t>
            </w:r>
            <w:r w:rsidRPr="00C9160E">
              <w:rPr>
                <w:rFonts w:ascii="Tahoma" w:hAnsi="Tahoma" w:cs="Tahoma"/>
                <w:color w:val="000000"/>
                <w:sz w:val="21"/>
                <w:szCs w:val="21"/>
              </w:rPr>
              <w:t>”:</w:t>
            </w:r>
          </w:p>
        </w:tc>
        <w:tc>
          <w:tcPr>
            <w:tcW w:w="6095" w:type="dxa"/>
            <w:gridSpan w:val="2"/>
          </w:tcPr>
          <w:p w14:paraId="657AD769"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Cada uma das datas dispostas no </w:t>
            </w:r>
            <w:r w:rsidRPr="00C9160E">
              <w:rPr>
                <w:rFonts w:ascii="Tahoma" w:hAnsi="Tahoma" w:cs="Tahoma"/>
                <w:b/>
                <w:bCs/>
                <w:color w:val="000000"/>
                <w:sz w:val="21"/>
                <w:szCs w:val="21"/>
              </w:rPr>
              <w:t xml:space="preserve">Anexo </w:t>
            </w:r>
            <w:r w:rsidRPr="00C9160E">
              <w:rPr>
                <w:rFonts w:ascii="Tahoma" w:hAnsi="Tahoma" w:cs="Tahoma"/>
                <w:b/>
                <w:bCs/>
                <w:sz w:val="21"/>
                <w:szCs w:val="21"/>
              </w:rPr>
              <w:t>I</w:t>
            </w:r>
            <w:r w:rsidRPr="00C9160E">
              <w:rPr>
                <w:rFonts w:ascii="Tahoma" w:hAnsi="Tahoma" w:cs="Tahoma"/>
                <w:color w:val="000000"/>
                <w:sz w:val="21"/>
                <w:szCs w:val="21"/>
              </w:rPr>
              <w:t xml:space="preserve"> ao presente Termo;</w:t>
            </w:r>
          </w:p>
          <w:p w14:paraId="34A6B82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18E5F35" w14:textId="77777777" w:rsidTr="006D6457">
        <w:trPr>
          <w:trHeight w:val="20"/>
        </w:trPr>
        <w:tc>
          <w:tcPr>
            <w:tcW w:w="3614" w:type="dxa"/>
            <w:gridSpan w:val="3"/>
          </w:tcPr>
          <w:p w14:paraId="0FCB443D" w14:textId="77777777" w:rsidR="000D26B4" w:rsidRPr="00C9160E" w:rsidRDefault="000D26B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Despesas</w:t>
            </w:r>
            <w:r w:rsidR="00310172" w:rsidRPr="00C9160E">
              <w:rPr>
                <w:rFonts w:ascii="Tahoma" w:hAnsi="Tahoma" w:cs="Tahoma"/>
                <w:sz w:val="21"/>
                <w:szCs w:val="21"/>
                <w:u w:val="single"/>
              </w:rPr>
              <w:t xml:space="preserve"> Iniciais</w:t>
            </w:r>
            <w:r w:rsidRPr="00C9160E">
              <w:rPr>
                <w:rFonts w:ascii="Tahoma" w:hAnsi="Tahoma" w:cs="Tahoma"/>
                <w:sz w:val="21"/>
                <w:szCs w:val="21"/>
              </w:rPr>
              <w:t>”:</w:t>
            </w:r>
          </w:p>
        </w:tc>
        <w:tc>
          <w:tcPr>
            <w:tcW w:w="6095" w:type="dxa"/>
            <w:gridSpan w:val="2"/>
          </w:tcPr>
          <w:p w14:paraId="0405A411" w14:textId="3B3F7C3B"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as </w:t>
            </w:r>
            <w:r w:rsidRPr="00C9160E">
              <w:rPr>
                <w:rFonts w:ascii="Tahoma" w:hAnsi="Tahoma" w:cs="Tahoma"/>
                <w:color w:val="000000"/>
                <w:sz w:val="21"/>
                <w:szCs w:val="21"/>
              </w:rPr>
              <w:t>despesas</w:t>
            </w:r>
            <w:r w:rsidRPr="00C9160E">
              <w:rPr>
                <w:rFonts w:ascii="Tahoma" w:hAnsi="Tahoma" w:cs="Tahoma"/>
                <w:sz w:val="21"/>
                <w:szCs w:val="21"/>
              </w:rPr>
              <w:t xml:space="preserve"> previstas no </w:t>
            </w:r>
            <w:r w:rsidR="005719F1" w:rsidRPr="00C9160E">
              <w:rPr>
                <w:rFonts w:ascii="Tahoma" w:hAnsi="Tahoma" w:cs="Tahoma"/>
                <w:sz w:val="21"/>
                <w:szCs w:val="21"/>
              </w:rPr>
              <w:t xml:space="preserve">Anexo </w:t>
            </w:r>
            <w:r w:rsidR="00310172" w:rsidRPr="00C9160E">
              <w:rPr>
                <w:rFonts w:ascii="Tahoma" w:hAnsi="Tahoma" w:cs="Tahoma"/>
                <w:sz w:val="21"/>
                <w:szCs w:val="21"/>
              </w:rPr>
              <w:t xml:space="preserve">I </w:t>
            </w:r>
            <w:r w:rsidR="000C2EC2" w:rsidRPr="00C9160E">
              <w:rPr>
                <w:rFonts w:ascii="Tahoma" w:hAnsi="Tahoma" w:cs="Tahoma"/>
                <w:sz w:val="21"/>
                <w:szCs w:val="21"/>
              </w:rPr>
              <w:t>a</w:t>
            </w:r>
            <w:r w:rsidR="00310172" w:rsidRPr="00C9160E">
              <w:rPr>
                <w:rFonts w:ascii="Tahoma" w:hAnsi="Tahoma" w:cs="Tahoma"/>
                <w:sz w:val="21"/>
                <w:szCs w:val="21"/>
              </w:rPr>
              <w:t>o Contrato de Cessão</w:t>
            </w:r>
            <w:r w:rsidRPr="00C9160E">
              <w:rPr>
                <w:rFonts w:ascii="Tahoma" w:hAnsi="Tahoma" w:cs="Tahoma"/>
                <w:sz w:val="21"/>
                <w:szCs w:val="21"/>
              </w:rPr>
              <w:t>;</w:t>
            </w:r>
          </w:p>
          <w:p w14:paraId="6773D3B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53ED7" w:rsidRPr="00C9160E" w14:paraId="351A08E6" w14:textId="77777777" w:rsidTr="006D6457">
        <w:trPr>
          <w:trHeight w:val="20"/>
        </w:trPr>
        <w:tc>
          <w:tcPr>
            <w:tcW w:w="3614" w:type="dxa"/>
            <w:gridSpan w:val="3"/>
          </w:tcPr>
          <w:p w14:paraId="46F3A629" w14:textId="50B623F9" w:rsidR="00353ED7" w:rsidRPr="00C9160E" w:rsidRDefault="00353ED7"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Despesas Recorrentes</w:t>
            </w:r>
            <w:r w:rsidRPr="00C9160E">
              <w:rPr>
                <w:rFonts w:ascii="Tahoma" w:hAnsi="Tahoma" w:cs="Tahoma"/>
                <w:sz w:val="21"/>
                <w:szCs w:val="21"/>
              </w:rPr>
              <w:t>”:</w:t>
            </w:r>
          </w:p>
        </w:tc>
        <w:tc>
          <w:tcPr>
            <w:tcW w:w="6095" w:type="dxa"/>
            <w:gridSpan w:val="2"/>
          </w:tcPr>
          <w:p w14:paraId="17C50C7B" w14:textId="0D8DB449"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Despesas vinculadas à emissão dos CRI, conforme relação de despesas constantes do Anexo I ao Contrato de Cessão, e de eventuais despesas recorrentes extraordinárias futuras, desde que devidamente comprovadas;</w:t>
            </w:r>
          </w:p>
          <w:p w14:paraId="0C3A56A1" w14:textId="617D1CC1" w:rsidR="00353ED7" w:rsidRPr="00C9160E" w:rsidRDefault="00353ED7" w:rsidP="003A3692">
            <w:pPr>
              <w:widowControl w:val="0"/>
              <w:tabs>
                <w:tab w:val="left" w:pos="236"/>
              </w:tabs>
              <w:suppressAutoHyphens/>
              <w:spacing w:line="300" w:lineRule="exact"/>
              <w:ind w:left="-44"/>
              <w:jc w:val="both"/>
              <w:rPr>
                <w:rFonts w:ascii="Tahoma" w:hAnsi="Tahoma" w:cs="Tahoma"/>
                <w:sz w:val="21"/>
                <w:szCs w:val="21"/>
              </w:rPr>
            </w:pPr>
          </w:p>
        </w:tc>
      </w:tr>
      <w:tr w:rsidR="000D26B4" w:rsidRPr="00C9160E" w14:paraId="3DEDCD84" w14:textId="77777777" w:rsidTr="006D6457">
        <w:trPr>
          <w:trHeight w:val="20"/>
        </w:trPr>
        <w:tc>
          <w:tcPr>
            <w:tcW w:w="3614" w:type="dxa"/>
            <w:gridSpan w:val="3"/>
          </w:tcPr>
          <w:p w14:paraId="2DE76FE3" w14:textId="7D7C8187" w:rsidR="000D26B4" w:rsidRPr="00C9160E" w:rsidRDefault="000D26B4" w:rsidP="003A3692">
            <w:pPr>
              <w:widowControl w:val="0"/>
              <w:tabs>
                <w:tab w:val="left" w:pos="360"/>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Devedora</w:t>
            </w:r>
            <w:r w:rsidRPr="00C9160E">
              <w:rPr>
                <w:rFonts w:ascii="Tahoma" w:hAnsi="Tahoma" w:cs="Tahoma"/>
                <w:sz w:val="21"/>
                <w:szCs w:val="21"/>
              </w:rPr>
              <w:t>”:</w:t>
            </w:r>
          </w:p>
        </w:tc>
        <w:tc>
          <w:tcPr>
            <w:tcW w:w="6095" w:type="dxa"/>
            <w:gridSpan w:val="2"/>
          </w:tcPr>
          <w:p w14:paraId="41B8E837" w14:textId="4FBF6E21" w:rsidR="000D26B4" w:rsidRPr="00C9160E" w:rsidRDefault="00BB503E" w:rsidP="003A3692">
            <w:pPr>
              <w:widowControl w:val="0"/>
              <w:spacing w:line="300" w:lineRule="exact"/>
              <w:ind w:left="-44"/>
              <w:jc w:val="both"/>
              <w:rPr>
                <w:rFonts w:ascii="Tahoma" w:hAnsi="Tahoma" w:cs="Tahoma"/>
                <w:sz w:val="21"/>
                <w:szCs w:val="21"/>
              </w:rPr>
            </w:pPr>
            <w:r w:rsidRPr="00C9160E">
              <w:rPr>
                <w:rFonts w:ascii="Tahoma" w:hAnsi="Tahoma" w:cs="Tahoma"/>
                <w:sz w:val="21"/>
                <w:szCs w:val="21"/>
              </w:rPr>
              <w:t xml:space="preserve">A </w:t>
            </w:r>
            <w:bookmarkStart w:id="13" w:name="_Hlk55548190"/>
            <w:r w:rsidR="00072B79" w:rsidRPr="00C9160E">
              <w:rPr>
                <w:rFonts w:ascii="Tahoma" w:hAnsi="Tahoma" w:cs="Tahoma"/>
                <w:b/>
                <w:sz w:val="21"/>
                <w:szCs w:val="21"/>
              </w:rPr>
              <w:t>VILA NOVA CONCEIÇÃO EMPREENDIMENTOS IMOBILIÁRIOS LTDA.</w:t>
            </w:r>
            <w:r w:rsidR="00072B79" w:rsidRPr="00C9160E">
              <w:rPr>
                <w:rFonts w:ascii="Tahoma" w:hAnsi="Tahoma" w:cs="Tahoma"/>
                <w:sz w:val="21"/>
                <w:szCs w:val="21"/>
              </w:rPr>
              <w:t xml:space="preserve">, sociedade empresária limitada, com sede na Cidade de São Paulo, Estado de São Paulo, na Av. Cidade Jardim, nº 427, </w:t>
            </w:r>
            <w:proofErr w:type="spellStart"/>
            <w:r w:rsidR="00072B79" w:rsidRPr="00C9160E">
              <w:rPr>
                <w:rFonts w:ascii="Tahoma" w:hAnsi="Tahoma" w:cs="Tahoma"/>
                <w:sz w:val="21"/>
                <w:szCs w:val="21"/>
              </w:rPr>
              <w:t>Cj</w:t>
            </w:r>
            <w:proofErr w:type="spellEnd"/>
            <w:r w:rsidR="00072B79" w:rsidRPr="00C9160E">
              <w:rPr>
                <w:rFonts w:ascii="Tahoma" w:hAnsi="Tahoma" w:cs="Tahoma"/>
                <w:sz w:val="21"/>
                <w:szCs w:val="21"/>
              </w:rPr>
              <w:t xml:space="preserve">. 73, Itaim Bibi, CEP 01453-000, inscrita perante o </w:t>
            </w:r>
            <w:r w:rsidR="00072B79" w:rsidRPr="00C9160E">
              <w:rPr>
                <w:rFonts w:ascii="Tahoma" w:hAnsi="Tahoma" w:cs="Tahoma"/>
                <w:bCs/>
                <w:sz w:val="21"/>
                <w:szCs w:val="21"/>
              </w:rPr>
              <w:t>CNPJ/ME</w:t>
            </w:r>
            <w:r w:rsidR="00072B79" w:rsidRPr="00C9160E">
              <w:rPr>
                <w:rFonts w:ascii="Tahoma" w:hAnsi="Tahoma" w:cs="Tahoma"/>
                <w:sz w:val="21"/>
                <w:szCs w:val="21"/>
              </w:rPr>
              <w:t xml:space="preserve"> sob o nº </w:t>
            </w:r>
            <w:bookmarkEnd w:id="13"/>
            <w:r w:rsidR="00072B79" w:rsidRPr="00C9160E">
              <w:rPr>
                <w:rFonts w:ascii="Tahoma" w:hAnsi="Tahoma" w:cs="Tahoma"/>
                <w:sz w:val="21"/>
                <w:szCs w:val="21"/>
              </w:rPr>
              <w:t>39.158.109/0001-97</w:t>
            </w:r>
            <w:r w:rsidRPr="00C9160E">
              <w:rPr>
                <w:rFonts w:ascii="Tahoma" w:hAnsi="Tahoma" w:cs="Tahoma"/>
                <w:sz w:val="21"/>
                <w:szCs w:val="21"/>
              </w:rPr>
              <w:t>;</w:t>
            </w:r>
          </w:p>
          <w:p w14:paraId="270D2269" w14:textId="77777777" w:rsidR="00C62BF4" w:rsidRPr="00C9160E" w:rsidRDefault="00C62BF4" w:rsidP="003A3692">
            <w:pPr>
              <w:widowControl w:val="0"/>
              <w:spacing w:line="300" w:lineRule="exact"/>
              <w:ind w:left="-44"/>
              <w:jc w:val="both"/>
              <w:rPr>
                <w:rFonts w:ascii="Tahoma" w:hAnsi="Tahoma" w:cs="Tahoma"/>
                <w:sz w:val="21"/>
                <w:szCs w:val="21"/>
              </w:rPr>
            </w:pPr>
          </w:p>
        </w:tc>
      </w:tr>
      <w:tr w:rsidR="000D26B4" w:rsidRPr="00C9160E" w14:paraId="5FAEF0CE" w14:textId="77777777" w:rsidTr="006D6457">
        <w:trPr>
          <w:trHeight w:val="20"/>
        </w:trPr>
        <w:tc>
          <w:tcPr>
            <w:tcW w:w="3614" w:type="dxa"/>
            <w:gridSpan w:val="3"/>
          </w:tcPr>
          <w:p w14:paraId="66F223B5" w14:textId="6DB15A46" w:rsidR="000D26B4" w:rsidRPr="00C9160E" w:rsidRDefault="000D26B4" w:rsidP="003A3692">
            <w:pPr>
              <w:widowControl w:val="0"/>
              <w:tabs>
                <w:tab w:val="left" w:pos="36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Dia</w:t>
            </w:r>
            <w:r w:rsidR="009E390B" w:rsidRPr="00C9160E">
              <w:rPr>
                <w:rFonts w:ascii="Tahoma" w:hAnsi="Tahoma" w:cs="Tahoma"/>
                <w:color w:val="000000"/>
                <w:sz w:val="21"/>
                <w:szCs w:val="21"/>
                <w:u w:val="single"/>
              </w:rPr>
              <w:t>(s)</w:t>
            </w:r>
            <w:r w:rsidRPr="00C9160E">
              <w:rPr>
                <w:rFonts w:ascii="Tahoma" w:hAnsi="Tahoma" w:cs="Tahoma"/>
                <w:color w:val="000000"/>
                <w:sz w:val="21"/>
                <w:szCs w:val="21"/>
                <w:u w:val="single"/>
              </w:rPr>
              <w:t xml:space="preserve"> Útil</w:t>
            </w:r>
            <w:r w:rsidR="009E390B" w:rsidRPr="00C9160E">
              <w:rPr>
                <w:rFonts w:ascii="Tahoma" w:hAnsi="Tahoma" w:cs="Tahoma"/>
                <w:color w:val="000000"/>
                <w:sz w:val="21"/>
                <w:szCs w:val="21"/>
                <w:u w:val="single"/>
              </w:rPr>
              <w:t>(eis)</w:t>
            </w:r>
            <w:r w:rsidRPr="00C9160E">
              <w:rPr>
                <w:rFonts w:ascii="Tahoma" w:hAnsi="Tahoma" w:cs="Tahoma"/>
                <w:color w:val="000000"/>
                <w:sz w:val="21"/>
                <w:szCs w:val="21"/>
              </w:rPr>
              <w:t>”:</w:t>
            </w:r>
          </w:p>
        </w:tc>
        <w:tc>
          <w:tcPr>
            <w:tcW w:w="6095" w:type="dxa"/>
            <w:gridSpan w:val="2"/>
          </w:tcPr>
          <w:p w14:paraId="7250C007" w14:textId="51A33F2B" w:rsidR="00623072" w:rsidRPr="00C9160E" w:rsidRDefault="00623072"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Para o cômputo dos prazos referentes aos eventos da </w:t>
            </w:r>
            <w:r w:rsidR="00C62BF4" w:rsidRPr="00C9160E">
              <w:rPr>
                <w:rFonts w:ascii="Tahoma" w:hAnsi="Tahoma" w:cs="Tahoma"/>
                <w:sz w:val="21"/>
                <w:szCs w:val="21"/>
              </w:rPr>
              <w:t xml:space="preserve">B3 </w:t>
            </w:r>
            <w:r w:rsidRPr="00C9160E">
              <w:rPr>
                <w:rFonts w:ascii="Tahoma" w:hAnsi="Tahoma" w:cs="Tahoma"/>
                <w:sz w:val="21"/>
                <w:szCs w:val="21"/>
              </w:rPr>
              <w:t>e/ou de qualquer obrigação pecuniária</w:t>
            </w:r>
            <w:r w:rsidR="001274A9" w:rsidRPr="00C9160E">
              <w:rPr>
                <w:rFonts w:ascii="Tahoma" w:hAnsi="Tahoma" w:cs="Tahoma"/>
                <w:sz w:val="21"/>
                <w:szCs w:val="21"/>
              </w:rPr>
              <w:t xml:space="preserve"> ou não pecuniária</w:t>
            </w:r>
            <w:r w:rsidRPr="00C9160E">
              <w:rPr>
                <w:rFonts w:ascii="Tahoma" w:hAnsi="Tahoma" w:cs="Tahoma"/>
                <w:sz w:val="21"/>
                <w:szCs w:val="21"/>
              </w:rPr>
              <w:t>, será considerado como dia útil qualquer dia que não seja sábado, domingo ou feriado declarado nacional na República Federativa do Brasil.</w:t>
            </w:r>
            <w:r w:rsidR="00867988" w:rsidRPr="00C9160E">
              <w:rPr>
                <w:rFonts w:ascii="Tahoma" w:hAnsi="Tahoma" w:cs="Tahoma"/>
                <w:sz w:val="21"/>
                <w:szCs w:val="21"/>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C9160E">
              <w:rPr>
                <w:rFonts w:ascii="Tahoma" w:hAnsi="Tahoma" w:cs="Tahoma"/>
                <w:sz w:val="21"/>
                <w:szCs w:val="21"/>
              </w:rPr>
              <w:t xml:space="preserve">por meio </w:t>
            </w:r>
            <w:r w:rsidR="00867988" w:rsidRPr="00C9160E">
              <w:rPr>
                <w:rFonts w:ascii="Tahoma" w:hAnsi="Tahoma" w:cs="Tahoma"/>
                <w:sz w:val="21"/>
                <w:szCs w:val="21"/>
              </w:rPr>
              <w:t xml:space="preserve">da </w:t>
            </w:r>
            <w:r w:rsidR="00C62BF4" w:rsidRPr="00C9160E">
              <w:rPr>
                <w:rFonts w:ascii="Tahoma" w:hAnsi="Tahoma" w:cs="Tahoma"/>
                <w:sz w:val="21"/>
                <w:szCs w:val="21"/>
              </w:rPr>
              <w:t>B3</w:t>
            </w:r>
            <w:r w:rsidR="00867988" w:rsidRPr="00C9160E">
              <w:rPr>
                <w:rFonts w:ascii="Tahoma" w:hAnsi="Tahoma" w:cs="Tahoma"/>
                <w:sz w:val="21"/>
                <w:szCs w:val="21"/>
              </w:rPr>
              <w:t xml:space="preserve">, </w:t>
            </w:r>
            <w:r w:rsidR="00C62BF4" w:rsidRPr="00C9160E">
              <w:rPr>
                <w:rFonts w:ascii="Tahoma" w:hAnsi="Tahoma" w:cs="Tahoma"/>
                <w:sz w:val="21"/>
                <w:szCs w:val="21"/>
              </w:rPr>
              <w:t xml:space="preserve">no qual </w:t>
            </w:r>
            <w:r w:rsidR="00867988" w:rsidRPr="00C9160E">
              <w:rPr>
                <w:rFonts w:ascii="Tahoma" w:hAnsi="Tahoma" w:cs="Tahoma"/>
                <w:sz w:val="21"/>
                <w:szCs w:val="21"/>
              </w:rPr>
              <w:t>somente serão prorrogados se coincidirem com sábado, domingo ou feriado declarado nacional;</w:t>
            </w:r>
          </w:p>
          <w:p w14:paraId="7067F856" w14:textId="77777777"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82B14" w:rsidRPr="00C9160E" w14:paraId="52AF4E93" w14:textId="77777777" w:rsidTr="006D6457">
        <w:trPr>
          <w:trHeight w:val="20"/>
        </w:trPr>
        <w:tc>
          <w:tcPr>
            <w:tcW w:w="3614" w:type="dxa"/>
            <w:gridSpan w:val="3"/>
          </w:tcPr>
          <w:p w14:paraId="5558E886" w14:textId="189547DB" w:rsidR="00C82B14" w:rsidRPr="00C9160E" w:rsidRDefault="00C82B14" w:rsidP="003A3692">
            <w:pPr>
              <w:widowControl w:val="0"/>
              <w:tabs>
                <w:tab w:val="left" w:pos="360"/>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Documentos da Operação</w:t>
            </w:r>
            <w:r w:rsidRPr="00C9160E">
              <w:rPr>
                <w:rFonts w:ascii="Tahoma" w:hAnsi="Tahoma" w:cs="Tahoma"/>
                <w:color w:val="000000"/>
                <w:sz w:val="21"/>
                <w:szCs w:val="21"/>
              </w:rPr>
              <w:t>”:</w:t>
            </w:r>
          </w:p>
        </w:tc>
        <w:tc>
          <w:tcPr>
            <w:tcW w:w="6095" w:type="dxa"/>
            <w:gridSpan w:val="2"/>
          </w:tcPr>
          <w:p w14:paraId="4EDD46C7" w14:textId="5F263C16" w:rsidR="00C82B14" w:rsidRPr="00C9160E" w:rsidRDefault="000E63C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E</w:t>
            </w:r>
            <w:r w:rsidR="00C82B14" w:rsidRPr="00C9160E">
              <w:rPr>
                <w:rFonts w:ascii="Tahoma" w:hAnsi="Tahoma" w:cs="Tahoma"/>
                <w:sz w:val="21"/>
                <w:szCs w:val="21"/>
              </w:rPr>
              <w:t>m conjunto</w:t>
            </w:r>
            <w:r w:rsidRPr="00C9160E">
              <w:rPr>
                <w:rFonts w:ascii="Tahoma" w:hAnsi="Tahoma" w:cs="Tahoma"/>
                <w:sz w:val="21"/>
                <w:szCs w:val="21"/>
              </w:rPr>
              <w:t>:</w:t>
            </w:r>
            <w:r w:rsidR="00C82B14" w:rsidRPr="00C9160E">
              <w:rPr>
                <w:rFonts w:ascii="Tahoma" w:hAnsi="Tahoma" w:cs="Tahoma"/>
                <w:sz w:val="21"/>
                <w:szCs w:val="21"/>
              </w:rPr>
              <w:t xml:space="preserve"> </w:t>
            </w:r>
            <w:r w:rsidR="00BB503E" w:rsidRPr="00C9160E">
              <w:rPr>
                <w:rFonts w:ascii="Tahoma" w:hAnsi="Tahoma" w:cs="Tahoma"/>
                <w:b/>
                <w:bCs/>
                <w:i/>
                <w:iCs/>
                <w:sz w:val="21"/>
                <w:szCs w:val="21"/>
              </w:rPr>
              <w:t>(i)</w:t>
            </w:r>
            <w:r w:rsidR="00BB503E" w:rsidRPr="00C9160E">
              <w:rPr>
                <w:rFonts w:ascii="Tahoma" w:hAnsi="Tahoma" w:cs="Tahoma"/>
                <w:sz w:val="21"/>
                <w:szCs w:val="21"/>
              </w:rPr>
              <w:t xml:space="preserve"> a CCB;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o </w:t>
            </w:r>
            <w:r w:rsidR="000C2EC2" w:rsidRPr="00C9160E">
              <w:rPr>
                <w:rFonts w:ascii="Tahoma" w:hAnsi="Tahoma" w:cs="Tahoma"/>
                <w:sz w:val="21"/>
                <w:szCs w:val="21"/>
              </w:rPr>
              <w:t>C</w:t>
            </w:r>
            <w:r w:rsidR="00BB503E" w:rsidRPr="00C9160E">
              <w:rPr>
                <w:rFonts w:ascii="Tahoma" w:hAnsi="Tahoma" w:cs="Tahoma"/>
                <w:sz w:val="21"/>
                <w:szCs w:val="21"/>
              </w:rPr>
              <w:t xml:space="preserve">ontrato de Cessão;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iii</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a Escritura de Emissão de CCI; </w:t>
            </w:r>
            <w:r w:rsidR="00BB503E" w:rsidRPr="00C9160E">
              <w:rPr>
                <w:rFonts w:ascii="Tahoma" w:hAnsi="Tahoma" w:cs="Tahoma"/>
                <w:b/>
                <w:bCs/>
                <w:i/>
                <w:iCs/>
                <w:sz w:val="21"/>
                <w:szCs w:val="21"/>
              </w:rPr>
              <w:t>(</w:t>
            </w:r>
            <w:proofErr w:type="spellStart"/>
            <w:r w:rsidR="00BB503E" w:rsidRPr="00C9160E">
              <w:rPr>
                <w:rFonts w:ascii="Tahoma" w:hAnsi="Tahoma" w:cs="Tahoma"/>
                <w:b/>
                <w:bCs/>
                <w:i/>
                <w:iCs/>
                <w:sz w:val="21"/>
                <w:szCs w:val="21"/>
              </w:rPr>
              <w:t>iv</w:t>
            </w:r>
            <w:proofErr w:type="spellEnd"/>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894302" w:rsidRPr="00C9160E">
              <w:rPr>
                <w:rFonts w:ascii="Tahoma" w:hAnsi="Tahoma" w:cs="Tahoma"/>
                <w:sz w:val="21"/>
                <w:szCs w:val="21"/>
              </w:rPr>
              <w:t>o</w:t>
            </w:r>
            <w:r w:rsidR="00BB503E" w:rsidRPr="00C9160E">
              <w:rPr>
                <w:rFonts w:ascii="Tahoma" w:hAnsi="Tahoma" w:cs="Tahoma"/>
                <w:sz w:val="21"/>
                <w:szCs w:val="21"/>
              </w:rPr>
              <w:t xml:space="preserve"> Contrato </w:t>
            </w:r>
            <w:r w:rsidR="00F30C37" w:rsidRPr="00C9160E">
              <w:rPr>
                <w:rFonts w:ascii="Tahoma" w:hAnsi="Tahoma" w:cs="Tahoma"/>
                <w:sz w:val="21"/>
                <w:szCs w:val="21"/>
              </w:rPr>
              <w:t xml:space="preserve">de Alienação </w:t>
            </w:r>
            <w:r w:rsidR="00F30C37" w:rsidRPr="00C9160E">
              <w:rPr>
                <w:rFonts w:ascii="Tahoma" w:hAnsi="Tahoma" w:cs="Tahoma"/>
                <w:sz w:val="21"/>
                <w:szCs w:val="21"/>
              </w:rPr>
              <w:lastRenderedPageBreak/>
              <w:t xml:space="preserve">Fiduciária de Imóvel; </w:t>
            </w:r>
            <w:r w:rsidR="00BB503E" w:rsidRPr="00C9160E">
              <w:rPr>
                <w:rFonts w:ascii="Tahoma" w:hAnsi="Tahoma" w:cs="Tahoma"/>
                <w:b/>
                <w:bCs/>
                <w:i/>
                <w:iCs/>
                <w:sz w:val="21"/>
                <w:szCs w:val="21"/>
              </w:rPr>
              <w:t>(v)</w:t>
            </w:r>
            <w:r w:rsidR="00BB503E" w:rsidRPr="00C9160E">
              <w:rPr>
                <w:rFonts w:ascii="Tahoma" w:hAnsi="Tahoma" w:cs="Tahoma"/>
                <w:sz w:val="21"/>
                <w:szCs w:val="21"/>
              </w:rPr>
              <w:t xml:space="preserve"> o</w:t>
            </w:r>
            <w:r w:rsidR="00B17203" w:rsidRPr="00C9160E">
              <w:rPr>
                <w:rFonts w:ascii="Tahoma" w:hAnsi="Tahoma" w:cs="Tahoma"/>
                <w:sz w:val="21"/>
                <w:szCs w:val="21"/>
              </w:rPr>
              <w:t xml:space="preserve"> presente</w:t>
            </w:r>
            <w:r w:rsidR="00BB503E" w:rsidRPr="00C9160E">
              <w:rPr>
                <w:rFonts w:ascii="Tahoma" w:hAnsi="Tahoma" w:cs="Tahoma"/>
                <w:sz w:val="21"/>
                <w:szCs w:val="21"/>
              </w:rPr>
              <w:t xml:space="preserve"> Termo de Securitização; </w:t>
            </w:r>
            <w:r w:rsidR="00BB503E" w:rsidRPr="00C9160E">
              <w:rPr>
                <w:rFonts w:ascii="Tahoma" w:hAnsi="Tahoma" w:cs="Tahoma"/>
                <w:b/>
                <w:bCs/>
                <w:i/>
                <w:iCs/>
                <w:sz w:val="21"/>
                <w:szCs w:val="21"/>
              </w:rPr>
              <w:t>(</w:t>
            </w:r>
            <w:r w:rsidR="000C2EC2" w:rsidRPr="00C9160E">
              <w:rPr>
                <w:rFonts w:ascii="Tahoma" w:hAnsi="Tahoma" w:cs="Tahoma"/>
                <w:b/>
                <w:bCs/>
                <w:i/>
                <w:iCs/>
                <w:sz w:val="21"/>
                <w:szCs w:val="21"/>
              </w:rPr>
              <w:t>vi</w:t>
            </w:r>
            <w:r w:rsidR="00BB503E" w:rsidRPr="00C9160E">
              <w:rPr>
                <w:rFonts w:ascii="Tahoma" w:hAnsi="Tahoma" w:cs="Tahoma"/>
                <w:b/>
                <w:bCs/>
                <w:i/>
                <w:iCs/>
                <w:sz w:val="21"/>
                <w:szCs w:val="21"/>
              </w:rPr>
              <w:t>)</w:t>
            </w:r>
            <w:r w:rsidR="00BB503E" w:rsidRPr="00C9160E">
              <w:rPr>
                <w:rFonts w:ascii="Tahoma" w:hAnsi="Tahoma" w:cs="Tahoma"/>
                <w:sz w:val="21"/>
                <w:szCs w:val="21"/>
              </w:rPr>
              <w:t xml:space="preserve"> o Boletim de Subscrição dos CRI; e </w:t>
            </w:r>
            <w:r w:rsidR="000C2EC2" w:rsidRPr="00C9160E">
              <w:rPr>
                <w:rFonts w:ascii="Tahoma" w:hAnsi="Tahoma" w:cs="Tahoma"/>
                <w:b/>
                <w:bCs/>
                <w:i/>
                <w:iCs/>
                <w:sz w:val="21"/>
                <w:szCs w:val="21"/>
              </w:rPr>
              <w:t>(</w:t>
            </w:r>
            <w:proofErr w:type="spellStart"/>
            <w:r w:rsidR="00BB2714" w:rsidRPr="00C9160E">
              <w:rPr>
                <w:rFonts w:ascii="Tahoma" w:hAnsi="Tahoma" w:cs="Tahoma"/>
                <w:b/>
                <w:bCs/>
                <w:i/>
                <w:iCs/>
                <w:sz w:val="21"/>
                <w:szCs w:val="21"/>
              </w:rPr>
              <w:t>vii</w:t>
            </w:r>
            <w:proofErr w:type="spellEnd"/>
            <w:r w:rsidR="000C2EC2" w:rsidRPr="00C9160E">
              <w:rPr>
                <w:rFonts w:ascii="Tahoma" w:hAnsi="Tahoma" w:cs="Tahoma"/>
                <w:b/>
                <w:bCs/>
                <w:i/>
                <w:iCs/>
                <w:sz w:val="21"/>
                <w:szCs w:val="21"/>
              </w:rPr>
              <w:t xml:space="preserve">) </w:t>
            </w:r>
            <w:r w:rsidR="000C2EC2" w:rsidRPr="00C9160E">
              <w:rPr>
                <w:rFonts w:ascii="Tahoma" w:hAnsi="Tahoma" w:cs="Tahoma"/>
                <w:sz w:val="21"/>
                <w:szCs w:val="21"/>
              </w:rPr>
              <w:t xml:space="preserve">o Contrato de </w:t>
            </w:r>
            <w:r w:rsidR="000B501F" w:rsidRPr="00C9160E">
              <w:rPr>
                <w:rFonts w:ascii="Tahoma" w:hAnsi="Tahoma" w:cs="Tahoma"/>
                <w:i/>
                <w:iCs/>
                <w:sz w:val="21"/>
                <w:szCs w:val="21"/>
              </w:rPr>
              <w:t>Servicing</w:t>
            </w:r>
            <w:r w:rsidR="000C2EC2" w:rsidRPr="00C9160E">
              <w:rPr>
                <w:rFonts w:ascii="Tahoma" w:hAnsi="Tahoma" w:cs="Tahoma"/>
                <w:sz w:val="21"/>
                <w:szCs w:val="21"/>
              </w:rPr>
              <w:t xml:space="preserve">; </w:t>
            </w:r>
            <w:r w:rsidR="00BB503E" w:rsidRPr="00C9160E">
              <w:rPr>
                <w:rFonts w:ascii="Tahoma" w:hAnsi="Tahoma" w:cs="Tahoma"/>
                <w:b/>
                <w:bCs/>
                <w:i/>
                <w:iCs/>
                <w:sz w:val="21"/>
                <w:szCs w:val="21"/>
              </w:rPr>
              <w:t>(</w:t>
            </w:r>
            <w:r w:rsidR="000B501F" w:rsidRPr="00C9160E">
              <w:rPr>
                <w:rFonts w:ascii="Tahoma" w:hAnsi="Tahoma" w:cs="Tahoma"/>
                <w:b/>
                <w:bCs/>
                <w:i/>
                <w:iCs/>
                <w:sz w:val="21"/>
                <w:szCs w:val="21"/>
              </w:rPr>
              <w:t>viii</w:t>
            </w:r>
            <w:r w:rsidR="00BB503E" w:rsidRPr="00C9160E">
              <w:rPr>
                <w:rFonts w:ascii="Tahoma" w:hAnsi="Tahoma" w:cs="Tahoma"/>
                <w:b/>
                <w:bCs/>
                <w:i/>
                <w:iCs/>
                <w:sz w:val="21"/>
                <w:szCs w:val="21"/>
              </w:rPr>
              <w:t>)</w:t>
            </w:r>
            <w:r w:rsidR="00BB503E" w:rsidRPr="00C9160E">
              <w:rPr>
                <w:rFonts w:ascii="Tahoma" w:hAnsi="Tahoma" w:cs="Tahoma"/>
                <w:sz w:val="21"/>
                <w:szCs w:val="21"/>
              </w:rPr>
              <w:t xml:space="preserve"> </w:t>
            </w:r>
            <w:r w:rsidR="009C42D5" w:rsidRPr="00C9160E">
              <w:rPr>
                <w:rFonts w:ascii="Tahoma" w:hAnsi="Tahoma" w:cs="Tahoma"/>
                <w:sz w:val="21"/>
                <w:szCs w:val="21"/>
              </w:rPr>
              <w:t xml:space="preserve">o Contrato de Distribuição; e </w:t>
            </w:r>
            <w:r w:rsidR="009C42D5" w:rsidRPr="00C9160E">
              <w:rPr>
                <w:rFonts w:ascii="Tahoma" w:hAnsi="Tahoma" w:cs="Tahoma"/>
                <w:b/>
                <w:bCs/>
                <w:i/>
                <w:iCs/>
                <w:sz w:val="21"/>
                <w:szCs w:val="21"/>
              </w:rPr>
              <w:t>(x)</w:t>
            </w:r>
            <w:r w:rsidR="009C42D5" w:rsidRPr="00C9160E">
              <w:rPr>
                <w:rFonts w:ascii="Tahoma" w:hAnsi="Tahoma" w:cs="Tahoma"/>
                <w:sz w:val="21"/>
                <w:szCs w:val="21"/>
              </w:rPr>
              <w:t xml:space="preserve"> </w:t>
            </w:r>
            <w:r w:rsidR="00BB503E" w:rsidRPr="00C9160E">
              <w:rPr>
                <w:rFonts w:ascii="Tahoma" w:hAnsi="Tahoma" w:cs="Tahoma"/>
                <w:sz w:val="21"/>
                <w:szCs w:val="21"/>
              </w:rPr>
              <w:t>os respectivos aditamentos e outros instrumentos que integrem ou venham a integrar a presente operação e que venham a ser celebrados;</w:t>
            </w:r>
          </w:p>
          <w:p w14:paraId="19F121ED" w14:textId="77777777" w:rsidR="00C82B14" w:rsidRPr="00C9160E" w:rsidRDefault="00C82B14" w:rsidP="003A3692">
            <w:pPr>
              <w:widowControl w:val="0"/>
              <w:tabs>
                <w:tab w:val="left" w:pos="236"/>
              </w:tabs>
              <w:suppressAutoHyphens/>
              <w:spacing w:line="300" w:lineRule="exact"/>
              <w:ind w:left="-44"/>
              <w:jc w:val="both"/>
              <w:rPr>
                <w:rFonts w:ascii="Tahoma" w:hAnsi="Tahoma" w:cs="Tahoma"/>
                <w:sz w:val="21"/>
                <w:szCs w:val="21"/>
              </w:rPr>
            </w:pPr>
          </w:p>
        </w:tc>
      </w:tr>
      <w:tr w:rsidR="008929E6" w:rsidRPr="00C9160E" w14:paraId="0E59B61E" w14:textId="77777777" w:rsidTr="006D6457">
        <w:trPr>
          <w:trHeight w:val="20"/>
        </w:trPr>
        <w:tc>
          <w:tcPr>
            <w:tcW w:w="3614" w:type="dxa"/>
            <w:gridSpan w:val="3"/>
          </w:tcPr>
          <w:p w14:paraId="3C42BAE6" w14:textId="77777777" w:rsidR="008929E6" w:rsidRPr="00C9160E" w:rsidRDefault="008929E6"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Emissão</w:t>
            </w:r>
            <w:r w:rsidRPr="00C9160E">
              <w:rPr>
                <w:rFonts w:ascii="Tahoma" w:hAnsi="Tahoma" w:cs="Tahoma"/>
                <w:color w:val="000000"/>
                <w:sz w:val="21"/>
                <w:szCs w:val="21"/>
              </w:rPr>
              <w:t>”:</w:t>
            </w:r>
          </w:p>
        </w:tc>
        <w:tc>
          <w:tcPr>
            <w:tcW w:w="6095" w:type="dxa"/>
            <w:gridSpan w:val="2"/>
          </w:tcPr>
          <w:p w14:paraId="6708EA49" w14:textId="1DF82029" w:rsidR="008929E6" w:rsidRPr="00C9160E" w:rsidRDefault="008929E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000C2EC2" w:rsidRPr="00C9160E">
              <w:rPr>
                <w:rFonts w:ascii="Tahoma" w:hAnsi="Tahoma" w:cs="Tahoma"/>
                <w:color w:val="000000"/>
                <w:sz w:val="21"/>
                <w:szCs w:val="21"/>
              </w:rPr>
              <w:t>presente e</w:t>
            </w:r>
            <w:r w:rsidRPr="00C9160E">
              <w:rPr>
                <w:rFonts w:ascii="Tahoma" w:hAnsi="Tahoma" w:cs="Tahoma"/>
                <w:color w:val="000000"/>
                <w:sz w:val="21"/>
                <w:szCs w:val="21"/>
              </w:rPr>
              <w:t>missão d</w:t>
            </w:r>
            <w:r w:rsidR="000C2EC2" w:rsidRPr="00C9160E">
              <w:rPr>
                <w:rFonts w:ascii="Tahoma" w:hAnsi="Tahoma" w:cs="Tahoma"/>
                <w:color w:val="000000"/>
                <w:sz w:val="21"/>
                <w:szCs w:val="21"/>
              </w:rPr>
              <w:t>os</w:t>
            </w:r>
            <w:r w:rsidRPr="00C9160E">
              <w:rPr>
                <w:rFonts w:ascii="Tahoma" w:hAnsi="Tahoma" w:cs="Tahoma"/>
                <w:color w:val="000000"/>
                <w:sz w:val="21"/>
                <w:szCs w:val="21"/>
              </w:rPr>
              <w:t xml:space="preserve"> C</w:t>
            </w:r>
            <w:r w:rsidR="000C2EC2" w:rsidRPr="00C9160E">
              <w:rPr>
                <w:rFonts w:ascii="Tahoma" w:hAnsi="Tahoma" w:cs="Tahoma"/>
                <w:color w:val="000000"/>
                <w:sz w:val="21"/>
                <w:szCs w:val="21"/>
              </w:rPr>
              <w:t>RI</w:t>
            </w:r>
            <w:r w:rsidRPr="00C9160E">
              <w:rPr>
                <w:rFonts w:ascii="Tahoma" w:hAnsi="Tahoma" w:cs="Tahoma"/>
                <w:color w:val="000000"/>
                <w:sz w:val="21"/>
                <w:szCs w:val="21"/>
              </w:rPr>
              <w:t>;</w:t>
            </w:r>
          </w:p>
          <w:p w14:paraId="5C10DF77" w14:textId="77777777" w:rsidR="008929E6" w:rsidRPr="00C9160E" w:rsidRDefault="008929E6" w:rsidP="003A3692">
            <w:pPr>
              <w:widowControl w:val="0"/>
              <w:spacing w:line="300" w:lineRule="exact"/>
              <w:ind w:left="-44"/>
              <w:jc w:val="both"/>
              <w:rPr>
                <w:rFonts w:ascii="Tahoma" w:eastAsia="MS Mincho" w:hAnsi="Tahoma" w:cs="Tahoma"/>
                <w:color w:val="000000"/>
                <w:sz w:val="21"/>
                <w:szCs w:val="21"/>
                <w:lang w:eastAsia="en-US"/>
              </w:rPr>
            </w:pPr>
          </w:p>
        </w:tc>
      </w:tr>
      <w:tr w:rsidR="005E7033" w:rsidRPr="00C9160E" w14:paraId="2C0ABE57" w14:textId="77777777" w:rsidTr="00131F19">
        <w:trPr>
          <w:trHeight w:val="20"/>
        </w:trPr>
        <w:tc>
          <w:tcPr>
            <w:tcW w:w="3614" w:type="dxa"/>
            <w:gridSpan w:val="3"/>
          </w:tcPr>
          <w:p w14:paraId="6CB43CFD" w14:textId="222D6730" w:rsidR="005E7033" w:rsidRPr="00C9160E" w:rsidRDefault="005E7033" w:rsidP="00131F19">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Empreendimento </w:t>
            </w:r>
            <w:r>
              <w:rPr>
                <w:rFonts w:ascii="Tahoma" w:hAnsi="Tahoma" w:cs="Tahoma"/>
                <w:color w:val="000000"/>
                <w:sz w:val="21"/>
                <w:szCs w:val="21"/>
                <w:u w:val="single"/>
              </w:rPr>
              <w:t>Helvetia</w:t>
            </w:r>
            <w:r w:rsidRPr="00C9160E">
              <w:rPr>
                <w:rFonts w:ascii="Tahoma" w:hAnsi="Tahoma" w:cs="Tahoma"/>
                <w:color w:val="000000"/>
                <w:sz w:val="21"/>
                <w:szCs w:val="21"/>
              </w:rPr>
              <w:t>”:</w:t>
            </w:r>
          </w:p>
        </w:tc>
        <w:tc>
          <w:tcPr>
            <w:tcW w:w="6095" w:type="dxa"/>
            <w:gridSpan w:val="2"/>
          </w:tcPr>
          <w:p w14:paraId="5994A481" w14:textId="3342E2D4"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empreendimento imobiliário residencial denominado </w:t>
            </w:r>
            <w:r>
              <w:rPr>
                <w:rFonts w:ascii="Tahoma" w:hAnsi="Tahoma" w:cs="Tahoma"/>
                <w:sz w:val="21"/>
                <w:szCs w:val="21"/>
              </w:rPr>
              <w:t>‘</w:t>
            </w:r>
            <w:r w:rsidRPr="00F93FB6">
              <w:rPr>
                <w:rFonts w:ascii="Tahoma" w:hAnsi="Tahoma" w:cs="Tahoma"/>
                <w:sz w:val="21"/>
                <w:szCs w:val="21"/>
              </w:rPr>
              <w:t>Helvetia Villas</w:t>
            </w:r>
            <w:r>
              <w:rPr>
                <w:rFonts w:ascii="Tahoma" w:hAnsi="Tahoma" w:cs="Tahoma"/>
                <w:sz w:val="21"/>
                <w:szCs w:val="21"/>
              </w:rPr>
              <w:t>’</w:t>
            </w:r>
            <w:r w:rsidRPr="00C46D7C">
              <w:rPr>
                <w:rFonts w:ascii="Tahoma" w:hAnsi="Tahoma" w:cs="Tahoma"/>
                <w:sz w:val="21"/>
                <w:szCs w:val="21"/>
              </w:rPr>
              <w:t>, situado na Cidade de Indaiatuba, Estado de São Paulo</w:t>
            </w:r>
            <w:r w:rsidRPr="00C9160E">
              <w:rPr>
                <w:rFonts w:ascii="Tahoma" w:hAnsi="Tahoma" w:cs="Tahoma"/>
                <w:sz w:val="21"/>
                <w:szCs w:val="21"/>
              </w:rPr>
              <w:t xml:space="preserve">, </w:t>
            </w:r>
            <w:r>
              <w:rPr>
                <w:rFonts w:ascii="Tahoma" w:hAnsi="Tahoma" w:cs="Tahoma"/>
                <w:sz w:val="21"/>
                <w:szCs w:val="21"/>
              </w:rPr>
              <w:t xml:space="preserve">a ser </w:t>
            </w:r>
            <w:r w:rsidRPr="00C9160E">
              <w:rPr>
                <w:rFonts w:ascii="Tahoma" w:hAnsi="Tahoma" w:cs="Tahoma"/>
                <w:sz w:val="21"/>
                <w:szCs w:val="21"/>
              </w:rPr>
              <w:t xml:space="preserve">incorporado pela </w:t>
            </w:r>
            <w:r>
              <w:rPr>
                <w:rFonts w:ascii="Tahoma" w:hAnsi="Tahoma" w:cs="Tahoma"/>
                <w:sz w:val="21"/>
                <w:szCs w:val="21"/>
              </w:rPr>
              <w:t>Helvetia</w:t>
            </w:r>
            <w:r w:rsidRPr="00C9160E">
              <w:rPr>
                <w:rFonts w:ascii="Tahoma" w:hAnsi="Tahoma" w:cs="Tahoma"/>
                <w:sz w:val="21"/>
                <w:szCs w:val="21"/>
              </w:rPr>
              <w:t xml:space="preserve"> sobre o Imóvel</w:t>
            </w:r>
            <w:r w:rsidRPr="00C9160E">
              <w:rPr>
                <w:rFonts w:ascii="Tahoma" w:hAnsi="Tahoma" w:cs="Tahoma"/>
                <w:color w:val="000000"/>
                <w:sz w:val="21"/>
                <w:szCs w:val="21"/>
              </w:rPr>
              <w:t xml:space="preserve"> </w:t>
            </w:r>
            <w:r>
              <w:rPr>
                <w:rFonts w:ascii="Tahoma" w:hAnsi="Tahoma" w:cs="Tahoma"/>
                <w:color w:val="000000"/>
                <w:sz w:val="21"/>
                <w:szCs w:val="21"/>
              </w:rPr>
              <w:t>Helvetia</w:t>
            </w:r>
            <w:r w:rsidRPr="00C9160E">
              <w:rPr>
                <w:rFonts w:ascii="Tahoma" w:hAnsi="Tahoma" w:cs="Tahoma"/>
                <w:color w:val="000000"/>
                <w:sz w:val="21"/>
                <w:szCs w:val="21"/>
              </w:rPr>
              <w:t>;</w:t>
            </w:r>
          </w:p>
          <w:p w14:paraId="3677C699" w14:textId="77777777" w:rsidR="005E7033" w:rsidRPr="00C9160E" w:rsidRDefault="005E7033" w:rsidP="00131F19">
            <w:pPr>
              <w:widowControl w:val="0"/>
              <w:spacing w:line="300" w:lineRule="exact"/>
              <w:ind w:left="-44"/>
              <w:jc w:val="both"/>
              <w:rPr>
                <w:rFonts w:ascii="Tahoma" w:eastAsia="MS Mincho" w:hAnsi="Tahoma" w:cs="Tahoma"/>
                <w:color w:val="000000"/>
                <w:sz w:val="21"/>
                <w:szCs w:val="21"/>
                <w:lang w:eastAsia="en-US"/>
              </w:rPr>
            </w:pPr>
          </w:p>
        </w:tc>
      </w:tr>
      <w:tr w:rsidR="000C2EC2" w:rsidRPr="00C9160E" w14:paraId="5952445E" w14:textId="77777777" w:rsidTr="006D6457">
        <w:trPr>
          <w:trHeight w:val="20"/>
        </w:trPr>
        <w:tc>
          <w:tcPr>
            <w:tcW w:w="3614" w:type="dxa"/>
            <w:gridSpan w:val="3"/>
          </w:tcPr>
          <w:p w14:paraId="0A05FB88" w14:textId="52109022" w:rsidR="000C2EC2" w:rsidRPr="00C9160E" w:rsidRDefault="000C2EC2"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Empreendimento</w:t>
            </w:r>
            <w:r w:rsidR="007D7991" w:rsidRPr="00C9160E">
              <w:rPr>
                <w:rFonts w:ascii="Tahoma" w:hAnsi="Tahoma" w:cs="Tahoma"/>
                <w:color w:val="000000"/>
                <w:sz w:val="21"/>
                <w:szCs w:val="21"/>
                <w:u w:val="single"/>
              </w:rPr>
              <w:t xml:space="preserve"> JK</w:t>
            </w:r>
            <w:r w:rsidRPr="00C9160E">
              <w:rPr>
                <w:rFonts w:ascii="Tahoma" w:hAnsi="Tahoma" w:cs="Tahoma"/>
                <w:color w:val="000000"/>
                <w:sz w:val="21"/>
                <w:szCs w:val="21"/>
              </w:rPr>
              <w:t>”:</w:t>
            </w:r>
          </w:p>
        </w:tc>
        <w:tc>
          <w:tcPr>
            <w:tcW w:w="6095" w:type="dxa"/>
            <w:gridSpan w:val="2"/>
          </w:tcPr>
          <w:p w14:paraId="228F3905" w14:textId="2C335F68" w:rsidR="000C2EC2" w:rsidRPr="00C9160E" w:rsidRDefault="00B1720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O </w:t>
            </w:r>
            <w:r w:rsidR="007D7991" w:rsidRPr="00C9160E">
              <w:rPr>
                <w:rFonts w:ascii="Tahoma" w:hAnsi="Tahoma" w:cs="Tahoma"/>
                <w:sz w:val="21"/>
                <w:szCs w:val="21"/>
              </w:rPr>
              <w:t xml:space="preserve">empreendimento imobiliário residencial denominado “Edifício Saint </w:t>
            </w:r>
            <w:proofErr w:type="spellStart"/>
            <w:r w:rsidR="007D7991" w:rsidRPr="00C9160E">
              <w:rPr>
                <w:rFonts w:ascii="Tahoma" w:hAnsi="Tahoma" w:cs="Tahoma"/>
                <w:sz w:val="21"/>
                <w:szCs w:val="21"/>
              </w:rPr>
              <w:t>Barthelemy</w:t>
            </w:r>
            <w:proofErr w:type="spellEnd"/>
            <w:r w:rsidR="007D7991" w:rsidRPr="00C9160E">
              <w:rPr>
                <w:rFonts w:ascii="Tahoma" w:hAnsi="Tahoma" w:cs="Tahoma"/>
                <w:sz w:val="21"/>
                <w:szCs w:val="21"/>
              </w:rPr>
              <w:t>”, situado na Cidade de São Paulo, Estado de São Paulo</w:t>
            </w:r>
            <w:r w:rsidRPr="00C9160E">
              <w:rPr>
                <w:rFonts w:ascii="Tahoma" w:hAnsi="Tahoma" w:cs="Tahoma"/>
                <w:sz w:val="21"/>
                <w:szCs w:val="21"/>
              </w:rPr>
              <w:t xml:space="preserve">, </w:t>
            </w:r>
            <w:r w:rsidR="007D7991" w:rsidRPr="00C9160E">
              <w:rPr>
                <w:rFonts w:ascii="Tahoma" w:hAnsi="Tahoma" w:cs="Tahoma"/>
                <w:sz w:val="21"/>
                <w:szCs w:val="21"/>
              </w:rPr>
              <w:t xml:space="preserve">incorporado e em fase de edificação pela JK Amazonas </w:t>
            </w:r>
            <w:r w:rsidRPr="00C9160E">
              <w:rPr>
                <w:rFonts w:ascii="Tahoma" w:hAnsi="Tahoma" w:cs="Tahoma"/>
                <w:sz w:val="21"/>
                <w:szCs w:val="21"/>
              </w:rPr>
              <w:t>sobre o Imóvel</w:t>
            </w:r>
            <w:r w:rsidRPr="00C9160E">
              <w:rPr>
                <w:rFonts w:ascii="Tahoma" w:hAnsi="Tahoma" w:cs="Tahoma"/>
                <w:color w:val="000000"/>
                <w:sz w:val="21"/>
                <w:szCs w:val="21"/>
              </w:rPr>
              <w:t xml:space="preserve"> </w:t>
            </w:r>
            <w:r w:rsidR="007D7991" w:rsidRPr="00C9160E">
              <w:rPr>
                <w:rFonts w:ascii="Tahoma" w:hAnsi="Tahoma" w:cs="Tahoma"/>
                <w:color w:val="000000"/>
                <w:sz w:val="21"/>
                <w:szCs w:val="21"/>
              </w:rPr>
              <w:t>JK</w:t>
            </w:r>
            <w:r w:rsidRPr="00C9160E">
              <w:rPr>
                <w:rFonts w:ascii="Tahoma" w:hAnsi="Tahoma" w:cs="Tahoma"/>
                <w:color w:val="000000"/>
                <w:sz w:val="21"/>
                <w:szCs w:val="21"/>
              </w:rPr>
              <w:t>;</w:t>
            </w:r>
          </w:p>
          <w:p w14:paraId="6B8B47E6" w14:textId="77777777" w:rsidR="000C2EC2" w:rsidRPr="00C9160E" w:rsidRDefault="000C2EC2" w:rsidP="003A3692">
            <w:pPr>
              <w:widowControl w:val="0"/>
              <w:spacing w:line="300" w:lineRule="exact"/>
              <w:ind w:left="-44"/>
              <w:jc w:val="both"/>
              <w:rPr>
                <w:rFonts w:ascii="Tahoma" w:eastAsia="MS Mincho" w:hAnsi="Tahoma" w:cs="Tahoma"/>
                <w:color w:val="000000"/>
                <w:sz w:val="21"/>
                <w:szCs w:val="21"/>
                <w:lang w:eastAsia="en-US"/>
              </w:rPr>
            </w:pPr>
          </w:p>
        </w:tc>
      </w:tr>
      <w:tr w:rsidR="000E63C3" w:rsidRPr="00C9160E" w14:paraId="4260B0EA" w14:textId="77777777" w:rsidTr="006D6457">
        <w:trPr>
          <w:trHeight w:val="20"/>
        </w:trPr>
        <w:tc>
          <w:tcPr>
            <w:tcW w:w="3614" w:type="dxa"/>
            <w:gridSpan w:val="3"/>
          </w:tcPr>
          <w:p w14:paraId="682A728D" w14:textId="52478383" w:rsidR="000E63C3" w:rsidRPr="00C9160E" w:rsidRDefault="000E63C3" w:rsidP="003A3692">
            <w:pPr>
              <w:widowControl w:val="0"/>
              <w:tabs>
                <w:tab w:val="left" w:pos="360"/>
                <w:tab w:val="left" w:pos="540"/>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 de Emissão de CCI</w:t>
            </w:r>
            <w:r w:rsidRPr="00C9160E">
              <w:rPr>
                <w:rFonts w:ascii="Tahoma" w:hAnsi="Tahoma" w:cs="Tahoma"/>
                <w:color w:val="000000"/>
                <w:sz w:val="21"/>
                <w:szCs w:val="21"/>
              </w:rPr>
              <w:t>”:</w:t>
            </w:r>
          </w:p>
        </w:tc>
        <w:tc>
          <w:tcPr>
            <w:tcW w:w="6095" w:type="dxa"/>
            <w:gridSpan w:val="2"/>
          </w:tcPr>
          <w:p w14:paraId="3196AC6C" w14:textId="7AAE4338" w:rsidR="000E63C3" w:rsidRPr="00C9160E" w:rsidRDefault="00BB503E"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r w:rsidRPr="00C9160E">
              <w:rPr>
                <w:rFonts w:ascii="Tahoma" w:hAnsi="Tahoma" w:cs="Tahoma"/>
                <w:color w:val="000000"/>
                <w:sz w:val="21"/>
                <w:szCs w:val="21"/>
              </w:rPr>
              <w:t xml:space="preserve">O </w:t>
            </w:r>
            <w:r w:rsidRPr="00C9160E">
              <w:rPr>
                <w:rFonts w:ascii="Tahoma" w:hAnsi="Tahoma" w:cs="Tahoma"/>
                <w:i/>
                <w:sz w:val="21"/>
                <w:szCs w:val="21"/>
              </w:rPr>
              <w:t xml:space="preserve">Instrumento Particular de Emissão de Cédula de Crédito Imobiliário, sem Garantia Real Imobiliária sob a Forma Escritural, </w:t>
            </w:r>
            <w:r w:rsidRPr="00C9160E">
              <w:rPr>
                <w:rFonts w:ascii="Tahoma" w:hAnsi="Tahoma" w:cs="Tahoma"/>
                <w:sz w:val="21"/>
                <w:szCs w:val="21"/>
              </w:rPr>
              <w:t>firmado nesta data pela Emissora</w:t>
            </w:r>
            <w:r w:rsidR="001842C9" w:rsidRPr="00C9160E">
              <w:rPr>
                <w:rFonts w:ascii="Tahoma" w:hAnsi="Tahoma" w:cs="Tahoma"/>
                <w:sz w:val="21"/>
                <w:szCs w:val="21"/>
              </w:rPr>
              <w:t xml:space="preserve"> e pelo Custodiante</w:t>
            </w:r>
            <w:r w:rsidRPr="00C9160E">
              <w:rPr>
                <w:rFonts w:ascii="Tahoma" w:hAnsi="Tahoma" w:cs="Tahoma"/>
                <w:sz w:val="21"/>
                <w:szCs w:val="21"/>
              </w:rPr>
              <w:t xml:space="preserve">, mediante o qual </w:t>
            </w:r>
            <w:r w:rsidR="001842C9" w:rsidRPr="00C9160E">
              <w:rPr>
                <w:rFonts w:ascii="Tahoma" w:hAnsi="Tahoma" w:cs="Tahoma"/>
                <w:sz w:val="21"/>
                <w:szCs w:val="21"/>
              </w:rPr>
              <w:t xml:space="preserve">a Emissora </w:t>
            </w:r>
            <w:r w:rsidRPr="00C9160E">
              <w:rPr>
                <w:rFonts w:ascii="Tahoma" w:hAnsi="Tahoma" w:cs="Tahoma"/>
                <w:sz w:val="21"/>
                <w:szCs w:val="21"/>
              </w:rPr>
              <w:t>emitiu a CCI para representar a totalidade dos Créditos Imobiliários;</w:t>
            </w:r>
            <w:r w:rsidRPr="00C9160E">
              <w:rPr>
                <w:rFonts w:ascii="Tahoma" w:hAnsi="Tahoma" w:cs="Tahoma"/>
                <w:color w:val="000000"/>
                <w:sz w:val="21"/>
                <w:szCs w:val="21"/>
              </w:rPr>
              <w:t xml:space="preserve"> </w:t>
            </w:r>
          </w:p>
          <w:p w14:paraId="7C6178B5" w14:textId="77777777" w:rsidR="000E63C3" w:rsidRPr="00C9160E" w:rsidRDefault="000E63C3" w:rsidP="003A3692">
            <w:pPr>
              <w:widowControl w:val="0"/>
              <w:spacing w:line="300" w:lineRule="exact"/>
              <w:ind w:left="-44"/>
              <w:jc w:val="both"/>
              <w:rPr>
                <w:rFonts w:ascii="Tahoma" w:hAnsi="Tahoma" w:cs="Tahoma"/>
                <w:color w:val="000000"/>
                <w:sz w:val="21"/>
                <w:szCs w:val="21"/>
              </w:rPr>
            </w:pPr>
          </w:p>
        </w:tc>
      </w:tr>
      <w:tr w:rsidR="000D26B4" w:rsidRPr="00C9160E" w14:paraId="56A72D7D" w14:textId="77777777" w:rsidTr="006D6457">
        <w:trPr>
          <w:trHeight w:val="20"/>
        </w:trPr>
        <w:tc>
          <w:tcPr>
            <w:tcW w:w="3614" w:type="dxa"/>
            <w:gridSpan w:val="3"/>
          </w:tcPr>
          <w:p w14:paraId="1B61716C"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Escriturador</w:t>
            </w:r>
            <w:r w:rsidRPr="00C9160E">
              <w:rPr>
                <w:rFonts w:ascii="Tahoma" w:hAnsi="Tahoma" w:cs="Tahoma"/>
                <w:color w:val="000000"/>
                <w:sz w:val="21"/>
                <w:szCs w:val="21"/>
              </w:rPr>
              <w:t>”:</w:t>
            </w:r>
          </w:p>
        </w:tc>
        <w:tc>
          <w:tcPr>
            <w:tcW w:w="6095" w:type="dxa"/>
            <w:gridSpan w:val="2"/>
          </w:tcPr>
          <w:p w14:paraId="04490944" w14:textId="12A1C0D2" w:rsidR="000D26B4" w:rsidRPr="00C9160E" w:rsidRDefault="002229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b/>
                <w:color w:val="000000"/>
                <w:sz w:val="21"/>
                <w:szCs w:val="21"/>
              </w:rPr>
              <w:t>BANCO BRADESCO S.A.</w:t>
            </w:r>
            <w:r w:rsidRPr="00C9160E">
              <w:rPr>
                <w:rFonts w:ascii="Tahoma" w:hAnsi="Tahoma" w:cs="Tahoma"/>
                <w:color w:val="000000"/>
                <w:sz w:val="21"/>
                <w:szCs w:val="21"/>
              </w:rPr>
              <w:t xml:space="preserve">, </w:t>
            </w:r>
            <w:r w:rsidR="009E390B" w:rsidRPr="00C9160E">
              <w:rPr>
                <w:rFonts w:ascii="Tahoma" w:hAnsi="Tahoma" w:cs="Tahoma"/>
                <w:color w:val="000000"/>
                <w:sz w:val="21"/>
                <w:szCs w:val="21"/>
              </w:rPr>
              <w:t>acima qualificado</w:t>
            </w:r>
            <w:r w:rsidR="0015786F" w:rsidRPr="00C9160E">
              <w:rPr>
                <w:rFonts w:ascii="Tahoma" w:hAnsi="Tahoma" w:cs="Tahoma"/>
                <w:color w:val="000000"/>
                <w:sz w:val="21"/>
                <w:szCs w:val="21"/>
              </w:rPr>
              <w:t xml:space="preserve">, </w:t>
            </w:r>
            <w:r w:rsidR="000D26B4" w:rsidRPr="00C9160E">
              <w:rPr>
                <w:rFonts w:ascii="Tahoma" w:hAnsi="Tahoma" w:cs="Tahoma"/>
                <w:sz w:val="21"/>
                <w:szCs w:val="21"/>
              </w:rPr>
              <w:t>instituição</w:t>
            </w:r>
            <w:r w:rsidR="000D26B4" w:rsidRPr="00C9160E">
              <w:rPr>
                <w:rFonts w:ascii="Tahoma" w:hAnsi="Tahoma" w:cs="Tahoma"/>
                <w:color w:val="000000"/>
                <w:sz w:val="21"/>
                <w:szCs w:val="21"/>
              </w:rPr>
              <w:t xml:space="preserve"> responsável pela escrituração dos CRI;</w:t>
            </w:r>
          </w:p>
          <w:p w14:paraId="00F51EB1" w14:textId="77777777" w:rsidR="000D26B4" w:rsidRPr="00C9160E" w:rsidRDefault="000D26B4" w:rsidP="003A3692">
            <w:pPr>
              <w:widowControl w:val="0"/>
              <w:spacing w:line="300" w:lineRule="exact"/>
              <w:ind w:left="-44"/>
              <w:jc w:val="both"/>
              <w:rPr>
                <w:rFonts w:ascii="Tahoma" w:hAnsi="Tahoma" w:cs="Tahoma"/>
                <w:color w:val="000000"/>
                <w:spacing w:val="-6"/>
                <w:sz w:val="21"/>
                <w:szCs w:val="21"/>
              </w:rPr>
            </w:pPr>
          </w:p>
        </w:tc>
      </w:tr>
      <w:tr w:rsidR="003D7D9F" w:rsidRPr="00C9160E" w14:paraId="3B51A6F2" w14:textId="77777777" w:rsidTr="006D6457">
        <w:trPr>
          <w:trHeight w:val="20"/>
        </w:trPr>
        <w:tc>
          <w:tcPr>
            <w:tcW w:w="3614" w:type="dxa"/>
            <w:gridSpan w:val="3"/>
          </w:tcPr>
          <w:p w14:paraId="3EA35AD9" w14:textId="77777777" w:rsidR="003D7D9F" w:rsidRPr="00C9160E" w:rsidRDefault="003D7D9F"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Eventos de Recompra Compulsória</w:t>
            </w:r>
            <w:r w:rsidRPr="00C9160E">
              <w:rPr>
                <w:rFonts w:ascii="Tahoma" w:hAnsi="Tahoma" w:cs="Tahoma"/>
                <w:color w:val="000000"/>
                <w:sz w:val="21"/>
                <w:szCs w:val="21"/>
              </w:rPr>
              <w:t>”:</w:t>
            </w:r>
          </w:p>
        </w:tc>
        <w:tc>
          <w:tcPr>
            <w:tcW w:w="6095" w:type="dxa"/>
            <w:gridSpan w:val="2"/>
          </w:tcPr>
          <w:p w14:paraId="1BE103A3" w14:textId="5AF6BABC" w:rsidR="003D7D9F" w:rsidRPr="00C9160E" w:rsidRDefault="003D7D9F"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6.1 do Contrato de Cessão, podendo ser automáticos, concretizando a obrigação de Recompra Compulsória, ou não automáticos,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.1 deste Termo, ensejarão a obrigação de Recompra Compulsória da totalidade dos Créditos Imobiliários.</w:t>
            </w:r>
          </w:p>
          <w:p w14:paraId="22553EA9" w14:textId="77777777" w:rsidR="003D7D9F" w:rsidRPr="00C9160E" w:rsidRDefault="003D7D9F" w:rsidP="003A3692">
            <w:pPr>
              <w:widowControl w:val="0"/>
              <w:spacing w:line="300" w:lineRule="exact"/>
              <w:ind w:left="709"/>
              <w:jc w:val="both"/>
              <w:rPr>
                <w:rFonts w:ascii="Tahoma" w:hAnsi="Tahoma" w:cs="Tahoma"/>
                <w:sz w:val="21"/>
                <w:szCs w:val="21"/>
              </w:rPr>
            </w:pPr>
          </w:p>
        </w:tc>
      </w:tr>
      <w:tr w:rsidR="000D26B4" w:rsidRPr="00C9160E" w14:paraId="13400E0D" w14:textId="77777777" w:rsidTr="006D6457">
        <w:trPr>
          <w:trHeight w:val="20"/>
        </w:trPr>
        <w:tc>
          <w:tcPr>
            <w:tcW w:w="3614" w:type="dxa"/>
            <w:gridSpan w:val="3"/>
          </w:tcPr>
          <w:p w14:paraId="2C80E645" w14:textId="4621A9AC" w:rsidR="000D26B4" w:rsidRPr="00C9160E" w:rsidRDefault="0041188E"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Eventos de </w:t>
            </w:r>
            <w:r w:rsidR="003D7D9F" w:rsidRPr="00C9160E">
              <w:rPr>
                <w:rFonts w:ascii="Tahoma" w:hAnsi="Tahoma" w:cs="Tahoma"/>
                <w:color w:val="000000"/>
                <w:sz w:val="21"/>
                <w:szCs w:val="21"/>
                <w:u w:val="single"/>
              </w:rPr>
              <w:t>Vencimento Antecipado</w:t>
            </w:r>
            <w:r w:rsidRPr="00C9160E">
              <w:rPr>
                <w:rFonts w:ascii="Tahoma" w:hAnsi="Tahoma" w:cs="Tahoma"/>
                <w:color w:val="000000"/>
                <w:sz w:val="21"/>
                <w:szCs w:val="21"/>
              </w:rPr>
              <w:t>”:</w:t>
            </w:r>
          </w:p>
        </w:tc>
        <w:tc>
          <w:tcPr>
            <w:tcW w:w="6095" w:type="dxa"/>
            <w:gridSpan w:val="2"/>
          </w:tcPr>
          <w:p w14:paraId="680EAB6C" w14:textId="4666B0F0"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São os eventos previstos no item </w:t>
            </w:r>
            <w:r w:rsidR="003D7D9F" w:rsidRPr="00C9160E">
              <w:rPr>
                <w:rFonts w:ascii="Tahoma" w:hAnsi="Tahoma" w:cs="Tahoma"/>
                <w:sz w:val="21"/>
                <w:szCs w:val="21"/>
              </w:rPr>
              <w:t>13</w:t>
            </w:r>
            <w:r w:rsidR="0041188E" w:rsidRPr="00C9160E">
              <w:rPr>
                <w:rFonts w:ascii="Tahoma" w:hAnsi="Tahoma" w:cs="Tahoma"/>
                <w:sz w:val="21"/>
                <w:szCs w:val="21"/>
              </w:rPr>
              <w:t xml:space="preserve"> d</w:t>
            </w:r>
            <w:r w:rsidR="003D7D9F" w:rsidRPr="00C9160E">
              <w:rPr>
                <w:rFonts w:ascii="Tahoma" w:hAnsi="Tahoma" w:cs="Tahoma"/>
                <w:sz w:val="21"/>
                <w:szCs w:val="21"/>
              </w:rPr>
              <w:t>a CCB</w:t>
            </w:r>
            <w:r w:rsidR="002C60F7" w:rsidRPr="00C9160E">
              <w:rPr>
                <w:rFonts w:ascii="Tahoma" w:hAnsi="Tahoma" w:cs="Tahoma"/>
                <w:sz w:val="21"/>
                <w:szCs w:val="21"/>
              </w:rPr>
              <w:t xml:space="preserve">, podendo ser automáticos, concretizando </w:t>
            </w:r>
            <w:r w:rsidR="003D7D9F" w:rsidRPr="00C9160E">
              <w:rPr>
                <w:rFonts w:ascii="Tahoma" w:hAnsi="Tahoma" w:cs="Tahoma"/>
                <w:sz w:val="21"/>
                <w:szCs w:val="21"/>
              </w:rPr>
              <w:t>o Vencimento Antecipado</w:t>
            </w:r>
            <w:r w:rsidR="002C60F7" w:rsidRPr="00C9160E">
              <w:rPr>
                <w:rFonts w:ascii="Tahoma" w:hAnsi="Tahoma" w:cs="Tahoma"/>
                <w:sz w:val="21"/>
                <w:szCs w:val="21"/>
              </w:rPr>
              <w:t>, ou não automáticos,</w:t>
            </w:r>
            <w:r w:rsidRPr="00C9160E">
              <w:rPr>
                <w:rFonts w:ascii="Tahoma" w:hAnsi="Tahoma" w:cs="Tahoma"/>
                <w:sz w:val="21"/>
                <w:szCs w:val="21"/>
              </w:rPr>
              <w:t xml:space="preserve"> que, quando ocorridos e posteriormente ratificados por manifestação </w:t>
            </w:r>
            <w:r w:rsidRPr="00C9160E">
              <w:rPr>
                <w:rFonts w:ascii="Tahoma" w:hAnsi="Tahoma" w:cs="Tahoma"/>
                <w:bCs/>
                <w:sz w:val="21"/>
                <w:szCs w:val="21"/>
              </w:rPr>
              <w:t>afirmativa</w:t>
            </w:r>
            <w:r w:rsidRPr="00C9160E">
              <w:rPr>
                <w:rFonts w:ascii="Tahoma" w:hAnsi="Tahoma" w:cs="Tahoma"/>
                <w:sz w:val="21"/>
                <w:szCs w:val="21"/>
              </w:rPr>
              <w:t xml:space="preserve"> da Assembleia Geral d</w:t>
            </w:r>
            <w:r w:rsidR="00222405" w:rsidRPr="00C9160E">
              <w:rPr>
                <w:rFonts w:ascii="Tahoma" w:hAnsi="Tahoma" w:cs="Tahoma"/>
                <w:sz w:val="21"/>
                <w:szCs w:val="21"/>
              </w:rPr>
              <w:t>e</w:t>
            </w:r>
            <w:r w:rsidRPr="00C9160E">
              <w:rPr>
                <w:rFonts w:ascii="Tahoma" w:hAnsi="Tahoma" w:cs="Tahoma"/>
                <w:sz w:val="21"/>
                <w:szCs w:val="21"/>
              </w:rPr>
              <w:t xml:space="preserve"> Titulares dos CRI, observados o quórum e os procedimentos previstos no item 16.</w:t>
            </w:r>
            <w:r w:rsidR="002A153E">
              <w:rPr>
                <w:rFonts w:ascii="Tahoma" w:hAnsi="Tahoma" w:cs="Tahoma"/>
                <w:sz w:val="21"/>
                <w:szCs w:val="21"/>
              </w:rPr>
              <w:t>8</w:t>
            </w:r>
            <w:r w:rsidRPr="00C9160E">
              <w:rPr>
                <w:rFonts w:ascii="Tahoma" w:hAnsi="Tahoma" w:cs="Tahoma"/>
                <w:sz w:val="21"/>
                <w:szCs w:val="21"/>
              </w:rPr>
              <w:t>.</w:t>
            </w:r>
            <w:r w:rsidR="005719F1" w:rsidRPr="00C9160E">
              <w:rPr>
                <w:rFonts w:ascii="Tahoma" w:hAnsi="Tahoma" w:cs="Tahoma"/>
                <w:sz w:val="21"/>
                <w:szCs w:val="21"/>
              </w:rPr>
              <w:t>1</w:t>
            </w:r>
            <w:r w:rsidRPr="00C9160E">
              <w:rPr>
                <w:rFonts w:ascii="Tahoma" w:hAnsi="Tahoma" w:cs="Tahoma"/>
                <w:sz w:val="21"/>
                <w:szCs w:val="21"/>
              </w:rPr>
              <w:t xml:space="preserve"> deste Termo, enseja</w:t>
            </w:r>
            <w:r w:rsidR="002C60F7" w:rsidRPr="00C9160E">
              <w:rPr>
                <w:rFonts w:ascii="Tahoma" w:hAnsi="Tahoma" w:cs="Tahoma"/>
                <w:sz w:val="21"/>
                <w:szCs w:val="21"/>
              </w:rPr>
              <w:t>rão</w:t>
            </w:r>
            <w:r w:rsidRPr="00C9160E">
              <w:rPr>
                <w:rFonts w:ascii="Tahoma" w:hAnsi="Tahoma" w:cs="Tahoma"/>
                <w:sz w:val="21"/>
                <w:szCs w:val="21"/>
              </w:rPr>
              <w:t xml:space="preserve"> </w:t>
            </w:r>
            <w:r w:rsidR="003D7D9F" w:rsidRPr="00C9160E">
              <w:rPr>
                <w:rFonts w:ascii="Tahoma" w:hAnsi="Tahoma" w:cs="Tahoma"/>
                <w:sz w:val="21"/>
                <w:szCs w:val="21"/>
              </w:rPr>
              <w:t>o Vencimento Antecipado</w:t>
            </w:r>
            <w:r w:rsidR="002C60F7" w:rsidRPr="00C9160E">
              <w:rPr>
                <w:rFonts w:ascii="Tahoma" w:hAnsi="Tahoma" w:cs="Tahoma"/>
                <w:sz w:val="21"/>
                <w:szCs w:val="21"/>
              </w:rPr>
              <w:t xml:space="preserve"> </w:t>
            </w:r>
            <w:r w:rsidR="0041188E" w:rsidRPr="00C9160E">
              <w:rPr>
                <w:rFonts w:ascii="Tahoma" w:hAnsi="Tahoma" w:cs="Tahoma"/>
                <w:sz w:val="21"/>
                <w:szCs w:val="21"/>
              </w:rPr>
              <w:t>da totalidade d</w:t>
            </w:r>
            <w:r w:rsidR="003D7D9F" w:rsidRPr="00C9160E">
              <w:rPr>
                <w:rFonts w:ascii="Tahoma" w:hAnsi="Tahoma" w:cs="Tahoma"/>
                <w:sz w:val="21"/>
                <w:szCs w:val="21"/>
              </w:rPr>
              <w:t>as Obrigações Garantidas</w:t>
            </w:r>
            <w:r w:rsidR="002C60F7" w:rsidRPr="00C9160E">
              <w:rPr>
                <w:rFonts w:ascii="Tahoma" w:hAnsi="Tahoma" w:cs="Tahoma"/>
                <w:sz w:val="21"/>
                <w:szCs w:val="21"/>
              </w:rPr>
              <w:t>.</w:t>
            </w:r>
          </w:p>
          <w:p w14:paraId="6D633DA0" w14:textId="77777777" w:rsidR="000D26B4" w:rsidRPr="00C9160E" w:rsidRDefault="000D26B4" w:rsidP="003A3692">
            <w:pPr>
              <w:widowControl w:val="0"/>
              <w:spacing w:line="300" w:lineRule="exact"/>
              <w:ind w:left="709"/>
              <w:jc w:val="both"/>
              <w:rPr>
                <w:rFonts w:ascii="Tahoma" w:hAnsi="Tahoma" w:cs="Tahoma"/>
                <w:sz w:val="21"/>
                <w:szCs w:val="21"/>
              </w:rPr>
            </w:pPr>
          </w:p>
        </w:tc>
      </w:tr>
      <w:tr w:rsidR="00B212B3" w:rsidRPr="00C9160E" w14:paraId="4BE690B1" w14:textId="77777777" w:rsidTr="006D6457">
        <w:trPr>
          <w:trHeight w:val="20"/>
        </w:trPr>
        <w:tc>
          <w:tcPr>
            <w:tcW w:w="3614" w:type="dxa"/>
            <w:gridSpan w:val="3"/>
          </w:tcPr>
          <w:p w14:paraId="014FC71C" w14:textId="4537B877" w:rsidR="00B212B3" w:rsidRPr="00C9160E" w:rsidRDefault="00B212B3"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Fiança</w:t>
            </w:r>
            <w:r w:rsidRPr="00C9160E">
              <w:rPr>
                <w:rFonts w:ascii="Tahoma" w:hAnsi="Tahoma" w:cs="Tahoma"/>
                <w:color w:val="000000"/>
                <w:sz w:val="21"/>
                <w:szCs w:val="21"/>
              </w:rPr>
              <w:t>”:</w:t>
            </w:r>
          </w:p>
        </w:tc>
        <w:tc>
          <w:tcPr>
            <w:tcW w:w="6095" w:type="dxa"/>
            <w:gridSpan w:val="2"/>
          </w:tcPr>
          <w:p w14:paraId="6C963A16" w14:textId="13B57379" w:rsidR="00B212B3" w:rsidRPr="00C9160E" w:rsidRDefault="00B212B3"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A garantia fidejussória de fiança outorgada pelo Fiador</w:t>
            </w:r>
            <w:r w:rsidR="00305F5C" w:rsidRPr="00C9160E">
              <w:rPr>
                <w:rFonts w:ascii="Tahoma" w:hAnsi="Tahoma" w:cs="Tahoma"/>
                <w:sz w:val="21"/>
                <w:szCs w:val="21"/>
              </w:rPr>
              <w:t>, nos termos do Contrato de Cessão</w:t>
            </w:r>
            <w:r w:rsidRPr="00C9160E">
              <w:rPr>
                <w:rFonts w:ascii="Tahoma" w:hAnsi="Tahoma" w:cs="Tahoma"/>
                <w:sz w:val="21"/>
                <w:szCs w:val="21"/>
              </w:rPr>
              <w:t xml:space="preserve">; </w:t>
            </w:r>
          </w:p>
          <w:p w14:paraId="5A3F5D2E" w14:textId="77777777" w:rsidR="00B212B3" w:rsidRPr="00C9160E" w:rsidRDefault="00B212B3" w:rsidP="003A3692">
            <w:pPr>
              <w:widowControl w:val="0"/>
              <w:spacing w:line="300" w:lineRule="exact"/>
              <w:ind w:left="-44"/>
              <w:jc w:val="both"/>
              <w:rPr>
                <w:rFonts w:ascii="Tahoma" w:hAnsi="Tahoma" w:cs="Tahoma"/>
                <w:color w:val="000000"/>
                <w:sz w:val="21"/>
                <w:szCs w:val="21"/>
              </w:rPr>
            </w:pPr>
          </w:p>
        </w:tc>
      </w:tr>
      <w:tr w:rsidR="006A5E06" w:rsidRPr="00C9160E" w14:paraId="08B86426" w14:textId="77777777" w:rsidTr="006D6457">
        <w:trPr>
          <w:trHeight w:val="20"/>
        </w:trPr>
        <w:tc>
          <w:tcPr>
            <w:tcW w:w="3614" w:type="dxa"/>
            <w:gridSpan w:val="3"/>
          </w:tcPr>
          <w:p w14:paraId="6B3DDAAC" w14:textId="71E4567F" w:rsidR="006A5E06" w:rsidRPr="005E7033" w:rsidRDefault="006A5E06"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color w:val="000000"/>
                <w:sz w:val="21"/>
                <w:szCs w:val="21"/>
              </w:rPr>
              <w:t>“</w:t>
            </w:r>
            <w:r w:rsidRPr="005E7033">
              <w:rPr>
                <w:rFonts w:ascii="Tahoma" w:hAnsi="Tahoma" w:cs="Tahoma"/>
                <w:color w:val="000000"/>
                <w:sz w:val="21"/>
                <w:szCs w:val="21"/>
                <w:u w:val="single"/>
              </w:rPr>
              <w:t>Fundo de Obras</w:t>
            </w:r>
            <w:r w:rsidRPr="005E7033">
              <w:rPr>
                <w:rFonts w:ascii="Tahoma" w:hAnsi="Tahoma" w:cs="Tahoma"/>
                <w:color w:val="000000"/>
                <w:sz w:val="21"/>
                <w:szCs w:val="21"/>
              </w:rPr>
              <w:t>”:</w:t>
            </w:r>
          </w:p>
        </w:tc>
        <w:tc>
          <w:tcPr>
            <w:tcW w:w="6095" w:type="dxa"/>
            <w:gridSpan w:val="2"/>
          </w:tcPr>
          <w:p w14:paraId="3EFAD83E" w14:textId="6CAE4521" w:rsidR="006A5E06" w:rsidRPr="00C9160E" w:rsidRDefault="006A5E06" w:rsidP="003A3692">
            <w:pPr>
              <w:widowControl w:val="0"/>
              <w:tabs>
                <w:tab w:val="left" w:pos="236"/>
              </w:tabs>
              <w:suppressAutoHyphens/>
              <w:spacing w:line="300" w:lineRule="exact"/>
              <w:ind w:left="-44"/>
              <w:jc w:val="both"/>
              <w:rPr>
                <w:rFonts w:ascii="Tahoma" w:hAnsi="Tahoma" w:cs="Tahoma"/>
                <w:sz w:val="21"/>
                <w:szCs w:val="21"/>
              </w:rPr>
            </w:pPr>
            <w:r w:rsidRPr="005E7033">
              <w:rPr>
                <w:rFonts w:ascii="Tahoma" w:hAnsi="Tahoma" w:cs="Tahoma"/>
                <w:sz w:val="21"/>
                <w:szCs w:val="21"/>
              </w:rPr>
              <w:t>O fundo</w:t>
            </w:r>
            <w:r w:rsidR="00065B03" w:rsidRPr="005E7033">
              <w:rPr>
                <w:rFonts w:ascii="Tahoma" w:hAnsi="Tahoma" w:cs="Tahoma"/>
                <w:sz w:val="21"/>
                <w:szCs w:val="21"/>
              </w:rPr>
              <w:t xml:space="preserve"> </w:t>
            </w:r>
            <w:r w:rsidRPr="005E7033">
              <w:rPr>
                <w:rFonts w:ascii="Tahoma" w:hAnsi="Tahoma" w:cs="Tahoma"/>
                <w:sz w:val="21"/>
                <w:szCs w:val="21"/>
              </w:rPr>
              <w:t xml:space="preserve">constituído </w:t>
            </w:r>
            <w:r w:rsidR="000B501F" w:rsidRPr="005E7033">
              <w:rPr>
                <w:rFonts w:ascii="Tahoma" w:hAnsi="Tahoma" w:cs="Tahoma"/>
                <w:sz w:val="21"/>
                <w:szCs w:val="21"/>
              </w:rPr>
              <w:t xml:space="preserve">com os recursos </w:t>
            </w:r>
            <w:r w:rsidR="000B501F" w:rsidRPr="002B2EAF">
              <w:rPr>
                <w:rFonts w:ascii="Tahoma" w:hAnsi="Tahoma" w:cs="Tahoma"/>
                <w:sz w:val="21"/>
                <w:szCs w:val="21"/>
              </w:rPr>
              <w:t>do Valor de Cessão</w:t>
            </w:r>
            <w:r w:rsidR="000B501F" w:rsidRPr="005E7033">
              <w:rPr>
                <w:rFonts w:ascii="Tahoma" w:hAnsi="Tahoma" w:cs="Tahoma"/>
                <w:sz w:val="21"/>
                <w:szCs w:val="21"/>
              </w:rPr>
              <w:t xml:space="preserve"> </w:t>
            </w:r>
            <w:r w:rsidRPr="005E7033">
              <w:rPr>
                <w:rFonts w:ascii="Tahoma" w:hAnsi="Tahoma" w:cs="Tahoma"/>
                <w:sz w:val="21"/>
                <w:szCs w:val="21"/>
              </w:rPr>
              <w:t>pela Devedora na Conta Centralizadora para fazer frente às despesas das obras do Empreendimento</w:t>
            </w:r>
            <w:r w:rsidR="000B501F" w:rsidRPr="005E7033">
              <w:rPr>
                <w:rFonts w:ascii="Tahoma" w:hAnsi="Tahoma" w:cs="Tahoma"/>
                <w:sz w:val="21"/>
                <w:szCs w:val="21"/>
              </w:rPr>
              <w:t xml:space="preserve"> JK</w:t>
            </w:r>
            <w:r w:rsidRPr="005E7033">
              <w:rPr>
                <w:rFonts w:ascii="Tahoma" w:hAnsi="Tahoma" w:cs="Tahoma"/>
                <w:sz w:val="21"/>
                <w:szCs w:val="21"/>
              </w:rPr>
              <w:t>, na forma e condições previstas no Contrato de Cessão;</w:t>
            </w:r>
          </w:p>
          <w:p w14:paraId="3846A1C2" w14:textId="77777777" w:rsidR="006A5E06" w:rsidRPr="00C9160E" w:rsidRDefault="006A5E06" w:rsidP="003A3692">
            <w:pPr>
              <w:widowControl w:val="0"/>
              <w:spacing w:line="300" w:lineRule="exact"/>
              <w:ind w:left="-44"/>
              <w:jc w:val="both"/>
              <w:rPr>
                <w:rFonts w:ascii="Tahoma" w:hAnsi="Tahoma" w:cs="Tahoma"/>
                <w:color w:val="000000"/>
                <w:sz w:val="21"/>
                <w:szCs w:val="21"/>
              </w:rPr>
            </w:pPr>
          </w:p>
        </w:tc>
      </w:tr>
      <w:tr w:rsidR="000D26B4" w:rsidRPr="00C9160E" w14:paraId="2C866E63" w14:textId="77777777" w:rsidTr="006D6457">
        <w:trPr>
          <w:trHeight w:val="20"/>
        </w:trPr>
        <w:tc>
          <w:tcPr>
            <w:tcW w:w="3614" w:type="dxa"/>
            <w:gridSpan w:val="3"/>
          </w:tcPr>
          <w:p w14:paraId="79F1C660" w14:textId="1BBF903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 xml:space="preserve">Fundo de </w:t>
            </w:r>
            <w:r w:rsidR="00305F5C" w:rsidRPr="00C9160E">
              <w:rPr>
                <w:rFonts w:ascii="Tahoma" w:hAnsi="Tahoma" w:cs="Tahoma"/>
                <w:color w:val="000000"/>
                <w:sz w:val="21"/>
                <w:szCs w:val="21"/>
                <w:u w:val="single"/>
              </w:rPr>
              <w:t>Reserva</w:t>
            </w:r>
            <w:r w:rsidRPr="00C9160E">
              <w:rPr>
                <w:rFonts w:ascii="Tahoma" w:hAnsi="Tahoma" w:cs="Tahoma"/>
                <w:color w:val="000000"/>
                <w:sz w:val="21"/>
                <w:szCs w:val="21"/>
              </w:rPr>
              <w:t>”:</w:t>
            </w:r>
          </w:p>
        </w:tc>
        <w:tc>
          <w:tcPr>
            <w:tcW w:w="6095" w:type="dxa"/>
            <w:gridSpan w:val="2"/>
          </w:tcPr>
          <w:p w14:paraId="24AB2BB3" w14:textId="1A0FB24D" w:rsidR="0047100D" w:rsidRPr="00C9160E" w:rsidRDefault="008E010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O fundo de reserva deduzido do Valor da Cessão e depositado na Conta Centralizadora para arcar com eventual inadimplemento das Obrigações Garantidas durante a vigência dos CRI, nos termos do Contrato de Cessão, no montante</w:t>
            </w:r>
            <w:r w:rsidR="00180FFE">
              <w:rPr>
                <w:rFonts w:ascii="Tahoma" w:hAnsi="Tahoma" w:cs="Tahoma"/>
                <w:sz w:val="21"/>
                <w:szCs w:val="21"/>
              </w:rPr>
              <w:t xml:space="preserve"> inicial</w:t>
            </w:r>
            <w:r w:rsidRPr="00C9160E">
              <w:rPr>
                <w:rFonts w:ascii="Tahoma" w:hAnsi="Tahoma" w:cs="Tahoma"/>
                <w:sz w:val="21"/>
                <w:szCs w:val="21"/>
              </w:rPr>
              <w:t xml:space="preserve"> </w:t>
            </w:r>
            <w:r w:rsidR="002073FF">
              <w:rPr>
                <w:rFonts w:ascii="Tahoma" w:hAnsi="Tahoma" w:cs="Tahoma"/>
                <w:sz w:val="21"/>
                <w:szCs w:val="21"/>
              </w:rPr>
              <w:t>equivalente a</w:t>
            </w:r>
            <w:r w:rsidR="00180FFE">
              <w:rPr>
                <w:rFonts w:ascii="Tahoma" w:hAnsi="Tahoma" w:cs="Tahoma"/>
                <w:sz w:val="21"/>
                <w:szCs w:val="21"/>
              </w:rPr>
              <w:t>s</w:t>
            </w:r>
            <w:r w:rsidR="002073FF">
              <w:rPr>
                <w:rFonts w:ascii="Tahoma" w:hAnsi="Tahoma" w:cs="Tahoma"/>
                <w:sz w:val="21"/>
                <w:szCs w:val="21"/>
              </w:rPr>
              <w:t xml:space="preserve"> 12 (doze) </w:t>
            </w:r>
            <w:r w:rsidR="00180FFE">
              <w:rPr>
                <w:rFonts w:ascii="Tahoma" w:hAnsi="Tahoma" w:cs="Tahoma"/>
                <w:sz w:val="21"/>
                <w:szCs w:val="21"/>
              </w:rPr>
              <w:t xml:space="preserve">primeiras </w:t>
            </w:r>
            <w:r w:rsidR="002073FF">
              <w:rPr>
                <w:rFonts w:ascii="Tahoma" w:hAnsi="Tahoma" w:cs="Tahoma"/>
                <w:sz w:val="21"/>
                <w:szCs w:val="21"/>
              </w:rPr>
              <w:t>parcelas de Juros Remuneratórios dos CRI, a ser constituído e complementado na forma prevista no Contrato de</w:t>
            </w:r>
            <w:r w:rsidR="00180FFE">
              <w:rPr>
                <w:rFonts w:ascii="Tahoma" w:hAnsi="Tahoma" w:cs="Tahoma"/>
                <w:sz w:val="21"/>
                <w:szCs w:val="21"/>
              </w:rPr>
              <w:t xml:space="preserve"> </w:t>
            </w:r>
            <w:r w:rsidR="002073FF">
              <w:rPr>
                <w:rFonts w:ascii="Tahoma" w:hAnsi="Tahoma" w:cs="Tahoma"/>
                <w:sz w:val="21"/>
                <w:szCs w:val="21"/>
              </w:rPr>
              <w:t>Cessão</w:t>
            </w:r>
            <w:r w:rsidRPr="00C9160E">
              <w:rPr>
                <w:rFonts w:ascii="Tahoma" w:hAnsi="Tahoma" w:cs="Tahoma"/>
                <w:sz w:val="21"/>
                <w:szCs w:val="21"/>
              </w:rPr>
              <w:t>;</w:t>
            </w:r>
          </w:p>
          <w:p w14:paraId="7D07BA63"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305F5C" w:rsidRPr="00C9160E" w14:paraId="7DF23A9E" w14:textId="77777777" w:rsidTr="006D6457">
        <w:trPr>
          <w:trHeight w:val="20"/>
        </w:trPr>
        <w:tc>
          <w:tcPr>
            <w:tcW w:w="3614" w:type="dxa"/>
            <w:gridSpan w:val="3"/>
          </w:tcPr>
          <w:p w14:paraId="3E945074" w14:textId="7D8BDE1C" w:rsidR="00305F5C" w:rsidRPr="00C9160E" w:rsidRDefault="00305F5C"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Garantias</w:t>
            </w:r>
            <w:r w:rsidRPr="00C9160E">
              <w:rPr>
                <w:rFonts w:ascii="Tahoma" w:hAnsi="Tahoma" w:cs="Tahoma"/>
                <w:bCs/>
                <w:sz w:val="21"/>
                <w:szCs w:val="21"/>
              </w:rPr>
              <w:t>”:</w:t>
            </w:r>
          </w:p>
        </w:tc>
        <w:tc>
          <w:tcPr>
            <w:tcW w:w="6095" w:type="dxa"/>
            <w:gridSpan w:val="2"/>
          </w:tcPr>
          <w:p w14:paraId="5ADF5100" w14:textId="58DBF055" w:rsidR="00305F5C" w:rsidRPr="00C9160E" w:rsidRDefault="00305F5C"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 xml:space="preserve">Em conjunto, </w:t>
            </w:r>
            <w:r w:rsidR="009E0718" w:rsidRPr="00C9160E">
              <w:rPr>
                <w:rFonts w:ascii="Tahoma" w:hAnsi="Tahoma" w:cs="Tahoma"/>
                <w:bCs/>
                <w:sz w:val="21"/>
                <w:szCs w:val="21"/>
              </w:rPr>
              <w:t xml:space="preserve">a Alienação Fiduciária de Imóvel, </w:t>
            </w:r>
            <w:r w:rsidRPr="00C9160E">
              <w:rPr>
                <w:rFonts w:ascii="Tahoma" w:hAnsi="Tahoma" w:cs="Tahoma"/>
                <w:bCs/>
                <w:sz w:val="21"/>
                <w:szCs w:val="21"/>
              </w:rPr>
              <w:t xml:space="preserve">a Cessão Fiduciária </w:t>
            </w:r>
            <w:r w:rsidR="00021E92" w:rsidRPr="00C9160E">
              <w:rPr>
                <w:rFonts w:ascii="Tahoma" w:hAnsi="Tahoma" w:cs="Tahoma"/>
                <w:bCs/>
                <w:sz w:val="21"/>
                <w:szCs w:val="21"/>
              </w:rPr>
              <w:t xml:space="preserve">e Promessa de Cessão Fiduciária </w:t>
            </w:r>
            <w:r w:rsidRPr="00C9160E">
              <w:rPr>
                <w:rFonts w:ascii="Tahoma" w:hAnsi="Tahoma" w:cs="Tahoma"/>
                <w:bCs/>
                <w:sz w:val="21"/>
                <w:szCs w:val="21"/>
              </w:rPr>
              <w:t>de Recebíveis, a Fiança e o Fundo de Reserva;</w:t>
            </w:r>
          </w:p>
          <w:p w14:paraId="44334531" w14:textId="77777777" w:rsidR="00305F5C" w:rsidRPr="00C9160E" w:rsidRDefault="00305F5C"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2073FF" w:rsidRPr="00C9160E" w14:paraId="62B1A470" w14:textId="77777777" w:rsidTr="004875FC">
        <w:trPr>
          <w:trHeight w:val="20"/>
        </w:trPr>
        <w:tc>
          <w:tcPr>
            <w:tcW w:w="3614" w:type="dxa"/>
            <w:gridSpan w:val="3"/>
          </w:tcPr>
          <w:p w14:paraId="2D8D8A65" w14:textId="7ED4140B" w:rsidR="002073FF" w:rsidRPr="00C9160E" w:rsidRDefault="002073FF" w:rsidP="004875FC">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Pr>
                <w:rFonts w:ascii="Tahoma" w:hAnsi="Tahoma" w:cs="Tahoma"/>
                <w:bCs/>
                <w:sz w:val="21"/>
                <w:szCs w:val="21"/>
                <w:u w:val="single"/>
              </w:rPr>
              <w:t>Garantidores</w:t>
            </w:r>
            <w:r w:rsidRPr="00C9160E">
              <w:rPr>
                <w:rFonts w:ascii="Tahoma" w:hAnsi="Tahoma" w:cs="Tahoma"/>
                <w:bCs/>
                <w:sz w:val="21"/>
                <w:szCs w:val="21"/>
              </w:rPr>
              <w:t>”:</w:t>
            </w:r>
          </w:p>
        </w:tc>
        <w:tc>
          <w:tcPr>
            <w:tcW w:w="6095" w:type="dxa"/>
            <w:gridSpan w:val="2"/>
          </w:tcPr>
          <w:p w14:paraId="2A030295" w14:textId="6789A09A" w:rsidR="002073FF" w:rsidRPr="00C9160E" w:rsidRDefault="002073FF" w:rsidP="004875FC">
            <w:pPr>
              <w:widowControl w:val="0"/>
              <w:tabs>
                <w:tab w:val="left" w:pos="236"/>
              </w:tabs>
              <w:suppressAutoHyphens/>
              <w:spacing w:line="300" w:lineRule="exact"/>
              <w:ind w:left="-44"/>
              <w:jc w:val="both"/>
              <w:rPr>
                <w:rFonts w:ascii="Tahoma" w:hAnsi="Tahoma" w:cs="Tahoma"/>
                <w:bCs/>
                <w:sz w:val="21"/>
                <w:szCs w:val="21"/>
              </w:rPr>
            </w:pPr>
            <w:r>
              <w:rPr>
                <w:rFonts w:ascii="Tahoma" w:hAnsi="Tahoma" w:cs="Tahoma"/>
                <w:bCs/>
                <w:sz w:val="21"/>
                <w:szCs w:val="21"/>
              </w:rPr>
              <w:t>Em conjunto, o Sr. Felipe e a JK Amazonas</w:t>
            </w:r>
            <w:r w:rsidRPr="005E7033">
              <w:rPr>
                <w:rFonts w:ascii="Tahoma" w:hAnsi="Tahoma" w:cs="Tahoma"/>
                <w:bCs/>
                <w:sz w:val="21"/>
                <w:szCs w:val="21"/>
              </w:rPr>
              <w:t>;</w:t>
            </w:r>
          </w:p>
          <w:p w14:paraId="5086E951" w14:textId="77777777" w:rsidR="002073FF" w:rsidRPr="00C9160E" w:rsidRDefault="002073FF" w:rsidP="004875FC">
            <w:pPr>
              <w:widowControl w:val="0"/>
              <w:tabs>
                <w:tab w:val="left" w:pos="236"/>
              </w:tabs>
              <w:suppressAutoHyphens/>
              <w:spacing w:line="300" w:lineRule="exact"/>
              <w:ind w:left="-44"/>
              <w:jc w:val="both"/>
              <w:rPr>
                <w:rFonts w:ascii="Tahoma" w:eastAsia="Trebuchet MS,Arial" w:hAnsi="Tahoma" w:cs="Tahoma"/>
                <w:sz w:val="21"/>
                <w:szCs w:val="21"/>
              </w:rPr>
            </w:pPr>
          </w:p>
        </w:tc>
      </w:tr>
      <w:tr w:rsidR="0048733D" w:rsidRPr="00C9160E" w14:paraId="149B156D" w14:textId="77777777" w:rsidTr="003A3692">
        <w:trPr>
          <w:trHeight w:val="20"/>
        </w:trPr>
        <w:tc>
          <w:tcPr>
            <w:tcW w:w="3614" w:type="dxa"/>
            <w:gridSpan w:val="3"/>
          </w:tcPr>
          <w:p w14:paraId="503D122F" w14:textId="2EFA67DB" w:rsidR="0048733D" w:rsidRPr="00C9160E" w:rsidRDefault="0048733D"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Habite-se</w:t>
            </w:r>
            <w:r w:rsidRPr="00C9160E">
              <w:rPr>
                <w:rFonts w:ascii="Tahoma" w:hAnsi="Tahoma" w:cs="Tahoma"/>
                <w:bCs/>
                <w:sz w:val="21"/>
                <w:szCs w:val="21"/>
              </w:rPr>
              <w:t>”:</w:t>
            </w:r>
          </w:p>
        </w:tc>
        <w:tc>
          <w:tcPr>
            <w:tcW w:w="6095" w:type="dxa"/>
            <w:gridSpan w:val="2"/>
          </w:tcPr>
          <w:p w14:paraId="51EF7ECC" w14:textId="3100A6D0" w:rsidR="0048733D" w:rsidRPr="00C9160E" w:rsidRDefault="0048733D"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O auto de conclusão das obras do Empreendimento</w:t>
            </w:r>
            <w:r w:rsidR="00072B79" w:rsidRPr="00C9160E">
              <w:rPr>
                <w:rFonts w:ascii="Tahoma" w:hAnsi="Tahoma" w:cs="Tahoma"/>
                <w:bCs/>
                <w:sz w:val="21"/>
                <w:szCs w:val="21"/>
              </w:rPr>
              <w:t xml:space="preserve"> JK</w:t>
            </w:r>
            <w:r w:rsidRPr="00C9160E">
              <w:rPr>
                <w:rFonts w:ascii="Tahoma" w:hAnsi="Tahoma" w:cs="Tahoma"/>
                <w:bCs/>
                <w:sz w:val="21"/>
                <w:szCs w:val="21"/>
              </w:rPr>
              <w:t xml:space="preserve">, ou documento equivalente a ser emitido pelos órgãos competentes, cujo data prevista </w:t>
            </w:r>
            <w:r w:rsidRPr="005E7033">
              <w:rPr>
                <w:rFonts w:ascii="Tahoma" w:hAnsi="Tahoma" w:cs="Tahoma"/>
                <w:bCs/>
                <w:sz w:val="21"/>
                <w:szCs w:val="21"/>
              </w:rPr>
              <w:t xml:space="preserve">para emissão é de até </w:t>
            </w:r>
            <w:r w:rsidR="003D6898" w:rsidRPr="005E7033">
              <w:rPr>
                <w:rFonts w:ascii="Tahoma" w:hAnsi="Tahoma" w:cs="Tahoma"/>
                <w:bCs/>
                <w:sz w:val="21"/>
                <w:szCs w:val="21"/>
              </w:rPr>
              <w:t>24 (vinte e quatro) meses contados da Data de Emissão</w:t>
            </w:r>
            <w:r w:rsidRPr="005E7033">
              <w:rPr>
                <w:rFonts w:ascii="Tahoma" w:hAnsi="Tahoma" w:cs="Tahoma"/>
                <w:bCs/>
                <w:sz w:val="21"/>
                <w:szCs w:val="21"/>
              </w:rPr>
              <w:t>;</w:t>
            </w:r>
          </w:p>
          <w:p w14:paraId="6BE03D43" w14:textId="77777777" w:rsidR="0048733D" w:rsidRPr="00C9160E" w:rsidRDefault="0048733D"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6F0B9F1F" w14:textId="77777777" w:rsidTr="00131F19">
        <w:trPr>
          <w:trHeight w:val="20"/>
        </w:trPr>
        <w:tc>
          <w:tcPr>
            <w:tcW w:w="3614" w:type="dxa"/>
            <w:gridSpan w:val="3"/>
          </w:tcPr>
          <w:p w14:paraId="08AD7244" w14:textId="53750CD0" w:rsidR="005E7033" w:rsidRPr="00C9160E" w:rsidRDefault="005E7033" w:rsidP="00131F19">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Pr>
                <w:rFonts w:ascii="Tahoma" w:eastAsia="MS Mincho" w:hAnsi="Tahoma" w:cs="Tahoma"/>
                <w:color w:val="000000"/>
                <w:sz w:val="21"/>
                <w:szCs w:val="21"/>
                <w:u w:val="single"/>
                <w:lang w:eastAsia="en-US"/>
              </w:rPr>
              <w:t>Helvetia</w:t>
            </w:r>
            <w:r w:rsidRPr="00C9160E">
              <w:rPr>
                <w:rFonts w:ascii="Tahoma" w:eastAsia="MS Mincho" w:hAnsi="Tahoma" w:cs="Tahoma"/>
                <w:color w:val="000000"/>
                <w:sz w:val="21"/>
                <w:szCs w:val="21"/>
                <w:lang w:eastAsia="en-US"/>
              </w:rPr>
              <w:t>”:</w:t>
            </w:r>
          </w:p>
        </w:tc>
        <w:tc>
          <w:tcPr>
            <w:tcW w:w="6095" w:type="dxa"/>
            <w:gridSpan w:val="2"/>
          </w:tcPr>
          <w:p w14:paraId="01055D2B" w14:textId="00317EDC"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r w:rsidRPr="00C46D7C">
              <w:rPr>
                <w:rFonts w:ascii="Tahoma" w:hAnsi="Tahoma" w:cs="Tahoma"/>
                <w:sz w:val="21"/>
                <w:szCs w:val="21"/>
              </w:rPr>
              <w:t xml:space="preserve">a </w:t>
            </w:r>
            <w:r w:rsidRPr="00832D41">
              <w:rPr>
                <w:rFonts w:ascii="Tahoma" w:hAnsi="Tahoma" w:cs="Tahoma"/>
                <w:b/>
                <w:bCs/>
                <w:sz w:val="21"/>
                <w:szCs w:val="21"/>
              </w:rPr>
              <w:t>HELVETIA 5 ADMINISTRADORA DE IM</w:t>
            </w:r>
            <w:r>
              <w:rPr>
                <w:rFonts w:ascii="Tahoma" w:hAnsi="Tahoma" w:cs="Tahoma"/>
                <w:b/>
                <w:bCs/>
                <w:sz w:val="21"/>
                <w:szCs w:val="21"/>
              </w:rPr>
              <w:t>Ó</w:t>
            </w:r>
            <w:r w:rsidRPr="00832D41">
              <w:rPr>
                <w:rFonts w:ascii="Tahoma" w:hAnsi="Tahoma" w:cs="Tahoma"/>
                <w:b/>
                <w:bCs/>
                <w:sz w:val="21"/>
                <w:szCs w:val="21"/>
              </w:rPr>
              <w:t>VEIS LTDA</w:t>
            </w:r>
            <w:r>
              <w:rPr>
                <w:rFonts w:ascii="Tahoma" w:hAnsi="Tahoma" w:cs="Tahoma"/>
                <w:b/>
                <w:bCs/>
                <w:sz w:val="21"/>
                <w:szCs w:val="21"/>
              </w:rPr>
              <w:t>.</w:t>
            </w:r>
            <w:r w:rsidRPr="00721306">
              <w:rPr>
                <w:rFonts w:ascii="Tahoma" w:hAnsi="Tahoma" w:cs="Tahoma"/>
                <w:sz w:val="21"/>
                <w:szCs w:val="21"/>
              </w:rPr>
              <w:t xml:space="preserve">, sociedade empresária limitada, com sede na Cidade de </w:t>
            </w:r>
            <w:r>
              <w:rPr>
                <w:rFonts w:ascii="Tahoma" w:hAnsi="Tahoma" w:cs="Tahoma"/>
                <w:sz w:val="21"/>
                <w:szCs w:val="21"/>
              </w:rPr>
              <w:t>Indaiatuba</w:t>
            </w:r>
            <w:r w:rsidRPr="00721306">
              <w:rPr>
                <w:rFonts w:ascii="Tahoma" w:hAnsi="Tahoma" w:cs="Tahoma"/>
                <w:sz w:val="21"/>
                <w:szCs w:val="21"/>
              </w:rPr>
              <w:t xml:space="preserve">, Estado de São Paulo, na </w:t>
            </w:r>
            <w:proofErr w:type="spellStart"/>
            <w:r>
              <w:rPr>
                <w:rFonts w:ascii="Tahoma" w:hAnsi="Tahoma" w:cs="Tahoma"/>
                <w:sz w:val="21"/>
                <w:szCs w:val="21"/>
              </w:rPr>
              <w:t>Hygyno</w:t>
            </w:r>
            <w:proofErr w:type="spellEnd"/>
            <w:r>
              <w:rPr>
                <w:rFonts w:ascii="Tahoma" w:hAnsi="Tahoma" w:cs="Tahoma"/>
                <w:sz w:val="21"/>
                <w:szCs w:val="21"/>
              </w:rPr>
              <w:t xml:space="preserve"> Ferraz Lemos</w:t>
            </w:r>
            <w:r w:rsidRPr="00721306">
              <w:rPr>
                <w:rFonts w:ascii="Tahoma" w:hAnsi="Tahoma" w:cs="Tahoma"/>
                <w:sz w:val="21"/>
                <w:szCs w:val="21"/>
              </w:rPr>
              <w:t xml:space="preserve">, nº </w:t>
            </w:r>
            <w:r>
              <w:rPr>
                <w:rFonts w:ascii="Tahoma" w:hAnsi="Tahoma" w:cs="Tahoma"/>
                <w:sz w:val="21"/>
                <w:szCs w:val="21"/>
              </w:rPr>
              <w:t>90</w:t>
            </w:r>
            <w:r w:rsidRPr="00721306">
              <w:rPr>
                <w:rFonts w:ascii="Tahoma" w:hAnsi="Tahoma" w:cs="Tahoma"/>
                <w:sz w:val="21"/>
                <w:szCs w:val="21"/>
              </w:rPr>
              <w:t xml:space="preserve">, </w:t>
            </w:r>
            <w:r>
              <w:rPr>
                <w:rFonts w:ascii="Tahoma" w:hAnsi="Tahoma" w:cs="Tahoma"/>
                <w:sz w:val="21"/>
                <w:szCs w:val="21"/>
              </w:rPr>
              <w:t>Chácara Alvorada</w:t>
            </w:r>
            <w:r w:rsidRPr="00721306">
              <w:rPr>
                <w:rFonts w:ascii="Tahoma" w:hAnsi="Tahoma" w:cs="Tahoma"/>
                <w:sz w:val="21"/>
                <w:szCs w:val="21"/>
              </w:rPr>
              <w:t xml:space="preserve">, CEP </w:t>
            </w:r>
            <w:r>
              <w:rPr>
                <w:rFonts w:ascii="Tahoma" w:hAnsi="Tahoma" w:cs="Tahoma"/>
                <w:sz w:val="21"/>
                <w:szCs w:val="21"/>
              </w:rPr>
              <w:t>13337-250</w:t>
            </w:r>
            <w:r w:rsidRPr="00721306">
              <w:rPr>
                <w:rFonts w:ascii="Tahoma" w:hAnsi="Tahoma" w:cs="Tahoma"/>
                <w:sz w:val="21"/>
                <w:szCs w:val="21"/>
              </w:rPr>
              <w:t>, inscrita perante o CNPJ/ME sob o nº </w:t>
            </w:r>
            <w:r>
              <w:rPr>
                <w:rFonts w:ascii="Tahoma" w:hAnsi="Tahoma" w:cs="Tahoma"/>
                <w:sz w:val="21"/>
                <w:szCs w:val="21"/>
              </w:rPr>
              <w:t>38.098.106/0001-42;</w:t>
            </w:r>
          </w:p>
          <w:p w14:paraId="45D3F284" w14:textId="77777777" w:rsidR="005E7033" w:rsidRPr="00C9160E" w:rsidRDefault="005E7033" w:rsidP="00131F19">
            <w:pPr>
              <w:widowControl w:val="0"/>
              <w:tabs>
                <w:tab w:val="left" w:pos="236"/>
              </w:tabs>
              <w:suppressAutoHyphens/>
              <w:spacing w:line="300" w:lineRule="exact"/>
              <w:ind w:left="-44"/>
              <w:jc w:val="both"/>
              <w:rPr>
                <w:rFonts w:ascii="Tahoma" w:hAnsi="Tahoma" w:cs="Tahoma"/>
                <w:color w:val="000000"/>
                <w:sz w:val="21"/>
                <w:szCs w:val="21"/>
              </w:rPr>
            </w:pPr>
          </w:p>
        </w:tc>
      </w:tr>
      <w:tr w:rsidR="005E030E" w:rsidRPr="00C9160E" w14:paraId="1F0C2870" w14:textId="77777777" w:rsidTr="005846D5">
        <w:trPr>
          <w:trHeight w:val="20"/>
        </w:trPr>
        <w:tc>
          <w:tcPr>
            <w:tcW w:w="3614" w:type="dxa"/>
            <w:gridSpan w:val="3"/>
          </w:tcPr>
          <w:p w14:paraId="04AC8111" w14:textId="1A7BC512" w:rsidR="005E030E" w:rsidRPr="00C9160E" w:rsidRDefault="005E030E" w:rsidP="005846D5">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Índice Financeiro</w:t>
            </w:r>
            <w:r w:rsidRPr="00C9160E">
              <w:rPr>
                <w:rFonts w:ascii="Tahoma" w:eastAsia="MS Mincho" w:hAnsi="Tahoma" w:cs="Tahoma"/>
                <w:color w:val="000000"/>
                <w:sz w:val="21"/>
                <w:szCs w:val="21"/>
                <w:lang w:eastAsia="en-US"/>
              </w:rPr>
              <w:t>”:</w:t>
            </w:r>
          </w:p>
        </w:tc>
        <w:tc>
          <w:tcPr>
            <w:tcW w:w="6095" w:type="dxa"/>
            <w:gridSpan w:val="2"/>
          </w:tcPr>
          <w:p w14:paraId="68E02125" w14:textId="7558328B"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o Índice Financeiro a ser calculado pela Emissora na forma do item 7.4 abaixo</w:t>
            </w:r>
            <w:r w:rsidRPr="00C9160E">
              <w:rPr>
                <w:rFonts w:ascii="Tahoma" w:hAnsi="Tahoma" w:cs="Tahoma"/>
                <w:color w:val="000000"/>
                <w:sz w:val="21"/>
                <w:szCs w:val="21"/>
              </w:rPr>
              <w:t>;</w:t>
            </w:r>
          </w:p>
          <w:p w14:paraId="79647C94" w14:textId="77777777" w:rsidR="005E030E" w:rsidRPr="00C9160E" w:rsidRDefault="005E030E" w:rsidP="005846D5">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8DE9A8D" w14:textId="77777777" w:rsidTr="006D6457">
        <w:trPr>
          <w:trHeight w:val="20"/>
        </w:trPr>
        <w:tc>
          <w:tcPr>
            <w:tcW w:w="3614" w:type="dxa"/>
            <w:gridSpan w:val="3"/>
          </w:tcPr>
          <w:p w14:paraId="37AED0BA" w14:textId="77777777"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bCs/>
                <w:sz w:val="21"/>
                <w:szCs w:val="21"/>
              </w:rPr>
              <w:t>“</w:t>
            </w:r>
            <w:r w:rsidRPr="00C9160E">
              <w:rPr>
                <w:rFonts w:ascii="Tahoma" w:hAnsi="Tahoma" w:cs="Tahoma"/>
                <w:bCs/>
                <w:sz w:val="21"/>
                <w:szCs w:val="21"/>
                <w:u w:val="single"/>
              </w:rPr>
              <w:t>IGP-M/FGV</w:t>
            </w:r>
            <w:r w:rsidRPr="00C9160E">
              <w:rPr>
                <w:rFonts w:ascii="Tahoma" w:hAnsi="Tahoma" w:cs="Tahoma"/>
                <w:bCs/>
                <w:sz w:val="21"/>
                <w:szCs w:val="21"/>
              </w:rPr>
              <w:t>”:</w:t>
            </w:r>
          </w:p>
        </w:tc>
        <w:tc>
          <w:tcPr>
            <w:tcW w:w="6095" w:type="dxa"/>
            <w:gridSpan w:val="2"/>
          </w:tcPr>
          <w:p w14:paraId="488A49EF" w14:textId="77777777" w:rsidR="000D26B4" w:rsidRPr="00C9160E" w:rsidRDefault="000D26B4" w:rsidP="003A3692">
            <w:pPr>
              <w:widowControl w:val="0"/>
              <w:tabs>
                <w:tab w:val="left" w:pos="236"/>
              </w:tabs>
              <w:suppressAutoHyphens/>
              <w:spacing w:line="300" w:lineRule="exact"/>
              <w:ind w:left="-44"/>
              <w:jc w:val="both"/>
              <w:rPr>
                <w:rFonts w:ascii="Tahoma" w:hAnsi="Tahoma" w:cs="Tahoma"/>
                <w:bCs/>
                <w:sz w:val="21"/>
                <w:szCs w:val="21"/>
              </w:rPr>
            </w:pPr>
            <w:r w:rsidRPr="00C9160E">
              <w:rPr>
                <w:rFonts w:ascii="Tahoma" w:hAnsi="Tahoma" w:cs="Tahoma"/>
                <w:bCs/>
                <w:sz w:val="21"/>
                <w:szCs w:val="21"/>
              </w:rPr>
              <w:t>Índice Geral de Preços do Mercado, apurado e divulgado pela Fundação Getúlio Vargas;</w:t>
            </w:r>
          </w:p>
          <w:p w14:paraId="7C4331E8" w14:textId="77777777" w:rsidR="005803C2" w:rsidRPr="00C9160E" w:rsidRDefault="005803C2" w:rsidP="003A3692">
            <w:pPr>
              <w:widowControl w:val="0"/>
              <w:tabs>
                <w:tab w:val="left" w:pos="236"/>
              </w:tabs>
              <w:suppressAutoHyphens/>
              <w:spacing w:line="300" w:lineRule="exact"/>
              <w:ind w:left="-44"/>
              <w:jc w:val="both"/>
              <w:rPr>
                <w:rFonts w:ascii="Tahoma" w:eastAsia="Trebuchet MS,Arial" w:hAnsi="Tahoma" w:cs="Tahoma"/>
                <w:sz w:val="21"/>
                <w:szCs w:val="21"/>
              </w:rPr>
            </w:pPr>
          </w:p>
        </w:tc>
      </w:tr>
      <w:tr w:rsidR="005E7033" w:rsidRPr="00C9160E" w14:paraId="4B917003" w14:textId="77777777" w:rsidTr="00131F19">
        <w:trPr>
          <w:trHeight w:val="20"/>
        </w:trPr>
        <w:tc>
          <w:tcPr>
            <w:tcW w:w="3614" w:type="dxa"/>
            <w:gridSpan w:val="3"/>
          </w:tcPr>
          <w:p w14:paraId="4ACEC01C" w14:textId="42AE2668" w:rsidR="005E7033" w:rsidRPr="00131F19" w:rsidRDefault="005E7033" w:rsidP="00131F19">
            <w:pPr>
              <w:widowControl w:val="0"/>
              <w:tabs>
                <w:tab w:val="left" w:pos="236"/>
              </w:tabs>
              <w:suppressAutoHyphens/>
              <w:spacing w:line="300" w:lineRule="exact"/>
              <w:ind w:left="-44"/>
              <w:rPr>
                <w:rFonts w:ascii="Tahoma" w:hAnsi="Tahoma" w:cs="Tahoma"/>
                <w:color w:val="000000"/>
                <w:sz w:val="21"/>
                <w:szCs w:val="21"/>
              </w:rPr>
            </w:pPr>
            <w:r w:rsidRPr="00131F19">
              <w:rPr>
                <w:rFonts w:ascii="Tahoma" w:hAnsi="Tahoma" w:cs="Tahoma"/>
                <w:sz w:val="21"/>
                <w:szCs w:val="21"/>
              </w:rPr>
              <w:t>“</w:t>
            </w:r>
            <w:r w:rsidRPr="00131F19">
              <w:rPr>
                <w:rFonts w:ascii="Tahoma" w:hAnsi="Tahoma" w:cs="Tahoma"/>
                <w:sz w:val="21"/>
                <w:szCs w:val="21"/>
                <w:u w:val="single"/>
              </w:rPr>
              <w:t xml:space="preserve">Imóvel </w:t>
            </w:r>
            <w:r>
              <w:rPr>
                <w:rFonts w:ascii="Tahoma" w:hAnsi="Tahoma" w:cs="Tahoma"/>
                <w:sz w:val="21"/>
                <w:szCs w:val="21"/>
                <w:u w:val="single"/>
              </w:rPr>
              <w:t>Helvetia</w:t>
            </w:r>
            <w:r w:rsidRPr="00131F19">
              <w:rPr>
                <w:rFonts w:ascii="Tahoma" w:hAnsi="Tahoma" w:cs="Tahoma"/>
                <w:sz w:val="21"/>
                <w:szCs w:val="21"/>
              </w:rPr>
              <w:t>”:</w:t>
            </w:r>
          </w:p>
        </w:tc>
        <w:tc>
          <w:tcPr>
            <w:tcW w:w="6095" w:type="dxa"/>
            <w:gridSpan w:val="2"/>
          </w:tcPr>
          <w:p w14:paraId="78ACD899" w14:textId="691B3ED6" w:rsidR="005E7033" w:rsidRPr="00C9160E" w:rsidRDefault="005E7033" w:rsidP="00131F19">
            <w:pPr>
              <w:widowControl w:val="0"/>
              <w:spacing w:line="300" w:lineRule="exact"/>
              <w:ind w:left="-44"/>
              <w:jc w:val="both"/>
              <w:rPr>
                <w:rFonts w:ascii="Tahoma" w:hAnsi="Tahoma" w:cs="Tahoma"/>
                <w:color w:val="000000"/>
                <w:sz w:val="21"/>
                <w:szCs w:val="21"/>
              </w:rPr>
            </w:pPr>
            <w:r w:rsidRPr="00131F19">
              <w:rPr>
                <w:rFonts w:ascii="Tahoma" w:hAnsi="Tahoma" w:cs="Tahoma"/>
                <w:sz w:val="21"/>
                <w:szCs w:val="21"/>
              </w:rPr>
              <w:t xml:space="preserve">O imóvel </w:t>
            </w:r>
            <w:r>
              <w:rPr>
                <w:rFonts w:ascii="Tahoma" w:hAnsi="Tahoma" w:cs="Tahoma"/>
                <w:sz w:val="21"/>
                <w:szCs w:val="21"/>
              </w:rPr>
              <w:t xml:space="preserve">correspondente a um lote de terras designado pelos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objeto da</w:t>
            </w:r>
            <w:r>
              <w:rPr>
                <w:rFonts w:ascii="Tahoma" w:hAnsi="Tahoma" w:cs="Tahoma"/>
                <w:sz w:val="21"/>
                <w:szCs w:val="21"/>
              </w:rPr>
              <w:t>s</w:t>
            </w:r>
            <w:r w:rsidRPr="00C46D7C">
              <w:rPr>
                <w:rFonts w:ascii="Tahoma" w:hAnsi="Tahoma" w:cs="Tahoma"/>
                <w:sz w:val="21"/>
                <w:szCs w:val="21"/>
              </w:rPr>
              <w:t xml:space="preserve"> Matrícula</w:t>
            </w:r>
            <w:r>
              <w:rPr>
                <w:rFonts w:ascii="Tahoma" w:hAnsi="Tahoma" w:cs="Tahoma"/>
                <w:sz w:val="21"/>
                <w:szCs w:val="21"/>
              </w:rPr>
              <w:t>s</w:t>
            </w:r>
            <w:r w:rsidRPr="00C46D7C">
              <w:rPr>
                <w:rFonts w:ascii="Tahoma" w:hAnsi="Tahoma" w:cs="Tahoma"/>
                <w:sz w:val="21"/>
                <w:szCs w:val="21"/>
              </w:rPr>
              <w:t xml:space="preserve"> nº </w:t>
            </w:r>
            <w:r>
              <w:rPr>
                <w:rFonts w:ascii="Tahoma" w:hAnsi="Tahoma" w:cs="Tahoma"/>
                <w:sz w:val="21"/>
                <w:szCs w:val="21"/>
              </w:rPr>
              <w:t>54.496 e 54.497</w:t>
            </w:r>
            <w:r w:rsidRPr="00C46D7C">
              <w:rPr>
                <w:rFonts w:ascii="Tahoma" w:hAnsi="Tahoma" w:cs="Tahoma"/>
                <w:sz w:val="21"/>
                <w:szCs w:val="21"/>
              </w:rPr>
              <w:t xml:space="preserve"> do </w:t>
            </w:r>
            <w:r>
              <w:rPr>
                <w:rFonts w:ascii="Tahoma" w:hAnsi="Tahoma" w:cs="Tahoma"/>
                <w:sz w:val="21"/>
                <w:szCs w:val="21"/>
              </w:rPr>
              <w:t>O</w:t>
            </w:r>
            <w:r w:rsidRPr="00C46D7C">
              <w:rPr>
                <w:rFonts w:ascii="Tahoma" w:hAnsi="Tahoma" w:cs="Tahoma"/>
                <w:sz w:val="21"/>
                <w:szCs w:val="21"/>
              </w:rPr>
              <w:t>ficial de Registro de Imóveis de Indaiatuba/SP</w:t>
            </w:r>
            <w:r>
              <w:rPr>
                <w:rFonts w:ascii="Tahoma" w:hAnsi="Tahoma" w:cs="Tahoma"/>
                <w:sz w:val="21"/>
                <w:szCs w:val="21"/>
              </w:rPr>
              <w:t xml:space="preserve">, sobre </w:t>
            </w:r>
            <w:r>
              <w:rPr>
                <w:rFonts w:ascii="Tahoma" w:hAnsi="Tahoma" w:cs="Tahoma"/>
                <w:sz w:val="21"/>
                <w:szCs w:val="21"/>
              </w:rPr>
              <w:lastRenderedPageBreak/>
              <w:t>o qual será edificado o Empreendimento Helvetia</w:t>
            </w:r>
          </w:p>
          <w:p w14:paraId="19FE4B0A" w14:textId="77777777" w:rsidR="005E7033" w:rsidRPr="00C9160E" w:rsidRDefault="005E7033" w:rsidP="00131F19">
            <w:pPr>
              <w:widowControl w:val="0"/>
              <w:spacing w:line="300" w:lineRule="exact"/>
              <w:ind w:left="-44"/>
              <w:jc w:val="both"/>
              <w:rPr>
                <w:rFonts w:ascii="Tahoma" w:hAnsi="Tahoma" w:cs="Tahoma"/>
                <w:color w:val="000000"/>
                <w:sz w:val="21"/>
                <w:szCs w:val="21"/>
              </w:rPr>
            </w:pPr>
          </w:p>
        </w:tc>
      </w:tr>
      <w:tr w:rsidR="002C60F7" w:rsidRPr="00C9160E" w14:paraId="34CFED74" w14:textId="77777777" w:rsidTr="006D6457">
        <w:trPr>
          <w:trHeight w:val="20"/>
        </w:trPr>
        <w:tc>
          <w:tcPr>
            <w:tcW w:w="3614" w:type="dxa"/>
            <w:gridSpan w:val="3"/>
          </w:tcPr>
          <w:p w14:paraId="29DA5A40" w14:textId="6A94C477" w:rsidR="002C60F7" w:rsidRPr="005E7033" w:rsidRDefault="002C60F7" w:rsidP="003A3692">
            <w:pPr>
              <w:widowControl w:val="0"/>
              <w:tabs>
                <w:tab w:val="left" w:pos="236"/>
              </w:tabs>
              <w:suppressAutoHyphens/>
              <w:spacing w:line="300" w:lineRule="exact"/>
              <w:ind w:left="-44"/>
              <w:rPr>
                <w:rFonts w:ascii="Tahoma" w:hAnsi="Tahoma" w:cs="Tahoma"/>
                <w:color w:val="000000"/>
                <w:sz w:val="21"/>
                <w:szCs w:val="21"/>
              </w:rPr>
            </w:pPr>
            <w:r w:rsidRPr="005E7033">
              <w:rPr>
                <w:rFonts w:ascii="Tahoma" w:hAnsi="Tahoma" w:cs="Tahoma"/>
                <w:sz w:val="21"/>
                <w:szCs w:val="21"/>
              </w:rPr>
              <w:lastRenderedPageBreak/>
              <w:t>“</w:t>
            </w:r>
            <w:r w:rsidRPr="005E7033">
              <w:rPr>
                <w:rFonts w:ascii="Tahoma" w:hAnsi="Tahoma" w:cs="Tahoma"/>
                <w:sz w:val="21"/>
                <w:szCs w:val="21"/>
                <w:u w:val="single"/>
              </w:rPr>
              <w:t>Imóve</w:t>
            </w:r>
            <w:r w:rsidR="00A00886" w:rsidRPr="005E7033">
              <w:rPr>
                <w:rFonts w:ascii="Tahoma" w:hAnsi="Tahoma" w:cs="Tahoma"/>
                <w:sz w:val="21"/>
                <w:szCs w:val="21"/>
                <w:u w:val="single"/>
              </w:rPr>
              <w:t>l</w:t>
            </w:r>
            <w:r w:rsidR="00072B79" w:rsidRPr="005E7033">
              <w:rPr>
                <w:rFonts w:ascii="Tahoma" w:hAnsi="Tahoma" w:cs="Tahoma"/>
                <w:sz w:val="21"/>
                <w:szCs w:val="21"/>
                <w:u w:val="single"/>
              </w:rPr>
              <w:t xml:space="preserve"> JK</w:t>
            </w:r>
            <w:r w:rsidRPr="005E7033">
              <w:rPr>
                <w:rFonts w:ascii="Tahoma" w:hAnsi="Tahoma" w:cs="Tahoma"/>
                <w:sz w:val="21"/>
                <w:szCs w:val="21"/>
              </w:rPr>
              <w:t>”:</w:t>
            </w:r>
          </w:p>
        </w:tc>
        <w:tc>
          <w:tcPr>
            <w:tcW w:w="6095" w:type="dxa"/>
            <w:gridSpan w:val="2"/>
          </w:tcPr>
          <w:p w14:paraId="38C50A10" w14:textId="010C562E" w:rsidR="002C60F7" w:rsidRPr="00C9160E" w:rsidRDefault="00A00886" w:rsidP="003A3692">
            <w:pPr>
              <w:widowControl w:val="0"/>
              <w:spacing w:line="300" w:lineRule="exact"/>
              <w:ind w:left="-44"/>
              <w:jc w:val="both"/>
              <w:rPr>
                <w:rFonts w:ascii="Tahoma" w:hAnsi="Tahoma" w:cs="Tahoma"/>
                <w:color w:val="000000"/>
                <w:sz w:val="21"/>
                <w:szCs w:val="21"/>
              </w:rPr>
            </w:pPr>
            <w:r w:rsidRPr="005E7033">
              <w:rPr>
                <w:rFonts w:ascii="Tahoma" w:hAnsi="Tahoma" w:cs="Tahoma"/>
                <w:sz w:val="21"/>
                <w:szCs w:val="21"/>
              </w:rPr>
              <w:t xml:space="preserve">O </w:t>
            </w:r>
            <w:r w:rsidR="00072B79" w:rsidRPr="005E7033">
              <w:rPr>
                <w:rFonts w:ascii="Tahoma" w:hAnsi="Tahoma" w:cs="Tahoma"/>
                <w:sz w:val="21"/>
                <w:szCs w:val="21"/>
              </w:rPr>
              <w:t xml:space="preserve">imóvel situado na Rua Monte Aprazível,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118, 126, 134 e 140 e Rua Natividade </w:t>
            </w:r>
            <w:proofErr w:type="spellStart"/>
            <w:r w:rsidR="00072B79" w:rsidRPr="005E7033">
              <w:rPr>
                <w:rFonts w:ascii="Tahoma" w:hAnsi="Tahoma" w:cs="Tahoma"/>
                <w:sz w:val="21"/>
                <w:szCs w:val="21"/>
              </w:rPr>
              <w:t>nºs</w:t>
            </w:r>
            <w:proofErr w:type="spellEnd"/>
            <w:r w:rsidR="00072B79" w:rsidRPr="005E7033">
              <w:rPr>
                <w:rFonts w:ascii="Tahoma" w:hAnsi="Tahoma" w:cs="Tahoma"/>
                <w:sz w:val="21"/>
                <w:szCs w:val="21"/>
              </w:rPr>
              <w:t xml:space="preserve"> 113 e 119, 24º Subdistrito – Indianópolis, CEP </w:t>
            </w:r>
            <w:r w:rsidR="003D6898" w:rsidRPr="005E7033">
              <w:rPr>
                <w:rFonts w:ascii="Tahoma" w:hAnsi="Tahoma" w:cs="Tahoma"/>
                <w:sz w:val="21"/>
                <w:szCs w:val="21"/>
              </w:rPr>
              <w:t>04513-020</w:t>
            </w:r>
            <w:r w:rsidR="00072B79" w:rsidRPr="005E7033">
              <w:rPr>
                <w:rFonts w:ascii="Tahoma" w:hAnsi="Tahoma" w:cs="Tahoma"/>
                <w:sz w:val="21"/>
                <w:szCs w:val="21"/>
              </w:rPr>
              <w:t>, objeto da Matrícula nº 229.799 do 14º Oficial de Registro de Imóveis de São Paulo/SP</w:t>
            </w:r>
            <w:r w:rsidRPr="005E7033">
              <w:rPr>
                <w:rFonts w:ascii="Tahoma" w:hAnsi="Tahoma" w:cs="Tahoma"/>
                <w:sz w:val="21"/>
                <w:szCs w:val="21"/>
              </w:rPr>
              <w:t xml:space="preserve">, de propriedade da </w:t>
            </w:r>
            <w:r w:rsidR="00072B79" w:rsidRPr="005E7033">
              <w:rPr>
                <w:rFonts w:ascii="Tahoma" w:hAnsi="Tahoma" w:cs="Tahoma"/>
                <w:sz w:val="21"/>
                <w:szCs w:val="21"/>
              </w:rPr>
              <w:t>JK Amazonas</w:t>
            </w:r>
            <w:r w:rsidRPr="005E7033">
              <w:rPr>
                <w:rFonts w:ascii="Tahoma" w:hAnsi="Tahoma" w:cs="Tahoma"/>
                <w:sz w:val="21"/>
                <w:szCs w:val="21"/>
              </w:rPr>
              <w:t xml:space="preserve">, sobre o qual está sendo incorporado o Empreendimento </w:t>
            </w:r>
            <w:r w:rsidR="00072B79" w:rsidRPr="005E7033">
              <w:rPr>
                <w:rFonts w:ascii="Tahoma" w:hAnsi="Tahoma" w:cs="Tahoma"/>
                <w:sz w:val="21"/>
                <w:szCs w:val="21"/>
              </w:rPr>
              <w:t>JK</w:t>
            </w:r>
            <w:r w:rsidR="002C60F7" w:rsidRPr="005E7033">
              <w:rPr>
                <w:rFonts w:ascii="Tahoma" w:eastAsia="MS Mincho" w:hAnsi="Tahoma" w:cs="Tahoma"/>
                <w:sz w:val="21"/>
                <w:szCs w:val="21"/>
              </w:rPr>
              <w:t>;</w:t>
            </w:r>
          </w:p>
          <w:p w14:paraId="7A1FE638" w14:textId="77777777" w:rsidR="002C60F7" w:rsidRPr="00C9160E" w:rsidRDefault="002C60F7" w:rsidP="003A3692">
            <w:pPr>
              <w:widowControl w:val="0"/>
              <w:spacing w:line="300" w:lineRule="exact"/>
              <w:ind w:left="-44"/>
              <w:jc w:val="both"/>
              <w:rPr>
                <w:rFonts w:ascii="Tahoma" w:hAnsi="Tahoma" w:cs="Tahoma"/>
                <w:color w:val="000000"/>
                <w:sz w:val="21"/>
                <w:szCs w:val="21"/>
              </w:rPr>
            </w:pPr>
          </w:p>
        </w:tc>
      </w:tr>
      <w:tr w:rsidR="004A1F9F" w:rsidRPr="00C9160E" w14:paraId="4F6A8280" w14:textId="77777777" w:rsidTr="006D6457">
        <w:trPr>
          <w:trHeight w:val="20"/>
        </w:trPr>
        <w:tc>
          <w:tcPr>
            <w:tcW w:w="3614" w:type="dxa"/>
            <w:gridSpan w:val="3"/>
          </w:tcPr>
          <w:p w14:paraId="6D9EBF78" w14:textId="67083A17" w:rsidR="004A1F9F" w:rsidRPr="00C9160E" w:rsidRDefault="004A1F9F" w:rsidP="003A3692">
            <w:pPr>
              <w:widowControl w:val="0"/>
              <w:suppressAutoHyphens/>
              <w:snapToGrid w:val="0"/>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301/16</w:t>
            </w:r>
            <w:r w:rsidRPr="00C9160E">
              <w:rPr>
                <w:rFonts w:ascii="Tahoma" w:hAnsi="Tahoma" w:cs="Tahoma"/>
                <w:color w:val="000000"/>
                <w:sz w:val="21"/>
                <w:szCs w:val="21"/>
              </w:rPr>
              <w:t>”:</w:t>
            </w:r>
          </w:p>
        </w:tc>
        <w:tc>
          <w:tcPr>
            <w:tcW w:w="6095" w:type="dxa"/>
            <w:gridSpan w:val="2"/>
          </w:tcPr>
          <w:p w14:paraId="5BEDE9FE" w14:textId="77777777" w:rsidR="00080E45"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Instrução da CVM nº 301, de 16 de abril de 1999</w:t>
            </w:r>
            <w:r w:rsidR="005E21A6" w:rsidRPr="00C9160E">
              <w:rPr>
                <w:rFonts w:ascii="Tahoma" w:hAnsi="Tahoma" w:cs="Tahoma"/>
                <w:color w:val="000000"/>
                <w:sz w:val="21"/>
                <w:szCs w:val="21"/>
              </w:rPr>
              <w:t>;</w:t>
            </w:r>
          </w:p>
          <w:p w14:paraId="7E243DF9" w14:textId="513695DB" w:rsidR="004A1F9F" w:rsidRPr="00C9160E" w:rsidRDefault="004A1F9F"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64F2898" w14:textId="77777777" w:rsidTr="006D6457">
        <w:trPr>
          <w:trHeight w:val="20"/>
        </w:trPr>
        <w:tc>
          <w:tcPr>
            <w:tcW w:w="3614" w:type="dxa"/>
            <w:gridSpan w:val="3"/>
          </w:tcPr>
          <w:p w14:paraId="0564A3C0"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400/03</w:t>
            </w:r>
            <w:r w:rsidRPr="00C9160E">
              <w:rPr>
                <w:rFonts w:ascii="Tahoma" w:hAnsi="Tahoma" w:cs="Tahoma"/>
                <w:color w:val="000000"/>
                <w:sz w:val="21"/>
                <w:szCs w:val="21"/>
              </w:rPr>
              <w:t>”:</w:t>
            </w:r>
          </w:p>
        </w:tc>
        <w:tc>
          <w:tcPr>
            <w:tcW w:w="6095" w:type="dxa"/>
            <w:gridSpan w:val="2"/>
          </w:tcPr>
          <w:p w14:paraId="00EABC71" w14:textId="5B4ED820"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Instrução da CVM nº 400, de 29 de dezembro de 2003, conforme </w:t>
            </w:r>
            <w:r w:rsidRPr="00C9160E">
              <w:rPr>
                <w:rFonts w:ascii="Tahoma" w:hAnsi="Tahoma" w:cs="Tahoma"/>
                <w:sz w:val="21"/>
                <w:szCs w:val="21"/>
              </w:rPr>
              <w:t>alterada</w:t>
            </w:r>
            <w:r w:rsidRPr="00C9160E">
              <w:rPr>
                <w:rFonts w:ascii="Tahoma" w:hAnsi="Tahoma" w:cs="Tahoma"/>
                <w:color w:val="000000"/>
                <w:sz w:val="21"/>
                <w:szCs w:val="21"/>
              </w:rPr>
              <w:t>;</w:t>
            </w:r>
          </w:p>
          <w:p w14:paraId="484BFDA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01AE5A17" w14:textId="77777777" w:rsidTr="006D6457">
        <w:trPr>
          <w:trHeight w:val="20"/>
        </w:trPr>
        <w:tc>
          <w:tcPr>
            <w:tcW w:w="3614" w:type="dxa"/>
            <w:gridSpan w:val="3"/>
          </w:tcPr>
          <w:p w14:paraId="45D5193F"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nº 476/09</w:t>
            </w:r>
            <w:r w:rsidRPr="00C9160E">
              <w:rPr>
                <w:rFonts w:ascii="Tahoma" w:hAnsi="Tahoma" w:cs="Tahoma"/>
                <w:color w:val="000000"/>
                <w:sz w:val="21"/>
                <w:szCs w:val="21"/>
              </w:rPr>
              <w:t>”:</w:t>
            </w:r>
          </w:p>
          <w:p w14:paraId="1B367169"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p>
        </w:tc>
        <w:tc>
          <w:tcPr>
            <w:tcW w:w="6095" w:type="dxa"/>
            <w:gridSpan w:val="2"/>
          </w:tcPr>
          <w:p w14:paraId="12A995B9" w14:textId="7AC62A46"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Instrução da CVM nº 476, de 16 de janeiro de 2009, conforme alterada;</w:t>
            </w:r>
          </w:p>
          <w:p w14:paraId="0EE1A61D"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C16035" w:rsidRPr="00C9160E" w14:paraId="3C8439F4" w14:textId="77777777" w:rsidTr="006D6457">
        <w:trPr>
          <w:trHeight w:val="20"/>
        </w:trPr>
        <w:tc>
          <w:tcPr>
            <w:tcW w:w="3614" w:type="dxa"/>
            <w:gridSpan w:val="3"/>
          </w:tcPr>
          <w:p w14:paraId="3DEA2B0B" w14:textId="77777777" w:rsidR="00C16035" w:rsidRPr="00C9160E" w:rsidRDefault="00C16035"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Instrução CVM 617/19</w:t>
            </w:r>
            <w:r w:rsidRPr="00C9160E">
              <w:rPr>
                <w:rFonts w:ascii="Tahoma" w:hAnsi="Tahoma" w:cs="Tahoma"/>
                <w:color w:val="000000"/>
                <w:sz w:val="21"/>
                <w:szCs w:val="21"/>
              </w:rPr>
              <w:t>”:</w:t>
            </w:r>
          </w:p>
        </w:tc>
        <w:tc>
          <w:tcPr>
            <w:tcW w:w="6095" w:type="dxa"/>
            <w:gridSpan w:val="2"/>
          </w:tcPr>
          <w:p w14:paraId="5B821325"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Significa a Instrução da CVM nº 617, de 5 de dezembro de 2019, conforme alterada, a qual, a partir de 1º de outubro de 2020, conforme disposto no item IX da Deliberação CVM nº 848, de 25 de março de 2020, revogará a Instrução CVM 301;</w:t>
            </w:r>
          </w:p>
          <w:p w14:paraId="28255D97" w14:textId="77777777" w:rsidR="00C16035" w:rsidRPr="00C9160E" w:rsidRDefault="00C16035"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31FEF756" w14:textId="77777777" w:rsidTr="006D6457">
        <w:trPr>
          <w:trHeight w:val="20"/>
        </w:trPr>
        <w:tc>
          <w:tcPr>
            <w:tcW w:w="3614" w:type="dxa"/>
            <w:gridSpan w:val="3"/>
          </w:tcPr>
          <w:p w14:paraId="6DC0BD32"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Investidores</w:t>
            </w:r>
            <w:r w:rsidRPr="00C9160E">
              <w:rPr>
                <w:rFonts w:ascii="Tahoma" w:hAnsi="Tahoma" w:cs="Tahoma"/>
                <w:color w:val="000000"/>
                <w:sz w:val="21"/>
                <w:szCs w:val="21"/>
              </w:rPr>
              <w:t>” ou “</w:t>
            </w:r>
            <w:r w:rsidRPr="00C9160E">
              <w:rPr>
                <w:rFonts w:ascii="Tahoma" w:hAnsi="Tahoma" w:cs="Tahoma"/>
                <w:color w:val="000000"/>
                <w:sz w:val="21"/>
                <w:szCs w:val="21"/>
                <w:u w:val="single"/>
              </w:rPr>
              <w:t>Titulares dos CRI</w:t>
            </w:r>
            <w:r w:rsidRPr="00C9160E">
              <w:rPr>
                <w:rFonts w:ascii="Tahoma" w:hAnsi="Tahoma" w:cs="Tahoma"/>
                <w:color w:val="000000"/>
                <w:sz w:val="21"/>
                <w:szCs w:val="21"/>
              </w:rPr>
              <w:t>”:</w:t>
            </w:r>
          </w:p>
          <w:p w14:paraId="162710D1" w14:textId="77777777"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p>
        </w:tc>
        <w:tc>
          <w:tcPr>
            <w:tcW w:w="6095" w:type="dxa"/>
            <w:gridSpan w:val="2"/>
          </w:tcPr>
          <w:p w14:paraId="73BCD9E5" w14:textId="77777777" w:rsidR="000D26B4" w:rsidRPr="00C9160E" w:rsidRDefault="000D26B4"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Os </w:t>
            </w:r>
            <w:r w:rsidRPr="00C9160E">
              <w:rPr>
                <w:rFonts w:ascii="Tahoma" w:hAnsi="Tahoma" w:cs="Tahoma"/>
                <w:color w:val="000000"/>
                <w:sz w:val="21"/>
                <w:szCs w:val="21"/>
              </w:rPr>
              <w:t>detentores</w:t>
            </w:r>
            <w:r w:rsidRPr="00C9160E">
              <w:rPr>
                <w:rFonts w:ascii="Tahoma" w:hAnsi="Tahoma" w:cs="Tahoma"/>
                <w:sz w:val="21"/>
                <w:szCs w:val="21"/>
              </w:rPr>
              <w:t xml:space="preserve"> dos CRI;</w:t>
            </w:r>
          </w:p>
          <w:p w14:paraId="2F001A55"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81D49" w:rsidRPr="00C9160E" w14:paraId="6B1F8A9C" w14:textId="77777777" w:rsidTr="006D6457">
        <w:trPr>
          <w:trHeight w:val="20"/>
        </w:trPr>
        <w:tc>
          <w:tcPr>
            <w:tcW w:w="3614" w:type="dxa"/>
            <w:gridSpan w:val="3"/>
          </w:tcPr>
          <w:p w14:paraId="5CFFBDBC" w14:textId="669582AE" w:rsidR="00481D49" w:rsidRPr="00C9160E" w:rsidRDefault="00481D4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IPCA/IBGE</w:t>
            </w:r>
            <w:r w:rsidRPr="00C9160E">
              <w:rPr>
                <w:rFonts w:ascii="Tahoma" w:hAnsi="Tahoma" w:cs="Tahoma"/>
                <w:color w:val="000000"/>
                <w:sz w:val="21"/>
                <w:szCs w:val="21"/>
              </w:rPr>
              <w:t>”:</w:t>
            </w:r>
          </w:p>
        </w:tc>
        <w:tc>
          <w:tcPr>
            <w:tcW w:w="6095" w:type="dxa"/>
            <w:gridSpan w:val="2"/>
          </w:tcPr>
          <w:p w14:paraId="777D6709" w14:textId="1C43DCCD" w:rsidR="00481D49" w:rsidRPr="00C9160E" w:rsidRDefault="005422BD"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Índice Nacional de Preços ao Consumidor Amplo</w:t>
            </w:r>
            <w:r w:rsidR="00481D49" w:rsidRPr="00C9160E">
              <w:rPr>
                <w:rFonts w:ascii="Tahoma" w:hAnsi="Tahoma" w:cs="Tahoma"/>
                <w:color w:val="000000"/>
                <w:sz w:val="21"/>
                <w:szCs w:val="21"/>
              </w:rPr>
              <w:t>, apurado e divulgado pelo Instituto Brasileiro de Geografia e Estatística;</w:t>
            </w:r>
          </w:p>
          <w:p w14:paraId="5A1ED007" w14:textId="5CB8C40E" w:rsidR="00481D49" w:rsidRPr="00C9160E" w:rsidRDefault="00481D4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7D7991" w:rsidRPr="00C9160E" w14:paraId="36857F3C" w14:textId="77777777" w:rsidTr="00597FA8">
        <w:trPr>
          <w:trHeight w:val="20"/>
        </w:trPr>
        <w:tc>
          <w:tcPr>
            <w:tcW w:w="3614" w:type="dxa"/>
            <w:gridSpan w:val="3"/>
          </w:tcPr>
          <w:p w14:paraId="1CDA5AC8" w14:textId="6AB4A08E" w:rsidR="007D7991" w:rsidRPr="00C9160E" w:rsidRDefault="007D7991"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JK Amazonas</w:t>
            </w:r>
            <w:r w:rsidRPr="00C9160E">
              <w:rPr>
                <w:rFonts w:ascii="Tahoma" w:hAnsi="Tahoma" w:cs="Tahoma"/>
                <w:color w:val="000000"/>
                <w:sz w:val="21"/>
                <w:szCs w:val="21"/>
              </w:rPr>
              <w:t>”:</w:t>
            </w:r>
          </w:p>
        </w:tc>
        <w:tc>
          <w:tcPr>
            <w:tcW w:w="6095" w:type="dxa"/>
            <w:gridSpan w:val="2"/>
          </w:tcPr>
          <w:p w14:paraId="7FD96C11" w14:textId="5A35AF7A" w:rsidR="007D7991" w:rsidRPr="00C9160E" w:rsidRDefault="007D7991" w:rsidP="00597FA8">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 </w:t>
            </w:r>
            <w:r w:rsidRPr="00C9160E">
              <w:rPr>
                <w:rFonts w:ascii="Tahoma" w:hAnsi="Tahoma" w:cs="Tahoma"/>
                <w:b/>
                <w:sz w:val="21"/>
                <w:szCs w:val="21"/>
              </w:rPr>
              <w:t>JK AMAZONAS EMPREENDIMENTO IMOBILIÁRIO LTDA</w:t>
            </w:r>
            <w:r w:rsidRPr="00C9160E">
              <w:rPr>
                <w:rFonts w:ascii="Tahoma" w:hAnsi="Tahoma" w:cs="Tahoma"/>
                <w:b/>
                <w:bCs/>
                <w:sz w:val="21"/>
                <w:szCs w:val="21"/>
              </w:rPr>
              <w:t>.</w:t>
            </w:r>
            <w:r w:rsidRPr="00C9160E">
              <w:rPr>
                <w:rFonts w:ascii="Tahoma" w:hAnsi="Tahoma" w:cs="Tahoma"/>
                <w:sz w:val="21"/>
                <w:szCs w:val="21"/>
              </w:rPr>
              <w:t>, sociedade limitada, com sede na Avenida Cidade Jardim</w:t>
            </w:r>
            <w:r w:rsidRPr="00C9160E">
              <w:rPr>
                <w:rFonts w:ascii="Tahoma" w:eastAsia="MS Mincho" w:hAnsi="Tahoma" w:cs="Tahoma"/>
                <w:sz w:val="21"/>
                <w:szCs w:val="21"/>
                <w:lang w:eastAsia="ja-JP"/>
              </w:rPr>
              <w:t xml:space="preserve">, nº 427, Conjunto 73, Itaim Bibi, </w:t>
            </w:r>
            <w:r w:rsidRPr="00C9160E">
              <w:rPr>
                <w:rFonts w:ascii="Tahoma" w:hAnsi="Tahoma" w:cs="Tahoma"/>
                <w:sz w:val="21"/>
                <w:szCs w:val="21"/>
              </w:rPr>
              <w:t xml:space="preserve">no Município de São Paulo, Estado de São Paulo, CEP </w:t>
            </w:r>
            <w:r w:rsidRPr="00C9160E">
              <w:rPr>
                <w:rFonts w:ascii="Tahoma" w:eastAsia="MS Mincho" w:hAnsi="Tahoma" w:cs="Tahoma"/>
                <w:sz w:val="21"/>
                <w:szCs w:val="21"/>
                <w:lang w:eastAsia="ja-JP"/>
              </w:rPr>
              <w:t>01453-000</w:t>
            </w:r>
            <w:r w:rsidRPr="00C9160E">
              <w:rPr>
                <w:rFonts w:ascii="Tahoma" w:hAnsi="Tahoma" w:cs="Tahoma"/>
                <w:sz w:val="21"/>
                <w:szCs w:val="21"/>
              </w:rPr>
              <w:t>, devidamente inscrita no CNPJ/ME sob o nº 13.030.706/0001-48</w:t>
            </w:r>
            <w:r w:rsidRPr="00C9160E">
              <w:rPr>
                <w:rFonts w:ascii="Tahoma" w:hAnsi="Tahoma" w:cs="Tahoma"/>
                <w:color w:val="000000"/>
                <w:sz w:val="21"/>
                <w:szCs w:val="21"/>
              </w:rPr>
              <w:t>;</w:t>
            </w:r>
          </w:p>
          <w:p w14:paraId="5313B7F8" w14:textId="77777777" w:rsidR="007D7991" w:rsidRPr="00C9160E" w:rsidRDefault="007D7991" w:rsidP="00597FA8">
            <w:pPr>
              <w:widowControl w:val="0"/>
              <w:spacing w:line="300" w:lineRule="exact"/>
              <w:ind w:left="-44"/>
              <w:jc w:val="both"/>
              <w:rPr>
                <w:rFonts w:ascii="Tahoma" w:hAnsi="Tahoma" w:cs="Tahoma"/>
                <w:sz w:val="21"/>
                <w:szCs w:val="21"/>
              </w:rPr>
            </w:pPr>
          </w:p>
        </w:tc>
      </w:tr>
      <w:tr w:rsidR="000D26B4" w:rsidRPr="00C9160E" w14:paraId="3F49474F" w14:textId="77777777" w:rsidTr="006D6457">
        <w:trPr>
          <w:trHeight w:val="20"/>
        </w:trPr>
        <w:tc>
          <w:tcPr>
            <w:tcW w:w="3614" w:type="dxa"/>
            <w:gridSpan w:val="3"/>
          </w:tcPr>
          <w:p w14:paraId="1D636A86" w14:textId="20E6CEAA" w:rsidR="000D26B4" w:rsidRPr="00C9160E" w:rsidRDefault="000D26B4"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Lei nº 9.514/97</w:t>
            </w:r>
            <w:r w:rsidRPr="00C9160E">
              <w:rPr>
                <w:rFonts w:ascii="Tahoma" w:hAnsi="Tahoma" w:cs="Tahoma"/>
                <w:color w:val="000000"/>
                <w:sz w:val="21"/>
                <w:szCs w:val="21"/>
              </w:rPr>
              <w:t>”:</w:t>
            </w:r>
          </w:p>
        </w:tc>
        <w:tc>
          <w:tcPr>
            <w:tcW w:w="6095" w:type="dxa"/>
            <w:gridSpan w:val="2"/>
          </w:tcPr>
          <w:p w14:paraId="09FA46B6" w14:textId="76F445AF"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9.514, de 20 de novembro de 1997, conforme alterada, que regula o Sistema de Financiamento Imobiliário;</w:t>
            </w:r>
          </w:p>
          <w:p w14:paraId="61777826" w14:textId="77777777" w:rsidR="000D26B4" w:rsidRPr="00C9160E" w:rsidRDefault="000D26B4" w:rsidP="003A3692">
            <w:pPr>
              <w:widowControl w:val="0"/>
              <w:spacing w:line="300" w:lineRule="exact"/>
              <w:ind w:left="-44"/>
              <w:jc w:val="both"/>
              <w:rPr>
                <w:rFonts w:ascii="Tahoma" w:hAnsi="Tahoma" w:cs="Tahoma"/>
                <w:sz w:val="21"/>
                <w:szCs w:val="21"/>
              </w:rPr>
            </w:pPr>
          </w:p>
        </w:tc>
      </w:tr>
      <w:tr w:rsidR="000D26B4" w:rsidRPr="00C9160E" w14:paraId="4A951EEB" w14:textId="77777777" w:rsidTr="006D6457">
        <w:trPr>
          <w:trHeight w:val="20"/>
        </w:trPr>
        <w:tc>
          <w:tcPr>
            <w:tcW w:w="3614" w:type="dxa"/>
            <w:gridSpan w:val="3"/>
          </w:tcPr>
          <w:p w14:paraId="7941850D"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10.931/04</w:t>
            </w:r>
            <w:r w:rsidRPr="00C9160E">
              <w:rPr>
                <w:rFonts w:ascii="Tahoma" w:hAnsi="Tahoma" w:cs="Tahoma"/>
                <w:color w:val="000000"/>
                <w:sz w:val="21"/>
                <w:szCs w:val="21"/>
              </w:rPr>
              <w:t>”:</w:t>
            </w:r>
          </w:p>
        </w:tc>
        <w:tc>
          <w:tcPr>
            <w:tcW w:w="6095" w:type="dxa"/>
            <w:gridSpan w:val="2"/>
          </w:tcPr>
          <w:p w14:paraId="619A3E61" w14:textId="14223979"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Lei nº 10.931, de 2 de agosto de 2004, conforme alterada, que dispõe sobre a afetação de incorporações imobiliárias, letras de crédito imobiliário, cédula de crédito imobiliário, cédula de </w:t>
            </w:r>
            <w:proofErr w:type="gramStart"/>
            <w:r w:rsidRPr="00C9160E">
              <w:rPr>
                <w:rFonts w:ascii="Tahoma" w:hAnsi="Tahoma" w:cs="Tahoma"/>
                <w:color w:val="000000"/>
                <w:sz w:val="21"/>
                <w:szCs w:val="21"/>
              </w:rPr>
              <w:t>credito</w:t>
            </w:r>
            <w:proofErr w:type="gramEnd"/>
            <w:r w:rsidRPr="00C9160E">
              <w:rPr>
                <w:rFonts w:ascii="Tahoma" w:hAnsi="Tahoma" w:cs="Tahoma"/>
                <w:color w:val="000000"/>
                <w:sz w:val="21"/>
                <w:szCs w:val="21"/>
              </w:rPr>
              <w:t xml:space="preserve"> bancário, altera o decreto-lei 911, de 1 de outubro de 1969, as leis 4.591, de 16 de dezembro de 1964, 4.728, de 14 de julho de 1965, e 10.406, de 10 de janeiro de 2002, e dá outras providências;</w:t>
            </w:r>
          </w:p>
          <w:p w14:paraId="7557F669"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59BF1DD" w14:textId="77777777" w:rsidTr="006D6457">
        <w:trPr>
          <w:trHeight w:val="20"/>
        </w:trPr>
        <w:tc>
          <w:tcPr>
            <w:tcW w:w="3614" w:type="dxa"/>
            <w:gridSpan w:val="3"/>
          </w:tcPr>
          <w:p w14:paraId="55CFF21D"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Lei nº 11.101/05</w:t>
            </w:r>
            <w:r w:rsidRPr="00C9160E">
              <w:rPr>
                <w:rFonts w:ascii="Tahoma" w:hAnsi="Tahoma" w:cs="Tahoma"/>
                <w:color w:val="000000"/>
                <w:sz w:val="21"/>
                <w:szCs w:val="21"/>
              </w:rPr>
              <w:t>”:</w:t>
            </w:r>
          </w:p>
        </w:tc>
        <w:tc>
          <w:tcPr>
            <w:tcW w:w="6095" w:type="dxa"/>
            <w:gridSpan w:val="2"/>
          </w:tcPr>
          <w:p w14:paraId="25882D16" w14:textId="000383D8"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11.101, de 09 de fevereiro de 2005, conforme alterada, que regula a recuperação judicial, a extrajudicial e a falência do empresário e da sociedade empresária;</w:t>
            </w:r>
          </w:p>
          <w:p w14:paraId="743663B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0D26B4" w:rsidRPr="00C9160E" w14:paraId="621F3010" w14:textId="77777777" w:rsidTr="006D6457">
        <w:trPr>
          <w:trHeight w:val="20"/>
        </w:trPr>
        <w:tc>
          <w:tcPr>
            <w:tcW w:w="3614" w:type="dxa"/>
            <w:gridSpan w:val="3"/>
          </w:tcPr>
          <w:p w14:paraId="2A9AA6B2"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Lei nº 12.431/11</w:t>
            </w:r>
            <w:r w:rsidRPr="00C9160E">
              <w:rPr>
                <w:rFonts w:ascii="Tahoma" w:hAnsi="Tahoma" w:cs="Tahoma"/>
                <w:color w:val="000000"/>
                <w:sz w:val="21"/>
                <w:szCs w:val="21"/>
              </w:rPr>
              <w:t>”:</w:t>
            </w:r>
          </w:p>
        </w:tc>
        <w:tc>
          <w:tcPr>
            <w:tcW w:w="6095" w:type="dxa"/>
            <w:gridSpan w:val="2"/>
          </w:tcPr>
          <w:p w14:paraId="09F9B45D" w14:textId="21E5A161"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Lei nº 12.431, de 24 de junho de 2011, conforme alterada;</w:t>
            </w:r>
          </w:p>
          <w:p w14:paraId="4B890204" w14:textId="77777777" w:rsidR="000D26B4" w:rsidRPr="00C9160E" w:rsidRDefault="000D26B4" w:rsidP="003A3692">
            <w:pPr>
              <w:widowControl w:val="0"/>
              <w:spacing w:line="300" w:lineRule="exact"/>
              <w:ind w:left="-44"/>
              <w:jc w:val="both"/>
              <w:rPr>
                <w:rFonts w:ascii="Tahoma" w:hAnsi="Tahoma" w:cs="Tahoma"/>
                <w:color w:val="000000"/>
                <w:sz w:val="21"/>
                <w:szCs w:val="21"/>
              </w:rPr>
            </w:pPr>
          </w:p>
        </w:tc>
      </w:tr>
      <w:tr w:rsidR="00440EA9" w:rsidRPr="00C9160E" w14:paraId="3242BA34" w14:textId="77777777" w:rsidTr="006D6457">
        <w:trPr>
          <w:trHeight w:val="20"/>
        </w:trPr>
        <w:tc>
          <w:tcPr>
            <w:tcW w:w="3614" w:type="dxa"/>
            <w:gridSpan w:val="3"/>
          </w:tcPr>
          <w:p w14:paraId="5EE4FEEB" w14:textId="4E0ED870" w:rsidR="00440EA9" w:rsidRPr="00C9160E" w:rsidRDefault="00440EA9"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MDA</w:t>
            </w:r>
            <w:r w:rsidRPr="00C9160E">
              <w:rPr>
                <w:rFonts w:ascii="Tahoma" w:hAnsi="Tahoma" w:cs="Tahoma"/>
                <w:color w:val="000000"/>
                <w:sz w:val="21"/>
                <w:szCs w:val="21"/>
              </w:rPr>
              <w:t xml:space="preserve">”: </w:t>
            </w:r>
          </w:p>
        </w:tc>
        <w:tc>
          <w:tcPr>
            <w:tcW w:w="6095" w:type="dxa"/>
            <w:gridSpan w:val="2"/>
          </w:tcPr>
          <w:p w14:paraId="2A9218BB" w14:textId="66DAC4B0" w:rsidR="00440EA9" w:rsidRPr="00C9160E" w:rsidRDefault="00440EA9"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 xml:space="preserve">Módulo de Distribuição de Ativos, administrado e operacionalizado pela </w:t>
            </w:r>
            <w:r w:rsidR="0047100D" w:rsidRPr="00C9160E">
              <w:rPr>
                <w:rFonts w:ascii="Tahoma" w:hAnsi="Tahoma" w:cs="Tahoma"/>
                <w:sz w:val="21"/>
                <w:szCs w:val="21"/>
              </w:rPr>
              <w:t xml:space="preserve">B3 (segmento </w:t>
            </w:r>
            <w:r w:rsidR="00A77AA2" w:rsidRPr="00C9160E">
              <w:rPr>
                <w:rFonts w:ascii="Tahoma" w:hAnsi="Tahoma" w:cs="Tahoma"/>
                <w:sz w:val="21"/>
                <w:szCs w:val="21"/>
              </w:rPr>
              <w:t xml:space="preserve">CETIP </w:t>
            </w:r>
            <w:r w:rsidR="0047100D" w:rsidRPr="00C9160E">
              <w:rPr>
                <w:rFonts w:ascii="Tahoma" w:hAnsi="Tahoma" w:cs="Tahoma"/>
                <w:sz w:val="21"/>
                <w:szCs w:val="21"/>
              </w:rPr>
              <w:t>UTVM)</w:t>
            </w:r>
            <w:r w:rsidRPr="00C9160E">
              <w:rPr>
                <w:rFonts w:ascii="Tahoma" w:hAnsi="Tahoma" w:cs="Tahoma"/>
                <w:sz w:val="21"/>
                <w:szCs w:val="21"/>
              </w:rPr>
              <w:t>;</w:t>
            </w:r>
          </w:p>
          <w:p w14:paraId="12145D0F" w14:textId="77777777" w:rsidR="00440EA9" w:rsidRPr="00C9160E" w:rsidRDefault="00440EA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5E4CB6" w:rsidRPr="00C9160E" w14:paraId="4B6D2E86" w14:textId="77777777" w:rsidTr="006D6457">
        <w:trPr>
          <w:trHeight w:val="20"/>
        </w:trPr>
        <w:tc>
          <w:tcPr>
            <w:tcW w:w="3614" w:type="dxa"/>
            <w:gridSpan w:val="3"/>
          </w:tcPr>
          <w:p w14:paraId="7CB7D4B9" w14:textId="77777777" w:rsidR="005E4CB6" w:rsidRPr="00C9160E" w:rsidRDefault="005E4CB6"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color w:val="000000"/>
                <w:sz w:val="21"/>
                <w:szCs w:val="21"/>
              </w:rPr>
              <w:t>“</w:t>
            </w:r>
            <w:r w:rsidRPr="00C9160E">
              <w:rPr>
                <w:rFonts w:ascii="Tahoma" w:hAnsi="Tahoma" w:cs="Tahoma"/>
                <w:color w:val="000000"/>
                <w:sz w:val="21"/>
                <w:szCs w:val="21"/>
                <w:u w:val="single"/>
              </w:rPr>
              <w:t>Multa Indenizatória</w:t>
            </w:r>
            <w:r w:rsidRPr="00C9160E">
              <w:rPr>
                <w:rFonts w:ascii="Tahoma" w:hAnsi="Tahoma" w:cs="Tahoma"/>
                <w:color w:val="000000"/>
                <w:sz w:val="21"/>
                <w:szCs w:val="21"/>
              </w:rPr>
              <w:t>”:</w:t>
            </w:r>
          </w:p>
        </w:tc>
        <w:tc>
          <w:tcPr>
            <w:tcW w:w="6095" w:type="dxa"/>
            <w:gridSpan w:val="2"/>
          </w:tcPr>
          <w:p w14:paraId="3368C62D" w14:textId="12B3F8F4" w:rsidR="005E4CB6" w:rsidRPr="00C9160E" w:rsidRDefault="005E4CB6"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sz w:val="21"/>
                <w:szCs w:val="21"/>
              </w:rPr>
              <w:t>Multa compensatória, a título de indenização, que será paga pel</w:t>
            </w:r>
            <w:r w:rsidR="00E71F10" w:rsidRPr="00C9160E">
              <w:rPr>
                <w:rFonts w:ascii="Tahoma" w:hAnsi="Tahoma" w:cs="Tahoma"/>
                <w:sz w:val="21"/>
                <w:szCs w:val="21"/>
              </w:rPr>
              <w:t>a</w:t>
            </w:r>
            <w:r w:rsidRPr="00C9160E">
              <w:rPr>
                <w:rFonts w:ascii="Tahoma" w:hAnsi="Tahoma" w:cs="Tahoma"/>
                <w:sz w:val="21"/>
                <w:szCs w:val="21"/>
              </w:rPr>
              <w:t xml:space="preserve"> </w:t>
            </w:r>
            <w:r w:rsidR="00E71F10" w:rsidRPr="00C9160E">
              <w:rPr>
                <w:rFonts w:ascii="Tahoma" w:hAnsi="Tahoma" w:cs="Tahoma"/>
                <w:sz w:val="21"/>
                <w:szCs w:val="21"/>
              </w:rPr>
              <w:t>Devedora</w:t>
            </w:r>
            <w:r w:rsidRPr="00C9160E">
              <w:rPr>
                <w:rFonts w:ascii="Tahoma" w:hAnsi="Tahoma" w:cs="Tahoma"/>
                <w:sz w:val="21"/>
                <w:szCs w:val="21"/>
              </w:rPr>
              <w:t xml:space="preserve"> na ocorrência de qualquer um dos Eventos de Multa Indenizatória, na forma do item 7.2. do Contrato de Cessão;</w:t>
            </w:r>
          </w:p>
          <w:p w14:paraId="558787AF" w14:textId="77777777" w:rsidR="005E4CB6" w:rsidRPr="00C9160E" w:rsidRDefault="005E4CB6" w:rsidP="003A3692">
            <w:pPr>
              <w:widowControl w:val="0"/>
              <w:tabs>
                <w:tab w:val="left" w:pos="236"/>
              </w:tabs>
              <w:suppressAutoHyphens/>
              <w:spacing w:line="300" w:lineRule="exact"/>
              <w:ind w:left="-44"/>
              <w:jc w:val="both"/>
              <w:rPr>
                <w:rFonts w:ascii="Tahoma" w:hAnsi="Tahoma" w:cs="Tahoma"/>
                <w:color w:val="000000"/>
                <w:sz w:val="21"/>
                <w:szCs w:val="21"/>
              </w:rPr>
            </w:pPr>
          </w:p>
        </w:tc>
      </w:tr>
      <w:tr w:rsidR="00CC6DEB" w:rsidRPr="00C9160E" w14:paraId="6E0FC001" w14:textId="77777777" w:rsidTr="006D6457">
        <w:trPr>
          <w:trHeight w:val="20"/>
        </w:trPr>
        <w:tc>
          <w:tcPr>
            <w:tcW w:w="3614" w:type="dxa"/>
            <w:gridSpan w:val="3"/>
          </w:tcPr>
          <w:p w14:paraId="14432FFD" w14:textId="3D6930A5" w:rsidR="00CC6DEB" w:rsidRPr="00C9160E" w:rsidRDefault="00CC6DEB"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Obrigações Garantidas</w:t>
            </w:r>
            <w:r w:rsidRPr="00C9160E">
              <w:rPr>
                <w:rFonts w:ascii="Tahoma" w:eastAsia="MS Mincho" w:hAnsi="Tahoma" w:cs="Tahoma"/>
                <w:color w:val="000000"/>
                <w:sz w:val="21"/>
                <w:szCs w:val="21"/>
                <w:lang w:eastAsia="en-US"/>
              </w:rPr>
              <w:t>”:</w:t>
            </w:r>
          </w:p>
        </w:tc>
        <w:tc>
          <w:tcPr>
            <w:tcW w:w="6095" w:type="dxa"/>
            <w:gridSpan w:val="2"/>
          </w:tcPr>
          <w:p w14:paraId="7094B195" w14:textId="35E041CE" w:rsidR="00CC6DEB" w:rsidRPr="00C9160E" w:rsidRDefault="00CC6DEB"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Totalidade</w:t>
            </w:r>
            <w:r w:rsidR="00072B79" w:rsidRPr="00C9160E">
              <w:rPr>
                <w:rFonts w:ascii="Tahoma" w:hAnsi="Tahoma" w:cs="Tahoma"/>
                <w:color w:val="000000"/>
                <w:sz w:val="21"/>
                <w:szCs w:val="21"/>
              </w:rPr>
              <w:t>:</w:t>
            </w:r>
            <w:r w:rsidRPr="00C9160E">
              <w:rPr>
                <w:rFonts w:ascii="Tahoma" w:hAnsi="Tahoma" w:cs="Tahoma"/>
                <w:color w:val="000000"/>
                <w:sz w:val="21"/>
                <w:szCs w:val="21"/>
              </w:rPr>
              <w:t xml:space="preserve"> </w:t>
            </w:r>
            <w:r w:rsidRPr="00C9160E">
              <w:rPr>
                <w:rFonts w:ascii="Tahoma" w:hAnsi="Tahoma" w:cs="Tahoma"/>
                <w:b/>
                <w:bCs/>
                <w:i/>
                <w:iCs/>
                <w:color w:val="000000"/>
                <w:sz w:val="21"/>
                <w:szCs w:val="21"/>
              </w:rPr>
              <w:t>(</w:t>
            </w:r>
            <w:r w:rsidRPr="00C9160E">
              <w:rPr>
                <w:rFonts w:ascii="Tahoma" w:hAnsi="Tahoma" w:cs="Tahoma"/>
                <w:b/>
                <w:bCs/>
                <w:i/>
                <w:iCs/>
                <w:sz w:val="21"/>
                <w:szCs w:val="21"/>
              </w:rPr>
              <w:t>i)</w:t>
            </w:r>
            <w:r w:rsidRPr="00C9160E">
              <w:rPr>
                <w:rFonts w:ascii="Tahoma" w:hAnsi="Tahoma" w:cs="Tahoma"/>
                <w:sz w:val="21"/>
                <w:szCs w:val="21"/>
              </w:rPr>
              <w:t xml:space="preserve"> das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C9160E">
              <w:rPr>
                <w:rFonts w:ascii="Tahoma" w:hAnsi="Tahoma" w:cs="Tahoma"/>
                <w:b/>
                <w:bCs/>
                <w:i/>
                <w:iCs/>
                <w:sz w:val="21"/>
                <w:szCs w:val="21"/>
              </w:rPr>
              <w:t>(</w:t>
            </w:r>
            <w:proofErr w:type="spellStart"/>
            <w:r w:rsidRPr="00C9160E">
              <w:rPr>
                <w:rFonts w:ascii="Tahoma" w:hAnsi="Tahoma" w:cs="Tahoma"/>
                <w:b/>
                <w:bCs/>
                <w:i/>
                <w:iCs/>
                <w:sz w:val="21"/>
                <w:szCs w:val="21"/>
              </w:rPr>
              <w:t>ii</w:t>
            </w:r>
            <w:proofErr w:type="spellEnd"/>
            <w:r w:rsidRPr="00C9160E">
              <w:rPr>
                <w:rFonts w:ascii="Tahoma" w:hAnsi="Tahoma" w:cs="Tahoma"/>
                <w:b/>
                <w:bCs/>
                <w:i/>
                <w:iCs/>
                <w:sz w:val="21"/>
                <w:szCs w:val="21"/>
              </w:rPr>
              <w:t>)</w:t>
            </w:r>
            <w:r w:rsidRPr="00C9160E">
              <w:rPr>
                <w:rFonts w:ascii="Tahoma" w:hAnsi="Tahoma" w:cs="Tahoma"/>
                <w:sz w:val="21"/>
                <w:szCs w:val="21"/>
              </w:rPr>
              <w:t xml:space="preserve"> de quaisquer outras obrigações, pecuniárias ou não, incluindo, sem limitação, declarações e garantias prestadas pela Devedora e/ou pelos </w:t>
            </w:r>
            <w:r w:rsidR="002073FF">
              <w:rPr>
                <w:rFonts w:ascii="Tahoma" w:hAnsi="Tahoma" w:cs="Tahoma"/>
                <w:sz w:val="21"/>
                <w:szCs w:val="21"/>
              </w:rPr>
              <w:t>Garantidores</w:t>
            </w:r>
            <w:r w:rsidRPr="00C9160E">
              <w:rPr>
                <w:rFonts w:ascii="Tahoma" w:hAnsi="Tahoma" w:cs="Tahoma"/>
                <w:sz w:val="21"/>
                <w:szCs w:val="21"/>
              </w:rPr>
              <w:t>, nos termos dos Documentos da Operação</w:t>
            </w:r>
            <w:r w:rsidRPr="00C9160E">
              <w:rPr>
                <w:rFonts w:ascii="Tahoma" w:hAnsi="Tahoma" w:cs="Tahoma"/>
                <w:color w:val="000000"/>
                <w:sz w:val="21"/>
                <w:szCs w:val="21"/>
              </w:rPr>
              <w:t>;</w:t>
            </w:r>
          </w:p>
          <w:p w14:paraId="136D9592" w14:textId="77777777" w:rsidR="00CC6DEB" w:rsidRPr="00C9160E" w:rsidRDefault="00CC6DEB" w:rsidP="003A3692">
            <w:pPr>
              <w:widowControl w:val="0"/>
              <w:spacing w:line="300" w:lineRule="exact"/>
              <w:ind w:left="-44"/>
              <w:jc w:val="both"/>
              <w:rPr>
                <w:rFonts w:ascii="Tahoma" w:hAnsi="Tahoma" w:cs="Tahoma"/>
                <w:bCs/>
                <w:sz w:val="21"/>
                <w:szCs w:val="21"/>
              </w:rPr>
            </w:pPr>
          </w:p>
        </w:tc>
      </w:tr>
      <w:tr w:rsidR="000D26B4" w:rsidRPr="00C9160E" w14:paraId="075982D2" w14:textId="77777777" w:rsidTr="006D6457">
        <w:trPr>
          <w:trHeight w:val="20"/>
        </w:trPr>
        <w:tc>
          <w:tcPr>
            <w:tcW w:w="3614" w:type="dxa"/>
            <w:gridSpan w:val="3"/>
          </w:tcPr>
          <w:p w14:paraId="1FB7C1FB" w14:textId="171E0EEE" w:rsidR="000D26B4" w:rsidRPr="00C9160E" w:rsidRDefault="000D26B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Patrimônio Separado</w:t>
            </w:r>
            <w:r w:rsidRPr="00C9160E">
              <w:rPr>
                <w:rFonts w:ascii="Tahoma" w:eastAsia="MS Mincho" w:hAnsi="Tahoma" w:cs="Tahoma"/>
                <w:color w:val="000000"/>
                <w:sz w:val="21"/>
                <w:szCs w:val="21"/>
                <w:lang w:eastAsia="en-US"/>
              </w:rPr>
              <w:t>”:</w:t>
            </w:r>
          </w:p>
        </w:tc>
        <w:tc>
          <w:tcPr>
            <w:tcW w:w="6095" w:type="dxa"/>
            <w:gridSpan w:val="2"/>
          </w:tcPr>
          <w:p w14:paraId="679973A7" w14:textId="7CBEF37B" w:rsidR="000D26B4" w:rsidRPr="00C9160E" w:rsidRDefault="000D26B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Totalidade dos Créditos Imobiliários</w:t>
            </w:r>
            <w:r w:rsidR="007615CE" w:rsidRPr="00C9160E">
              <w:rPr>
                <w:rFonts w:ascii="Tahoma" w:hAnsi="Tahoma" w:cs="Tahoma"/>
                <w:color w:val="000000"/>
                <w:sz w:val="21"/>
                <w:szCs w:val="21"/>
              </w:rPr>
              <w:t xml:space="preserve"> e</w:t>
            </w:r>
            <w:r w:rsidRPr="00C9160E">
              <w:rPr>
                <w:rFonts w:ascii="Tahoma" w:hAnsi="Tahoma" w:cs="Tahoma"/>
                <w:color w:val="000000"/>
                <w:sz w:val="21"/>
                <w:szCs w:val="21"/>
              </w:rPr>
              <w:t xml:space="preserve"> respectivos acessórios</w:t>
            </w:r>
            <w:r w:rsidR="007418D2" w:rsidRPr="00C9160E">
              <w:rPr>
                <w:rFonts w:ascii="Tahoma" w:hAnsi="Tahoma" w:cs="Tahoma"/>
                <w:color w:val="000000"/>
                <w:sz w:val="21"/>
                <w:szCs w:val="21"/>
              </w:rPr>
              <w:t xml:space="preserve"> e as Garantias</w:t>
            </w:r>
            <w:r w:rsidRPr="00C9160E">
              <w:rPr>
                <w:rFonts w:ascii="Tahoma" w:hAnsi="Tahoma" w:cs="Tahoma"/>
                <w:color w:val="000000"/>
                <w:sz w:val="21"/>
                <w:szCs w:val="21"/>
              </w:rPr>
              <w:t>,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p w14:paraId="04F6B3B9" w14:textId="77777777" w:rsidR="000D26B4" w:rsidRPr="00C9160E" w:rsidRDefault="000D26B4" w:rsidP="003A3692">
            <w:pPr>
              <w:widowControl w:val="0"/>
              <w:spacing w:line="300" w:lineRule="exact"/>
              <w:ind w:left="-44"/>
              <w:jc w:val="both"/>
              <w:rPr>
                <w:rFonts w:ascii="Tahoma" w:hAnsi="Tahoma" w:cs="Tahoma"/>
                <w:bCs/>
                <w:sz w:val="21"/>
                <w:szCs w:val="21"/>
              </w:rPr>
            </w:pPr>
          </w:p>
        </w:tc>
      </w:tr>
      <w:tr w:rsidR="00985839" w:rsidRPr="00C9160E" w14:paraId="33E6F16D" w14:textId="77777777" w:rsidTr="003A3692">
        <w:trPr>
          <w:trHeight w:val="20"/>
        </w:trPr>
        <w:tc>
          <w:tcPr>
            <w:tcW w:w="3614" w:type="dxa"/>
            <w:gridSpan w:val="3"/>
          </w:tcPr>
          <w:p w14:paraId="43729942" w14:textId="77777777" w:rsidR="00985839" w:rsidRPr="00C9160E" w:rsidRDefault="00985839"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Prêmio de Pré Pagamento</w:t>
            </w:r>
            <w:r w:rsidRPr="00C9160E">
              <w:rPr>
                <w:rFonts w:ascii="Tahoma" w:eastAsia="MS Mincho" w:hAnsi="Tahoma" w:cs="Tahoma"/>
                <w:color w:val="000000"/>
                <w:sz w:val="21"/>
                <w:szCs w:val="21"/>
                <w:lang w:eastAsia="en-US"/>
              </w:rPr>
              <w:t>”:</w:t>
            </w:r>
          </w:p>
        </w:tc>
        <w:tc>
          <w:tcPr>
            <w:tcW w:w="6095" w:type="dxa"/>
            <w:gridSpan w:val="2"/>
          </w:tcPr>
          <w:p w14:paraId="1E6E5331" w14:textId="4F7D6CA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 xml:space="preserve">O Prêmio de Pré pagamento correspondente a </w:t>
            </w:r>
            <w:r w:rsidR="00166CA4">
              <w:rPr>
                <w:rFonts w:ascii="Tahoma" w:hAnsi="Tahoma" w:cs="Tahoma"/>
                <w:sz w:val="21"/>
                <w:szCs w:val="21"/>
              </w:rPr>
              <w:t xml:space="preserve">10% (dez inteiros por cento) até o 24º (vigésimo quarto) mês (inclusive) e </w:t>
            </w:r>
            <w:r w:rsidRPr="00C9160E">
              <w:rPr>
                <w:rFonts w:ascii="Tahoma" w:hAnsi="Tahoma" w:cs="Tahoma"/>
                <w:sz w:val="21"/>
                <w:szCs w:val="21"/>
              </w:rPr>
              <w:t xml:space="preserve">2% (dois inteiros por cento) </w:t>
            </w:r>
            <w:r w:rsidR="00166CA4">
              <w:rPr>
                <w:rFonts w:ascii="Tahoma" w:hAnsi="Tahoma" w:cs="Tahoma"/>
                <w:sz w:val="21"/>
                <w:szCs w:val="21"/>
              </w:rPr>
              <w:t xml:space="preserve">a partir do 25º (vigésimo quinto) mês (inclusive), sempre </w:t>
            </w:r>
            <w:r w:rsidR="00166CA4" w:rsidRPr="00166CA4">
              <w:rPr>
                <w:rFonts w:ascii="Tahoma" w:hAnsi="Tahoma" w:cs="Tahoma"/>
                <w:sz w:val="21"/>
                <w:szCs w:val="21"/>
              </w:rPr>
              <w:t xml:space="preserve">contados da Data de Emissão, </w:t>
            </w:r>
            <w:r w:rsidRPr="00166CA4">
              <w:rPr>
                <w:rFonts w:ascii="Tahoma" w:hAnsi="Tahoma" w:cs="Tahoma"/>
                <w:sz w:val="21"/>
                <w:szCs w:val="21"/>
              </w:rPr>
              <w:t xml:space="preserve">sobre os valores a serem </w:t>
            </w:r>
            <w:r w:rsidR="000B501F" w:rsidRPr="00166CA4">
              <w:rPr>
                <w:rFonts w:ascii="Tahoma" w:hAnsi="Tahoma" w:cs="Tahoma"/>
                <w:sz w:val="21"/>
                <w:szCs w:val="21"/>
              </w:rPr>
              <w:t>pré-pagos</w:t>
            </w:r>
            <w:r w:rsidRPr="00166CA4">
              <w:rPr>
                <w:rFonts w:ascii="Tahoma" w:hAnsi="Tahoma" w:cs="Tahoma"/>
                <w:sz w:val="21"/>
                <w:szCs w:val="21"/>
              </w:rPr>
              <w:t xml:space="preserve"> em caso de uma Amortização Extraordinária Facultativa</w:t>
            </w:r>
            <w:r w:rsidRPr="00166CA4">
              <w:rPr>
                <w:rFonts w:ascii="Tahoma" w:hAnsi="Tahoma" w:cs="Tahoma"/>
                <w:color w:val="000000"/>
                <w:sz w:val="21"/>
                <w:szCs w:val="21"/>
              </w:rPr>
              <w:t>;</w:t>
            </w:r>
            <w:r w:rsidR="007313AD" w:rsidRPr="00166CA4">
              <w:rPr>
                <w:rFonts w:ascii="Tahoma" w:hAnsi="Tahoma" w:cs="Tahoma"/>
                <w:color w:val="000000"/>
                <w:sz w:val="21"/>
                <w:szCs w:val="21"/>
              </w:rPr>
              <w:t xml:space="preserve"> </w:t>
            </w:r>
          </w:p>
          <w:p w14:paraId="097A4CF4" w14:textId="77777777" w:rsidR="00985839" w:rsidRPr="00C9160E" w:rsidRDefault="00985839" w:rsidP="003A3692">
            <w:pPr>
              <w:widowControl w:val="0"/>
              <w:tabs>
                <w:tab w:val="left" w:pos="236"/>
              </w:tabs>
              <w:suppressAutoHyphens/>
              <w:spacing w:line="300" w:lineRule="exact"/>
              <w:ind w:left="-44"/>
              <w:jc w:val="both"/>
              <w:rPr>
                <w:rFonts w:ascii="Tahoma" w:hAnsi="Tahoma" w:cs="Tahoma"/>
                <w:color w:val="000000"/>
                <w:sz w:val="21"/>
                <w:szCs w:val="21"/>
              </w:rPr>
            </w:pPr>
          </w:p>
        </w:tc>
      </w:tr>
      <w:tr w:rsidR="00B212B3" w:rsidRPr="00C9160E" w14:paraId="432AA158" w14:textId="77777777" w:rsidTr="006D6457">
        <w:trPr>
          <w:trHeight w:val="20"/>
        </w:trPr>
        <w:tc>
          <w:tcPr>
            <w:tcW w:w="3614" w:type="dxa"/>
            <w:gridSpan w:val="3"/>
          </w:tcPr>
          <w:p w14:paraId="74E4F428" w14:textId="0912A8DD" w:rsidR="00B212B3" w:rsidRPr="00C9160E" w:rsidRDefault="00B212B3"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lastRenderedPageBreak/>
              <w:t>“</w:t>
            </w:r>
            <w:r w:rsidRPr="00C9160E">
              <w:rPr>
                <w:rFonts w:ascii="Tahoma" w:eastAsia="MS Mincho" w:hAnsi="Tahoma" w:cs="Tahoma"/>
                <w:color w:val="000000"/>
                <w:sz w:val="21"/>
                <w:szCs w:val="21"/>
                <w:u w:val="single"/>
                <w:lang w:eastAsia="en-US"/>
              </w:rPr>
              <w:t>Recebíveis</w:t>
            </w:r>
            <w:r w:rsidRPr="00C9160E">
              <w:rPr>
                <w:rFonts w:ascii="Tahoma" w:eastAsia="MS Mincho" w:hAnsi="Tahoma" w:cs="Tahoma"/>
                <w:color w:val="000000"/>
                <w:sz w:val="21"/>
                <w:szCs w:val="21"/>
                <w:lang w:eastAsia="en-US"/>
              </w:rPr>
              <w:t>”:</w:t>
            </w:r>
          </w:p>
        </w:tc>
        <w:tc>
          <w:tcPr>
            <w:tcW w:w="6095" w:type="dxa"/>
            <w:gridSpan w:val="2"/>
          </w:tcPr>
          <w:p w14:paraId="0E778AC3" w14:textId="19A8C328"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sz w:val="21"/>
                <w:szCs w:val="21"/>
              </w:rPr>
              <w:t>Todo e qualquer recebível ou direito creditório oriundos dos Contratos de Compra e Venda devidos pelos respectivos Adquirentes d</w:t>
            </w:r>
            <w:r w:rsidR="009E0718" w:rsidRPr="00C9160E">
              <w:rPr>
                <w:rFonts w:ascii="Tahoma" w:hAnsi="Tahoma" w:cs="Tahoma"/>
                <w:sz w:val="21"/>
                <w:szCs w:val="21"/>
              </w:rPr>
              <w:t xml:space="preserve">a Unidades Autônomas </w:t>
            </w:r>
            <w:r w:rsidRPr="00C9160E">
              <w:rPr>
                <w:rFonts w:ascii="Tahoma" w:hAnsi="Tahoma" w:cs="Tahoma"/>
                <w:color w:val="000000"/>
                <w:sz w:val="21"/>
                <w:szCs w:val="21"/>
              </w:rPr>
              <w:t>à</w:t>
            </w:r>
            <w:r w:rsidR="003D7D9F" w:rsidRPr="00C9160E">
              <w:rPr>
                <w:rFonts w:ascii="Tahoma" w:hAnsi="Tahoma" w:cs="Tahoma"/>
                <w:color w:val="000000"/>
                <w:sz w:val="21"/>
                <w:szCs w:val="21"/>
              </w:rPr>
              <w:t xml:space="preserve"> </w:t>
            </w:r>
            <w:r w:rsidR="00072B79" w:rsidRPr="00C9160E">
              <w:rPr>
                <w:rFonts w:ascii="Tahoma" w:hAnsi="Tahoma" w:cs="Tahoma"/>
                <w:color w:val="000000"/>
                <w:sz w:val="21"/>
                <w:szCs w:val="21"/>
              </w:rPr>
              <w:t>JK Amazonas</w:t>
            </w:r>
            <w:r w:rsidRPr="00C9160E">
              <w:rPr>
                <w:rFonts w:ascii="Tahoma" w:hAnsi="Tahoma" w:cs="Tahoma"/>
                <w:color w:val="000000"/>
                <w:sz w:val="21"/>
                <w:szCs w:val="21"/>
              </w:rPr>
              <w:t xml:space="preserve">, os quais são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p>
          <w:p w14:paraId="1B13016E" w14:textId="77777777" w:rsidR="00B212B3" w:rsidRPr="00C9160E" w:rsidRDefault="00B212B3"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290C80A5" w14:textId="77777777" w:rsidTr="006D6457">
        <w:trPr>
          <w:trHeight w:val="20"/>
        </w:trPr>
        <w:tc>
          <w:tcPr>
            <w:tcW w:w="3614" w:type="dxa"/>
            <w:gridSpan w:val="3"/>
          </w:tcPr>
          <w:p w14:paraId="0CC35D1F" w14:textId="1E7A761E" w:rsidR="00072924" w:rsidRPr="00C9160E" w:rsidRDefault="0007292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eastAsia="MS Mincho" w:hAnsi="Tahoma" w:cs="Tahoma"/>
                <w:color w:val="000000"/>
                <w:sz w:val="21"/>
                <w:szCs w:val="21"/>
                <w:lang w:eastAsia="en-US"/>
              </w:rPr>
              <w:t>“</w:t>
            </w:r>
            <w:r w:rsidRPr="00C9160E">
              <w:rPr>
                <w:rFonts w:ascii="Tahoma" w:eastAsia="MS Mincho" w:hAnsi="Tahoma" w:cs="Tahoma"/>
                <w:color w:val="000000"/>
                <w:sz w:val="21"/>
                <w:szCs w:val="21"/>
                <w:u w:val="single"/>
                <w:lang w:eastAsia="en-US"/>
              </w:rPr>
              <w:t>Recompra Compulsória</w:t>
            </w:r>
            <w:r w:rsidRPr="00C9160E">
              <w:rPr>
                <w:rFonts w:ascii="Tahoma" w:eastAsia="MS Mincho" w:hAnsi="Tahoma" w:cs="Tahoma"/>
                <w:color w:val="000000"/>
                <w:sz w:val="21"/>
                <w:szCs w:val="21"/>
                <w:lang w:eastAsia="en-US"/>
              </w:rPr>
              <w:t>”:</w:t>
            </w:r>
          </w:p>
        </w:tc>
        <w:tc>
          <w:tcPr>
            <w:tcW w:w="6095" w:type="dxa"/>
            <w:gridSpan w:val="2"/>
          </w:tcPr>
          <w:p w14:paraId="3DD82389" w14:textId="2C6C9C5D" w:rsidR="0007292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A o</w:t>
            </w:r>
            <w:r w:rsidR="00072924" w:rsidRPr="00C9160E">
              <w:rPr>
                <w:rFonts w:ascii="Tahoma" w:hAnsi="Tahoma" w:cs="Tahoma"/>
                <w:color w:val="000000"/>
                <w:sz w:val="21"/>
                <w:szCs w:val="21"/>
              </w:rPr>
              <w:t>brigação d</w:t>
            </w:r>
            <w:r w:rsidR="00E71F10" w:rsidRPr="00C9160E">
              <w:rPr>
                <w:rFonts w:ascii="Tahoma" w:hAnsi="Tahoma" w:cs="Tahoma"/>
                <w:color w:val="000000"/>
                <w:sz w:val="21"/>
                <w:szCs w:val="21"/>
              </w:rPr>
              <w:t>a Devedora</w:t>
            </w:r>
            <w:r w:rsidR="00072924" w:rsidRPr="00C9160E">
              <w:rPr>
                <w:rFonts w:ascii="Tahoma" w:hAnsi="Tahoma" w:cs="Tahoma"/>
                <w:color w:val="000000"/>
                <w:sz w:val="21"/>
                <w:szCs w:val="21"/>
              </w:rPr>
              <w:t xml:space="preserve"> de recomprar a totalidade dos Créditos Imobiliários</w:t>
            </w:r>
            <w:r w:rsidR="007418D2" w:rsidRPr="00C9160E">
              <w:rPr>
                <w:rFonts w:ascii="Tahoma" w:hAnsi="Tahoma" w:cs="Tahoma"/>
                <w:color w:val="000000"/>
                <w:sz w:val="21"/>
                <w:szCs w:val="21"/>
              </w:rPr>
              <w:t xml:space="preserve"> e as Garantias</w:t>
            </w:r>
            <w:r w:rsidR="00072924" w:rsidRPr="00C9160E">
              <w:rPr>
                <w:rFonts w:ascii="Tahoma" w:hAnsi="Tahoma" w:cs="Tahoma"/>
                <w:color w:val="000000"/>
                <w:sz w:val="21"/>
                <w:szCs w:val="21"/>
              </w:rPr>
              <w:t>, pelo Valor de Recompra dos Créditos Imobiliários, na ocorrência de qualquer Evento de Recompra Compulsória</w:t>
            </w:r>
            <w:r w:rsidR="003D7D9F" w:rsidRPr="00C9160E">
              <w:rPr>
                <w:rFonts w:ascii="Tahoma" w:hAnsi="Tahoma" w:cs="Tahoma"/>
                <w:color w:val="000000"/>
                <w:sz w:val="21"/>
                <w:szCs w:val="21"/>
              </w:rPr>
              <w:t>, nos termos do Contrato de Cessão</w:t>
            </w:r>
            <w:r w:rsidR="00072924" w:rsidRPr="00C9160E">
              <w:rPr>
                <w:rFonts w:ascii="Tahoma" w:hAnsi="Tahoma" w:cs="Tahoma"/>
                <w:color w:val="000000"/>
                <w:sz w:val="21"/>
                <w:szCs w:val="21"/>
              </w:rPr>
              <w:t>;</w:t>
            </w:r>
          </w:p>
          <w:p w14:paraId="27D81E3B" w14:textId="77777777" w:rsidR="0007292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D26B4" w:rsidRPr="00C9160E" w14:paraId="23BD2C93" w14:textId="77777777" w:rsidTr="006D6457">
        <w:trPr>
          <w:trHeight w:val="20"/>
        </w:trPr>
        <w:tc>
          <w:tcPr>
            <w:tcW w:w="3614" w:type="dxa"/>
            <w:gridSpan w:val="3"/>
          </w:tcPr>
          <w:p w14:paraId="4C0C8691" w14:textId="77777777" w:rsidR="000D26B4" w:rsidRPr="00C9160E" w:rsidRDefault="000D26B4" w:rsidP="003A3692">
            <w:pPr>
              <w:widowControl w:val="0"/>
              <w:suppressAutoHyphens/>
              <w:snapToGrid w:val="0"/>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Regime Fiduciário</w:t>
            </w:r>
            <w:r w:rsidRPr="00C9160E">
              <w:rPr>
                <w:rFonts w:ascii="Tahoma" w:hAnsi="Tahoma" w:cs="Tahoma"/>
                <w:color w:val="000000"/>
                <w:sz w:val="21"/>
                <w:szCs w:val="21"/>
              </w:rPr>
              <w:t>”:</w:t>
            </w:r>
          </w:p>
        </w:tc>
        <w:tc>
          <w:tcPr>
            <w:tcW w:w="6095" w:type="dxa"/>
            <w:gridSpan w:val="2"/>
          </w:tcPr>
          <w:p w14:paraId="17933BA0" w14:textId="7D09A973" w:rsidR="000D26B4" w:rsidRPr="00C9160E" w:rsidRDefault="008D0366"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regime fiduciário instituído pela Emissora sobre os Créditos Imobiliários, incluindo a Conta Centralizadora, com a consequente constituição do Patrimônio Separado, na forma do </w:t>
            </w:r>
            <w:r w:rsidR="000D26B4" w:rsidRPr="00C9160E">
              <w:rPr>
                <w:rFonts w:ascii="Tahoma" w:hAnsi="Tahoma" w:cs="Tahoma"/>
                <w:sz w:val="21"/>
                <w:szCs w:val="21"/>
              </w:rPr>
              <w:t>artigo</w:t>
            </w:r>
            <w:r w:rsidR="000D26B4" w:rsidRPr="00C9160E">
              <w:rPr>
                <w:rFonts w:ascii="Tahoma" w:hAnsi="Tahoma" w:cs="Tahoma"/>
                <w:color w:val="000000"/>
                <w:sz w:val="21"/>
                <w:szCs w:val="21"/>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C9160E">
              <w:rPr>
                <w:rFonts w:ascii="Tahoma" w:hAnsi="Tahoma" w:cs="Tahoma"/>
                <w:color w:val="000000"/>
                <w:sz w:val="21"/>
                <w:szCs w:val="21"/>
              </w:rPr>
              <w:t xml:space="preserve"> </w:t>
            </w:r>
          </w:p>
          <w:p w14:paraId="06631F87" w14:textId="1E6B8658" w:rsidR="000D26B4" w:rsidRPr="00C9160E" w:rsidRDefault="000D26B4" w:rsidP="003A3692">
            <w:pPr>
              <w:widowControl w:val="0"/>
              <w:spacing w:line="300" w:lineRule="exact"/>
              <w:ind w:left="-44"/>
              <w:jc w:val="both"/>
              <w:rPr>
                <w:rFonts w:ascii="Tahoma" w:hAnsi="Tahoma" w:cs="Tahoma"/>
                <w:color w:val="000000"/>
                <w:sz w:val="21"/>
                <w:szCs w:val="21"/>
              </w:rPr>
            </w:pPr>
          </w:p>
        </w:tc>
      </w:tr>
      <w:tr w:rsidR="00660490" w:rsidRPr="00C9160E" w14:paraId="35A24983" w14:textId="77777777" w:rsidTr="00597FA8">
        <w:trPr>
          <w:trHeight w:val="20"/>
        </w:trPr>
        <w:tc>
          <w:tcPr>
            <w:tcW w:w="3614" w:type="dxa"/>
            <w:gridSpan w:val="3"/>
          </w:tcPr>
          <w:p w14:paraId="2D4DBBFF" w14:textId="77777777" w:rsidR="00660490" w:rsidRPr="00C9160E" w:rsidRDefault="00660490" w:rsidP="00597FA8">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Resolução CVM nº 17</w:t>
            </w:r>
            <w:r w:rsidRPr="00C9160E">
              <w:rPr>
                <w:rFonts w:ascii="Tahoma" w:hAnsi="Tahoma" w:cs="Tahoma"/>
                <w:sz w:val="21"/>
                <w:szCs w:val="21"/>
              </w:rPr>
              <w:t>”:</w:t>
            </w:r>
          </w:p>
        </w:tc>
        <w:tc>
          <w:tcPr>
            <w:tcW w:w="6095" w:type="dxa"/>
            <w:gridSpan w:val="2"/>
          </w:tcPr>
          <w:p w14:paraId="1A31EB06" w14:textId="77777777" w:rsidR="00660490" w:rsidRPr="00C9160E" w:rsidRDefault="00660490" w:rsidP="00597FA8">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A Resolução CVM nº 17, de 9 de fevereiro de 2021, conforme alterada;</w:t>
            </w:r>
          </w:p>
          <w:p w14:paraId="0812004D" w14:textId="77777777" w:rsidR="00660490" w:rsidRPr="00C9160E" w:rsidRDefault="00660490" w:rsidP="00597FA8">
            <w:pPr>
              <w:widowControl w:val="0"/>
              <w:spacing w:line="300" w:lineRule="exact"/>
              <w:jc w:val="both"/>
              <w:rPr>
                <w:rFonts w:ascii="Tahoma" w:hAnsi="Tahoma" w:cs="Tahoma"/>
                <w:sz w:val="21"/>
                <w:szCs w:val="21"/>
              </w:rPr>
            </w:pPr>
          </w:p>
        </w:tc>
      </w:tr>
      <w:tr w:rsidR="00231EBA" w:rsidRPr="00C9160E" w14:paraId="7766480B" w14:textId="77777777" w:rsidTr="005846D5">
        <w:trPr>
          <w:trHeight w:val="20"/>
        </w:trPr>
        <w:tc>
          <w:tcPr>
            <w:tcW w:w="3614" w:type="dxa"/>
            <w:gridSpan w:val="3"/>
          </w:tcPr>
          <w:p w14:paraId="68D4361E" w14:textId="3F21B77E" w:rsidR="00231EBA" w:rsidRPr="00C9160E" w:rsidRDefault="00231EBA" w:rsidP="005846D5">
            <w:pPr>
              <w:widowControl w:val="0"/>
              <w:tabs>
                <w:tab w:val="left" w:pos="236"/>
              </w:tabs>
              <w:suppressAutoHyphens/>
              <w:spacing w:line="300" w:lineRule="exact"/>
              <w:ind w:left="-44"/>
              <w:rPr>
                <w:rFonts w:ascii="Tahoma" w:hAnsi="Tahoma" w:cs="Tahoma"/>
                <w:sz w:val="21"/>
                <w:szCs w:val="21"/>
              </w:rPr>
            </w:pPr>
            <w:bookmarkStart w:id="14" w:name="_Hlk67158602"/>
            <w:r w:rsidRPr="00C9160E">
              <w:rPr>
                <w:rFonts w:ascii="Tahoma" w:hAnsi="Tahoma" w:cs="Tahoma"/>
                <w:sz w:val="21"/>
                <w:szCs w:val="21"/>
              </w:rPr>
              <w:t>“</w:t>
            </w:r>
            <w:r w:rsidRPr="00C9160E">
              <w:rPr>
                <w:rFonts w:ascii="Tahoma" w:hAnsi="Tahoma" w:cs="Tahoma"/>
                <w:sz w:val="21"/>
                <w:szCs w:val="21"/>
                <w:u w:val="single"/>
              </w:rPr>
              <w:t xml:space="preserve">Resolução CVM nº </w:t>
            </w:r>
            <w:r w:rsidR="00660490" w:rsidRPr="00C9160E">
              <w:rPr>
                <w:rFonts w:ascii="Tahoma" w:hAnsi="Tahoma" w:cs="Tahoma"/>
                <w:sz w:val="21"/>
                <w:szCs w:val="21"/>
                <w:u w:val="single"/>
              </w:rPr>
              <w:t>30</w:t>
            </w:r>
            <w:r w:rsidRPr="00C9160E">
              <w:rPr>
                <w:rFonts w:ascii="Tahoma" w:hAnsi="Tahoma" w:cs="Tahoma"/>
                <w:sz w:val="21"/>
                <w:szCs w:val="21"/>
              </w:rPr>
              <w:t>”:</w:t>
            </w:r>
          </w:p>
        </w:tc>
        <w:tc>
          <w:tcPr>
            <w:tcW w:w="6095" w:type="dxa"/>
            <w:gridSpan w:val="2"/>
          </w:tcPr>
          <w:p w14:paraId="302D0E31" w14:textId="02EEA4C6" w:rsidR="00231EBA" w:rsidRPr="00C9160E" w:rsidRDefault="00231EBA" w:rsidP="005846D5">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A Resolução CVM nº </w:t>
            </w:r>
            <w:r w:rsidR="00660490" w:rsidRPr="00C9160E">
              <w:rPr>
                <w:rFonts w:ascii="Tahoma" w:hAnsi="Tahoma" w:cs="Tahoma"/>
                <w:bCs/>
                <w:sz w:val="21"/>
                <w:szCs w:val="21"/>
              </w:rPr>
              <w:t>30</w:t>
            </w:r>
            <w:r w:rsidRPr="00C9160E">
              <w:rPr>
                <w:rFonts w:ascii="Tahoma" w:hAnsi="Tahoma" w:cs="Tahoma"/>
                <w:bCs/>
                <w:sz w:val="21"/>
                <w:szCs w:val="21"/>
              </w:rPr>
              <w:t xml:space="preserve">, de </w:t>
            </w:r>
            <w:r w:rsidR="00660490" w:rsidRPr="00C9160E">
              <w:rPr>
                <w:rFonts w:ascii="Tahoma" w:hAnsi="Tahoma" w:cs="Tahoma"/>
                <w:bCs/>
                <w:sz w:val="21"/>
                <w:szCs w:val="21"/>
              </w:rPr>
              <w:t>11</w:t>
            </w:r>
            <w:r w:rsidRPr="00C9160E">
              <w:rPr>
                <w:rFonts w:ascii="Tahoma" w:hAnsi="Tahoma" w:cs="Tahoma"/>
                <w:bCs/>
                <w:sz w:val="21"/>
                <w:szCs w:val="21"/>
              </w:rPr>
              <w:t xml:space="preserve"> de </w:t>
            </w:r>
            <w:r w:rsidR="00660490" w:rsidRPr="00C9160E">
              <w:rPr>
                <w:rFonts w:ascii="Tahoma" w:hAnsi="Tahoma" w:cs="Tahoma"/>
                <w:bCs/>
                <w:sz w:val="21"/>
                <w:szCs w:val="21"/>
              </w:rPr>
              <w:t>maio</w:t>
            </w:r>
            <w:r w:rsidRPr="00C9160E">
              <w:rPr>
                <w:rFonts w:ascii="Tahoma" w:hAnsi="Tahoma" w:cs="Tahoma"/>
                <w:bCs/>
                <w:sz w:val="21"/>
                <w:szCs w:val="21"/>
              </w:rPr>
              <w:t xml:space="preserve"> de 2021, conforme alterada;</w:t>
            </w:r>
          </w:p>
          <w:p w14:paraId="4B8639DA" w14:textId="77777777" w:rsidR="00231EBA" w:rsidRPr="00C9160E" w:rsidRDefault="00231EBA" w:rsidP="005846D5">
            <w:pPr>
              <w:widowControl w:val="0"/>
              <w:spacing w:line="300" w:lineRule="exact"/>
              <w:jc w:val="both"/>
              <w:rPr>
                <w:rFonts w:ascii="Tahoma" w:hAnsi="Tahoma" w:cs="Tahoma"/>
                <w:sz w:val="21"/>
                <w:szCs w:val="21"/>
              </w:rPr>
            </w:pPr>
          </w:p>
        </w:tc>
      </w:tr>
      <w:bookmarkEnd w:id="14"/>
      <w:tr w:rsidR="00B01F69" w:rsidRPr="00C9160E" w14:paraId="189C5DB2" w14:textId="77777777" w:rsidTr="005846D5">
        <w:trPr>
          <w:trHeight w:val="20"/>
        </w:trPr>
        <w:tc>
          <w:tcPr>
            <w:tcW w:w="3614" w:type="dxa"/>
            <w:gridSpan w:val="3"/>
          </w:tcPr>
          <w:p w14:paraId="17664A91" w14:textId="42E0C8D8" w:rsidR="00B01F69" w:rsidRPr="005E7033" w:rsidRDefault="00B01F69" w:rsidP="005846D5">
            <w:pPr>
              <w:widowControl w:val="0"/>
              <w:tabs>
                <w:tab w:val="left" w:pos="236"/>
              </w:tabs>
              <w:suppressAutoHyphens/>
              <w:spacing w:line="300" w:lineRule="exact"/>
              <w:ind w:left="-44"/>
              <w:rPr>
                <w:rFonts w:ascii="Tahoma" w:hAnsi="Tahoma" w:cs="Tahoma"/>
                <w:sz w:val="21"/>
                <w:szCs w:val="21"/>
              </w:rPr>
            </w:pPr>
            <w:r w:rsidRPr="005E7033">
              <w:rPr>
                <w:rFonts w:ascii="Tahoma" w:hAnsi="Tahoma" w:cs="Tahoma"/>
                <w:sz w:val="21"/>
                <w:szCs w:val="21"/>
              </w:rPr>
              <w:t>“</w:t>
            </w:r>
            <w:r w:rsidR="000B501F" w:rsidRPr="005E7033">
              <w:rPr>
                <w:rFonts w:ascii="Tahoma" w:hAnsi="Tahoma" w:cs="Tahoma"/>
                <w:sz w:val="21"/>
                <w:szCs w:val="21"/>
                <w:u w:val="single"/>
              </w:rPr>
              <w:t>Servicer</w:t>
            </w:r>
            <w:r w:rsidRPr="005E7033">
              <w:rPr>
                <w:rFonts w:ascii="Tahoma" w:hAnsi="Tahoma" w:cs="Tahoma"/>
                <w:sz w:val="21"/>
                <w:szCs w:val="21"/>
              </w:rPr>
              <w:t>”:</w:t>
            </w:r>
          </w:p>
        </w:tc>
        <w:tc>
          <w:tcPr>
            <w:tcW w:w="6095" w:type="dxa"/>
            <w:gridSpan w:val="2"/>
          </w:tcPr>
          <w:p w14:paraId="4A4766A1" w14:textId="087FF795" w:rsidR="00B01F69" w:rsidRPr="00C9160E" w:rsidRDefault="00B01F69" w:rsidP="005846D5">
            <w:pPr>
              <w:widowControl w:val="0"/>
              <w:tabs>
                <w:tab w:val="left" w:pos="236"/>
              </w:tabs>
              <w:suppressAutoHyphens/>
              <w:spacing w:line="300" w:lineRule="exact"/>
              <w:ind w:left="-44"/>
              <w:jc w:val="both"/>
              <w:rPr>
                <w:rFonts w:ascii="Tahoma" w:hAnsi="Tahoma" w:cs="Tahoma"/>
                <w:bCs/>
                <w:i/>
                <w:sz w:val="21"/>
                <w:szCs w:val="21"/>
              </w:rPr>
            </w:pPr>
            <w:r w:rsidRPr="005E7033">
              <w:rPr>
                <w:rFonts w:ascii="Tahoma" w:hAnsi="Tahoma" w:cs="Tahoma"/>
                <w:bCs/>
                <w:sz w:val="21"/>
                <w:szCs w:val="21"/>
              </w:rPr>
              <w:t xml:space="preserve">A </w:t>
            </w:r>
            <w:r w:rsidR="003D6898" w:rsidRPr="005E7033">
              <w:rPr>
                <w:rFonts w:ascii="Tahoma" w:hAnsi="Tahoma" w:cs="Tahoma"/>
                <w:b/>
                <w:bCs/>
                <w:sz w:val="21"/>
                <w:szCs w:val="21"/>
              </w:rPr>
              <w:t>ARKE Serviços Administrativos e Recuperação de Crédito Ltda.</w:t>
            </w:r>
            <w:r w:rsidR="003D6898" w:rsidRPr="005E7033">
              <w:rPr>
                <w:rFonts w:ascii="Tahoma" w:hAnsi="Tahoma" w:cs="Tahoma"/>
                <w:sz w:val="21"/>
                <w:szCs w:val="21"/>
              </w:rPr>
              <w:t xml:space="preserve"> – CNPJ/ME nº 17.409.378/0001-46</w:t>
            </w:r>
            <w:r w:rsidRPr="005E7033">
              <w:rPr>
                <w:rFonts w:ascii="Tahoma" w:hAnsi="Tahoma" w:cs="Tahoma"/>
                <w:bCs/>
                <w:sz w:val="21"/>
                <w:szCs w:val="21"/>
              </w:rPr>
              <w:t>;</w:t>
            </w:r>
          </w:p>
          <w:p w14:paraId="3039130B" w14:textId="77777777" w:rsidR="00B01F69" w:rsidRPr="00C9160E" w:rsidRDefault="00B01F69" w:rsidP="005846D5">
            <w:pPr>
              <w:widowControl w:val="0"/>
              <w:spacing w:line="300" w:lineRule="exact"/>
              <w:jc w:val="both"/>
              <w:rPr>
                <w:rFonts w:ascii="Tahoma" w:hAnsi="Tahoma" w:cs="Tahoma"/>
                <w:sz w:val="21"/>
                <w:szCs w:val="21"/>
              </w:rPr>
            </w:pPr>
          </w:p>
        </w:tc>
      </w:tr>
      <w:tr w:rsidR="003D7D9F" w:rsidRPr="00C9160E" w14:paraId="31F7AC9E" w14:textId="77777777" w:rsidTr="006D6457">
        <w:trPr>
          <w:trHeight w:val="20"/>
        </w:trPr>
        <w:tc>
          <w:tcPr>
            <w:tcW w:w="3614" w:type="dxa"/>
            <w:gridSpan w:val="3"/>
          </w:tcPr>
          <w:p w14:paraId="2DBEC1BB" w14:textId="29563CB1" w:rsidR="003D7D9F" w:rsidRPr="00C9160E" w:rsidRDefault="003D7D9F" w:rsidP="003A3692">
            <w:pPr>
              <w:widowControl w:val="0"/>
              <w:tabs>
                <w:tab w:val="left" w:pos="236"/>
              </w:tabs>
              <w:suppressAutoHyphens/>
              <w:spacing w:line="300" w:lineRule="exact"/>
              <w:ind w:left="-44"/>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 xml:space="preserve">Sr. </w:t>
            </w:r>
            <w:r w:rsidR="000B501F" w:rsidRPr="00C9160E">
              <w:rPr>
                <w:rFonts w:ascii="Tahoma" w:hAnsi="Tahoma" w:cs="Tahoma"/>
                <w:sz w:val="21"/>
                <w:szCs w:val="21"/>
                <w:u w:val="single"/>
              </w:rPr>
              <w:t>Felipe</w:t>
            </w:r>
            <w:r w:rsidRPr="00C9160E">
              <w:rPr>
                <w:rFonts w:ascii="Tahoma" w:hAnsi="Tahoma" w:cs="Tahoma"/>
                <w:sz w:val="21"/>
                <w:szCs w:val="21"/>
              </w:rPr>
              <w:t>”</w:t>
            </w:r>
            <w:r w:rsidR="002073FF">
              <w:rPr>
                <w:rFonts w:ascii="Tahoma" w:hAnsi="Tahoma" w:cs="Tahoma"/>
                <w:sz w:val="21"/>
                <w:szCs w:val="21"/>
              </w:rPr>
              <w:t xml:space="preserve"> ou “</w:t>
            </w:r>
            <w:r w:rsidR="002073FF">
              <w:rPr>
                <w:rFonts w:ascii="Tahoma" w:hAnsi="Tahoma" w:cs="Tahoma"/>
                <w:sz w:val="21"/>
                <w:szCs w:val="21"/>
                <w:u w:val="single"/>
              </w:rPr>
              <w:t>Fiador</w:t>
            </w:r>
            <w:r w:rsidR="002073FF">
              <w:rPr>
                <w:rFonts w:ascii="Tahoma" w:hAnsi="Tahoma" w:cs="Tahoma"/>
                <w:sz w:val="21"/>
                <w:szCs w:val="21"/>
              </w:rPr>
              <w:t>”</w:t>
            </w:r>
            <w:r w:rsidRPr="00C9160E">
              <w:rPr>
                <w:rFonts w:ascii="Tahoma" w:hAnsi="Tahoma" w:cs="Tahoma"/>
                <w:sz w:val="21"/>
                <w:szCs w:val="21"/>
              </w:rPr>
              <w:t>:</w:t>
            </w:r>
          </w:p>
        </w:tc>
        <w:tc>
          <w:tcPr>
            <w:tcW w:w="6095" w:type="dxa"/>
            <w:gridSpan w:val="2"/>
          </w:tcPr>
          <w:p w14:paraId="0A1ADE6E" w14:textId="66CDA441" w:rsidR="003D7D9F" w:rsidRPr="00C9160E" w:rsidRDefault="003D7D9F" w:rsidP="003A3692">
            <w:pPr>
              <w:widowControl w:val="0"/>
              <w:tabs>
                <w:tab w:val="left" w:pos="236"/>
              </w:tabs>
              <w:suppressAutoHyphens/>
              <w:spacing w:line="300" w:lineRule="exact"/>
              <w:ind w:left="-44"/>
              <w:jc w:val="both"/>
              <w:rPr>
                <w:rFonts w:ascii="Tahoma" w:hAnsi="Tahoma" w:cs="Tahoma"/>
                <w:bCs/>
                <w:i/>
                <w:sz w:val="21"/>
                <w:szCs w:val="21"/>
              </w:rPr>
            </w:pPr>
            <w:r w:rsidRPr="00C9160E">
              <w:rPr>
                <w:rFonts w:ascii="Tahoma" w:hAnsi="Tahoma" w:cs="Tahoma"/>
                <w:bCs/>
                <w:sz w:val="21"/>
                <w:szCs w:val="21"/>
              </w:rPr>
              <w:t xml:space="preserve">O Sr. </w:t>
            </w:r>
            <w:r w:rsidR="000B501F" w:rsidRPr="00C9160E">
              <w:rPr>
                <w:rFonts w:ascii="Tahoma" w:eastAsia="MS Mincho" w:hAnsi="Tahoma" w:cs="Tahoma"/>
                <w:b/>
                <w:bCs/>
                <w:sz w:val="21"/>
                <w:szCs w:val="21"/>
                <w:lang w:eastAsia="ja-JP"/>
              </w:rPr>
              <w:t>FELIPE AUGUSTO NAPOLI</w:t>
            </w:r>
            <w:r w:rsidR="000B501F" w:rsidRPr="00C9160E">
              <w:rPr>
                <w:rFonts w:ascii="Tahoma" w:eastAsia="MS Mincho" w:hAnsi="Tahoma" w:cs="Tahoma"/>
                <w:sz w:val="21"/>
                <w:szCs w:val="21"/>
                <w:lang w:eastAsia="ja-JP"/>
              </w:rPr>
              <w:t>, brasileiro, divorciado, empresário</w:t>
            </w:r>
            <w:r w:rsidR="000B501F" w:rsidRPr="00C9160E">
              <w:rPr>
                <w:rFonts w:ascii="Tahoma" w:eastAsia="MS Mincho" w:hAnsi="Tahoma" w:cs="Tahoma"/>
                <w:sz w:val="21"/>
                <w:szCs w:val="21"/>
              </w:rPr>
              <w:t>, portador da Carteira de Identidade nº 12.242.223 SSP/</w:t>
            </w:r>
            <w:r w:rsidR="000B501F" w:rsidRPr="00C9160E">
              <w:rPr>
                <w:rFonts w:ascii="Tahoma" w:eastAsia="MS Mincho" w:hAnsi="Tahoma" w:cs="Tahoma"/>
                <w:sz w:val="21"/>
                <w:szCs w:val="21"/>
                <w:lang w:eastAsia="ja-JP"/>
              </w:rPr>
              <w:t>SP</w:t>
            </w:r>
            <w:r w:rsidR="000B501F" w:rsidRPr="00C9160E">
              <w:rPr>
                <w:rFonts w:ascii="Tahoma" w:eastAsia="MS Mincho" w:hAnsi="Tahoma" w:cs="Tahoma"/>
                <w:sz w:val="21"/>
                <w:szCs w:val="21"/>
              </w:rPr>
              <w:t xml:space="preserve">, inscrito no CPF/ME sob o nº </w:t>
            </w:r>
            <w:r w:rsidR="000B501F" w:rsidRPr="00C9160E">
              <w:rPr>
                <w:rFonts w:ascii="Tahoma" w:eastAsia="MS Mincho" w:hAnsi="Tahoma" w:cs="Tahoma"/>
                <w:sz w:val="21"/>
                <w:szCs w:val="21"/>
                <w:lang w:eastAsia="ja-JP"/>
              </w:rPr>
              <w:t>129.628.458-19, residente</w:t>
            </w:r>
            <w:r w:rsidR="000B501F" w:rsidRPr="00C9160E">
              <w:rPr>
                <w:rFonts w:ascii="Tahoma" w:eastAsia="MS Mincho" w:hAnsi="Tahoma" w:cs="Tahoma"/>
                <w:sz w:val="21"/>
                <w:szCs w:val="21"/>
              </w:rPr>
              <w:t xml:space="preserve"> e </w:t>
            </w:r>
            <w:r w:rsidR="000B501F" w:rsidRPr="00C9160E">
              <w:rPr>
                <w:rFonts w:ascii="Tahoma" w:eastAsia="MS Mincho" w:hAnsi="Tahoma" w:cs="Tahoma"/>
                <w:sz w:val="21"/>
                <w:szCs w:val="21"/>
                <w:lang w:eastAsia="ja-JP"/>
              </w:rPr>
              <w:t>domiciliado</w:t>
            </w:r>
            <w:r w:rsidR="000B501F" w:rsidRPr="00C9160E">
              <w:rPr>
                <w:rFonts w:ascii="Tahoma" w:eastAsia="MS Mincho" w:hAnsi="Tahoma" w:cs="Tahoma"/>
                <w:sz w:val="21"/>
                <w:szCs w:val="21"/>
              </w:rPr>
              <w:t xml:space="preserve"> na </w:t>
            </w:r>
            <w:r w:rsidR="000B501F" w:rsidRPr="00C9160E">
              <w:rPr>
                <w:rFonts w:ascii="Tahoma" w:eastAsia="MS Mincho" w:hAnsi="Tahoma" w:cs="Tahoma"/>
                <w:sz w:val="21"/>
                <w:szCs w:val="21"/>
                <w:lang w:eastAsia="ja-JP"/>
              </w:rPr>
              <w:t>Rua Costa Rica,</w:t>
            </w:r>
            <w:r w:rsidR="000B501F" w:rsidRPr="00C9160E">
              <w:rPr>
                <w:rFonts w:ascii="Tahoma" w:eastAsia="MS Mincho" w:hAnsi="Tahoma" w:cs="Tahoma"/>
                <w:sz w:val="21"/>
                <w:szCs w:val="21"/>
              </w:rPr>
              <w:t xml:space="preserve"> nº 37</w:t>
            </w:r>
            <w:r w:rsidR="000B501F" w:rsidRPr="00C9160E">
              <w:rPr>
                <w:rFonts w:ascii="Tahoma" w:eastAsia="MS Mincho" w:hAnsi="Tahoma" w:cs="Tahoma"/>
                <w:sz w:val="21"/>
                <w:szCs w:val="21"/>
                <w:lang w:eastAsia="ja-JP"/>
              </w:rPr>
              <w:t xml:space="preserve">, Jardim América, </w:t>
            </w:r>
            <w:r w:rsidR="000B501F" w:rsidRPr="00C9160E">
              <w:rPr>
                <w:rFonts w:ascii="Tahoma" w:eastAsia="MS Mincho" w:hAnsi="Tahoma" w:cs="Tahoma"/>
                <w:sz w:val="21"/>
                <w:szCs w:val="21"/>
              </w:rPr>
              <w:t>na Cidade de São Paulo, Estado do São Paulo, CEP 01437-010</w:t>
            </w:r>
            <w:r w:rsidRPr="00C9160E">
              <w:rPr>
                <w:rFonts w:ascii="Tahoma" w:hAnsi="Tahoma" w:cs="Tahoma"/>
                <w:bCs/>
                <w:sz w:val="21"/>
                <w:szCs w:val="21"/>
              </w:rPr>
              <w:t>;</w:t>
            </w:r>
          </w:p>
          <w:p w14:paraId="43D3DDFB" w14:textId="77777777" w:rsidR="003D7D9F" w:rsidRPr="00C9160E" w:rsidRDefault="003D7D9F" w:rsidP="003A3692">
            <w:pPr>
              <w:widowControl w:val="0"/>
              <w:spacing w:line="300" w:lineRule="exact"/>
              <w:jc w:val="both"/>
              <w:rPr>
                <w:rFonts w:ascii="Tahoma" w:hAnsi="Tahoma" w:cs="Tahoma"/>
                <w:sz w:val="21"/>
                <w:szCs w:val="21"/>
              </w:rPr>
            </w:pPr>
          </w:p>
        </w:tc>
      </w:tr>
      <w:tr w:rsidR="002F0D5F" w:rsidRPr="00C9160E" w14:paraId="5D05B82B" w14:textId="77777777" w:rsidTr="00146BD4">
        <w:trPr>
          <w:trHeight w:val="20"/>
        </w:trPr>
        <w:tc>
          <w:tcPr>
            <w:tcW w:w="3614" w:type="dxa"/>
            <w:gridSpan w:val="3"/>
          </w:tcPr>
          <w:p w14:paraId="6DA019CE" w14:textId="51230F69" w:rsidR="002F0D5F" w:rsidRPr="002B2EAF" w:rsidRDefault="002F0D5F" w:rsidP="00146BD4">
            <w:pPr>
              <w:widowControl w:val="0"/>
              <w:tabs>
                <w:tab w:val="left" w:pos="360"/>
              </w:tabs>
              <w:suppressAutoHyphens/>
              <w:spacing w:line="300" w:lineRule="exact"/>
              <w:ind w:left="-44"/>
              <w:rPr>
                <w:rFonts w:ascii="Tahoma" w:hAnsi="Tahoma" w:cs="Tahoma"/>
                <w:sz w:val="21"/>
                <w:szCs w:val="21"/>
              </w:rPr>
            </w:pPr>
            <w:r w:rsidRPr="002B2EAF">
              <w:rPr>
                <w:rFonts w:ascii="Tahoma" w:hAnsi="Tahoma" w:cs="Tahoma"/>
                <w:sz w:val="21"/>
                <w:szCs w:val="21"/>
              </w:rPr>
              <w:t>“</w:t>
            </w:r>
            <w:r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Pr="002B2EAF">
              <w:rPr>
                <w:rFonts w:ascii="Tahoma" w:hAnsi="Tahoma" w:cs="Tahoma"/>
                <w:sz w:val="21"/>
                <w:szCs w:val="21"/>
              </w:rPr>
              <w:t>”:</w:t>
            </w:r>
          </w:p>
        </w:tc>
        <w:tc>
          <w:tcPr>
            <w:tcW w:w="6095" w:type="dxa"/>
            <w:gridSpan w:val="2"/>
          </w:tcPr>
          <w:p w14:paraId="320AE13B" w14:textId="287982EC"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r w:rsidRPr="002B2EAF">
              <w:rPr>
                <w:rFonts w:ascii="Tahoma" w:hAnsi="Tahoma" w:cs="Tahoma"/>
                <w:sz w:val="21"/>
                <w:szCs w:val="21"/>
              </w:rPr>
              <w:t xml:space="preserve">São os valores a serem liberados para a </w:t>
            </w:r>
            <w:r w:rsidR="00072B79" w:rsidRPr="002B2EAF">
              <w:rPr>
                <w:rFonts w:ascii="Tahoma" w:hAnsi="Tahoma" w:cs="Tahoma"/>
                <w:sz w:val="21"/>
                <w:szCs w:val="21"/>
              </w:rPr>
              <w:t>JK Amazonas</w:t>
            </w:r>
            <w:r w:rsidRPr="002B2EAF">
              <w:rPr>
                <w:rFonts w:ascii="Tahoma" w:hAnsi="Tahoma" w:cs="Tahoma"/>
                <w:sz w:val="21"/>
                <w:szCs w:val="21"/>
              </w:rPr>
              <w:t>, na forma da Cascata de Pagamentos, correspondente ao valor relativo à tributação incidente sobre os Recebíveis, correspondente a 4,00% (quatro inteiros por cento).</w:t>
            </w:r>
          </w:p>
          <w:p w14:paraId="666F75C3" w14:textId="77777777" w:rsidR="002F0D5F" w:rsidRPr="00C9160E" w:rsidRDefault="002F0D5F" w:rsidP="00146BD4">
            <w:pPr>
              <w:widowControl w:val="0"/>
              <w:tabs>
                <w:tab w:val="left" w:pos="236"/>
              </w:tabs>
              <w:suppressAutoHyphens/>
              <w:spacing w:line="300" w:lineRule="exact"/>
              <w:ind w:left="-44"/>
              <w:jc w:val="both"/>
              <w:rPr>
                <w:rFonts w:ascii="Tahoma" w:hAnsi="Tahoma" w:cs="Tahoma"/>
                <w:sz w:val="21"/>
                <w:szCs w:val="21"/>
              </w:rPr>
            </w:pPr>
          </w:p>
        </w:tc>
      </w:tr>
      <w:tr w:rsidR="009E0718" w:rsidRPr="00C9160E" w14:paraId="2ACEF61C" w14:textId="77777777" w:rsidTr="006D6457">
        <w:trPr>
          <w:trHeight w:val="20"/>
        </w:trPr>
        <w:tc>
          <w:tcPr>
            <w:tcW w:w="3614" w:type="dxa"/>
            <w:gridSpan w:val="3"/>
          </w:tcPr>
          <w:p w14:paraId="20F68686" w14:textId="62D800AB" w:rsidR="009E0718" w:rsidRPr="00C9160E" w:rsidRDefault="009E0718"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t>“</w:t>
            </w:r>
            <w:r w:rsidRPr="00C9160E">
              <w:rPr>
                <w:rFonts w:ascii="Tahoma" w:hAnsi="Tahoma" w:cs="Tahoma"/>
                <w:color w:val="000000"/>
                <w:sz w:val="21"/>
                <w:szCs w:val="21"/>
                <w:u w:val="single"/>
              </w:rPr>
              <w:t>Unidades Autônomas</w:t>
            </w:r>
            <w:r w:rsidRPr="00C9160E">
              <w:rPr>
                <w:rFonts w:ascii="Tahoma" w:hAnsi="Tahoma" w:cs="Tahoma"/>
                <w:color w:val="000000"/>
                <w:sz w:val="21"/>
                <w:szCs w:val="21"/>
              </w:rPr>
              <w:t>”:</w:t>
            </w:r>
          </w:p>
        </w:tc>
        <w:tc>
          <w:tcPr>
            <w:tcW w:w="6095" w:type="dxa"/>
            <w:gridSpan w:val="2"/>
          </w:tcPr>
          <w:p w14:paraId="2C93946E" w14:textId="5F942D1D"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 xml:space="preserve">As </w:t>
            </w:r>
            <w:r w:rsidR="00072B79" w:rsidRPr="00C9160E">
              <w:rPr>
                <w:rFonts w:ascii="Tahoma" w:hAnsi="Tahoma" w:cs="Tahoma"/>
                <w:color w:val="000000"/>
                <w:sz w:val="21"/>
                <w:szCs w:val="21"/>
              </w:rPr>
              <w:t xml:space="preserve">determinadas </w:t>
            </w:r>
            <w:r w:rsidRPr="00C9160E">
              <w:rPr>
                <w:rFonts w:ascii="Tahoma" w:hAnsi="Tahoma" w:cs="Tahoma"/>
                <w:color w:val="000000"/>
                <w:sz w:val="21"/>
                <w:szCs w:val="21"/>
              </w:rPr>
              <w:t xml:space="preserve">unidades autônomas </w:t>
            </w:r>
            <w:r w:rsidR="00072B79" w:rsidRPr="00C9160E">
              <w:rPr>
                <w:rFonts w:ascii="Tahoma" w:hAnsi="Tahoma" w:cs="Tahoma"/>
                <w:color w:val="000000"/>
                <w:sz w:val="21"/>
                <w:szCs w:val="21"/>
              </w:rPr>
              <w:t xml:space="preserve">integrantes do Empreendimento JK, conforme descritas e identificadas no Anexo </w:t>
            </w:r>
            <w:r w:rsidR="00072B79" w:rsidRPr="00C9160E">
              <w:rPr>
                <w:rFonts w:ascii="Tahoma" w:hAnsi="Tahoma" w:cs="Tahoma"/>
                <w:color w:val="000000"/>
                <w:sz w:val="21"/>
                <w:szCs w:val="21"/>
              </w:rPr>
              <w:lastRenderedPageBreak/>
              <w:t xml:space="preserve">III ao Contrato de Cessão, </w:t>
            </w:r>
            <w:r w:rsidRPr="00C9160E">
              <w:rPr>
                <w:rFonts w:ascii="Tahoma" w:hAnsi="Tahoma" w:cs="Tahoma"/>
                <w:color w:val="000000"/>
                <w:sz w:val="21"/>
                <w:szCs w:val="21"/>
              </w:rPr>
              <w:t xml:space="preserve">destinadas para alienação </w:t>
            </w:r>
            <w:r w:rsidR="003D7D9F" w:rsidRPr="00C9160E">
              <w:rPr>
                <w:rFonts w:ascii="Tahoma" w:hAnsi="Tahoma" w:cs="Tahoma"/>
                <w:color w:val="000000"/>
                <w:sz w:val="21"/>
                <w:szCs w:val="21"/>
              </w:rPr>
              <w:t>aos Adquirentes</w:t>
            </w:r>
            <w:r w:rsidR="00072B79" w:rsidRPr="00C9160E">
              <w:rPr>
                <w:rFonts w:ascii="Tahoma" w:hAnsi="Tahoma" w:cs="Tahoma"/>
                <w:color w:val="000000"/>
                <w:sz w:val="21"/>
                <w:szCs w:val="21"/>
              </w:rPr>
              <w:t xml:space="preserve"> e que serão objeto da Cessão Fiduciária de Recebíveis e da Alienação Fiduciária de Imóvel</w:t>
            </w:r>
            <w:r w:rsidRPr="00C9160E">
              <w:rPr>
                <w:rFonts w:ascii="Tahoma" w:hAnsi="Tahoma" w:cs="Tahoma"/>
                <w:color w:val="000000"/>
                <w:sz w:val="21"/>
                <w:szCs w:val="21"/>
              </w:rPr>
              <w:t>;</w:t>
            </w:r>
          </w:p>
          <w:p w14:paraId="34B1F9F5" w14:textId="77777777" w:rsidR="009E0718" w:rsidRPr="00C9160E" w:rsidRDefault="009E0718"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0D26B4" w:rsidRPr="00C9160E" w14:paraId="1418E26A" w14:textId="77777777" w:rsidTr="006D6457">
        <w:trPr>
          <w:trHeight w:val="20"/>
        </w:trPr>
        <w:tc>
          <w:tcPr>
            <w:tcW w:w="3614" w:type="dxa"/>
            <w:gridSpan w:val="3"/>
          </w:tcPr>
          <w:p w14:paraId="26E9394F" w14:textId="77777777" w:rsidR="000D26B4" w:rsidRPr="00C9160E" w:rsidRDefault="000D26B4" w:rsidP="003A3692">
            <w:pPr>
              <w:widowControl w:val="0"/>
              <w:tabs>
                <w:tab w:val="left" w:pos="236"/>
              </w:tabs>
              <w:suppressAutoHyphens/>
              <w:spacing w:line="300" w:lineRule="exact"/>
              <w:ind w:left="-44"/>
              <w:rPr>
                <w:rFonts w:ascii="Tahoma" w:eastAsia="MS Mincho" w:hAnsi="Tahoma" w:cs="Tahoma"/>
                <w:color w:val="000000"/>
                <w:sz w:val="21"/>
                <w:szCs w:val="21"/>
                <w:lang w:eastAsia="en-US"/>
              </w:rPr>
            </w:pPr>
            <w:r w:rsidRPr="00C9160E">
              <w:rPr>
                <w:rFonts w:ascii="Tahoma" w:hAnsi="Tahoma" w:cs="Tahoma"/>
                <w:color w:val="000000"/>
                <w:sz w:val="21"/>
                <w:szCs w:val="21"/>
              </w:rPr>
              <w:lastRenderedPageBreak/>
              <w:t>“</w:t>
            </w:r>
            <w:r w:rsidRPr="00C9160E">
              <w:rPr>
                <w:rFonts w:ascii="Tahoma" w:hAnsi="Tahoma" w:cs="Tahoma"/>
                <w:color w:val="000000"/>
                <w:sz w:val="21"/>
                <w:szCs w:val="21"/>
                <w:u w:val="single"/>
              </w:rPr>
              <w:t>Valor da Cessão</w:t>
            </w:r>
            <w:r w:rsidRPr="00C9160E">
              <w:rPr>
                <w:rFonts w:ascii="Tahoma" w:hAnsi="Tahoma" w:cs="Tahoma"/>
                <w:color w:val="000000"/>
                <w:sz w:val="21"/>
                <w:szCs w:val="21"/>
              </w:rPr>
              <w:t>”:</w:t>
            </w:r>
          </w:p>
        </w:tc>
        <w:tc>
          <w:tcPr>
            <w:tcW w:w="6095" w:type="dxa"/>
            <w:gridSpan w:val="2"/>
          </w:tcPr>
          <w:p w14:paraId="5C48640A" w14:textId="301B9916" w:rsidR="000D26B4" w:rsidRPr="00C9160E" w:rsidRDefault="00072924"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w:t>
            </w:r>
            <w:r w:rsidR="000D26B4" w:rsidRPr="00C9160E">
              <w:rPr>
                <w:rFonts w:ascii="Tahoma" w:hAnsi="Tahoma" w:cs="Tahoma"/>
                <w:color w:val="000000"/>
                <w:sz w:val="21"/>
                <w:szCs w:val="21"/>
              </w:rPr>
              <w:t xml:space="preserve"> valor a que </w:t>
            </w:r>
            <w:r w:rsidR="004B25FE" w:rsidRPr="00C9160E">
              <w:rPr>
                <w:rFonts w:ascii="Tahoma" w:hAnsi="Tahoma" w:cs="Tahoma"/>
                <w:color w:val="000000"/>
                <w:sz w:val="21"/>
                <w:szCs w:val="21"/>
              </w:rPr>
              <w:t>o</w:t>
            </w:r>
            <w:r w:rsidR="000D26B4" w:rsidRPr="00C9160E">
              <w:rPr>
                <w:rFonts w:ascii="Tahoma" w:hAnsi="Tahoma" w:cs="Tahoma"/>
                <w:color w:val="000000"/>
                <w:sz w:val="21"/>
                <w:szCs w:val="21"/>
              </w:rPr>
              <w:t xml:space="preserve"> Cedente far</w:t>
            </w:r>
            <w:r w:rsidR="00E71F10" w:rsidRPr="00C9160E">
              <w:rPr>
                <w:rFonts w:ascii="Tahoma" w:hAnsi="Tahoma" w:cs="Tahoma"/>
                <w:color w:val="000000"/>
                <w:sz w:val="21"/>
                <w:szCs w:val="21"/>
              </w:rPr>
              <w:t>á</w:t>
            </w:r>
            <w:r w:rsidR="000D26B4" w:rsidRPr="00C9160E">
              <w:rPr>
                <w:rFonts w:ascii="Tahoma" w:hAnsi="Tahoma" w:cs="Tahoma"/>
                <w:color w:val="000000"/>
                <w:sz w:val="21"/>
                <w:szCs w:val="21"/>
              </w:rPr>
              <w:t xml:space="preserve"> jus em decorrência da aquisição dos Créditos Imobiliários pela Emissora, </w:t>
            </w:r>
            <w:r w:rsidR="006B3F91" w:rsidRPr="00C9160E">
              <w:rPr>
                <w:rFonts w:ascii="Tahoma" w:hAnsi="Tahoma" w:cs="Tahoma"/>
                <w:color w:val="000000"/>
                <w:sz w:val="21"/>
                <w:szCs w:val="21"/>
              </w:rPr>
              <w:t>a ser pago em</w:t>
            </w:r>
            <w:r w:rsidR="00FA6176">
              <w:rPr>
                <w:rFonts w:ascii="Tahoma" w:hAnsi="Tahoma" w:cs="Tahoma"/>
                <w:color w:val="000000"/>
                <w:sz w:val="21"/>
                <w:szCs w:val="21"/>
              </w:rPr>
              <w:t xml:space="preserve"> </w:t>
            </w:r>
            <w:r w:rsidR="00CA323B">
              <w:rPr>
                <w:rFonts w:ascii="Tahoma" w:hAnsi="Tahoma" w:cs="Tahoma"/>
                <w:color w:val="000000"/>
                <w:sz w:val="21"/>
                <w:szCs w:val="21"/>
              </w:rPr>
              <w:t xml:space="preserve">3 (três) </w:t>
            </w:r>
            <w:r w:rsidR="006B3F91" w:rsidRPr="00C9160E">
              <w:rPr>
                <w:rFonts w:ascii="Tahoma" w:hAnsi="Tahoma" w:cs="Tahoma"/>
                <w:color w:val="000000"/>
                <w:sz w:val="21"/>
                <w:szCs w:val="21"/>
              </w:rPr>
              <w:t>tranche</w:t>
            </w:r>
            <w:r w:rsidR="00CA323B">
              <w:rPr>
                <w:rFonts w:ascii="Tahoma" w:hAnsi="Tahoma" w:cs="Tahoma"/>
                <w:color w:val="000000"/>
                <w:sz w:val="21"/>
                <w:szCs w:val="21"/>
              </w:rPr>
              <w:t>s</w:t>
            </w:r>
            <w:r w:rsidR="004B25FE" w:rsidRPr="00C9160E">
              <w:rPr>
                <w:rFonts w:ascii="Tahoma" w:hAnsi="Tahoma" w:cs="Tahoma"/>
                <w:color w:val="000000"/>
                <w:sz w:val="21"/>
                <w:szCs w:val="21"/>
              </w:rPr>
              <w:t>, diretamente à Devedora</w:t>
            </w:r>
            <w:r w:rsidR="006B3F91" w:rsidRPr="00C9160E">
              <w:rPr>
                <w:rFonts w:ascii="Tahoma" w:hAnsi="Tahoma" w:cs="Tahoma"/>
                <w:color w:val="000000"/>
                <w:sz w:val="21"/>
                <w:szCs w:val="21"/>
              </w:rPr>
              <w:t xml:space="preserve">, conforme </w:t>
            </w:r>
            <w:r w:rsidR="000D26B4" w:rsidRPr="00C9160E">
              <w:rPr>
                <w:rFonts w:ascii="Tahoma" w:hAnsi="Tahoma" w:cs="Tahoma"/>
                <w:color w:val="000000"/>
                <w:sz w:val="21"/>
                <w:szCs w:val="21"/>
              </w:rPr>
              <w:t>devidamente descrito e caracterizado no Contrato de Cessão</w:t>
            </w:r>
            <w:r w:rsidR="006B3F91" w:rsidRPr="00C9160E">
              <w:rPr>
                <w:rFonts w:ascii="Tahoma" w:hAnsi="Tahoma" w:cs="Tahoma"/>
                <w:color w:val="000000"/>
                <w:sz w:val="21"/>
                <w:szCs w:val="21"/>
              </w:rPr>
              <w:t xml:space="preserve"> e observadas as condições de liquidação na forma prevista na CCB</w:t>
            </w:r>
            <w:r w:rsidR="009E0718" w:rsidRPr="00C9160E">
              <w:rPr>
                <w:rFonts w:ascii="Tahoma" w:hAnsi="Tahoma" w:cs="Tahoma"/>
                <w:color w:val="000000"/>
                <w:sz w:val="21"/>
                <w:szCs w:val="21"/>
              </w:rPr>
              <w:t>;</w:t>
            </w:r>
          </w:p>
          <w:p w14:paraId="6032B364" w14:textId="77777777" w:rsidR="000D26B4" w:rsidRPr="00C9160E" w:rsidRDefault="000D26B4" w:rsidP="003A3692">
            <w:pPr>
              <w:widowControl w:val="0"/>
              <w:tabs>
                <w:tab w:val="left" w:pos="236"/>
              </w:tabs>
              <w:suppressAutoHyphens/>
              <w:spacing w:line="300" w:lineRule="exact"/>
              <w:ind w:left="-44"/>
              <w:jc w:val="both"/>
              <w:rPr>
                <w:rFonts w:ascii="Tahoma" w:eastAsia="MS Mincho" w:hAnsi="Tahoma" w:cs="Tahoma"/>
                <w:color w:val="000000"/>
                <w:sz w:val="21"/>
                <w:szCs w:val="21"/>
                <w:lang w:eastAsia="en-US"/>
              </w:rPr>
            </w:pPr>
          </w:p>
        </w:tc>
      </w:tr>
      <w:tr w:rsidR="009E0718" w:rsidRPr="00C9160E" w14:paraId="027B3F94" w14:textId="77777777" w:rsidTr="006D6457">
        <w:trPr>
          <w:trHeight w:val="20"/>
        </w:trPr>
        <w:tc>
          <w:tcPr>
            <w:tcW w:w="3614" w:type="dxa"/>
            <w:gridSpan w:val="3"/>
          </w:tcPr>
          <w:p w14:paraId="45513B38" w14:textId="77777777" w:rsidR="009E0718" w:rsidRPr="00C9160E" w:rsidRDefault="009E0718"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Valor de Recompra</w:t>
            </w:r>
            <w:r w:rsidRPr="00C9160E">
              <w:rPr>
                <w:rFonts w:ascii="Tahoma" w:hAnsi="Tahoma" w:cs="Tahoma"/>
                <w:sz w:val="21"/>
                <w:szCs w:val="21"/>
              </w:rPr>
              <w:t>”:</w:t>
            </w:r>
          </w:p>
        </w:tc>
        <w:tc>
          <w:tcPr>
            <w:tcW w:w="6095" w:type="dxa"/>
            <w:gridSpan w:val="2"/>
          </w:tcPr>
          <w:p w14:paraId="25D29B74" w14:textId="77777777" w:rsidR="009E0718" w:rsidRPr="00C9160E" w:rsidRDefault="009E0718" w:rsidP="003A3692">
            <w:pPr>
              <w:widowControl w:val="0"/>
              <w:tabs>
                <w:tab w:val="left" w:pos="236"/>
              </w:tabs>
              <w:suppressAutoHyphens/>
              <w:spacing w:line="300" w:lineRule="exact"/>
              <w:ind w:left="-44"/>
              <w:jc w:val="both"/>
              <w:rPr>
                <w:rFonts w:ascii="Tahoma" w:hAnsi="Tahoma" w:cs="Tahoma"/>
                <w:sz w:val="21"/>
                <w:szCs w:val="21"/>
              </w:rPr>
            </w:pPr>
            <w:r w:rsidRPr="00C9160E">
              <w:rPr>
                <w:rFonts w:ascii="Tahoma" w:hAnsi="Tahoma" w:cs="Tahoma"/>
                <w:color w:val="000000"/>
                <w:sz w:val="21"/>
                <w:szCs w:val="21"/>
              </w:rPr>
              <w:t xml:space="preserve">Valor previsto no subitem 6.1.4. do Contrato de Cessão, que será pago pela Devedora na </w:t>
            </w:r>
            <w:r w:rsidRPr="00C9160E">
              <w:rPr>
                <w:rFonts w:ascii="Tahoma" w:hAnsi="Tahoma" w:cs="Tahoma"/>
                <w:sz w:val="21"/>
                <w:szCs w:val="21"/>
              </w:rPr>
              <w:t>ocorrência de um Evento de Recompra Compulsória que acione a Recompra Compulsória dos Créditos Imobiliários; e</w:t>
            </w:r>
          </w:p>
          <w:p w14:paraId="5859A77D" w14:textId="2ED112FF" w:rsidR="009E0718" w:rsidRPr="00C9160E" w:rsidRDefault="009E0718" w:rsidP="003A3692">
            <w:pPr>
              <w:widowControl w:val="0"/>
              <w:tabs>
                <w:tab w:val="left" w:pos="236"/>
              </w:tabs>
              <w:suppressAutoHyphens/>
              <w:spacing w:line="300" w:lineRule="exact"/>
              <w:ind w:left="-44"/>
              <w:jc w:val="both"/>
              <w:rPr>
                <w:rFonts w:ascii="Tahoma" w:hAnsi="Tahoma" w:cs="Tahoma"/>
                <w:color w:val="000000"/>
                <w:sz w:val="21"/>
                <w:szCs w:val="21"/>
              </w:rPr>
            </w:pPr>
          </w:p>
        </w:tc>
      </w:tr>
      <w:tr w:rsidR="00072924" w:rsidRPr="00C9160E" w14:paraId="5CC213A2" w14:textId="77777777" w:rsidTr="006D6457">
        <w:trPr>
          <w:trHeight w:val="20"/>
        </w:trPr>
        <w:tc>
          <w:tcPr>
            <w:tcW w:w="3614" w:type="dxa"/>
            <w:gridSpan w:val="3"/>
          </w:tcPr>
          <w:p w14:paraId="19B2C33E" w14:textId="651A3CF4" w:rsidR="00072924" w:rsidRPr="00C9160E" w:rsidRDefault="00072924" w:rsidP="003A3692">
            <w:pPr>
              <w:widowControl w:val="0"/>
              <w:tabs>
                <w:tab w:val="left" w:pos="236"/>
              </w:tabs>
              <w:suppressAutoHyphens/>
              <w:spacing w:line="300" w:lineRule="exact"/>
              <w:ind w:left="-44"/>
              <w:rPr>
                <w:rFonts w:ascii="Tahoma" w:hAnsi="Tahoma" w:cs="Tahoma"/>
                <w:color w:val="000000"/>
                <w:sz w:val="21"/>
                <w:szCs w:val="21"/>
              </w:rPr>
            </w:pPr>
            <w:r w:rsidRPr="00C9160E">
              <w:rPr>
                <w:rFonts w:ascii="Tahoma" w:hAnsi="Tahoma" w:cs="Tahoma"/>
                <w:sz w:val="21"/>
                <w:szCs w:val="21"/>
              </w:rPr>
              <w:t>“</w:t>
            </w:r>
            <w:r w:rsidRPr="00C9160E">
              <w:rPr>
                <w:rFonts w:ascii="Tahoma" w:hAnsi="Tahoma" w:cs="Tahoma"/>
                <w:sz w:val="21"/>
                <w:szCs w:val="21"/>
                <w:u w:val="single"/>
              </w:rPr>
              <w:t>V</w:t>
            </w:r>
            <w:r w:rsidR="009E0718" w:rsidRPr="00C9160E">
              <w:rPr>
                <w:rFonts w:ascii="Tahoma" w:hAnsi="Tahoma" w:cs="Tahoma"/>
                <w:sz w:val="21"/>
                <w:szCs w:val="21"/>
                <w:u w:val="single"/>
              </w:rPr>
              <w:t>e</w:t>
            </w:r>
            <w:r w:rsidR="003D7D9F" w:rsidRPr="00C9160E">
              <w:rPr>
                <w:rFonts w:ascii="Tahoma" w:hAnsi="Tahoma" w:cs="Tahoma"/>
                <w:sz w:val="21"/>
                <w:szCs w:val="21"/>
                <w:u w:val="single"/>
              </w:rPr>
              <w:t>ncimento Antecipado</w:t>
            </w:r>
            <w:r w:rsidRPr="00C9160E">
              <w:rPr>
                <w:rFonts w:ascii="Tahoma" w:hAnsi="Tahoma" w:cs="Tahoma"/>
                <w:sz w:val="21"/>
                <w:szCs w:val="21"/>
              </w:rPr>
              <w:t>”:</w:t>
            </w:r>
          </w:p>
        </w:tc>
        <w:tc>
          <w:tcPr>
            <w:tcW w:w="6095" w:type="dxa"/>
            <w:gridSpan w:val="2"/>
          </w:tcPr>
          <w:p w14:paraId="79F8E6FB" w14:textId="04F19BC1" w:rsidR="00072924" w:rsidRPr="00C9160E" w:rsidRDefault="003D7D9F" w:rsidP="003A3692">
            <w:pPr>
              <w:widowControl w:val="0"/>
              <w:tabs>
                <w:tab w:val="left" w:pos="236"/>
              </w:tabs>
              <w:suppressAutoHyphens/>
              <w:spacing w:line="300" w:lineRule="exact"/>
              <w:ind w:left="-44"/>
              <w:jc w:val="both"/>
              <w:rPr>
                <w:rFonts w:ascii="Tahoma" w:hAnsi="Tahoma" w:cs="Tahoma"/>
                <w:color w:val="000000"/>
                <w:sz w:val="21"/>
                <w:szCs w:val="21"/>
              </w:rPr>
            </w:pPr>
            <w:r w:rsidRPr="00C9160E">
              <w:rPr>
                <w:rFonts w:ascii="Tahoma" w:hAnsi="Tahoma" w:cs="Tahoma"/>
                <w:color w:val="000000"/>
                <w:sz w:val="21"/>
                <w:szCs w:val="21"/>
              </w:rPr>
              <w:t>O vencimento antecipado da totalidade das Obrigações Garantidas em caso de ocorrência de um Evento de Vencimento Antecipado, conforme previsto na CCB</w:t>
            </w:r>
            <w:r w:rsidR="00072924" w:rsidRPr="00C9160E">
              <w:rPr>
                <w:rFonts w:ascii="Tahoma" w:hAnsi="Tahoma" w:cs="Tahoma"/>
                <w:sz w:val="21"/>
                <w:szCs w:val="21"/>
              </w:rPr>
              <w:t>.</w:t>
            </w:r>
          </w:p>
        </w:tc>
      </w:tr>
    </w:tbl>
    <w:p w14:paraId="1C780FC9" w14:textId="6EF55C71" w:rsidR="003F5B06" w:rsidRPr="00C9160E" w:rsidRDefault="003F5B06" w:rsidP="003A3692">
      <w:pPr>
        <w:pStyle w:val="BodyText21"/>
        <w:widowControl w:val="0"/>
        <w:suppressAutoHyphens/>
        <w:spacing w:line="300" w:lineRule="exact"/>
        <w:rPr>
          <w:rFonts w:ascii="Tahoma" w:hAnsi="Tahoma" w:cs="Tahoma"/>
          <w:b/>
          <w:color w:val="000000"/>
          <w:sz w:val="21"/>
          <w:szCs w:val="21"/>
        </w:rPr>
      </w:pPr>
      <w:bookmarkStart w:id="15" w:name="_Toc110076261"/>
      <w:bookmarkStart w:id="16" w:name="_Toc163380699"/>
      <w:bookmarkStart w:id="17" w:name="_Toc180553615"/>
      <w:bookmarkStart w:id="18" w:name="_Toc205799090"/>
      <w:bookmarkStart w:id="19" w:name="_Toc241983065"/>
    </w:p>
    <w:p w14:paraId="1F0F37C0" w14:textId="77777777" w:rsidR="00D02A50" w:rsidRPr="00C9160E" w:rsidRDefault="00D02A50"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 xml:space="preserve"> Além disso, (i) os cabeçalhos e títulos deste Termo servem apenas para conveniência de referência e não limitarão ou afetarão o significado dos dispositivos aos quais se aplicam;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os termos “inclusive”, “incluindo”, “particularmente” e outros termos semelhantes serão interpretados como se estivessem acompanhados do termo “exemplificativamente”;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sempre que exigido pelo contexto, as definições contidas nesta Cláusula Primeira aplicar-se-ão tanto no singular quanto no plural e o gênero masculino incluirá o feminino e vice-versa;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e (</w:t>
      </w:r>
      <w:proofErr w:type="spellStart"/>
      <w:r w:rsidRPr="00C9160E">
        <w:rPr>
          <w:rFonts w:ascii="Tahoma" w:hAnsi="Tahoma" w:cs="Tahoma"/>
          <w:color w:val="000000"/>
          <w:sz w:val="21"/>
          <w:szCs w:val="21"/>
        </w:rPr>
        <w:t>vii</w:t>
      </w:r>
      <w:proofErr w:type="spellEnd"/>
      <w:r w:rsidRPr="00C9160E">
        <w:rPr>
          <w:rFonts w:ascii="Tahoma" w:hAnsi="Tahoma" w:cs="Tahoma"/>
          <w:color w:val="000000"/>
          <w:sz w:val="21"/>
          <w:szCs w:val="21"/>
        </w:rPr>
        <w:t>) todas as referências a quaisquer Partes incluem seus sucessores, representantes e cessionários devidamente autorizados.</w:t>
      </w:r>
    </w:p>
    <w:p w14:paraId="6432B500" w14:textId="77777777" w:rsidR="00D02A50" w:rsidRPr="00C9160E" w:rsidRDefault="00D02A50" w:rsidP="003A3692">
      <w:pPr>
        <w:pStyle w:val="BodyText21"/>
        <w:widowControl w:val="0"/>
        <w:suppressAutoHyphens/>
        <w:spacing w:line="300" w:lineRule="exact"/>
        <w:rPr>
          <w:rFonts w:ascii="Tahoma" w:hAnsi="Tahoma" w:cs="Tahoma"/>
          <w:b/>
          <w:color w:val="000000"/>
          <w:sz w:val="21"/>
          <w:szCs w:val="21"/>
        </w:rPr>
      </w:pPr>
    </w:p>
    <w:p w14:paraId="45025501" w14:textId="77777777" w:rsidR="00A965D6" w:rsidRPr="00C9160E" w:rsidRDefault="00A965D6" w:rsidP="003A3692">
      <w:pPr>
        <w:pStyle w:val="Ttulo2"/>
        <w:keepNext w:val="0"/>
        <w:widowControl w:val="0"/>
        <w:suppressAutoHyphens/>
        <w:spacing w:line="300" w:lineRule="exact"/>
        <w:jc w:val="left"/>
        <w:rPr>
          <w:color w:val="000000"/>
          <w:sz w:val="21"/>
          <w:szCs w:val="21"/>
        </w:rPr>
      </w:pPr>
      <w:bookmarkStart w:id="20" w:name="_Toc422473368"/>
      <w:bookmarkStart w:id="21" w:name="_Toc66779144"/>
      <w:r w:rsidRPr="00C9160E">
        <w:rPr>
          <w:color w:val="000000"/>
          <w:sz w:val="21"/>
          <w:szCs w:val="21"/>
        </w:rPr>
        <w:t xml:space="preserve">CLÁUSULA </w:t>
      </w:r>
      <w:r w:rsidR="00F719BA" w:rsidRPr="00C9160E">
        <w:rPr>
          <w:color w:val="000000"/>
          <w:sz w:val="21"/>
          <w:szCs w:val="21"/>
        </w:rPr>
        <w:t xml:space="preserve">SEGUNDA </w:t>
      </w:r>
      <w:r w:rsidRPr="00C9160E">
        <w:rPr>
          <w:color w:val="000000"/>
          <w:sz w:val="21"/>
          <w:szCs w:val="21"/>
        </w:rPr>
        <w:t>- SUMÁRIO DA ESTRUTURA DA EMISSÃO</w:t>
      </w:r>
      <w:bookmarkEnd w:id="20"/>
      <w:bookmarkEnd w:id="21"/>
    </w:p>
    <w:p w14:paraId="0583F00B" w14:textId="77777777" w:rsidR="00A965D6" w:rsidRPr="00C9160E" w:rsidRDefault="00A965D6" w:rsidP="003A3692">
      <w:pPr>
        <w:widowControl w:val="0"/>
        <w:suppressAutoHyphens/>
        <w:spacing w:line="300" w:lineRule="exact"/>
        <w:jc w:val="both"/>
        <w:rPr>
          <w:rFonts w:ascii="Tahoma" w:hAnsi="Tahoma" w:cs="Tahoma"/>
          <w:b/>
          <w:color w:val="000000"/>
          <w:sz w:val="21"/>
          <w:szCs w:val="21"/>
        </w:rPr>
      </w:pPr>
    </w:p>
    <w:p w14:paraId="319C7FF5" w14:textId="40F9D232" w:rsidR="00A965D6" w:rsidRPr="00C9160E" w:rsidRDefault="00F719BA" w:rsidP="003A3692">
      <w:pPr>
        <w:pStyle w:val="BodyText21"/>
        <w:widowControl w:val="0"/>
        <w:suppressAutoHyphens/>
        <w:spacing w:line="300" w:lineRule="exact"/>
        <w:rPr>
          <w:rFonts w:ascii="Tahoma" w:hAnsi="Tahoma" w:cs="Tahoma"/>
          <w:b/>
          <w:color w:val="000000"/>
          <w:sz w:val="21"/>
          <w:szCs w:val="21"/>
        </w:rPr>
      </w:pPr>
      <w:r w:rsidRPr="00C9160E">
        <w:rPr>
          <w:rFonts w:ascii="Tahoma" w:hAnsi="Tahoma" w:cs="Tahoma"/>
          <w:b/>
          <w:bCs/>
          <w:color w:val="000000"/>
          <w:sz w:val="21"/>
          <w:szCs w:val="21"/>
        </w:rPr>
        <w:t>2</w:t>
      </w:r>
      <w:r w:rsidR="00A965D6" w:rsidRPr="00C9160E">
        <w:rPr>
          <w:rFonts w:ascii="Tahoma" w:hAnsi="Tahoma" w:cs="Tahoma"/>
          <w:b/>
          <w:bCs/>
          <w:color w:val="000000"/>
          <w:sz w:val="21"/>
          <w:szCs w:val="21"/>
        </w:rPr>
        <w:t>.1.</w:t>
      </w:r>
      <w:r w:rsidR="00A965D6" w:rsidRPr="00C9160E">
        <w:rPr>
          <w:rFonts w:ascii="Tahoma" w:hAnsi="Tahoma" w:cs="Tahoma"/>
          <w:color w:val="000000"/>
          <w:sz w:val="21"/>
          <w:szCs w:val="21"/>
        </w:rPr>
        <w:tab/>
      </w:r>
      <w:r w:rsidR="00A965D6" w:rsidRPr="00C9160E">
        <w:rPr>
          <w:rFonts w:ascii="Tahoma" w:hAnsi="Tahoma" w:cs="Tahoma"/>
          <w:color w:val="000000"/>
          <w:sz w:val="21"/>
          <w:szCs w:val="21"/>
          <w:u w:val="single"/>
        </w:rPr>
        <w:t>Lastro dos CRI</w:t>
      </w:r>
      <w:r w:rsidR="00A965D6" w:rsidRPr="00C9160E">
        <w:rPr>
          <w:rFonts w:ascii="Tahoma" w:hAnsi="Tahoma" w:cs="Tahoma"/>
          <w:color w:val="000000"/>
          <w:sz w:val="21"/>
          <w:szCs w:val="21"/>
        </w:rPr>
        <w:t xml:space="preserve">: Trata-se de emissão de CRI lastreados </w:t>
      </w:r>
      <w:r w:rsidR="008F5B89" w:rsidRPr="00C9160E">
        <w:rPr>
          <w:rFonts w:ascii="Tahoma" w:hAnsi="Tahoma" w:cs="Tahoma"/>
          <w:color w:val="000000"/>
          <w:sz w:val="21"/>
          <w:szCs w:val="21"/>
        </w:rPr>
        <w:t xml:space="preserve">na totalidade dos </w:t>
      </w:r>
      <w:r w:rsidR="00A965D6" w:rsidRPr="00C9160E">
        <w:rPr>
          <w:rFonts w:ascii="Tahoma" w:hAnsi="Tahoma" w:cs="Tahoma"/>
          <w:color w:val="000000"/>
          <w:sz w:val="21"/>
          <w:szCs w:val="21"/>
        </w:rPr>
        <w:t xml:space="preserve">Créditos Imobiliários, </w:t>
      </w:r>
      <w:r w:rsidR="00617298" w:rsidRPr="00C9160E">
        <w:rPr>
          <w:rFonts w:ascii="Tahoma" w:hAnsi="Tahoma" w:cs="Tahoma"/>
          <w:color w:val="000000"/>
          <w:sz w:val="21"/>
          <w:szCs w:val="21"/>
        </w:rPr>
        <w:t xml:space="preserve">decorrentes </w:t>
      </w:r>
      <w:r w:rsidR="00C16C24" w:rsidRPr="00C9160E">
        <w:rPr>
          <w:rFonts w:ascii="Tahoma" w:hAnsi="Tahoma" w:cs="Tahoma"/>
          <w:color w:val="000000"/>
          <w:sz w:val="21"/>
          <w:szCs w:val="21"/>
        </w:rPr>
        <w:t>d</w:t>
      </w:r>
      <w:r w:rsidR="00DE3C52" w:rsidRPr="00C9160E">
        <w:rPr>
          <w:rFonts w:ascii="Tahoma" w:hAnsi="Tahoma" w:cs="Tahoma"/>
          <w:color w:val="000000"/>
          <w:sz w:val="21"/>
          <w:szCs w:val="21"/>
        </w:rPr>
        <w:t>a CCB e</w:t>
      </w:r>
      <w:r w:rsidR="00C16C24" w:rsidRPr="00C9160E">
        <w:rPr>
          <w:rFonts w:ascii="Tahoma" w:hAnsi="Tahoma" w:cs="Tahoma"/>
          <w:sz w:val="21"/>
          <w:szCs w:val="21"/>
        </w:rPr>
        <w:t xml:space="preserve"> </w:t>
      </w:r>
      <w:r w:rsidR="005D5512" w:rsidRPr="00C9160E">
        <w:rPr>
          <w:rFonts w:ascii="Tahoma" w:hAnsi="Tahoma" w:cs="Tahoma"/>
          <w:color w:val="000000"/>
          <w:sz w:val="21"/>
          <w:szCs w:val="21"/>
        </w:rPr>
        <w:t>representad</w:t>
      </w:r>
      <w:r w:rsidR="002D1EB3" w:rsidRPr="00C9160E">
        <w:rPr>
          <w:rFonts w:ascii="Tahoma" w:hAnsi="Tahoma" w:cs="Tahoma"/>
          <w:color w:val="000000"/>
          <w:sz w:val="21"/>
          <w:szCs w:val="21"/>
        </w:rPr>
        <w:t>o</w:t>
      </w:r>
      <w:r w:rsidR="00C16C24" w:rsidRPr="00C9160E">
        <w:rPr>
          <w:rFonts w:ascii="Tahoma" w:hAnsi="Tahoma" w:cs="Tahoma"/>
          <w:color w:val="000000"/>
          <w:sz w:val="21"/>
          <w:szCs w:val="21"/>
        </w:rPr>
        <w:t>s</w:t>
      </w:r>
      <w:r w:rsidR="002D1EB3" w:rsidRPr="00C9160E">
        <w:rPr>
          <w:rFonts w:ascii="Tahoma" w:hAnsi="Tahoma" w:cs="Tahoma"/>
          <w:color w:val="000000"/>
          <w:sz w:val="21"/>
          <w:szCs w:val="21"/>
        </w:rPr>
        <w:t xml:space="preserve"> </w:t>
      </w:r>
      <w:r w:rsidR="005D5512" w:rsidRPr="00C9160E">
        <w:rPr>
          <w:rFonts w:ascii="Tahoma" w:hAnsi="Tahoma" w:cs="Tahoma"/>
          <w:color w:val="000000"/>
          <w:sz w:val="21"/>
          <w:szCs w:val="21"/>
        </w:rPr>
        <w:t>pela</w:t>
      </w:r>
      <w:r w:rsidR="00C16C2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A965D6" w:rsidRPr="00C9160E">
        <w:rPr>
          <w:rFonts w:ascii="Tahoma" w:hAnsi="Tahoma" w:cs="Tahoma"/>
          <w:color w:val="000000"/>
          <w:sz w:val="21"/>
          <w:szCs w:val="21"/>
        </w:rPr>
        <w:t>.</w:t>
      </w:r>
    </w:p>
    <w:p w14:paraId="5BE5A90D" w14:textId="77777777" w:rsidR="00A965D6" w:rsidRPr="00C9160E" w:rsidRDefault="00A965D6" w:rsidP="003A3692">
      <w:pPr>
        <w:pStyle w:val="BodyText21"/>
        <w:widowControl w:val="0"/>
        <w:suppressAutoHyphens/>
        <w:spacing w:line="300" w:lineRule="exact"/>
        <w:rPr>
          <w:rFonts w:ascii="Tahoma" w:hAnsi="Tahoma" w:cs="Tahoma"/>
          <w:color w:val="000000"/>
          <w:sz w:val="21"/>
          <w:szCs w:val="21"/>
        </w:rPr>
      </w:pPr>
    </w:p>
    <w:p w14:paraId="149349C4" w14:textId="19ADC6A8" w:rsidR="002B5997" w:rsidRPr="00C9160E" w:rsidRDefault="002B599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2.2.</w:t>
      </w:r>
      <w:r w:rsidRPr="00C9160E">
        <w:rPr>
          <w:rFonts w:ascii="Tahoma" w:hAnsi="Tahoma" w:cs="Tahoma"/>
          <w:color w:val="000000"/>
          <w:sz w:val="21"/>
          <w:szCs w:val="21"/>
        </w:rPr>
        <w:tab/>
      </w:r>
      <w:r w:rsidRPr="00C9160E">
        <w:rPr>
          <w:rFonts w:ascii="Tahoma" w:hAnsi="Tahoma" w:cs="Tahoma"/>
          <w:color w:val="000000"/>
          <w:sz w:val="21"/>
          <w:szCs w:val="21"/>
          <w:u w:val="single"/>
        </w:rPr>
        <w:t>Cessão de Créditos</w:t>
      </w:r>
      <w:r w:rsidRPr="00C9160E">
        <w:rPr>
          <w:rFonts w:ascii="Tahoma" w:hAnsi="Tahoma" w:cs="Tahoma"/>
          <w:color w:val="000000"/>
          <w:sz w:val="21"/>
          <w:szCs w:val="21"/>
        </w:rPr>
        <w:t>: Os Créditos Imobiliários</w:t>
      </w:r>
      <w:r w:rsidR="00477E33" w:rsidRPr="00C9160E">
        <w:rPr>
          <w:rFonts w:ascii="Tahoma" w:hAnsi="Tahoma" w:cs="Tahoma"/>
          <w:color w:val="000000"/>
          <w:sz w:val="21"/>
          <w:szCs w:val="21"/>
        </w:rPr>
        <w:t>, representados pela</w:t>
      </w:r>
      <w:r w:rsidR="00C16C24" w:rsidRPr="00C9160E">
        <w:rPr>
          <w:rFonts w:ascii="Tahoma" w:hAnsi="Tahoma" w:cs="Tahoma"/>
          <w:color w:val="000000"/>
          <w:sz w:val="21"/>
          <w:szCs w:val="21"/>
        </w:rPr>
        <w:t>s</w:t>
      </w:r>
      <w:r w:rsidR="00477E33" w:rsidRPr="00C9160E">
        <w:rPr>
          <w:rFonts w:ascii="Tahoma" w:hAnsi="Tahoma" w:cs="Tahoma"/>
          <w:color w:val="000000"/>
          <w:sz w:val="21"/>
          <w:szCs w:val="21"/>
        </w:rPr>
        <w:t xml:space="preserve"> CCI,</w:t>
      </w:r>
      <w:r w:rsidRPr="00C9160E">
        <w:rPr>
          <w:rFonts w:ascii="Tahoma" w:hAnsi="Tahoma" w:cs="Tahoma"/>
          <w:color w:val="000000"/>
          <w:sz w:val="21"/>
          <w:szCs w:val="21"/>
        </w:rPr>
        <w:t xml:space="preserve"> foram cedidos à Emissora pel</w:t>
      </w:r>
      <w:r w:rsidR="00477E33" w:rsidRPr="00C9160E">
        <w:rPr>
          <w:rFonts w:ascii="Tahoma" w:hAnsi="Tahoma" w:cs="Tahoma"/>
          <w:color w:val="000000"/>
          <w:sz w:val="21"/>
          <w:szCs w:val="21"/>
        </w:rPr>
        <w:t>o</w:t>
      </w:r>
      <w:r w:rsidRPr="00C9160E">
        <w:rPr>
          <w:rFonts w:ascii="Tahoma" w:hAnsi="Tahoma" w:cs="Tahoma"/>
          <w:color w:val="000000"/>
          <w:sz w:val="21"/>
          <w:szCs w:val="21"/>
        </w:rPr>
        <w:t xml:space="preserve"> Cedente, por meio do Contrato de Cessão.</w:t>
      </w:r>
    </w:p>
    <w:p w14:paraId="7181A936" w14:textId="77777777" w:rsidR="00C34761" w:rsidRPr="00C9160E" w:rsidRDefault="00C34761" w:rsidP="003A3692">
      <w:pPr>
        <w:widowControl w:val="0"/>
        <w:tabs>
          <w:tab w:val="left" w:pos="426"/>
        </w:tabs>
        <w:suppressAutoHyphens/>
        <w:spacing w:line="300" w:lineRule="exact"/>
        <w:jc w:val="both"/>
        <w:rPr>
          <w:rFonts w:ascii="Tahoma" w:hAnsi="Tahoma" w:cs="Tahoma"/>
          <w:color w:val="000000"/>
          <w:sz w:val="21"/>
          <w:szCs w:val="21"/>
        </w:rPr>
      </w:pPr>
    </w:p>
    <w:p w14:paraId="164561A0" w14:textId="78F437B8" w:rsidR="00C34761"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.3.</w:t>
      </w:r>
      <w:r w:rsidR="00C520F9" w:rsidRPr="00C9160E">
        <w:rPr>
          <w:rFonts w:ascii="Tahoma" w:hAnsi="Tahoma" w:cs="Tahoma"/>
          <w:color w:val="000000"/>
          <w:sz w:val="21"/>
          <w:szCs w:val="21"/>
        </w:rPr>
        <w:tab/>
      </w:r>
      <w:r w:rsidR="00F4373A" w:rsidRPr="00C9160E">
        <w:rPr>
          <w:rFonts w:ascii="Tahoma" w:hAnsi="Tahoma" w:cs="Tahoma"/>
          <w:color w:val="000000"/>
          <w:sz w:val="21"/>
          <w:szCs w:val="21"/>
          <w:u w:val="single"/>
        </w:rPr>
        <w:t>Devedor</w:t>
      </w:r>
      <w:r w:rsidR="00477E33" w:rsidRPr="00C9160E">
        <w:rPr>
          <w:rFonts w:ascii="Tahoma" w:hAnsi="Tahoma" w:cs="Tahoma"/>
          <w:color w:val="000000"/>
          <w:sz w:val="21"/>
          <w:szCs w:val="21"/>
          <w:u w:val="single"/>
        </w:rPr>
        <w:t>a</w:t>
      </w:r>
      <w:r w:rsidR="00664632" w:rsidRPr="00C9160E">
        <w:rPr>
          <w:rFonts w:ascii="Tahoma" w:hAnsi="Tahoma" w:cs="Tahoma"/>
          <w:color w:val="000000"/>
          <w:sz w:val="21"/>
          <w:szCs w:val="21"/>
        </w:rPr>
        <w:t xml:space="preserve">: </w:t>
      </w:r>
      <w:r w:rsidR="001B66CA" w:rsidRPr="00C9160E">
        <w:rPr>
          <w:rFonts w:ascii="Tahoma" w:hAnsi="Tahoma" w:cs="Tahoma"/>
          <w:color w:val="000000"/>
          <w:sz w:val="21"/>
          <w:szCs w:val="21"/>
        </w:rPr>
        <w:t>A devedora dos</w:t>
      </w:r>
      <w:r w:rsidR="0065259C" w:rsidRPr="00C9160E">
        <w:rPr>
          <w:rFonts w:ascii="Tahoma" w:hAnsi="Tahoma" w:cs="Tahoma"/>
          <w:color w:val="000000"/>
          <w:sz w:val="21"/>
          <w:szCs w:val="21"/>
        </w:rPr>
        <w:t xml:space="preserve"> Créditos Imobiliários </w:t>
      </w:r>
      <w:r w:rsidR="001B66CA" w:rsidRPr="00C9160E">
        <w:rPr>
          <w:rFonts w:ascii="Tahoma" w:hAnsi="Tahoma" w:cs="Tahoma"/>
          <w:color w:val="000000"/>
          <w:sz w:val="21"/>
          <w:szCs w:val="21"/>
        </w:rPr>
        <w:t xml:space="preserve">é a </w:t>
      </w:r>
      <w:r w:rsidR="00477E33" w:rsidRPr="00C9160E">
        <w:rPr>
          <w:rFonts w:ascii="Tahoma" w:hAnsi="Tahoma" w:cs="Tahoma"/>
          <w:color w:val="000000"/>
          <w:sz w:val="21"/>
          <w:szCs w:val="21"/>
        </w:rPr>
        <w:t>Devedora</w:t>
      </w:r>
      <w:r w:rsidR="0065259C" w:rsidRPr="00C9160E">
        <w:rPr>
          <w:rFonts w:ascii="Tahoma" w:hAnsi="Tahoma" w:cs="Tahoma"/>
          <w:color w:val="000000"/>
          <w:sz w:val="21"/>
          <w:szCs w:val="21"/>
        </w:rPr>
        <w:t xml:space="preserve">, nos termos </w:t>
      </w:r>
      <w:r w:rsidR="00477E33" w:rsidRPr="00C9160E">
        <w:rPr>
          <w:rFonts w:ascii="Tahoma" w:hAnsi="Tahoma" w:cs="Tahoma"/>
          <w:color w:val="000000"/>
          <w:sz w:val="21"/>
          <w:szCs w:val="21"/>
        </w:rPr>
        <w:t>d</w:t>
      </w:r>
      <w:r w:rsidR="00DE3C52" w:rsidRPr="00C9160E">
        <w:rPr>
          <w:rFonts w:ascii="Tahoma" w:hAnsi="Tahoma" w:cs="Tahoma"/>
          <w:color w:val="000000"/>
          <w:sz w:val="21"/>
          <w:szCs w:val="21"/>
        </w:rPr>
        <w:t>a CCB</w:t>
      </w:r>
      <w:r w:rsidR="00C34761" w:rsidRPr="00C9160E">
        <w:rPr>
          <w:rFonts w:ascii="Tahoma" w:hAnsi="Tahoma" w:cs="Tahoma"/>
          <w:color w:val="000000"/>
          <w:sz w:val="21"/>
          <w:szCs w:val="21"/>
        </w:rPr>
        <w:t>.</w:t>
      </w:r>
    </w:p>
    <w:p w14:paraId="7EBEE4E7" w14:textId="77777777" w:rsidR="00C34761" w:rsidRPr="00C9160E" w:rsidRDefault="00C34761" w:rsidP="003A3692">
      <w:pPr>
        <w:widowControl w:val="0"/>
        <w:suppressAutoHyphens/>
        <w:spacing w:line="300" w:lineRule="exact"/>
        <w:rPr>
          <w:rFonts w:ascii="Tahoma" w:hAnsi="Tahoma" w:cs="Tahoma"/>
          <w:color w:val="000000"/>
          <w:sz w:val="21"/>
          <w:szCs w:val="21"/>
        </w:rPr>
      </w:pPr>
    </w:p>
    <w:p w14:paraId="7DA9B65F" w14:textId="2B57FB0B" w:rsidR="00966340" w:rsidRPr="00C9160E" w:rsidRDefault="00F719BA"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C34761" w:rsidRPr="00C9160E">
        <w:rPr>
          <w:rFonts w:ascii="Tahoma" w:hAnsi="Tahoma" w:cs="Tahoma"/>
          <w:b/>
          <w:bCs/>
          <w:color w:val="000000"/>
          <w:sz w:val="21"/>
          <w:szCs w:val="21"/>
        </w:rPr>
        <w:t>.4.</w:t>
      </w:r>
      <w:r w:rsidR="00C520F9" w:rsidRPr="00C9160E">
        <w:rPr>
          <w:rFonts w:ascii="Tahoma" w:hAnsi="Tahoma" w:cs="Tahoma"/>
          <w:color w:val="000000"/>
          <w:sz w:val="21"/>
          <w:szCs w:val="21"/>
        </w:rPr>
        <w:tab/>
      </w:r>
      <w:r w:rsidR="00C34761" w:rsidRPr="00C9160E">
        <w:rPr>
          <w:rFonts w:ascii="Tahoma" w:hAnsi="Tahoma" w:cs="Tahoma"/>
          <w:color w:val="000000"/>
          <w:sz w:val="21"/>
          <w:szCs w:val="21"/>
          <w:u w:val="single"/>
        </w:rPr>
        <w:t>Origem dos Créditos Imobiliários</w:t>
      </w:r>
      <w:r w:rsidR="00C34761" w:rsidRPr="00C9160E">
        <w:rPr>
          <w:rFonts w:ascii="Tahoma" w:hAnsi="Tahoma" w:cs="Tahoma"/>
          <w:color w:val="000000"/>
          <w:sz w:val="21"/>
          <w:szCs w:val="21"/>
        </w:rPr>
        <w:t xml:space="preserve">: Os Créditos Imobiliários originaram-se </w:t>
      </w:r>
      <w:r w:rsidR="00E671F5" w:rsidRPr="00C9160E">
        <w:rPr>
          <w:rFonts w:ascii="Tahoma" w:hAnsi="Tahoma" w:cs="Tahoma"/>
          <w:color w:val="000000"/>
          <w:sz w:val="21"/>
          <w:szCs w:val="21"/>
        </w:rPr>
        <w:t xml:space="preserve">no valor </w:t>
      </w:r>
      <w:r w:rsidR="00DE3C52" w:rsidRPr="00C9160E">
        <w:rPr>
          <w:rFonts w:ascii="Tahoma" w:hAnsi="Tahoma" w:cs="Tahoma"/>
          <w:color w:val="000000"/>
          <w:sz w:val="21"/>
          <w:szCs w:val="21"/>
        </w:rPr>
        <w:t xml:space="preserve">principal da </w:t>
      </w:r>
      <w:r w:rsidR="00DE3C52" w:rsidRPr="005E7033">
        <w:rPr>
          <w:rFonts w:ascii="Tahoma" w:hAnsi="Tahoma" w:cs="Tahoma"/>
          <w:color w:val="000000"/>
          <w:sz w:val="21"/>
          <w:szCs w:val="21"/>
        </w:rPr>
        <w:t>CCB</w:t>
      </w:r>
      <w:r w:rsidR="00600C45" w:rsidRPr="005E7033">
        <w:rPr>
          <w:rFonts w:ascii="Tahoma" w:hAnsi="Tahoma" w:cs="Tahoma"/>
          <w:color w:val="000000"/>
          <w:sz w:val="21"/>
          <w:szCs w:val="21"/>
        </w:rPr>
        <w:t xml:space="preserve">, </w:t>
      </w:r>
      <w:r w:rsidR="003B30A8" w:rsidRPr="005E7033">
        <w:rPr>
          <w:rFonts w:ascii="Tahoma" w:hAnsi="Tahoma" w:cs="Tahoma"/>
          <w:color w:val="000000"/>
          <w:sz w:val="21"/>
          <w:szCs w:val="21"/>
        </w:rPr>
        <w:t xml:space="preserve">no </w:t>
      </w:r>
      <w:r w:rsidR="003B30A8" w:rsidRPr="00851943">
        <w:rPr>
          <w:rFonts w:ascii="Tahoma" w:hAnsi="Tahoma" w:cs="Tahoma"/>
          <w:color w:val="000000"/>
          <w:sz w:val="21"/>
          <w:szCs w:val="21"/>
        </w:rPr>
        <w:lastRenderedPageBreak/>
        <w:t xml:space="preserve">montante total de </w:t>
      </w:r>
      <w:r w:rsidR="00426D8A" w:rsidRPr="00973F1E">
        <w:rPr>
          <w:rFonts w:ascii="Tahoma" w:hAnsi="Tahoma" w:cs="Tahoma"/>
          <w:bCs/>
          <w:sz w:val="21"/>
          <w:szCs w:val="21"/>
          <w:lang w:eastAsia="en-US"/>
        </w:rPr>
        <w:t>R$ </w:t>
      </w:r>
      <w:r w:rsidR="00785E36" w:rsidRPr="00973F1E">
        <w:rPr>
          <w:rFonts w:ascii="Tahoma" w:hAnsi="Tahoma" w:cs="Tahoma"/>
          <w:bCs/>
          <w:sz w:val="21"/>
          <w:szCs w:val="21"/>
          <w:lang w:eastAsia="en-US"/>
        </w:rPr>
        <w:t>3</w:t>
      </w:r>
      <w:r w:rsidR="00B65AF7" w:rsidRPr="00973F1E">
        <w:rPr>
          <w:rFonts w:ascii="Tahoma" w:hAnsi="Tahoma" w:cs="Tahoma"/>
          <w:bCs/>
          <w:sz w:val="21"/>
          <w:szCs w:val="21"/>
          <w:lang w:eastAsia="en-US"/>
        </w:rPr>
        <w:t>2</w:t>
      </w:r>
      <w:r w:rsidR="00785E36" w:rsidRPr="00973F1E">
        <w:rPr>
          <w:rFonts w:ascii="Tahoma" w:hAnsi="Tahoma" w:cs="Tahoma"/>
          <w:bCs/>
          <w:sz w:val="21"/>
          <w:szCs w:val="21"/>
          <w:lang w:eastAsia="en-US"/>
        </w:rPr>
        <w:t>.</w:t>
      </w:r>
      <w:r w:rsidR="00B65AF7" w:rsidRPr="00973F1E">
        <w:rPr>
          <w:rFonts w:ascii="Tahoma" w:hAnsi="Tahoma" w:cs="Tahoma"/>
          <w:bCs/>
          <w:sz w:val="21"/>
          <w:szCs w:val="21"/>
          <w:lang w:eastAsia="en-US"/>
        </w:rPr>
        <w:t>2</w:t>
      </w:r>
      <w:r w:rsidR="00785E36" w:rsidRPr="00973F1E">
        <w:rPr>
          <w:rFonts w:ascii="Tahoma" w:hAnsi="Tahoma" w:cs="Tahoma"/>
          <w:bCs/>
          <w:sz w:val="21"/>
          <w:szCs w:val="21"/>
          <w:lang w:eastAsia="en-US"/>
        </w:rPr>
        <w:t>00.000,00</w:t>
      </w:r>
      <w:r w:rsidR="00426D8A" w:rsidRPr="00973F1E">
        <w:rPr>
          <w:rFonts w:ascii="Tahoma" w:hAnsi="Tahoma" w:cs="Tahoma"/>
          <w:bCs/>
          <w:sz w:val="21"/>
          <w:szCs w:val="21"/>
          <w:lang w:eastAsia="en-US"/>
        </w:rPr>
        <w:t xml:space="preserve"> (</w:t>
      </w:r>
      <w:r w:rsidR="00785E36" w:rsidRPr="00973F1E">
        <w:rPr>
          <w:rFonts w:ascii="Tahoma" w:hAnsi="Tahoma" w:cs="Tahoma"/>
          <w:bCs/>
          <w:sz w:val="21"/>
          <w:szCs w:val="21"/>
          <w:lang w:eastAsia="en-US"/>
        </w:rPr>
        <w:t>trinta</w:t>
      </w:r>
      <w:r w:rsidR="00B65AF7" w:rsidRPr="00973F1E">
        <w:rPr>
          <w:rFonts w:ascii="Tahoma" w:hAnsi="Tahoma" w:cs="Tahoma"/>
          <w:bCs/>
          <w:sz w:val="21"/>
          <w:szCs w:val="21"/>
          <w:lang w:eastAsia="en-US"/>
        </w:rPr>
        <w:t xml:space="preserve"> e dois</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 xml:space="preserve">milhões </w:t>
      </w:r>
      <w:r w:rsidR="00785E36" w:rsidRPr="00973F1E">
        <w:rPr>
          <w:rFonts w:ascii="Tahoma" w:hAnsi="Tahoma" w:cs="Tahoma"/>
          <w:bCs/>
          <w:sz w:val="21"/>
          <w:szCs w:val="21"/>
          <w:lang w:eastAsia="en-US"/>
        </w:rPr>
        <w:t>e</w:t>
      </w:r>
      <w:r w:rsidR="00B65AF7" w:rsidRPr="00973F1E">
        <w:rPr>
          <w:rFonts w:ascii="Tahoma" w:hAnsi="Tahoma" w:cs="Tahoma"/>
          <w:bCs/>
          <w:sz w:val="21"/>
          <w:szCs w:val="21"/>
          <w:lang w:eastAsia="en-US"/>
        </w:rPr>
        <w:t xml:space="preserve"> duzentos mil</w:t>
      </w:r>
      <w:r w:rsidR="00785E36" w:rsidRPr="00973F1E">
        <w:rPr>
          <w:rFonts w:ascii="Tahoma" w:hAnsi="Tahoma" w:cs="Tahoma"/>
          <w:bCs/>
          <w:sz w:val="21"/>
          <w:szCs w:val="21"/>
          <w:lang w:eastAsia="en-US"/>
        </w:rPr>
        <w:t xml:space="preserve"> </w:t>
      </w:r>
      <w:r w:rsidR="00DE3C52" w:rsidRPr="00973F1E">
        <w:rPr>
          <w:rFonts w:ascii="Tahoma" w:hAnsi="Tahoma" w:cs="Tahoma"/>
          <w:bCs/>
          <w:sz w:val="21"/>
          <w:szCs w:val="21"/>
          <w:lang w:eastAsia="en-US"/>
        </w:rPr>
        <w:t>reais</w:t>
      </w:r>
      <w:r w:rsidR="00426D8A" w:rsidRPr="00973F1E">
        <w:rPr>
          <w:rFonts w:ascii="Tahoma" w:hAnsi="Tahoma" w:cs="Tahoma"/>
          <w:bCs/>
          <w:sz w:val="21"/>
          <w:szCs w:val="21"/>
          <w:lang w:eastAsia="en-US"/>
        </w:rPr>
        <w:t>)</w:t>
      </w:r>
      <w:r w:rsidR="002306AB" w:rsidRPr="00973F1E">
        <w:rPr>
          <w:rFonts w:ascii="Tahoma" w:hAnsi="Tahoma" w:cs="Tahoma"/>
          <w:sz w:val="21"/>
          <w:szCs w:val="21"/>
        </w:rPr>
        <w:t>.</w:t>
      </w:r>
    </w:p>
    <w:p w14:paraId="1AED0240" w14:textId="77777777" w:rsidR="00E654E7" w:rsidRPr="00C9160E" w:rsidRDefault="00E654E7" w:rsidP="003A3692">
      <w:pPr>
        <w:widowControl w:val="0"/>
        <w:suppressAutoHyphens/>
        <w:spacing w:line="300" w:lineRule="exact"/>
        <w:jc w:val="both"/>
        <w:rPr>
          <w:rFonts w:ascii="Tahoma" w:hAnsi="Tahoma" w:cs="Tahoma"/>
          <w:color w:val="000000"/>
          <w:sz w:val="21"/>
          <w:szCs w:val="21"/>
        </w:rPr>
      </w:pPr>
    </w:p>
    <w:p w14:paraId="117C1104" w14:textId="6485C7E3" w:rsidR="00E654E7" w:rsidRPr="00C9160E" w:rsidRDefault="00E654E7"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w:t>
      </w:r>
      <w:r w:rsidR="00186215" w:rsidRPr="00C9160E">
        <w:rPr>
          <w:rFonts w:ascii="Tahoma" w:hAnsi="Tahoma" w:cs="Tahoma"/>
          <w:b/>
          <w:bCs/>
          <w:color w:val="000000"/>
          <w:sz w:val="21"/>
          <w:szCs w:val="21"/>
        </w:rPr>
        <w:t>5.</w:t>
      </w:r>
      <w:r w:rsidR="00D8023E" w:rsidRPr="00C9160E">
        <w:rPr>
          <w:rFonts w:ascii="Tahoma" w:hAnsi="Tahoma" w:cs="Tahoma"/>
          <w:color w:val="000000"/>
          <w:sz w:val="21"/>
          <w:szCs w:val="21"/>
        </w:rPr>
        <w:tab/>
      </w:r>
      <w:r w:rsidR="008C4C59" w:rsidRPr="00C9160E">
        <w:rPr>
          <w:rFonts w:ascii="Tahoma" w:hAnsi="Tahoma" w:cs="Tahoma"/>
          <w:color w:val="000000"/>
          <w:sz w:val="21"/>
          <w:szCs w:val="21"/>
          <w:u w:val="single"/>
        </w:rPr>
        <w:t>Pagamento do Valor da Cessão</w:t>
      </w:r>
      <w:r w:rsidRPr="00C9160E">
        <w:rPr>
          <w:rFonts w:ascii="Tahoma" w:hAnsi="Tahoma" w:cs="Tahoma"/>
          <w:color w:val="000000"/>
          <w:sz w:val="21"/>
          <w:szCs w:val="21"/>
        </w:rPr>
        <w:t>: Nos termos estabelecidos no Contrato de Cessão, o Valor d</w:t>
      </w:r>
      <w:r w:rsidR="00AA41EC" w:rsidRPr="00C9160E">
        <w:rPr>
          <w:rFonts w:ascii="Tahoma" w:hAnsi="Tahoma" w:cs="Tahoma"/>
          <w:color w:val="000000"/>
          <w:sz w:val="21"/>
          <w:szCs w:val="21"/>
        </w:rPr>
        <w:t>a</w:t>
      </w:r>
      <w:r w:rsidRPr="00C9160E">
        <w:rPr>
          <w:rFonts w:ascii="Tahoma" w:hAnsi="Tahoma" w:cs="Tahoma"/>
          <w:color w:val="000000"/>
          <w:sz w:val="21"/>
          <w:szCs w:val="21"/>
        </w:rPr>
        <w:t xml:space="preserve"> Cessão será pago </w:t>
      </w:r>
      <w:r w:rsidR="00AA41EC" w:rsidRPr="00C9160E">
        <w:rPr>
          <w:rFonts w:ascii="Tahoma" w:hAnsi="Tahoma" w:cs="Tahoma"/>
          <w:sz w:val="21"/>
          <w:szCs w:val="21"/>
        </w:rPr>
        <w:t>pela Emissora</w:t>
      </w:r>
      <w:r w:rsidR="00FD047B" w:rsidRPr="00C9160E">
        <w:rPr>
          <w:rFonts w:ascii="Tahoma" w:hAnsi="Tahoma" w:cs="Tahoma"/>
          <w:sz w:val="21"/>
          <w:szCs w:val="21"/>
        </w:rPr>
        <w:t xml:space="preserve"> </w:t>
      </w:r>
      <w:r w:rsidR="004B25FE" w:rsidRPr="00C9160E">
        <w:rPr>
          <w:rFonts w:ascii="Tahoma" w:hAnsi="Tahoma" w:cs="Tahoma"/>
          <w:sz w:val="21"/>
          <w:szCs w:val="21"/>
        </w:rPr>
        <w:t>diretamente à Devedora</w:t>
      </w:r>
      <w:r w:rsidR="008C4C59" w:rsidRPr="00C9160E">
        <w:rPr>
          <w:rFonts w:ascii="Tahoma" w:hAnsi="Tahoma" w:cs="Tahoma"/>
          <w:color w:val="000000"/>
          <w:sz w:val="21"/>
          <w:szCs w:val="21"/>
        </w:rPr>
        <w:t xml:space="preserve">, </w:t>
      </w:r>
      <w:r w:rsidR="00E71F10" w:rsidRPr="00C9160E">
        <w:rPr>
          <w:rFonts w:ascii="Tahoma" w:hAnsi="Tahoma" w:cs="Tahoma"/>
          <w:color w:val="000000"/>
          <w:sz w:val="21"/>
          <w:szCs w:val="21"/>
        </w:rPr>
        <w:t xml:space="preserve">nos termos do </w:t>
      </w:r>
      <w:r w:rsidR="00122B11" w:rsidRPr="00C9160E">
        <w:rPr>
          <w:rFonts w:ascii="Tahoma" w:hAnsi="Tahoma" w:cs="Tahoma"/>
          <w:color w:val="000000"/>
          <w:sz w:val="21"/>
          <w:szCs w:val="21"/>
        </w:rPr>
        <w:t>Contrato de Cessão</w:t>
      </w:r>
      <w:r w:rsidR="00CC3EBA" w:rsidRPr="00C9160E">
        <w:rPr>
          <w:rFonts w:ascii="Tahoma" w:hAnsi="Tahoma" w:cs="Tahoma"/>
          <w:color w:val="000000"/>
          <w:sz w:val="21"/>
          <w:szCs w:val="21"/>
        </w:rPr>
        <w:t>, na medida em que os CRI forem integralizados</w:t>
      </w:r>
      <w:r w:rsidR="002A3C23" w:rsidRPr="00C9160E">
        <w:rPr>
          <w:rFonts w:ascii="Tahoma" w:hAnsi="Tahoma" w:cs="Tahoma"/>
          <w:color w:val="000000"/>
          <w:sz w:val="21"/>
          <w:szCs w:val="21"/>
        </w:rPr>
        <w:t xml:space="preserve">, observado </w:t>
      </w:r>
      <w:r w:rsidR="00C1705A" w:rsidRPr="00C9160E">
        <w:rPr>
          <w:rFonts w:ascii="Tahoma" w:hAnsi="Tahoma" w:cs="Tahoma"/>
          <w:color w:val="000000"/>
          <w:sz w:val="21"/>
          <w:szCs w:val="21"/>
        </w:rPr>
        <w:t>o atendimento das Condições Pre</w:t>
      </w:r>
      <w:r w:rsidR="00B5425E" w:rsidRPr="00C9160E">
        <w:rPr>
          <w:rFonts w:ascii="Tahoma" w:hAnsi="Tahoma" w:cs="Tahoma"/>
          <w:color w:val="000000"/>
          <w:sz w:val="21"/>
          <w:szCs w:val="21"/>
        </w:rPr>
        <w:t>cedentes</w:t>
      </w:r>
      <w:r w:rsidR="00FB5F18" w:rsidRPr="00C9160E">
        <w:rPr>
          <w:rFonts w:ascii="Tahoma" w:hAnsi="Tahoma" w:cs="Tahoma"/>
          <w:color w:val="000000"/>
          <w:sz w:val="21"/>
          <w:szCs w:val="21"/>
        </w:rPr>
        <w:t>.</w:t>
      </w:r>
    </w:p>
    <w:p w14:paraId="5FA59008" w14:textId="77777777" w:rsidR="00D8023E" w:rsidRPr="00C9160E" w:rsidRDefault="00D8023E" w:rsidP="003A3692">
      <w:pPr>
        <w:widowControl w:val="0"/>
        <w:suppressAutoHyphens/>
        <w:spacing w:line="300" w:lineRule="exact"/>
        <w:jc w:val="both"/>
        <w:rPr>
          <w:rFonts w:ascii="Tahoma" w:hAnsi="Tahoma" w:cs="Tahoma"/>
          <w:color w:val="000000"/>
          <w:sz w:val="21"/>
          <w:szCs w:val="21"/>
        </w:rPr>
      </w:pPr>
    </w:p>
    <w:p w14:paraId="6D936AFB" w14:textId="3220761A" w:rsidR="00D8023E" w:rsidRPr="00C9160E" w:rsidRDefault="00C1603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2.5.1.</w:t>
      </w:r>
      <w:r w:rsidRPr="00C9160E">
        <w:rPr>
          <w:rFonts w:ascii="Tahoma" w:hAnsi="Tahoma" w:cs="Tahoma"/>
          <w:color w:val="000000"/>
          <w:sz w:val="21"/>
          <w:szCs w:val="21"/>
        </w:rPr>
        <w:t xml:space="preserve"> </w:t>
      </w:r>
      <w:r w:rsidR="005E7033" w:rsidRPr="002B2EAF">
        <w:rPr>
          <w:rFonts w:ascii="Tahoma" w:hAnsi="Tahoma" w:cs="Tahoma"/>
          <w:color w:val="000000"/>
          <w:sz w:val="21"/>
          <w:szCs w:val="21"/>
          <w:u w:val="single"/>
        </w:rPr>
        <w:t>Destinação de Recursos pela Emissora</w:t>
      </w:r>
      <w:r w:rsidR="005E7033" w:rsidRPr="005E7033">
        <w:rPr>
          <w:rFonts w:ascii="Tahoma" w:hAnsi="Tahoma" w:cs="Tahoma"/>
          <w:color w:val="000000"/>
          <w:sz w:val="21"/>
          <w:szCs w:val="21"/>
        </w:rPr>
        <w:t>:</w:t>
      </w:r>
      <w:r w:rsidR="005E7033">
        <w:rPr>
          <w:rFonts w:ascii="Tahoma" w:hAnsi="Tahoma" w:cs="Tahoma"/>
          <w:color w:val="000000"/>
          <w:sz w:val="21"/>
          <w:szCs w:val="21"/>
        </w:rPr>
        <w:t xml:space="preserve"> </w:t>
      </w:r>
      <w:r w:rsidR="008E0106" w:rsidRPr="00C9160E">
        <w:rPr>
          <w:rFonts w:ascii="Tahoma" w:hAnsi="Tahoma" w:cs="Tahoma"/>
          <w:sz w:val="21"/>
          <w:szCs w:val="21"/>
        </w:rPr>
        <w:t>Uma vez ocorrida a liquidação financeira dos CRI, os recursos referentes ao Valor da Cessão, depositados na Conta Centralizadora, serão destinados para (i) o pagamento das Despesas Iniciais e de eventuais outras despesas iniciais extraordinárias, desde que devidamente comprovadas; (</w:t>
      </w:r>
      <w:proofErr w:type="spellStart"/>
      <w:r w:rsidR="008E0106" w:rsidRPr="00C9160E">
        <w:rPr>
          <w:rFonts w:ascii="Tahoma" w:hAnsi="Tahoma" w:cs="Tahoma"/>
          <w:sz w:val="21"/>
          <w:szCs w:val="21"/>
        </w:rPr>
        <w:t>ii</w:t>
      </w:r>
      <w:proofErr w:type="spellEnd"/>
      <w:r w:rsidR="008E0106" w:rsidRPr="00C9160E">
        <w:rPr>
          <w:rFonts w:ascii="Tahoma" w:hAnsi="Tahoma" w:cs="Tahoma"/>
          <w:sz w:val="21"/>
          <w:szCs w:val="21"/>
        </w:rPr>
        <w:t xml:space="preserve">) a constituição </w:t>
      </w:r>
      <w:r w:rsidR="002073FF">
        <w:rPr>
          <w:rFonts w:ascii="Tahoma" w:hAnsi="Tahoma" w:cs="Tahoma"/>
          <w:sz w:val="21"/>
          <w:szCs w:val="21"/>
        </w:rPr>
        <w:t xml:space="preserve">e complementação </w:t>
      </w:r>
      <w:r w:rsidR="008E0106" w:rsidRPr="00C9160E">
        <w:rPr>
          <w:rFonts w:ascii="Tahoma" w:hAnsi="Tahoma" w:cs="Tahoma"/>
          <w:sz w:val="21"/>
          <w:szCs w:val="21"/>
        </w:rPr>
        <w:t>do Fundo de Reserva</w:t>
      </w:r>
      <w:r w:rsidR="00D84451">
        <w:rPr>
          <w:rFonts w:ascii="Tahoma" w:hAnsi="Tahoma" w:cs="Tahoma"/>
          <w:sz w:val="21"/>
          <w:szCs w:val="21"/>
        </w:rPr>
        <w:t xml:space="preserve"> e</w:t>
      </w:r>
      <w:r w:rsidR="008E0106" w:rsidRPr="00C9160E">
        <w:rPr>
          <w:rFonts w:ascii="Tahoma" w:hAnsi="Tahoma" w:cs="Tahoma"/>
          <w:sz w:val="21"/>
          <w:szCs w:val="21"/>
        </w:rPr>
        <w:t xml:space="preserve"> do Fundo de Obras, para o pagamento das Despesas Recorrentes; e (</w:t>
      </w:r>
      <w:proofErr w:type="spellStart"/>
      <w:r w:rsidR="008E0106" w:rsidRPr="00C9160E">
        <w:rPr>
          <w:rFonts w:ascii="Tahoma" w:hAnsi="Tahoma" w:cs="Tahoma"/>
          <w:sz w:val="21"/>
          <w:szCs w:val="21"/>
        </w:rPr>
        <w:t>iii</w:t>
      </w:r>
      <w:proofErr w:type="spellEnd"/>
      <w:r w:rsidR="008E0106" w:rsidRPr="00C9160E">
        <w:rPr>
          <w:rFonts w:ascii="Tahoma" w:hAnsi="Tahoma" w:cs="Tahoma"/>
          <w:sz w:val="21"/>
          <w:szCs w:val="21"/>
        </w:rPr>
        <w:t>) o saldo remanescente deverá ser transferido para a conta corrente de titularidade da Devedora, conforme identificada no Contrato de Cessão, desde que atendidas as Condições Precedentes previstas no item 2.4. do Contrato de Cessão, na medida em que os CRI forem integralizados. Na hipótese de haver mais de uma data de liquidação dos CRI, os recursos referentes às Despesas Iniciais serão deduzidos do Valor da Cessão e depositados na Conta Centralizadora na data em que ocorrer a primeira liquidação financeira dos CRI.</w:t>
      </w:r>
    </w:p>
    <w:p w14:paraId="4B7C047C" w14:textId="77777777" w:rsidR="005803C2" w:rsidRPr="00C9160E" w:rsidRDefault="005803C2" w:rsidP="003A3692">
      <w:pPr>
        <w:widowControl w:val="0"/>
        <w:suppressAutoHyphens/>
        <w:spacing w:line="300" w:lineRule="exact"/>
        <w:jc w:val="both"/>
        <w:rPr>
          <w:rFonts w:ascii="Tahoma" w:hAnsi="Tahoma" w:cs="Tahoma"/>
          <w:color w:val="000000"/>
          <w:sz w:val="21"/>
          <w:szCs w:val="21"/>
        </w:rPr>
      </w:pPr>
    </w:p>
    <w:p w14:paraId="6FC4F910" w14:textId="508699D0" w:rsidR="005803C2" w:rsidRDefault="00C16035" w:rsidP="003A3692">
      <w:pPr>
        <w:widowControl w:val="0"/>
        <w:suppressAutoHyphens/>
        <w:spacing w:line="300" w:lineRule="exact"/>
        <w:ind w:left="705"/>
        <w:jc w:val="both"/>
        <w:rPr>
          <w:rFonts w:ascii="Tahoma" w:eastAsia="Century Gothic,Trebuchet MS" w:hAnsi="Tahoma" w:cs="Tahoma"/>
          <w:color w:val="000000"/>
          <w:sz w:val="21"/>
          <w:szCs w:val="21"/>
        </w:rPr>
      </w:pPr>
      <w:r w:rsidRPr="00C9160E">
        <w:rPr>
          <w:rFonts w:ascii="Tahoma" w:hAnsi="Tahoma" w:cs="Tahoma"/>
          <w:b/>
          <w:bCs/>
          <w:color w:val="000000"/>
          <w:sz w:val="21"/>
          <w:szCs w:val="21"/>
        </w:rPr>
        <w:t>2.5.2.</w:t>
      </w:r>
      <w:r w:rsidRPr="00C9160E">
        <w:rPr>
          <w:rFonts w:ascii="Tahoma" w:hAnsi="Tahoma" w:cs="Tahoma"/>
          <w:color w:val="000000"/>
          <w:sz w:val="21"/>
          <w:szCs w:val="21"/>
        </w:rPr>
        <w:t xml:space="preserve"> </w:t>
      </w:r>
      <w:r w:rsidRPr="00C9160E">
        <w:rPr>
          <w:rFonts w:ascii="Tahoma" w:hAnsi="Tahoma" w:cs="Tahoma"/>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Pr="00C9160E">
        <w:rPr>
          <w:rFonts w:ascii="Tahoma" w:hAnsi="Tahoma" w:cs="Tahoma"/>
          <w:sz w:val="21"/>
          <w:szCs w:val="21"/>
          <w:u w:val="single"/>
        </w:rPr>
        <w:t>Investimentos Permitidos</w:t>
      </w:r>
      <w:r w:rsidRPr="00C9160E">
        <w:rPr>
          <w:rFonts w:ascii="Tahoma" w:hAnsi="Tahoma" w:cs="Tahoma"/>
          <w:sz w:val="21"/>
          <w:szCs w:val="21"/>
        </w:rPr>
        <w:t>”), sendo certo que todo e qualquer rendimento decorrente dos Investimentos Permitidos serão repassados, líquidos de tributos, pela Emissora a Devedora</w:t>
      </w:r>
      <w:r w:rsidRPr="00C9160E">
        <w:rPr>
          <w:rFonts w:ascii="Tahoma" w:eastAsia="Century Gothic,Trebuchet MS" w:hAnsi="Tahoma" w:cs="Tahoma"/>
          <w:color w:val="000000"/>
          <w:sz w:val="21"/>
          <w:szCs w:val="21"/>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39AAE4C" w14:textId="77777777" w:rsidR="005E7033" w:rsidRPr="005E7033" w:rsidRDefault="005E7033" w:rsidP="005E7033">
      <w:pPr>
        <w:widowControl w:val="0"/>
        <w:suppressAutoHyphens/>
        <w:spacing w:line="300" w:lineRule="exact"/>
        <w:ind w:left="705"/>
        <w:jc w:val="both"/>
        <w:rPr>
          <w:rFonts w:ascii="Tahoma" w:hAnsi="Tahoma" w:cs="Tahoma"/>
          <w:sz w:val="21"/>
          <w:szCs w:val="21"/>
        </w:rPr>
      </w:pPr>
    </w:p>
    <w:p w14:paraId="301D4CC9" w14:textId="7ADACDA8" w:rsidR="005E7033" w:rsidRPr="005E7033" w:rsidRDefault="005E7033" w:rsidP="005E7033">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2.5.3</w:t>
      </w:r>
      <w:r w:rsidRPr="005E7033">
        <w:rPr>
          <w:rFonts w:ascii="Tahoma" w:hAnsi="Tahoma" w:cs="Tahoma"/>
          <w:sz w:val="21"/>
          <w:szCs w:val="21"/>
        </w:rPr>
        <w:t xml:space="preserve"> </w:t>
      </w:r>
      <w:r w:rsidRPr="005E7033">
        <w:rPr>
          <w:rFonts w:ascii="Tahoma" w:hAnsi="Tahoma" w:cs="Tahoma"/>
          <w:sz w:val="21"/>
          <w:szCs w:val="21"/>
          <w:u w:val="single"/>
        </w:rPr>
        <w:t>Destinação de Recursos pela Devedora</w:t>
      </w:r>
      <w:r w:rsidRPr="005E7033">
        <w:rPr>
          <w:rFonts w:ascii="Tahoma" w:hAnsi="Tahoma" w:cs="Tahoma"/>
          <w:sz w:val="21"/>
          <w:szCs w:val="21"/>
        </w:rPr>
        <w:t xml:space="preserve">: </w:t>
      </w:r>
      <w:r w:rsidRPr="00C46D7C">
        <w:rPr>
          <w:rFonts w:ascii="Tahoma" w:hAnsi="Tahoma" w:cs="Tahoma"/>
          <w:sz w:val="21"/>
          <w:szCs w:val="21"/>
        </w:rPr>
        <w:t xml:space="preserve">serão destinados exclusivamente ao desenvolvimento dos empreendimentos imobiliários: </w:t>
      </w:r>
      <w:r w:rsidRPr="00C46D7C">
        <w:rPr>
          <w:rFonts w:ascii="Tahoma" w:hAnsi="Tahoma" w:cs="Tahoma"/>
          <w:b/>
          <w:bCs/>
          <w:i/>
          <w:iCs/>
          <w:sz w:val="21"/>
          <w:szCs w:val="21"/>
        </w:rPr>
        <w:t>(i)</w:t>
      </w:r>
      <w:r w:rsidRPr="00C46D7C">
        <w:rPr>
          <w:rFonts w:ascii="Tahoma" w:hAnsi="Tahoma" w:cs="Tahoma"/>
          <w:sz w:val="21"/>
          <w:szCs w:val="21"/>
        </w:rPr>
        <w:t xml:space="preserve"> realizado pela </w:t>
      </w:r>
      <w:proofErr w:type="spellStart"/>
      <w:r w:rsidRPr="005E7033">
        <w:rPr>
          <w:rFonts w:ascii="Tahoma" w:hAnsi="Tahoma" w:cs="Tahoma"/>
          <w:sz w:val="21"/>
          <w:szCs w:val="21"/>
        </w:rPr>
        <w:t>Jk</w:t>
      </w:r>
      <w:proofErr w:type="spellEnd"/>
      <w:r w:rsidRPr="005E7033">
        <w:rPr>
          <w:rFonts w:ascii="Tahoma" w:hAnsi="Tahoma" w:cs="Tahoma"/>
          <w:sz w:val="21"/>
          <w:szCs w:val="21"/>
        </w:rPr>
        <w:t xml:space="preserve"> Amazonas</w:t>
      </w:r>
      <w:r w:rsidRPr="00C46D7C">
        <w:rPr>
          <w:rFonts w:ascii="Tahoma" w:hAnsi="Tahoma" w:cs="Tahoma"/>
          <w:sz w:val="21"/>
          <w:szCs w:val="21"/>
        </w:rPr>
        <w:t xml:space="preserve">, sociedade integrante do grupo socioeconômico e subsidiária da </w:t>
      </w:r>
      <w:r>
        <w:rPr>
          <w:rFonts w:ascii="Tahoma" w:hAnsi="Tahoma" w:cs="Tahoma"/>
          <w:sz w:val="21"/>
          <w:szCs w:val="21"/>
        </w:rPr>
        <w:t>Devedora</w:t>
      </w:r>
      <w:r w:rsidRPr="00C46D7C">
        <w:rPr>
          <w:rFonts w:ascii="Tahoma" w:hAnsi="Tahoma" w:cs="Tahoma"/>
          <w:sz w:val="21"/>
          <w:szCs w:val="21"/>
        </w:rPr>
        <w:t xml:space="preserve">, recursos estes que deverão ser utilizados integral e exclusivamente para o desenvolvimento do </w:t>
      </w:r>
      <w:r w:rsidRPr="002B2EAF">
        <w:rPr>
          <w:rFonts w:ascii="Tahoma" w:hAnsi="Tahoma" w:cs="Tahoma"/>
          <w:sz w:val="21"/>
          <w:szCs w:val="21"/>
        </w:rPr>
        <w:t>Empreendimento JK</w:t>
      </w:r>
      <w:r w:rsidRPr="00C46D7C">
        <w:rPr>
          <w:rFonts w:ascii="Tahoma" w:hAnsi="Tahoma" w:cs="Tahoma"/>
          <w:sz w:val="21"/>
          <w:szCs w:val="21"/>
        </w:rPr>
        <w:t xml:space="preserve">, a ser edificado no Imóvel </w:t>
      </w:r>
      <w:r>
        <w:rPr>
          <w:rFonts w:ascii="Tahoma" w:hAnsi="Tahoma" w:cs="Tahoma"/>
          <w:sz w:val="21"/>
          <w:szCs w:val="21"/>
        </w:rPr>
        <w:t>JK</w:t>
      </w:r>
      <w:r w:rsidRPr="00C46D7C">
        <w:rPr>
          <w:rFonts w:ascii="Tahoma" w:hAnsi="Tahoma" w:cs="Tahoma"/>
          <w:sz w:val="21"/>
          <w:szCs w:val="21"/>
        </w:rPr>
        <w:t xml:space="preserve">; e </w:t>
      </w:r>
      <w:r w:rsidRPr="00C46D7C">
        <w:rPr>
          <w:rFonts w:ascii="Tahoma" w:hAnsi="Tahoma" w:cs="Tahoma"/>
          <w:b/>
          <w:bCs/>
          <w:i/>
          <w:iCs/>
          <w:sz w:val="21"/>
          <w:szCs w:val="21"/>
        </w:rPr>
        <w:t>(</w:t>
      </w:r>
      <w:proofErr w:type="spellStart"/>
      <w:r w:rsidRPr="00C46D7C">
        <w:rPr>
          <w:rFonts w:ascii="Tahoma" w:hAnsi="Tahoma" w:cs="Tahoma"/>
          <w:b/>
          <w:bCs/>
          <w:i/>
          <w:iCs/>
          <w:sz w:val="21"/>
          <w:szCs w:val="21"/>
        </w:rPr>
        <w:t>ii</w:t>
      </w:r>
      <w:proofErr w:type="spellEnd"/>
      <w:r w:rsidRPr="00C46D7C">
        <w:rPr>
          <w:rFonts w:ascii="Tahoma" w:hAnsi="Tahoma" w:cs="Tahoma"/>
          <w:b/>
          <w:bCs/>
          <w:i/>
          <w:iCs/>
          <w:sz w:val="21"/>
          <w:szCs w:val="21"/>
        </w:rPr>
        <w:t>)</w:t>
      </w:r>
      <w:r w:rsidRPr="00C46D7C">
        <w:rPr>
          <w:rFonts w:ascii="Tahoma" w:hAnsi="Tahoma" w:cs="Tahoma"/>
          <w:sz w:val="21"/>
          <w:szCs w:val="21"/>
        </w:rPr>
        <w:t xml:space="preserve"> realizado pela </w:t>
      </w:r>
      <w:r w:rsidRPr="002B2EAF">
        <w:rPr>
          <w:rFonts w:ascii="Tahoma" w:hAnsi="Tahoma" w:cs="Tahoma"/>
          <w:sz w:val="21"/>
          <w:szCs w:val="21"/>
        </w:rPr>
        <w:t>Helvetia</w:t>
      </w:r>
      <w:r w:rsidRPr="00C46D7C">
        <w:rPr>
          <w:rFonts w:ascii="Tahoma" w:hAnsi="Tahoma" w:cs="Tahoma"/>
          <w:sz w:val="21"/>
          <w:szCs w:val="21"/>
        </w:rPr>
        <w:t xml:space="preserve">, sociedade integrante do grupo socioeconômico e subsidiária da Emitente, recursos estes que deverão ser utilizados integral e exclusivamente para o desenvolvimento do Empreendimento </w:t>
      </w:r>
      <w:r>
        <w:rPr>
          <w:rFonts w:ascii="Tahoma" w:hAnsi="Tahoma" w:cs="Tahoma"/>
          <w:sz w:val="21"/>
          <w:szCs w:val="21"/>
        </w:rPr>
        <w:t>Helvetia</w:t>
      </w:r>
      <w:r w:rsidRPr="00C46D7C">
        <w:rPr>
          <w:rFonts w:ascii="Tahoma" w:hAnsi="Tahoma" w:cs="Tahoma"/>
          <w:sz w:val="21"/>
          <w:szCs w:val="21"/>
        </w:rPr>
        <w:t xml:space="preserve">, a ser edificado no Imóvel </w:t>
      </w:r>
      <w:bookmarkStart w:id="22" w:name="_Hlk78466413"/>
      <w:r>
        <w:rPr>
          <w:rFonts w:ascii="Tahoma" w:hAnsi="Tahoma" w:cs="Tahoma"/>
          <w:sz w:val="21"/>
          <w:szCs w:val="21"/>
        </w:rPr>
        <w:t>Helvetia</w:t>
      </w:r>
      <w:bookmarkEnd w:id="22"/>
      <w:r>
        <w:rPr>
          <w:rFonts w:ascii="Tahoma" w:hAnsi="Tahoma" w:cs="Tahoma"/>
          <w:sz w:val="21"/>
          <w:szCs w:val="21"/>
        </w:rPr>
        <w:t>.</w:t>
      </w:r>
    </w:p>
    <w:p w14:paraId="521E08FD" w14:textId="77777777" w:rsidR="009101FC" w:rsidRDefault="009101FC" w:rsidP="009101FC">
      <w:pPr>
        <w:widowControl w:val="0"/>
        <w:suppressAutoHyphens/>
        <w:spacing w:line="300" w:lineRule="exact"/>
        <w:ind w:left="705"/>
        <w:jc w:val="both"/>
        <w:rPr>
          <w:rFonts w:ascii="Tahoma" w:hAnsi="Tahoma" w:cs="Tahoma"/>
          <w:sz w:val="21"/>
          <w:szCs w:val="21"/>
        </w:rPr>
      </w:pPr>
    </w:p>
    <w:p w14:paraId="22E637FA" w14:textId="48710985" w:rsidR="009101FC" w:rsidRPr="0073762D" w:rsidRDefault="009101FC" w:rsidP="009101FC">
      <w:pPr>
        <w:widowControl w:val="0"/>
        <w:suppressAutoHyphens/>
        <w:spacing w:line="300" w:lineRule="exact"/>
        <w:ind w:left="705"/>
        <w:jc w:val="both"/>
        <w:rPr>
          <w:rFonts w:ascii="Tahoma" w:hAnsi="Tahoma" w:cs="Tahoma"/>
          <w:sz w:val="21"/>
          <w:szCs w:val="21"/>
        </w:rPr>
      </w:pPr>
      <w:r w:rsidRPr="009101FC">
        <w:rPr>
          <w:rFonts w:ascii="Tahoma" w:hAnsi="Tahoma" w:cs="Tahoma"/>
          <w:b/>
          <w:bCs/>
          <w:sz w:val="21"/>
          <w:szCs w:val="21"/>
        </w:rPr>
        <w:t>2.5.4</w:t>
      </w:r>
      <w:r>
        <w:rPr>
          <w:rFonts w:ascii="Tahoma" w:hAnsi="Tahoma" w:cs="Tahoma"/>
          <w:sz w:val="21"/>
          <w:szCs w:val="21"/>
        </w:rPr>
        <w:tab/>
      </w:r>
      <w:r w:rsidRPr="0073762D">
        <w:rPr>
          <w:rFonts w:ascii="Tahoma" w:hAnsi="Tahoma" w:cs="Tahoma"/>
          <w:sz w:val="21"/>
          <w:szCs w:val="21"/>
        </w:rPr>
        <w:t xml:space="preserve">A Devedora deverá comprovar à Emissora e ao Agente Fiduciário o efetivo direcionamento dos </w:t>
      </w:r>
      <w:r>
        <w:rPr>
          <w:rFonts w:ascii="Tahoma" w:hAnsi="Tahoma" w:cs="Tahoma"/>
          <w:sz w:val="21"/>
          <w:szCs w:val="21"/>
        </w:rPr>
        <w:t>Recursos</w:t>
      </w:r>
      <w:r w:rsidRPr="0073762D">
        <w:rPr>
          <w:rFonts w:ascii="Tahoma" w:hAnsi="Tahoma" w:cs="Tahoma"/>
          <w:sz w:val="21"/>
          <w:szCs w:val="21"/>
        </w:rPr>
        <w:t xml:space="preserve">, ao menos semestralmente, a partir da Data de Emissão, até a Data de Vencimento Final ou até a comprovação de 100% de utilização dos referidos recursos, o que ocorrer primeiro, mediante </w:t>
      </w:r>
      <w:r w:rsidRPr="0073762D">
        <w:rPr>
          <w:rFonts w:ascii="Tahoma" w:hAnsi="Tahoma" w:cs="Tahoma"/>
          <w:sz w:val="21"/>
          <w:szCs w:val="21"/>
        </w:rPr>
        <w:lastRenderedPageBreak/>
        <w:t xml:space="preserve">declaração no formato constante do Anexo </w:t>
      </w:r>
      <w:ins w:id="23" w:author="Matheus Gomes Faria" w:date="2021-08-16T15:35:00Z">
        <w:r w:rsidR="00666215">
          <w:rPr>
            <w:rFonts w:ascii="Tahoma" w:hAnsi="Tahoma" w:cs="Tahoma"/>
            <w:sz w:val="21"/>
            <w:szCs w:val="21"/>
          </w:rPr>
          <w:t>VIII ao presente Termo de Securitização</w:t>
        </w:r>
      </w:ins>
      <w:del w:id="24" w:author="Matheus Gomes Faria" w:date="2021-08-16T15:35:00Z">
        <w:r w:rsidDel="00666215">
          <w:rPr>
            <w:rFonts w:ascii="Tahoma" w:hAnsi="Tahoma" w:cs="Tahoma"/>
            <w:sz w:val="21"/>
            <w:szCs w:val="21"/>
          </w:rPr>
          <w:delText>IV</w:delText>
        </w:r>
        <w:r w:rsidRPr="0073762D" w:rsidDel="00666215">
          <w:rPr>
            <w:rFonts w:ascii="Tahoma" w:hAnsi="Tahoma" w:cs="Tahoma"/>
            <w:sz w:val="21"/>
            <w:szCs w:val="21"/>
          </w:rPr>
          <w:delText xml:space="preserve"> a</w:delText>
        </w:r>
        <w:r w:rsidDel="00666215">
          <w:rPr>
            <w:rFonts w:ascii="Tahoma" w:hAnsi="Tahoma" w:cs="Tahoma"/>
            <w:sz w:val="21"/>
            <w:szCs w:val="21"/>
          </w:rPr>
          <w:delText xml:space="preserve"> CCB</w:delText>
        </w:r>
      </w:del>
      <w:r w:rsidRPr="0073762D">
        <w:rPr>
          <w:rFonts w:ascii="Tahoma" w:hAnsi="Tahoma" w:cs="Tahoma"/>
          <w:sz w:val="21"/>
          <w:szCs w:val="21"/>
        </w:rPr>
        <w:t>,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73762D">
        <w:rPr>
          <w:rFonts w:ascii="Tahoma" w:hAnsi="Tahoma" w:cs="Tahoma"/>
          <w:sz w:val="21"/>
          <w:szCs w:val="21"/>
        </w:rPr>
        <w:t>ii</w:t>
      </w:r>
      <w:proofErr w:type="spellEnd"/>
      <w:r w:rsidRPr="0073762D">
        <w:rPr>
          <w:rFonts w:ascii="Tahoma" w:hAnsi="Tahoma" w:cs="Tahoma"/>
          <w:sz w:val="21"/>
          <w:szCs w:val="21"/>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4FE2FEF"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681D3EA"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2.5.5</w:t>
      </w:r>
      <w:r w:rsidRPr="0073762D">
        <w:rPr>
          <w:rFonts w:ascii="Tahoma" w:hAnsi="Tahoma" w:cs="Tahoma"/>
          <w:sz w:val="21"/>
          <w:szCs w:val="21"/>
        </w:rPr>
        <w:tab/>
        <w:t xml:space="preserve">Mediante o recebimento do Relatório de Verificação e dos demais documentos previstos na Cláusula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DABAE0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4E3FD2E0"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2.5.6</w:t>
      </w:r>
      <w:r w:rsidRPr="00F05022">
        <w:rPr>
          <w:rFonts w:ascii="Tahoma" w:hAnsi="Tahoma" w:cs="Tahoma"/>
          <w:b/>
          <w:bCs/>
          <w:sz w:val="21"/>
          <w:szCs w:val="21"/>
        </w:rPr>
        <w:tab/>
      </w:r>
      <w:r w:rsidRPr="0073762D">
        <w:rPr>
          <w:rFonts w:ascii="Tahoma" w:hAnsi="Tahoma" w:cs="Tahoma"/>
          <w:sz w:val="21"/>
          <w:szCs w:val="21"/>
        </w:rPr>
        <w:t xml:space="preserve">O Agente Fiduciário se compromete a envidar seus melhores esforços para obter a documentação necessária a fim de proceder com a verificação da destinação de recursos prevista na </w:t>
      </w:r>
      <w:r>
        <w:rPr>
          <w:rFonts w:ascii="Tahoma" w:hAnsi="Tahoma" w:cs="Tahoma"/>
          <w:sz w:val="21"/>
          <w:szCs w:val="21"/>
        </w:rPr>
        <w:t xml:space="preserve">nesta </w:t>
      </w:r>
      <w:r w:rsidRPr="0073762D">
        <w:rPr>
          <w:rFonts w:ascii="Tahoma" w:hAnsi="Tahoma" w:cs="Tahoma"/>
          <w:sz w:val="21"/>
          <w:szCs w:val="21"/>
        </w:rPr>
        <w:t>Cláusula. O descumprimento das obrigações da Devedora, inclusive acerca da destinação de recursos previstas na CCB e refletidas neste instrumento, poderá resultar no vencimento antecipado da CCB.</w:t>
      </w:r>
    </w:p>
    <w:p w14:paraId="0189CC25"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1E696915" w14:textId="77777777" w:rsidR="009101FC" w:rsidRPr="0073762D" w:rsidRDefault="009101FC" w:rsidP="009101FC">
      <w:pPr>
        <w:widowControl w:val="0"/>
        <w:suppressAutoHyphens/>
        <w:spacing w:line="300" w:lineRule="exact"/>
        <w:ind w:left="705"/>
        <w:jc w:val="both"/>
        <w:rPr>
          <w:rFonts w:ascii="Tahoma" w:hAnsi="Tahoma" w:cs="Tahoma"/>
          <w:sz w:val="21"/>
          <w:szCs w:val="21"/>
        </w:rPr>
      </w:pPr>
      <w:r w:rsidRPr="00F05022">
        <w:rPr>
          <w:rFonts w:ascii="Tahoma" w:hAnsi="Tahoma" w:cs="Tahoma"/>
          <w:b/>
          <w:bCs/>
          <w:sz w:val="21"/>
          <w:szCs w:val="21"/>
        </w:rPr>
        <w:t>2.5.7</w:t>
      </w:r>
      <w:r w:rsidRPr="0073762D">
        <w:rPr>
          <w:rFonts w:ascii="Tahoma" w:hAnsi="Tahoma" w:cs="Tahoma"/>
          <w:sz w:val="21"/>
          <w:szCs w:val="21"/>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w:t>
      </w:r>
      <w:r>
        <w:rPr>
          <w:rFonts w:ascii="Tahoma" w:hAnsi="Tahoma" w:cs="Tahoma"/>
          <w:sz w:val="21"/>
          <w:szCs w:val="21"/>
        </w:rPr>
        <w:t>esta</w:t>
      </w:r>
      <w:r w:rsidRPr="0073762D">
        <w:rPr>
          <w:rFonts w:ascii="Tahoma" w:hAnsi="Tahoma" w:cs="Tahoma"/>
          <w:sz w:val="21"/>
          <w:szCs w:val="21"/>
        </w:rPr>
        <w:t xml:space="preserve"> Cláusula, perdurarão até a Data de Vencimento ou até que a destinação da totalidade dos recursos seja integralmente comprovada, nos termos previstos nesta Cláusula.</w:t>
      </w:r>
    </w:p>
    <w:p w14:paraId="4CF1029A"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54FDA739" w14:textId="1887AC92" w:rsidR="009101FC" w:rsidRDefault="009101FC" w:rsidP="009101FC">
      <w:pPr>
        <w:widowControl w:val="0"/>
        <w:suppressAutoHyphens/>
        <w:spacing w:line="300" w:lineRule="exact"/>
        <w:ind w:left="705"/>
        <w:jc w:val="both"/>
        <w:rPr>
          <w:ins w:id="25" w:author="Matheus Gomes Faria" w:date="2021-08-16T15:35:00Z"/>
          <w:rFonts w:ascii="Tahoma" w:hAnsi="Tahoma" w:cs="Tahoma"/>
          <w:sz w:val="21"/>
          <w:szCs w:val="21"/>
        </w:rPr>
      </w:pPr>
      <w:r w:rsidRPr="00F05022">
        <w:rPr>
          <w:rFonts w:ascii="Tahoma" w:hAnsi="Tahoma" w:cs="Tahoma"/>
          <w:b/>
          <w:bCs/>
          <w:sz w:val="21"/>
          <w:szCs w:val="21"/>
        </w:rPr>
        <w:t>2.5.8</w:t>
      </w:r>
      <w:r w:rsidRPr="0073762D">
        <w:rPr>
          <w:rFonts w:ascii="Tahoma" w:hAnsi="Tahoma" w:cs="Tahoma"/>
          <w:sz w:val="21"/>
          <w:szCs w:val="21"/>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w:t>
      </w:r>
      <w:r>
        <w:rPr>
          <w:rFonts w:ascii="Tahoma" w:hAnsi="Tahoma" w:cs="Tahoma"/>
          <w:sz w:val="21"/>
          <w:szCs w:val="21"/>
        </w:rPr>
        <w:t>esta</w:t>
      </w:r>
      <w:r w:rsidRPr="0073762D">
        <w:rPr>
          <w:rFonts w:ascii="Tahoma" w:hAnsi="Tahoma" w:cs="Tahoma"/>
          <w:sz w:val="21"/>
          <w:szCs w:val="21"/>
        </w:rPr>
        <w:t xml:space="preserve"> Cláusula,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73762D">
        <w:rPr>
          <w:rFonts w:ascii="Tahoma" w:hAnsi="Tahoma" w:cs="Tahoma"/>
          <w:sz w:val="21"/>
          <w:szCs w:val="21"/>
        </w:rPr>
        <w:lastRenderedPageBreak/>
        <w:t>anterior, conforme o caso, até o efetivo pagamento; e (</w:t>
      </w:r>
      <w:proofErr w:type="spellStart"/>
      <w:r w:rsidRPr="0073762D">
        <w:rPr>
          <w:rFonts w:ascii="Tahoma" w:hAnsi="Tahoma" w:cs="Tahoma"/>
          <w:sz w:val="21"/>
          <w:szCs w:val="21"/>
        </w:rPr>
        <w:t>ii</w:t>
      </w:r>
      <w:proofErr w:type="spellEnd"/>
      <w:r w:rsidRPr="0073762D">
        <w:rPr>
          <w:rFonts w:ascii="Tahoma" w:hAnsi="Tahoma" w:cs="Tahoma"/>
          <w:sz w:val="21"/>
          <w:szCs w:val="21"/>
        </w:rPr>
        <w:t>) dos encargos moratórios, conforme previstos na CCB, caso aplicável.</w:t>
      </w:r>
    </w:p>
    <w:p w14:paraId="27F41084" w14:textId="4D6EF9BD" w:rsidR="00666215" w:rsidDel="003B469B" w:rsidRDefault="00666215" w:rsidP="009101FC">
      <w:pPr>
        <w:widowControl w:val="0"/>
        <w:suppressAutoHyphens/>
        <w:spacing w:line="300" w:lineRule="exact"/>
        <w:ind w:left="705"/>
        <w:jc w:val="both"/>
        <w:rPr>
          <w:ins w:id="26" w:author="Matheus Gomes Faria" w:date="2021-08-16T15:35:00Z"/>
          <w:del w:id="27" w:author="Francisco Timoni" w:date="2021-08-16T19:36:00Z"/>
          <w:rFonts w:ascii="Tahoma" w:hAnsi="Tahoma" w:cs="Tahoma"/>
          <w:sz w:val="21"/>
          <w:szCs w:val="21"/>
        </w:rPr>
      </w:pPr>
    </w:p>
    <w:p w14:paraId="71DB27D7" w14:textId="186471AA" w:rsidR="00666215" w:rsidRPr="00666215" w:rsidDel="003B469B" w:rsidRDefault="00666215" w:rsidP="00666215">
      <w:pPr>
        <w:widowControl w:val="0"/>
        <w:suppressAutoHyphens/>
        <w:spacing w:line="300" w:lineRule="exact"/>
        <w:ind w:left="705"/>
        <w:jc w:val="both"/>
        <w:rPr>
          <w:ins w:id="28" w:author="Matheus Gomes Faria" w:date="2021-08-16T15:35:00Z"/>
          <w:del w:id="29" w:author="Francisco Timoni" w:date="2021-08-16T19:36:00Z"/>
          <w:rFonts w:ascii="Tahoma" w:hAnsi="Tahoma" w:cs="Tahoma"/>
          <w:sz w:val="21"/>
          <w:szCs w:val="21"/>
        </w:rPr>
      </w:pPr>
      <w:ins w:id="30" w:author="Matheus Gomes Faria" w:date="2021-08-16T15:35:00Z">
        <w:del w:id="31" w:author="Francisco Timoni" w:date="2021-08-16T19:36:00Z">
          <w:r w:rsidRPr="00666215" w:rsidDel="003B469B">
            <w:rPr>
              <w:rFonts w:ascii="Tahoma" w:hAnsi="Tahoma" w:cs="Tahoma"/>
              <w:sz w:val="21"/>
              <w:szCs w:val="21"/>
            </w:rPr>
            <w:delText>2.5.9</w:delText>
          </w:r>
          <w:r w:rsidRPr="00666215" w:rsidDel="003B469B">
            <w:rPr>
              <w:rFonts w:ascii="Tahoma" w:hAnsi="Tahoma" w:cs="Tahoma"/>
              <w:sz w:val="21"/>
              <w:szCs w:val="21"/>
            </w:rPr>
            <w:tab/>
            <w:delTex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delText>
          </w:r>
        </w:del>
      </w:ins>
    </w:p>
    <w:p w14:paraId="7F944ED9" w14:textId="60694E76" w:rsidR="00666215" w:rsidRPr="00666215" w:rsidDel="003B469B" w:rsidRDefault="00666215" w:rsidP="00666215">
      <w:pPr>
        <w:widowControl w:val="0"/>
        <w:suppressAutoHyphens/>
        <w:spacing w:line="300" w:lineRule="exact"/>
        <w:ind w:left="705"/>
        <w:jc w:val="both"/>
        <w:rPr>
          <w:ins w:id="32" w:author="Matheus Gomes Faria" w:date="2021-08-16T15:35:00Z"/>
          <w:del w:id="33" w:author="Francisco Timoni" w:date="2021-08-16T19:36:00Z"/>
          <w:rFonts w:ascii="Tahoma" w:hAnsi="Tahoma" w:cs="Tahoma"/>
          <w:sz w:val="21"/>
          <w:szCs w:val="21"/>
        </w:rPr>
      </w:pPr>
    </w:p>
    <w:p w14:paraId="631BDA7A" w14:textId="2FCE2350" w:rsidR="00666215" w:rsidRPr="0073762D" w:rsidDel="003B469B" w:rsidRDefault="00666215" w:rsidP="00666215">
      <w:pPr>
        <w:widowControl w:val="0"/>
        <w:suppressAutoHyphens/>
        <w:spacing w:line="300" w:lineRule="exact"/>
        <w:ind w:left="705"/>
        <w:jc w:val="both"/>
        <w:rPr>
          <w:del w:id="34" w:author="Francisco Timoni" w:date="2021-08-16T19:36:00Z"/>
          <w:rFonts w:ascii="Tahoma" w:hAnsi="Tahoma" w:cs="Tahoma"/>
          <w:sz w:val="21"/>
          <w:szCs w:val="21"/>
        </w:rPr>
      </w:pPr>
      <w:ins w:id="35" w:author="Matheus Gomes Faria" w:date="2021-08-16T15:35:00Z">
        <w:del w:id="36" w:author="Francisco Timoni" w:date="2021-08-16T19:36:00Z">
          <w:r w:rsidRPr="00666215" w:rsidDel="003B469B">
            <w:rPr>
              <w:rFonts w:ascii="Tahoma" w:hAnsi="Tahoma" w:cs="Tahoma"/>
              <w:sz w:val="21"/>
              <w:szCs w:val="21"/>
            </w:rPr>
            <w:delText>2.5.10</w:delText>
          </w:r>
          <w:r w:rsidRPr="00666215" w:rsidDel="003B469B">
            <w:rPr>
              <w:rFonts w:ascii="Tahoma" w:hAnsi="Tahoma" w:cs="Tahoma"/>
              <w:sz w:val="21"/>
              <w:szCs w:val="21"/>
            </w:rPr>
            <w:tab/>
            <w:delText>Qualquer eventual alteração com relação aos Empreendimentos dependerá de prévia e expressa aprovação por parte dos Titulares de CRI reunidos em Assembleia Geral de Titulares de CRI e deverá ser procedida de aditamento à CCB, à este Termo de Securitização, bem como a qualquer outro Documento da Operação que se faça necessário</w:delText>
          </w:r>
        </w:del>
      </w:ins>
    </w:p>
    <w:p w14:paraId="22050CA0" w14:textId="77777777" w:rsidR="009101FC" w:rsidRPr="0073762D" w:rsidRDefault="009101FC" w:rsidP="009101FC">
      <w:pPr>
        <w:widowControl w:val="0"/>
        <w:suppressAutoHyphens/>
        <w:spacing w:line="300" w:lineRule="exact"/>
        <w:ind w:left="705"/>
        <w:jc w:val="both"/>
        <w:rPr>
          <w:rFonts w:ascii="Tahoma" w:hAnsi="Tahoma" w:cs="Tahoma"/>
          <w:sz w:val="21"/>
          <w:szCs w:val="21"/>
        </w:rPr>
      </w:pPr>
    </w:p>
    <w:p w14:paraId="7293C9DA" w14:textId="1B14AD7E" w:rsidR="00731143" w:rsidRPr="00C9160E" w:rsidRDefault="00731143" w:rsidP="003A3692">
      <w:pPr>
        <w:widowControl w:val="0"/>
        <w:suppressAutoHyphens/>
        <w:spacing w:line="300" w:lineRule="exact"/>
        <w:jc w:val="both"/>
        <w:rPr>
          <w:rFonts w:ascii="Tahoma" w:hAnsi="Tahoma" w:cs="Tahoma"/>
          <w:color w:val="000000"/>
          <w:sz w:val="21"/>
          <w:szCs w:val="21"/>
        </w:rPr>
      </w:pPr>
    </w:p>
    <w:p w14:paraId="2AB3B7E4"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37" w:name="_Toc422473369"/>
      <w:bookmarkStart w:id="38" w:name="_Toc66779145"/>
      <w:r w:rsidRPr="00C9160E">
        <w:rPr>
          <w:color w:val="000000"/>
          <w:sz w:val="21"/>
          <w:szCs w:val="21"/>
        </w:rPr>
        <w:t xml:space="preserve">CLÁUSULA </w:t>
      </w:r>
      <w:r w:rsidR="002147DF" w:rsidRPr="00C9160E">
        <w:rPr>
          <w:color w:val="000000"/>
          <w:sz w:val="21"/>
          <w:szCs w:val="21"/>
        </w:rPr>
        <w:t xml:space="preserve">TERCEIRA </w:t>
      </w:r>
      <w:r w:rsidRPr="00C9160E">
        <w:rPr>
          <w:color w:val="000000"/>
          <w:sz w:val="21"/>
          <w:szCs w:val="21"/>
        </w:rPr>
        <w:t>- OBJETO</w:t>
      </w:r>
      <w:bookmarkEnd w:id="15"/>
      <w:r w:rsidRPr="00C9160E">
        <w:rPr>
          <w:color w:val="000000"/>
          <w:sz w:val="21"/>
          <w:szCs w:val="21"/>
        </w:rPr>
        <w:t xml:space="preserve"> E CRÉDITOS IMOBILIÁRIOS</w:t>
      </w:r>
      <w:bookmarkEnd w:id="16"/>
      <w:bookmarkEnd w:id="17"/>
      <w:bookmarkEnd w:id="18"/>
      <w:bookmarkEnd w:id="19"/>
      <w:bookmarkEnd w:id="37"/>
      <w:bookmarkEnd w:id="38"/>
    </w:p>
    <w:p w14:paraId="4BA27DDE" w14:textId="77777777" w:rsidR="003F5B06" w:rsidRPr="00C9160E" w:rsidRDefault="003F5B06" w:rsidP="003A3692">
      <w:pPr>
        <w:pStyle w:val="BodyText21"/>
        <w:widowControl w:val="0"/>
        <w:suppressAutoHyphens/>
        <w:spacing w:line="300" w:lineRule="exact"/>
        <w:rPr>
          <w:rFonts w:ascii="Tahoma" w:hAnsi="Tahoma" w:cs="Tahoma"/>
          <w:b/>
          <w:color w:val="000000"/>
          <w:sz w:val="21"/>
          <w:szCs w:val="21"/>
        </w:rPr>
      </w:pPr>
    </w:p>
    <w:p w14:paraId="33C397E6" w14:textId="4EB9EBDB"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Objeto</w:t>
      </w:r>
      <w:r w:rsidR="00862072" w:rsidRPr="00C9160E">
        <w:rPr>
          <w:rFonts w:ascii="Tahoma" w:hAnsi="Tahoma" w:cs="Tahoma"/>
          <w:color w:val="000000"/>
          <w:sz w:val="21"/>
          <w:szCs w:val="21"/>
        </w:rPr>
        <w:t xml:space="preserv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a Emissora vincula, em caráter irrevogável e irretratável, a totalidade dos Créditos Imobiliários</w:t>
      </w:r>
      <w:r w:rsidR="005D5512" w:rsidRPr="00C9160E">
        <w:rPr>
          <w:rFonts w:ascii="Tahoma" w:hAnsi="Tahoma" w:cs="Tahoma"/>
          <w:color w:val="000000"/>
          <w:sz w:val="21"/>
          <w:szCs w:val="21"/>
        </w:rPr>
        <w:t>, representados pela</w:t>
      </w:r>
      <w:r w:rsidR="00946A44" w:rsidRPr="00C9160E">
        <w:rPr>
          <w:rFonts w:ascii="Tahoma" w:hAnsi="Tahoma" w:cs="Tahoma"/>
          <w:color w:val="000000"/>
          <w:sz w:val="21"/>
          <w:szCs w:val="21"/>
        </w:rPr>
        <w:t>s</w:t>
      </w:r>
      <w:r w:rsidR="005D5512" w:rsidRPr="00C9160E">
        <w:rPr>
          <w:rFonts w:ascii="Tahoma" w:hAnsi="Tahoma" w:cs="Tahoma"/>
          <w:color w:val="000000"/>
          <w:sz w:val="21"/>
          <w:szCs w:val="21"/>
        </w:rPr>
        <w:t xml:space="preserve"> CCI,</w:t>
      </w:r>
      <w:r w:rsidR="003F5B06" w:rsidRPr="00C9160E">
        <w:rPr>
          <w:rFonts w:ascii="Tahoma" w:hAnsi="Tahoma" w:cs="Tahoma"/>
          <w:color w:val="000000"/>
          <w:sz w:val="21"/>
          <w:szCs w:val="21"/>
        </w:rPr>
        <w:t xml:space="preserve"> aos CRI objeto desta Emissão, cujas características são descritas na </w:t>
      </w:r>
      <w:r w:rsidRPr="00C9160E">
        <w:rPr>
          <w:rFonts w:ascii="Tahoma" w:hAnsi="Tahoma" w:cs="Tahoma"/>
          <w:color w:val="000000"/>
          <w:sz w:val="21"/>
          <w:szCs w:val="21"/>
        </w:rPr>
        <w:t>Cláusula Quarta</w:t>
      </w:r>
      <w:r w:rsidR="003F5B06" w:rsidRPr="00C9160E">
        <w:rPr>
          <w:rFonts w:ascii="Tahoma" w:hAnsi="Tahoma" w:cs="Tahoma"/>
          <w:color w:val="000000"/>
          <w:sz w:val="21"/>
          <w:szCs w:val="21"/>
        </w:rPr>
        <w:t xml:space="preserve"> abaixo.</w:t>
      </w:r>
    </w:p>
    <w:p w14:paraId="71A71BC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32E0CD13" w14:textId="4461A8DA"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862072" w:rsidRPr="00C9160E">
        <w:rPr>
          <w:rFonts w:ascii="Tahoma" w:hAnsi="Tahoma" w:cs="Tahoma"/>
          <w:b/>
          <w:bCs/>
          <w:color w:val="000000"/>
          <w:sz w:val="21"/>
          <w:szCs w:val="21"/>
        </w:rPr>
        <w:t>.2.</w:t>
      </w:r>
      <w:r w:rsidR="00862072" w:rsidRPr="00C9160E">
        <w:rPr>
          <w:rFonts w:ascii="Tahoma" w:hAnsi="Tahoma" w:cs="Tahoma"/>
          <w:color w:val="000000"/>
          <w:sz w:val="21"/>
          <w:szCs w:val="21"/>
        </w:rPr>
        <w:tab/>
      </w:r>
      <w:r w:rsidR="00862072" w:rsidRPr="00C9160E">
        <w:rPr>
          <w:rFonts w:ascii="Tahoma" w:hAnsi="Tahoma" w:cs="Tahoma"/>
          <w:color w:val="000000"/>
          <w:sz w:val="21"/>
          <w:szCs w:val="21"/>
          <w:u w:val="single"/>
        </w:rPr>
        <w:t>Autorização</w:t>
      </w:r>
      <w:r w:rsidR="00862072" w:rsidRPr="00C9160E">
        <w:rPr>
          <w:rFonts w:ascii="Tahoma" w:hAnsi="Tahoma" w:cs="Tahoma"/>
          <w:color w:val="000000"/>
          <w:sz w:val="21"/>
          <w:szCs w:val="21"/>
        </w:rPr>
        <w:t xml:space="preserve">: </w:t>
      </w:r>
      <w:r w:rsidR="004A1F9F" w:rsidRPr="00C9160E">
        <w:rPr>
          <w:rFonts w:ascii="Tahoma" w:hAnsi="Tahoma" w:cs="Tahoma"/>
          <w:color w:val="000000"/>
          <w:sz w:val="21"/>
          <w:szCs w:val="21"/>
        </w:rPr>
        <w:t xml:space="preserve">A presente Emissão </w:t>
      </w:r>
      <w:r w:rsidR="008D678F" w:rsidRPr="00C9160E">
        <w:rPr>
          <w:rFonts w:ascii="Tahoma" w:hAnsi="Tahoma" w:cs="Tahoma"/>
          <w:color w:val="000000"/>
          <w:sz w:val="21"/>
          <w:szCs w:val="21"/>
        </w:rPr>
        <w:t>foi autorizada pelo Conselho de Administração da Emissora em reunião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w:t>
      </w:r>
      <w:r w:rsidR="00785E36" w:rsidRPr="00C9160E">
        <w:rPr>
          <w:rFonts w:ascii="Tahoma" w:hAnsi="Tahoma" w:cs="Tahoma"/>
          <w:color w:val="000000"/>
          <w:sz w:val="21"/>
          <w:szCs w:val="21"/>
        </w:rPr>
        <w:t xml:space="preserve"> </w:t>
      </w:r>
      <w:r w:rsidR="008D678F" w:rsidRPr="00C9160E">
        <w:rPr>
          <w:rFonts w:ascii="Tahoma" w:hAnsi="Tahoma" w:cs="Tahoma"/>
          <w:color w:val="000000"/>
          <w:sz w:val="21"/>
          <w:szCs w:val="21"/>
        </w:rPr>
        <w:t>80.000.000.000,00 (oitenta bilhões de reais).</w:t>
      </w:r>
    </w:p>
    <w:p w14:paraId="7528257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0317490" w14:textId="1A9A738F" w:rsidR="003F5B06"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862072"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862072" w:rsidRPr="00C9160E">
        <w:rPr>
          <w:rFonts w:ascii="Tahoma" w:hAnsi="Tahoma" w:cs="Tahoma"/>
          <w:color w:val="000000"/>
          <w:sz w:val="21"/>
          <w:szCs w:val="21"/>
          <w:u w:val="single"/>
        </w:rPr>
        <w:t>Vinculação</w:t>
      </w:r>
      <w:r w:rsidR="00862072"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w:t>
      </w:r>
      <w:r w:rsidR="003F5B06" w:rsidRPr="00C9160E">
        <w:rPr>
          <w:rFonts w:ascii="Tahoma" w:hAnsi="Tahoma" w:cs="Tahoma"/>
          <w:bCs/>
          <w:color w:val="000000"/>
          <w:sz w:val="21"/>
          <w:szCs w:val="21"/>
        </w:rPr>
        <w:t xml:space="preserve">Emissora </w:t>
      </w:r>
      <w:r w:rsidR="003F5B06" w:rsidRPr="00C9160E">
        <w:rPr>
          <w:rFonts w:ascii="Tahoma" w:hAnsi="Tahoma" w:cs="Tahoma"/>
          <w:color w:val="000000"/>
          <w:sz w:val="21"/>
          <w:szCs w:val="21"/>
        </w:rPr>
        <w:t xml:space="preserve">declara que, </w:t>
      </w:r>
      <w:r w:rsidRPr="00C9160E">
        <w:rPr>
          <w:rFonts w:ascii="Tahoma" w:hAnsi="Tahoma" w:cs="Tahoma"/>
          <w:color w:val="000000"/>
          <w:sz w:val="21"/>
          <w:szCs w:val="21"/>
        </w:rPr>
        <w:t>por meio deste</w:t>
      </w:r>
      <w:r w:rsidR="003F5B06" w:rsidRPr="00C9160E">
        <w:rPr>
          <w:rFonts w:ascii="Tahoma" w:hAnsi="Tahoma" w:cs="Tahoma"/>
          <w:color w:val="000000"/>
          <w:sz w:val="21"/>
          <w:szCs w:val="21"/>
        </w:rPr>
        <w:t xml:space="preserve"> Termo, foram vinculados </w:t>
      </w:r>
      <w:r w:rsidRPr="00C9160E">
        <w:rPr>
          <w:rFonts w:ascii="Tahoma" w:hAnsi="Tahoma" w:cs="Tahoma"/>
          <w:color w:val="000000"/>
          <w:sz w:val="21"/>
          <w:szCs w:val="21"/>
        </w:rPr>
        <w:t>a esta</w:t>
      </w:r>
      <w:r w:rsidR="003F5B06" w:rsidRPr="00C9160E">
        <w:rPr>
          <w:rFonts w:ascii="Tahoma" w:hAnsi="Tahoma" w:cs="Tahoma"/>
          <w:color w:val="000000"/>
          <w:sz w:val="21"/>
          <w:szCs w:val="21"/>
        </w:rPr>
        <w:t xml:space="preserve"> Emissão os </w:t>
      </w:r>
      <w:r w:rsidR="003F5B06" w:rsidRPr="00C9160E">
        <w:rPr>
          <w:rFonts w:ascii="Tahoma" w:hAnsi="Tahoma" w:cs="Tahoma"/>
          <w:bCs/>
          <w:color w:val="000000"/>
          <w:sz w:val="21"/>
          <w:szCs w:val="21"/>
        </w:rPr>
        <w:t xml:space="preserve">Créditos Imobiliários, </w:t>
      </w:r>
      <w:r w:rsidR="005D5512" w:rsidRPr="00C9160E">
        <w:rPr>
          <w:rFonts w:ascii="Tahoma" w:hAnsi="Tahoma" w:cs="Tahoma"/>
          <w:bCs/>
          <w:color w:val="000000"/>
          <w:sz w:val="21"/>
          <w:szCs w:val="21"/>
        </w:rPr>
        <w:t>r</w:t>
      </w:r>
      <w:r w:rsidR="005D5512" w:rsidRPr="00C9160E">
        <w:rPr>
          <w:rFonts w:ascii="Tahoma" w:hAnsi="Tahoma" w:cs="Tahoma"/>
          <w:color w:val="000000"/>
          <w:sz w:val="21"/>
          <w:szCs w:val="21"/>
        </w:rPr>
        <w:t>epresentados pela</w:t>
      </w:r>
      <w:r w:rsidR="0065259C" w:rsidRPr="00C9160E">
        <w:rPr>
          <w:rFonts w:ascii="Tahoma" w:hAnsi="Tahoma" w:cs="Tahoma"/>
          <w:color w:val="000000"/>
          <w:sz w:val="21"/>
          <w:szCs w:val="21"/>
        </w:rPr>
        <w:t xml:space="preserve"> </w:t>
      </w:r>
      <w:r w:rsidR="005D5512" w:rsidRPr="00C9160E">
        <w:rPr>
          <w:rFonts w:ascii="Tahoma" w:hAnsi="Tahoma" w:cs="Tahoma"/>
          <w:color w:val="000000"/>
          <w:sz w:val="21"/>
          <w:szCs w:val="21"/>
        </w:rPr>
        <w:t xml:space="preserve">CCI, </w:t>
      </w:r>
      <w:r w:rsidR="003F5B06" w:rsidRPr="00C9160E">
        <w:rPr>
          <w:rFonts w:ascii="Tahoma" w:hAnsi="Tahoma" w:cs="Tahoma"/>
          <w:color w:val="000000"/>
          <w:sz w:val="21"/>
          <w:szCs w:val="21"/>
        </w:rPr>
        <w:t xml:space="preserve">de sua titularidade, com </w:t>
      </w:r>
      <w:r w:rsidR="00862072" w:rsidRPr="00C9160E">
        <w:rPr>
          <w:rFonts w:ascii="Tahoma" w:hAnsi="Tahoma" w:cs="Tahoma"/>
          <w:color w:val="000000"/>
          <w:sz w:val="21"/>
          <w:szCs w:val="21"/>
        </w:rPr>
        <w:t xml:space="preserve">valor </w:t>
      </w:r>
      <w:r w:rsidR="003F5B06" w:rsidRPr="00C9160E">
        <w:rPr>
          <w:rFonts w:ascii="Tahoma" w:hAnsi="Tahoma" w:cs="Tahoma"/>
          <w:color w:val="000000"/>
          <w:sz w:val="21"/>
          <w:szCs w:val="21"/>
        </w:rPr>
        <w:t xml:space="preserve">total de </w:t>
      </w:r>
      <w:r w:rsidR="00426D8A" w:rsidRPr="002B2EAF">
        <w:rPr>
          <w:rFonts w:ascii="Tahoma" w:hAnsi="Tahoma" w:cs="Tahoma"/>
          <w:bCs/>
          <w:sz w:val="21"/>
          <w:szCs w:val="21"/>
          <w:lang w:eastAsia="en-US"/>
        </w:rPr>
        <w:t>R$ </w:t>
      </w:r>
      <w:r w:rsidR="00785E36" w:rsidRPr="002B2EAF">
        <w:rPr>
          <w:rFonts w:ascii="Tahoma" w:hAnsi="Tahoma" w:cs="Tahoma"/>
          <w:bCs/>
          <w:sz w:val="21"/>
          <w:szCs w:val="21"/>
          <w:lang w:eastAsia="en-US"/>
        </w:rPr>
        <w:t>3</w:t>
      </w:r>
      <w:r w:rsidR="00851943">
        <w:rPr>
          <w:rFonts w:ascii="Tahoma" w:hAnsi="Tahoma" w:cs="Tahoma"/>
          <w:bCs/>
          <w:sz w:val="21"/>
          <w:szCs w:val="21"/>
          <w:lang w:eastAsia="en-US"/>
        </w:rPr>
        <w:t>2</w:t>
      </w:r>
      <w:r w:rsidR="00785E36" w:rsidRPr="002B2EAF">
        <w:rPr>
          <w:rFonts w:ascii="Tahoma" w:hAnsi="Tahoma" w:cs="Tahoma"/>
          <w:bCs/>
          <w:sz w:val="21"/>
          <w:szCs w:val="21"/>
          <w:lang w:eastAsia="en-US"/>
        </w:rPr>
        <w:t>.</w:t>
      </w:r>
      <w:r w:rsidR="00851943">
        <w:rPr>
          <w:rFonts w:ascii="Tahoma" w:hAnsi="Tahoma" w:cs="Tahoma"/>
          <w:bCs/>
          <w:sz w:val="21"/>
          <w:szCs w:val="21"/>
          <w:lang w:eastAsia="en-US"/>
        </w:rPr>
        <w:t>2</w:t>
      </w:r>
      <w:r w:rsidR="00851943" w:rsidRPr="002B2EAF">
        <w:rPr>
          <w:rFonts w:ascii="Tahoma" w:hAnsi="Tahoma" w:cs="Tahoma"/>
          <w:bCs/>
          <w:sz w:val="21"/>
          <w:szCs w:val="21"/>
          <w:lang w:eastAsia="en-US"/>
        </w:rPr>
        <w:t>00</w:t>
      </w:r>
      <w:r w:rsidR="00305BC0" w:rsidRPr="002B2EAF">
        <w:rPr>
          <w:rFonts w:ascii="Tahoma" w:hAnsi="Tahoma" w:cs="Tahoma"/>
          <w:bCs/>
          <w:sz w:val="21"/>
          <w:szCs w:val="21"/>
          <w:lang w:eastAsia="en-US"/>
        </w:rPr>
        <w:t>.000,00</w:t>
      </w:r>
      <w:r w:rsidR="00426D8A" w:rsidRPr="002B2EAF">
        <w:rPr>
          <w:rFonts w:ascii="Tahoma" w:hAnsi="Tahoma" w:cs="Tahoma"/>
          <w:bCs/>
          <w:sz w:val="21"/>
          <w:szCs w:val="21"/>
          <w:lang w:eastAsia="en-US"/>
        </w:rPr>
        <w:t xml:space="preserve"> (</w:t>
      </w:r>
      <w:r w:rsidR="00785E36" w:rsidRPr="002B2EAF">
        <w:rPr>
          <w:rFonts w:ascii="Tahoma" w:hAnsi="Tahoma" w:cs="Tahoma"/>
          <w:bCs/>
          <w:sz w:val="21"/>
          <w:szCs w:val="21"/>
          <w:lang w:eastAsia="en-US"/>
        </w:rPr>
        <w:t xml:space="preserve">trinta </w:t>
      </w:r>
      <w:r w:rsidR="00851943">
        <w:rPr>
          <w:rFonts w:ascii="Tahoma" w:hAnsi="Tahoma" w:cs="Tahoma"/>
          <w:bCs/>
          <w:sz w:val="21"/>
          <w:szCs w:val="21"/>
          <w:lang w:eastAsia="en-US"/>
        </w:rPr>
        <w:t xml:space="preserve">e dois </w:t>
      </w:r>
      <w:r w:rsidR="00305BC0" w:rsidRPr="002B2EAF">
        <w:rPr>
          <w:rFonts w:ascii="Tahoma" w:hAnsi="Tahoma" w:cs="Tahoma"/>
          <w:bCs/>
          <w:sz w:val="21"/>
          <w:szCs w:val="21"/>
          <w:lang w:eastAsia="en-US"/>
        </w:rPr>
        <w:t xml:space="preserve">milhões </w:t>
      </w:r>
      <w:r w:rsidR="00851943">
        <w:rPr>
          <w:rFonts w:ascii="Tahoma" w:hAnsi="Tahoma" w:cs="Tahoma"/>
          <w:bCs/>
          <w:sz w:val="21"/>
          <w:szCs w:val="21"/>
          <w:lang w:eastAsia="en-US"/>
        </w:rPr>
        <w:t>e duzentos mil</w:t>
      </w:r>
      <w:r w:rsidR="00305BC0" w:rsidRPr="002B2EAF">
        <w:rPr>
          <w:rFonts w:ascii="Tahoma" w:hAnsi="Tahoma" w:cs="Tahoma"/>
          <w:bCs/>
          <w:sz w:val="21"/>
          <w:szCs w:val="21"/>
          <w:lang w:eastAsia="en-US"/>
        </w:rPr>
        <w:t xml:space="preserve"> reais</w:t>
      </w:r>
      <w:r w:rsidR="00426D8A" w:rsidRPr="002B2EAF">
        <w:rPr>
          <w:rFonts w:ascii="Tahoma" w:hAnsi="Tahoma" w:cs="Tahoma"/>
          <w:bCs/>
          <w:sz w:val="21"/>
          <w:szCs w:val="21"/>
          <w:lang w:eastAsia="en-US"/>
        </w:rPr>
        <w:t>)</w:t>
      </w:r>
      <w:r w:rsidR="005B15BC" w:rsidRPr="005E7033">
        <w:rPr>
          <w:rFonts w:ascii="Tahoma" w:hAnsi="Tahoma" w:cs="Tahoma"/>
          <w:sz w:val="21"/>
          <w:szCs w:val="21"/>
        </w:rPr>
        <w:t xml:space="preserve"> </w:t>
      </w:r>
      <w:r w:rsidR="003F5B06" w:rsidRPr="005E7033">
        <w:rPr>
          <w:rFonts w:ascii="Tahoma" w:hAnsi="Tahoma" w:cs="Tahoma"/>
          <w:color w:val="000000"/>
          <w:sz w:val="21"/>
          <w:szCs w:val="21"/>
        </w:rPr>
        <w:t>na Data de Emissão, devi</w:t>
      </w:r>
      <w:r w:rsidR="00D8079A" w:rsidRPr="005E7033">
        <w:rPr>
          <w:rFonts w:ascii="Tahoma" w:hAnsi="Tahoma" w:cs="Tahoma"/>
          <w:color w:val="000000"/>
          <w:sz w:val="21"/>
          <w:szCs w:val="21"/>
        </w:rPr>
        <w:t>damente identificados no</w:t>
      </w:r>
      <w:r w:rsidR="00D8079A" w:rsidRPr="00C9160E">
        <w:rPr>
          <w:rFonts w:ascii="Tahoma" w:hAnsi="Tahoma" w:cs="Tahoma"/>
          <w:color w:val="000000"/>
          <w:sz w:val="21"/>
          <w:szCs w:val="21"/>
        </w:rPr>
        <w:t xml:space="preserve"> Anexo </w:t>
      </w:r>
      <w:r w:rsidR="003F5B06" w:rsidRPr="00C9160E">
        <w:rPr>
          <w:rFonts w:ascii="Tahoma" w:hAnsi="Tahoma" w:cs="Tahoma"/>
          <w:color w:val="000000"/>
          <w:sz w:val="21"/>
          <w:szCs w:val="21"/>
        </w:rPr>
        <w:t xml:space="preserve">II </w:t>
      </w:r>
      <w:r w:rsidRPr="00C9160E">
        <w:rPr>
          <w:rFonts w:ascii="Tahoma" w:hAnsi="Tahoma" w:cs="Tahoma"/>
          <w:color w:val="000000"/>
          <w:sz w:val="21"/>
          <w:szCs w:val="21"/>
        </w:rPr>
        <w:t xml:space="preserve">a </w:t>
      </w:r>
      <w:r w:rsidR="003F5B06" w:rsidRPr="00C9160E">
        <w:rPr>
          <w:rFonts w:ascii="Tahoma" w:hAnsi="Tahoma" w:cs="Tahoma"/>
          <w:color w:val="000000"/>
          <w:sz w:val="21"/>
          <w:szCs w:val="21"/>
        </w:rPr>
        <w:t>este Termo</w:t>
      </w:r>
      <w:r w:rsidR="00F31505" w:rsidRPr="00C9160E">
        <w:rPr>
          <w:rFonts w:ascii="Tahoma" w:hAnsi="Tahoma" w:cs="Tahoma"/>
          <w:sz w:val="21"/>
          <w:szCs w:val="21"/>
        </w:rPr>
        <w:t>.</w:t>
      </w:r>
      <w:r w:rsidR="00221140" w:rsidRPr="00C9160E">
        <w:rPr>
          <w:rFonts w:ascii="Tahoma" w:hAnsi="Tahoma" w:cs="Tahoma"/>
          <w:sz w:val="21"/>
          <w:szCs w:val="21"/>
        </w:rPr>
        <w:t xml:space="preserve"> </w:t>
      </w:r>
    </w:p>
    <w:p w14:paraId="24516C64" w14:textId="77777777" w:rsidR="00E04CEE" w:rsidRPr="00C9160E" w:rsidRDefault="00E04CEE" w:rsidP="003A3692">
      <w:pPr>
        <w:widowControl w:val="0"/>
        <w:suppressAutoHyphens/>
        <w:spacing w:line="300" w:lineRule="exact"/>
        <w:ind w:left="709"/>
        <w:jc w:val="both"/>
        <w:rPr>
          <w:rFonts w:ascii="Tahoma" w:hAnsi="Tahoma" w:cs="Tahoma"/>
          <w:color w:val="000000"/>
          <w:sz w:val="21"/>
          <w:szCs w:val="21"/>
        </w:rPr>
      </w:pPr>
    </w:p>
    <w:p w14:paraId="62B7F505" w14:textId="77777777" w:rsidR="003F5B06" w:rsidRPr="00C9160E" w:rsidRDefault="002147DF" w:rsidP="003A3692">
      <w:pPr>
        <w:widowControl w:val="0"/>
        <w:suppressAutoHyphens/>
        <w:spacing w:line="300" w:lineRule="exact"/>
        <w:jc w:val="both"/>
        <w:rPr>
          <w:rFonts w:ascii="Tahoma" w:hAnsi="Tahoma" w:cs="Tahoma"/>
          <w:color w:val="000000"/>
          <w:sz w:val="21"/>
          <w:szCs w:val="21"/>
        </w:rPr>
      </w:pPr>
      <w:bookmarkStart w:id="39" w:name="_DV_M27"/>
      <w:bookmarkEnd w:id="39"/>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F770C"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1F770C" w:rsidRPr="00C9160E">
        <w:rPr>
          <w:rFonts w:ascii="Tahoma" w:hAnsi="Tahoma" w:cs="Tahoma"/>
          <w:color w:val="000000"/>
          <w:sz w:val="21"/>
          <w:szCs w:val="21"/>
          <w:u w:val="single"/>
        </w:rPr>
        <w:t>Aquisição dos Créditos Imobiliários</w:t>
      </w:r>
      <w:r w:rsidR="001F770C" w:rsidRPr="00C9160E">
        <w:rPr>
          <w:rFonts w:ascii="Tahoma" w:hAnsi="Tahoma" w:cs="Tahoma"/>
          <w:color w:val="000000"/>
          <w:sz w:val="21"/>
          <w:szCs w:val="21"/>
        </w:rPr>
        <w:t xml:space="preserve">: </w:t>
      </w:r>
      <w:r w:rsidR="003F5B06" w:rsidRPr="00C9160E">
        <w:rPr>
          <w:rFonts w:ascii="Tahoma" w:hAnsi="Tahoma" w:cs="Tahoma"/>
          <w:color w:val="000000"/>
          <w:sz w:val="21"/>
          <w:szCs w:val="21"/>
        </w:rPr>
        <w:t>A titularidade dos Créditos Imobiliários foi adquirida pela Em</w:t>
      </w:r>
      <w:r w:rsidR="0082359E" w:rsidRPr="00C9160E">
        <w:rPr>
          <w:rFonts w:ascii="Tahoma" w:hAnsi="Tahoma" w:cs="Tahoma"/>
          <w:color w:val="000000"/>
          <w:sz w:val="21"/>
          <w:szCs w:val="21"/>
        </w:rPr>
        <w:t>issora mediante a celebração do Contrato</w:t>
      </w:r>
      <w:r w:rsidR="003F5B06" w:rsidRPr="00C9160E">
        <w:rPr>
          <w:rFonts w:ascii="Tahoma" w:hAnsi="Tahoma" w:cs="Tahoma"/>
          <w:color w:val="000000"/>
          <w:sz w:val="21"/>
          <w:szCs w:val="21"/>
        </w:rPr>
        <w:t xml:space="preserve"> de Cessão.</w:t>
      </w:r>
    </w:p>
    <w:p w14:paraId="463F9F9A"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1DAA82C" w14:textId="77777777" w:rsidR="00AF50B7" w:rsidRPr="00C9160E" w:rsidRDefault="002147DF" w:rsidP="003A3692">
      <w:pPr>
        <w:pStyle w:val="BodyText21"/>
        <w:widowControl w:val="0"/>
        <w:spacing w:line="300" w:lineRule="exact"/>
        <w:rPr>
          <w:rFonts w:ascii="Tahoma" w:hAnsi="Tahoma" w:cs="Tahoma"/>
          <w:color w:val="000000"/>
          <w:sz w:val="21"/>
          <w:szCs w:val="21"/>
        </w:rPr>
      </w:pPr>
      <w:r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122B11"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AF50B7" w:rsidRPr="00C9160E">
        <w:rPr>
          <w:rFonts w:ascii="Tahoma" w:hAnsi="Tahoma" w:cs="Tahoma"/>
          <w:color w:val="000000"/>
          <w:sz w:val="21"/>
          <w:szCs w:val="21"/>
          <w:u w:val="single"/>
        </w:rPr>
        <w:t>Administração dos Créditos Imobiliários</w:t>
      </w:r>
      <w:r w:rsidR="00AF50B7" w:rsidRPr="00C9160E">
        <w:rPr>
          <w:rFonts w:ascii="Tahoma" w:hAnsi="Tahoma" w:cs="Tahoma"/>
          <w:color w:val="000000"/>
          <w:sz w:val="21"/>
          <w:szCs w:val="21"/>
        </w:rPr>
        <w:t xml:space="preserve">: </w:t>
      </w:r>
      <w:r w:rsidR="00F82BF3" w:rsidRPr="00C9160E">
        <w:rPr>
          <w:rFonts w:ascii="Tahoma" w:hAnsi="Tahoma" w:cs="Tahoma"/>
          <w:sz w:val="21"/>
          <w:szCs w:val="21"/>
        </w:rPr>
        <w:t xml:space="preserve">As atividades relacionadas à administração dos Créditos Imobiliários serão exercidas pela Emissora, nos termos da Cláusula </w:t>
      </w:r>
      <w:r w:rsidR="00653B7E" w:rsidRPr="00C9160E">
        <w:rPr>
          <w:rFonts w:ascii="Tahoma" w:hAnsi="Tahoma" w:cs="Tahoma"/>
          <w:sz w:val="21"/>
          <w:szCs w:val="21"/>
        </w:rPr>
        <w:t>Oitava</w:t>
      </w:r>
      <w:r w:rsidR="00F82BF3" w:rsidRPr="00C9160E">
        <w:rPr>
          <w:rFonts w:ascii="Tahoma" w:hAnsi="Tahoma" w:cs="Tahoma"/>
          <w:sz w:val="21"/>
          <w:szCs w:val="21"/>
        </w:rPr>
        <w:t xml:space="preserve"> do Contrato de Cessão</w:t>
      </w:r>
      <w:r w:rsidR="00CC1529" w:rsidRPr="00C9160E">
        <w:rPr>
          <w:rFonts w:ascii="Tahoma" w:hAnsi="Tahoma" w:cs="Tahoma"/>
          <w:color w:val="000000"/>
          <w:sz w:val="21"/>
          <w:szCs w:val="21"/>
        </w:rPr>
        <w:t>.</w:t>
      </w:r>
    </w:p>
    <w:p w14:paraId="0C724F91"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18632E44" w14:textId="77777777" w:rsidR="003F5B06" w:rsidRPr="00C9160E" w:rsidRDefault="003F5B06" w:rsidP="003A3692">
      <w:pPr>
        <w:pStyle w:val="Ttulo2"/>
        <w:keepNext w:val="0"/>
        <w:widowControl w:val="0"/>
        <w:spacing w:line="300" w:lineRule="exact"/>
        <w:jc w:val="both"/>
        <w:rPr>
          <w:color w:val="000000"/>
          <w:sz w:val="21"/>
          <w:szCs w:val="21"/>
        </w:rPr>
      </w:pPr>
      <w:bookmarkStart w:id="40" w:name="_Toc110076262"/>
      <w:bookmarkStart w:id="41" w:name="_Toc163380700"/>
      <w:bookmarkStart w:id="42" w:name="_Toc180553616"/>
      <w:bookmarkStart w:id="43" w:name="_Toc205799091"/>
      <w:bookmarkStart w:id="44" w:name="_Toc241983066"/>
      <w:bookmarkStart w:id="45" w:name="_Toc422473370"/>
      <w:bookmarkStart w:id="46" w:name="_Toc66779146"/>
      <w:r w:rsidRPr="00C9160E">
        <w:rPr>
          <w:color w:val="000000"/>
          <w:sz w:val="21"/>
          <w:szCs w:val="21"/>
        </w:rPr>
        <w:t xml:space="preserve">CLÁUSULA </w:t>
      </w:r>
      <w:r w:rsidR="002147DF" w:rsidRPr="00C9160E">
        <w:rPr>
          <w:color w:val="000000"/>
          <w:sz w:val="21"/>
          <w:szCs w:val="21"/>
        </w:rPr>
        <w:t xml:space="preserve">QUARTA </w:t>
      </w:r>
      <w:r w:rsidR="00205066" w:rsidRPr="00C9160E">
        <w:rPr>
          <w:color w:val="000000"/>
          <w:sz w:val="21"/>
          <w:szCs w:val="21"/>
        </w:rPr>
        <w:t>–</w:t>
      </w:r>
      <w:r w:rsidRPr="00C9160E">
        <w:rPr>
          <w:color w:val="000000"/>
          <w:sz w:val="21"/>
          <w:szCs w:val="21"/>
        </w:rPr>
        <w:t xml:space="preserve"> </w:t>
      </w:r>
      <w:bookmarkEnd w:id="40"/>
      <w:bookmarkEnd w:id="41"/>
      <w:bookmarkEnd w:id="42"/>
      <w:bookmarkEnd w:id="43"/>
      <w:bookmarkEnd w:id="44"/>
      <w:r w:rsidR="00205066" w:rsidRPr="00C9160E">
        <w:rPr>
          <w:color w:val="000000"/>
          <w:sz w:val="21"/>
          <w:szCs w:val="21"/>
        </w:rPr>
        <w:t>CARACTERÍSTICAS DOS CRI</w:t>
      </w:r>
      <w:bookmarkEnd w:id="45"/>
      <w:bookmarkEnd w:id="46"/>
    </w:p>
    <w:p w14:paraId="0C47DFFB" w14:textId="77777777" w:rsidR="00481D49" w:rsidRPr="00C9160E" w:rsidRDefault="00481D49" w:rsidP="003A3692">
      <w:pPr>
        <w:pStyle w:val="BodyText21"/>
        <w:widowControl w:val="0"/>
        <w:suppressAutoHyphens/>
        <w:spacing w:line="300" w:lineRule="exact"/>
        <w:rPr>
          <w:rFonts w:ascii="Tahoma" w:hAnsi="Tahoma" w:cs="Tahoma"/>
          <w:b/>
          <w:color w:val="000000"/>
          <w:sz w:val="21"/>
          <w:szCs w:val="21"/>
        </w:rPr>
      </w:pPr>
    </w:p>
    <w:p w14:paraId="0C5EC25D" w14:textId="77777777" w:rsidR="00A33AF3" w:rsidRPr="00C9160E" w:rsidRDefault="002147DF"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4</w:t>
      </w:r>
      <w:r w:rsidR="00A33AF3" w:rsidRPr="00C9160E">
        <w:rPr>
          <w:rFonts w:ascii="Tahoma" w:hAnsi="Tahoma" w:cs="Tahoma"/>
          <w:b/>
          <w:bCs/>
          <w:color w:val="000000"/>
          <w:sz w:val="21"/>
          <w:szCs w:val="21"/>
        </w:rPr>
        <w:t>.1.</w:t>
      </w:r>
      <w:r w:rsidR="00C520F9" w:rsidRPr="00C9160E">
        <w:rPr>
          <w:rFonts w:ascii="Tahoma" w:hAnsi="Tahoma" w:cs="Tahoma"/>
          <w:b/>
          <w:bCs/>
          <w:color w:val="000000"/>
          <w:sz w:val="21"/>
          <w:szCs w:val="21"/>
        </w:rPr>
        <w:tab/>
      </w:r>
      <w:r w:rsidR="00C520F9" w:rsidRPr="00C9160E">
        <w:rPr>
          <w:rFonts w:ascii="Tahoma" w:hAnsi="Tahoma" w:cs="Tahoma"/>
          <w:color w:val="000000"/>
          <w:sz w:val="21"/>
          <w:szCs w:val="21"/>
          <w:u w:val="single"/>
        </w:rPr>
        <w:t>Características dos CRI</w:t>
      </w:r>
      <w:r w:rsidR="00C520F9"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Os </w:t>
      </w:r>
      <w:r w:rsidR="00A33AF3" w:rsidRPr="00C9160E">
        <w:rPr>
          <w:rFonts w:ascii="Tahoma" w:hAnsi="Tahoma" w:cs="Tahoma"/>
          <w:bCs/>
          <w:color w:val="000000"/>
          <w:sz w:val="21"/>
          <w:szCs w:val="21"/>
        </w:rPr>
        <w:t>CRI da presente Emissão,</w:t>
      </w:r>
      <w:r w:rsidR="00A33AF3" w:rsidRPr="00C9160E">
        <w:rPr>
          <w:rFonts w:ascii="Tahoma" w:hAnsi="Tahoma" w:cs="Tahoma"/>
          <w:color w:val="000000"/>
          <w:sz w:val="21"/>
          <w:szCs w:val="21"/>
        </w:rPr>
        <w:t xml:space="preserve"> cujo lastro se constitui pelos Créditos Imobiliários, possuem as seguintes características:</w:t>
      </w:r>
    </w:p>
    <w:p w14:paraId="2A532CD9" w14:textId="0E2E1F49" w:rsidR="00AB26A4" w:rsidRDefault="00AB26A4" w:rsidP="003A3692">
      <w:pPr>
        <w:pStyle w:val="BodyText21"/>
        <w:widowControl w:val="0"/>
        <w:suppressAutoHyphens/>
        <w:spacing w:line="300" w:lineRule="exact"/>
        <w:rPr>
          <w:rFonts w:ascii="Tahoma" w:hAnsi="Tahoma" w:cs="Tahoma"/>
          <w:color w:val="000000"/>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D645C6" w:rsidRPr="008E73EE" w14:paraId="04AE78CB" w14:textId="77777777" w:rsidTr="009E7593">
        <w:trPr>
          <w:jc w:val="center"/>
        </w:trPr>
        <w:tc>
          <w:tcPr>
            <w:tcW w:w="9073" w:type="dxa"/>
          </w:tcPr>
          <w:p w14:paraId="66159EE6" w14:textId="77777777" w:rsidR="00D645C6" w:rsidRPr="008E73EE" w:rsidRDefault="00D645C6" w:rsidP="009E7593">
            <w:pPr>
              <w:widowControl w:val="0"/>
              <w:spacing w:line="300" w:lineRule="exact"/>
              <w:jc w:val="both"/>
              <w:rPr>
                <w:rFonts w:ascii="Tahoma" w:eastAsia="MS Mincho" w:hAnsi="Tahoma" w:cs="Tahoma"/>
                <w:sz w:val="21"/>
                <w:szCs w:val="21"/>
              </w:rPr>
            </w:pPr>
            <w:bookmarkStart w:id="47" w:name="_Hlk78470057"/>
            <w:r w:rsidRPr="008E73EE">
              <w:rPr>
                <w:rFonts w:ascii="Tahoma" w:hAnsi="Tahoma" w:cs="Tahoma"/>
                <w:b/>
                <w:bCs/>
                <w:sz w:val="21"/>
                <w:szCs w:val="21"/>
              </w:rPr>
              <w:lastRenderedPageBreak/>
              <w:t>1.</w:t>
            </w:r>
            <w:r w:rsidRPr="008E73EE">
              <w:rPr>
                <w:rFonts w:ascii="Tahoma" w:hAnsi="Tahoma" w:cs="Tahoma"/>
                <w:sz w:val="21"/>
                <w:szCs w:val="21"/>
              </w:rPr>
              <w:tab/>
            </w:r>
            <w:r w:rsidRPr="008E73EE">
              <w:rPr>
                <w:rFonts w:ascii="Tahoma" w:hAnsi="Tahoma" w:cs="Tahoma"/>
                <w:sz w:val="21"/>
                <w:szCs w:val="21"/>
                <w:u w:val="single"/>
              </w:rPr>
              <w:t>Emissão</w:t>
            </w:r>
            <w:r w:rsidRPr="008E73EE">
              <w:rPr>
                <w:rFonts w:ascii="Tahoma" w:hAnsi="Tahoma" w:cs="Tahoma"/>
                <w:sz w:val="21"/>
                <w:szCs w:val="21"/>
              </w:rPr>
              <w:t>: 4ª Emissão;</w:t>
            </w:r>
          </w:p>
          <w:p w14:paraId="667DD70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6603B0DE" w14:textId="77777777" w:rsidTr="009E7593">
        <w:trPr>
          <w:jc w:val="center"/>
        </w:trPr>
        <w:tc>
          <w:tcPr>
            <w:tcW w:w="9073" w:type="dxa"/>
          </w:tcPr>
          <w:p w14:paraId="345CAA09" w14:textId="7E8971C5"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w:t>
            </w:r>
            <w:r w:rsidRPr="008E73EE">
              <w:rPr>
                <w:rFonts w:ascii="Tahoma" w:hAnsi="Tahoma" w:cs="Tahoma"/>
                <w:sz w:val="21"/>
                <w:szCs w:val="21"/>
              </w:rPr>
              <w:tab/>
            </w:r>
            <w:r w:rsidRPr="008E73EE">
              <w:rPr>
                <w:rFonts w:ascii="Tahoma" w:hAnsi="Tahoma" w:cs="Tahoma"/>
                <w:sz w:val="21"/>
                <w:szCs w:val="21"/>
                <w:u w:val="single"/>
              </w:rPr>
              <w:t>Séries</w:t>
            </w:r>
            <w:r w:rsidRPr="008E73EE">
              <w:rPr>
                <w:rFonts w:ascii="Tahoma" w:hAnsi="Tahoma" w:cs="Tahoma"/>
                <w:sz w:val="21"/>
                <w:szCs w:val="21"/>
              </w:rPr>
              <w:t xml:space="preserve">: </w:t>
            </w:r>
            <w:r>
              <w:rPr>
                <w:rFonts w:ascii="Tahoma" w:hAnsi="Tahoma" w:cs="Tahoma"/>
                <w:sz w:val="21"/>
                <w:szCs w:val="21"/>
              </w:rPr>
              <w:t>348</w:t>
            </w:r>
            <w:r w:rsidRPr="008E73EE">
              <w:rPr>
                <w:rFonts w:ascii="Tahoma" w:hAnsi="Tahoma" w:cs="Tahoma"/>
                <w:sz w:val="21"/>
                <w:szCs w:val="21"/>
              </w:rPr>
              <w:t>ª</w:t>
            </w:r>
            <w:r>
              <w:rPr>
                <w:rFonts w:ascii="Tahoma" w:hAnsi="Tahoma" w:cs="Tahoma"/>
                <w:sz w:val="21"/>
                <w:szCs w:val="21"/>
              </w:rPr>
              <w:t>, 349ª e 350ª</w:t>
            </w:r>
            <w:r w:rsidRPr="008E73EE">
              <w:rPr>
                <w:rFonts w:ascii="Tahoma" w:hAnsi="Tahoma" w:cs="Tahoma"/>
                <w:sz w:val="21"/>
                <w:szCs w:val="21"/>
              </w:rPr>
              <w:t>;</w:t>
            </w:r>
          </w:p>
          <w:p w14:paraId="61F3EE23"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92F713E" w14:textId="77777777" w:rsidTr="009E7593">
        <w:trPr>
          <w:jc w:val="center"/>
        </w:trPr>
        <w:tc>
          <w:tcPr>
            <w:tcW w:w="9073" w:type="dxa"/>
          </w:tcPr>
          <w:p w14:paraId="36A53407" w14:textId="48599B2A"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3.</w:t>
            </w:r>
            <w:r w:rsidRPr="008E73EE">
              <w:rPr>
                <w:rFonts w:ascii="Tahoma" w:hAnsi="Tahoma" w:cs="Tahoma"/>
                <w:sz w:val="21"/>
                <w:szCs w:val="21"/>
              </w:rPr>
              <w:tab/>
            </w:r>
            <w:r w:rsidRPr="008E73EE">
              <w:rPr>
                <w:rFonts w:ascii="Tahoma" w:hAnsi="Tahoma" w:cs="Tahoma"/>
                <w:sz w:val="21"/>
                <w:szCs w:val="21"/>
                <w:u w:val="single"/>
              </w:rPr>
              <w:t>Quantidade de CRI</w:t>
            </w:r>
            <w:r w:rsidRPr="008E73EE">
              <w:rPr>
                <w:rFonts w:ascii="Tahoma" w:hAnsi="Tahoma" w:cs="Tahoma"/>
                <w:sz w:val="21"/>
                <w:szCs w:val="21"/>
              </w:rPr>
              <w:t xml:space="preserve">: </w:t>
            </w:r>
            <w:r>
              <w:rPr>
                <w:rFonts w:ascii="Tahoma" w:hAnsi="Tahoma" w:cs="Tahoma"/>
                <w:bCs/>
                <w:sz w:val="21"/>
                <w:szCs w:val="21"/>
              </w:rPr>
              <w:t>32.2</w:t>
            </w:r>
            <w:r w:rsidRPr="008E73EE">
              <w:rPr>
                <w:rFonts w:ascii="Tahoma" w:hAnsi="Tahoma" w:cs="Tahoma"/>
                <w:bCs/>
                <w:sz w:val="21"/>
                <w:szCs w:val="21"/>
                <w:lang w:eastAsia="en-US"/>
              </w:rPr>
              <w:t>00 (</w:t>
            </w:r>
            <w:r>
              <w:rPr>
                <w:rFonts w:ascii="Tahoma" w:hAnsi="Tahoma" w:cs="Tahoma"/>
                <w:bCs/>
                <w:sz w:val="21"/>
                <w:szCs w:val="21"/>
              </w:rPr>
              <w:t>trinta e dois mil e duzentas</w:t>
            </w:r>
            <w:r w:rsidRPr="008E73EE">
              <w:rPr>
                <w:rFonts w:ascii="Tahoma" w:hAnsi="Tahoma" w:cs="Tahoma"/>
                <w:bCs/>
                <w:sz w:val="21"/>
                <w:szCs w:val="21"/>
                <w:lang w:eastAsia="en-US"/>
              </w:rPr>
              <w:t>)</w:t>
            </w:r>
            <w:r>
              <w:rPr>
                <w:rFonts w:ascii="Tahoma" w:hAnsi="Tahoma" w:cs="Tahoma"/>
                <w:bCs/>
                <w:sz w:val="21"/>
                <w:szCs w:val="21"/>
                <w:lang w:eastAsia="en-US"/>
              </w:rPr>
              <w:t xml:space="preserve">, sendo </w:t>
            </w:r>
            <w:r w:rsidR="00450590">
              <w:rPr>
                <w:rFonts w:ascii="Tahoma" w:hAnsi="Tahoma" w:cs="Tahoma"/>
                <w:bCs/>
                <w:sz w:val="21"/>
                <w:szCs w:val="21"/>
                <w:lang w:eastAsia="en-US"/>
              </w:rPr>
              <w:t xml:space="preserve">20.400 (vinte mil e quatrocentas) para a 348ª Série, </w:t>
            </w:r>
            <w:r w:rsidR="00243D83">
              <w:rPr>
                <w:rFonts w:ascii="Tahoma" w:hAnsi="Tahoma" w:cs="Tahoma"/>
                <w:bCs/>
                <w:sz w:val="21"/>
                <w:szCs w:val="21"/>
                <w:lang w:eastAsia="en-US"/>
              </w:rPr>
              <w:t>4.800 (quatro mil e oitocentas) para a 349ª Série e 7.000 (sete mil) para a 350ª Série</w:t>
            </w:r>
            <w:r w:rsidRPr="008E73EE">
              <w:rPr>
                <w:rFonts w:ascii="Tahoma" w:hAnsi="Tahoma" w:cs="Tahoma"/>
                <w:sz w:val="21"/>
                <w:szCs w:val="21"/>
              </w:rPr>
              <w:t>;</w:t>
            </w:r>
          </w:p>
          <w:p w14:paraId="7AC9C24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4D71EEA3" w14:textId="77777777" w:rsidTr="009E7593">
        <w:trPr>
          <w:jc w:val="center"/>
        </w:trPr>
        <w:tc>
          <w:tcPr>
            <w:tcW w:w="9073" w:type="dxa"/>
          </w:tcPr>
          <w:p w14:paraId="1C1821C8" w14:textId="0B1708A4"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4.</w:t>
            </w:r>
            <w:r w:rsidRPr="008E73EE">
              <w:rPr>
                <w:rFonts w:ascii="Tahoma" w:hAnsi="Tahoma" w:cs="Tahoma"/>
                <w:sz w:val="21"/>
                <w:szCs w:val="21"/>
              </w:rPr>
              <w:tab/>
            </w:r>
            <w:r w:rsidRPr="008E73EE">
              <w:rPr>
                <w:rFonts w:ascii="Tahoma" w:hAnsi="Tahoma" w:cs="Tahoma"/>
                <w:sz w:val="21"/>
                <w:szCs w:val="21"/>
                <w:u w:val="single"/>
              </w:rPr>
              <w:t>Valor Global da Série</w:t>
            </w:r>
            <w:r w:rsidRPr="008E73EE">
              <w:rPr>
                <w:rFonts w:ascii="Tahoma" w:hAnsi="Tahoma" w:cs="Tahoma"/>
                <w:sz w:val="21"/>
                <w:szCs w:val="21"/>
              </w:rPr>
              <w:t xml:space="preserve">: </w:t>
            </w:r>
            <w:r w:rsidRPr="008E73EE">
              <w:rPr>
                <w:rFonts w:ascii="Tahoma" w:hAnsi="Tahoma" w:cs="Tahoma"/>
                <w:bCs/>
                <w:sz w:val="21"/>
                <w:szCs w:val="21"/>
                <w:lang w:eastAsia="en-US"/>
              </w:rPr>
              <w:t>R$ </w:t>
            </w:r>
            <w:r>
              <w:rPr>
                <w:rFonts w:ascii="Tahoma" w:hAnsi="Tahoma" w:cs="Tahoma"/>
                <w:bCs/>
                <w:sz w:val="21"/>
                <w:szCs w:val="21"/>
              </w:rPr>
              <w:t>3</w:t>
            </w:r>
            <w:r w:rsidR="00243D83">
              <w:rPr>
                <w:rFonts w:ascii="Tahoma" w:hAnsi="Tahoma" w:cs="Tahoma"/>
                <w:bCs/>
                <w:sz w:val="21"/>
                <w:szCs w:val="21"/>
              </w:rPr>
              <w:t>2</w:t>
            </w:r>
            <w:r w:rsidRPr="008E73EE">
              <w:rPr>
                <w:rFonts w:ascii="Tahoma" w:hAnsi="Tahoma" w:cs="Tahoma"/>
                <w:bCs/>
                <w:sz w:val="21"/>
                <w:szCs w:val="21"/>
                <w:lang w:eastAsia="en-US"/>
              </w:rPr>
              <w:t>.</w:t>
            </w:r>
            <w:r w:rsidR="00243D83">
              <w:rPr>
                <w:rFonts w:ascii="Tahoma" w:hAnsi="Tahoma" w:cs="Tahoma"/>
                <w:bCs/>
                <w:sz w:val="21"/>
                <w:szCs w:val="21"/>
                <w:lang w:eastAsia="en-US"/>
              </w:rPr>
              <w:t>2</w:t>
            </w:r>
            <w:r w:rsidRPr="008E73EE">
              <w:rPr>
                <w:rFonts w:ascii="Tahoma" w:hAnsi="Tahoma" w:cs="Tahoma"/>
                <w:bCs/>
                <w:sz w:val="21"/>
                <w:szCs w:val="21"/>
                <w:lang w:eastAsia="en-US"/>
              </w:rPr>
              <w:t>00.000,00 (</w:t>
            </w:r>
            <w:r>
              <w:rPr>
                <w:rFonts w:ascii="Tahoma" w:hAnsi="Tahoma" w:cs="Tahoma"/>
                <w:bCs/>
                <w:sz w:val="21"/>
                <w:szCs w:val="21"/>
              </w:rPr>
              <w:t xml:space="preserve">trinta e </w:t>
            </w:r>
            <w:r w:rsidR="00243D83">
              <w:rPr>
                <w:rFonts w:ascii="Tahoma" w:hAnsi="Tahoma" w:cs="Tahoma"/>
                <w:bCs/>
                <w:sz w:val="21"/>
                <w:szCs w:val="21"/>
              </w:rPr>
              <w:t>dois</w:t>
            </w:r>
            <w:r w:rsidRPr="008E73EE">
              <w:rPr>
                <w:rFonts w:ascii="Tahoma" w:hAnsi="Tahoma" w:cs="Tahoma"/>
                <w:bCs/>
                <w:sz w:val="21"/>
                <w:szCs w:val="21"/>
                <w:lang w:eastAsia="en-US"/>
              </w:rPr>
              <w:t xml:space="preserve"> milhões e</w:t>
            </w:r>
            <w:r w:rsidR="00243D83">
              <w:rPr>
                <w:rFonts w:ascii="Tahoma" w:hAnsi="Tahoma" w:cs="Tahoma"/>
                <w:bCs/>
                <w:sz w:val="21"/>
                <w:szCs w:val="21"/>
                <w:lang w:eastAsia="en-US"/>
              </w:rPr>
              <w:t xml:space="preserve"> duzentos mil</w:t>
            </w:r>
            <w:r w:rsidRPr="008E73EE">
              <w:rPr>
                <w:rFonts w:ascii="Tahoma" w:hAnsi="Tahoma" w:cs="Tahoma"/>
                <w:bCs/>
                <w:sz w:val="21"/>
                <w:szCs w:val="21"/>
                <w:lang w:eastAsia="en-US"/>
              </w:rPr>
              <w:t xml:space="preserve"> reais)</w:t>
            </w:r>
            <w:r w:rsidR="00243D83">
              <w:rPr>
                <w:rFonts w:ascii="Tahoma" w:hAnsi="Tahoma" w:cs="Tahoma"/>
                <w:bCs/>
                <w:sz w:val="21"/>
                <w:szCs w:val="21"/>
                <w:lang w:eastAsia="en-US"/>
              </w:rPr>
              <w:t>, sendo R$ 20.400.000,00 (vinte milhões e quatrocentos mil reais) para a 348ª Série, R$ 4.800.000,00 (quatro milhões e oitocentos mil reais) para a 349ª Série e R$ 7.000.000,00 (sete milhões</w:t>
            </w:r>
            <w:r w:rsidR="00DF47E1">
              <w:rPr>
                <w:rFonts w:ascii="Tahoma" w:hAnsi="Tahoma" w:cs="Tahoma"/>
                <w:bCs/>
                <w:sz w:val="21"/>
                <w:szCs w:val="21"/>
                <w:lang w:eastAsia="en-US"/>
              </w:rPr>
              <w:t xml:space="preserve"> de reais</w:t>
            </w:r>
            <w:r w:rsidR="00243D83">
              <w:rPr>
                <w:rFonts w:ascii="Tahoma" w:hAnsi="Tahoma" w:cs="Tahoma"/>
                <w:bCs/>
                <w:sz w:val="21"/>
                <w:szCs w:val="21"/>
                <w:lang w:eastAsia="en-US"/>
              </w:rPr>
              <w:t>) para a 350ª Série</w:t>
            </w:r>
            <w:r w:rsidR="00243D83" w:rsidRPr="008E73EE">
              <w:rPr>
                <w:rFonts w:ascii="Tahoma" w:hAnsi="Tahoma" w:cs="Tahoma"/>
                <w:sz w:val="21"/>
                <w:szCs w:val="21"/>
              </w:rPr>
              <w:t>;</w:t>
            </w:r>
          </w:p>
          <w:p w14:paraId="64D4A95B"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7B21978F" w14:textId="77777777" w:rsidTr="009E7593">
        <w:trPr>
          <w:jc w:val="center"/>
        </w:trPr>
        <w:tc>
          <w:tcPr>
            <w:tcW w:w="9073" w:type="dxa"/>
          </w:tcPr>
          <w:p w14:paraId="26DCB03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5.</w:t>
            </w:r>
            <w:r w:rsidRPr="008E73EE">
              <w:rPr>
                <w:rFonts w:ascii="Tahoma" w:hAnsi="Tahoma" w:cs="Tahoma"/>
                <w:sz w:val="21"/>
                <w:szCs w:val="21"/>
              </w:rPr>
              <w:tab/>
            </w:r>
            <w:r w:rsidRPr="008E73EE">
              <w:rPr>
                <w:rFonts w:ascii="Tahoma" w:hAnsi="Tahoma" w:cs="Tahoma"/>
                <w:sz w:val="21"/>
                <w:szCs w:val="21"/>
                <w:u w:val="single"/>
              </w:rPr>
              <w:t>Valor Nominal Unitário</w:t>
            </w:r>
            <w:r w:rsidRPr="008E73EE">
              <w:rPr>
                <w:rFonts w:ascii="Tahoma" w:hAnsi="Tahoma" w:cs="Tahoma"/>
                <w:sz w:val="21"/>
                <w:szCs w:val="21"/>
              </w:rPr>
              <w:t>: R$ 1.000,00</w:t>
            </w:r>
            <w:r w:rsidRPr="008E73EE">
              <w:rPr>
                <w:rFonts w:ascii="Tahoma" w:hAnsi="Tahoma" w:cs="Tahoma"/>
                <w:bCs/>
                <w:sz w:val="21"/>
                <w:szCs w:val="21"/>
                <w:lang w:eastAsia="en-US"/>
              </w:rPr>
              <w:t xml:space="preserve"> (um mil reais)</w:t>
            </w:r>
            <w:r w:rsidRPr="008E73EE">
              <w:rPr>
                <w:rFonts w:ascii="Tahoma" w:hAnsi="Tahoma" w:cs="Tahoma"/>
                <w:sz w:val="21"/>
                <w:szCs w:val="21"/>
              </w:rPr>
              <w:t>;</w:t>
            </w:r>
          </w:p>
          <w:p w14:paraId="7B6209DF"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0052459F" w14:textId="77777777" w:rsidTr="009E7593">
        <w:trPr>
          <w:jc w:val="center"/>
        </w:trPr>
        <w:tc>
          <w:tcPr>
            <w:tcW w:w="9073" w:type="dxa"/>
          </w:tcPr>
          <w:p w14:paraId="52C04A59" w14:textId="64B89ED0" w:rsidR="00D645C6" w:rsidRPr="008E73EE" w:rsidRDefault="00D645C6" w:rsidP="009E7593">
            <w:pPr>
              <w:widowControl w:val="0"/>
              <w:spacing w:line="300" w:lineRule="exact"/>
              <w:jc w:val="both"/>
              <w:rPr>
                <w:rFonts w:ascii="Tahoma" w:hAnsi="Tahoma" w:cs="Tahoma"/>
                <w:sz w:val="21"/>
                <w:szCs w:val="21"/>
              </w:rPr>
            </w:pPr>
            <w:r w:rsidRPr="00DE6617">
              <w:rPr>
                <w:rFonts w:ascii="Tahoma" w:hAnsi="Tahoma" w:cs="Tahoma"/>
                <w:b/>
                <w:bCs/>
                <w:sz w:val="21"/>
                <w:szCs w:val="21"/>
              </w:rPr>
              <w:t>6.</w:t>
            </w:r>
            <w:r w:rsidRPr="00DE6617">
              <w:rPr>
                <w:rFonts w:ascii="Tahoma" w:hAnsi="Tahoma" w:cs="Tahoma"/>
                <w:sz w:val="21"/>
                <w:szCs w:val="21"/>
              </w:rPr>
              <w:tab/>
            </w:r>
            <w:r w:rsidRPr="00DE6617">
              <w:rPr>
                <w:rFonts w:ascii="Tahoma" w:hAnsi="Tahoma" w:cs="Tahoma"/>
                <w:sz w:val="21"/>
                <w:szCs w:val="21"/>
                <w:u w:val="single"/>
              </w:rPr>
              <w:t>Prazo da Emissão</w:t>
            </w:r>
            <w:r w:rsidRPr="00DE6617">
              <w:rPr>
                <w:rFonts w:ascii="Tahoma" w:hAnsi="Tahoma" w:cs="Tahoma"/>
                <w:sz w:val="21"/>
                <w:szCs w:val="21"/>
              </w:rPr>
              <w:t xml:space="preserve">: </w:t>
            </w:r>
            <w:r>
              <w:rPr>
                <w:rFonts w:ascii="Tahoma" w:hAnsi="Tahoma" w:cs="Tahoma"/>
                <w:bCs/>
                <w:sz w:val="21"/>
                <w:szCs w:val="21"/>
              </w:rPr>
              <w:t>1.11</w:t>
            </w:r>
            <w:r w:rsidR="00DF47E1">
              <w:rPr>
                <w:rFonts w:ascii="Tahoma" w:hAnsi="Tahoma" w:cs="Tahoma"/>
                <w:bCs/>
                <w:sz w:val="21"/>
                <w:szCs w:val="21"/>
              </w:rPr>
              <w:t>6</w:t>
            </w:r>
            <w:r w:rsidRPr="00DE6617">
              <w:rPr>
                <w:rFonts w:ascii="Tahoma" w:hAnsi="Tahoma" w:cs="Tahoma"/>
                <w:bCs/>
                <w:sz w:val="21"/>
                <w:szCs w:val="21"/>
                <w:lang w:eastAsia="en-US"/>
              </w:rPr>
              <w:t xml:space="preserve"> (</w:t>
            </w:r>
            <w:r w:rsidRPr="00DE6617">
              <w:rPr>
                <w:rFonts w:ascii="Tahoma" w:hAnsi="Tahoma" w:cs="Tahoma"/>
                <w:bCs/>
                <w:sz w:val="21"/>
                <w:szCs w:val="21"/>
              </w:rPr>
              <w:t xml:space="preserve">mil </w:t>
            </w:r>
            <w:r>
              <w:rPr>
                <w:rFonts w:ascii="Tahoma" w:hAnsi="Tahoma" w:cs="Tahoma"/>
                <w:bCs/>
                <w:sz w:val="21"/>
                <w:szCs w:val="21"/>
              </w:rPr>
              <w:t xml:space="preserve">cento e </w:t>
            </w:r>
            <w:r w:rsidR="00DF47E1">
              <w:rPr>
                <w:rFonts w:ascii="Tahoma" w:hAnsi="Tahoma" w:cs="Tahoma"/>
                <w:bCs/>
                <w:sz w:val="21"/>
                <w:szCs w:val="21"/>
              </w:rPr>
              <w:t>dezesseis</w:t>
            </w:r>
            <w:r w:rsidRPr="00DE6617">
              <w:rPr>
                <w:rFonts w:ascii="Tahoma" w:hAnsi="Tahoma" w:cs="Tahoma"/>
                <w:bCs/>
                <w:sz w:val="21"/>
                <w:szCs w:val="21"/>
                <w:lang w:eastAsia="en-US"/>
              </w:rPr>
              <w:t>)</w:t>
            </w:r>
            <w:r w:rsidRPr="00DE6617">
              <w:rPr>
                <w:rFonts w:ascii="Tahoma" w:hAnsi="Tahoma" w:cs="Tahoma"/>
                <w:bCs/>
                <w:sz w:val="21"/>
                <w:szCs w:val="21"/>
              </w:rPr>
              <w:t xml:space="preserve"> dias</w:t>
            </w:r>
            <w:r w:rsidRPr="00DE6617">
              <w:rPr>
                <w:rFonts w:ascii="Tahoma" w:hAnsi="Tahoma" w:cs="Tahoma"/>
                <w:sz w:val="21"/>
                <w:szCs w:val="21"/>
              </w:rPr>
              <w:t>, a contar da Data de Emissão;</w:t>
            </w:r>
          </w:p>
          <w:p w14:paraId="35F12CD9" w14:textId="77777777" w:rsidR="00D645C6" w:rsidRPr="00EE4D12" w:rsidRDefault="00D645C6" w:rsidP="009E7593">
            <w:pPr>
              <w:pStyle w:val="BodyText21"/>
              <w:suppressAutoHyphens/>
              <w:spacing w:line="300" w:lineRule="exact"/>
              <w:rPr>
                <w:rFonts w:ascii="Tahoma" w:hAnsi="Tahoma" w:cs="Tahoma"/>
                <w:color w:val="000000"/>
                <w:sz w:val="21"/>
                <w:szCs w:val="21"/>
              </w:rPr>
            </w:pPr>
          </w:p>
        </w:tc>
      </w:tr>
      <w:tr w:rsidR="00D645C6" w:rsidRPr="008E73EE" w14:paraId="5B9F665E" w14:textId="77777777" w:rsidTr="009E7593">
        <w:trPr>
          <w:jc w:val="center"/>
        </w:trPr>
        <w:tc>
          <w:tcPr>
            <w:tcW w:w="9073" w:type="dxa"/>
          </w:tcPr>
          <w:p w14:paraId="6F458E7F"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7.</w:t>
            </w:r>
            <w:r w:rsidRPr="008E73EE">
              <w:rPr>
                <w:rFonts w:ascii="Tahoma" w:hAnsi="Tahoma" w:cs="Tahoma"/>
                <w:sz w:val="21"/>
                <w:szCs w:val="21"/>
              </w:rPr>
              <w:tab/>
            </w:r>
            <w:r w:rsidRPr="008E73EE">
              <w:rPr>
                <w:rFonts w:ascii="Tahoma" w:hAnsi="Tahoma" w:cs="Tahoma"/>
                <w:sz w:val="21"/>
                <w:szCs w:val="21"/>
                <w:u w:val="single"/>
              </w:rPr>
              <w:t>Atualização Monetária</w:t>
            </w:r>
            <w:r w:rsidRPr="008E73EE">
              <w:rPr>
                <w:rFonts w:ascii="Tahoma" w:hAnsi="Tahoma" w:cs="Tahoma"/>
                <w:sz w:val="21"/>
                <w:szCs w:val="21"/>
              </w:rPr>
              <w:t>: IPCA/IBGE.</w:t>
            </w:r>
          </w:p>
          <w:p w14:paraId="5A787EA5" w14:textId="77777777" w:rsidR="00D645C6" w:rsidRPr="008E73EE" w:rsidRDefault="00D645C6" w:rsidP="009E7593">
            <w:pPr>
              <w:pStyle w:val="BodyText21"/>
              <w:suppressAutoHyphens/>
              <w:spacing w:line="300" w:lineRule="exact"/>
              <w:rPr>
                <w:rFonts w:ascii="Tahoma" w:hAnsi="Tahoma" w:cs="Tahoma"/>
                <w:color w:val="000000"/>
                <w:sz w:val="21"/>
                <w:szCs w:val="21"/>
              </w:rPr>
            </w:pPr>
          </w:p>
        </w:tc>
      </w:tr>
      <w:tr w:rsidR="00D645C6" w:rsidRPr="008E73EE" w14:paraId="285ADE93" w14:textId="77777777" w:rsidTr="009E7593">
        <w:trPr>
          <w:jc w:val="center"/>
        </w:trPr>
        <w:tc>
          <w:tcPr>
            <w:tcW w:w="9073" w:type="dxa"/>
          </w:tcPr>
          <w:p w14:paraId="0D27099B"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8.</w:t>
            </w:r>
            <w:r w:rsidRPr="008E73EE">
              <w:rPr>
                <w:rFonts w:ascii="Tahoma" w:hAnsi="Tahoma" w:cs="Tahoma"/>
                <w:sz w:val="21"/>
                <w:szCs w:val="21"/>
              </w:rPr>
              <w:tab/>
            </w:r>
            <w:r w:rsidRPr="008E73EE">
              <w:rPr>
                <w:rFonts w:ascii="Tahoma" w:hAnsi="Tahoma" w:cs="Tahoma"/>
                <w:sz w:val="21"/>
                <w:szCs w:val="21"/>
                <w:u w:val="single"/>
              </w:rPr>
              <w:t>Juros Remuneratórios</w:t>
            </w:r>
            <w:r w:rsidRPr="008E73EE">
              <w:rPr>
                <w:rFonts w:ascii="Tahoma" w:hAnsi="Tahoma" w:cs="Tahoma"/>
                <w:sz w:val="21"/>
                <w:szCs w:val="21"/>
              </w:rPr>
              <w:t xml:space="preserve">: </w:t>
            </w:r>
            <w:r>
              <w:rPr>
                <w:rFonts w:ascii="Tahoma" w:hAnsi="Tahoma" w:cs="Tahoma"/>
                <w:b/>
                <w:bCs/>
                <w:sz w:val="21"/>
                <w:szCs w:val="21"/>
              </w:rPr>
              <w:t>8</w:t>
            </w:r>
            <w:r w:rsidRPr="008E73EE">
              <w:rPr>
                <w:rFonts w:ascii="Tahoma" w:hAnsi="Tahoma" w:cs="Tahoma"/>
                <w:b/>
                <w:bCs/>
                <w:sz w:val="21"/>
                <w:szCs w:val="21"/>
              </w:rPr>
              <w:t>,</w:t>
            </w:r>
            <w:r>
              <w:rPr>
                <w:rFonts w:ascii="Tahoma" w:hAnsi="Tahoma" w:cs="Tahoma"/>
                <w:b/>
                <w:bCs/>
                <w:sz w:val="21"/>
                <w:szCs w:val="21"/>
              </w:rPr>
              <w:t>8</w:t>
            </w:r>
            <w:r w:rsidRPr="008E73EE">
              <w:rPr>
                <w:rFonts w:ascii="Tahoma" w:hAnsi="Tahoma" w:cs="Tahoma"/>
                <w:b/>
                <w:bCs/>
                <w:sz w:val="21"/>
                <w:szCs w:val="21"/>
              </w:rPr>
              <w:t>0</w:t>
            </w:r>
            <w:r>
              <w:rPr>
                <w:rFonts w:ascii="Tahoma" w:hAnsi="Tahoma" w:cs="Tahoma"/>
                <w:b/>
                <w:bCs/>
                <w:sz w:val="21"/>
                <w:szCs w:val="21"/>
              </w:rPr>
              <w:t>00</w:t>
            </w:r>
            <w:r w:rsidRPr="008E73EE">
              <w:rPr>
                <w:rFonts w:ascii="Tahoma" w:hAnsi="Tahoma" w:cs="Tahoma"/>
                <w:b/>
                <w:bCs/>
                <w:sz w:val="21"/>
                <w:szCs w:val="21"/>
              </w:rPr>
              <w:t>%</w:t>
            </w:r>
            <w:r w:rsidRPr="008E73EE">
              <w:rPr>
                <w:rFonts w:ascii="Tahoma" w:hAnsi="Tahoma" w:cs="Tahoma"/>
                <w:sz w:val="21"/>
                <w:szCs w:val="21"/>
              </w:rPr>
              <w:t xml:space="preserve"> a.a. (</w:t>
            </w:r>
            <w:r>
              <w:rPr>
                <w:rFonts w:ascii="Tahoma" w:hAnsi="Tahoma" w:cs="Tahoma"/>
                <w:sz w:val="21"/>
                <w:szCs w:val="21"/>
              </w:rPr>
              <w:t>oito</w:t>
            </w:r>
            <w:r w:rsidRPr="008E73EE">
              <w:rPr>
                <w:rFonts w:ascii="Tahoma" w:hAnsi="Tahoma" w:cs="Tahoma"/>
                <w:sz w:val="21"/>
                <w:szCs w:val="21"/>
              </w:rPr>
              <w:t xml:space="preserve"> inteiros </w:t>
            </w:r>
            <w:r>
              <w:rPr>
                <w:rFonts w:ascii="Tahoma" w:hAnsi="Tahoma" w:cs="Tahoma"/>
                <w:sz w:val="21"/>
                <w:szCs w:val="21"/>
              </w:rPr>
              <w:t xml:space="preserve">e oitenta centésimos </w:t>
            </w:r>
            <w:r w:rsidRPr="008E73EE">
              <w:rPr>
                <w:rFonts w:ascii="Tahoma" w:hAnsi="Tahoma" w:cs="Tahoma"/>
                <w:sz w:val="21"/>
                <w:szCs w:val="21"/>
              </w:rPr>
              <w:t>por cento ao ano);</w:t>
            </w:r>
          </w:p>
          <w:p w14:paraId="2DA8308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61DB66B9" w14:textId="77777777" w:rsidTr="009E7593">
        <w:trPr>
          <w:jc w:val="center"/>
        </w:trPr>
        <w:tc>
          <w:tcPr>
            <w:tcW w:w="9073" w:type="dxa"/>
          </w:tcPr>
          <w:p w14:paraId="1A27EB77" w14:textId="55A1ACC7" w:rsidR="0082382D" w:rsidRPr="008E73EE" w:rsidRDefault="00D645C6" w:rsidP="0082382D">
            <w:pPr>
              <w:widowControl w:val="0"/>
              <w:spacing w:line="300" w:lineRule="exact"/>
              <w:jc w:val="both"/>
              <w:rPr>
                <w:rFonts w:ascii="Tahoma" w:hAnsi="Tahoma" w:cs="Tahoma"/>
                <w:sz w:val="21"/>
                <w:szCs w:val="21"/>
              </w:rPr>
            </w:pPr>
            <w:r w:rsidRPr="008E73EE">
              <w:rPr>
                <w:rFonts w:ascii="Tahoma" w:hAnsi="Tahoma" w:cs="Tahoma"/>
                <w:b/>
                <w:bCs/>
                <w:sz w:val="21"/>
                <w:szCs w:val="21"/>
              </w:rPr>
              <w:t>9.</w:t>
            </w:r>
            <w:r w:rsidRPr="008E73EE">
              <w:rPr>
                <w:rFonts w:ascii="Tahoma" w:hAnsi="Tahoma" w:cs="Tahoma"/>
                <w:sz w:val="21"/>
                <w:szCs w:val="21"/>
              </w:rPr>
              <w:tab/>
            </w:r>
            <w:r w:rsidRPr="008E73EE">
              <w:rPr>
                <w:rFonts w:ascii="Tahoma" w:hAnsi="Tahoma" w:cs="Tahoma"/>
                <w:sz w:val="21"/>
                <w:szCs w:val="21"/>
                <w:u w:val="single"/>
              </w:rPr>
              <w:t>Periodicidade de Pagamento dos Juros Remuneratórios</w:t>
            </w:r>
            <w:r w:rsidR="0082382D">
              <w:rPr>
                <w:rFonts w:ascii="Tahoma" w:hAnsi="Tahoma" w:cs="Tahoma"/>
                <w:sz w:val="21"/>
                <w:szCs w:val="21"/>
                <w:u w:val="single"/>
              </w:rPr>
              <w:t xml:space="preserve">: </w:t>
            </w:r>
            <w:r w:rsidR="0082382D" w:rsidRPr="008E73EE">
              <w:rPr>
                <w:rFonts w:ascii="Tahoma" w:hAnsi="Tahoma" w:cs="Tahoma"/>
                <w:sz w:val="21"/>
                <w:szCs w:val="21"/>
              </w:rPr>
              <w:t xml:space="preserve">Mensal, de acordo com a tabela constante do </w:t>
            </w:r>
            <w:r w:rsidR="0082382D" w:rsidRPr="008E73EE">
              <w:rPr>
                <w:rFonts w:ascii="Tahoma" w:hAnsi="Tahoma" w:cs="Tahoma"/>
                <w:b/>
                <w:bCs/>
                <w:sz w:val="21"/>
                <w:szCs w:val="21"/>
              </w:rPr>
              <w:t>Anexo I</w:t>
            </w:r>
            <w:r w:rsidR="0082382D" w:rsidRPr="008E73EE">
              <w:rPr>
                <w:rFonts w:ascii="Tahoma" w:hAnsi="Tahoma" w:cs="Tahoma"/>
                <w:sz w:val="21"/>
                <w:szCs w:val="21"/>
              </w:rPr>
              <w:t xml:space="preserve"> a</w:t>
            </w:r>
            <w:r w:rsidR="0082382D">
              <w:rPr>
                <w:rFonts w:ascii="Tahoma" w:hAnsi="Tahoma" w:cs="Tahoma"/>
                <w:sz w:val="21"/>
                <w:szCs w:val="21"/>
              </w:rPr>
              <w:t>o Termo de Securitização</w:t>
            </w:r>
            <w:r w:rsidR="0082382D" w:rsidRPr="008E73EE">
              <w:rPr>
                <w:rFonts w:ascii="Tahoma" w:hAnsi="Tahoma" w:cs="Tahoma"/>
                <w:sz w:val="21"/>
                <w:szCs w:val="21"/>
              </w:rPr>
              <w:t>;</w:t>
            </w:r>
          </w:p>
          <w:p w14:paraId="272A805F" w14:textId="0880F0C7" w:rsidR="0082382D" w:rsidRDefault="0082382D" w:rsidP="009E7593">
            <w:pPr>
              <w:widowControl w:val="0"/>
              <w:spacing w:line="300" w:lineRule="exact"/>
              <w:jc w:val="both"/>
              <w:rPr>
                <w:rFonts w:ascii="Tahoma" w:hAnsi="Tahoma" w:cs="Tahoma"/>
                <w:sz w:val="21"/>
                <w:szCs w:val="21"/>
                <w:u w:val="single"/>
              </w:rPr>
            </w:pPr>
          </w:p>
          <w:p w14:paraId="411968F8" w14:textId="4A18EE52" w:rsidR="00D645C6" w:rsidRPr="008E73EE" w:rsidRDefault="0082382D" w:rsidP="009E7593">
            <w:pPr>
              <w:widowControl w:val="0"/>
              <w:spacing w:line="300" w:lineRule="exact"/>
              <w:jc w:val="both"/>
              <w:rPr>
                <w:rFonts w:ascii="Tahoma" w:hAnsi="Tahoma" w:cs="Tahoma"/>
                <w:sz w:val="21"/>
                <w:szCs w:val="21"/>
              </w:rPr>
            </w:pPr>
            <w:r w:rsidRPr="00973F1E">
              <w:rPr>
                <w:rFonts w:ascii="Tahoma" w:hAnsi="Tahoma" w:cs="Tahoma"/>
                <w:b/>
                <w:bCs/>
                <w:sz w:val="21"/>
                <w:szCs w:val="21"/>
              </w:rPr>
              <w:t>10.</w:t>
            </w:r>
            <w:r>
              <w:rPr>
                <w:rFonts w:ascii="Tahoma" w:hAnsi="Tahoma" w:cs="Tahoma"/>
                <w:sz w:val="21"/>
                <w:szCs w:val="21"/>
                <w:u w:val="single"/>
              </w:rPr>
              <w:t xml:space="preserve"> </w:t>
            </w:r>
            <w:r w:rsidR="00D645C6" w:rsidRPr="008E73EE">
              <w:rPr>
                <w:rFonts w:ascii="Tahoma" w:hAnsi="Tahoma" w:cs="Tahoma"/>
                <w:sz w:val="21"/>
                <w:szCs w:val="21"/>
                <w:u w:val="single"/>
              </w:rPr>
              <w:t xml:space="preserve"> </w:t>
            </w:r>
            <w:r w:rsidRPr="008E73EE">
              <w:rPr>
                <w:rFonts w:ascii="Tahoma" w:hAnsi="Tahoma" w:cs="Tahoma"/>
                <w:sz w:val="21"/>
                <w:szCs w:val="21"/>
                <w:u w:val="single"/>
              </w:rPr>
              <w:t>Periodicidade de</w:t>
            </w:r>
            <w:r w:rsidR="00D645C6" w:rsidRPr="008E73EE">
              <w:rPr>
                <w:rFonts w:ascii="Tahoma" w:hAnsi="Tahoma" w:cs="Tahoma"/>
                <w:sz w:val="21"/>
                <w:szCs w:val="21"/>
                <w:u w:val="single"/>
              </w:rPr>
              <w:t xml:space="preserve"> Amortização</w:t>
            </w:r>
            <w:r w:rsidR="00D645C6" w:rsidRPr="008E73EE">
              <w:rPr>
                <w:rFonts w:ascii="Tahoma" w:hAnsi="Tahoma" w:cs="Tahoma"/>
                <w:sz w:val="21"/>
                <w:szCs w:val="21"/>
              </w:rPr>
              <w:t xml:space="preserve">: </w:t>
            </w:r>
            <w:r>
              <w:rPr>
                <w:rFonts w:ascii="Tahoma" w:hAnsi="Tahoma" w:cs="Tahoma"/>
                <w:sz w:val="21"/>
                <w:szCs w:val="21"/>
              </w:rPr>
              <w:t>No vencimento</w:t>
            </w:r>
            <w:r w:rsidR="00D645C6" w:rsidRPr="008E73EE">
              <w:rPr>
                <w:rFonts w:ascii="Tahoma" w:hAnsi="Tahoma" w:cs="Tahoma"/>
                <w:sz w:val="21"/>
                <w:szCs w:val="21"/>
              </w:rPr>
              <w:t xml:space="preserve">, de acordo com a tabela constante do </w:t>
            </w:r>
            <w:r w:rsidR="00D645C6" w:rsidRPr="008E73EE">
              <w:rPr>
                <w:rFonts w:ascii="Tahoma" w:hAnsi="Tahoma" w:cs="Tahoma"/>
                <w:b/>
                <w:bCs/>
                <w:sz w:val="21"/>
                <w:szCs w:val="21"/>
              </w:rPr>
              <w:t>Anexo I</w:t>
            </w:r>
            <w:r w:rsidR="00D645C6" w:rsidRPr="008E73EE">
              <w:rPr>
                <w:rFonts w:ascii="Tahoma" w:hAnsi="Tahoma" w:cs="Tahoma"/>
                <w:sz w:val="21"/>
                <w:szCs w:val="21"/>
              </w:rPr>
              <w:t xml:space="preserve"> a</w:t>
            </w:r>
            <w:r w:rsidR="00D645C6">
              <w:rPr>
                <w:rFonts w:ascii="Tahoma" w:hAnsi="Tahoma" w:cs="Tahoma"/>
                <w:sz w:val="21"/>
                <w:szCs w:val="21"/>
              </w:rPr>
              <w:t>o Termo de Securitização</w:t>
            </w:r>
            <w:r w:rsidR="00D645C6" w:rsidRPr="008E73EE">
              <w:rPr>
                <w:rFonts w:ascii="Tahoma" w:hAnsi="Tahoma" w:cs="Tahoma"/>
                <w:sz w:val="21"/>
                <w:szCs w:val="21"/>
              </w:rPr>
              <w:t>;</w:t>
            </w:r>
          </w:p>
          <w:p w14:paraId="06DCDB72"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4A121B33" w14:textId="77777777" w:rsidTr="009E7593">
        <w:trPr>
          <w:jc w:val="center"/>
        </w:trPr>
        <w:tc>
          <w:tcPr>
            <w:tcW w:w="9073" w:type="dxa"/>
          </w:tcPr>
          <w:p w14:paraId="3900BDE5" w14:textId="56AD3C8E"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1</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Regime Fiduciário</w:t>
            </w:r>
            <w:r w:rsidRPr="008E73EE">
              <w:rPr>
                <w:rFonts w:ascii="Tahoma" w:hAnsi="Tahoma" w:cs="Tahoma"/>
                <w:sz w:val="21"/>
                <w:szCs w:val="21"/>
              </w:rPr>
              <w:t>: Sim;</w:t>
            </w:r>
          </w:p>
          <w:p w14:paraId="6C81C93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9B54FE0" w14:textId="77777777" w:rsidTr="009E7593">
        <w:trPr>
          <w:jc w:val="center"/>
        </w:trPr>
        <w:tc>
          <w:tcPr>
            <w:tcW w:w="9073" w:type="dxa"/>
          </w:tcPr>
          <w:p w14:paraId="33AA5F0D" w14:textId="3FC1B45F"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w:t>
            </w:r>
            <w:r w:rsidR="0082382D">
              <w:rPr>
                <w:rFonts w:ascii="Tahoma" w:hAnsi="Tahoma" w:cs="Tahoma"/>
                <w:b/>
                <w:bCs/>
                <w:sz w:val="21"/>
                <w:szCs w:val="21"/>
              </w:rPr>
              <w:t>2</w:t>
            </w:r>
            <w:r w:rsidRPr="008E73EE">
              <w:rPr>
                <w:rFonts w:ascii="Tahoma" w:hAnsi="Tahoma" w:cs="Tahoma"/>
                <w:b/>
                <w:bCs/>
                <w:sz w:val="21"/>
                <w:szCs w:val="21"/>
              </w:rPr>
              <w:t>.</w:t>
            </w:r>
            <w:r w:rsidRPr="008E73EE">
              <w:rPr>
                <w:rFonts w:ascii="Tahoma" w:hAnsi="Tahoma" w:cs="Tahoma"/>
                <w:sz w:val="21"/>
                <w:szCs w:val="21"/>
              </w:rPr>
              <w:tab/>
            </w:r>
            <w:r w:rsidRPr="008E73EE">
              <w:rPr>
                <w:rFonts w:ascii="Tahoma" w:hAnsi="Tahoma" w:cs="Tahoma"/>
                <w:sz w:val="21"/>
                <w:szCs w:val="21"/>
                <w:u w:val="single"/>
              </w:rPr>
              <w:t>Ambiente de Distribuição, Negociação, Custódia Eletrônica e Liquidação Financeira</w:t>
            </w:r>
            <w:r w:rsidRPr="008E73EE">
              <w:rPr>
                <w:rFonts w:ascii="Tahoma" w:hAnsi="Tahoma" w:cs="Tahoma"/>
                <w:sz w:val="21"/>
                <w:szCs w:val="21"/>
              </w:rPr>
              <w:t>: B3 (Segmento CETIP UTVM);</w:t>
            </w:r>
          </w:p>
          <w:p w14:paraId="2A0D424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166CA4" w14:paraId="75004AF2" w14:textId="77777777" w:rsidTr="009E7593">
        <w:trPr>
          <w:jc w:val="center"/>
        </w:trPr>
        <w:tc>
          <w:tcPr>
            <w:tcW w:w="9073" w:type="dxa"/>
          </w:tcPr>
          <w:p w14:paraId="1BC61E4B" w14:textId="0447201D"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3</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Emissão</w:t>
            </w:r>
            <w:r w:rsidRPr="00166CA4">
              <w:rPr>
                <w:rFonts w:ascii="Tahoma" w:hAnsi="Tahoma" w:cs="Tahoma"/>
                <w:sz w:val="21"/>
                <w:szCs w:val="21"/>
              </w:rPr>
              <w:t xml:space="preserve">: </w:t>
            </w:r>
            <w:r>
              <w:rPr>
                <w:rFonts w:ascii="Tahoma" w:hAnsi="Tahoma" w:cs="Tahoma"/>
                <w:sz w:val="21"/>
                <w:szCs w:val="21"/>
              </w:rPr>
              <w:t>20</w:t>
            </w:r>
            <w:r w:rsidRPr="00166CA4">
              <w:rPr>
                <w:rFonts w:ascii="Tahoma" w:hAnsi="Tahoma" w:cs="Tahoma"/>
                <w:sz w:val="21"/>
                <w:szCs w:val="21"/>
              </w:rPr>
              <w:t xml:space="preserve"> de agosto de 2021; </w:t>
            </w:r>
          </w:p>
          <w:p w14:paraId="1A84D587"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166CA4" w14:paraId="5AC174B3" w14:textId="77777777" w:rsidTr="009E7593">
        <w:trPr>
          <w:jc w:val="center"/>
        </w:trPr>
        <w:tc>
          <w:tcPr>
            <w:tcW w:w="9073" w:type="dxa"/>
          </w:tcPr>
          <w:p w14:paraId="27481AE1" w14:textId="35598DF4" w:rsidR="00D645C6" w:rsidRPr="00166CA4"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4</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Local de Emissão</w:t>
            </w:r>
            <w:r w:rsidRPr="00166CA4">
              <w:rPr>
                <w:rFonts w:ascii="Tahoma" w:hAnsi="Tahoma" w:cs="Tahoma"/>
                <w:sz w:val="21"/>
                <w:szCs w:val="21"/>
              </w:rPr>
              <w:t>: São Paulo – SP;</w:t>
            </w:r>
          </w:p>
          <w:p w14:paraId="143BF20C" w14:textId="77777777" w:rsidR="00D645C6" w:rsidRPr="00166CA4" w:rsidRDefault="00D645C6" w:rsidP="009E7593">
            <w:pPr>
              <w:widowControl w:val="0"/>
              <w:spacing w:line="300" w:lineRule="exact"/>
              <w:jc w:val="both"/>
              <w:rPr>
                <w:rFonts w:ascii="Tahoma" w:hAnsi="Tahoma" w:cs="Tahoma"/>
                <w:sz w:val="21"/>
                <w:szCs w:val="21"/>
              </w:rPr>
            </w:pPr>
          </w:p>
        </w:tc>
      </w:tr>
      <w:tr w:rsidR="00D645C6" w:rsidRPr="008E73EE" w14:paraId="583EEA2E" w14:textId="77777777" w:rsidTr="009E7593">
        <w:trPr>
          <w:jc w:val="center"/>
        </w:trPr>
        <w:tc>
          <w:tcPr>
            <w:tcW w:w="9073" w:type="dxa"/>
          </w:tcPr>
          <w:p w14:paraId="4AA6D5A9" w14:textId="4D88D26C" w:rsidR="00D645C6" w:rsidRPr="008E73EE" w:rsidRDefault="00D645C6" w:rsidP="009E7593">
            <w:pPr>
              <w:widowControl w:val="0"/>
              <w:spacing w:line="300" w:lineRule="exact"/>
              <w:jc w:val="both"/>
              <w:rPr>
                <w:rFonts w:ascii="Tahoma" w:hAnsi="Tahoma" w:cs="Tahoma"/>
                <w:sz w:val="21"/>
                <w:szCs w:val="21"/>
              </w:rPr>
            </w:pPr>
            <w:r w:rsidRPr="00166CA4">
              <w:rPr>
                <w:rFonts w:ascii="Tahoma" w:hAnsi="Tahoma" w:cs="Tahoma"/>
                <w:b/>
                <w:bCs/>
                <w:sz w:val="21"/>
                <w:szCs w:val="21"/>
              </w:rPr>
              <w:t>1</w:t>
            </w:r>
            <w:r w:rsidR="0082382D">
              <w:rPr>
                <w:rFonts w:ascii="Tahoma" w:hAnsi="Tahoma" w:cs="Tahoma"/>
                <w:b/>
                <w:bCs/>
                <w:sz w:val="21"/>
                <w:szCs w:val="21"/>
              </w:rPr>
              <w:t>5</w:t>
            </w:r>
            <w:r w:rsidRPr="00166CA4">
              <w:rPr>
                <w:rFonts w:ascii="Tahoma" w:hAnsi="Tahoma" w:cs="Tahoma"/>
                <w:b/>
                <w:bCs/>
                <w:sz w:val="21"/>
                <w:szCs w:val="21"/>
              </w:rPr>
              <w:t>.</w:t>
            </w:r>
            <w:r w:rsidRPr="00166CA4">
              <w:rPr>
                <w:rFonts w:ascii="Tahoma" w:hAnsi="Tahoma" w:cs="Tahoma"/>
                <w:sz w:val="21"/>
                <w:szCs w:val="21"/>
              </w:rPr>
              <w:tab/>
            </w:r>
            <w:r w:rsidRPr="00166CA4">
              <w:rPr>
                <w:rFonts w:ascii="Tahoma" w:hAnsi="Tahoma" w:cs="Tahoma"/>
                <w:sz w:val="21"/>
                <w:szCs w:val="21"/>
                <w:u w:val="single"/>
              </w:rPr>
              <w:t>Data de Vencimento Final</w:t>
            </w:r>
            <w:r w:rsidRPr="00166CA4">
              <w:rPr>
                <w:rFonts w:ascii="Tahoma" w:hAnsi="Tahoma" w:cs="Tahoma"/>
                <w:sz w:val="21"/>
                <w:szCs w:val="21"/>
              </w:rPr>
              <w:t xml:space="preserve">: </w:t>
            </w:r>
            <w:r>
              <w:rPr>
                <w:rFonts w:ascii="Tahoma" w:hAnsi="Tahoma" w:cs="Tahoma"/>
                <w:sz w:val="21"/>
                <w:szCs w:val="21"/>
              </w:rPr>
              <w:t>0</w:t>
            </w:r>
            <w:r w:rsidR="0082382D">
              <w:rPr>
                <w:rFonts w:ascii="Tahoma" w:hAnsi="Tahoma" w:cs="Tahoma"/>
                <w:sz w:val="21"/>
                <w:szCs w:val="21"/>
              </w:rPr>
              <w:t>9</w:t>
            </w:r>
            <w:r>
              <w:rPr>
                <w:rFonts w:ascii="Tahoma" w:hAnsi="Tahoma" w:cs="Tahoma"/>
                <w:sz w:val="21"/>
                <w:szCs w:val="21"/>
              </w:rPr>
              <w:t xml:space="preserve"> de setembro de 2024</w:t>
            </w:r>
            <w:r w:rsidRPr="00166CA4">
              <w:rPr>
                <w:rFonts w:ascii="Tahoma" w:hAnsi="Tahoma" w:cs="Tahoma"/>
                <w:sz w:val="21"/>
                <w:szCs w:val="21"/>
              </w:rPr>
              <w:t>;</w:t>
            </w:r>
          </w:p>
          <w:p w14:paraId="7D5F9E0A"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57E97E6E" w14:textId="77777777" w:rsidTr="009E7593">
        <w:trPr>
          <w:jc w:val="center"/>
        </w:trPr>
        <w:tc>
          <w:tcPr>
            <w:tcW w:w="9073" w:type="dxa"/>
          </w:tcPr>
          <w:p w14:paraId="00AACCFE"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17.</w:t>
            </w:r>
            <w:r w:rsidRPr="008E73EE">
              <w:rPr>
                <w:rFonts w:ascii="Tahoma" w:hAnsi="Tahoma" w:cs="Tahoma"/>
                <w:sz w:val="21"/>
                <w:szCs w:val="21"/>
              </w:rPr>
              <w:tab/>
            </w:r>
            <w:r w:rsidRPr="008E73EE">
              <w:rPr>
                <w:rFonts w:ascii="Tahoma" w:hAnsi="Tahoma" w:cs="Tahoma"/>
                <w:sz w:val="21"/>
                <w:szCs w:val="21"/>
                <w:u w:val="single"/>
              </w:rPr>
              <w:t>Taxa de Amortização</w:t>
            </w:r>
            <w:r w:rsidRPr="008E73EE">
              <w:rPr>
                <w:rFonts w:ascii="Tahoma" w:hAnsi="Tahoma" w:cs="Tahoma"/>
                <w:sz w:val="21"/>
                <w:szCs w:val="21"/>
              </w:rPr>
              <w:t xml:space="preserve">: Percentuais estipulados de acordo com a tabela de amortização constante do </w:t>
            </w:r>
            <w:r w:rsidRPr="008E73EE">
              <w:rPr>
                <w:rFonts w:ascii="Tahoma" w:hAnsi="Tahoma" w:cs="Tahoma"/>
                <w:b/>
                <w:bCs/>
                <w:sz w:val="21"/>
                <w:szCs w:val="21"/>
              </w:rPr>
              <w:t>Anexo I</w:t>
            </w:r>
            <w:r w:rsidRPr="008E73EE">
              <w:rPr>
                <w:rFonts w:ascii="Tahoma" w:hAnsi="Tahoma" w:cs="Tahoma"/>
                <w:sz w:val="21"/>
                <w:szCs w:val="21"/>
              </w:rPr>
              <w:t xml:space="preserve"> d</w:t>
            </w:r>
            <w:r>
              <w:rPr>
                <w:rFonts w:ascii="Tahoma" w:hAnsi="Tahoma" w:cs="Tahoma"/>
                <w:sz w:val="21"/>
                <w:szCs w:val="21"/>
              </w:rPr>
              <w:t>o</w:t>
            </w:r>
            <w:r w:rsidRPr="008E73EE">
              <w:rPr>
                <w:rFonts w:ascii="Tahoma" w:hAnsi="Tahoma" w:cs="Tahoma"/>
                <w:sz w:val="21"/>
                <w:szCs w:val="21"/>
              </w:rPr>
              <w:t xml:space="preserve"> Termo</w:t>
            </w:r>
            <w:r>
              <w:rPr>
                <w:rFonts w:ascii="Tahoma" w:hAnsi="Tahoma" w:cs="Tahoma"/>
                <w:sz w:val="21"/>
                <w:szCs w:val="21"/>
              </w:rPr>
              <w:t xml:space="preserve"> de Securitização</w:t>
            </w:r>
            <w:r w:rsidRPr="008E73EE">
              <w:rPr>
                <w:rFonts w:ascii="Tahoma" w:hAnsi="Tahoma" w:cs="Tahoma"/>
                <w:sz w:val="21"/>
                <w:szCs w:val="21"/>
              </w:rPr>
              <w:t>;</w:t>
            </w:r>
          </w:p>
          <w:p w14:paraId="3386DD6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F34344B" w14:textId="77777777" w:rsidTr="009E7593">
        <w:trPr>
          <w:jc w:val="center"/>
        </w:trPr>
        <w:tc>
          <w:tcPr>
            <w:tcW w:w="9073" w:type="dxa"/>
          </w:tcPr>
          <w:p w14:paraId="33A43384" w14:textId="25BBB723"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18.</w:t>
            </w:r>
            <w:r w:rsidRPr="008E73EE">
              <w:rPr>
                <w:rFonts w:ascii="Tahoma" w:hAnsi="Tahoma" w:cs="Tahoma"/>
                <w:sz w:val="21"/>
                <w:szCs w:val="21"/>
              </w:rPr>
              <w:tab/>
            </w:r>
            <w:r w:rsidRPr="008E73EE">
              <w:rPr>
                <w:rFonts w:ascii="Tahoma" w:hAnsi="Tahoma" w:cs="Tahoma"/>
                <w:sz w:val="21"/>
                <w:szCs w:val="21"/>
                <w:u w:val="single"/>
              </w:rPr>
              <w:t>Garantias</w:t>
            </w:r>
            <w:r w:rsidRPr="008E73EE">
              <w:rPr>
                <w:rFonts w:ascii="Tahoma" w:hAnsi="Tahoma" w:cs="Tahoma"/>
                <w:sz w:val="21"/>
                <w:szCs w:val="21"/>
              </w:rPr>
              <w:t xml:space="preserve">: </w:t>
            </w:r>
            <w:commentRangeStart w:id="48"/>
            <w:r w:rsidRPr="008E73EE">
              <w:rPr>
                <w:rFonts w:ascii="Tahoma" w:hAnsi="Tahoma" w:cs="Tahoma"/>
                <w:sz w:val="21"/>
                <w:szCs w:val="21"/>
              </w:rPr>
              <w:t xml:space="preserve">Alienação Fiduciária de </w:t>
            </w:r>
            <w:r>
              <w:rPr>
                <w:rFonts w:ascii="Tahoma" w:hAnsi="Tahoma" w:cs="Tahoma"/>
                <w:sz w:val="21"/>
                <w:szCs w:val="21"/>
              </w:rPr>
              <w:t>Imóvel</w:t>
            </w:r>
            <w:commentRangeStart w:id="49"/>
            <w:commentRangeEnd w:id="48"/>
            <w:del w:id="50" w:author="Francisco Timoni" w:date="2021-08-16T19:37:00Z">
              <w:r w:rsidR="004A7337" w:rsidDel="003B469B">
                <w:rPr>
                  <w:rStyle w:val="Refdecomentrio"/>
                </w:rPr>
                <w:commentReference w:id="48"/>
              </w:r>
            </w:del>
            <w:commentRangeEnd w:id="49"/>
            <w:r w:rsidR="003B469B">
              <w:rPr>
                <w:rStyle w:val="Refdecomentrio"/>
              </w:rPr>
              <w:commentReference w:id="49"/>
            </w:r>
            <w:del w:id="51" w:author="Matheus Gomes Faria" w:date="2021-08-16T15:36:00Z">
              <w:r w:rsidDel="00666215">
                <w:rPr>
                  <w:rFonts w:ascii="Tahoma" w:hAnsi="Tahoma" w:cs="Tahoma"/>
                  <w:sz w:val="21"/>
                  <w:szCs w:val="21"/>
                </w:rPr>
                <w:delText xml:space="preserve">, </w:delText>
              </w:r>
              <w:commentRangeStart w:id="52"/>
              <w:r w:rsidDel="00666215">
                <w:rPr>
                  <w:rFonts w:ascii="Tahoma" w:hAnsi="Tahoma" w:cs="Tahoma"/>
                  <w:sz w:val="21"/>
                  <w:szCs w:val="21"/>
                </w:rPr>
                <w:delText xml:space="preserve">Alienação Fiduciária de </w:delText>
              </w:r>
              <w:r w:rsidDel="00666215">
                <w:rPr>
                  <w:rFonts w:ascii="Tahoma" w:hAnsi="Tahoma" w:cs="Tahoma"/>
                  <w:sz w:val="21"/>
                  <w:szCs w:val="21"/>
                </w:rPr>
                <w:lastRenderedPageBreak/>
                <w:delText>Quotas</w:delText>
              </w:r>
            </w:del>
            <w:commentRangeEnd w:id="52"/>
            <w:del w:id="53" w:author="Francisco Timoni" w:date="2021-08-16T19:37:00Z">
              <w:r w:rsidR="00666215" w:rsidDel="003B469B">
                <w:rPr>
                  <w:rStyle w:val="Refdecomentrio"/>
                </w:rPr>
                <w:commentReference w:id="52"/>
              </w:r>
            </w:del>
            <w:r>
              <w:rPr>
                <w:rFonts w:ascii="Tahoma" w:hAnsi="Tahoma" w:cs="Tahoma"/>
                <w:sz w:val="21"/>
                <w:szCs w:val="21"/>
              </w:rPr>
              <w:t xml:space="preserve">, </w:t>
            </w:r>
            <w:commentRangeStart w:id="54"/>
            <w:r>
              <w:rPr>
                <w:rFonts w:ascii="Tahoma" w:hAnsi="Tahoma" w:cs="Tahoma"/>
                <w:sz w:val="21"/>
                <w:szCs w:val="21"/>
              </w:rPr>
              <w:t xml:space="preserve">Promessa de </w:t>
            </w:r>
            <w:r w:rsidRPr="008E73EE">
              <w:rPr>
                <w:rFonts w:ascii="Tahoma" w:hAnsi="Tahoma" w:cs="Tahoma"/>
                <w:sz w:val="21"/>
                <w:szCs w:val="21"/>
              </w:rPr>
              <w:t>Cessão Fiduciária de Recebíveis</w:t>
            </w:r>
            <w:commentRangeStart w:id="55"/>
            <w:commentRangeEnd w:id="54"/>
            <w:r w:rsidR="004A7337">
              <w:rPr>
                <w:rStyle w:val="Refdecomentrio"/>
              </w:rPr>
              <w:commentReference w:id="54"/>
            </w:r>
            <w:commentRangeEnd w:id="55"/>
            <w:r w:rsidR="003B469B">
              <w:rPr>
                <w:rStyle w:val="Refdecomentrio"/>
              </w:rPr>
              <w:commentReference w:id="55"/>
            </w:r>
            <w:r>
              <w:rPr>
                <w:rFonts w:ascii="Tahoma" w:hAnsi="Tahoma" w:cs="Tahoma"/>
                <w:sz w:val="21"/>
                <w:szCs w:val="21"/>
              </w:rPr>
              <w:t>, Fiança e Fundo de Reserva</w:t>
            </w:r>
            <w:r w:rsidRPr="008E73EE">
              <w:rPr>
                <w:rFonts w:ascii="Tahoma" w:hAnsi="Tahoma" w:cs="Tahoma"/>
                <w:sz w:val="21"/>
                <w:szCs w:val="21"/>
              </w:rPr>
              <w:t>;</w:t>
            </w:r>
          </w:p>
          <w:p w14:paraId="3D59202D"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222789FF" w14:textId="77777777" w:rsidTr="009E7593">
        <w:trPr>
          <w:jc w:val="center"/>
        </w:trPr>
        <w:tc>
          <w:tcPr>
            <w:tcW w:w="9073" w:type="dxa"/>
          </w:tcPr>
          <w:p w14:paraId="30C6E1D6"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lastRenderedPageBreak/>
              <w:t>19.</w:t>
            </w:r>
            <w:r w:rsidRPr="008E73EE">
              <w:rPr>
                <w:rFonts w:ascii="Tahoma" w:hAnsi="Tahoma" w:cs="Tahoma"/>
                <w:sz w:val="21"/>
                <w:szCs w:val="21"/>
              </w:rPr>
              <w:tab/>
            </w:r>
            <w:r w:rsidRPr="008E73EE">
              <w:rPr>
                <w:rFonts w:ascii="Tahoma" w:hAnsi="Tahoma" w:cs="Tahoma"/>
                <w:sz w:val="21"/>
                <w:szCs w:val="21"/>
                <w:u w:val="single"/>
              </w:rPr>
              <w:t>Garantia flutuante</w:t>
            </w:r>
            <w:r w:rsidRPr="008E73EE">
              <w:rPr>
                <w:rFonts w:ascii="Tahoma" w:hAnsi="Tahoma" w:cs="Tahoma"/>
                <w:sz w:val="21"/>
                <w:szCs w:val="21"/>
              </w:rPr>
              <w:t>: Não há;</w:t>
            </w:r>
          </w:p>
          <w:p w14:paraId="58D2983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164C7CE7" w14:textId="77777777" w:rsidTr="009E7593">
        <w:trPr>
          <w:jc w:val="center"/>
        </w:trPr>
        <w:tc>
          <w:tcPr>
            <w:tcW w:w="9073" w:type="dxa"/>
          </w:tcPr>
          <w:p w14:paraId="61E5BEB2" w14:textId="77777777" w:rsidR="00D645C6" w:rsidRPr="008E73EE" w:rsidRDefault="00D645C6" w:rsidP="009E7593">
            <w:pPr>
              <w:widowControl w:val="0"/>
              <w:spacing w:line="300" w:lineRule="exact"/>
              <w:jc w:val="both"/>
              <w:rPr>
                <w:rFonts w:ascii="Tahoma" w:hAnsi="Tahoma" w:cs="Tahoma"/>
                <w:sz w:val="21"/>
                <w:szCs w:val="21"/>
              </w:rPr>
            </w:pPr>
            <w:r w:rsidRPr="008E73EE">
              <w:rPr>
                <w:rFonts w:ascii="Tahoma" w:hAnsi="Tahoma" w:cs="Tahoma"/>
                <w:b/>
                <w:bCs/>
                <w:sz w:val="21"/>
                <w:szCs w:val="21"/>
              </w:rPr>
              <w:t>20.</w:t>
            </w:r>
            <w:r w:rsidRPr="008E73EE">
              <w:rPr>
                <w:rFonts w:ascii="Tahoma" w:hAnsi="Tahoma" w:cs="Tahoma"/>
                <w:sz w:val="21"/>
                <w:szCs w:val="21"/>
              </w:rPr>
              <w:tab/>
            </w:r>
            <w:r w:rsidRPr="008E73EE">
              <w:rPr>
                <w:rFonts w:ascii="Tahoma" w:hAnsi="Tahoma" w:cs="Tahoma"/>
                <w:sz w:val="21"/>
                <w:szCs w:val="21"/>
                <w:u w:val="single"/>
              </w:rPr>
              <w:t>Coobrigação da Emissora</w:t>
            </w:r>
            <w:r w:rsidRPr="008E73EE">
              <w:rPr>
                <w:rFonts w:ascii="Tahoma" w:hAnsi="Tahoma" w:cs="Tahoma"/>
                <w:sz w:val="21"/>
                <w:szCs w:val="21"/>
              </w:rPr>
              <w:t>: Não há; e</w:t>
            </w:r>
          </w:p>
          <w:p w14:paraId="45D1A24F" w14:textId="77777777" w:rsidR="00D645C6" w:rsidRPr="008E73EE" w:rsidRDefault="00D645C6" w:rsidP="009E7593">
            <w:pPr>
              <w:widowControl w:val="0"/>
              <w:spacing w:line="300" w:lineRule="exact"/>
              <w:jc w:val="both"/>
              <w:rPr>
                <w:rFonts w:ascii="Tahoma" w:hAnsi="Tahoma" w:cs="Tahoma"/>
                <w:sz w:val="21"/>
                <w:szCs w:val="21"/>
              </w:rPr>
            </w:pPr>
          </w:p>
        </w:tc>
      </w:tr>
      <w:tr w:rsidR="00D645C6" w:rsidRPr="008E73EE" w14:paraId="031BED21" w14:textId="77777777" w:rsidTr="009E7593">
        <w:trPr>
          <w:jc w:val="center"/>
        </w:trPr>
        <w:tc>
          <w:tcPr>
            <w:tcW w:w="9073" w:type="dxa"/>
          </w:tcPr>
          <w:p w14:paraId="0F607958" w14:textId="77777777" w:rsidR="00D645C6" w:rsidRPr="00EE4D12" w:rsidRDefault="00D645C6" w:rsidP="009E7593">
            <w:pPr>
              <w:pStyle w:val="BodyText21"/>
              <w:suppressAutoHyphens/>
              <w:spacing w:line="300" w:lineRule="exact"/>
              <w:rPr>
                <w:rFonts w:ascii="Tahoma" w:hAnsi="Tahoma" w:cs="Tahoma"/>
                <w:color w:val="000000"/>
                <w:sz w:val="21"/>
                <w:szCs w:val="21"/>
              </w:rPr>
            </w:pPr>
            <w:r w:rsidRPr="00EE4D12">
              <w:rPr>
                <w:rFonts w:ascii="Tahoma" w:hAnsi="Tahoma" w:cs="Tahoma"/>
                <w:b/>
                <w:bCs/>
                <w:sz w:val="21"/>
                <w:szCs w:val="21"/>
              </w:rPr>
              <w:t>21.</w:t>
            </w:r>
            <w:r w:rsidRPr="00EE4D12">
              <w:rPr>
                <w:rFonts w:ascii="Tahoma" w:hAnsi="Tahoma" w:cs="Tahoma"/>
                <w:sz w:val="21"/>
                <w:szCs w:val="21"/>
              </w:rPr>
              <w:tab/>
            </w:r>
            <w:r w:rsidRPr="00EE4D12">
              <w:rPr>
                <w:rFonts w:ascii="Tahoma" w:hAnsi="Tahoma" w:cs="Tahoma"/>
                <w:sz w:val="21"/>
                <w:szCs w:val="21"/>
                <w:u w:val="single"/>
              </w:rPr>
              <w:t>Classificação de risco</w:t>
            </w:r>
            <w:r w:rsidRPr="00EE4D12">
              <w:rPr>
                <w:rFonts w:ascii="Tahoma" w:hAnsi="Tahoma" w:cs="Tahoma"/>
                <w:sz w:val="21"/>
                <w:szCs w:val="21"/>
              </w:rPr>
              <w:t>: Não há.</w:t>
            </w:r>
          </w:p>
        </w:tc>
      </w:tr>
      <w:bookmarkEnd w:id="47"/>
    </w:tbl>
    <w:p w14:paraId="75B0620F" w14:textId="77777777" w:rsidR="00A90C5A" w:rsidRPr="00C9160E" w:rsidRDefault="00A90C5A" w:rsidP="003A3692">
      <w:pPr>
        <w:pStyle w:val="BodyText21"/>
        <w:widowControl w:val="0"/>
        <w:tabs>
          <w:tab w:val="left" w:pos="284"/>
          <w:tab w:val="left" w:pos="567"/>
        </w:tabs>
        <w:suppressAutoHyphens/>
        <w:spacing w:line="300" w:lineRule="exact"/>
        <w:rPr>
          <w:rFonts w:ascii="Tahoma" w:hAnsi="Tahoma" w:cs="Tahoma"/>
          <w:color w:val="000000"/>
          <w:sz w:val="21"/>
          <w:szCs w:val="21"/>
        </w:rPr>
      </w:pPr>
    </w:p>
    <w:p w14:paraId="4ACE668F" w14:textId="024EAA83" w:rsidR="00A33AF3" w:rsidRPr="00C9160E" w:rsidRDefault="002147DF"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4</w:t>
      </w:r>
      <w:r w:rsidR="00485C2B" w:rsidRPr="00C9160E">
        <w:rPr>
          <w:rFonts w:ascii="Tahoma" w:hAnsi="Tahoma" w:cs="Tahoma"/>
          <w:b/>
          <w:bCs/>
          <w:color w:val="000000"/>
          <w:sz w:val="21"/>
          <w:szCs w:val="21"/>
        </w:rPr>
        <w:t>.</w:t>
      </w:r>
      <w:r w:rsidR="00C16035" w:rsidRPr="00C9160E">
        <w:rPr>
          <w:rFonts w:ascii="Tahoma" w:hAnsi="Tahoma" w:cs="Tahoma"/>
          <w:b/>
          <w:bCs/>
          <w:color w:val="000000"/>
          <w:sz w:val="21"/>
          <w:szCs w:val="21"/>
        </w:rPr>
        <w:t>2</w:t>
      </w:r>
      <w:r w:rsidR="00A33AF3" w:rsidRPr="00C9160E">
        <w:rPr>
          <w:rFonts w:ascii="Tahoma" w:hAnsi="Tahoma" w:cs="Tahoma"/>
          <w:b/>
          <w:bCs/>
          <w:color w:val="000000"/>
          <w:sz w:val="21"/>
          <w:szCs w:val="21"/>
        </w:rPr>
        <w:t>.</w:t>
      </w:r>
      <w:r w:rsidR="003B5220" w:rsidRPr="00C9160E">
        <w:rPr>
          <w:rFonts w:ascii="Tahoma" w:hAnsi="Tahoma" w:cs="Tahoma"/>
          <w:color w:val="000000"/>
          <w:sz w:val="21"/>
          <w:szCs w:val="21"/>
        </w:rPr>
        <w:tab/>
      </w:r>
      <w:r w:rsidR="003B5220" w:rsidRPr="00C9160E">
        <w:rPr>
          <w:rFonts w:ascii="Tahoma" w:hAnsi="Tahoma" w:cs="Tahoma"/>
          <w:color w:val="000000"/>
          <w:sz w:val="21"/>
          <w:szCs w:val="21"/>
          <w:u w:val="single"/>
        </w:rPr>
        <w:t>Impontualidade no Pagamento</w:t>
      </w:r>
      <w:r w:rsidR="003B5220" w:rsidRPr="00C9160E">
        <w:rPr>
          <w:rFonts w:ascii="Tahoma" w:hAnsi="Tahoma" w:cs="Tahoma"/>
          <w:color w:val="000000"/>
          <w:sz w:val="21"/>
          <w:szCs w:val="21"/>
        </w:rPr>
        <w:t xml:space="preserve">: </w:t>
      </w:r>
      <w:r w:rsidR="00A33AF3" w:rsidRPr="00C9160E">
        <w:rPr>
          <w:rFonts w:ascii="Tahoma" w:hAnsi="Tahoma" w:cs="Tahoma"/>
          <w:color w:val="000000"/>
          <w:sz w:val="21"/>
          <w:szCs w:val="21"/>
        </w:rPr>
        <w:t>Ocorrendo impontualidade no pagamento</w:t>
      </w:r>
      <w:r w:rsidR="0067326A" w:rsidRPr="00C9160E">
        <w:rPr>
          <w:rFonts w:ascii="Tahoma" w:hAnsi="Tahoma" w:cs="Tahoma"/>
          <w:color w:val="000000"/>
          <w:sz w:val="21"/>
          <w:szCs w:val="21"/>
        </w:rPr>
        <w:t>,</w:t>
      </w:r>
      <w:r w:rsidR="00A33AF3" w:rsidRPr="00C9160E">
        <w:rPr>
          <w:rFonts w:ascii="Tahoma" w:hAnsi="Tahoma" w:cs="Tahoma"/>
          <w:color w:val="000000"/>
          <w:sz w:val="21"/>
          <w:szCs w:val="21"/>
        </w:rPr>
        <w:t xml:space="preserve"> pela </w:t>
      </w:r>
      <w:r w:rsidR="00485C2B" w:rsidRPr="00C9160E">
        <w:rPr>
          <w:rFonts w:ascii="Tahoma" w:hAnsi="Tahoma" w:cs="Tahoma"/>
          <w:color w:val="000000"/>
          <w:sz w:val="21"/>
          <w:szCs w:val="21"/>
        </w:rPr>
        <w:t>Emissora</w:t>
      </w:r>
      <w:r w:rsidR="0067326A" w:rsidRPr="00C9160E">
        <w:rPr>
          <w:rFonts w:ascii="Tahoma" w:hAnsi="Tahoma" w:cs="Tahoma"/>
          <w:color w:val="000000"/>
          <w:sz w:val="21"/>
          <w:szCs w:val="21"/>
        </w:rPr>
        <w:t>,</w:t>
      </w:r>
      <w:r w:rsidR="00485C2B" w:rsidRPr="00C9160E">
        <w:rPr>
          <w:rFonts w:ascii="Tahoma" w:hAnsi="Tahoma" w:cs="Tahoma"/>
          <w:color w:val="000000"/>
          <w:sz w:val="21"/>
          <w:szCs w:val="21"/>
        </w:rPr>
        <w:t xml:space="preserve"> </w:t>
      </w:r>
      <w:r w:rsidR="00A33AF3" w:rsidRPr="00C9160E">
        <w:rPr>
          <w:rFonts w:ascii="Tahoma" w:hAnsi="Tahoma" w:cs="Tahoma"/>
          <w:color w:val="000000"/>
          <w:sz w:val="21"/>
          <w:szCs w:val="21"/>
        </w:rPr>
        <w:t xml:space="preserve">de qualquer quantia devida aos </w:t>
      </w:r>
      <w:r w:rsidR="004B1F42" w:rsidRPr="00C9160E">
        <w:rPr>
          <w:rFonts w:ascii="Tahoma" w:hAnsi="Tahoma" w:cs="Tahoma"/>
          <w:color w:val="000000"/>
          <w:sz w:val="21"/>
          <w:szCs w:val="21"/>
        </w:rPr>
        <w:t xml:space="preserve">Titulares </w:t>
      </w:r>
      <w:r w:rsidR="00A33AF3" w:rsidRPr="00C9160E">
        <w:rPr>
          <w:rFonts w:ascii="Tahoma" w:hAnsi="Tahoma" w:cs="Tahoma"/>
          <w:color w:val="000000"/>
          <w:sz w:val="21"/>
          <w:szCs w:val="21"/>
        </w:rPr>
        <w:t xml:space="preserve">dos CRI, desde que os Créditos Imobiliários tenham sido pagos e desde que a impontualidade não seja decorrente de algum fator exógeno que fuja ao controle da </w:t>
      </w:r>
      <w:r w:rsidR="00485C2B" w:rsidRPr="00C9160E">
        <w:rPr>
          <w:rFonts w:ascii="Tahoma" w:hAnsi="Tahoma" w:cs="Tahoma"/>
          <w:color w:val="000000"/>
          <w:sz w:val="21"/>
          <w:szCs w:val="21"/>
        </w:rPr>
        <w:t>Emissora</w:t>
      </w:r>
      <w:r w:rsidR="00A33AF3" w:rsidRPr="00C9160E">
        <w:rPr>
          <w:rFonts w:ascii="Tahoma" w:hAnsi="Tahoma" w:cs="Tahoma"/>
          <w:color w:val="000000"/>
          <w:sz w:val="21"/>
          <w:szCs w:val="21"/>
        </w:rPr>
        <w:t xml:space="preserve">, os débitos em atraso vencidos e não pagos pela </w:t>
      </w:r>
      <w:r w:rsidR="00485C2B" w:rsidRPr="00C9160E">
        <w:rPr>
          <w:rFonts w:ascii="Tahoma" w:hAnsi="Tahoma" w:cs="Tahoma"/>
          <w:color w:val="000000"/>
          <w:sz w:val="21"/>
          <w:szCs w:val="21"/>
        </w:rPr>
        <w:t xml:space="preserve">Emissora, </w:t>
      </w:r>
      <w:r w:rsidR="00A33AF3" w:rsidRPr="00C9160E">
        <w:rPr>
          <w:rFonts w:ascii="Tahoma" w:hAnsi="Tahoma" w:cs="Tahoma"/>
          <w:color w:val="000000"/>
          <w:sz w:val="21"/>
          <w:szCs w:val="21"/>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A33AF3" w:rsidRPr="00C9160E">
        <w:rPr>
          <w:rFonts w:ascii="Tahoma" w:hAnsi="Tahoma" w:cs="Tahoma"/>
          <w:color w:val="000000"/>
          <w:sz w:val="21"/>
          <w:szCs w:val="21"/>
        </w:rPr>
        <w:t>ii</w:t>
      </w:r>
      <w:proofErr w:type="spellEnd"/>
      <w:r w:rsidR="00A33AF3" w:rsidRPr="00C9160E">
        <w:rPr>
          <w:rFonts w:ascii="Tahoma" w:hAnsi="Tahoma" w:cs="Tahoma"/>
          <w:color w:val="000000"/>
          <w:sz w:val="21"/>
          <w:szCs w:val="21"/>
        </w:rPr>
        <w:t>) juros moratórios à razão de 1% (um por cento) ao mês.</w:t>
      </w:r>
    </w:p>
    <w:p w14:paraId="6BF4A94E" w14:textId="77777777" w:rsidR="00395A9A" w:rsidRPr="00C9160E" w:rsidRDefault="00395A9A" w:rsidP="003A3692">
      <w:pPr>
        <w:widowControl w:val="0"/>
        <w:suppressAutoHyphens/>
        <w:spacing w:line="300" w:lineRule="exact"/>
        <w:jc w:val="both"/>
        <w:rPr>
          <w:rFonts w:ascii="Tahoma" w:hAnsi="Tahoma" w:cs="Tahoma"/>
          <w:color w:val="000000"/>
          <w:sz w:val="21"/>
          <w:szCs w:val="21"/>
        </w:rPr>
      </w:pPr>
      <w:bookmarkStart w:id="56" w:name="_DV_M64"/>
      <w:bookmarkStart w:id="57" w:name="_DV_M65"/>
      <w:bookmarkStart w:id="58" w:name="_DV_M66"/>
      <w:bookmarkStart w:id="59" w:name="_DV_M67"/>
      <w:bookmarkEnd w:id="56"/>
      <w:bookmarkEnd w:id="57"/>
      <w:bookmarkEnd w:id="58"/>
      <w:bookmarkEnd w:id="59"/>
    </w:p>
    <w:p w14:paraId="460066FC" w14:textId="7977C6C9" w:rsidR="00777250" w:rsidRPr="00C9160E" w:rsidRDefault="00777250" w:rsidP="003A3692">
      <w:pPr>
        <w:pStyle w:val="Ttulo2"/>
        <w:keepNext w:val="0"/>
        <w:widowControl w:val="0"/>
        <w:spacing w:line="300" w:lineRule="exact"/>
        <w:jc w:val="both"/>
        <w:rPr>
          <w:b w:val="0"/>
          <w:color w:val="000000"/>
          <w:sz w:val="21"/>
          <w:szCs w:val="21"/>
        </w:rPr>
      </w:pPr>
      <w:bookmarkStart w:id="60" w:name="_Toc66779147"/>
      <w:r w:rsidRPr="00C9160E">
        <w:rPr>
          <w:color w:val="000000"/>
          <w:sz w:val="21"/>
          <w:szCs w:val="21"/>
        </w:rPr>
        <w:t xml:space="preserve">CLÁUSULA QUINTA – DO CÁLCULO DA REMUNERAÇÃO, DA </w:t>
      </w:r>
      <w:r w:rsidR="008E6944" w:rsidRPr="00C9160E">
        <w:rPr>
          <w:color w:val="000000"/>
          <w:sz w:val="21"/>
          <w:szCs w:val="21"/>
        </w:rPr>
        <w:t xml:space="preserve">ATUALIZAÇÃO MONETÁRIA E DA </w:t>
      </w:r>
      <w:r w:rsidRPr="00C9160E">
        <w:rPr>
          <w:color w:val="000000"/>
          <w:sz w:val="21"/>
          <w:szCs w:val="21"/>
        </w:rPr>
        <w:t>AMORTIZAÇÃO</w:t>
      </w:r>
      <w:r w:rsidR="002043D2" w:rsidRPr="00C9160E">
        <w:rPr>
          <w:color w:val="000000"/>
          <w:sz w:val="21"/>
          <w:szCs w:val="21"/>
        </w:rPr>
        <w:t xml:space="preserve"> </w:t>
      </w:r>
      <w:r w:rsidR="008E6944" w:rsidRPr="00C9160E">
        <w:rPr>
          <w:color w:val="000000"/>
          <w:sz w:val="21"/>
          <w:szCs w:val="21"/>
        </w:rPr>
        <w:t>PROGRAMADA</w:t>
      </w:r>
      <w:bookmarkEnd w:id="60"/>
      <w:r w:rsidR="00A90C5A" w:rsidRPr="00C9160E">
        <w:rPr>
          <w:color w:val="000000"/>
          <w:sz w:val="21"/>
          <w:szCs w:val="21"/>
        </w:rPr>
        <w:t xml:space="preserve"> </w:t>
      </w:r>
    </w:p>
    <w:p w14:paraId="2164898A" w14:textId="77777777" w:rsidR="00487517" w:rsidRPr="00C9160E" w:rsidRDefault="00487517" w:rsidP="003A3692">
      <w:pPr>
        <w:widowControl w:val="0"/>
        <w:tabs>
          <w:tab w:val="left" w:pos="284"/>
          <w:tab w:val="left" w:pos="567"/>
          <w:tab w:val="left" w:pos="2835"/>
        </w:tabs>
        <w:spacing w:line="300" w:lineRule="exact"/>
        <w:jc w:val="both"/>
        <w:rPr>
          <w:rFonts w:ascii="Tahoma" w:hAnsi="Tahoma" w:cs="Tahoma"/>
          <w:color w:val="000000"/>
          <w:sz w:val="21"/>
          <w:szCs w:val="21"/>
        </w:rPr>
      </w:pPr>
    </w:p>
    <w:p w14:paraId="7A7F792D" w14:textId="37A9A7AD" w:rsidR="000A765F" w:rsidRPr="00E30400" w:rsidRDefault="007B6127" w:rsidP="00E30400">
      <w:pPr>
        <w:widowControl w:val="0"/>
        <w:suppressAutoHyphens/>
        <w:spacing w:line="300" w:lineRule="exact"/>
        <w:jc w:val="both"/>
        <w:rPr>
          <w:rStyle w:val="normaltextrun"/>
          <w:rFonts w:ascii="Tahoma" w:hAnsi="Tahoma" w:cs="Tahoma"/>
          <w:color w:val="000000"/>
          <w:sz w:val="21"/>
          <w:szCs w:val="21"/>
          <w:shd w:val="clear" w:color="auto" w:fill="FFFFFF"/>
        </w:rPr>
      </w:pPr>
      <w:r w:rsidRPr="0075331E">
        <w:rPr>
          <w:rFonts w:ascii="Tahoma" w:hAnsi="Tahoma" w:cs="Tahoma"/>
          <w:b/>
          <w:bCs/>
          <w:sz w:val="21"/>
          <w:szCs w:val="21"/>
        </w:rPr>
        <w:t xml:space="preserve">5.1.  </w:t>
      </w:r>
      <w:r w:rsidR="000A765F" w:rsidRPr="00E30400">
        <w:rPr>
          <w:rFonts w:ascii="Tahoma" w:hAnsi="Tahoma" w:cs="Tahoma"/>
          <w:sz w:val="21"/>
          <w:szCs w:val="21"/>
          <w:u w:val="single"/>
        </w:rPr>
        <w:t>Atualização Monetária:</w:t>
      </w:r>
      <w:r w:rsidR="000A765F" w:rsidRPr="00E30400">
        <w:rPr>
          <w:rFonts w:ascii="Tahoma" w:hAnsi="Tahoma" w:cs="Tahoma"/>
          <w:sz w:val="21"/>
          <w:szCs w:val="21"/>
        </w:rPr>
        <w:t xml:space="preserve"> </w:t>
      </w:r>
      <w:r w:rsidR="000A765F" w:rsidRPr="00E30400">
        <w:rPr>
          <w:rStyle w:val="normaltextrun"/>
          <w:rFonts w:ascii="Tahoma" w:hAnsi="Tahoma" w:cs="Tahoma"/>
          <w:color w:val="000000"/>
          <w:sz w:val="21"/>
          <w:szCs w:val="21"/>
          <w:shd w:val="clear" w:color="auto" w:fill="FFFFFF"/>
        </w:rPr>
        <w:t>O Valor Nominal Unitário ou saldo do Valor Nominal Unitário, conforme o caso, será atualizado monetariamente, a partir da Primeira Integralização dos CRI</w:t>
      </w:r>
      <w:r w:rsidR="002073FF">
        <w:rPr>
          <w:rStyle w:val="normaltextrun"/>
          <w:rFonts w:ascii="Tahoma" w:hAnsi="Tahoma" w:cs="Tahoma"/>
          <w:color w:val="000000"/>
          <w:sz w:val="21"/>
          <w:szCs w:val="21"/>
          <w:shd w:val="clear" w:color="auto" w:fill="FFFFFF"/>
        </w:rPr>
        <w:t>, de acordo com cada série,</w:t>
      </w:r>
      <w:r w:rsidR="002073FF" w:rsidRPr="00E30400">
        <w:rPr>
          <w:rStyle w:val="normaltextrun"/>
          <w:rFonts w:ascii="Tahoma" w:hAnsi="Tahoma" w:cs="Tahoma"/>
          <w:color w:val="000000"/>
          <w:sz w:val="21"/>
          <w:szCs w:val="21"/>
          <w:shd w:val="clear" w:color="auto" w:fill="FFFFFF"/>
        </w:rPr>
        <w:t xml:space="preserve"> </w:t>
      </w:r>
      <w:r w:rsidR="000A765F" w:rsidRPr="00E30400">
        <w:rPr>
          <w:rStyle w:val="normaltextrun"/>
          <w:rFonts w:ascii="Tahoma" w:hAnsi="Tahoma" w:cs="Tahoma"/>
          <w:color w:val="000000"/>
          <w:sz w:val="21"/>
          <w:szCs w:val="21"/>
          <w:shd w:val="clear" w:color="auto" w:fill="FFFFFF"/>
        </w:rPr>
        <w:t>até a Data de Vencimento, pela variação do IPCA, calculada e aplicada mensalmente ao fim de cada Período de Capitalização, sendo o produto da atualização incorporado ao Valor Nominal Unitário ou seu saldo, conforme o caso, automaticamente, conforme fórmula abaixo:</w:t>
      </w:r>
    </w:p>
    <w:p w14:paraId="0758A6E4" w14:textId="77777777" w:rsidR="000A765F" w:rsidRPr="00E30400" w:rsidRDefault="000A765F" w:rsidP="00E30400">
      <w:pPr>
        <w:widowControl w:val="0"/>
        <w:spacing w:line="300" w:lineRule="exact"/>
        <w:rPr>
          <w:rStyle w:val="normaltextrun"/>
          <w:rFonts w:ascii="Tahoma" w:hAnsi="Tahoma" w:cs="Tahoma"/>
          <w:color w:val="000000"/>
          <w:sz w:val="21"/>
          <w:szCs w:val="21"/>
          <w:shd w:val="clear" w:color="auto" w:fill="FFFFFF"/>
        </w:rPr>
      </w:pPr>
    </w:p>
    <w:p w14:paraId="6F072FE6" w14:textId="4878B58A" w:rsidR="000A765F" w:rsidRPr="00E30400" w:rsidRDefault="005C6CBD" w:rsidP="00E30400">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VNA=VNB x C</m:t>
        </m:r>
      </m:oMath>
      <w:r w:rsidR="000A765F" w:rsidRPr="00E30400">
        <w:rPr>
          <w:rStyle w:val="normaltextrun"/>
          <w:rFonts w:ascii="Tahoma" w:eastAsiaTheme="minorEastAsia" w:hAnsi="Tahoma" w:cs="Tahoma"/>
          <w:b/>
          <w:bCs/>
          <w:sz w:val="21"/>
          <w:szCs w:val="21"/>
        </w:rPr>
        <w:t xml:space="preserve"> </w:t>
      </w:r>
    </w:p>
    <w:p w14:paraId="01C577CE"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EastAsia" w:hAnsi="Tahoma" w:cs="Tahoma"/>
          <w:sz w:val="21"/>
          <w:szCs w:val="21"/>
        </w:rPr>
      </w:pPr>
    </w:p>
    <w:p w14:paraId="0F91C705" w14:textId="77777777" w:rsidR="000A765F" w:rsidRPr="00E30400" w:rsidRDefault="000A765F" w:rsidP="00E30400">
      <w:pPr>
        <w:pStyle w:val="PargrafodaLista"/>
        <w:spacing w:line="300" w:lineRule="exact"/>
        <w:ind w:left="360"/>
        <w:textAlignment w:val="baseline"/>
        <w:rPr>
          <w:rStyle w:val="normaltextrun"/>
          <w:rFonts w:ascii="Tahoma" w:eastAsiaTheme="minorEastAsia" w:hAnsi="Tahoma" w:cs="Tahoma"/>
          <w:sz w:val="21"/>
          <w:szCs w:val="21"/>
        </w:rPr>
      </w:pPr>
      <w:r w:rsidRPr="00E30400">
        <w:rPr>
          <w:rStyle w:val="normaltextrun"/>
          <w:rFonts w:ascii="Tahoma" w:eastAsiaTheme="minorEastAsia" w:hAnsi="Tahoma" w:cs="Tahoma"/>
          <w:sz w:val="21"/>
          <w:szCs w:val="21"/>
        </w:rPr>
        <w:t>onde:</w:t>
      </w:r>
    </w:p>
    <w:p w14:paraId="668CD299" w14:textId="77777777" w:rsidR="000A765F" w:rsidRPr="00E30400" w:rsidRDefault="000A765F" w:rsidP="00E30400">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437828E0"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w:t>
      </w:r>
      <w:r w:rsidRPr="00E30400">
        <w:rPr>
          <w:rStyle w:val="normaltextrun"/>
          <w:rFonts w:ascii="Tahoma" w:hAnsi="Tahoma" w:cs="Tahoma"/>
          <w:color w:val="000000"/>
          <w:sz w:val="21"/>
          <w:szCs w:val="21"/>
          <w:bdr w:val="none" w:sz="0" w:space="0" w:color="auto" w:frame="1"/>
        </w:rPr>
        <w:t>Valor Nominal Atualizado, calculado com 8 (oito) casas decimais, sem arredondamento</w:t>
      </w:r>
      <w:r w:rsidRPr="00E30400">
        <w:rPr>
          <w:rFonts w:ascii="Tahoma" w:hAnsi="Tahoma" w:cs="Tahoma"/>
          <w:sz w:val="21"/>
          <w:szCs w:val="21"/>
        </w:rPr>
        <w:t>;</w:t>
      </w:r>
    </w:p>
    <w:p w14:paraId="73C4E56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3A26E72" w14:textId="77777777" w:rsidR="000A765F" w:rsidRPr="00E30400" w:rsidRDefault="000A765F" w:rsidP="00E30400">
      <w:pPr>
        <w:widowControl w:val="0"/>
        <w:spacing w:line="300" w:lineRule="exact"/>
        <w:ind w:left="705"/>
        <w:jc w:val="both"/>
        <w:textAlignment w:val="baseline"/>
        <w:rPr>
          <w:rStyle w:val="normaltextrun"/>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VNB</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Valor Nominal Unitário, na data da primeira integralização, ou saldo do Valor Nominal Unitário após incorporação dos juros, atualização monetária ou amortização, se houver, o que ocorrer por último, calculado com 8 (oito) casas decimais, sem arredondamento;</w:t>
      </w:r>
    </w:p>
    <w:p w14:paraId="69740253"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228A0E1C"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C</w:t>
      </w:r>
      <w:r w:rsidRPr="00E30400">
        <w:rPr>
          <w:rFonts w:ascii="Tahoma" w:hAnsi="Tahoma" w:cs="Tahoma"/>
          <w:sz w:val="21"/>
          <w:szCs w:val="21"/>
        </w:rPr>
        <w:t xml:space="preserve"> = Fator </w:t>
      </w:r>
      <w:r w:rsidRPr="00E30400">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54C077D"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70C80C8A" w14:textId="18DE773A" w:rsidR="000A765F" w:rsidRPr="00E30400" w:rsidRDefault="005C6CBD" w:rsidP="00E30400">
      <w:pPr>
        <w:widowControl w:val="0"/>
        <w:spacing w:line="360" w:lineRule="auto"/>
        <w:jc w:val="center"/>
        <w:rPr>
          <w:rFonts w:ascii="Tahoma" w:eastAsiaTheme="minorEastAsia" w:hAnsi="Tahoma" w:cs="Tahoma"/>
          <w:b/>
          <w:bCs/>
          <w:sz w:val="21"/>
          <w:szCs w:val="21"/>
          <w:lang w:eastAsia="en-US"/>
        </w:rPr>
      </w:pPr>
      <m:oMathPara>
        <m:oMath>
          <m:r>
            <m:rPr>
              <m:sty m:val="bi"/>
            </m:rPr>
            <w:rPr>
              <w:rFonts w:ascii="Cambria Math" w:hAnsi="Cambria Math" w:cs="Tahoma"/>
              <w:sz w:val="21"/>
              <w:szCs w:val="21"/>
            </w:rPr>
            <m:t>C=</m:t>
          </m:r>
          <m:sSup>
            <m:sSupPr>
              <m:ctrlPr>
                <w:rPr>
                  <w:rFonts w:ascii="Cambria Math" w:hAnsi="Cambria Math" w:cs="Tahoma"/>
                  <w:b/>
                  <w:bCs/>
                  <w:i/>
                  <w:sz w:val="21"/>
                  <w:szCs w:val="21"/>
                  <w:lang w:eastAsia="en-US"/>
                </w:rPr>
              </m:ctrlPr>
            </m:sSupPr>
            <m:e>
              <m:d>
                <m:dPr>
                  <m:ctrlPr>
                    <w:rPr>
                      <w:rFonts w:ascii="Cambria Math" w:hAnsi="Cambria Math" w:cs="Tahoma"/>
                      <w:b/>
                      <w:bCs/>
                      <w:i/>
                      <w:sz w:val="21"/>
                      <w:szCs w:val="21"/>
                      <w:lang w:eastAsia="en-US"/>
                    </w:rPr>
                  </m:ctrlPr>
                </m:dPr>
                <m:e>
                  <m:f>
                    <m:fPr>
                      <m:ctrlPr>
                        <w:rPr>
                          <w:rFonts w:ascii="Cambria Math" w:hAnsi="Cambria Math" w:cs="Tahoma"/>
                          <w:b/>
                          <w:bCs/>
                          <w:i/>
                          <w:sz w:val="21"/>
                          <w:szCs w:val="21"/>
                          <w:lang w:eastAsia="en-US"/>
                        </w:rPr>
                      </m:ctrlPr>
                    </m:fPr>
                    <m:num>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lang w:eastAsia="en-US"/>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lang w:eastAsia="en-US"/>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45960AEF" w14:textId="77777777" w:rsidR="000A765F" w:rsidRPr="00E30400" w:rsidRDefault="000A765F" w:rsidP="00E30400">
      <w:pPr>
        <w:widowControl w:val="0"/>
        <w:spacing w:line="300" w:lineRule="exact"/>
        <w:rPr>
          <w:rFonts w:ascii="Tahoma" w:eastAsiaTheme="minorEastAsia" w:hAnsi="Tahoma" w:cs="Tahoma"/>
          <w:sz w:val="21"/>
          <w:szCs w:val="21"/>
        </w:rPr>
      </w:pPr>
    </w:p>
    <w:p w14:paraId="282E55F5" w14:textId="77777777" w:rsidR="000A765F" w:rsidRPr="00E30400" w:rsidRDefault="000A765F" w:rsidP="00E30400">
      <w:pPr>
        <w:widowControl w:val="0"/>
        <w:spacing w:line="300" w:lineRule="exact"/>
        <w:rPr>
          <w:rFonts w:ascii="Tahoma" w:eastAsiaTheme="minorEastAsia" w:hAnsi="Tahoma" w:cs="Tahoma"/>
          <w:sz w:val="21"/>
          <w:szCs w:val="21"/>
        </w:rPr>
      </w:pPr>
      <w:r w:rsidRPr="00E30400">
        <w:rPr>
          <w:rFonts w:ascii="Tahoma" w:eastAsiaTheme="minorEastAsia" w:hAnsi="Tahoma" w:cs="Tahoma"/>
          <w:sz w:val="21"/>
          <w:szCs w:val="21"/>
        </w:rPr>
        <w:lastRenderedPageBreak/>
        <w:t>onde:</w:t>
      </w:r>
    </w:p>
    <w:p w14:paraId="14A45765" w14:textId="6847D98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E30400">
        <w:rPr>
          <w:rFonts w:ascii="Tahoma" w:hAnsi="Tahoma" w:cs="Tahoma"/>
          <w:i/>
          <w:iCs/>
          <w:sz w:val="21"/>
          <w:szCs w:val="21"/>
        </w:rPr>
        <w:t>NI</w:t>
      </w:r>
      <w:r w:rsidRPr="00E30400">
        <w:rPr>
          <w:rFonts w:ascii="Tahoma" w:hAnsi="Tahoma" w:cs="Tahoma"/>
          <w:i/>
          <w:iCs/>
          <w:sz w:val="21"/>
          <w:szCs w:val="21"/>
          <w:vertAlign w:val="subscript"/>
        </w:rPr>
        <w:t>k</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E30400">
        <w:rPr>
          <w:rStyle w:val="normaltextrun"/>
          <w:rFonts w:ascii="Tahoma" w:hAnsi="Tahoma" w:cs="Tahoma"/>
          <w:color w:val="000000"/>
          <w:sz w:val="21"/>
          <w:szCs w:val="21"/>
          <w:shd w:val="clear" w:color="auto" w:fill="FFFFFF"/>
        </w:rPr>
        <w:t>NIk</w:t>
      </w:r>
      <w:proofErr w:type="spellEnd"/>
      <w:r w:rsidRPr="00E30400">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abril divulgado no mês de maio.</w:t>
      </w:r>
    </w:p>
    <w:p w14:paraId="7FB98AC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1F219D3F" w14:textId="545B5A62"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r w:rsidRPr="00E30400">
        <w:rPr>
          <w:rFonts w:ascii="Tahoma" w:hAnsi="Tahoma" w:cs="Tahoma"/>
          <w:i/>
          <w:iCs/>
          <w:sz w:val="21"/>
          <w:szCs w:val="21"/>
        </w:rPr>
        <w:t>NI</w:t>
      </w:r>
      <w:r w:rsidRPr="00E30400">
        <w:rPr>
          <w:rFonts w:ascii="Tahoma" w:hAnsi="Tahoma" w:cs="Tahoma"/>
          <w:i/>
          <w:iCs/>
          <w:sz w:val="21"/>
          <w:szCs w:val="21"/>
          <w:vertAlign w:val="subscript"/>
        </w:rPr>
        <w:t>k-1</w:t>
      </w:r>
      <w:r w:rsidRPr="00E30400">
        <w:rPr>
          <w:rFonts w:ascii="Tahoma" w:hAnsi="Tahoma" w:cs="Tahoma"/>
          <w:sz w:val="21"/>
          <w:szCs w:val="21"/>
        </w:rPr>
        <w:t xml:space="preserve"> = </w:t>
      </w:r>
      <w:r w:rsidRPr="00E30400">
        <w:rPr>
          <w:rStyle w:val="normaltextrun"/>
          <w:rFonts w:ascii="Tahoma" w:hAnsi="Tahoma" w:cs="Tahoma"/>
          <w:color w:val="000000"/>
          <w:sz w:val="21"/>
          <w:szCs w:val="21"/>
          <w:shd w:val="clear" w:color="auto" w:fill="FFFFFF"/>
        </w:rPr>
        <w:t>Número índice do IPCA </w:t>
      </w:r>
      <w:r w:rsidRPr="00E30400">
        <w:rPr>
          <w:rStyle w:val="normaltextrun"/>
          <w:rFonts w:ascii="Tahoma" w:hAnsi="Tahoma" w:cs="Tahoma"/>
          <w:b/>
          <w:bCs/>
          <w:color w:val="000000"/>
          <w:sz w:val="21"/>
          <w:szCs w:val="21"/>
          <w:shd w:val="clear" w:color="auto" w:fill="FFFFFF"/>
        </w:rPr>
        <w:t>divulgado</w:t>
      </w:r>
      <w:r w:rsidRPr="00E30400">
        <w:rPr>
          <w:rStyle w:val="normaltextrun"/>
          <w:rFonts w:ascii="Tahoma" w:hAnsi="Tahoma" w:cs="Tahoma"/>
          <w:color w:val="000000"/>
          <w:sz w:val="21"/>
          <w:szCs w:val="21"/>
          <w:shd w:val="clear" w:color="auto" w:fill="FFFFFF"/>
        </w:rPr>
        <w:t> no terceiro mês anterior ao mês da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caso a atualização seja em data anterior ou na própria Data de Pagamento. Após a Data de Pagamento, o “NIk-1” corresponderá ao valor do número-índice do IPCA divulgado no segundo mês anterior ao mês de atualização. A título de exemplificação, 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do mês de</w:t>
      </w:r>
      <w:r w:rsidRPr="00E30400">
        <w:rPr>
          <w:rStyle w:val="normaltextrun"/>
          <w:rFonts w:ascii="Tahoma" w:hAnsi="Tahoma" w:cs="Tahoma"/>
          <w:color w:val="FF0000"/>
          <w:sz w:val="21"/>
          <w:szCs w:val="21"/>
          <w:shd w:val="clear" w:color="auto" w:fill="FFFFFF"/>
        </w:rPr>
        <w:t xml:space="preserve"> </w:t>
      </w:r>
      <w:r w:rsidRPr="00E30400">
        <w:rPr>
          <w:rStyle w:val="normaltextrun"/>
          <w:rFonts w:ascii="Tahoma" w:hAnsi="Tahoma" w:cs="Tahoma"/>
          <w:sz w:val="21"/>
          <w:szCs w:val="21"/>
          <w:shd w:val="clear" w:color="auto" w:fill="FFFFFF"/>
        </w:rPr>
        <w:t>julho, será utilizado o número índice do IPCA do mês de março divulgado no mês de abril.</w:t>
      </w:r>
    </w:p>
    <w:p w14:paraId="679A2EC9"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9FCAFD1" w14:textId="04DF53A0"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E30400">
        <w:rPr>
          <w:rFonts w:ascii="Tahoma" w:hAnsi="Tahoma" w:cs="Tahoma"/>
          <w:i/>
          <w:iCs/>
          <w:sz w:val="21"/>
          <w:szCs w:val="21"/>
        </w:rPr>
        <w:t>dup</w:t>
      </w:r>
      <w:proofErr w:type="spellEnd"/>
      <w:r w:rsidRPr="00E30400">
        <w:rPr>
          <w:rFonts w:ascii="Tahoma" w:hAnsi="Tahoma" w:cs="Tahoma"/>
          <w:i/>
          <w:iCs/>
          <w:sz w:val="21"/>
          <w:szCs w:val="21"/>
        </w:rPr>
        <w:t xml:space="preserve"> </w:t>
      </w:r>
      <w:r w:rsidRPr="00E30400">
        <w:rPr>
          <w:rFonts w:ascii="Tahoma" w:hAnsi="Tahoma" w:cs="Tahoma"/>
          <w:sz w:val="21"/>
          <w:szCs w:val="21"/>
        </w:rPr>
        <w:t>= Número de dias úteis entre a Data da Primeira Integralização, inclusive, para o caso do primeiro Período de Capitalização, ou última Data de Pagamento, para os demais</w:t>
      </w:r>
      <w:r w:rsidRPr="00E30400">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E30400">
        <w:rPr>
          <w:rStyle w:val="normaltextrun"/>
          <w:rFonts w:ascii="Tahoma" w:hAnsi="Tahoma" w:cs="Tahoma"/>
          <w:i/>
          <w:iCs/>
          <w:color w:val="000000"/>
          <w:sz w:val="21"/>
          <w:szCs w:val="21"/>
          <w:shd w:val="clear" w:color="auto" w:fill="FFFFFF"/>
        </w:rPr>
        <w:t>dup</w:t>
      </w:r>
      <w:proofErr w:type="spellEnd"/>
      <w:r w:rsidRPr="00E30400">
        <w:rPr>
          <w:rStyle w:val="normaltextrun"/>
          <w:rFonts w:ascii="Tahoma" w:hAnsi="Tahoma" w:cs="Tahoma"/>
          <w:color w:val="000000"/>
          <w:sz w:val="21"/>
          <w:szCs w:val="21"/>
          <w:shd w:val="clear" w:color="auto" w:fill="FFFFFF"/>
        </w:rPr>
        <w:t> um número inteiro.</w:t>
      </w:r>
    </w:p>
    <w:p w14:paraId="0697C8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4DF1BA45"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E30400">
        <w:rPr>
          <w:rFonts w:ascii="Tahoma" w:hAnsi="Tahoma" w:cs="Tahoma"/>
          <w:i/>
          <w:iCs/>
          <w:sz w:val="21"/>
          <w:szCs w:val="21"/>
        </w:rPr>
        <w:t>dut</w:t>
      </w:r>
      <w:proofErr w:type="spellEnd"/>
      <w:r w:rsidRPr="00E30400">
        <w:rPr>
          <w:rFonts w:ascii="Tahoma" w:hAnsi="Tahoma" w:cs="Tahoma"/>
          <w:i/>
          <w:iCs/>
          <w:sz w:val="21"/>
          <w:szCs w:val="21"/>
        </w:rPr>
        <w:t xml:space="preserve">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Número de dias úteis entre 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imediatamente anterior (inclusive) e a próxima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(exclusive), sendo </w:t>
      </w:r>
      <w:proofErr w:type="spellStart"/>
      <w:r w:rsidRPr="00E30400">
        <w:rPr>
          <w:rStyle w:val="normaltextrun"/>
          <w:rFonts w:ascii="Tahoma" w:hAnsi="Tahoma" w:cs="Tahoma"/>
          <w:i/>
          <w:iCs/>
          <w:color w:val="000000"/>
          <w:sz w:val="21"/>
          <w:szCs w:val="21"/>
          <w:shd w:val="clear" w:color="auto" w:fill="FFFFFF"/>
        </w:rPr>
        <w:t>dut</w:t>
      </w:r>
      <w:proofErr w:type="spellEnd"/>
      <w:r w:rsidRPr="00E30400">
        <w:rPr>
          <w:rStyle w:val="normaltextrun"/>
          <w:rFonts w:ascii="Tahoma" w:hAnsi="Tahoma" w:cs="Tahoma"/>
          <w:color w:val="000000"/>
          <w:sz w:val="21"/>
          <w:szCs w:val="21"/>
          <w:shd w:val="clear" w:color="auto" w:fill="FFFFFF"/>
        </w:rPr>
        <w:t xml:space="preserve"> um número inteiro. Exclusivamente para a primeira Data de </w:t>
      </w:r>
      <w:r w:rsidRPr="00E30400">
        <w:rPr>
          <w:rFonts w:ascii="Tahoma" w:hAnsi="Tahoma" w:cs="Tahoma"/>
          <w:sz w:val="21"/>
          <w:szCs w:val="21"/>
        </w:rPr>
        <w:t>Pagamento</w:t>
      </w:r>
      <w:r w:rsidRPr="00E30400">
        <w:rPr>
          <w:rStyle w:val="normaltextrun"/>
          <w:rFonts w:ascii="Tahoma" w:hAnsi="Tahoma" w:cs="Tahoma"/>
          <w:sz w:val="21"/>
          <w:szCs w:val="21"/>
          <w:shd w:val="clear" w:color="auto" w:fill="FFFFFF"/>
        </w:rPr>
        <w:t>, considera-se </w:t>
      </w:r>
      <w:proofErr w:type="spellStart"/>
      <w:r w:rsidRPr="00E30400">
        <w:rPr>
          <w:rStyle w:val="normaltextrun"/>
          <w:rFonts w:ascii="Tahoma" w:hAnsi="Tahoma" w:cs="Tahoma"/>
          <w:sz w:val="21"/>
          <w:szCs w:val="21"/>
          <w:shd w:val="clear" w:color="auto" w:fill="FFFFFF"/>
        </w:rPr>
        <w:t>dut</w:t>
      </w:r>
      <w:proofErr w:type="spellEnd"/>
      <w:r w:rsidRPr="00E30400">
        <w:rPr>
          <w:rStyle w:val="normaltextrun"/>
          <w:rFonts w:ascii="Tahoma" w:hAnsi="Tahoma" w:cs="Tahoma"/>
          <w:sz w:val="21"/>
          <w:szCs w:val="21"/>
          <w:shd w:val="clear" w:color="auto" w:fill="FFFFFF"/>
        </w:rPr>
        <w:t> com 21 dias úteis.</w:t>
      </w:r>
    </w:p>
    <w:p w14:paraId="4D83BEA2" w14:textId="77777777" w:rsidR="000A765F" w:rsidRPr="00E30400" w:rsidRDefault="000A765F" w:rsidP="00E30400">
      <w:pPr>
        <w:widowControl w:val="0"/>
        <w:spacing w:line="300" w:lineRule="exact"/>
        <w:ind w:left="705"/>
        <w:jc w:val="center"/>
        <w:textAlignment w:val="baseline"/>
        <w:rPr>
          <w:rFonts w:ascii="Tahoma" w:hAnsi="Tahoma" w:cs="Tahoma"/>
          <w:color w:val="FF0000"/>
          <w:sz w:val="21"/>
          <w:szCs w:val="21"/>
        </w:rPr>
      </w:pPr>
    </w:p>
    <w:p w14:paraId="52353753" w14:textId="017F532D" w:rsidR="000A765F" w:rsidRPr="00E30400" w:rsidRDefault="005C6CBD" w:rsidP="00E30400">
      <w:pPr>
        <w:widowControl w:val="0"/>
        <w:spacing w:line="300" w:lineRule="exact"/>
        <w:contextualSpacing/>
        <w:jc w:val="both"/>
        <w:textAlignment w:val="baseline"/>
        <w:rPr>
          <w:rFonts w:ascii="Tahoma" w:eastAsiaTheme="minorHAnsi" w:hAnsi="Tahoma" w:cs="Tahoma"/>
          <w:sz w:val="21"/>
          <w:szCs w:val="21"/>
          <w:lang w:eastAsia="en-US"/>
        </w:rPr>
      </w:pPr>
      <w:r w:rsidRPr="00E30400">
        <w:rPr>
          <w:rFonts w:ascii="Tahoma" w:hAnsi="Tahoma" w:cs="Tahoma"/>
          <w:b/>
          <w:bCs/>
          <w:sz w:val="21"/>
          <w:szCs w:val="21"/>
        </w:rPr>
        <w:t>5.1.1.</w:t>
      </w:r>
      <w:r w:rsidRPr="00E30400">
        <w:rPr>
          <w:rFonts w:ascii="Tahoma" w:hAnsi="Tahoma" w:cs="Tahoma"/>
          <w:sz w:val="21"/>
          <w:szCs w:val="21"/>
        </w:rPr>
        <w:tab/>
      </w:r>
      <w:r w:rsidR="000A765F" w:rsidRPr="00E30400">
        <w:rPr>
          <w:rFonts w:ascii="Tahoma" w:hAnsi="Tahoma" w:cs="Tahoma"/>
          <w:sz w:val="21"/>
          <w:szCs w:val="21"/>
        </w:rPr>
        <w:t>A aplicação do IPCA observará o disposto abaixo:</w:t>
      </w:r>
    </w:p>
    <w:p w14:paraId="5E984943" w14:textId="77777777" w:rsidR="000A765F" w:rsidRPr="00E30400" w:rsidRDefault="000A765F" w:rsidP="00E30400">
      <w:pPr>
        <w:pStyle w:val="PargrafodaLista"/>
        <w:spacing w:line="300" w:lineRule="exact"/>
        <w:jc w:val="both"/>
        <w:textAlignment w:val="baseline"/>
        <w:rPr>
          <w:rFonts w:ascii="Tahoma" w:hAnsi="Tahoma" w:cs="Tahoma"/>
          <w:sz w:val="21"/>
          <w:szCs w:val="21"/>
        </w:rPr>
      </w:pPr>
    </w:p>
    <w:p w14:paraId="133F6E94"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eop"/>
          <w:rFonts w:ascii="Tahoma" w:hAnsi="Tahoma" w:cs="Tahoma"/>
          <w:sz w:val="21"/>
          <w:szCs w:val="21"/>
        </w:rPr>
      </w:pPr>
      <w:r w:rsidRPr="00E30400">
        <w:rPr>
          <w:rFonts w:ascii="Tahoma" w:hAnsi="Tahoma" w:cs="Tahoma"/>
          <w:sz w:val="21"/>
          <w:szCs w:val="21"/>
        </w:rPr>
        <w:t xml:space="preserve">Caso </w:t>
      </w:r>
      <w:r w:rsidRPr="00E30400">
        <w:rPr>
          <w:rStyle w:val="normaltextrun"/>
          <w:rFonts w:ascii="Tahoma" w:hAnsi="Tahoma" w:cs="Tahoma"/>
          <w:color w:val="000000"/>
          <w:sz w:val="21"/>
          <w:szCs w:val="21"/>
          <w:shd w:val="clear" w:color="auto" w:fill="FFFFFF"/>
        </w:rPr>
        <w:t xml:space="preserve">na Data de </w:t>
      </w:r>
      <w:r w:rsidRPr="00E30400">
        <w:rPr>
          <w:rFonts w:ascii="Tahoma" w:hAnsi="Tahoma" w:cs="Tahoma"/>
          <w:sz w:val="21"/>
          <w:szCs w:val="21"/>
        </w:rPr>
        <w:t>Pagamento</w:t>
      </w:r>
      <w:r w:rsidRPr="00E30400">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E30400">
        <w:rPr>
          <w:rStyle w:val="eop"/>
          <w:rFonts w:ascii="Tahoma" w:hAnsi="Tahoma" w:cs="Tahoma"/>
          <w:color w:val="000000"/>
          <w:sz w:val="21"/>
          <w:szCs w:val="21"/>
          <w:shd w:val="clear" w:color="auto" w:fill="FFFFFF"/>
        </w:rPr>
        <w:t> </w:t>
      </w:r>
    </w:p>
    <w:p w14:paraId="0381D213"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2664E01F" w14:textId="77777777"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06F6C81A" w14:textId="77777777" w:rsidR="000A765F" w:rsidRPr="00E30400" w:rsidRDefault="000A765F" w:rsidP="00E30400">
      <w:pPr>
        <w:pStyle w:val="PargrafodaLista"/>
        <w:spacing w:line="300" w:lineRule="exact"/>
        <w:ind w:left="1428"/>
        <w:jc w:val="both"/>
        <w:rPr>
          <w:rFonts w:ascii="Tahoma" w:hAnsi="Tahoma" w:cs="Tahoma"/>
          <w:sz w:val="21"/>
          <w:szCs w:val="21"/>
        </w:rPr>
      </w:pPr>
    </w:p>
    <w:p w14:paraId="446741D2" w14:textId="232A71FA"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Na falta de um novo parâmetro legalmente estabelecido em substituição ao IPCA, nos termos acima previstos, a Emissora deverá em até 5 (cinco) Dias Úteis da data em que tomar conhecimento da inexistência de um novo parâmetro legalmente estabelecido em substituição ao IPCA, convocar Assembleia Geral de Titulares de CRI, nos termos previstos neste Termo de Securitização, que terá como objeto a deliberação pelos Titulares de CRI, em comum acordo com a Emissora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de CRI em primeira convocação, no prazo de 8 (oito) dias contados da nova publicação do edital de convocação.</w:t>
      </w:r>
    </w:p>
    <w:p w14:paraId="4854EDDB"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7D35B8DB" w14:textId="77777777" w:rsidR="000A765F" w:rsidRPr="00E30400" w:rsidRDefault="000A765F" w:rsidP="00E30400">
      <w:pPr>
        <w:pStyle w:val="PargrafodaLista"/>
        <w:numPr>
          <w:ilvl w:val="0"/>
          <w:numId w:val="40"/>
        </w:numPr>
        <w:autoSpaceDE/>
        <w:autoSpaceDN/>
        <w:adjustRightInd/>
        <w:spacing w:line="300" w:lineRule="exact"/>
        <w:contextualSpacing/>
        <w:jc w:val="both"/>
        <w:textAlignment w:val="baseline"/>
        <w:rPr>
          <w:rStyle w:val="normaltextrun"/>
          <w:rFonts w:ascii="Tahoma" w:hAnsi="Tahoma" w:cs="Tahoma"/>
          <w:sz w:val="21"/>
          <w:szCs w:val="21"/>
        </w:rPr>
      </w:pPr>
      <w:r w:rsidRPr="00E30400">
        <w:rPr>
          <w:rFonts w:ascii="Tahoma" w:hAnsi="Tahoma" w:cs="Tahoma"/>
          <w:sz w:val="21"/>
          <w:szCs w:val="21"/>
        </w:rPr>
        <w:lastRenderedPageBreak/>
        <w:t xml:space="preserve">Tanto </w:t>
      </w:r>
      <w:r w:rsidRPr="00E30400">
        <w:rPr>
          <w:rStyle w:val="normaltextrun"/>
          <w:rFonts w:ascii="Tahoma" w:hAnsi="Tahoma" w:cs="Tahoma"/>
          <w:color w:val="000000"/>
          <w:sz w:val="21"/>
          <w:szCs w:val="21"/>
          <w:shd w:val="clear" w:color="auto" w:fill="FFFFFF"/>
        </w:rPr>
        <w:t>o IPCA quanto o novo índice citado no item (</w:t>
      </w:r>
      <w:proofErr w:type="spellStart"/>
      <w:r w:rsidRPr="00E30400">
        <w:rPr>
          <w:rStyle w:val="normaltextrun"/>
          <w:rFonts w:ascii="Tahoma" w:hAnsi="Tahoma" w:cs="Tahoma"/>
          <w:color w:val="000000"/>
          <w:sz w:val="21"/>
          <w:szCs w:val="21"/>
          <w:shd w:val="clear" w:color="auto" w:fill="FFFFFF"/>
        </w:rPr>
        <w:t>ii</w:t>
      </w:r>
      <w:proofErr w:type="spellEnd"/>
      <w:r w:rsidRPr="00E30400">
        <w:rPr>
          <w:rStyle w:val="normaltextrun"/>
          <w:rFonts w:ascii="Tahoma" w:hAnsi="Tahoma" w:cs="Tahoma"/>
          <w:color w:val="000000"/>
          <w:sz w:val="21"/>
          <w:szCs w:val="21"/>
          <w:shd w:val="clear" w:color="auto" w:fill="FFFFFF"/>
        </w:rPr>
        <w:t>) ou (</w:t>
      </w:r>
      <w:proofErr w:type="spellStart"/>
      <w:r w:rsidRPr="00E30400">
        <w:rPr>
          <w:rStyle w:val="normaltextrun"/>
          <w:rFonts w:ascii="Tahoma" w:hAnsi="Tahoma" w:cs="Tahoma"/>
          <w:color w:val="000000"/>
          <w:sz w:val="21"/>
          <w:szCs w:val="21"/>
          <w:shd w:val="clear" w:color="auto" w:fill="FFFFFF"/>
        </w:rPr>
        <w:t>iii</w:t>
      </w:r>
      <w:proofErr w:type="spellEnd"/>
      <w:r w:rsidRPr="00E30400">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1101A2A5" w14:textId="77777777" w:rsidR="000A765F" w:rsidRPr="00E30400" w:rsidRDefault="000A765F" w:rsidP="00E30400">
      <w:pPr>
        <w:pStyle w:val="PargrafodaLista"/>
        <w:spacing w:line="300" w:lineRule="exact"/>
        <w:ind w:left="1428"/>
        <w:jc w:val="both"/>
        <w:textAlignment w:val="baseline"/>
        <w:rPr>
          <w:rFonts w:ascii="Tahoma" w:hAnsi="Tahoma" w:cs="Tahoma"/>
          <w:sz w:val="21"/>
          <w:szCs w:val="21"/>
        </w:rPr>
      </w:pPr>
    </w:p>
    <w:p w14:paraId="06C95BCD" w14:textId="5D9DBC68"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Caso não haja acordo sobre o novo parâmetro de cálculo da Atualização Monetária ou caso a Assembleia Geral de Titulares de CRI não seja realizada no prazo indicado na Cláusula 4.12.1.2 acima, a Devedora deverá realizar a liquidação antecipada dos CRI,  no prazo máximo de 30 (trinta) dias corridos contados da data: (i) de encerramento da respectiva Assembleia Geral de Titulares de CRA ou em prazo superior que venha a ser definido em comum acordo em referida assembleia; ou (</w:t>
      </w:r>
      <w:proofErr w:type="spellStart"/>
      <w:r w:rsidRPr="00E30400">
        <w:rPr>
          <w:rFonts w:ascii="Tahoma" w:hAnsi="Tahoma" w:cs="Tahoma"/>
          <w:sz w:val="21"/>
          <w:szCs w:val="21"/>
        </w:rPr>
        <w:t>ii</w:t>
      </w:r>
      <w:proofErr w:type="spellEnd"/>
      <w:r w:rsidRPr="00E30400">
        <w:rPr>
          <w:rFonts w:ascii="Tahoma" w:hAnsi="Tahoma" w:cs="Tahoma"/>
          <w:sz w:val="21"/>
          <w:szCs w:val="21"/>
        </w:rPr>
        <w:t>) em que tal assembleia deveria ter ocorrido.</w:t>
      </w:r>
    </w:p>
    <w:p w14:paraId="75D3825D" w14:textId="77777777" w:rsidR="000A765F" w:rsidRPr="00E30400" w:rsidRDefault="000A765F" w:rsidP="00E30400">
      <w:pPr>
        <w:pStyle w:val="PargrafodaLista"/>
        <w:spacing w:line="300" w:lineRule="exact"/>
        <w:rPr>
          <w:rFonts w:ascii="Tahoma" w:hAnsi="Tahoma" w:cs="Tahoma"/>
          <w:sz w:val="21"/>
          <w:szCs w:val="21"/>
        </w:rPr>
      </w:pPr>
    </w:p>
    <w:p w14:paraId="4E3D2125" w14:textId="2A5A92F2" w:rsidR="000A765F" w:rsidRPr="00E30400" w:rsidRDefault="000A765F" w:rsidP="00E30400">
      <w:pPr>
        <w:pStyle w:val="PargrafodaLista"/>
        <w:numPr>
          <w:ilvl w:val="0"/>
          <w:numId w:val="40"/>
        </w:numPr>
        <w:autoSpaceDE/>
        <w:autoSpaceDN/>
        <w:adjustRightInd/>
        <w:spacing w:line="300" w:lineRule="exact"/>
        <w:contextualSpacing/>
        <w:jc w:val="both"/>
        <w:rPr>
          <w:rFonts w:ascii="Tahoma" w:hAnsi="Tahoma" w:cs="Tahoma"/>
          <w:sz w:val="21"/>
          <w:szCs w:val="21"/>
        </w:rPr>
      </w:pPr>
      <w:r w:rsidRPr="00E30400">
        <w:rPr>
          <w:rFonts w:ascii="Tahoma" w:hAnsi="Tahoma" w:cs="Tahoma"/>
          <w:sz w:val="21"/>
          <w:szCs w:val="21"/>
        </w:rPr>
        <w:t xml:space="preserve">Caso o IPCA ou seu substituto venha a ser divulgado antes da realização da Assembleia Geral de Titulares de CRI,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1A2D6FEC"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5C2B5E4A" w14:textId="77777777" w:rsidR="000A765F" w:rsidRPr="00E30400" w:rsidRDefault="000A765F" w:rsidP="00E30400">
      <w:pPr>
        <w:widowControl w:val="0"/>
        <w:spacing w:line="300" w:lineRule="exact"/>
        <w:jc w:val="both"/>
        <w:textAlignment w:val="baseline"/>
        <w:rPr>
          <w:rFonts w:ascii="Tahoma" w:hAnsi="Tahoma" w:cs="Tahoma"/>
          <w:sz w:val="21"/>
          <w:szCs w:val="21"/>
          <w:u w:val="single"/>
        </w:rPr>
      </w:pPr>
    </w:p>
    <w:p w14:paraId="06CD2782" w14:textId="03120AD4" w:rsidR="000A765F" w:rsidRPr="00E30400" w:rsidRDefault="005C6CBD"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Fonts w:ascii="Tahoma" w:hAnsi="Tahoma" w:cs="Tahoma"/>
          <w:b/>
          <w:bCs/>
          <w:sz w:val="21"/>
          <w:szCs w:val="21"/>
        </w:rPr>
        <w:t>5.2.</w:t>
      </w:r>
      <w:r w:rsidRPr="00E30400">
        <w:rPr>
          <w:rFonts w:ascii="Tahoma" w:hAnsi="Tahoma" w:cs="Tahoma"/>
          <w:b/>
          <w:bCs/>
          <w:sz w:val="21"/>
          <w:szCs w:val="21"/>
        </w:rPr>
        <w:tab/>
      </w:r>
      <w:r w:rsidR="000A765F" w:rsidRPr="00E30400">
        <w:rPr>
          <w:rFonts w:ascii="Tahoma" w:hAnsi="Tahoma" w:cs="Tahoma"/>
          <w:sz w:val="21"/>
          <w:szCs w:val="21"/>
          <w:u w:val="single"/>
        </w:rPr>
        <w:t>Cálculo da Remuneração:</w:t>
      </w:r>
      <w:r w:rsidR="000A765F" w:rsidRPr="00E30400">
        <w:rPr>
          <w:rFonts w:ascii="Tahoma" w:hAnsi="Tahoma" w:cs="Tahoma"/>
          <w:sz w:val="21"/>
          <w:szCs w:val="21"/>
        </w:rPr>
        <w:t xml:space="preserve"> A remuneração dos CRI será mensal e composta pelos Juros Remuneratórios, capitalizados de forma exponencial </w:t>
      </w:r>
      <w:proofErr w:type="spellStart"/>
      <w:r w:rsidR="000A765F" w:rsidRPr="00E30400">
        <w:rPr>
          <w:rFonts w:ascii="Tahoma" w:hAnsi="Tahoma" w:cs="Tahoma"/>
          <w:i/>
          <w:iCs/>
          <w:sz w:val="21"/>
          <w:szCs w:val="21"/>
        </w:rPr>
        <w:t>pro-rata</w:t>
      </w:r>
      <w:proofErr w:type="spellEnd"/>
      <w:r w:rsidR="000A765F" w:rsidRPr="00E30400">
        <w:rPr>
          <w:rFonts w:ascii="Tahoma" w:hAnsi="Tahoma" w:cs="Tahoma"/>
          <w:i/>
          <w:iCs/>
          <w:sz w:val="21"/>
          <w:szCs w:val="21"/>
        </w:rPr>
        <w:t> </w:t>
      </w:r>
      <w:r w:rsidR="000A765F" w:rsidRPr="00E30400">
        <w:rPr>
          <w:rFonts w:ascii="Tahoma" w:hAnsi="Tahoma" w:cs="Tahoma"/>
          <w:sz w:val="21"/>
          <w:szCs w:val="21"/>
        </w:rPr>
        <w:t>temporis, desde a Data de primeira integralização sendo calculado de acordo com a fórmula abaixo:  </w:t>
      </w:r>
    </w:p>
    <w:p w14:paraId="07716BEA"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Fonts w:ascii="Tahoma" w:hAnsi="Tahoma" w:cs="Tahoma"/>
          <w:sz w:val="21"/>
          <w:szCs w:val="21"/>
        </w:rPr>
      </w:pPr>
    </w:p>
    <w:p w14:paraId="2545A0A3" w14:textId="67F78377"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J=VNA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0A765F" w:rsidRPr="00E30400">
        <w:rPr>
          <w:rFonts w:ascii="Tahoma" w:hAnsi="Tahoma" w:cs="Tahoma"/>
          <w:sz w:val="21"/>
          <w:szCs w:val="21"/>
        </w:rPr>
        <w:t>, onde:</w:t>
      </w:r>
    </w:p>
    <w:p w14:paraId="7B3062A1" w14:textId="77777777" w:rsidR="000A765F" w:rsidRPr="00E30400" w:rsidRDefault="000A765F" w:rsidP="00E30400">
      <w:pPr>
        <w:pStyle w:val="paragraph"/>
        <w:widowControl w:val="0"/>
        <w:spacing w:before="0" w:beforeAutospacing="0" w:after="0" w:afterAutospacing="0" w:line="300" w:lineRule="exact"/>
        <w:ind w:firstLine="708"/>
        <w:jc w:val="both"/>
        <w:textAlignment w:val="baseline"/>
        <w:rPr>
          <w:rFonts w:ascii="Tahoma" w:hAnsi="Tahoma" w:cs="Tahoma"/>
          <w:sz w:val="21"/>
          <w:szCs w:val="21"/>
        </w:rPr>
      </w:pPr>
    </w:p>
    <w:p w14:paraId="0A44BD64"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J</w:t>
      </w:r>
      <w:r w:rsidRPr="00E30400">
        <w:rPr>
          <w:rFonts w:ascii="Tahoma" w:hAnsi="Tahoma" w:cs="Tahoma"/>
          <w:sz w:val="21"/>
          <w:szCs w:val="21"/>
        </w:rPr>
        <w:t xml:space="preserve"> = Valor unitário dos juros acumulados na data do cálculo. Valor em reais, calculado com 8 (oito) casas decimais, sem arredondamento; </w:t>
      </w:r>
    </w:p>
    <w:p w14:paraId="0A226565"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sz w:val="21"/>
          <w:szCs w:val="21"/>
        </w:rPr>
        <w:t> </w:t>
      </w:r>
    </w:p>
    <w:p w14:paraId="649892C7"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 Conforme acima definido;</w:t>
      </w:r>
    </w:p>
    <w:p w14:paraId="4C43DA3F" w14:textId="77777777" w:rsidR="000A765F" w:rsidRPr="00E30400" w:rsidRDefault="000A765F" w:rsidP="00E30400">
      <w:pPr>
        <w:widowControl w:val="0"/>
        <w:spacing w:line="300" w:lineRule="exact"/>
        <w:ind w:left="705"/>
        <w:jc w:val="both"/>
        <w:textAlignment w:val="baseline"/>
        <w:rPr>
          <w:rFonts w:ascii="Tahoma" w:hAnsi="Tahoma" w:cs="Tahoma"/>
          <w:sz w:val="21"/>
          <w:szCs w:val="21"/>
        </w:rPr>
      </w:pPr>
    </w:p>
    <w:p w14:paraId="621889B0" w14:textId="77777777" w:rsidR="000A765F" w:rsidRPr="00E30400" w:rsidRDefault="000A765F" w:rsidP="00E30400">
      <w:pPr>
        <w:widowControl w:val="0"/>
        <w:spacing w:line="300" w:lineRule="exact"/>
        <w:ind w:left="705"/>
        <w:jc w:val="both"/>
        <w:textAlignment w:val="baseline"/>
        <w:rPr>
          <w:rStyle w:val="eop"/>
          <w:rFonts w:ascii="Tahoma" w:eastAsiaTheme="minorHAnsi" w:hAnsi="Tahoma" w:cs="Tahoma"/>
          <w:color w:val="000000"/>
          <w:sz w:val="21"/>
          <w:szCs w:val="21"/>
          <w:shd w:val="clear" w:color="auto" w:fill="FFFFFF"/>
          <w:lang w:eastAsia="en-US"/>
        </w:rPr>
      </w:pPr>
      <w:r w:rsidRPr="00E30400">
        <w:rPr>
          <w:rFonts w:ascii="Tahoma" w:hAnsi="Tahoma" w:cs="Tahoma"/>
          <w:i/>
          <w:iCs/>
          <w:sz w:val="21"/>
          <w:szCs w:val="21"/>
        </w:rPr>
        <w:t xml:space="preserve">Fator de Juros </w:t>
      </w:r>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Fator de juros fixos, calculado com 9 (nove) casas decimais, com arredondamento, conforme abaixo:</w:t>
      </w:r>
      <w:r w:rsidRPr="00E30400">
        <w:rPr>
          <w:rStyle w:val="eop"/>
          <w:rFonts w:ascii="Tahoma" w:hAnsi="Tahoma" w:cs="Tahoma"/>
          <w:color w:val="000000"/>
          <w:sz w:val="21"/>
          <w:szCs w:val="21"/>
          <w:shd w:val="clear" w:color="auto" w:fill="FFFFFF"/>
        </w:rPr>
        <w:t> </w:t>
      </w:r>
    </w:p>
    <w:p w14:paraId="626706DE" w14:textId="77777777" w:rsidR="000A765F" w:rsidRPr="00E30400" w:rsidRDefault="000A765F" w:rsidP="00E30400">
      <w:pPr>
        <w:widowControl w:val="0"/>
        <w:spacing w:line="300" w:lineRule="exact"/>
        <w:ind w:left="705"/>
        <w:jc w:val="both"/>
        <w:textAlignment w:val="baseline"/>
        <w:rPr>
          <w:rStyle w:val="eop"/>
          <w:rFonts w:ascii="Tahoma" w:hAnsi="Tahoma" w:cs="Tahoma"/>
          <w:color w:val="000000"/>
          <w:sz w:val="21"/>
          <w:szCs w:val="21"/>
          <w:shd w:val="clear" w:color="auto" w:fill="FFFFFF"/>
        </w:rPr>
      </w:pPr>
    </w:p>
    <w:p w14:paraId="257F5C00" w14:textId="6196FFCE" w:rsidR="000A765F" w:rsidRPr="00E30400" w:rsidRDefault="005C6CBD" w:rsidP="00E30400">
      <w:pPr>
        <w:widowControl w:val="0"/>
        <w:spacing w:line="360" w:lineRule="auto"/>
        <w:ind w:left="703"/>
        <w:jc w:val="center"/>
        <w:textAlignment w:val="baseline"/>
        <w:rPr>
          <w:rFonts w:ascii="Tahoma" w:hAnsi="Tahoma" w:cs="Tahoma"/>
          <w:sz w:val="21"/>
          <w:szCs w:val="21"/>
        </w:rPr>
      </w:pPr>
      <m:oMath>
        <m:r>
          <m:rPr>
            <m:sty m:val="bi"/>
          </m:rPr>
          <w:rPr>
            <w:rFonts w:ascii="Cambria Math" w:hAnsi="Cambria Math" w:cs="Tahoma"/>
            <w:sz w:val="21"/>
            <w:szCs w:val="21"/>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rPr>
                  <m:t>i+1</m:t>
                </m:r>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252</m:t>
                </m:r>
              </m:den>
            </m:f>
          </m:sup>
        </m:sSup>
      </m:oMath>
      <w:r w:rsidR="000A765F" w:rsidRPr="00E30400">
        <w:rPr>
          <w:rFonts w:ascii="Tahoma" w:hAnsi="Tahoma" w:cs="Tahoma"/>
          <w:sz w:val="21"/>
          <w:szCs w:val="21"/>
        </w:rPr>
        <w:t>, onde:</w:t>
      </w:r>
    </w:p>
    <w:p w14:paraId="21F92E50"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64B2CEA7" w14:textId="77777777" w:rsidR="000A765F" w:rsidRPr="00E30400" w:rsidRDefault="000A765F" w:rsidP="00E30400">
      <w:pPr>
        <w:widowControl w:val="0"/>
        <w:spacing w:line="300" w:lineRule="exact"/>
        <w:jc w:val="both"/>
        <w:textAlignment w:val="baseline"/>
        <w:rPr>
          <w:rFonts w:ascii="Tahoma" w:hAnsi="Tahoma" w:cs="Tahoma"/>
          <w:sz w:val="21"/>
          <w:szCs w:val="21"/>
        </w:rPr>
      </w:pPr>
    </w:p>
    <w:p w14:paraId="3AAEB7B5"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r w:rsidRPr="00E30400">
        <w:rPr>
          <w:rFonts w:ascii="Tahoma" w:hAnsi="Tahoma" w:cs="Tahoma"/>
          <w:i/>
          <w:iCs/>
          <w:sz w:val="21"/>
          <w:szCs w:val="21"/>
        </w:rPr>
        <w:t>i</w:t>
      </w:r>
      <w:r w:rsidRPr="00E30400">
        <w:rPr>
          <w:rFonts w:ascii="Tahoma" w:hAnsi="Tahoma" w:cs="Tahoma"/>
          <w:sz w:val="21"/>
          <w:szCs w:val="21"/>
        </w:rPr>
        <w:t xml:space="preserve"> = 8,8000% (oito inteiros e oito décimos por cento) ao ano;</w:t>
      </w:r>
    </w:p>
    <w:p w14:paraId="17273C04" w14:textId="77777777" w:rsidR="000A765F" w:rsidRPr="00E30400" w:rsidRDefault="000A765F" w:rsidP="00E30400">
      <w:pPr>
        <w:widowControl w:val="0"/>
        <w:spacing w:line="300" w:lineRule="exact"/>
        <w:ind w:left="705"/>
        <w:jc w:val="both"/>
        <w:textAlignment w:val="baseline"/>
        <w:rPr>
          <w:rFonts w:ascii="Tahoma" w:hAnsi="Tahoma" w:cs="Tahoma"/>
          <w:color w:val="FF0000"/>
          <w:sz w:val="21"/>
          <w:szCs w:val="21"/>
        </w:rPr>
      </w:pPr>
    </w:p>
    <w:p w14:paraId="57363134" w14:textId="77777777" w:rsidR="000A765F" w:rsidRPr="00E30400" w:rsidRDefault="000A765F" w:rsidP="00E30400">
      <w:pPr>
        <w:pStyle w:val="SemEspaamento"/>
        <w:widowControl w:val="0"/>
        <w:spacing w:line="300" w:lineRule="exact"/>
        <w:ind w:left="708"/>
        <w:jc w:val="both"/>
        <w:rPr>
          <w:rFonts w:ascii="Tahoma" w:hAnsi="Tahoma" w:cs="Tahoma"/>
          <w:i/>
          <w:iCs/>
          <w:sz w:val="21"/>
          <w:szCs w:val="21"/>
        </w:rPr>
      </w:pPr>
      <w:proofErr w:type="spellStart"/>
      <w:r w:rsidRPr="00E30400">
        <w:rPr>
          <w:rFonts w:ascii="Tahoma" w:hAnsi="Tahoma" w:cs="Tahoma"/>
          <w:i/>
          <w:iCs/>
          <w:sz w:val="21"/>
          <w:szCs w:val="21"/>
        </w:rPr>
        <w:t>dup</w:t>
      </w:r>
      <w:proofErr w:type="spellEnd"/>
      <w:r w:rsidRPr="00E30400">
        <w:rPr>
          <w:rFonts w:ascii="Tahoma" w:hAnsi="Tahoma" w:cs="Tahoma"/>
          <w:sz w:val="21"/>
          <w:szCs w:val="21"/>
        </w:rPr>
        <w:t xml:space="preserve"> =</w:t>
      </w:r>
      <w:r w:rsidRPr="00E30400">
        <w:rPr>
          <w:rStyle w:val="normaltextrun"/>
          <w:rFonts w:ascii="Tahoma" w:hAnsi="Tahoma" w:cs="Tahoma"/>
          <w:color w:val="000000"/>
          <w:sz w:val="21"/>
          <w:szCs w:val="21"/>
          <w:shd w:val="clear" w:color="auto" w:fill="FFFFFF"/>
        </w:rPr>
        <w:t xml:space="preserve"> conforme acima definido.</w:t>
      </w:r>
    </w:p>
    <w:p w14:paraId="550A8A3B" w14:textId="77777777" w:rsidR="000A765F" w:rsidRPr="00E30400" w:rsidRDefault="000A765F" w:rsidP="00E30400">
      <w:pPr>
        <w:widowControl w:val="0"/>
        <w:spacing w:line="300" w:lineRule="exact"/>
        <w:ind w:left="705"/>
        <w:jc w:val="both"/>
        <w:textAlignment w:val="baseline"/>
        <w:rPr>
          <w:rStyle w:val="normaltextrun"/>
          <w:rFonts w:ascii="Tahoma" w:hAnsi="Tahoma" w:cs="Tahoma"/>
          <w:color w:val="000000"/>
          <w:sz w:val="21"/>
          <w:szCs w:val="21"/>
          <w:shd w:val="clear" w:color="auto" w:fill="FFFFFF"/>
        </w:rPr>
      </w:pPr>
    </w:p>
    <w:p w14:paraId="1065DA52" w14:textId="6FE80140" w:rsidR="000A765F" w:rsidRPr="002B2EAF" w:rsidRDefault="005C6CBD" w:rsidP="00E30400">
      <w:pPr>
        <w:widowControl w:val="0"/>
        <w:spacing w:line="300" w:lineRule="exact"/>
        <w:contextualSpacing/>
        <w:jc w:val="both"/>
        <w:textAlignment w:val="baseline"/>
        <w:rPr>
          <w:rFonts w:ascii="Tahoma" w:hAnsi="Tahoma" w:cs="Tahoma"/>
          <w:sz w:val="21"/>
          <w:szCs w:val="21"/>
        </w:rPr>
      </w:pPr>
      <w:r w:rsidRPr="00E30400">
        <w:rPr>
          <w:rFonts w:ascii="Tahoma" w:hAnsi="Tahoma" w:cs="Tahoma"/>
          <w:b/>
          <w:bCs/>
          <w:sz w:val="21"/>
          <w:szCs w:val="21"/>
        </w:rPr>
        <w:t>5.3.</w:t>
      </w:r>
      <w:r w:rsidRPr="00E30400">
        <w:rPr>
          <w:rFonts w:ascii="Tahoma" w:hAnsi="Tahoma" w:cs="Tahoma"/>
          <w:b/>
          <w:bCs/>
          <w:sz w:val="21"/>
          <w:szCs w:val="21"/>
        </w:rPr>
        <w:tab/>
      </w:r>
      <w:r w:rsidR="000A765F" w:rsidRPr="00E30400">
        <w:rPr>
          <w:rFonts w:ascii="Tahoma" w:hAnsi="Tahoma" w:cs="Tahoma"/>
          <w:sz w:val="21"/>
          <w:szCs w:val="21"/>
          <w:u w:val="single"/>
        </w:rPr>
        <w:t>Amortização de Principal dos CRI:</w:t>
      </w:r>
      <w:r w:rsidR="000A765F" w:rsidRPr="00E30400">
        <w:rPr>
          <w:rFonts w:ascii="Tahoma" w:hAnsi="Tahoma" w:cs="Tahoma"/>
          <w:sz w:val="21"/>
          <w:szCs w:val="21"/>
        </w:rPr>
        <w:t xml:space="preserve"> Sem prejuízo dos pagamentos em decorrência do resgate antecipado, ou ainda da </w:t>
      </w:r>
      <w:r w:rsidR="000A765F" w:rsidRPr="005E7033">
        <w:rPr>
          <w:rFonts w:ascii="Tahoma" w:hAnsi="Tahoma" w:cs="Tahoma"/>
          <w:sz w:val="21"/>
          <w:szCs w:val="21"/>
        </w:rPr>
        <w:t xml:space="preserve">amortização extraordinária, nos termos deste Termo de Securitização, o Valor Nominal Unitário Atualizado, ou seu saldo, conforme o caso, será amortizado nas Datas de Pagamento dos </w:t>
      </w:r>
      <w:r w:rsidR="000A765F" w:rsidRPr="005E7033">
        <w:rPr>
          <w:rFonts w:ascii="Tahoma" w:hAnsi="Tahoma" w:cs="Tahoma"/>
          <w:sz w:val="21"/>
          <w:szCs w:val="21"/>
          <w:u w:val="single"/>
        </w:rPr>
        <w:t>CRI</w:t>
      </w:r>
      <w:r w:rsidR="000A765F" w:rsidRPr="005E7033">
        <w:rPr>
          <w:rFonts w:ascii="Tahoma" w:hAnsi="Tahoma" w:cs="Tahoma"/>
          <w:sz w:val="21"/>
          <w:szCs w:val="21"/>
        </w:rPr>
        <w:t>, conforme descrito no Anexo I deste Termo de Securitização e calculado conforme a fórmula abaixo:</w:t>
      </w:r>
    </w:p>
    <w:p w14:paraId="2E7529F2" w14:textId="77777777" w:rsidR="000A765F" w:rsidRPr="00E30400" w:rsidRDefault="000A765F" w:rsidP="00E30400">
      <w:pPr>
        <w:pStyle w:val="PargrafodaLista"/>
        <w:spacing w:line="300" w:lineRule="exact"/>
        <w:ind w:left="360"/>
        <w:jc w:val="both"/>
        <w:textAlignment w:val="baseline"/>
        <w:rPr>
          <w:rFonts w:ascii="Tahoma" w:hAnsi="Tahoma" w:cs="Tahoma"/>
          <w:sz w:val="21"/>
          <w:szCs w:val="21"/>
        </w:rPr>
      </w:pPr>
    </w:p>
    <w:p w14:paraId="5FD6FE8E" w14:textId="0885A65F" w:rsidR="000A765F" w:rsidRPr="00E30400" w:rsidRDefault="005C6CBD" w:rsidP="00E30400">
      <w:pPr>
        <w:pStyle w:val="paragraph"/>
        <w:widowControl w:val="0"/>
        <w:spacing w:before="0" w:beforeAutospacing="0" w:after="0" w:afterAutospacing="0" w:line="300" w:lineRule="exact"/>
        <w:jc w:val="center"/>
        <w:textAlignment w:val="baseline"/>
        <w:rPr>
          <w:rFonts w:ascii="Tahoma" w:hAnsi="Tahoma" w:cs="Tahoma"/>
          <w:b/>
          <w:bCs/>
          <w:sz w:val="21"/>
          <w:szCs w:val="21"/>
        </w:rPr>
      </w:pPr>
      <m:oMath>
        <m:r>
          <m:rPr>
            <m:sty m:val="bi"/>
          </m:rPr>
          <w:rPr>
            <w:rFonts w:ascii="Cambria Math" w:hAnsi="Cambria Math" w:cs="Tahoma"/>
            <w:sz w:val="21"/>
            <w:szCs w:val="21"/>
          </w:rPr>
          <m:t>AMi=VNA x TAi</m:t>
        </m:r>
      </m:oMath>
      <w:r w:rsidR="000A765F" w:rsidRPr="00E30400">
        <w:rPr>
          <w:rFonts w:ascii="Tahoma" w:hAnsi="Tahoma" w:cs="Tahoma"/>
          <w:b/>
          <w:bCs/>
          <w:sz w:val="21"/>
          <w:szCs w:val="21"/>
        </w:rPr>
        <w:t xml:space="preserve"> </w:t>
      </w:r>
    </w:p>
    <w:p w14:paraId="55F07F07"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p>
    <w:p w14:paraId="06460989" w14:textId="77777777" w:rsidR="000A765F" w:rsidRPr="00E30400" w:rsidRDefault="000A765F" w:rsidP="00E30400">
      <w:pPr>
        <w:pStyle w:val="paragraph"/>
        <w:widowControl w:val="0"/>
        <w:spacing w:before="0" w:beforeAutospacing="0" w:after="0" w:afterAutospacing="0" w:line="300" w:lineRule="exact"/>
        <w:textAlignment w:val="baseline"/>
        <w:rPr>
          <w:rFonts w:ascii="Tahoma" w:hAnsi="Tahoma" w:cs="Tahoma"/>
          <w:sz w:val="21"/>
          <w:szCs w:val="21"/>
        </w:rPr>
      </w:pPr>
      <w:r w:rsidRPr="00E30400">
        <w:rPr>
          <w:rFonts w:ascii="Tahoma" w:hAnsi="Tahoma" w:cs="Tahoma"/>
          <w:sz w:val="21"/>
          <w:szCs w:val="21"/>
        </w:rPr>
        <w:t>onde:</w:t>
      </w:r>
    </w:p>
    <w:p w14:paraId="47E88604" w14:textId="77777777" w:rsidR="000A765F" w:rsidRPr="00E30400" w:rsidRDefault="000A765F" w:rsidP="00E30400">
      <w:pPr>
        <w:pStyle w:val="paragraph"/>
        <w:widowControl w:val="0"/>
        <w:spacing w:before="0" w:beforeAutospacing="0" w:after="0" w:afterAutospacing="0" w:line="300" w:lineRule="exact"/>
        <w:jc w:val="both"/>
        <w:textAlignment w:val="baseline"/>
        <w:rPr>
          <w:rFonts w:ascii="Tahoma" w:hAnsi="Tahoma" w:cs="Tahoma"/>
          <w:sz w:val="21"/>
          <w:szCs w:val="21"/>
        </w:rPr>
      </w:pPr>
    </w:p>
    <w:p w14:paraId="3E6A189A"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roofErr w:type="spellStart"/>
      <w:r w:rsidRPr="00E30400">
        <w:rPr>
          <w:rFonts w:ascii="Tahoma" w:hAnsi="Tahoma" w:cs="Tahoma"/>
          <w:i/>
          <w:iCs/>
          <w:sz w:val="21"/>
          <w:szCs w:val="21"/>
        </w:rPr>
        <w:t>AMi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Valor unitário da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parcela de amortização. Valor em reais, calculado com 8 (oito) casas decimais, sem arredondamento;</w:t>
      </w:r>
    </w:p>
    <w:p w14:paraId="073E9AEC"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color w:val="000000"/>
          <w:sz w:val="21"/>
          <w:szCs w:val="21"/>
        </w:rPr>
      </w:pPr>
    </w:p>
    <w:p w14:paraId="07CA1473"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r w:rsidRPr="00E30400">
        <w:rPr>
          <w:rFonts w:ascii="Tahoma" w:hAnsi="Tahoma" w:cs="Tahoma"/>
          <w:i/>
          <w:iCs/>
          <w:sz w:val="21"/>
          <w:szCs w:val="21"/>
        </w:rPr>
        <w:t>VNA</w:t>
      </w:r>
      <w:r w:rsidRPr="00E30400">
        <w:rPr>
          <w:rFonts w:ascii="Tahoma" w:hAnsi="Tahoma" w:cs="Tahoma"/>
          <w:sz w:val="21"/>
          <w:szCs w:val="21"/>
        </w:rPr>
        <w:t xml:space="preserve"> = Conforme acima definido;</w:t>
      </w:r>
    </w:p>
    <w:p w14:paraId="6E7F228B" w14:textId="77777777" w:rsidR="000A765F" w:rsidRPr="00E30400" w:rsidRDefault="000A765F" w:rsidP="00E30400">
      <w:pPr>
        <w:pStyle w:val="paragraph"/>
        <w:widowControl w:val="0"/>
        <w:spacing w:before="0" w:beforeAutospacing="0" w:after="0" w:afterAutospacing="0" w:line="300" w:lineRule="exact"/>
        <w:ind w:left="708"/>
        <w:jc w:val="both"/>
        <w:textAlignment w:val="baseline"/>
        <w:rPr>
          <w:rFonts w:ascii="Tahoma" w:hAnsi="Tahoma" w:cs="Tahoma"/>
          <w:sz w:val="21"/>
          <w:szCs w:val="21"/>
        </w:rPr>
      </w:pPr>
    </w:p>
    <w:p w14:paraId="1E5D1321" w14:textId="5DFD1AD8" w:rsidR="000A765F" w:rsidRPr="00E30400" w:rsidRDefault="000A765F" w:rsidP="00E30400">
      <w:pPr>
        <w:pStyle w:val="paragraph"/>
        <w:widowControl w:val="0"/>
        <w:spacing w:before="0" w:beforeAutospacing="0" w:after="0" w:afterAutospacing="0" w:line="300" w:lineRule="exact"/>
        <w:ind w:left="708"/>
        <w:jc w:val="both"/>
        <w:textAlignment w:val="baseline"/>
        <w:rPr>
          <w:rStyle w:val="normaltextrun"/>
          <w:rFonts w:ascii="Tahoma" w:hAnsi="Tahoma" w:cs="Tahoma"/>
          <w:sz w:val="21"/>
          <w:szCs w:val="21"/>
        </w:rPr>
      </w:pPr>
      <w:proofErr w:type="spellStart"/>
      <w:r w:rsidRPr="00E30400">
        <w:rPr>
          <w:rFonts w:ascii="Tahoma" w:hAnsi="Tahoma" w:cs="Tahoma"/>
          <w:i/>
          <w:iCs/>
          <w:sz w:val="21"/>
          <w:szCs w:val="21"/>
        </w:rPr>
        <w:t>TAi</w:t>
      </w:r>
      <w:proofErr w:type="spellEnd"/>
      <w:r w:rsidRPr="00E30400">
        <w:rPr>
          <w:rFonts w:ascii="Tahoma" w:hAnsi="Tahoma" w:cs="Tahoma"/>
          <w:sz w:val="21"/>
          <w:szCs w:val="21"/>
        </w:rPr>
        <w:t xml:space="preserve"> = </w:t>
      </w:r>
      <w:r w:rsidRPr="00E30400">
        <w:rPr>
          <w:rStyle w:val="normaltextrun"/>
          <w:rFonts w:ascii="Tahoma" w:hAnsi="Tahoma" w:cs="Tahoma"/>
          <w:color w:val="000000"/>
          <w:sz w:val="21"/>
          <w:szCs w:val="21"/>
        </w:rPr>
        <w:t>Taxa de Amortização i-</w:t>
      </w:r>
      <w:proofErr w:type="spellStart"/>
      <w:r w:rsidRPr="00E30400">
        <w:rPr>
          <w:rStyle w:val="normaltextrun"/>
          <w:rFonts w:ascii="Tahoma" w:hAnsi="Tahoma" w:cs="Tahoma"/>
          <w:color w:val="000000"/>
          <w:sz w:val="21"/>
          <w:szCs w:val="21"/>
        </w:rPr>
        <w:t>ésima</w:t>
      </w:r>
      <w:proofErr w:type="spellEnd"/>
      <w:r w:rsidRPr="00E30400">
        <w:rPr>
          <w:rStyle w:val="normaltextrun"/>
          <w:rFonts w:ascii="Tahoma" w:hAnsi="Tahoma" w:cs="Tahoma"/>
          <w:color w:val="000000"/>
          <w:sz w:val="21"/>
          <w:szCs w:val="21"/>
        </w:rPr>
        <w:t xml:space="preserve">, expressa em percentual, com 4 (quatro) casas decimais, de acordo </w:t>
      </w:r>
      <w:r w:rsidRPr="00E30400">
        <w:rPr>
          <w:rStyle w:val="normaltextrun"/>
          <w:rFonts w:ascii="Tahoma" w:hAnsi="Tahoma" w:cs="Tahoma"/>
          <w:sz w:val="21"/>
          <w:szCs w:val="21"/>
        </w:rPr>
        <w:t>com o Anexo I.</w:t>
      </w:r>
    </w:p>
    <w:p w14:paraId="73B38A5D" w14:textId="77777777" w:rsidR="000A765F" w:rsidRPr="00E30400" w:rsidRDefault="000A765F"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p>
    <w:p w14:paraId="49D00686" w14:textId="4480A700" w:rsidR="000A765F" w:rsidRPr="00E30400" w:rsidRDefault="005C6CBD" w:rsidP="00E30400">
      <w:pPr>
        <w:pStyle w:val="paragraph"/>
        <w:widowControl w:val="0"/>
        <w:spacing w:before="0" w:beforeAutospacing="0" w:after="0" w:afterAutospacing="0" w:line="300" w:lineRule="exact"/>
        <w:jc w:val="both"/>
        <w:textAlignment w:val="baseline"/>
        <w:rPr>
          <w:rStyle w:val="eop"/>
          <w:rFonts w:ascii="Tahoma" w:hAnsi="Tahoma" w:cs="Tahoma"/>
          <w:sz w:val="21"/>
          <w:szCs w:val="21"/>
        </w:rPr>
      </w:pPr>
      <w:r w:rsidRPr="00E30400">
        <w:rPr>
          <w:rStyle w:val="normaltextrun"/>
          <w:rFonts w:ascii="Tahoma" w:hAnsi="Tahoma" w:cs="Tahoma"/>
          <w:b/>
          <w:bCs/>
          <w:color w:val="000000"/>
          <w:sz w:val="21"/>
          <w:szCs w:val="21"/>
          <w:shd w:val="clear" w:color="auto" w:fill="FFFFFF"/>
        </w:rPr>
        <w:t>5.3.1.</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A tabela de amortização constante do Anexo I poderá ser alterada pela Emissora para refletir eventuais alterações nos fluxos de amortização dos CRI.</w:t>
      </w:r>
      <w:r w:rsidR="000A765F" w:rsidRPr="00E30400">
        <w:rPr>
          <w:rStyle w:val="eop"/>
          <w:rFonts w:ascii="Tahoma" w:hAnsi="Tahoma" w:cs="Tahoma"/>
          <w:color w:val="000000"/>
          <w:sz w:val="21"/>
          <w:szCs w:val="21"/>
          <w:shd w:val="clear" w:color="auto" w:fill="FFFFFF"/>
        </w:rPr>
        <w:t> </w:t>
      </w:r>
    </w:p>
    <w:p w14:paraId="4C971C85"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eop"/>
          <w:rFonts w:ascii="Tahoma" w:hAnsi="Tahoma" w:cs="Tahoma"/>
          <w:color w:val="000000"/>
          <w:sz w:val="21"/>
          <w:szCs w:val="21"/>
        </w:rPr>
      </w:pPr>
    </w:p>
    <w:p w14:paraId="5C2DEBFD" w14:textId="195307A7" w:rsidR="000A765F" w:rsidRPr="00E30400" w:rsidRDefault="00767080" w:rsidP="00E30400">
      <w:pPr>
        <w:pStyle w:val="paragraph"/>
        <w:widowControl w:val="0"/>
        <w:spacing w:before="0" w:beforeAutospacing="0" w:after="0" w:afterAutospacing="0" w:line="300" w:lineRule="exact"/>
        <w:jc w:val="both"/>
        <w:textAlignment w:val="baseline"/>
        <w:rPr>
          <w:rStyle w:val="eop"/>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5.3.2.</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shd w:val="clear" w:color="auto" w:fill="FFFFFF"/>
        </w:rPr>
        <w:t>Em caso de alteração da tabela de amortização, a Emissora deverá disponibilizar à B3 S.A. – Brasil, Bolsa e Balcão – Balcão B3 e ao Agente Fiduciário os novos fluxos de pagamento dos CRI, por meio físico ou eletrônico, na forma prevista neste Termo de Securitização.</w:t>
      </w:r>
    </w:p>
    <w:p w14:paraId="68C3224C" w14:textId="77777777" w:rsidR="000A765F" w:rsidRPr="00E30400" w:rsidRDefault="000A765F" w:rsidP="00E30400">
      <w:pPr>
        <w:pStyle w:val="paragraph"/>
        <w:widowControl w:val="0"/>
        <w:spacing w:before="0" w:beforeAutospacing="0" w:after="0" w:afterAutospacing="0" w:line="300" w:lineRule="exact"/>
        <w:ind w:left="720"/>
        <w:jc w:val="both"/>
        <w:textAlignment w:val="baseline"/>
        <w:rPr>
          <w:rStyle w:val="eop"/>
          <w:rFonts w:ascii="Tahoma" w:hAnsi="Tahoma" w:cs="Tahoma"/>
          <w:color w:val="000000"/>
          <w:sz w:val="21"/>
          <w:szCs w:val="21"/>
        </w:rPr>
      </w:pPr>
    </w:p>
    <w:p w14:paraId="2107B233" w14:textId="1693801F"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sz w:val="21"/>
          <w:szCs w:val="21"/>
        </w:rPr>
      </w:pPr>
      <w:r w:rsidRPr="00E30400">
        <w:rPr>
          <w:rStyle w:val="normaltextrun"/>
          <w:rFonts w:ascii="Tahoma" w:hAnsi="Tahoma" w:cs="Tahoma"/>
          <w:b/>
          <w:bCs/>
          <w:color w:val="000000"/>
          <w:sz w:val="21"/>
          <w:szCs w:val="21"/>
          <w:shd w:val="clear" w:color="auto" w:fill="FFFFFF"/>
        </w:rPr>
        <w:t>5.4.</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Prorrogação de Prazo de Pagamento:</w:t>
      </w:r>
      <w:r w:rsidR="000A765F" w:rsidRPr="00E30400">
        <w:rPr>
          <w:rStyle w:val="normaltextrun"/>
          <w:rFonts w:ascii="Tahoma" w:hAnsi="Tahoma" w:cs="Tahoma"/>
          <w:color w:val="000000"/>
          <w:sz w:val="21"/>
          <w:szCs w:val="21"/>
        </w:rPr>
        <w:t xml:space="preserve"> </w:t>
      </w:r>
      <w:r w:rsidR="000A765F" w:rsidRPr="00E30400">
        <w:rPr>
          <w:rStyle w:val="normaltextrun"/>
          <w:rFonts w:ascii="Tahoma" w:hAnsi="Tahoma" w:cs="Tahoma"/>
          <w:color w:val="000000"/>
          <w:sz w:val="21"/>
          <w:szCs w:val="21"/>
          <w:shd w:val="clear" w:color="auto" w:fill="FFFFFF"/>
        </w:rPr>
        <w:t>Considerar-se-ão prorrogados os prazos referentes ao pagamento de quaisquer obrigações referentes aos CRI, até o 1º (primeiro) Dia Útil subsequente, se o vencimento coincidir com dia que não seja um Dia Útil, sem nenhum acréscimo aos valores a serem pagos.</w:t>
      </w:r>
    </w:p>
    <w:p w14:paraId="3F4C1A48" w14:textId="77777777" w:rsidR="000A765F" w:rsidRPr="00E30400" w:rsidRDefault="000A765F" w:rsidP="00E30400">
      <w:pPr>
        <w:pStyle w:val="paragraph"/>
        <w:widowControl w:val="0"/>
        <w:spacing w:before="0" w:beforeAutospacing="0" w:after="0" w:afterAutospacing="0" w:line="300" w:lineRule="exact"/>
        <w:ind w:left="360"/>
        <w:jc w:val="both"/>
        <w:textAlignment w:val="baseline"/>
        <w:rPr>
          <w:rStyle w:val="normaltextrun"/>
          <w:rFonts w:ascii="Tahoma" w:hAnsi="Tahoma" w:cs="Tahoma"/>
          <w:color w:val="000000"/>
          <w:sz w:val="21"/>
          <w:szCs w:val="21"/>
        </w:rPr>
      </w:pPr>
    </w:p>
    <w:p w14:paraId="65990822" w14:textId="33A6E5ED" w:rsidR="000A765F" w:rsidRPr="00E30400" w:rsidRDefault="00767080" w:rsidP="00E30400">
      <w:pPr>
        <w:pStyle w:val="paragraph"/>
        <w:widowControl w:val="0"/>
        <w:spacing w:before="0" w:beforeAutospacing="0" w:after="0" w:afterAutospacing="0" w:line="300" w:lineRule="exact"/>
        <w:jc w:val="both"/>
        <w:textAlignment w:val="baseline"/>
        <w:rPr>
          <w:rStyle w:val="normaltextrun"/>
          <w:rFonts w:ascii="Tahoma" w:hAnsi="Tahoma" w:cs="Tahoma"/>
          <w:color w:val="000000"/>
          <w:sz w:val="21"/>
          <w:szCs w:val="21"/>
        </w:rPr>
      </w:pPr>
      <w:r w:rsidRPr="00E30400">
        <w:rPr>
          <w:rStyle w:val="normaltextrun"/>
          <w:rFonts w:ascii="Tahoma" w:hAnsi="Tahoma" w:cs="Tahoma"/>
          <w:b/>
          <w:bCs/>
          <w:color w:val="000000"/>
          <w:sz w:val="21"/>
          <w:szCs w:val="21"/>
          <w:shd w:val="clear" w:color="auto" w:fill="FFFFFF"/>
        </w:rPr>
        <w:t>5.</w:t>
      </w:r>
      <w:r w:rsidR="0075331E" w:rsidRPr="00E30400">
        <w:rPr>
          <w:rStyle w:val="normaltextrun"/>
          <w:rFonts w:ascii="Tahoma" w:hAnsi="Tahoma" w:cs="Tahoma"/>
          <w:b/>
          <w:bCs/>
          <w:color w:val="000000"/>
          <w:sz w:val="21"/>
          <w:szCs w:val="21"/>
          <w:shd w:val="clear" w:color="auto" w:fill="FFFFFF"/>
        </w:rPr>
        <w:t>5</w:t>
      </w:r>
      <w:r w:rsidRPr="00E30400">
        <w:rPr>
          <w:rStyle w:val="normaltextrun"/>
          <w:rFonts w:ascii="Tahoma" w:hAnsi="Tahoma" w:cs="Tahoma"/>
          <w:b/>
          <w:bCs/>
          <w:color w:val="000000"/>
          <w:sz w:val="21"/>
          <w:szCs w:val="21"/>
          <w:shd w:val="clear" w:color="auto" w:fill="FFFFFF"/>
        </w:rPr>
        <w:t>.</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 xml:space="preserve">Datas de Pagamento de Juros Remuneratórios e Amortização: </w:t>
      </w:r>
      <w:r w:rsidR="000A765F" w:rsidRPr="00E30400">
        <w:rPr>
          <w:rStyle w:val="normaltextrun"/>
          <w:rFonts w:ascii="Tahoma" w:hAnsi="Tahoma" w:cs="Tahoma"/>
          <w:color w:val="000000"/>
          <w:sz w:val="21"/>
          <w:szCs w:val="21"/>
        </w:rPr>
        <w:t>As Datas de Pagamento de Juros Remuneratórios e Amortização encontram-se descritas no Anexo I deste Termo de Securitização.</w:t>
      </w:r>
    </w:p>
    <w:p w14:paraId="3AD9E13C" w14:textId="77777777" w:rsidR="000A765F" w:rsidRPr="00E30400" w:rsidRDefault="000A765F" w:rsidP="00E30400">
      <w:pPr>
        <w:pStyle w:val="PargrafodaLista"/>
        <w:spacing w:line="300" w:lineRule="exact"/>
        <w:rPr>
          <w:rStyle w:val="normaltextrun"/>
          <w:rFonts w:ascii="Tahoma" w:hAnsi="Tahoma" w:cs="Tahoma"/>
          <w:color w:val="000000"/>
          <w:sz w:val="21"/>
          <w:szCs w:val="21"/>
        </w:rPr>
      </w:pPr>
    </w:p>
    <w:p w14:paraId="53A28F51" w14:textId="24CF8593" w:rsidR="000A765F" w:rsidRPr="00E30400" w:rsidRDefault="0075331E" w:rsidP="00E30400">
      <w:pPr>
        <w:pStyle w:val="paragraph"/>
        <w:widowControl w:val="0"/>
        <w:spacing w:before="0" w:beforeAutospacing="0" w:after="0" w:afterAutospacing="0" w:line="300" w:lineRule="exact"/>
        <w:jc w:val="both"/>
        <w:textAlignment w:val="baseline"/>
        <w:rPr>
          <w:rFonts w:ascii="Tahoma" w:hAnsi="Tahoma" w:cs="Tahoma"/>
          <w:sz w:val="21"/>
          <w:szCs w:val="21"/>
        </w:rPr>
      </w:pPr>
      <w:r w:rsidRPr="00E30400">
        <w:rPr>
          <w:rStyle w:val="normaltextrun"/>
          <w:rFonts w:ascii="Tahoma" w:hAnsi="Tahoma" w:cs="Tahoma"/>
          <w:b/>
          <w:bCs/>
          <w:color w:val="000000"/>
          <w:sz w:val="21"/>
          <w:szCs w:val="21"/>
          <w:shd w:val="clear" w:color="auto" w:fill="FFFFFF"/>
        </w:rPr>
        <w:t>5.6.</w:t>
      </w:r>
      <w:r w:rsidRPr="00E30400">
        <w:rPr>
          <w:rStyle w:val="normaltextrun"/>
          <w:rFonts w:ascii="Tahoma" w:hAnsi="Tahoma" w:cs="Tahoma"/>
          <w:b/>
          <w:bCs/>
          <w:color w:val="000000"/>
          <w:sz w:val="21"/>
          <w:szCs w:val="21"/>
          <w:shd w:val="clear" w:color="auto" w:fill="FFFFFF"/>
        </w:rPr>
        <w:tab/>
      </w:r>
      <w:r w:rsidR="000A765F" w:rsidRPr="00E30400">
        <w:rPr>
          <w:rStyle w:val="normaltextrun"/>
          <w:rFonts w:ascii="Tahoma" w:hAnsi="Tahoma" w:cs="Tahoma"/>
          <w:color w:val="000000"/>
          <w:sz w:val="21"/>
          <w:szCs w:val="21"/>
          <w:u w:val="single"/>
        </w:rPr>
        <w:t>Local de Pagamento:</w:t>
      </w:r>
      <w:r w:rsidR="000A765F" w:rsidRPr="00E30400">
        <w:rPr>
          <w:rStyle w:val="normaltextrun"/>
          <w:rFonts w:ascii="Tahoma" w:hAnsi="Tahoma" w:cs="Tahoma"/>
          <w:color w:val="000000"/>
          <w:sz w:val="21"/>
          <w:szCs w:val="21"/>
        </w:rPr>
        <w:t xml:space="preserve"> Os pagamentos serão efetuados pela Emissora utilizando-se dos procedimentos adotados pela B3.</w:t>
      </w:r>
    </w:p>
    <w:p w14:paraId="2474A692" w14:textId="39EA47E8" w:rsidR="008E0106" w:rsidRPr="00C9160E" w:rsidRDefault="008E0106" w:rsidP="00E30400">
      <w:pPr>
        <w:pStyle w:val="Default"/>
        <w:widowControl w:val="0"/>
        <w:spacing w:line="300" w:lineRule="exact"/>
        <w:jc w:val="both"/>
        <w:rPr>
          <w:rFonts w:ascii="Tahoma" w:hAnsi="Tahoma" w:cs="Tahoma"/>
          <w:sz w:val="21"/>
          <w:szCs w:val="21"/>
        </w:rPr>
      </w:pPr>
    </w:p>
    <w:p w14:paraId="568DE3A9" w14:textId="77777777" w:rsidR="009F37E6" w:rsidRPr="00C9160E" w:rsidRDefault="009F37E6" w:rsidP="003A3692">
      <w:pPr>
        <w:widowControl w:val="0"/>
        <w:suppressAutoHyphens/>
        <w:spacing w:line="300" w:lineRule="exact"/>
        <w:jc w:val="both"/>
        <w:rPr>
          <w:rFonts w:ascii="Tahoma" w:hAnsi="Tahoma" w:cs="Tahoma"/>
          <w:sz w:val="21"/>
          <w:szCs w:val="21"/>
        </w:rPr>
      </w:pPr>
    </w:p>
    <w:p w14:paraId="1C63B76B" w14:textId="6BD553C3" w:rsidR="009F37E6" w:rsidRPr="00C9160E" w:rsidRDefault="009F37E6" w:rsidP="003A3692">
      <w:pPr>
        <w:widowControl w:val="0"/>
        <w:suppressAutoHyphens/>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7</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Recompra Compulsória e Multa Indenizatória</w:t>
      </w:r>
      <w:r w:rsidRPr="00C9160E">
        <w:rPr>
          <w:rFonts w:ascii="Tahoma" w:hAnsi="Tahoma" w:cs="Tahoma"/>
          <w:sz w:val="21"/>
          <w:szCs w:val="21"/>
        </w:rPr>
        <w:t>: Na hipótese de amortização extraordinária ou de resgate antecipado dos CRI em decorrência do pagamento, pel</w:t>
      </w:r>
      <w:r w:rsidR="00716D35" w:rsidRPr="00C9160E">
        <w:rPr>
          <w:rFonts w:ascii="Tahoma" w:hAnsi="Tahoma" w:cs="Tahoma"/>
          <w:sz w:val="21"/>
          <w:szCs w:val="21"/>
        </w:rPr>
        <w:t>a Devedora</w:t>
      </w:r>
      <w:r w:rsidRPr="00C9160E">
        <w:rPr>
          <w:rFonts w:ascii="Tahoma" w:hAnsi="Tahoma" w:cs="Tahoma"/>
          <w:sz w:val="21"/>
          <w:szCs w:val="21"/>
        </w:rPr>
        <w:t xml:space="preserve">, dos valores devidos a título de </w:t>
      </w:r>
      <w:r w:rsidR="004C449D" w:rsidRPr="00C9160E">
        <w:rPr>
          <w:rFonts w:ascii="Tahoma" w:hAnsi="Tahoma" w:cs="Tahoma"/>
          <w:sz w:val="21"/>
          <w:szCs w:val="21"/>
        </w:rPr>
        <w:t xml:space="preserve">Vencimento Antecipado, </w:t>
      </w:r>
      <w:r w:rsidRPr="00C9160E">
        <w:rPr>
          <w:rFonts w:ascii="Tahoma" w:hAnsi="Tahoma" w:cs="Tahoma"/>
          <w:sz w:val="21"/>
          <w:szCs w:val="21"/>
        </w:rPr>
        <w:t>Recompra Compulsória ou de Multa Indenizatória</w:t>
      </w:r>
      <w:r w:rsidR="004C449D" w:rsidRPr="00C9160E">
        <w:rPr>
          <w:rFonts w:ascii="Tahoma" w:hAnsi="Tahoma" w:cs="Tahoma"/>
          <w:sz w:val="21"/>
          <w:szCs w:val="21"/>
        </w:rPr>
        <w:t xml:space="preserve"> corresponderá ao saldo das Obrigações Garantidas, na forma prevista nos Documentos da Operação.</w:t>
      </w:r>
    </w:p>
    <w:p w14:paraId="680AD513" w14:textId="7D4CE0BF" w:rsidR="00F46BBC" w:rsidRPr="00C9160E" w:rsidRDefault="00F46BBC" w:rsidP="003A3692">
      <w:pPr>
        <w:widowControl w:val="0"/>
        <w:spacing w:line="300" w:lineRule="exact"/>
        <w:ind w:left="720"/>
        <w:jc w:val="both"/>
        <w:rPr>
          <w:rFonts w:ascii="Tahoma" w:hAnsi="Tahoma" w:cs="Tahoma"/>
          <w:sz w:val="21"/>
          <w:szCs w:val="21"/>
        </w:rPr>
      </w:pPr>
    </w:p>
    <w:p w14:paraId="23585823" w14:textId="71FB60CA"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b/>
          <w:bCs/>
          <w:color w:val="000000"/>
          <w:sz w:val="21"/>
          <w:szCs w:val="21"/>
        </w:rPr>
        <w:tab/>
      </w:r>
      <w:r w:rsidRPr="00C9160E">
        <w:rPr>
          <w:rFonts w:ascii="Tahoma" w:hAnsi="Tahoma" w:cs="Tahoma"/>
          <w:color w:val="000000"/>
          <w:sz w:val="21"/>
          <w:szCs w:val="21"/>
          <w:u w:val="single"/>
        </w:rPr>
        <w:t>Local de Pagamento</w:t>
      </w:r>
      <w:r w:rsidRPr="00C9160E">
        <w:rPr>
          <w:rFonts w:ascii="Tahoma" w:hAnsi="Tahoma" w:cs="Tahoma"/>
          <w:color w:val="000000"/>
          <w:sz w:val="21"/>
          <w:szCs w:val="21"/>
        </w:rPr>
        <w:t xml:space="preserve">: Os pagamentos dos CRI serão efetuados pela Emissora utilizando-se os procedimentos adotados pela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003A2133" w:rsidRPr="00C9160E">
        <w:rPr>
          <w:rFonts w:ascii="Tahoma" w:hAnsi="Tahoma" w:cs="Tahoma"/>
          <w:color w:val="000000"/>
          <w:sz w:val="21"/>
          <w:szCs w:val="21"/>
        </w:rPr>
        <w:t xml:space="preserve">, para os CRI que estejam custodiados eletronicamente 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Caso por qualquer razão, qualquer um dos CRI não esteja custodiado </w:t>
      </w:r>
      <w:r w:rsidR="00867988" w:rsidRPr="00C9160E">
        <w:rPr>
          <w:rFonts w:ascii="Tahoma" w:hAnsi="Tahoma" w:cs="Tahoma"/>
          <w:color w:val="000000"/>
          <w:sz w:val="21"/>
          <w:szCs w:val="21"/>
        </w:rPr>
        <w:t xml:space="preserve">eletronicamente </w:t>
      </w:r>
      <w:r w:rsidRPr="00C9160E">
        <w:rPr>
          <w:rFonts w:ascii="Tahoma" w:hAnsi="Tahoma" w:cs="Tahoma"/>
          <w:color w:val="000000"/>
          <w:sz w:val="21"/>
          <w:szCs w:val="21"/>
        </w:rPr>
        <w:t xml:space="preserve">na </w:t>
      </w:r>
      <w:r w:rsidR="00C85072"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C85072" w:rsidRPr="00C9160E">
        <w:rPr>
          <w:rFonts w:ascii="Tahoma" w:hAnsi="Tahoma" w:cs="Tahoma"/>
          <w:color w:val="000000"/>
          <w:sz w:val="21"/>
          <w:szCs w:val="21"/>
        </w:rPr>
        <w:t>UTVM)</w:t>
      </w:r>
      <w:r w:rsidRPr="00C9160E">
        <w:rPr>
          <w:rFonts w:ascii="Tahoma" w:hAnsi="Tahoma" w:cs="Tahoma"/>
          <w:color w:val="000000"/>
          <w:sz w:val="21"/>
          <w:szCs w:val="21"/>
        </w:rPr>
        <w:t xml:space="preserve">, na data de seu pagamento, a Emissora deixará, em sua sede, o respectivo pagamento à disposição do respectivo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Nesta hipótese, a partir da referida data de pagamento, não haverá qualquer tipo de encargos moratórios </w:t>
      </w:r>
      <w:r w:rsidR="001317F1" w:rsidRPr="00C9160E">
        <w:rPr>
          <w:rFonts w:ascii="Tahoma" w:hAnsi="Tahoma" w:cs="Tahoma"/>
          <w:color w:val="000000"/>
          <w:sz w:val="21"/>
          <w:szCs w:val="21"/>
        </w:rPr>
        <w:t xml:space="preserve">e/ou remuneração </w:t>
      </w:r>
      <w:r w:rsidRPr="00C9160E">
        <w:rPr>
          <w:rFonts w:ascii="Tahoma" w:hAnsi="Tahoma" w:cs="Tahoma"/>
          <w:color w:val="000000"/>
          <w:sz w:val="21"/>
          <w:szCs w:val="21"/>
        </w:rPr>
        <w:t xml:space="preserve">sobre o valor colocado à disposição do Titular </w:t>
      </w:r>
      <w:proofErr w:type="spellStart"/>
      <w:r w:rsidRPr="00C9160E">
        <w:rPr>
          <w:rFonts w:ascii="Tahoma" w:hAnsi="Tahoma" w:cs="Tahoma"/>
          <w:color w:val="000000"/>
          <w:sz w:val="21"/>
          <w:szCs w:val="21"/>
        </w:rPr>
        <w:t>dos</w:t>
      </w:r>
      <w:proofErr w:type="spellEnd"/>
      <w:r w:rsidRPr="00C9160E">
        <w:rPr>
          <w:rFonts w:ascii="Tahoma" w:hAnsi="Tahoma" w:cs="Tahoma"/>
          <w:color w:val="000000"/>
          <w:sz w:val="21"/>
          <w:szCs w:val="21"/>
        </w:rPr>
        <w:t xml:space="preserve"> CRI na sede da Emissora.</w:t>
      </w:r>
    </w:p>
    <w:p w14:paraId="2EF5287D"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0E1F0294" w14:textId="53BD1673"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ab/>
      </w:r>
      <w:r w:rsidR="006A2A4D" w:rsidRPr="00C9160E">
        <w:rPr>
          <w:rFonts w:ascii="Tahoma" w:hAnsi="Tahoma" w:cs="Tahoma"/>
          <w:color w:val="000000"/>
          <w:sz w:val="21"/>
          <w:szCs w:val="21"/>
          <w:u w:val="single"/>
        </w:rPr>
        <w:t xml:space="preserve">Cascata de </w:t>
      </w:r>
      <w:r w:rsidRPr="00C9160E">
        <w:rPr>
          <w:rFonts w:ascii="Tahoma" w:hAnsi="Tahoma" w:cs="Tahoma"/>
          <w:color w:val="000000"/>
          <w:sz w:val="21"/>
          <w:szCs w:val="21"/>
          <w:u w:val="single"/>
        </w:rPr>
        <w:t>Pagamentos</w:t>
      </w:r>
      <w:r w:rsidRPr="00C9160E">
        <w:rPr>
          <w:rFonts w:ascii="Tahoma" w:hAnsi="Tahoma" w:cs="Tahoma"/>
          <w:color w:val="000000"/>
          <w:sz w:val="21"/>
          <w:szCs w:val="21"/>
        </w:rPr>
        <w:t xml:space="preserve">: </w:t>
      </w:r>
      <w:r w:rsidR="008E0106" w:rsidRPr="00C9160E">
        <w:rPr>
          <w:rFonts w:ascii="Tahoma" w:hAnsi="Tahoma" w:cs="Tahoma"/>
          <w:color w:val="000000"/>
          <w:sz w:val="21"/>
          <w:szCs w:val="21"/>
        </w:rPr>
        <w:t>Os Créditos Imobiliários, os Recebíveis e os recursos eventualmente existentes na Conta Centralizadora observarão a seguinte ordem de prioridade nos pagamentos, de forma que cada item somente será pago caso haja recursos disponíveis, livres de resgates antecipados e amortizações extraordinárias, após o cumprimento do item anterior:</w:t>
      </w:r>
    </w:p>
    <w:p w14:paraId="56B29FF6" w14:textId="77777777" w:rsidR="009F37E6" w:rsidRPr="00C9160E" w:rsidRDefault="009F37E6" w:rsidP="003A3692">
      <w:pPr>
        <w:widowControl w:val="0"/>
        <w:suppressAutoHyphens/>
        <w:autoSpaceDE w:val="0"/>
        <w:autoSpaceDN w:val="0"/>
        <w:adjustRightInd w:val="0"/>
        <w:spacing w:line="300" w:lineRule="exact"/>
        <w:jc w:val="both"/>
        <w:rPr>
          <w:rFonts w:ascii="Tahoma" w:hAnsi="Tahoma" w:cs="Tahoma"/>
          <w:color w:val="000000"/>
          <w:sz w:val="21"/>
          <w:szCs w:val="21"/>
        </w:rPr>
      </w:pPr>
    </w:p>
    <w:p w14:paraId="7FD51CE3"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61" w:name="_Hlk57994702"/>
      <w:r w:rsidRPr="00C9160E">
        <w:rPr>
          <w:rFonts w:ascii="Tahoma" w:hAnsi="Tahoma" w:cs="Tahoma"/>
          <w:sz w:val="21"/>
          <w:szCs w:val="21"/>
        </w:rPr>
        <w:t>Despesas Iniciais ou Despesas Recorrentes incorridas e não pagas até a respectiva data de pagamento;</w:t>
      </w:r>
    </w:p>
    <w:p w14:paraId="2DC21CBD"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Remuneração dos CRI vencida em mês(es) anterior(es) e não paga(s), e multa e juros de mora relacionados aos CRI, caso existam;</w:t>
      </w:r>
    </w:p>
    <w:p w14:paraId="0AD54446"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 xml:space="preserve">Remuneração dos </w:t>
      </w:r>
      <w:bookmarkStart w:id="62" w:name="_Hlk525237896"/>
      <w:r w:rsidRPr="00C9160E">
        <w:rPr>
          <w:rFonts w:ascii="Tahoma" w:hAnsi="Tahoma" w:cs="Tahoma"/>
          <w:sz w:val="21"/>
          <w:szCs w:val="21"/>
        </w:rPr>
        <w:t>CRI</w:t>
      </w:r>
      <w:bookmarkEnd w:id="62"/>
      <w:r w:rsidRPr="00C9160E">
        <w:rPr>
          <w:rFonts w:ascii="Tahoma" w:hAnsi="Tahoma" w:cs="Tahoma"/>
          <w:sz w:val="21"/>
          <w:szCs w:val="21"/>
        </w:rPr>
        <w:t>;</w:t>
      </w:r>
    </w:p>
    <w:p w14:paraId="32A8DB17" w14:textId="77777777" w:rsidR="00785E36" w:rsidRPr="00C9160E"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C9160E">
        <w:rPr>
          <w:rFonts w:ascii="Tahoma" w:hAnsi="Tahoma" w:cs="Tahoma"/>
          <w:sz w:val="21"/>
          <w:szCs w:val="21"/>
        </w:rPr>
        <w:t>Amortização Programada dos CRI;</w:t>
      </w:r>
    </w:p>
    <w:p w14:paraId="307F5F5B" w14:textId="77777777"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bookmarkStart w:id="63" w:name="_Hlk50740116"/>
      <w:r w:rsidRPr="005E7033">
        <w:rPr>
          <w:rFonts w:ascii="Tahoma" w:hAnsi="Tahoma" w:cs="Tahoma"/>
          <w:sz w:val="21"/>
          <w:szCs w:val="21"/>
        </w:rPr>
        <w:t>Complementação e/ou Recomposição do Fundo de Reserva;</w:t>
      </w:r>
    </w:p>
    <w:bookmarkEnd w:id="63"/>
    <w:p w14:paraId="2179E992" w14:textId="77777777" w:rsidR="00785E36" w:rsidRPr="002B2EAF"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2B2EAF">
        <w:rPr>
          <w:rFonts w:ascii="Tahoma" w:hAnsi="Tahoma" w:cs="Tahoma"/>
          <w:sz w:val="21"/>
          <w:szCs w:val="21"/>
        </w:rPr>
        <w:t>Liberação para a Devedora do montante correspondente a Tributação JK Amazonas; e</w:t>
      </w:r>
    </w:p>
    <w:p w14:paraId="5D0252C4" w14:textId="2525DBA3" w:rsidR="00785E36" w:rsidRPr="005E7033" w:rsidRDefault="00785E36" w:rsidP="00785E36">
      <w:pPr>
        <w:pStyle w:val="PargrafodaLista"/>
        <w:numPr>
          <w:ilvl w:val="0"/>
          <w:numId w:val="28"/>
        </w:numPr>
        <w:tabs>
          <w:tab w:val="left" w:pos="1134"/>
          <w:tab w:val="left" w:pos="1985"/>
        </w:tabs>
        <w:spacing w:line="300" w:lineRule="exact"/>
        <w:ind w:left="1843" w:hanging="425"/>
        <w:jc w:val="both"/>
        <w:rPr>
          <w:rFonts w:ascii="Tahoma" w:hAnsi="Tahoma" w:cs="Tahoma"/>
          <w:sz w:val="21"/>
          <w:szCs w:val="21"/>
        </w:rPr>
      </w:pPr>
      <w:r w:rsidRPr="005E7033">
        <w:rPr>
          <w:rFonts w:ascii="Tahoma" w:hAnsi="Tahoma" w:cs="Tahoma"/>
          <w:sz w:val="21"/>
          <w:szCs w:val="21"/>
        </w:rPr>
        <w:t>Amortização Extraordinária</w:t>
      </w:r>
      <w:bookmarkStart w:id="64" w:name="_Hlk50740125"/>
      <w:r w:rsidRPr="005E7033">
        <w:rPr>
          <w:rFonts w:ascii="Tahoma" w:hAnsi="Tahoma" w:cs="Tahoma"/>
          <w:sz w:val="21"/>
          <w:szCs w:val="21"/>
        </w:rPr>
        <w:t xml:space="preserve"> Compulsória, </w:t>
      </w:r>
      <w:r w:rsidR="002073FF">
        <w:rPr>
          <w:rFonts w:ascii="Tahoma" w:hAnsi="Tahoma" w:cs="Tahoma"/>
          <w:sz w:val="21"/>
          <w:szCs w:val="21"/>
        </w:rPr>
        <w:t xml:space="preserve">proporcional a cada série, </w:t>
      </w:r>
      <w:r w:rsidRPr="005E7033">
        <w:rPr>
          <w:rFonts w:ascii="Tahoma" w:hAnsi="Tahoma" w:cs="Tahoma"/>
          <w:sz w:val="21"/>
          <w:szCs w:val="21"/>
        </w:rPr>
        <w:t xml:space="preserve">na forma prevista na CCB. </w:t>
      </w:r>
      <w:bookmarkEnd w:id="64"/>
    </w:p>
    <w:bookmarkEnd w:id="61"/>
    <w:p w14:paraId="1C480238" w14:textId="77777777" w:rsidR="00DF6C38" w:rsidRPr="005E7033" w:rsidRDefault="00DF6C38"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11F6AD18" w14:textId="14ED4877" w:rsidR="004A1F9F" w:rsidRPr="005E7033" w:rsidRDefault="006A2A4D"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r w:rsidRPr="005E7033">
        <w:rPr>
          <w:rFonts w:ascii="Tahoma" w:hAnsi="Tahoma" w:cs="Tahoma"/>
          <w:b/>
          <w:bCs/>
          <w:color w:val="000000"/>
          <w:sz w:val="21"/>
          <w:szCs w:val="21"/>
        </w:rPr>
        <w:t>5.</w:t>
      </w:r>
      <w:r w:rsidR="0075331E" w:rsidRPr="005E7033">
        <w:rPr>
          <w:rFonts w:ascii="Tahoma" w:hAnsi="Tahoma" w:cs="Tahoma"/>
          <w:b/>
          <w:bCs/>
          <w:color w:val="000000"/>
          <w:sz w:val="21"/>
          <w:szCs w:val="21"/>
        </w:rPr>
        <w:t>9</w:t>
      </w:r>
      <w:r w:rsidR="004A1F9F" w:rsidRPr="005E7033">
        <w:rPr>
          <w:rFonts w:ascii="Tahoma" w:hAnsi="Tahoma" w:cs="Tahoma"/>
          <w:b/>
          <w:bCs/>
          <w:color w:val="000000"/>
          <w:sz w:val="21"/>
          <w:szCs w:val="21"/>
        </w:rPr>
        <w:t>.1.</w:t>
      </w:r>
      <w:r w:rsidR="004A1F9F" w:rsidRPr="005E7033">
        <w:rPr>
          <w:rFonts w:ascii="Tahoma" w:hAnsi="Tahoma" w:cs="Tahoma"/>
          <w:color w:val="000000"/>
          <w:sz w:val="21"/>
          <w:szCs w:val="21"/>
        </w:rPr>
        <w:t xml:space="preserve"> Os CRI não serão considerados, em nenhuma hipótese, inadimplidos quando amortizados de acordo com a tabela de amortização vigente para esses CRI à época, acrescidos da respectiva atualização monetária e remuneração.</w:t>
      </w:r>
    </w:p>
    <w:p w14:paraId="4AD624C4" w14:textId="144D579C" w:rsidR="005222B0" w:rsidRPr="005E7033" w:rsidRDefault="005222B0"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0FA2622E" w14:textId="52F5F524" w:rsidR="0048733D" w:rsidRPr="002B2EAF" w:rsidRDefault="005222B0" w:rsidP="003A3692">
      <w:pPr>
        <w:widowControl w:val="0"/>
        <w:suppressAutoHyphens/>
        <w:autoSpaceDE w:val="0"/>
        <w:autoSpaceDN w:val="0"/>
        <w:adjustRightInd w:val="0"/>
        <w:spacing w:line="300" w:lineRule="exact"/>
        <w:ind w:left="709"/>
        <w:jc w:val="both"/>
        <w:rPr>
          <w:rFonts w:ascii="Tahoma" w:hAnsi="Tahoma" w:cs="Tahoma"/>
          <w:sz w:val="21"/>
          <w:szCs w:val="21"/>
        </w:rPr>
      </w:pPr>
      <w:r w:rsidRPr="002B2EAF">
        <w:rPr>
          <w:rFonts w:ascii="Tahoma" w:hAnsi="Tahoma" w:cs="Tahoma"/>
          <w:b/>
          <w:bCs/>
          <w:sz w:val="21"/>
          <w:szCs w:val="21"/>
        </w:rPr>
        <w:t>5.</w:t>
      </w:r>
      <w:r w:rsidR="0075331E" w:rsidRPr="002B2EAF">
        <w:rPr>
          <w:rFonts w:ascii="Tahoma" w:hAnsi="Tahoma" w:cs="Tahoma"/>
          <w:b/>
          <w:bCs/>
          <w:sz w:val="21"/>
          <w:szCs w:val="21"/>
        </w:rPr>
        <w:t>9</w:t>
      </w:r>
      <w:r w:rsidRPr="002B2EAF">
        <w:rPr>
          <w:rFonts w:ascii="Tahoma" w:hAnsi="Tahoma" w:cs="Tahoma"/>
          <w:b/>
          <w:bCs/>
          <w:sz w:val="21"/>
          <w:szCs w:val="21"/>
        </w:rPr>
        <w:t>.2.</w:t>
      </w:r>
      <w:r w:rsidRPr="002B2EAF">
        <w:rPr>
          <w:rFonts w:ascii="Tahoma" w:hAnsi="Tahoma" w:cs="Tahoma"/>
          <w:b/>
          <w:bCs/>
          <w:sz w:val="21"/>
          <w:szCs w:val="21"/>
        </w:rPr>
        <w:tab/>
      </w:r>
      <w:r w:rsidR="0048733D" w:rsidRPr="002B2EAF">
        <w:rPr>
          <w:rFonts w:ascii="Tahoma" w:hAnsi="Tahoma" w:cs="Tahoma"/>
          <w:sz w:val="21"/>
          <w:szCs w:val="21"/>
          <w:u w:val="single"/>
        </w:rPr>
        <w:t>Tributação</w:t>
      </w:r>
      <w:r w:rsidR="005C6CBD" w:rsidRPr="002B2EAF">
        <w:rPr>
          <w:rFonts w:ascii="Tahoma" w:hAnsi="Tahoma" w:cs="Tahoma"/>
          <w:sz w:val="21"/>
          <w:szCs w:val="21"/>
          <w:u w:val="single"/>
        </w:rPr>
        <w:t xml:space="preserve"> JK Amazonas</w:t>
      </w:r>
      <w:r w:rsidR="0048733D" w:rsidRPr="002B2EAF">
        <w:rPr>
          <w:rFonts w:ascii="Tahoma" w:hAnsi="Tahoma" w:cs="Tahoma"/>
          <w:sz w:val="21"/>
          <w:szCs w:val="21"/>
        </w:rPr>
        <w:t>: Para Fins do quanto previsto na alínea ‘g)’ do item 5.</w:t>
      </w:r>
      <w:r w:rsidR="0075331E" w:rsidRPr="002B2EAF">
        <w:rPr>
          <w:rFonts w:ascii="Tahoma" w:hAnsi="Tahoma" w:cs="Tahoma"/>
          <w:sz w:val="21"/>
          <w:szCs w:val="21"/>
        </w:rPr>
        <w:t>9</w:t>
      </w:r>
      <w:r w:rsidR="0048733D" w:rsidRPr="002B2EAF">
        <w:rPr>
          <w:rFonts w:ascii="Tahoma" w:hAnsi="Tahoma" w:cs="Tahoma"/>
          <w:sz w:val="21"/>
          <w:szCs w:val="21"/>
        </w:rPr>
        <w:t xml:space="preserve"> acima, serão liberados para a </w:t>
      </w:r>
      <w:r w:rsidR="00785E36" w:rsidRPr="002B2EAF">
        <w:rPr>
          <w:rFonts w:ascii="Tahoma" w:hAnsi="Tahoma" w:cs="Tahoma"/>
          <w:sz w:val="21"/>
          <w:szCs w:val="21"/>
        </w:rPr>
        <w:t xml:space="preserve">JK Amazonas </w:t>
      </w:r>
      <w:r w:rsidR="0048733D" w:rsidRPr="002B2EAF">
        <w:rPr>
          <w:rFonts w:ascii="Tahoma" w:hAnsi="Tahoma" w:cs="Tahoma"/>
          <w:sz w:val="21"/>
          <w:szCs w:val="21"/>
        </w:rPr>
        <w:t xml:space="preserve">o valor </w:t>
      </w:r>
      <w:r w:rsidR="00A30431" w:rsidRPr="002B2EAF">
        <w:rPr>
          <w:rFonts w:ascii="Tahoma" w:hAnsi="Tahoma" w:cs="Tahoma"/>
          <w:sz w:val="21"/>
          <w:szCs w:val="21"/>
        </w:rPr>
        <w:t>correspondente à Tributação</w:t>
      </w:r>
      <w:r w:rsidR="005C6CBD" w:rsidRPr="002B2EAF">
        <w:rPr>
          <w:rFonts w:ascii="Tahoma" w:hAnsi="Tahoma" w:cs="Tahoma"/>
          <w:sz w:val="21"/>
          <w:szCs w:val="21"/>
        </w:rPr>
        <w:t xml:space="preserve"> JK Amazonas</w:t>
      </w:r>
      <w:r w:rsidR="0048733D" w:rsidRPr="002B2EAF">
        <w:rPr>
          <w:rFonts w:ascii="Tahoma" w:hAnsi="Tahoma" w:cs="Tahoma"/>
          <w:sz w:val="21"/>
          <w:szCs w:val="21"/>
        </w:rPr>
        <w:t>.</w:t>
      </w:r>
    </w:p>
    <w:p w14:paraId="3F5B2A84" w14:textId="77777777" w:rsidR="004A1F9F" w:rsidRPr="00C9160E" w:rsidRDefault="004A1F9F" w:rsidP="003A3692">
      <w:pPr>
        <w:widowControl w:val="0"/>
        <w:suppressAutoHyphens/>
        <w:autoSpaceDE w:val="0"/>
        <w:autoSpaceDN w:val="0"/>
        <w:adjustRightInd w:val="0"/>
        <w:spacing w:line="300" w:lineRule="exact"/>
        <w:ind w:left="709"/>
        <w:jc w:val="both"/>
        <w:rPr>
          <w:rFonts w:ascii="Tahoma" w:hAnsi="Tahoma" w:cs="Tahoma"/>
          <w:color w:val="000000"/>
          <w:sz w:val="21"/>
          <w:szCs w:val="21"/>
        </w:rPr>
      </w:pPr>
    </w:p>
    <w:p w14:paraId="27661B0D" w14:textId="40CA37AD" w:rsidR="009F37E6" w:rsidRPr="00C9160E" w:rsidRDefault="009F37E6"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5.</w:t>
      </w:r>
      <w:r w:rsidR="0075331E">
        <w:rPr>
          <w:rFonts w:ascii="Tahoma" w:hAnsi="Tahoma" w:cs="Tahoma"/>
          <w:b/>
          <w:bCs/>
          <w:color w:val="000000"/>
          <w:sz w:val="21"/>
          <w:szCs w:val="21"/>
        </w:rPr>
        <w:t>10</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Regime Fiduciário</w:t>
      </w:r>
      <w:r w:rsidRPr="00C9160E">
        <w:rPr>
          <w:rFonts w:ascii="Tahoma" w:hAnsi="Tahoma" w:cs="Tahoma"/>
          <w:color w:val="000000"/>
          <w:sz w:val="21"/>
          <w:szCs w:val="21"/>
        </w:rPr>
        <w:t>: Será instituído Regime Fiduciário sobre os Créditos Imobiliários, nos termos da Cláusula Nona abaixo.</w:t>
      </w:r>
    </w:p>
    <w:p w14:paraId="132886CF" w14:textId="77777777" w:rsidR="009F37E6" w:rsidRPr="00C9160E" w:rsidRDefault="009F37E6" w:rsidP="003A3692">
      <w:pPr>
        <w:pStyle w:val="BodyText21"/>
        <w:widowControl w:val="0"/>
        <w:suppressAutoHyphens/>
        <w:spacing w:line="300" w:lineRule="exact"/>
        <w:rPr>
          <w:rFonts w:ascii="Tahoma" w:hAnsi="Tahoma" w:cs="Tahoma"/>
          <w:color w:val="000000"/>
          <w:sz w:val="21"/>
          <w:szCs w:val="21"/>
        </w:rPr>
      </w:pPr>
    </w:p>
    <w:p w14:paraId="14C878D0" w14:textId="3CE490EB" w:rsidR="009F37E6" w:rsidRPr="00C9160E" w:rsidRDefault="009F37E6" w:rsidP="003A3692">
      <w:pPr>
        <w:widowControl w:val="0"/>
        <w:spacing w:line="300" w:lineRule="exact"/>
        <w:jc w:val="both"/>
        <w:rPr>
          <w:rFonts w:ascii="Tahoma" w:hAnsi="Tahoma" w:cs="Tahoma"/>
          <w:color w:val="000000"/>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 xml:space="preserve">Fundo de </w:t>
      </w:r>
      <w:r w:rsidR="008E0106" w:rsidRPr="00C9160E">
        <w:rPr>
          <w:rFonts w:ascii="Tahoma" w:hAnsi="Tahoma" w:cs="Tahoma"/>
          <w:sz w:val="21"/>
          <w:szCs w:val="21"/>
          <w:u w:val="single"/>
        </w:rPr>
        <w:t>Reserva</w:t>
      </w:r>
      <w:r w:rsidRPr="00C9160E">
        <w:rPr>
          <w:rFonts w:ascii="Tahoma" w:hAnsi="Tahoma" w:cs="Tahoma"/>
          <w:sz w:val="21"/>
          <w:szCs w:val="21"/>
        </w:rPr>
        <w:t xml:space="preserve">: </w:t>
      </w:r>
      <w:r w:rsidR="00C85072" w:rsidRPr="00C9160E">
        <w:rPr>
          <w:rFonts w:ascii="Tahoma" w:hAnsi="Tahoma" w:cs="Tahoma"/>
          <w:sz w:val="21"/>
          <w:szCs w:val="21"/>
        </w:rPr>
        <w:t xml:space="preserve">O Fundo de </w:t>
      </w:r>
      <w:r w:rsidR="008E0106" w:rsidRPr="00C9160E">
        <w:rPr>
          <w:rFonts w:ascii="Tahoma" w:hAnsi="Tahoma" w:cs="Tahoma"/>
          <w:sz w:val="21"/>
          <w:szCs w:val="21"/>
        </w:rPr>
        <w:t xml:space="preserve">reserva </w:t>
      </w:r>
      <w:r w:rsidR="00C85072" w:rsidRPr="00C9160E">
        <w:rPr>
          <w:rFonts w:ascii="Tahoma" w:hAnsi="Tahoma" w:cs="Tahoma"/>
          <w:sz w:val="21"/>
          <w:szCs w:val="21"/>
        </w:rPr>
        <w:t>será deduzido do Valor da Cessão</w:t>
      </w:r>
      <w:r w:rsidR="000742DF" w:rsidRPr="00C9160E">
        <w:rPr>
          <w:rFonts w:ascii="Tahoma" w:hAnsi="Tahoma" w:cs="Tahoma"/>
          <w:sz w:val="21"/>
          <w:szCs w:val="21"/>
        </w:rPr>
        <w:t xml:space="preserve">, </w:t>
      </w:r>
      <w:r w:rsidR="00C85072" w:rsidRPr="00C9160E">
        <w:rPr>
          <w:rFonts w:ascii="Tahoma" w:hAnsi="Tahoma" w:cs="Tahoma"/>
          <w:sz w:val="21"/>
          <w:szCs w:val="21"/>
        </w:rPr>
        <w:t xml:space="preserve">nos termos do </w:t>
      </w:r>
      <w:r w:rsidR="006A2A4D" w:rsidRPr="00C9160E">
        <w:rPr>
          <w:rFonts w:ascii="Tahoma" w:hAnsi="Tahoma" w:cs="Tahoma"/>
          <w:sz w:val="21"/>
          <w:szCs w:val="21"/>
        </w:rPr>
        <w:t>C</w:t>
      </w:r>
      <w:r w:rsidR="00C85072" w:rsidRPr="00C9160E">
        <w:rPr>
          <w:rFonts w:ascii="Tahoma" w:hAnsi="Tahoma" w:cs="Tahoma"/>
          <w:sz w:val="21"/>
          <w:szCs w:val="21"/>
        </w:rPr>
        <w:t>ontrato de Cessão</w:t>
      </w:r>
      <w:r w:rsidR="002073FF">
        <w:rPr>
          <w:rFonts w:ascii="Tahoma" w:hAnsi="Tahoma" w:cs="Tahoma"/>
          <w:sz w:val="21"/>
          <w:szCs w:val="21"/>
        </w:rPr>
        <w:t>, devendo ser recomposto pelo Devedor caso necessário</w:t>
      </w:r>
      <w:r w:rsidR="00C85072" w:rsidRPr="00C9160E">
        <w:rPr>
          <w:rFonts w:ascii="Tahoma" w:hAnsi="Tahoma" w:cs="Tahoma"/>
          <w:sz w:val="21"/>
          <w:szCs w:val="21"/>
        </w:rPr>
        <w:t>.</w:t>
      </w:r>
    </w:p>
    <w:p w14:paraId="41EBCB1E" w14:textId="77777777" w:rsidR="00C85072" w:rsidRPr="00C9160E" w:rsidRDefault="00C85072" w:rsidP="003A3692">
      <w:pPr>
        <w:widowControl w:val="0"/>
        <w:tabs>
          <w:tab w:val="num" w:pos="709"/>
        </w:tabs>
        <w:autoSpaceDE w:val="0"/>
        <w:autoSpaceDN w:val="0"/>
        <w:adjustRightInd w:val="0"/>
        <w:spacing w:line="300" w:lineRule="exact"/>
        <w:ind w:left="1440"/>
        <w:jc w:val="both"/>
        <w:rPr>
          <w:rFonts w:ascii="Tahoma" w:hAnsi="Tahoma" w:cs="Tahoma"/>
          <w:sz w:val="21"/>
          <w:szCs w:val="21"/>
        </w:rPr>
      </w:pPr>
    </w:p>
    <w:p w14:paraId="616B543B" w14:textId="6AE4BB69" w:rsidR="009F37E6" w:rsidRPr="00C9160E" w:rsidRDefault="00C85072" w:rsidP="003A3692">
      <w:pPr>
        <w:widowControl w:val="0"/>
        <w:tabs>
          <w:tab w:val="num" w:pos="709"/>
        </w:tabs>
        <w:autoSpaceDE w:val="0"/>
        <w:autoSpaceDN w:val="0"/>
        <w:adjustRightInd w:val="0"/>
        <w:spacing w:line="300" w:lineRule="exact"/>
        <w:ind w:left="705"/>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11</w:t>
      </w:r>
      <w:r w:rsidRPr="00C9160E">
        <w:rPr>
          <w:rFonts w:ascii="Tahoma" w:hAnsi="Tahoma" w:cs="Tahoma"/>
          <w:b/>
          <w:bCs/>
          <w:sz w:val="21"/>
          <w:szCs w:val="21"/>
        </w:rPr>
        <w:t>.</w:t>
      </w:r>
      <w:r w:rsidR="001D6FC4" w:rsidRPr="00C9160E">
        <w:rPr>
          <w:rFonts w:ascii="Tahoma" w:hAnsi="Tahoma" w:cs="Tahoma"/>
          <w:b/>
          <w:bCs/>
          <w:sz w:val="21"/>
          <w:szCs w:val="21"/>
        </w:rPr>
        <w:t>3</w:t>
      </w:r>
      <w:r w:rsidRPr="00C9160E">
        <w:rPr>
          <w:rFonts w:ascii="Tahoma" w:hAnsi="Tahoma" w:cs="Tahoma"/>
          <w:b/>
          <w:bCs/>
          <w:sz w:val="21"/>
          <w:szCs w:val="21"/>
        </w:rPr>
        <w:t>.</w:t>
      </w:r>
      <w:r w:rsidRPr="00C9160E">
        <w:rPr>
          <w:rFonts w:ascii="Tahoma" w:hAnsi="Tahoma" w:cs="Tahoma"/>
          <w:sz w:val="21"/>
          <w:szCs w:val="21"/>
        </w:rPr>
        <w:t xml:space="preserve"> Caso após a quitação integral dos Créditos Imobiliários e de todas e quaisquer despesas que tenham incorrido na operação sobejem recursos na Conta Centralizadora, a Emissora estará obrigada a devolver tais recursos </w:t>
      </w:r>
      <w:r w:rsidR="00716D35" w:rsidRPr="00C9160E">
        <w:rPr>
          <w:rFonts w:ascii="Tahoma" w:hAnsi="Tahoma" w:cs="Tahoma"/>
          <w:sz w:val="21"/>
          <w:szCs w:val="21"/>
        </w:rPr>
        <w:t>à Devedora</w:t>
      </w:r>
      <w:r w:rsidRPr="00C9160E">
        <w:rPr>
          <w:rFonts w:ascii="Tahoma" w:hAnsi="Tahoma" w:cs="Tahoma"/>
          <w:sz w:val="21"/>
          <w:szCs w:val="21"/>
        </w:rPr>
        <w:t>.</w:t>
      </w:r>
    </w:p>
    <w:p w14:paraId="6D8B4E85" w14:textId="77777777" w:rsidR="009F37E6" w:rsidRPr="00C9160E" w:rsidRDefault="009F37E6" w:rsidP="003A3692">
      <w:pPr>
        <w:widowControl w:val="0"/>
        <w:spacing w:line="300" w:lineRule="exact"/>
        <w:rPr>
          <w:rFonts w:ascii="Tahoma" w:hAnsi="Tahoma" w:cs="Tahoma"/>
          <w:sz w:val="21"/>
          <w:szCs w:val="21"/>
        </w:rPr>
      </w:pPr>
    </w:p>
    <w:p w14:paraId="2746964E" w14:textId="63F69CE2" w:rsidR="00DD28BB" w:rsidRPr="00C9160E" w:rsidRDefault="009F37E6" w:rsidP="003A3692">
      <w:pPr>
        <w:widowControl w:val="0"/>
        <w:spacing w:line="300" w:lineRule="exact"/>
        <w:jc w:val="both"/>
        <w:rPr>
          <w:rFonts w:ascii="Tahoma" w:hAnsi="Tahoma" w:cs="Tahoma"/>
          <w:sz w:val="21"/>
          <w:szCs w:val="21"/>
        </w:rPr>
      </w:pPr>
      <w:r w:rsidRPr="00C9160E">
        <w:rPr>
          <w:rFonts w:ascii="Tahoma" w:hAnsi="Tahoma" w:cs="Tahoma"/>
          <w:b/>
          <w:bCs/>
          <w:sz w:val="21"/>
          <w:szCs w:val="21"/>
        </w:rPr>
        <w:t>5.</w:t>
      </w:r>
      <w:r w:rsidR="0075331E">
        <w:rPr>
          <w:rFonts w:ascii="Tahoma" w:hAnsi="Tahoma" w:cs="Tahoma"/>
          <w:b/>
          <w:bCs/>
          <w:sz w:val="21"/>
          <w:szCs w:val="21"/>
        </w:rPr>
        <w:t>12</w:t>
      </w:r>
      <w:r w:rsidRPr="00C9160E">
        <w:rPr>
          <w:rFonts w:ascii="Tahoma" w:hAnsi="Tahoma" w:cs="Tahoma"/>
          <w:b/>
          <w:bCs/>
          <w:sz w:val="21"/>
          <w:szCs w:val="21"/>
        </w:rPr>
        <w:t>.</w:t>
      </w:r>
      <w:r w:rsidRPr="00C9160E">
        <w:rPr>
          <w:rFonts w:ascii="Tahoma" w:hAnsi="Tahoma" w:cs="Tahoma"/>
          <w:sz w:val="21"/>
          <w:szCs w:val="21"/>
        </w:rPr>
        <w:tab/>
      </w:r>
      <w:r w:rsidRPr="00C9160E">
        <w:rPr>
          <w:rFonts w:ascii="Tahoma" w:hAnsi="Tahoma" w:cs="Tahoma"/>
          <w:sz w:val="21"/>
          <w:szCs w:val="21"/>
          <w:u w:val="single"/>
        </w:rPr>
        <w:t>Investimentos Permitidos</w:t>
      </w:r>
      <w:r w:rsidRPr="00C9160E">
        <w:rPr>
          <w:rFonts w:ascii="Tahoma" w:hAnsi="Tahoma" w:cs="Tahoma"/>
          <w:sz w:val="21"/>
          <w:szCs w:val="21"/>
        </w:rPr>
        <w:t xml:space="preserve">: Os recursos mantidos na Conta Centralizadora poderão ser aplicados </w:t>
      </w:r>
      <w:r w:rsidR="00AB0AF6" w:rsidRPr="00C9160E">
        <w:rPr>
          <w:rFonts w:ascii="Tahoma" w:hAnsi="Tahoma" w:cs="Tahoma"/>
          <w:sz w:val="21"/>
          <w:szCs w:val="21"/>
        </w:rPr>
        <w:t>nos</w:t>
      </w:r>
      <w:r w:rsidRPr="00C9160E">
        <w:rPr>
          <w:rFonts w:ascii="Tahoma" w:hAnsi="Tahoma" w:cs="Tahoma"/>
          <w:iCs/>
          <w:sz w:val="21"/>
          <w:szCs w:val="21"/>
        </w:rPr>
        <w:t xml:space="preserve"> Investimentos Permitidos</w:t>
      </w:r>
      <w:r w:rsidR="00AB0AF6" w:rsidRPr="00C9160E">
        <w:rPr>
          <w:rFonts w:ascii="Tahoma" w:hAnsi="Tahoma" w:cs="Tahoma"/>
          <w:iCs/>
          <w:sz w:val="21"/>
          <w:szCs w:val="21"/>
        </w:rPr>
        <w:t>, conforme acima definido</w:t>
      </w:r>
      <w:r w:rsidRPr="00C9160E">
        <w:rPr>
          <w:rFonts w:ascii="Tahoma" w:hAnsi="Tahoma" w:cs="Tahoma"/>
          <w:sz w:val="21"/>
          <w:szCs w:val="21"/>
        </w:rPr>
        <w:t>.</w:t>
      </w:r>
    </w:p>
    <w:p w14:paraId="164B21DF" w14:textId="77777777" w:rsidR="00604D83" w:rsidRPr="00C9160E" w:rsidRDefault="00604D83" w:rsidP="003A3692">
      <w:pPr>
        <w:pStyle w:val="BodyText21"/>
        <w:widowControl w:val="0"/>
        <w:suppressAutoHyphens/>
        <w:spacing w:line="300" w:lineRule="exact"/>
        <w:rPr>
          <w:rFonts w:ascii="Tahoma" w:hAnsi="Tahoma" w:cs="Tahoma"/>
          <w:color w:val="000000"/>
          <w:sz w:val="21"/>
          <w:szCs w:val="21"/>
        </w:rPr>
      </w:pPr>
    </w:p>
    <w:p w14:paraId="05607CD3" w14:textId="59CDFB88" w:rsidR="00C16035" w:rsidRPr="00C9160E" w:rsidRDefault="00C16035" w:rsidP="003A3692">
      <w:pPr>
        <w:widowControl w:val="0"/>
        <w:suppressAutoHyphens/>
        <w:spacing w:line="300" w:lineRule="exact"/>
        <w:jc w:val="both"/>
        <w:rPr>
          <w:rFonts w:ascii="Tahoma" w:hAnsi="Tahoma" w:cs="Tahoma"/>
          <w:b/>
          <w:bCs/>
          <w:color w:val="000000"/>
          <w:sz w:val="21"/>
          <w:szCs w:val="21"/>
        </w:rPr>
      </w:pPr>
      <w:r w:rsidRPr="00C9160E">
        <w:rPr>
          <w:rFonts w:ascii="Tahoma" w:hAnsi="Tahoma" w:cs="Tahoma"/>
          <w:b/>
          <w:bCs/>
          <w:color w:val="000000"/>
          <w:sz w:val="21"/>
          <w:szCs w:val="21"/>
        </w:rPr>
        <w:t>CLÁUSULA SEXTA – FORMA DE DISTRIBUIÇÃO DOS CRI</w:t>
      </w:r>
    </w:p>
    <w:p w14:paraId="4E376F1D" w14:textId="77777777" w:rsidR="00494B34" w:rsidRPr="00C9160E" w:rsidRDefault="00494B34" w:rsidP="003A3692">
      <w:pPr>
        <w:widowControl w:val="0"/>
        <w:suppressAutoHyphens/>
        <w:spacing w:line="300" w:lineRule="exact"/>
        <w:jc w:val="both"/>
        <w:rPr>
          <w:rFonts w:ascii="Tahoma" w:hAnsi="Tahoma" w:cs="Tahoma"/>
          <w:b/>
          <w:bCs/>
          <w:color w:val="000000"/>
          <w:sz w:val="21"/>
          <w:szCs w:val="21"/>
        </w:rPr>
      </w:pPr>
    </w:p>
    <w:p w14:paraId="6F9674B0" w14:textId="39A7DC0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w:t>
      </w:r>
      <w:r w:rsidRPr="00C9160E">
        <w:rPr>
          <w:rFonts w:ascii="Tahoma" w:hAnsi="Tahoma" w:cs="Tahoma"/>
          <w:b/>
          <w:bCs/>
          <w:color w:val="000000"/>
          <w:sz w:val="21"/>
          <w:szCs w:val="21"/>
        </w:rPr>
        <w:tab/>
      </w:r>
      <w:r w:rsidRPr="00C9160E">
        <w:rPr>
          <w:rFonts w:ascii="Tahoma" w:hAnsi="Tahoma" w:cs="Tahoma"/>
          <w:color w:val="000000"/>
          <w:sz w:val="21"/>
          <w:szCs w:val="21"/>
        </w:rPr>
        <w:t xml:space="preserve">Os CRI serão objeto da Oferta Restrita, em conformidade com a Instrução CVM 476, sendo está automaticamente dispensada de registro de distribuição na CVM, nos termos do artigo 6º, da Instrução CVM 476. </w:t>
      </w:r>
    </w:p>
    <w:p w14:paraId="7A076F3B"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A432ED6" w14:textId="587E6488"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6.2.</w:t>
      </w:r>
      <w:r w:rsidRPr="00C9160E">
        <w:rPr>
          <w:rFonts w:ascii="Tahoma" w:hAnsi="Tahoma" w:cs="Tahoma"/>
          <w:color w:val="000000"/>
          <w:sz w:val="21"/>
          <w:szCs w:val="21"/>
        </w:rPr>
        <w:tab/>
        <w:t>A Oferta restrita será realizada diretamente pela Emissora, nos termos do art. 9 da Instrução CVM 414, e é destinada apenas à investidores que atendam às características de investidores Profissionais, nos termos d</w:t>
      </w:r>
      <w:r w:rsidR="00660490" w:rsidRPr="00C9160E">
        <w:rPr>
          <w:rFonts w:ascii="Tahoma" w:hAnsi="Tahoma" w:cs="Tahoma"/>
          <w:color w:val="000000"/>
          <w:sz w:val="21"/>
          <w:szCs w:val="21"/>
        </w:rPr>
        <w:t>a Resolução CVM nº 30</w:t>
      </w:r>
      <w:r w:rsidRPr="00C9160E">
        <w:rPr>
          <w:rFonts w:ascii="Tahoma" w:hAnsi="Tahoma" w:cs="Tahoma"/>
          <w:color w:val="000000"/>
          <w:sz w:val="21"/>
          <w:szCs w:val="21"/>
        </w:rPr>
        <w:t xml:space="preserve"> e do artigo 3 da Instrução CVM 476, respeitadas eventuais vedações ao investimento no CRI ofertado previstas na regulamentação em vigor. </w:t>
      </w:r>
    </w:p>
    <w:p w14:paraId="4E6879B8"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912679B" w14:textId="186197B9"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6.3.</w:t>
      </w:r>
      <w:r w:rsidRPr="00C9160E">
        <w:rPr>
          <w:rFonts w:ascii="Tahoma" w:hAnsi="Tahoma" w:cs="Tahoma"/>
          <w:color w:val="000000"/>
          <w:sz w:val="21"/>
          <w:szCs w:val="21"/>
        </w:rPr>
        <w:tab/>
        <w:t xml:space="preserve">Em atendimento ao que dispõe a Instrução CVM 476, os CRI da presente Oferta Restrita serão ofertados a, no máximo, 75 (setenta e cinco) investidores profissionais e subscritos por, no máximo, 50 (cinquenta) Investidores Profissionais </w:t>
      </w:r>
    </w:p>
    <w:p w14:paraId="721D5E0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BAD1FA3" w14:textId="75E8267F"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6.4.</w:t>
      </w:r>
      <w:r w:rsidRPr="00C9160E">
        <w:rPr>
          <w:rFonts w:ascii="Tahoma" w:hAnsi="Tahoma" w:cs="Tahoma"/>
          <w:color w:val="000000"/>
          <w:sz w:val="21"/>
          <w:szCs w:val="21"/>
        </w:rPr>
        <w:tab/>
        <w:t xml:space="preserve">Os CRI serão subscritos e integralizados à vista pelos Investidores Profissionais, devendo estes fornecer, por escrito, declaração no boletim de subscrição, atestando que estão cientes que: (a) a Oferta Restrita não foi registrada na CVM (b) os CRI ofertados estão sujeitos às restrições de negociação previstas na Instrução CVM 476, e observado a Cláusula 6.5, abaixo. Ademais, os Investidores Profissionais deverão fornecer, por escrito, declaração, atestando sua condição de investidor profissional, nos termos definidos neste Termo. </w:t>
      </w:r>
    </w:p>
    <w:p w14:paraId="6BA39C09"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EA5EDCA" w14:textId="6619D391"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6.5.</w:t>
      </w:r>
      <w:r w:rsidRPr="00C9160E">
        <w:rPr>
          <w:rFonts w:ascii="Tahoma" w:hAnsi="Tahoma" w:cs="Tahoma"/>
          <w:color w:val="000000"/>
          <w:sz w:val="21"/>
          <w:szCs w:val="21"/>
        </w:rPr>
        <w:tab/>
        <w:t>O valor de Emissão não poderá ser aumentado em nenhuma hipótese.</w:t>
      </w:r>
    </w:p>
    <w:p w14:paraId="3EA06D92"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B985860" w14:textId="07D63E37"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6.6.</w:t>
      </w:r>
      <w:r w:rsidRPr="00C9160E">
        <w:rPr>
          <w:rFonts w:ascii="Tahoma" w:hAnsi="Tahoma" w:cs="Tahoma"/>
          <w:color w:val="000000"/>
          <w:sz w:val="21"/>
          <w:szCs w:val="21"/>
        </w:rPr>
        <w:tab/>
        <w:t>A Oferta Restrita será encerrada quando (i) da subscrição e integralização da totalidade dos CRI pelos investidores;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a exclusivo critério de Emissora, no prazo de 180 (cento e oitenta) dias contados do início da distribuição dos CRI, vedado a sua prorrogação; ou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quando for atingido o Prazo de Colocação, o que ocorrer primeiro.</w:t>
      </w:r>
    </w:p>
    <w:p w14:paraId="0E8328A7"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58BB56F9" w14:textId="411D83F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6.6.1.</w:t>
      </w:r>
      <w:r w:rsidRPr="00C9160E">
        <w:rPr>
          <w:rFonts w:ascii="Tahoma" w:hAnsi="Tahoma" w:cs="Tahoma"/>
          <w:color w:val="000000"/>
          <w:sz w:val="21"/>
          <w:szCs w:val="21"/>
        </w:rPr>
        <w:tab/>
        <w:t xml:space="preserve">Cabe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2604732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3C2CA88" w14:textId="394B4ABF"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6.6.2.</w:t>
      </w:r>
      <w:r w:rsidRPr="00C9160E">
        <w:rPr>
          <w:rFonts w:ascii="Tahoma" w:hAnsi="Tahoma" w:cs="Tahoma"/>
          <w:b/>
          <w:bCs/>
          <w:color w:val="000000"/>
          <w:sz w:val="21"/>
          <w:szCs w:val="21"/>
        </w:rPr>
        <w:tab/>
      </w:r>
      <w:r w:rsidRPr="00C9160E">
        <w:rPr>
          <w:rFonts w:ascii="Tahoma" w:hAnsi="Tahoma" w:cs="Tahoma"/>
          <w:color w:val="000000"/>
          <w:sz w:val="21"/>
          <w:szCs w:val="21"/>
        </w:rPr>
        <w:t xml:space="preserve">A comunicação de que trata o item 6.6.1 acima e no Anexo 7-A da Instrução CVM 476, deverá conter as informações indicadas. </w:t>
      </w:r>
    </w:p>
    <w:p w14:paraId="32E086B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6A9C127C" w14:textId="187F66D8"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6.6.3</w:t>
      </w:r>
      <w:r w:rsidRPr="00C9160E">
        <w:rPr>
          <w:rFonts w:ascii="Tahoma" w:hAnsi="Tahoma" w:cs="Tahoma"/>
          <w:color w:val="000000"/>
          <w:sz w:val="21"/>
          <w:szCs w:val="21"/>
        </w:rPr>
        <w:t>.</w:t>
      </w:r>
      <w:r w:rsidRPr="00C9160E">
        <w:rPr>
          <w:rFonts w:ascii="Tahoma" w:hAnsi="Tahoma" w:cs="Tahoma"/>
          <w:color w:val="000000"/>
          <w:sz w:val="21"/>
          <w:szCs w:val="21"/>
        </w:rPr>
        <w:tab/>
        <w:t>A Emissora deverá manter lista contendo (i) o nome das pessoas procuradas;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o número do CPF; o CNPJ;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a data em que foram procuradas; e (</w:t>
      </w:r>
      <w:proofErr w:type="spellStart"/>
      <w:r w:rsidRPr="00C9160E">
        <w:rPr>
          <w:rFonts w:ascii="Tahoma" w:hAnsi="Tahoma" w:cs="Tahoma"/>
          <w:color w:val="000000"/>
          <w:sz w:val="21"/>
          <w:szCs w:val="21"/>
        </w:rPr>
        <w:t>iv</w:t>
      </w:r>
      <w:proofErr w:type="spellEnd"/>
      <w:r w:rsidRPr="00C9160E">
        <w:rPr>
          <w:rFonts w:ascii="Tahoma" w:hAnsi="Tahoma" w:cs="Tahoma"/>
          <w:color w:val="000000"/>
          <w:sz w:val="21"/>
          <w:szCs w:val="21"/>
        </w:rPr>
        <w:t xml:space="preserve">) a sua decisão em relação à Oferta Restrita. </w:t>
      </w:r>
    </w:p>
    <w:p w14:paraId="007E054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D9C38CB" w14:textId="6A991DB2"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6.7.</w:t>
      </w:r>
      <w:r w:rsidRPr="00C9160E">
        <w:rPr>
          <w:rFonts w:ascii="Tahoma" w:hAnsi="Tahoma" w:cs="Tahoma"/>
          <w:color w:val="000000"/>
          <w:sz w:val="21"/>
          <w:szCs w:val="21"/>
        </w:rPr>
        <w:tab/>
        <w:t xml:space="preserve">Em conformidade com o artigo 8º da instrução CVM nº 476, o encerramento da Oferta Restrita deverá ser informado pela Securitizadora à CVM, no plano de 5 (cinco) dias corridos contados do seu encerramento, devendo referida comunicação ser encaminhada por intermédio da página da CVM ne rede mundial de computadores e conter as informações indicadas no Anexo I da Instrução CVM 476 ou por outro meio admitido pela CVM em caso de indisponibilidade do sistema eletrônico disponível na página da rede mundial de computadores da CVM. </w:t>
      </w:r>
    </w:p>
    <w:p w14:paraId="6D3BCE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A5D2D08" w14:textId="61D7E3C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6.8.</w:t>
      </w:r>
      <w:r w:rsidRPr="00C9160E">
        <w:rPr>
          <w:rFonts w:ascii="Tahoma" w:hAnsi="Tahoma" w:cs="Tahoma"/>
          <w:color w:val="000000"/>
          <w:sz w:val="21"/>
          <w:szCs w:val="21"/>
        </w:rPr>
        <w:tab/>
        <w:t>No caso de cancelamento da Oferta e determinado investidor já tenha realizado a integralização dos CR</w:t>
      </w:r>
      <w:r w:rsidR="005723EF" w:rsidRPr="00C9160E">
        <w:rPr>
          <w:rFonts w:ascii="Tahoma" w:hAnsi="Tahoma" w:cs="Tahoma"/>
          <w:color w:val="000000"/>
          <w:sz w:val="21"/>
          <w:szCs w:val="21"/>
        </w:rPr>
        <w:t>I</w:t>
      </w:r>
      <w:r w:rsidRPr="00C9160E">
        <w:rPr>
          <w:rFonts w:ascii="Tahoma" w:hAnsi="Tahoma" w:cs="Tahoma"/>
          <w:color w:val="000000"/>
          <w:sz w:val="21"/>
          <w:szCs w:val="21"/>
        </w:rPr>
        <w:t xml:space="preserve">, a Emissora deverá em até 2 (dois) Dias Úteis contados da data do cancelamento da Oferta, fazer o rateio </w:t>
      </w:r>
      <w:r w:rsidRPr="00C9160E">
        <w:rPr>
          <w:rFonts w:ascii="Tahoma" w:hAnsi="Tahoma" w:cs="Tahoma"/>
          <w:color w:val="000000"/>
          <w:sz w:val="21"/>
          <w:szCs w:val="21"/>
        </w:rPr>
        <w:lastRenderedPageBreak/>
        <w:t xml:space="preserve">entre os subscritores dos recursos financeiros recebidos, líquidos das Despesas Flat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3955110"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2253C5C1" w14:textId="37F1E32A"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6.9.</w:t>
      </w:r>
      <w:r w:rsidRPr="00C9160E">
        <w:rPr>
          <w:rFonts w:ascii="Tahoma" w:hAnsi="Tahoma" w:cs="Tahoma"/>
          <w:color w:val="000000"/>
          <w:sz w:val="21"/>
          <w:szCs w:val="21"/>
        </w:rPr>
        <w:tab/>
        <w:t>Tendo em vista tratar-se de oferta pública distribuída com esforços restritos, a Oferta não será restrita junto à CVM, nos termos do artigo 6º da instrução CVM 476. Por se tratar de oferta para a distribuição pública com esforços restritos de distribuição, a Oferta Restrita poderá ser registrada perante a ANBIMA exclusivamente para envio de informações que irão compor a base de dados da ANBIMA, nos termos do 4ª, parágrafo único, e do artigo 12 do Código ANBIMA.</w:t>
      </w:r>
    </w:p>
    <w:p w14:paraId="02D64905"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71BBF85D" w14:textId="55A4853E"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6.10.</w:t>
      </w:r>
      <w:r w:rsidRPr="00C9160E">
        <w:rPr>
          <w:rFonts w:ascii="Tahoma" w:hAnsi="Tahoma" w:cs="Tahoma"/>
          <w:color w:val="000000"/>
          <w:sz w:val="21"/>
          <w:szCs w:val="21"/>
        </w:rPr>
        <w:tab/>
        <w:t xml:space="preserve">Os CRI da presente Emissão, ofertados nos termos da Oferta Restrita, somente poderão ser negociados nos mercados regulamentados de valores mobiliários depois de decorridos 90 (noventa) dias da data de subscrição dos CRI pelos investidores, ressalvado o disposto na Deliberação CVM nº 864. </w:t>
      </w:r>
    </w:p>
    <w:p w14:paraId="533406CA"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0DF55FA8" w14:textId="23988433" w:rsidR="00C16035" w:rsidRPr="00C9160E" w:rsidRDefault="00C1603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6.11.</w:t>
      </w:r>
      <w:r w:rsidRPr="00C9160E">
        <w:rPr>
          <w:rFonts w:ascii="Tahoma" w:hAnsi="Tahoma" w:cs="Tahoma"/>
          <w:color w:val="000000"/>
          <w:sz w:val="21"/>
          <w:szCs w:val="21"/>
        </w:rPr>
        <w:tab/>
        <w:t xml:space="preserve">Os CRI de presente Emissão somente poderão ser negociados entre Investidores Qualificados, a menos que a Emissora obtenha o registro de oferta pública perante a CVM nos termos do artigo 21 da Lei nº 6.385, e da instrução da CVM 400, e apresente prospecto da oferta à CVM, nos termos da regulamentação aplicável. </w:t>
      </w:r>
    </w:p>
    <w:p w14:paraId="19637591" w14:textId="77777777" w:rsidR="00C16035" w:rsidRPr="00C9160E" w:rsidRDefault="00C16035" w:rsidP="003A3692">
      <w:pPr>
        <w:widowControl w:val="0"/>
        <w:suppressAutoHyphens/>
        <w:spacing w:line="300" w:lineRule="exact"/>
        <w:jc w:val="both"/>
        <w:rPr>
          <w:rFonts w:ascii="Tahoma" w:hAnsi="Tahoma" w:cs="Tahoma"/>
          <w:color w:val="000000"/>
          <w:sz w:val="21"/>
          <w:szCs w:val="21"/>
        </w:rPr>
      </w:pPr>
    </w:p>
    <w:p w14:paraId="17A204BC" w14:textId="2D1468DA" w:rsidR="00C16035" w:rsidRPr="00C9160E" w:rsidRDefault="00C16035"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6.11.1.</w:t>
      </w:r>
      <w:r w:rsidRPr="00C9160E">
        <w:rPr>
          <w:rFonts w:ascii="Tahoma" w:hAnsi="Tahoma" w:cs="Tahoma"/>
          <w:color w:val="000000"/>
          <w:sz w:val="21"/>
          <w:szCs w:val="21"/>
        </w:rPr>
        <w:tab/>
        <w:t>Os recursos obtidos com a subscrição e integralização dos CRI serão utilizados pela Emissora exclusivamente para o pagamento à Cedente do Valor de Aquisição, descontados os valores das Despesas e os valores para constituição dos Fundos, na forma prevista no Contrato de Cessão.</w:t>
      </w:r>
    </w:p>
    <w:p w14:paraId="201F65F0" w14:textId="74FB1171" w:rsidR="00C16035" w:rsidRPr="00C9160E" w:rsidRDefault="00C16035" w:rsidP="003A3692">
      <w:pPr>
        <w:widowControl w:val="0"/>
        <w:suppressAutoHyphens/>
        <w:spacing w:line="300" w:lineRule="exact"/>
        <w:jc w:val="both"/>
        <w:rPr>
          <w:rFonts w:ascii="Tahoma" w:hAnsi="Tahoma" w:cs="Tahoma"/>
          <w:color w:val="000000"/>
          <w:sz w:val="21"/>
          <w:szCs w:val="21"/>
        </w:rPr>
      </w:pPr>
    </w:p>
    <w:p w14:paraId="6CC31318" w14:textId="684CBD9C" w:rsidR="007B6127" w:rsidRPr="005E7033" w:rsidRDefault="00EE5A87" w:rsidP="002B2EAF">
      <w:pPr>
        <w:widowControl w:val="0"/>
        <w:suppressAutoHyphens/>
        <w:spacing w:line="300" w:lineRule="exact"/>
        <w:jc w:val="both"/>
        <w:rPr>
          <w:rFonts w:ascii="Tahoma" w:hAnsi="Tahoma" w:cs="Tahoma"/>
          <w:color w:val="000000"/>
          <w:sz w:val="21"/>
          <w:szCs w:val="21"/>
        </w:rPr>
      </w:pPr>
      <w:r w:rsidRPr="00F05022">
        <w:rPr>
          <w:rFonts w:ascii="Tahoma" w:hAnsi="Tahoma" w:cs="Tahoma"/>
          <w:b/>
          <w:bCs/>
          <w:color w:val="000000"/>
          <w:sz w:val="21"/>
          <w:szCs w:val="21"/>
        </w:rPr>
        <w:t>6.12.</w:t>
      </w:r>
      <w:r w:rsidRPr="00F05022">
        <w:rPr>
          <w:rFonts w:ascii="Tahoma" w:hAnsi="Tahoma" w:cs="Tahoma"/>
          <w:color w:val="000000"/>
          <w:sz w:val="21"/>
          <w:szCs w:val="21"/>
        </w:rPr>
        <w:t xml:space="preserve"> </w:t>
      </w:r>
      <w:r w:rsidRPr="00C9160E">
        <w:rPr>
          <w:rFonts w:ascii="Tahoma" w:hAnsi="Tahoma" w:cs="Tahoma"/>
          <w:color w:val="000000"/>
          <w:sz w:val="21"/>
          <w:szCs w:val="21"/>
          <w:u w:val="single"/>
        </w:rPr>
        <w:t>Integralização</w:t>
      </w:r>
      <w:r w:rsidRPr="00C9160E">
        <w:rPr>
          <w:rFonts w:ascii="Tahoma" w:hAnsi="Tahoma" w:cs="Tahoma"/>
          <w:color w:val="000000"/>
          <w:sz w:val="21"/>
          <w:szCs w:val="21"/>
        </w:rPr>
        <w:t>: Os CRI serão integralizados à prazo pelo Preço de Integralização, em moeda corrente nacional, por meio do sistema de liquidação financeira da B3</w:t>
      </w:r>
      <w:r w:rsidR="007B6127" w:rsidRPr="005E7033">
        <w:rPr>
          <w:rFonts w:ascii="Tahoma" w:hAnsi="Tahoma" w:cs="Tahoma"/>
          <w:color w:val="000000"/>
          <w:sz w:val="21"/>
          <w:szCs w:val="21"/>
        </w:rPr>
        <w:t xml:space="preserve">, em até 10 (dez) dias úteis da implementação das </w:t>
      </w:r>
      <w:r w:rsidR="007B6127" w:rsidRPr="002B2EAF">
        <w:rPr>
          <w:rFonts w:ascii="Tahoma" w:hAnsi="Tahoma" w:cs="Tahoma"/>
          <w:color w:val="000000"/>
          <w:sz w:val="21"/>
          <w:szCs w:val="21"/>
        </w:rPr>
        <w:t>Condições Precedentes previstas no Contrato de Cessão</w:t>
      </w:r>
      <w:r w:rsidR="007B6127" w:rsidRPr="005E7033">
        <w:rPr>
          <w:rFonts w:ascii="Tahoma" w:hAnsi="Tahoma" w:cs="Tahoma"/>
          <w:color w:val="000000"/>
          <w:sz w:val="21"/>
          <w:szCs w:val="21"/>
        </w:rPr>
        <w:t>, na data da primeira integralização dos CRI</w:t>
      </w:r>
      <w:r w:rsidR="005E7033">
        <w:rPr>
          <w:rFonts w:ascii="Tahoma" w:hAnsi="Tahoma" w:cs="Tahoma"/>
          <w:color w:val="000000"/>
          <w:sz w:val="21"/>
          <w:szCs w:val="21"/>
        </w:rPr>
        <w:t xml:space="preserve"> (“</w:t>
      </w:r>
      <w:r w:rsidR="005E7033">
        <w:rPr>
          <w:rFonts w:ascii="Tahoma" w:hAnsi="Tahoma" w:cs="Tahoma"/>
          <w:color w:val="000000"/>
          <w:sz w:val="21"/>
          <w:szCs w:val="21"/>
          <w:u w:val="single"/>
        </w:rPr>
        <w:t>Preço de Integralização</w:t>
      </w:r>
      <w:r w:rsidR="005E7033">
        <w:rPr>
          <w:rFonts w:ascii="Tahoma" w:hAnsi="Tahoma" w:cs="Tahoma"/>
          <w:color w:val="000000"/>
          <w:sz w:val="21"/>
          <w:szCs w:val="21"/>
        </w:rPr>
        <w:t>”)</w:t>
      </w:r>
      <w:r w:rsidR="007B6127" w:rsidRPr="005E7033">
        <w:rPr>
          <w:rFonts w:ascii="Tahoma" w:hAnsi="Tahoma" w:cs="Tahoma"/>
          <w:color w:val="000000"/>
          <w:sz w:val="21"/>
          <w:szCs w:val="21"/>
        </w:rPr>
        <w:t>.</w:t>
      </w:r>
    </w:p>
    <w:p w14:paraId="6465B0DE" w14:textId="651D087C" w:rsidR="00D03EAE" w:rsidRPr="00C9160E" w:rsidRDefault="00D03EAE" w:rsidP="003A3692">
      <w:pPr>
        <w:widowControl w:val="0"/>
        <w:suppressAutoHyphens/>
        <w:spacing w:line="300" w:lineRule="exact"/>
        <w:jc w:val="both"/>
        <w:rPr>
          <w:rFonts w:ascii="Tahoma" w:hAnsi="Tahoma" w:cs="Tahoma"/>
          <w:color w:val="000000"/>
          <w:sz w:val="21"/>
          <w:szCs w:val="21"/>
        </w:rPr>
      </w:pPr>
    </w:p>
    <w:p w14:paraId="25DB63A0" w14:textId="77777777" w:rsidR="0061634F" w:rsidRPr="00C9160E" w:rsidRDefault="0061634F" w:rsidP="003A3692">
      <w:pPr>
        <w:widowControl w:val="0"/>
        <w:suppressAutoHyphens/>
        <w:spacing w:line="300" w:lineRule="exact"/>
        <w:jc w:val="both"/>
        <w:rPr>
          <w:rFonts w:ascii="Tahoma" w:hAnsi="Tahoma" w:cs="Tahoma"/>
          <w:color w:val="000000"/>
          <w:sz w:val="21"/>
          <w:szCs w:val="21"/>
        </w:rPr>
      </w:pPr>
    </w:p>
    <w:p w14:paraId="10953CD9" w14:textId="77777777" w:rsidR="003F5B06" w:rsidRPr="00C9160E" w:rsidRDefault="003F5B06" w:rsidP="003A3692">
      <w:pPr>
        <w:pStyle w:val="Ttulo2"/>
        <w:keepNext w:val="0"/>
        <w:widowControl w:val="0"/>
        <w:suppressAutoHyphens/>
        <w:spacing w:line="300" w:lineRule="exact"/>
        <w:jc w:val="left"/>
        <w:rPr>
          <w:color w:val="000000"/>
          <w:sz w:val="21"/>
          <w:szCs w:val="21"/>
        </w:rPr>
      </w:pPr>
      <w:bookmarkStart w:id="65" w:name="_Toc163380701"/>
      <w:bookmarkStart w:id="66" w:name="_Toc180553617"/>
      <w:bookmarkStart w:id="67" w:name="_Toc205799092"/>
      <w:bookmarkStart w:id="68" w:name="_Toc241983067"/>
      <w:bookmarkStart w:id="69" w:name="_Toc422473372"/>
      <w:bookmarkStart w:id="70" w:name="_Toc66779148"/>
      <w:r w:rsidRPr="00C9160E">
        <w:rPr>
          <w:color w:val="000000"/>
          <w:sz w:val="21"/>
          <w:szCs w:val="21"/>
        </w:rPr>
        <w:t xml:space="preserve">CLÁUSULA </w:t>
      </w:r>
      <w:r w:rsidR="00A105FF" w:rsidRPr="00C9160E">
        <w:rPr>
          <w:color w:val="000000"/>
          <w:sz w:val="21"/>
          <w:szCs w:val="21"/>
        </w:rPr>
        <w:t xml:space="preserve">SÉTIMA </w:t>
      </w:r>
      <w:r w:rsidRPr="00C9160E">
        <w:rPr>
          <w:color w:val="000000"/>
          <w:sz w:val="21"/>
          <w:szCs w:val="21"/>
        </w:rPr>
        <w:t xml:space="preserve">– </w:t>
      </w:r>
      <w:bookmarkEnd w:id="65"/>
      <w:bookmarkEnd w:id="66"/>
      <w:bookmarkEnd w:id="67"/>
      <w:bookmarkEnd w:id="68"/>
      <w:r w:rsidR="0019139C" w:rsidRPr="00C9160E">
        <w:rPr>
          <w:color w:val="000000"/>
          <w:sz w:val="21"/>
          <w:szCs w:val="21"/>
        </w:rPr>
        <w:t>GARANTIA</w:t>
      </w:r>
      <w:r w:rsidR="000C2705" w:rsidRPr="00C9160E">
        <w:rPr>
          <w:color w:val="000000"/>
          <w:sz w:val="21"/>
          <w:szCs w:val="21"/>
        </w:rPr>
        <w:t>S</w:t>
      </w:r>
      <w:bookmarkEnd w:id="69"/>
      <w:bookmarkEnd w:id="70"/>
    </w:p>
    <w:p w14:paraId="484C0EF3"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bookmarkStart w:id="71" w:name="_Toc110076263"/>
    </w:p>
    <w:p w14:paraId="307DAFEA"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Garantias</w:t>
      </w:r>
      <w:r w:rsidRPr="00C9160E">
        <w:rPr>
          <w:rFonts w:ascii="Tahoma" w:hAnsi="Tahoma" w:cs="Tahoma"/>
          <w:color w:val="000000"/>
          <w:sz w:val="21"/>
          <w:szCs w:val="21"/>
        </w:rPr>
        <w:t>: E</w:t>
      </w:r>
      <w:r w:rsidRPr="00C9160E">
        <w:rPr>
          <w:rFonts w:ascii="Tahoma" w:hAnsi="Tahoma" w:cs="Tahoma"/>
          <w:sz w:val="21"/>
          <w:szCs w:val="21"/>
        </w:rPr>
        <w:t>m garantia do cumprimento das Obrigações Garantidas, serão constituídas, endossadas ou transferidas em favor da Emissora as seguintes garantias, que permanecerão válidas e exequíveis até a integral liquidação das Obrigações Garantidas</w:t>
      </w:r>
      <w:r w:rsidRPr="00C9160E">
        <w:rPr>
          <w:rFonts w:ascii="Tahoma" w:hAnsi="Tahoma" w:cs="Tahoma"/>
          <w:color w:val="000000"/>
          <w:sz w:val="21"/>
          <w:szCs w:val="21"/>
        </w:rPr>
        <w:t>:</w:t>
      </w:r>
    </w:p>
    <w:p w14:paraId="60D272FB" w14:textId="77777777" w:rsidR="006A2A4D" w:rsidRPr="00C9160E" w:rsidRDefault="006A2A4D" w:rsidP="003A3692">
      <w:pPr>
        <w:widowControl w:val="0"/>
        <w:suppressAutoHyphens/>
        <w:spacing w:line="300" w:lineRule="exact"/>
        <w:jc w:val="both"/>
        <w:rPr>
          <w:rFonts w:ascii="Tahoma" w:hAnsi="Tahoma" w:cs="Tahoma"/>
          <w:color w:val="000000"/>
          <w:sz w:val="21"/>
          <w:szCs w:val="21"/>
        </w:rPr>
      </w:pPr>
    </w:p>
    <w:p w14:paraId="0491F243" w14:textId="4A95D5E4" w:rsidR="006A2A4D" w:rsidRDefault="006A2A4D" w:rsidP="003A3692">
      <w:pPr>
        <w:pStyle w:val="PargrafodaLista"/>
        <w:numPr>
          <w:ilvl w:val="2"/>
          <w:numId w:val="29"/>
        </w:numPr>
        <w:tabs>
          <w:tab w:val="left" w:pos="993"/>
        </w:tabs>
        <w:overflowPunct w:val="0"/>
        <w:spacing w:line="300" w:lineRule="exact"/>
        <w:ind w:left="426" w:firstLine="0"/>
        <w:jc w:val="both"/>
        <w:textAlignment w:val="baseline"/>
        <w:rPr>
          <w:ins w:id="72" w:author="Matheus Gomes Faria" w:date="2021-08-16T16:04:00Z"/>
          <w:rFonts w:ascii="Tahoma" w:hAnsi="Tahoma" w:cs="Tahoma"/>
          <w:sz w:val="21"/>
          <w:szCs w:val="21"/>
        </w:rPr>
      </w:pPr>
      <w:r w:rsidRPr="00C9160E">
        <w:rPr>
          <w:rFonts w:ascii="Tahoma" w:hAnsi="Tahoma" w:cs="Tahoma"/>
          <w:sz w:val="21"/>
          <w:szCs w:val="21"/>
          <w:u w:val="single"/>
        </w:rPr>
        <w:t>Cessão Fiduciária e Promessa de Cessão Fiduciária</w:t>
      </w:r>
      <w:r w:rsidR="00021E92" w:rsidRPr="00C9160E">
        <w:rPr>
          <w:rFonts w:ascii="Tahoma" w:hAnsi="Tahoma" w:cs="Tahoma"/>
          <w:sz w:val="21"/>
          <w:szCs w:val="21"/>
          <w:u w:val="single"/>
        </w:rPr>
        <w:t xml:space="preserve"> de Recebíveis</w:t>
      </w:r>
      <w:r w:rsidRPr="00C9160E">
        <w:rPr>
          <w:rFonts w:ascii="Tahoma" w:hAnsi="Tahoma" w:cs="Tahoma"/>
          <w:sz w:val="21"/>
          <w:szCs w:val="21"/>
        </w:rPr>
        <w:t>: Por meio do Contrato de Cessão, em garantia do fiel e cabal pagamento de todo e qualquer montante devido com relação às Obrigações Garantidas, a</w:t>
      </w:r>
      <w:r w:rsidR="001F2EA5" w:rsidRPr="00C9160E">
        <w:rPr>
          <w:rFonts w:ascii="Tahoma" w:hAnsi="Tahoma" w:cs="Tahoma"/>
          <w:sz w:val="21"/>
          <w:szCs w:val="21"/>
        </w:rPr>
        <w:t xml:space="preserve"> </w:t>
      </w:r>
      <w:r w:rsidR="002244CD" w:rsidRPr="00C9160E">
        <w:rPr>
          <w:rFonts w:ascii="Tahoma" w:hAnsi="Tahoma" w:cs="Tahoma"/>
          <w:sz w:val="21"/>
          <w:szCs w:val="21"/>
        </w:rPr>
        <w:t>JK Amazonas</w:t>
      </w:r>
      <w:r w:rsidRPr="00C9160E">
        <w:rPr>
          <w:rFonts w:ascii="Tahoma" w:hAnsi="Tahoma" w:cs="Tahoma"/>
          <w:sz w:val="21"/>
          <w:szCs w:val="21"/>
        </w:rPr>
        <w:t xml:space="preserve"> cede</w:t>
      </w:r>
      <w:r w:rsidR="001F2EA5" w:rsidRPr="00C9160E">
        <w:rPr>
          <w:rFonts w:ascii="Tahoma" w:hAnsi="Tahoma" w:cs="Tahoma"/>
          <w:sz w:val="21"/>
          <w:szCs w:val="21"/>
        </w:rPr>
        <w:t>u</w:t>
      </w:r>
      <w:r w:rsidRPr="00C9160E">
        <w:rPr>
          <w:rFonts w:ascii="Tahoma" w:hAnsi="Tahoma" w:cs="Tahoma"/>
          <w:sz w:val="21"/>
          <w:szCs w:val="21"/>
        </w:rPr>
        <w:t xml:space="preserve"> fiduciariamente e promete</w:t>
      </w:r>
      <w:r w:rsidR="001F2EA5" w:rsidRPr="00C9160E">
        <w:rPr>
          <w:rFonts w:ascii="Tahoma" w:hAnsi="Tahoma" w:cs="Tahoma"/>
          <w:sz w:val="21"/>
          <w:szCs w:val="21"/>
        </w:rPr>
        <w:t>u</w:t>
      </w:r>
      <w:r w:rsidRPr="00C9160E">
        <w:rPr>
          <w:rFonts w:ascii="Tahoma" w:hAnsi="Tahoma" w:cs="Tahoma"/>
          <w:sz w:val="21"/>
          <w:szCs w:val="21"/>
        </w:rPr>
        <w:t xml:space="preserve"> ceder fiduciariamente à Emissora os Recebíveis, nos termos da Lei 9.514/94. O Contrato de Cessão será submetido a registro e </w:t>
      </w:r>
      <w:proofErr w:type="spellStart"/>
      <w:r w:rsidRPr="00C9160E">
        <w:rPr>
          <w:rFonts w:ascii="Tahoma" w:hAnsi="Tahoma" w:cs="Tahoma"/>
          <w:sz w:val="21"/>
          <w:szCs w:val="21"/>
        </w:rPr>
        <w:t>esta</w:t>
      </w:r>
      <w:proofErr w:type="spellEnd"/>
      <w:r w:rsidRPr="00C9160E">
        <w:rPr>
          <w:rFonts w:ascii="Tahoma" w:hAnsi="Tahoma" w:cs="Tahoma"/>
          <w:sz w:val="21"/>
          <w:szCs w:val="21"/>
        </w:rPr>
        <w:t xml:space="preserve"> garantia perdurará até o integral cumprimento das Obrigações Garantidas.</w:t>
      </w:r>
    </w:p>
    <w:p w14:paraId="713B57E1" w14:textId="77777777" w:rsidR="001A7317" w:rsidRDefault="001A7317">
      <w:pPr>
        <w:pStyle w:val="PargrafodaLista"/>
        <w:tabs>
          <w:tab w:val="left" w:pos="993"/>
        </w:tabs>
        <w:overflowPunct w:val="0"/>
        <w:spacing w:line="300" w:lineRule="exact"/>
        <w:ind w:left="426"/>
        <w:jc w:val="both"/>
        <w:textAlignment w:val="baseline"/>
        <w:rPr>
          <w:ins w:id="73" w:author="Matheus Gomes Faria" w:date="2021-08-16T16:04:00Z"/>
          <w:rFonts w:ascii="Tahoma" w:hAnsi="Tahoma" w:cs="Tahoma"/>
          <w:sz w:val="21"/>
          <w:szCs w:val="21"/>
        </w:rPr>
        <w:pPrChange w:id="74" w:author="Matheus Gomes Faria" w:date="2021-08-16T16:04:00Z">
          <w:pPr>
            <w:pStyle w:val="PargrafodaLista"/>
            <w:numPr>
              <w:ilvl w:val="2"/>
              <w:numId w:val="29"/>
            </w:numPr>
            <w:tabs>
              <w:tab w:val="left" w:pos="993"/>
            </w:tabs>
            <w:overflowPunct w:val="0"/>
            <w:spacing w:line="300" w:lineRule="exact"/>
            <w:ind w:left="426" w:hanging="720"/>
            <w:jc w:val="both"/>
            <w:textAlignment w:val="baseline"/>
          </w:pPr>
        </w:pPrChange>
      </w:pPr>
    </w:p>
    <w:p w14:paraId="59084689" w14:textId="255E9261" w:rsidR="001A7317" w:rsidRPr="00C9160E" w:rsidRDefault="001A7317"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ins w:id="75" w:author="Matheus Gomes Faria" w:date="2021-08-16T16:04:00Z">
        <w:r w:rsidRPr="001A7317">
          <w:rPr>
            <w:rFonts w:ascii="Tahoma" w:hAnsi="Tahoma" w:cs="Tahoma"/>
            <w:sz w:val="21"/>
            <w:szCs w:val="21"/>
          </w:rPr>
          <w:t>Condição Suspensiva: A Cessão Fiduciária de Recebíveis é outorgada com condição suspensiva na forma do Art. 125 do Código Civil, de forma que a mesma somente passará a viger após a liberação do gravame fiduciário atualmente existente sobre os Recebíveis (“Condição Suspensiva”).</w:t>
        </w:r>
      </w:ins>
    </w:p>
    <w:p w14:paraId="6E07971B" w14:textId="0A72F365" w:rsidR="006A2A4D"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4F26E711" w14:textId="6C3DCA3E" w:rsidR="005E7033" w:rsidRPr="005E7033" w:rsidRDefault="005E7033" w:rsidP="002B2EAF">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630D48">
        <w:rPr>
          <w:rFonts w:ascii="Tahoma" w:hAnsi="Tahoma" w:cs="Tahoma"/>
          <w:sz w:val="21"/>
          <w:szCs w:val="21"/>
        </w:rPr>
        <w:t xml:space="preserve">De acordo com as informações prestadas pela </w:t>
      </w:r>
      <w:r w:rsidRPr="00C9160E">
        <w:rPr>
          <w:rFonts w:ascii="Tahoma" w:hAnsi="Tahoma" w:cs="Tahoma"/>
          <w:sz w:val="21"/>
          <w:szCs w:val="21"/>
        </w:rPr>
        <w:t>JK Amazonas</w:t>
      </w:r>
      <w:r w:rsidRPr="00630D48">
        <w:rPr>
          <w:rFonts w:ascii="Tahoma" w:hAnsi="Tahoma" w:cs="Tahoma"/>
          <w:sz w:val="21"/>
          <w:szCs w:val="21"/>
        </w:rPr>
        <w:t xml:space="preserve">, os </w:t>
      </w:r>
      <w:r w:rsidRPr="00C9160E">
        <w:rPr>
          <w:rFonts w:ascii="Tahoma" w:hAnsi="Tahoma" w:cs="Tahoma"/>
          <w:sz w:val="21"/>
          <w:szCs w:val="21"/>
        </w:rPr>
        <w:t>Recebíveis</w:t>
      </w:r>
      <w:r>
        <w:rPr>
          <w:rFonts w:ascii="Tahoma" w:hAnsi="Tahoma" w:cs="Tahoma"/>
          <w:sz w:val="21"/>
          <w:szCs w:val="21"/>
        </w:rPr>
        <w:t xml:space="preserve"> possuem a estimativa de valor de R$ 52.617.314,27</w:t>
      </w:r>
      <w:r w:rsidR="00D24DE8">
        <w:rPr>
          <w:rFonts w:ascii="Tahoma" w:hAnsi="Tahoma" w:cs="Tahoma"/>
          <w:sz w:val="21"/>
          <w:szCs w:val="21"/>
        </w:rPr>
        <w:t xml:space="preserve"> (cinquenta e dois milhões </w:t>
      </w:r>
      <w:r w:rsidR="00166CA4">
        <w:rPr>
          <w:rFonts w:ascii="Tahoma" w:hAnsi="Tahoma" w:cs="Tahoma"/>
          <w:sz w:val="21"/>
          <w:szCs w:val="21"/>
        </w:rPr>
        <w:t>seiscentos</w:t>
      </w:r>
      <w:r w:rsidR="00D24DE8">
        <w:rPr>
          <w:rFonts w:ascii="Tahoma" w:hAnsi="Tahoma" w:cs="Tahoma"/>
          <w:sz w:val="21"/>
          <w:szCs w:val="21"/>
        </w:rPr>
        <w:t xml:space="preserve"> e dezessete mil trezentos e quatorze reais e vinte e sete centavos)</w:t>
      </w:r>
      <w:r>
        <w:rPr>
          <w:rFonts w:ascii="Tahoma" w:hAnsi="Tahoma" w:cs="Tahoma"/>
          <w:sz w:val="21"/>
          <w:szCs w:val="21"/>
        </w:rPr>
        <w:t>, com base na média de preços praticados no Empre</w:t>
      </w:r>
      <w:r w:rsidR="00D24DE8">
        <w:rPr>
          <w:rFonts w:ascii="Tahoma" w:hAnsi="Tahoma" w:cs="Tahoma"/>
          <w:sz w:val="21"/>
          <w:szCs w:val="21"/>
        </w:rPr>
        <w:t>e</w:t>
      </w:r>
      <w:r>
        <w:rPr>
          <w:rFonts w:ascii="Tahoma" w:hAnsi="Tahoma" w:cs="Tahoma"/>
          <w:sz w:val="21"/>
          <w:szCs w:val="21"/>
        </w:rPr>
        <w:t>nd</w:t>
      </w:r>
      <w:r w:rsidR="00D24DE8">
        <w:rPr>
          <w:rFonts w:ascii="Tahoma" w:hAnsi="Tahoma" w:cs="Tahoma"/>
          <w:sz w:val="21"/>
          <w:szCs w:val="21"/>
        </w:rPr>
        <w:t>i</w:t>
      </w:r>
      <w:r>
        <w:rPr>
          <w:rFonts w:ascii="Tahoma" w:hAnsi="Tahoma" w:cs="Tahoma"/>
          <w:sz w:val="21"/>
          <w:szCs w:val="21"/>
        </w:rPr>
        <w:t>mento JK</w:t>
      </w:r>
      <w:r w:rsidR="00D24DE8">
        <w:rPr>
          <w:rFonts w:ascii="Tahoma" w:hAnsi="Tahoma" w:cs="Tahoma"/>
          <w:sz w:val="21"/>
          <w:szCs w:val="21"/>
        </w:rPr>
        <w:t>, conforme Anexo III ao Contrato de Cessão</w:t>
      </w:r>
      <w:r w:rsidRPr="00630D48">
        <w:rPr>
          <w:rFonts w:ascii="Tahoma" w:hAnsi="Tahoma" w:cs="Tahoma"/>
          <w:sz w:val="21"/>
          <w:szCs w:val="21"/>
        </w:rPr>
        <w:t>.</w:t>
      </w:r>
    </w:p>
    <w:p w14:paraId="3F8B46EC" w14:textId="77777777" w:rsidR="005E7033" w:rsidRPr="002B2EAF" w:rsidRDefault="005E7033" w:rsidP="002B2EAF">
      <w:pPr>
        <w:pStyle w:val="PargrafodaLista"/>
        <w:tabs>
          <w:tab w:val="left" w:pos="993"/>
        </w:tabs>
        <w:overflowPunct w:val="0"/>
        <w:spacing w:line="300" w:lineRule="exact"/>
        <w:ind w:left="426"/>
        <w:jc w:val="both"/>
        <w:textAlignment w:val="baseline"/>
        <w:rPr>
          <w:rFonts w:ascii="Tahoma" w:hAnsi="Tahoma" w:cs="Tahoma"/>
          <w:sz w:val="21"/>
          <w:szCs w:val="21"/>
        </w:rPr>
      </w:pPr>
    </w:p>
    <w:p w14:paraId="353ACD56" w14:textId="2E81A117" w:rsidR="006A2A4D" w:rsidRPr="00C9160E" w:rsidRDefault="006A2A4D"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sz w:val="21"/>
          <w:szCs w:val="21"/>
          <w:u w:val="single"/>
        </w:rPr>
        <w:t>Fiança</w:t>
      </w:r>
      <w:r w:rsidRPr="00C9160E">
        <w:rPr>
          <w:rFonts w:ascii="Tahoma" w:hAnsi="Tahoma" w:cs="Tahoma"/>
          <w:sz w:val="21"/>
          <w:szCs w:val="21"/>
        </w:rPr>
        <w:t xml:space="preserve">: </w:t>
      </w:r>
      <w:r w:rsidRPr="00C9160E">
        <w:rPr>
          <w:rFonts w:ascii="Tahoma" w:hAnsi="Tahoma" w:cs="Tahoma"/>
          <w:bCs/>
          <w:sz w:val="21"/>
          <w:szCs w:val="21"/>
        </w:rPr>
        <w:t>O Fiador, nos termos do Contrato de Cessão, assumiram, como coobrigado, fiador e principa</w:t>
      </w:r>
      <w:r w:rsidR="002073FF">
        <w:rPr>
          <w:rFonts w:ascii="Tahoma" w:hAnsi="Tahoma" w:cs="Tahoma"/>
          <w:bCs/>
          <w:sz w:val="21"/>
          <w:szCs w:val="21"/>
        </w:rPr>
        <w:t>l</w:t>
      </w:r>
      <w:r w:rsidRPr="00C9160E">
        <w:rPr>
          <w:rFonts w:ascii="Tahoma" w:hAnsi="Tahoma" w:cs="Tahoma"/>
          <w:bCs/>
          <w:sz w:val="21"/>
          <w:szCs w:val="21"/>
        </w:rPr>
        <w:t xml:space="preserve"> pagador, em caráter solidário com a </w:t>
      </w:r>
      <w:r w:rsidR="004B25FE" w:rsidRPr="00C9160E">
        <w:rPr>
          <w:rFonts w:ascii="Tahoma" w:hAnsi="Tahoma" w:cs="Tahoma"/>
          <w:bCs/>
          <w:sz w:val="21"/>
          <w:szCs w:val="21"/>
        </w:rPr>
        <w:t>Devedora</w:t>
      </w:r>
      <w:r w:rsidRPr="00C9160E">
        <w:rPr>
          <w:rFonts w:ascii="Tahoma" w:hAnsi="Tahoma" w:cs="Tahoma"/>
          <w:bCs/>
          <w:sz w:val="21"/>
          <w:szCs w:val="21"/>
        </w:rPr>
        <w:t>, sem qualquer benefício de ordem, e renúncia expressa aos direitos e faculdades de exoneração de qualquer natureza previstos nos artigos 333, parágrafo único, 364, 366, 821, 822, 824, 827, 834, 835, 837, 838 e 839 do Código Civil e artigo 794 do Código de Processo Civil, o pagamento integral e o fiel cumprimento de todas as Obrigações Garantidas.</w:t>
      </w:r>
    </w:p>
    <w:p w14:paraId="2BE435EF" w14:textId="77777777" w:rsidR="006A2A4D" w:rsidRPr="00C9160E" w:rsidRDefault="006A2A4D" w:rsidP="003A3692">
      <w:pPr>
        <w:pStyle w:val="PargrafodaLista"/>
        <w:spacing w:line="300" w:lineRule="exact"/>
        <w:rPr>
          <w:rFonts w:ascii="Tahoma" w:hAnsi="Tahoma" w:cs="Tahoma"/>
          <w:sz w:val="21"/>
          <w:szCs w:val="21"/>
        </w:rPr>
      </w:pPr>
    </w:p>
    <w:p w14:paraId="6CF5D58F" w14:textId="74690E9B" w:rsidR="006A2A4D" w:rsidRPr="00C9160E" w:rsidRDefault="006A2A4D" w:rsidP="003A3692">
      <w:pPr>
        <w:pStyle w:val="PargrafodaLista"/>
        <w:numPr>
          <w:ilvl w:val="3"/>
          <w:numId w:val="29"/>
        </w:numPr>
        <w:tabs>
          <w:tab w:val="left" w:pos="2410"/>
        </w:tabs>
        <w:overflowPunct w:val="0"/>
        <w:spacing w:line="300" w:lineRule="exact"/>
        <w:ind w:left="1418" w:firstLine="0"/>
        <w:jc w:val="both"/>
        <w:textAlignment w:val="baseline"/>
        <w:rPr>
          <w:rFonts w:ascii="Tahoma" w:hAnsi="Tahoma" w:cs="Tahoma"/>
          <w:sz w:val="21"/>
          <w:szCs w:val="21"/>
        </w:rPr>
      </w:pPr>
      <w:r w:rsidRPr="00C9160E">
        <w:rPr>
          <w:rFonts w:ascii="Tahoma" w:hAnsi="Tahoma" w:cs="Tahoma"/>
          <w:bCs/>
          <w:sz w:val="21"/>
          <w:szCs w:val="21"/>
        </w:rPr>
        <w:t>O Fiador poder</w:t>
      </w:r>
      <w:r w:rsidR="002073FF">
        <w:rPr>
          <w:rFonts w:ascii="Tahoma" w:hAnsi="Tahoma" w:cs="Tahoma"/>
          <w:bCs/>
          <w:sz w:val="21"/>
          <w:szCs w:val="21"/>
        </w:rPr>
        <w:t>á</w:t>
      </w:r>
      <w:r w:rsidRPr="00C9160E">
        <w:rPr>
          <w:rFonts w:ascii="Tahoma" w:hAnsi="Tahoma" w:cs="Tahoma"/>
          <w:bCs/>
          <w:sz w:val="21"/>
          <w:szCs w:val="21"/>
        </w:rPr>
        <w:t xml:space="preserve"> vir, a qualquer tempo, a ser chamado para honrar as Obrigações Garantidas, principalmente na forma da Cascata de Pagamentos, caso as Obrigações Garantidas sejam descumpridas no todo ou em parte, observadas eventuais instruções específicas da Securitizadora nesse sentido, se existirem.</w:t>
      </w:r>
    </w:p>
    <w:p w14:paraId="2E0EB095" w14:textId="77777777" w:rsidR="006A2A4D" w:rsidRPr="00C9160E" w:rsidRDefault="006A2A4D" w:rsidP="003A3692">
      <w:pPr>
        <w:pStyle w:val="PargrafodaLista"/>
        <w:tabs>
          <w:tab w:val="left" w:pos="993"/>
        </w:tabs>
        <w:overflowPunct w:val="0"/>
        <w:spacing w:line="300" w:lineRule="exact"/>
        <w:ind w:left="426"/>
        <w:jc w:val="both"/>
        <w:textAlignment w:val="baseline"/>
        <w:rPr>
          <w:rFonts w:ascii="Tahoma" w:hAnsi="Tahoma" w:cs="Tahoma"/>
          <w:sz w:val="21"/>
          <w:szCs w:val="21"/>
        </w:rPr>
      </w:pPr>
    </w:p>
    <w:p w14:paraId="0678D082" w14:textId="02B90761" w:rsidR="00C16035" w:rsidRPr="00C9160E" w:rsidRDefault="00C16035"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sz w:val="21"/>
          <w:szCs w:val="21"/>
        </w:rPr>
      </w:pPr>
      <w:r w:rsidRPr="00C9160E">
        <w:rPr>
          <w:rFonts w:ascii="Tahoma" w:hAnsi="Tahoma" w:cs="Tahoma"/>
          <w:color w:val="000000"/>
          <w:sz w:val="21"/>
          <w:szCs w:val="21"/>
          <w:u w:val="single"/>
        </w:rPr>
        <w:t>Alienação Fiduciária de Imóvel</w:t>
      </w:r>
      <w:r w:rsidRPr="00C9160E">
        <w:rPr>
          <w:rFonts w:ascii="Tahoma" w:hAnsi="Tahoma" w:cs="Tahoma"/>
          <w:color w:val="000000"/>
          <w:sz w:val="21"/>
          <w:szCs w:val="21"/>
        </w:rPr>
        <w:t xml:space="preserve">: </w:t>
      </w:r>
      <w:r w:rsidRPr="00C9160E">
        <w:rPr>
          <w:rFonts w:ascii="Tahoma" w:hAnsi="Tahoma" w:cs="Tahoma"/>
          <w:sz w:val="21"/>
          <w:szCs w:val="21"/>
        </w:rPr>
        <w:t xml:space="preserve">Em garantia das Obrigações Garantidas (incluindo, mas não se limitando ao adimplemento dos Créditos Imobiliários), </w:t>
      </w:r>
      <w:r w:rsidR="001F2EA5" w:rsidRPr="00C9160E">
        <w:rPr>
          <w:rFonts w:ascii="Tahoma" w:hAnsi="Tahoma" w:cs="Tahoma"/>
          <w:sz w:val="21"/>
          <w:szCs w:val="21"/>
        </w:rPr>
        <w:t xml:space="preserve">a </w:t>
      </w:r>
      <w:r w:rsidR="000B501F" w:rsidRPr="00C9160E">
        <w:rPr>
          <w:rFonts w:ascii="Tahoma" w:hAnsi="Tahoma" w:cs="Tahoma"/>
          <w:sz w:val="21"/>
          <w:szCs w:val="21"/>
        </w:rPr>
        <w:t>JK Amazonas</w:t>
      </w:r>
      <w:r w:rsidRPr="00C9160E">
        <w:rPr>
          <w:rFonts w:ascii="Tahoma" w:hAnsi="Tahoma" w:cs="Tahoma"/>
          <w:sz w:val="21"/>
          <w:szCs w:val="21"/>
        </w:rPr>
        <w:t xml:space="preserve"> </w:t>
      </w:r>
      <w:r w:rsidR="000B501F" w:rsidRPr="00C9160E">
        <w:rPr>
          <w:rFonts w:ascii="Tahoma" w:hAnsi="Tahoma" w:cs="Tahoma"/>
          <w:sz w:val="21"/>
          <w:szCs w:val="21"/>
        </w:rPr>
        <w:t>outorgará a Alienação Fiduciária de Imóvel, em até 30 (trinta) dias corridos contados d</w:t>
      </w:r>
      <w:r w:rsidR="00BA0634">
        <w:rPr>
          <w:rFonts w:ascii="Tahoma" w:hAnsi="Tahoma" w:cs="Tahoma"/>
          <w:sz w:val="21"/>
          <w:szCs w:val="21"/>
        </w:rPr>
        <w:t>o</w:t>
      </w:r>
      <w:r w:rsidR="000B501F" w:rsidRPr="00C9160E">
        <w:rPr>
          <w:rFonts w:ascii="Tahoma" w:hAnsi="Tahoma" w:cs="Tahoma"/>
          <w:sz w:val="21"/>
          <w:szCs w:val="21"/>
        </w:rPr>
        <w:t xml:space="preserve"> pagamento do Valor de Cessão, nos termos do Contrato de Cessão</w:t>
      </w:r>
      <w:ins w:id="76" w:author="Matheus Gomes Faria" w:date="2021-08-16T16:11:00Z">
        <w:r w:rsidR="00FF4935">
          <w:rPr>
            <w:rFonts w:ascii="Tahoma" w:hAnsi="Tahoma" w:cs="Tahoma"/>
            <w:sz w:val="21"/>
            <w:szCs w:val="21"/>
          </w:rPr>
          <w:t xml:space="preserve"> e mediante liberação do gravame constante da Av. 9 e registro da </w:t>
        </w:r>
        <w:r w:rsidR="00FF4935" w:rsidRPr="00FF4935">
          <w:rPr>
            <w:rFonts w:ascii="Tahoma" w:hAnsi="Tahoma" w:cs="Tahoma"/>
            <w:sz w:val="21"/>
            <w:szCs w:val="21"/>
          </w:rPr>
          <w:t xml:space="preserve">Alienação Fiduciária de Imóvel </w:t>
        </w:r>
        <w:r w:rsidR="00FF4935">
          <w:rPr>
            <w:rFonts w:ascii="Tahoma" w:hAnsi="Tahoma" w:cs="Tahoma"/>
            <w:sz w:val="21"/>
            <w:szCs w:val="21"/>
          </w:rPr>
          <w:t>na Matrícula 229.799</w:t>
        </w:r>
      </w:ins>
      <w:r w:rsidR="000B501F" w:rsidRPr="00C9160E">
        <w:rPr>
          <w:rFonts w:ascii="Tahoma" w:hAnsi="Tahoma" w:cs="Tahoma"/>
          <w:sz w:val="21"/>
          <w:szCs w:val="21"/>
        </w:rPr>
        <w:t xml:space="preserve">. </w:t>
      </w:r>
    </w:p>
    <w:p w14:paraId="7F4819F9" w14:textId="77777777" w:rsidR="006A2A4D" w:rsidRPr="00C9160E" w:rsidRDefault="006A2A4D" w:rsidP="003A3692">
      <w:pPr>
        <w:pStyle w:val="PargrafodaLista"/>
        <w:tabs>
          <w:tab w:val="left" w:pos="0"/>
        </w:tabs>
        <w:spacing w:line="300" w:lineRule="exact"/>
        <w:ind w:left="1701"/>
        <w:jc w:val="both"/>
        <w:rPr>
          <w:rFonts w:ascii="Tahoma" w:hAnsi="Tahoma" w:cs="Tahoma"/>
          <w:color w:val="000000"/>
          <w:sz w:val="21"/>
          <w:szCs w:val="21"/>
        </w:rPr>
      </w:pPr>
    </w:p>
    <w:p w14:paraId="59104430" w14:textId="4045E66E" w:rsidR="005E7033" w:rsidRPr="005E7033" w:rsidRDefault="005E7033"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BE387C">
        <w:rPr>
          <w:rFonts w:ascii="Tahoma" w:hAnsi="Tahoma" w:cs="Tahoma"/>
          <w:sz w:val="21"/>
          <w:szCs w:val="21"/>
        </w:rPr>
        <w:t xml:space="preserve">Na presente data, </w:t>
      </w:r>
      <w:r>
        <w:rPr>
          <w:rFonts w:ascii="Tahoma" w:hAnsi="Tahoma" w:cs="Tahoma"/>
          <w:sz w:val="21"/>
          <w:szCs w:val="21"/>
        </w:rPr>
        <w:t xml:space="preserve">o valor atribuído </w:t>
      </w:r>
      <w:r w:rsidR="00D24DE8">
        <w:rPr>
          <w:rFonts w:ascii="Tahoma" w:hAnsi="Tahoma" w:cs="Tahoma"/>
          <w:sz w:val="21"/>
          <w:szCs w:val="21"/>
        </w:rPr>
        <w:t>às unidades autônomas objeto</w:t>
      </w:r>
      <w:r w:rsidR="009101FC">
        <w:rPr>
          <w:rFonts w:ascii="Tahoma" w:hAnsi="Tahoma" w:cs="Tahoma"/>
          <w:sz w:val="21"/>
          <w:szCs w:val="21"/>
        </w:rPr>
        <w:t xml:space="preserve"> </w:t>
      </w:r>
      <w:r w:rsidR="00D24DE8">
        <w:rPr>
          <w:rFonts w:ascii="Tahoma" w:hAnsi="Tahoma" w:cs="Tahoma"/>
          <w:sz w:val="21"/>
          <w:szCs w:val="21"/>
        </w:rPr>
        <w:t>da Alienação Fiduciária de Imóvel</w:t>
      </w:r>
      <w:r>
        <w:rPr>
          <w:rFonts w:ascii="Tahoma" w:hAnsi="Tahoma" w:cs="Tahoma"/>
          <w:sz w:val="21"/>
          <w:szCs w:val="21"/>
        </w:rPr>
        <w:t xml:space="preserve"> é de </w:t>
      </w:r>
      <w:r w:rsidRPr="00BE387C">
        <w:rPr>
          <w:rFonts w:ascii="Tahoma" w:hAnsi="Tahoma" w:cs="Tahoma"/>
          <w:sz w:val="21"/>
          <w:szCs w:val="21"/>
        </w:rPr>
        <w:t xml:space="preserve">R$ </w:t>
      </w:r>
      <w:r w:rsidR="00D24DE8">
        <w:rPr>
          <w:rFonts w:ascii="Tahoma" w:hAnsi="Tahoma" w:cs="Tahoma"/>
          <w:sz w:val="21"/>
          <w:szCs w:val="21"/>
        </w:rPr>
        <w:t>52.617.314,27 (cinquenta e dois milhões sei</w:t>
      </w:r>
      <w:r w:rsidR="009101FC">
        <w:rPr>
          <w:rFonts w:ascii="Tahoma" w:hAnsi="Tahoma" w:cs="Tahoma"/>
          <w:sz w:val="21"/>
          <w:szCs w:val="21"/>
        </w:rPr>
        <w:t>s</w:t>
      </w:r>
      <w:r w:rsidR="00D24DE8">
        <w:rPr>
          <w:rFonts w:ascii="Tahoma" w:hAnsi="Tahoma" w:cs="Tahoma"/>
          <w:sz w:val="21"/>
          <w:szCs w:val="21"/>
        </w:rPr>
        <w:t>centos e dezessete mil trezentos e quatorze reais e vinte e sete centavos)</w:t>
      </w:r>
      <w:del w:id="77" w:author="Matheus Gomes Faria" w:date="2021-08-16T15:47:00Z">
        <w:r w:rsidR="00D24DE8" w:rsidRPr="00D24DE8" w:rsidDel="004A7337">
          <w:rPr>
            <w:rFonts w:ascii="Tahoma" w:hAnsi="Tahoma" w:cs="Tahoma"/>
            <w:sz w:val="21"/>
            <w:szCs w:val="21"/>
          </w:rPr>
          <w:delText xml:space="preserve"> </w:delText>
        </w:r>
      </w:del>
      <w:r w:rsidR="00D24DE8">
        <w:rPr>
          <w:rFonts w:ascii="Tahoma" w:hAnsi="Tahoma" w:cs="Tahoma"/>
          <w:sz w:val="21"/>
          <w:szCs w:val="21"/>
        </w:rPr>
        <w:t>, com base na média de preços praticados no Empreendimento JK, conforme Anexo III ao Contrato de Cessão.</w:t>
      </w:r>
    </w:p>
    <w:p w14:paraId="7F313201" w14:textId="77777777" w:rsidR="005E7033" w:rsidRPr="005E7033" w:rsidRDefault="005E7033" w:rsidP="005E7033">
      <w:pPr>
        <w:pStyle w:val="PargrafodaLista"/>
        <w:tabs>
          <w:tab w:val="left" w:pos="0"/>
        </w:tabs>
        <w:overflowPunct w:val="0"/>
        <w:spacing w:line="300" w:lineRule="exact"/>
        <w:ind w:left="851"/>
        <w:jc w:val="both"/>
        <w:textAlignment w:val="baseline"/>
        <w:rPr>
          <w:rFonts w:ascii="Tahoma" w:hAnsi="Tahoma" w:cs="Tahoma"/>
          <w:color w:val="000000"/>
          <w:sz w:val="21"/>
          <w:szCs w:val="21"/>
        </w:rPr>
      </w:pPr>
    </w:p>
    <w:p w14:paraId="0C195687" w14:textId="61FB4273" w:rsidR="006A2A4D" w:rsidRPr="00C9160E" w:rsidRDefault="006A2A4D" w:rsidP="003A3692">
      <w:pPr>
        <w:pStyle w:val="PargrafodaLista"/>
        <w:numPr>
          <w:ilvl w:val="3"/>
          <w:numId w:val="29"/>
        </w:numPr>
        <w:tabs>
          <w:tab w:val="left" w:pos="0"/>
        </w:tabs>
        <w:overflowPunct w:val="0"/>
        <w:spacing w:line="300" w:lineRule="exact"/>
        <w:ind w:left="851" w:firstLine="0"/>
        <w:jc w:val="both"/>
        <w:textAlignment w:val="baseline"/>
        <w:rPr>
          <w:rFonts w:ascii="Tahoma" w:hAnsi="Tahoma" w:cs="Tahoma"/>
          <w:color w:val="000000"/>
          <w:sz w:val="21"/>
          <w:szCs w:val="21"/>
        </w:rPr>
      </w:pPr>
      <w:r w:rsidRPr="00C9160E">
        <w:rPr>
          <w:rFonts w:ascii="Tahoma" w:hAnsi="Tahoma" w:cs="Tahoma"/>
          <w:bCs/>
          <w:sz w:val="21"/>
          <w:szCs w:val="21"/>
        </w:rPr>
        <w:t xml:space="preserve">Resta desde já consignado que, de acordo com o art. 9, parágrafo terceiro, da Lei 11.101, uma vez constituída, a propriedade fiduciária dos Imóveis, em razão da Alienação Fiduciária </w:t>
      </w:r>
      <w:r w:rsidRPr="00C9160E">
        <w:rPr>
          <w:rFonts w:ascii="Tahoma" w:hAnsi="Tahoma" w:cs="Tahoma"/>
          <w:sz w:val="21"/>
          <w:szCs w:val="21"/>
        </w:rPr>
        <w:t>de</w:t>
      </w:r>
      <w:r w:rsidRPr="00C9160E">
        <w:rPr>
          <w:rFonts w:ascii="Tahoma" w:hAnsi="Tahoma" w:cs="Tahoma"/>
          <w:bCs/>
          <w:sz w:val="21"/>
          <w:szCs w:val="21"/>
        </w:rPr>
        <w:t xml:space="preserve"> Imóvel, a partir de sua constituição, não se </w:t>
      </w:r>
      <w:r w:rsidRPr="00C9160E">
        <w:rPr>
          <w:rFonts w:ascii="Tahoma" w:hAnsi="Tahoma" w:cs="Tahoma"/>
          <w:sz w:val="21"/>
          <w:szCs w:val="21"/>
        </w:rPr>
        <w:t>submetem</w:t>
      </w:r>
      <w:r w:rsidRPr="00C9160E">
        <w:rPr>
          <w:rFonts w:ascii="Tahoma" w:hAnsi="Tahoma" w:cs="Tahoma"/>
          <w:bCs/>
          <w:sz w:val="21"/>
          <w:szCs w:val="21"/>
        </w:rPr>
        <w:t xml:space="preserve"> aos efeitos de eventual falência, recuperação </w:t>
      </w:r>
      <w:r w:rsidRPr="00C9160E">
        <w:rPr>
          <w:rFonts w:ascii="Tahoma" w:hAnsi="Tahoma" w:cs="Tahoma"/>
          <w:sz w:val="21"/>
          <w:szCs w:val="21"/>
        </w:rPr>
        <w:t>judicial</w:t>
      </w:r>
      <w:r w:rsidRPr="00C9160E">
        <w:rPr>
          <w:rFonts w:ascii="Tahoma" w:hAnsi="Tahoma" w:cs="Tahoma"/>
          <w:bCs/>
          <w:sz w:val="21"/>
          <w:szCs w:val="21"/>
        </w:rPr>
        <w:t xml:space="preserve"> ou extrajudicial d</w:t>
      </w:r>
      <w:r w:rsidR="004D27DA" w:rsidRPr="00C9160E">
        <w:rPr>
          <w:rFonts w:ascii="Tahoma" w:hAnsi="Tahoma" w:cs="Tahoma"/>
          <w:bCs/>
          <w:sz w:val="21"/>
          <w:szCs w:val="21"/>
        </w:rPr>
        <w:t>os fiduciantes</w:t>
      </w:r>
      <w:r w:rsidRPr="00C9160E">
        <w:rPr>
          <w:rFonts w:ascii="Tahoma" w:hAnsi="Tahoma" w:cs="Tahoma"/>
          <w:bCs/>
          <w:sz w:val="21"/>
          <w:szCs w:val="21"/>
        </w:rPr>
        <w:t xml:space="preserve">, prevalecendo, nestas hipóteses, conforme </w:t>
      </w:r>
      <w:r w:rsidRPr="00C9160E">
        <w:rPr>
          <w:rFonts w:ascii="Tahoma" w:hAnsi="Tahoma" w:cs="Tahoma"/>
          <w:spacing w:val="-4"/>
          <w:sz w:val="21"/>
          <w:szCs w:val="21"/>
        </w:rPr>
        <w:t>originalmente</w:t>
      </w:r>
      <w:r w:rsidRPr="00C9160E">
        <w:rPr>
          <w:rFonts w:ascii="Tahoma" w:hAnsi="Tahoma" w:cs="Tahoma"/>
          <w:bCs/>
          <w:sz w:val="21"/>
          <w:szCs w:val="21"/>
        </w:rPr>
        <w:t xml:space="preserve"> </w:t>
      </w:r>
      <w:r w:rsidRPr="00C9160E">
        <w:rPr>
          <w:rFonts w:ascii="Tahoma" w:hAnsi="Tahoma" w:cs="Tahoma"/>
          <w:sz w:val="21"/>
          <w:szCs w:val="21"/>
        </w:rPr>
        <w:t>contratados</w:t>
      </w:r>
      <w:r w:rsidRPr="00C9160E">
        <w:rPr>
          <w:rFonts w:ascii="Tahoma" w:hAnsi="Tahoma" w:cs="Tahoma"/>
          <w:bCs/>
          <w:sz w:val="21"/>
          <w:szCs w:val="21"/>
        </w:rPr>
        <w:t>, ou seja, a propriedade fiduciária dos Imóveis permanecerá em poder da Emissora, até o cumprimento das Obrigações Garantidas, sendo certo que o credor fiduciário poderá, na forma prevista na Lei, imputá-los na solução da dívida, até sua liquidação total</w:t>
      </w:r>
      <w:r w:rsidRPr="00C9160E">
        <w:rPr>
          <w:rFonts w:ascii="Tahoma" w:hAnsi="Tahoma" w:cs="Tahoma"/>
          <w:sz w:val="21"/>
          <w:szCs w:val="21"/>
        </w:rPr>
        <w:t>.</w:t>
      </w:r>
    </w:p>
    <w:p w14:paraId="53296A32" w14:textId="77777777" w:rsidR="00DB34B9" w:rsidRPr="00C9160E" w:rsidRDefault="00DB34B9" w:rsidP="003A3692">
      <w:pPr>
        <w:pStyle w:val="PargrafodaLista"/>
        <w:tabs>
          <w:tab w:val="left" w:pos="0"/>
        </w:tabs>
        <w:overflowPunct w:val="0"/>
        <w:spacing w:line="300" w:lineRule="exact"/>
        <w:ind w:left="851"/>
        <w:jc w:val="both"/>
        <w:textAlignment w:val="baseline"/>
        <w:rPr>
          <w:rFonts w:ascii="Tahoma" w:hAnsi="Tahoma" w:cs="Tahoma"/>
          <w:b/>
          <w:sz w:val="21"/>
          <w:szCs w:val="21"/>
        </w:rPr>
      </w:pPr>
    </w:p>
    <w:p w14:paraId="385D7586" w14:textId="3C64A99E" w:rsidR="006A2A4D" w:rsidRPr="00C9160E" w:rsidRDefault="008E0106"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Reserva</w:t>
      </w:r>
      <w:r w:rsidRPr="00C9160E">
        <w:rPr>
          <w:rFonts w:ascii="Tahoma" w:hAnsi="Tahoma" w:cs="Tahoma"/>
          <w:color w:val="000000"/>
          <w:sz w:val="21"/>
          <w:szCs w:val="21"/>
        </w:rPr>
        <w:t xml:space="preserve">: Nos termos do Contrato de Cessão, será constituído, na Conta </w:t>
      </w:r>
      <w:r w:rsidRPr="00C9160E">
        <w:rPr>
          <w:rFonts w:ascii="Tahoma" w:hAnsi="Tahoma" w:cs="Tahoma"/>
          <w:color w:val="000000"/>
          <w:sz w:val="21"/>
          <w:szCs w:val="21"/>
        </w:rPr>
        <w:lastRenderedPageBreak/>
        <w:t xml:space="preserve">Centralizadora, o Fundo de Reserva </w:t>
      </w:r>
      <w:r w:rsidRPr="00C9160E">
        <w:rPr>
          <w:rFonts w:ascii="Tahoma" w:hAnsi="Tahoma" w:cs="Tahoma"/>
          <w:sz w:val="21"/>
          <w:szCs w:val="21"/>
        </w:rPr>
        <w:t>em garantia do fiel pagamento da totalidade das Obrigações Garantidas</w:t>
      </w:r>
      <w:r w:rsidRPr="00C9160E">
        <w:rPr>
          <w:rFonts w:ascii="Tahoma" w:hAnsi="Tahoma" w:cs="Tahoma"/>
          <w:color w:val="000000"/>
          <w:sz w:val="21"/>
          <w:szCs w:val="21"/>
        </w:rPr>
        <w:t xml:space="preserve">. </w:t>
      </w:r>
      <w:r w:rsidRPr="00C9160E">
        <w:rPr>
          <w:rFonts w:ascii="Tahoma" w:hAnsi="Tahoma" w:cs="Tahoma"/>
          <w:color w:val="000000" w:themeColor="text1"/>
          <w:sz w:val="21"/>
          <w:szCs w:val="21"/>
        </w:rPr>
        <w:t xml:space="preserve">Os recursos do Fundo de Reserva também estarão abrangidos pela instituição do Regime Fiduciário e </w:t>
      </w:r>
      <w:r w:rsidR="008906C6">
        <w:rPr>
          <w:rFonts w:ascii="Tahoma" w:hAnsi="Tahoma" w:cs="Tahoma"/>
          <w:color w:val="000000" w:themeColor="text1"/>
          <w:sz w:val="21"/>
          <w:szCs w:val="21"/>
        </w:rPr>
        <w:t>poderão</w:t>
      </w:r>
      <w:r w:rsidR="008906C6"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rPr>
        <w:t xml:space="preserve">ser aplicados em Aplicações Financeiras Permitidas. </w:t>
      </w:r>
      <w:r w:rsidRPr="00C9160E">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Remuneração dos CRI, e observados os critérios de futura recomposição do Fundo de Reserva</w:t>
      </w:r>
      <w:r w:rsidRPr="00C9160E">
        <w:rPr>
          <w:rFonts w:ascii="Tahoma" w:hAnsi="Tahoma" w:cs="Tahoma"/>
          <w:color w:val="000000" w:themeColor="text1"/>
          <w:sz w:val="21"/>
          <w:szCs w:val="21"/>
        </w:rPr>
        <w:t>.</w:t>
      </w:r>
    </w:p>
    <w:p w14:paraId="747260D4" w14:textId="6A91A873"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bookmarkStart w:id="78" w:name="_Hlk42094692"/>
    </w:p>
    <w:p w14:paraId="7CA2E4E4" w14:textId="77113183" w:rsidR="00BC2CE0" w:rsidRPr="00C9160E" w:rsidRDefault="00BC2CE0" w:rsidP="003A3692">
      <w:pPr>
        <w:pStyle w:val="PargrafodaLista"/>
        <w:numPr>
          <w:ilvl w:val="2"/>
          <w:numId w:val="29"/>
        </w:numPr>
        <w:tabs>
          <w:tab w:val="left" w:pos="993"/>
        </w:tabs>
        <w:overflowPunct w:val="0"/>
        <w:spacing w:line="300" w:lineRule="exact"/>
        <w:ind w:left="426" w:firstLine="0"/>
        <w:jc w:val="both"/>
        <w:textAlignment w:val="baseline"/>
        <w:rPr>
          <w:rFonts w:ascii="Tahoma" w:hAnsi="Tahoma" w:cs="Tahoma"/>
          <w:color w:val="000000"/>
          <w:sz w:val="21"/>
          <w:szCs w:val="21"/>
        </w:rPr>
      </w:pPr>
      <w:r w:rsidRPr="00C9160E">
        <w:rPr>
          <w:rFonts w:ascii="Tahoma" w:hAnsi="Tahoma" w:cs="Tahoma"/>
          <w:color w:val="000000"/>
          <w:sz w:val="21"/>
          <w:szCs w:val="21"/>
          <w:u w:val="single"/>
        </w:rPr>
        <w:t>Fundo de Obras</w:t>
      </w:r>
      <w:r w:rsidRPr="00C9160E">
        <w:rPr>
          <w:rFonts w:ascii="Tahoma" w:hAnsi="Tahoma" w:cs="Tahoma"/>
          <w:color w:val="000000"/>
          <w:sz w:val="21"/>
          <w:szCs w:val="21"/>
        </w:rPr>
        <w:t>: Nos termos do Contrato de Cessão, será constituído, na Conta Centralizadora, o Fundo de Obras a fim de garantir recursos para a execução as obras do Empreendimento, sendo os valores ali constantes liberados sob a modalidade de reembolso nos termos e condições previstos no Contrato de Cessão</w:t>
      </w:r>
      <w:r w:rsidRPr="00C9160E">
        <w:rPr>
          <w:rFonts w:ascii="Tahoma" w:hAnsi="Tahoma" w:cs="Tahoma"/>
          <w:color w:val="000000" w:themeColor="text1"/>
          <w:sz w:val="21"/>
          <w:szCs w:val="21"/>
        </w:rPr>
        <w:t>.</w:t>
      </w:r>
    </w:p>
    <w:p w14:paraId="70F831FF" w14:textId="77777777" w:rsidR="00BC2CE0" w:rsidRPr="00C9160E" w:rsidRDefault="00BC2CE0"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62F9AC56" w14:textId="3604B3E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Pluralidade de Garantias</w:t>
      </w:r>
      <w:r w:rsidRPr="00C9160E">
        <w:rPr>
          <w:rFonts w:ascii="Tahoma" w:hAnsi="Tahoma" w:cs="Tahoma"/>
          <w:sz w:val="21"/>
          <w:szCs w:val="21"/>
        </w:rPr>
        <w:t xml:space="preserve">: As garantias podem ser executadas a qualquer tempo até a final e integral liquidação das Obrigações Garantidas, sendo certo que há caráter não excludente, mas cumulativo entre todas as Garantias e quaisquer outras eventuais garantias oferecidas pela </w:t>
      </w:r>
      <w:r w:rsidR="004B25FE" w:rsidRPr="00C9160E">
        <w:rPr>
          <w:rFonts w:ascii="Tahoma" w:hAnsi="Tahoma" w:cs="Tahoma"/>
          <w:sz w:val="21"/>
          <w:szCs w:val="21"/>
        </w:rPr>
        <w:t xml:space="preserve">Devedora, pelos </w:t>
      </w:r>
      <w:r w:rsidR="002073FF">
        <w:rPr>
          <w:rFonts w:ascii="Tahoma" w:hAnsi="Tahoma" w:cs="Tahoma"/>
          <w:sz w:val="21"/>
          <w:szCs w:val="21"/>
        </w:rPr>
        <w:t>Garantidores</w:t>
      </w:r>
      <w:r w:rsidR="002073FF" w:rsidRPr="00C9160E">
        <w:rPr>
          <w:rFonts w:ascii="Tahoma" w:hAnsi="Tahoma" w:cs="Tahoma"/>
          <w:sz w:val="21"/>
          <w:szCs w:val="21"/>
        </w:rPr>
        <w:t xml:space="preserve"> </w:t>
      </w:r>
      <w:r w:rsidR="004B25FE" w:rsidRPr="00C9160E">
        <w:rPr>
          <w:rFonts w:ascii="Tahoma" w:hAnsi="Tahoma" w:cs="Tahoma"/>
          <w:sz w:val="21"/>
          <w:szCs w:val="21"/>
        </w:rPr>
        <w:t>e/</w:t>
      </w:r>
      <w:r w:rsidRPr="00C9160E">
        <w:rPr>
          <w:rFonts w:ascii="Tahoma" w:hAnsi="Tahoma" w:cs="Tahoma"/>
          <w:sz w:val="21"/>
          <w:szCs w:val="21"/>
        </w:rPr>
        <w:t>ou por terceiros, podendo a Emissora executar todas ou cada uma delas indiscriminadamente, com vistas a se ressarcir de todas e quaisquer quantias eventualmente devidas pelos Devedores em decorrência de quaisquer obrigações assumidas nos Documentos da Operação.</w:t>
      </w:r>
    </w:p>
    <w:p w14:paraId="1F553AE2" w14:textId="77777777" w:rsidR="006A2A4D" w:rsidRPr="00C9160E" w:rsidRDefault="006A2A4D" w:rsidP="003A3692">
      <w:pPr>
        <w:pStyle w:val="PargrafodaLista"/>
        <w:tabs>
          <w:tab w:val="left" w:pos="567"/>
          <w:tab w:val="left" w:pos="709"/>
        </w:tabs>
        <w:overflowPunct w:val="0"/>
        <w:spacing w:line="300" w:lineRule="exact"/>
        <w:ind w:left="0"/>
        <w:jc w:val="both"/>
        <w:textAlignment w:val="baseline"/>
        <w:rPr>
          <w:rFonts w:ascii="Tahoma" w:hAnsi="Tahoma" w:cs="Tahoma"/>
          <w:color w:val="000000"/>
          <w:sz w:val="21"/>
          <w:szCs w:val="21"/>
        </w:rPr>
      </w:pPr>
      <w:bookmarkStart w:id="79" w:name="_Hlk42094730"/>
      <w:bookmarkEnd w:id="78"/>
    </w:p>
    <w:p w14:paraId="23C0A933" w14:textId="77777777" w:rsidR="006A2A4D" w:rsidRPr="00C9160E" w:rsidRDefault="006A2A4D" w:rsidP="003A3692">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color w:val="000000"/>
          <w:sz w:val="21"/>
          <w:szCs w:val="21"/>
        </w:rPr>
      </w:pPr>
      <w:r w:rsidRPr="00C9160E">
        <w:rPr>
          <w:rFonts w:ascii="Tahoma" w:hAnsi="Tahoma" w:cs="Tahoma"/>
          <w:sz w:val="21"/>
          <w:szCs w:val="21"/>
          <w:u w:val="single"/>
        </w:rPr>
        <w:t>Ordem de Execução/Excussão</w:t>
      </w:r>
      <w:r w:rsidRPr="00C9160E">
        <w:rPr>
          <w:rFonts w:ascii="Tahoma" w:hAnsi="Tahoma" w:cs="Tahoma"/>
          <w:sz w:val="21"/>
          <w:szCs w:val="21"/>
        </w:rPr>
        <w:t>: 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bookmarkEnd w:id="79"/>
    <w:p w14:paraId="20FF9963" w14:textId="2A3F60EB" w:rsidR="00CF23EE" w:rsidRPr="00C9160E" w:rsidRDefault="00CF23EE" w:rsidP="003A3692">
      <w:pPr>
        <w:widowControl w:val="0"/>
        <w:spacing w:line="300" w:lineRule="exact"/>
        <w:rPr>
          <w:rFonts w:ascii="Tahoma" w:hAnsi="Tahoma" w:cs="Tahoma"/>
          <w:sz w:val="21"/>
          <w:szCs w:val="21"/>
        </w:rPr>
      </w:pPr>
    </w:p>
    <w:p w14:paraId="123F0C5A" w14:textId="14B8ED16" w:rsidR="007B6127" w:rsidRPr="00C9160E" w:rsidRDefault="005E030E" w:rsidP="007B6127">
      <w:pPr>
        <w:pStyle w:val="PargrafodaLista"/>
        <w:numPr>
          <w:ilvl w:val="1"/>
          <w:numId w:val="30"/>
        </w:numPr>
        <w:tabs>
          <w:tab w:val="left" w:pos="567"/>
          <w:tab w:val="left" w:pos="709"/>
        </w:tabs>
        <w:overflowPunct w:val="0"/>
        <w:spacing w:line="300" w:lineRule="exact"/>
        <w:ind w:left="0" w:firstLine="0"/>
        <w:jc w:val="both"/>
        <w:textAlignment w:val="baseline"/>
        <w:rPr>
          <w:rFonts w:ascii="Tahoma" w:hAnsi="Tahoma" w:cs="Tahoma"/>
          <w:sz w:val="21"/>
          <w:szCs w:val="21"/>
        </w:rPr>
      </w:pPr>
      <w:r w:rsidRPr="00C9160E">
        <w:rPr>
          <w:rFonts w:ascii="Tahoma" w:hAnsi="Tahoma" w:cs="Tahoma"/>
          <w:sz w:val="21"/>
          <w:szCs w:val="21"/>
          <w:u w:val="single"/>
        </w:rPr>
        <w:t>Índice Financeiro</w:t>
      </w:r>
      <w:r w:rsidRPr="00C9160E">
        <w:rPr>
          <w:rFonts w:ascii="Tahoma" w:hAnsi="Tahoma" w:cs="Tahoma"/>
          <w:sz w:val="21"/>
          <w:szCs w:val="21"/>
        </w:rPr>
        <w:t>: Durante todo o prazo de vigência da Operação e até a liquidação integral das Obrigações Garantidas, fica estabelecido que, mensalmente, a cada Data de Apuração, a Emissora deverá apurar o índice financeiro abaixo descrito (“</w:t>
      </w:r>
      <w:r w:rsidRPr="00C9160E">
        <w:rPr>
          <w:rFonts w:ascii="Tahoma" w:hAnsi="Tahoma" w:cs="Tahoma"/>
          <w:sz w:val="21"/>
          <w:szCs w:val="21"/>
          <w:u w:val="single"/>
        </w:rPr>
        <w:t>Índice Financeiro</w:t>
      </w:r>
      <w:r w:rsidRPr="00C9160E">
        <w:rPr>
          <w:rFonts w:ascii="Tahoma" w:hAnsi="Tahoma" w:cs="Tahoma"/>
          <w:sz w:val="21"/>
          <w:szCs w:val="21"/>
        </w:rPr>
        <w:t>”), a ser calculado de acordo com a seguinte fórmula:</w:t>
      </w:r>
    </w:p>
    <w:p w14:paraId="64777FC0" w14:textId="3E343C8F" w:rsidR="00836ED6" w:rsidRPr="00C9160E" w:rsidRDefault="00836ED6" w:rsidP="003A3692">
      <w:pPr>
        <w:pStyle w:val="PargrafodaLista"/>
        <w:tabs>
          <w:tab w:val="left" w:pos="709"/>
        </w:tabs>
        <w:spacing w:line="300" w:lineRule="exact"/>
        <w:ind w:left="0" w:right="-2"/>
        <w:jc w:val="both"/>
        <w:rPr>
          <w:rFonts w:ascii="Tahoma" w:hAnsi="Tahoma" w:cs="Tahoma"/>
          <w:sz w:val="21"/>
          <w:szCs w:val="21"/>
        </w:rPr>
      </w:pPr>
    </w:p>
    <w:p w14:paraId="38BA1B15"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tbl>
      <w:tblPr>
        <w:tblW w:w="5892" w:type="dxa"/>
        <w:jc w:val="center"/>
        <w:tblLook w:val="04A0" w:firstRow="1" w:lastRow="0" w:firstColumn="1" w:lastColumn="0" w:noHBand="0" w:noVBand="1"/>
      </w:tblPr>
      <w:tblGrid>
        <w:gridCol w:w="4729"/>
        <w:gridCol w:w="1163"/>
      </w:tblGrid>
      <w:tr w:rsidR="005E030E" w:rsidRPr="00C9160E" w14:paraId="21987FFE" w14:textId="77777777" w:rsidTr="005846D5">
        <w:trPr>
          <w:jc w:val="center"/>
        </w:trPr>
        <w:tc>
          <w:tcPr>
            <w:tcW w:w="4729" w:type="dxa"/>
            <w:tcBorders>
              <w:bottom w:val="single" w:sz="4" w:space="0" w:color="auto"/>
            </w:tcBorders>
            <w:shd w:val="clear" w:color="auto" w:fill="auto"/>
          </w:tcPr>
          <w:p w14:paraId="56ADBC09" w14:textId="372D004D" w:rsidR="005E030E" w:rsidRPr="00C9160E" w:rsidRDefault="005E030E"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w:t>
            </w:r>
            <w:r w:rsidR="00BF4D63" w:rsidRPr="00C9160E">
              <w:rPr>
                <w:rFonts w:ascii="Tahoma" w:hAnsi="Tahoma" w:cs="Tahoma"/>
                <w:bCs/>
                <w:smallCaps/>
                <w:sz w:val="21"/>
                <w:szCs w:val="21"/>
              </w:rPr>
              <w:t xml:space="preserve">Recebíveis </w:t>
            </w:r>
            <w:r w:rsidRPr="00C9160E">
              <w:rPr>
                <w:rFonts w:ascii="Tahoma" w:hAnsi="Tahoma" w:cs="Tahoma"/>
                <w:bCs/>
                <w:smallCaps/>
                <w:sz w:val="21"/>
                <w:szCs w:val="21"/>
              </w:rPr>
              <w:t>Elegíveis + Valor Mínimo)</w:t>
            </w:r>
          </w:p>
        </w:tc>
        <w:tc>
          <w:tcPr>
            <w:tcW w:w="1163" w:type="dxa"/>
            <w:vMerge w:val="restart"/>
            <w:shd w:val="clear" w:color="auto" w:fill="auto"/>
            <w:vAlign w:val="center"/>
          </w:tcPr>
          <w:p w14:paraId="62138314" w14:textId="797312F5" w:rsidR="005E030E" w:rsidRPr="00C9160E" w:rsidRDefault="005E030E" w:rsidP="005846D5">
            <w:pPr>
              <w:pStyle w:val="Level1"/>
              <w:numPr>
                <w:ilvl w:val="0"/>
                <w:numId w:val="0"/>
              </w:numPr>
              <w:tabs>
                <w:tab w:val="left" w:pos="851"/>
              </w:tabs>
              <w:spacing w:line="288" w:lineRule="auto"/>
              <w:contextualSpacing/>
              <w:rPr>
                <w:rFonts w:ascii="Tahoma" w:hAnsi="Tahoma" w:cs="Tahoma"/>
                <w:b/>
                <w:bCs/>
                <w:smallCaps/>
                <w:sz w:val="21"/>
                <w:szCs w:val="21"/>
              </w:rPr>
            </w:pPr>
            <w:r w:rsidRPr="00C9160E">
              <w:rPr>
                <w:rFonts w:ascii="Tahoma" w:hAnsi="Tahoma" w:cs="Tahoma"/>
                <w:bCs/>
                <w:smallCaps/>
                <w:sz w:val="21"/>
                <w:szCs w:val="21"/>
              </w:rPr>
              <w:t xml:space="preserve">    &gt; </w:t>
            </w:r>
            <w:r w:rsidR="00BF4D63" w:rsidRPr="00C9160E">
              <w:rPr>
                <w:rFonts w:ascii="Tahoma" w:hAnsi="Tahoma" w:cs="Tahoma"/>
                <w:bCs/>
                <w:smallCaps/>
                <w:sz w:val="21"/>
                <w:szCs w:val="21"/>
              </w:rPr>
              <w:t>1,</w:t>
            </w:r>
            <w:r w:rsidR="00072B79" w:rsidRPr="00C9160E">
              <w:rPr>
                <w:rFonts w:ascii="Tahoma" w:hAnsi="Tahoma" w:cs="Tahoma"/>
                <w:bCs/>
                <w:smallCaps/>
                <w:sz w:val="21"/>
                <w:szCs w:val="21"/>
              </w:rPr>
              <w:t>6</w:t>
            </w:r>
          </w:p>
        </w:tc>
      </w:tr>
      <w:tr w:rsidR="005E030E" w:rsidRPr="00C9160E" w14:paraId="7B2FEF30" w14:textId="77777777" w:rsidTr="005846D5">
        <w:trPr>
          <w:jc w:val="center"/>
        </w:trPr>
        <w:tc>
          <w:tcPr>
            <w:tcW w:w="4729" w:type="dxa"/>
            <w:tcBorders>
              <w:top w:val="single" w:sz="4" w:space="0" w:color="auto"/>
            </w:tcBorders>
            <w:shd w:val="clear" w:color="auto" w:fill="auto"/>
          </w:tcPr>
          <w:p w14:paraId="7272F210" w14:textId="4682689C" w:rsidR="005E030E" w:rsidRPr="00C9160E" w:rsidRDefault="00BF4D63" w:rsidP="005846D5">
            <w:pPr>
              <w:pStyle w:val="Level1"/>
              <w:numPr>
                <w:ilvl w:val="0"/>
                <w:numId w:val="0"/>
              </w:numPr>
              <w:tabs>
                <w:tab w:val="left" w:pos="851"/>
              </w:tabs>
              <w:spacing w:line="288" w:lineRule="auto"/>
              <w:contextualSpacing/>
              <w:jc w:val="center"/>
              <w:rPr>
                <w:rFonts w:ascii="Tahoma" w:hAnsi="Tahoma" w:cs="Tahoma"/>
                <w:b/>
                <w:bCs/>
                <w:smallCaps/>
                <w:sz w:val="21"/>
                <w:szCs w:val="21"/>
              </w:rPr>
            </w:pPr>
            <w:r w:rsidRPr="00C9160E">
              <w:rPr>
                <w:rFonts w:ascii="Tahoma" w:hAnsi="Tahoma" w:cs="Tahoma"/>
                <w:bCs/>
                <w:smallCaps/>
                <w:sz w:val="21"/>
                <w:szCs w:val="21"/>
              </w:rPr>
              <w:t>Saldo Devedor dos CRI</w:t>
            </w:r>
          </w:p>
        </w:tc>
        <w:tc>
          <w:tcPr>
            <w:tcW w:w="1163" w:type="dxa"/>
            <w:vMerge/>
            <w:shd w:val="clear" w:color="auto" w:fill="auto"/>
          </w:tcPr>
          <w:p w14:paraId="3EBD31E5" w14:textId="77777777" w:rsidR="005E030E" w:rsidRPr="00C9160E" w:rsidRDefault="005E030E" w:rsidP="005846D5">
            <w:pPr>
              <w:pStyle w:val="Level1"/>
              <w:numPr>
                <w:ilvl w:val="0"/>
                <w:numId w:val="0"/>
              </w:numPr>
              <w:tabs>
                <w:tab w:val="left" w:pos="851"/>
              </w:tabs>
              <w:spacing w:line="288" w:lineRule="auto"/>
              <w:contextualSpacing/>
              <w:rPr>
                <w:rFonts w:ascii="Tahoma" w:hAnsi="Tahoma" w:cs="Tahoma"/>
                <w:smallCaps/>
                <w:sz w:val="21"/>
                <w:szCs w:val="21"/>
              </w:rPr>
            </w:pPr>
          </w:p>
        </w:tc>
      </w:tr>
    </w:tbl>
    <w:p w14:paraId="78F7EBD6" w14:textId="77777777" w:rsidR="005E030E" w:rsidRPr="00C9160E" w:rsidRDefault="005E030E" w:rsidP="005E030E">
      <w:pPr>
        <w:widowControl w:val="0"/>
        <w:tabs>
          <w:tab w:val="left" w:pos="2410"/>
        </w:tabs>
        <w:spacing w:line="300" w:lineRule="exact"/>
        <w:jc w:val="both"/>
        <w:rPr>
          <w:rFonts w:ascii="Tahoma" w:hAnsi="Tahoma" w:cs="Tahoma"/>
          <w:sz w:val="21"/>
          <w:szCs w:val="21"/>
        </w:rPr>
      </w:pPr>
    </w:p>
    <w:p w14:paraId="5A1F640E" w14:textId="77777777" w:rsidR="005E030E" w:rsidRPr="00C9160E" w:rsidRDefault="005E030E" w:rsidP="005E030E">
      <w:pPr>
        <w:pStyle w:val="PargrafodaLista"/>
        <w:spacing w:line="288" w:lineRule="auto"/>
        <w:ind w:left="0" w:firstLine="709"/>
        <w:jc w:val="both"/>
        <w:rPr>
          <w:rFonts w:ascii="Tahoma" w:hAnsi="Tahoma" w:cs="Tahoma"/>
          <w:sz w:val="21"/>
          <w:szCs w:val="21"/>
        </w:rPr>
      </w:pPr>
      <w:r w:rsidRPr="00C9160E">
        <w:rPr>
          <w:rFonts w:ascii="Tahoma" w:hAnsi="Tahoma" w:cs="Tahoma"/>
          <w:sz w:val="21"/>
          <w:szCs w:val="21"/>
        </w:rPr>
        <w:t>onde,</w:t>
      </w:r>
    </w:p>
    <w:p w14:paraId="014E5BE9" w14:textId="77777777" w:rsidR="005E030E" w:rsidRPr="00C9160E" w:rsidRDefault="005E030E" w:rsidP="005E030E">
      <w:pPr>
        <w:pStyle w:val="PargrafodaLista"/>
        <w:spacing w:line="288" w:lineRule="auto"/>
        <w:ind w:left="0"/>
        <w:jc w:val="both"/>
        <w:rPr>
          <w:rFonts w:ascii="Tahoma" w:hAnsi="Tahoma" w:cs="Tahoma"/>
          <w:i/>
          <w:iCs/>
          <w:sz w:val="21"/>
          <w:szCs w:val="21"/>
        </w:rPr>
      </w:pPr>
    </w:p>
    <w:p w14:paraId="36289F8F" w14:textId="2CED06D0"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Recebíveis Elegíveis</w:t>
      </w:r>
      <w:r w:rsidRPr="00C9160E">
        <w:rPr>
          <w:rFonts w:ascii="Tahoma" w:hAnsi="Tahoma" w:cs="Tahoma"/>
          <w:sz w:val="21"/>
          <w:szCs w:val="21"/>
        </w:rPr>
        <w:t xml:space="preserve">”: </w:t>
      </w:r>
      <w:r w:rsidR="00C878BE" w:rsidRPr="00C9160E">
        <w:rPr>
          <w:rFonts w:ascii="Tahoma" w:hAnsi="Tahoma" w:cs="Tahoma"/>
          <w:sz w:val="21"/>
          <w:szCs w:val="21"/>
        </w:rPr>
        <w:t>Recebíveis que estejam livres e desembaraçados de quaisquer dúvidas, ônus ou gravames, bem como que não apresentem nenhuma parcela em atraso por mais de 60 (sessenta) dias</w:t>
      </w:r>
      <w:r w:rsidR="00072B79" w:rsidRPr="00C9160E">
        <w:rPr>
          <w:rFonts w:ascii="Tahoma" w:hAnsi="Tahoma" w:cs="Tahoma"/>
          <w:sz w:val="21"/>
          <w:szCs w:val="21"/>
        </w:rPr>
        <w:t xml:space="preserve"> (“</w:t>
      </w:r>
      <w:r w:rsidR="00072B79" w:rsidRPr="00C9160E">
        <w:rPr>
          <w:rFonts w:ascii="Tahoma" w:hAnsi="Tahoma" w:cs="Tahoma"/>
          <w:sz w:val="21"/>
          <w:szCs w:val="21"/>
          <w:u w:val="single"/>
        </w:rPr>
        <w:t>Critérios de Elegibilidade</w:t>
      </w:r>
      <w:r w:rsidR="00072B79" w:rsidRPr="00C9160E">
        <w:rPr>
          <w:rFonts w:ascii="Tahoma" w:hAnsi="Tahoma" w:cs="Tahoma"/>
          <w:sz w:val="21"/>
          <w:szCs w:val="21"/>
        </w:rPr>
        <w:t>”)</w:t>
      </w:r>
      <w:r w:rsidR="00C878BE" w:rsidRPr="00C9160E">
        <w:rPr>
          <w:rFonts w:ascii="Tahoma" w:hAnsi="Tahoma" w:cs="Tahoma"/>
          <w:sz w:val="21"/>
          <w:szCs w:val="21"/>
        </w:rPr>
        <w:t>, trazidos a valor presente, pela taxa da Operação, na Data de Apuração</w:t>
      </w:r>
      <w:r w:rsidRPr="00C9160E">
        <w:rPr>
          <w:rFonts w:ascii="Tahoma" w:hAnsi="Tahoma" w:cs="Tahoma"/>
          <w:sz w:val="21"/>
          <w:szCs w:val="21"/>
        </w:rPr>
        <w:t>;</w:t>
      </w:r>
    </w:p>
    <w:p w14:paraId="4F7E0758" w14:textId="77777777" w:rsidR="005E030E" w:rsidRPr="00C9160E" w:rsidRDefault="005E030E" w:rsidP="005E030E">
      <w:pPr>
        <w:pStyle w:val="PargrafodaLista"/>
        <w:spacing w:line="288" w:lineRule="auto"/>
        <w:ind w:left="1421"/>
        <w:jc w:val="both"/>
        <w:rPr>
          <w:rFonts w:ascii="Tahoma" w:hAnsi="Tahoma" w:cs="Tahoma"/>
          <w:sz w:val="21"/>
          <w:szCs w:val="21"/>
        </w:rPr>
      </w:pPr>
    </w:p>
    <w:p w14:paraId="57397D14" w14:textId="1AFF94AF" w:rsidR="000D7CF7" w:rsidRPr="000D7CF7" w:rsidRDefault="005E030E" w:rsidP="00E30400">
      <w:pPr>
        <w:pStyle w:val="Recuodecorpodetexto2"/>
        <w:widowControl w:val="0"/>
        <w:numPr>
          <w:ilvl w:val="0"/>
          <w:numId w:val="36"/>
        </w:numPr>
        <w:overflowPunct w:val="0"/>
        <w:autoSpaceDE w:val="0"/>
        <w:autoSpaceDN w:val="0"/>
        <w:adjustRightInd w:val="0"/>
        <w:spacing w:line="300" w:lineRule="exact"/>
        <w:contextualSpacing/>
        <w:rPr>
          <w:rFonts w:ascii="Tahoma" w:hAnsi="Tahoma" w:cs="Tahoma"/>
          <w:sz w:val="21"/>
          <w:szCs w:val="21"/>
        </w:rPr>
      </w:pPr>
      <w:r w:rsidRPr="000D7CF7">
        <w:rPr>
          <w:rFonts w:ascii="Tahoma" w:hAnsi="Tahoma" w:cs="Tahoma"/>
          <w:sz w:val="21"/>
          <w:szCs w:val="21"/>
        </w:rPr>
        <w:t>“</w:t>
      </w:r>
      <w:r w:rsidRPr="000D7CF7">
        <w:rPr>
          <w:rFonts w:ascii="Tahoma" w:hAnsi="Tahoma" w:cs="Tahoma"/>
          <w:sz w:val="21"/>
          <w:szCs w:val="21"/>
          <w:u w:val="single"/>
        </w:rPr>
        <w:t>Valor Mínimo</w:t>
      </w:r>
      <w:r w:rsidRPr="00E30400">
        <w:rPr>
          <w:rFonts w:ascii="Tahoma" w:hAnsi="Tahoma" w:cs="Tahoma"/>
          <w:sz w:val="21"/>
          <w:szCs w:val="21"/>
        </w:rPr>
        <w:t>”:</w:t>
      </w:r>
      <w:r w:rsidRPr="000D7CF7">
        <w:rPr>
          <w:rFonts w:ascii="Tahoma" w:hAnsi="Tahoma" w:cs="Tahoma"/>
          <w:i/>
          <w:iCs/>
          <w:sz w:val="21"/>
          <w:szCs w:val="21"/>
        </w:rPr>
        <w:t xml:space="preserve"> </w:t>
      </w:r>
      <w:r w:rsidR="000D7CF7" w:rsidRPr="000D7CF7">
        <w:rPr>
          <w:rFonts w:ascii="Tahoma" w:hAnsi="Tahoma" w:cs="Tahoma"/>
          <w:bCs/>
          <w:sz w:val="21"/>
          <w:szCs w:val="21"/>
        </w:rPr>
        <w:t xml:space="preserve">valor das Unidades Autônomas objeto da Alienação Fiduciária de Imóvel, equivalente ao valor da tabela abaixo: </w:t>
      </w:r>
    </w:p>
    <w:p w14:paraId="538039DD" w14:textId="77777777" w:rsidR="000D7CF7" w:rsidRDefault="000D7CF7" w:rsidP="000D7CF7">
      <w:pPr>
        <w:pStyle w:val="PargrafodaLista"/>
        <w:rPr>
          <w:rFonts w:ascii="Tahoma" w:hAnsi="Tahoma" w:cs="Tahoma"/>
          <w:b/>
          <w:i/>
          <w:iCs/>
          <w:sz w:val="21"/>
          <w:szCs w:val="21"/>
        </w:rPr>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560"/>
        <w:gridCol w:w="1984"/>
        <w:gridCol w:w="1417"/>
      </w:tblGrid>
      <w:tr w:rsidR="000D7CF7" w:rsidRPr="0085202F" w14:paraId="7754A62E" w14:textId="77777777" w:rsidTr="00557B2A">
        <w:trPr>
          <w:trHeight w:val="20"/>
        </w:trPr>
        <w:tc>
          <w:tcPr>
            <w:tcW w:w="2835" w:type="dxa"/>
            <w:shd w:val="clear" w:color="auto" w:fill="F79646" w:themeFill="accent6"/>
            <w:noWrap/>
            <w:vAlign w:val="center"/>
            <w:hideMark/>
          </w:tcPr>
          <w:p w14:paraId="7938A5B4"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Unidade</w:t>
            </w:r>
          </w:p>
        </w:tc>
        <w:tc>
          <w:tcPr>
            <w:tcW w:w="1560" w:type="dxa"/>
            <w:shd w:val="clear" w:color="auto" w:fill="F79646" w:themeFill="accent6"/>
            <w:noWrap/>
            <w:vAlign w:val="center"/>
            <w:hideMark/>
          </w:tcPr>
          <w:p w14:paraId="0D39E31B"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m²</w:t>
            </w:r>
          </w:p>
        </w:tc>
        <w:tc>
          <w:tcPr>
            <w:tcW w:w="1984" w:type="dxa"/>
            <w:shd w:val="clear" w:color="auto" w:fill="F79646" w:themeFill="accent6"/>
            <w:noWrap/>
            <w:vAlign w:val="center"/>
            <w:hideMark/>
          </w:tcPr>
          <w:p w14:paraId="00CA27E7"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Preço (em R$)</w:t>
            </w:r>
          </w:p>
        </w:tc>
        <w:tc>
          <w:tcPr>
            <w:tcW w:w="1417" w:type="dxa"/>
            <w:shd w:val="clear" w:color="auto" w:fill="F79646" w:themeFill="accent6"/>
            <w:noWrap/>
            <w:vAlign w:val="center"/>
            <w:hideMark/>
          </w:tcPr>
          <w:p w14:paraId="66697905" w14:textId="77777777" w:rsidR="000D7CF7" w:rsidRPr="00557B2A" w:rsidRDefault="000D7CF7" w:rsidP="00557B2A">
            <w:pPr>
              <w:jc w:val="center"/>
              <w:rPr>
                <w:rFonts w:ascii="Tahoma" w:hAnsi="Tahoma" w:cs="Tahoma"/>
                <w:b/>
                <w:bCs/>
                <w:smallCaps/>
                <w:color w:val="002060"/>
                <w:sz w:val="20"/>
                <w:szCs w:val="20"/>
              </w:rPr>
            </w:pPr>
            <w:r w:rsidRPr="00557B2A">
              <w:rPr>
                <w:rFonts w:ascii="Tahoma" w:hAnsi="Tahoma" w:cs="Tahoma"/>
                <w:b/>
                <w:bCs/>
                <w:smallCaps/>
                <w:color w:val="002060"/>
                <w:sz w:val="20"/>
                <w:szCs w:val="20"/>
              </w:rPr>
              <w:t xml:space="preserve">Preço/m² </w:t>
            </w:r>
          </w:p>
        </w:tc>
      </w:tr>
      <w:tr w:rsidR="000D7CF7" w:rsidRPr="0085202F" w14:paraId="54727ED1" w14:textId="77777777" w:rsidTr="00557B2A">
        <w:trPr>
          <w:trHeight w:val="20"/>
        </w:trPr>
        <w:tc>
          <w:tcPr>
            <w:tcW w:w="2835" w:type="dxa"/>
            <w:shd w:val="clear" w:color="auto" w:fill="auto"/>
            <w:noWrap/>
            <w:vAlign w:val="bottom"/>
            <w:hideMark/>
          </w:tcPr>
          <w:p w14:paraId="05783790"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00E Garden</w:t>
            </w:r>
          </w:p>
        </w:tc>
        <w:tc>
          <w:tcPr>
            <w:tcW w:w="1560" w:type="dxa"/>
            <w:shd w:val="clear" w:color="auto" w:fill="auto"/>
            <w:noWrap/>
            <w:vAlign w:val="center"/>
            <w:hideMark/>
          </w:tcPr>
          <w:p w14:paraId="6FF844BC"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166,08</w:t>
            </w:r>
          </w:p>
        </w:tc>
        <w:tc>
          <w:tcPr>
            <w:tcW w:w="1984" w:type="dxa"/>
            <w:shd w:val="clear" w:color="auto" w:fill="auto"/>
            <w:noWrap/>
            <w:vAlign w:val="center"/>
            <w:hideMark/>
          </w:tcPr>
          <w:p w14:paraId="2271CDB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3.923.640,00</w:t>
            </w:r>
          </w:p>
        </w:tc>
        <w:tc>
          <w:tcPr>
            <w:tcW w:w="1417" w:type="dxa"/>
            <w:shd w:val="clear" w:color="auto" w:fill="auto"/>
            <w:noWrap/>
            <w:vAlign w:val="center"/>
            <w:hideMark/>
          </w:tcPr>
          <w:p w14:paraId="02ECE0A3"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23.625,00</w:t>
            </w:r>
          </w:p>
        </w:tc>
      </w:tr>
      <w:tr w:rsidR="000D7CF7" w:rsidRPr="0085202F" w14:paraId="6DB4BA87" w14:textId="77777777" w:rsidTr="00557B2A">
        <w:trPr>
          <w:trHeight w:val="20"/>
        </w:trPr>
        <w:tc>
          <w:tcPr>
            <w:tcW w:w="2835" w:type="dxa"/>
            <w:shd w:val="clear" w:color="auto" w:fill="auto"/>
            <w:noWrap/>
            <w:vAlign w:val="bottom"/>
            <w:hideMark/>
          </w:tcPr>
          <w:p w14:paraId="4777FB3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E</w:t>
            </w:r>
          </w:p>
        </w:tc>
        <w:tc>
          <w:tcPr>
            <w:tcW w:w="1560" w:type="dxa"/>
            <w:shd w:val="clear" w:color="auto" w:fill="auto"/>
            <w:noWrap/>
            <w:vAlign w:val="center"/>
            <w:hideMark/>
          </w:tcPr>
          <w:p w14:paraId="60ED0495"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7FD5AA4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2.645.040,83</w:t>
            </w:r>
          </w:p>
        </w:tc>
        <w:tc>
          <w:tcPr>
            <w:tcW w:w="1417" w:type="dxa"/>
            <w:shd w:val="clear" w:color="auto" w:fill="auto"/>
            <w:noWrap/>
            <w:vAlign w:val="center"/>
            <w:hideMark/>
          </w:tcPr>
          <w:p w14:paraId="42F28A6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4BA43C1F" w14:textId="77777777" w:rsidTr="00557B2A">
        <w:trPr>
          <w:trHeight w:val="20"/>
        </w:trPr>
        <w:tc>
          <w:tcPr>
            <w:tcW w:w="2835" w:type="dxa"/>
            <w:shd w:val="clear" w:color="auto" w:fill="auto"/>
            <w:noWrap/>
            <w:vAlign w:val="bottom"/>
            <w:hideMark/>
          </w:tcPr>
          <w:p w14:paraId="4964CBD2"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01 F</w:t>
            </w:r>
          </w:p>
        </w:tc>
        <w:tc>
          <w:tcPr>
            <w:tcW w:w="1560" w:type="dxa"/>
            <w:shd w:val="clear" w:color="auto" w:fill="auto"/>
            <w:noWrap/>
            <w:vAlign w:val="center"/>
            <w:hideMark/>
          </w:tcPr>
          <w:p w14:paraId="3AEC1E04"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0F485A6B"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3.548.895,53</w:t>
            </w:r>
          </w:p>
        </w:tc>
        <w:tc>
          <w:tcPr>
            <w:tcW w:w="1417" w:type="dxa"/>
            <w:shd w:val="clear" w:color="auto" w:fill="auto"/>
            <w:noWrap/>
            <w:vAlign w:val="center"/>
            <w:hideMark/>
          </w:tcPr>
          <w:p w14:paraId="65C181F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26.932,50</w:t>
            </w:r>
          </w:p>
        </w:tc>
      </w:tr>
      <w:tr w:rsidR="000D7CF7" w:rsidRPr="0085202F" w14:paraId="59687B0E" w14:textId="77777777" w:rsidTr="00557B2A">
        <w:trPr>
          <w:trHeight w:val="20"/>
        </w:trPr>
        <w:tc>
          <w:tcPr>
            <w:tcW w:w="2835" w:type="dxa"/>
            <w:shd w:val="clear" w:color="auto" w:fill="auto"/>
            <w:noWrap/>
            <w:vAlign w:val="bottom"/>
            <w:hideMark/>
          </w:tcPr>
          <w:p w14:paraId="76A3451A"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E</w:t>
            </w:r>
          </w:p>
        </w:tc>
        <w:tc>
          <w:tcPr>
            <w:tcW w:w="1560" w:type="dxa"/>
            <w:shd w:val="clear" w:color="auto" w:fill="auto"/>
            <w:noWrap/>
            <w:vAlign w:val="center"/>
            <w:hideMark/>
          </w:tcPr>
          <w:p w14:paraId="709F0076"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1EE19F3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2.784.253,50</w:t>
            </w:r>
          </w:p>
        </w:tc>
        <w:tc>
          <w:tcPr>
            <w:tcW w:w="1417" w:type="dxa"/>
            <w:shd w:val="clear" w:color="auto" w:fill="auto"/>
            <w:noWrap/>
            <w:vAlign w:val="center"/>
            <w:hideMark/>
          </w:tcPr>
          <w:p w14:paraId="50A4B2B4"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4493A457" w14:textId="77777777" w:rsidTr="00557B2A">
        <w:trPr>
          <w:trHeight w:val="20"/>
        </w:trPr>
        <w:tc>
          <w:tcPr>
            <w:tcW w:w="2835" w:type="dxa"/>
            <w:shd w:val="clear" w:color="auto" w:fill="auto"/>
            <w:noWrap/>
            <w:vAlign w:val="bottom"/>
            <w:hideMark/>
          </w:tcPr>
          <w:p w14:paraId="1845B5DC"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02 F</w:t>
            </w:r>
          </w:p>
        </w:tc>
        <w:tc>
          <w:tcPr>
            <w:tcW w:w="1560" w:type="dxa"/>
            <w:shd w:val="clear" w:color="auto" w:fill="auto"/>
            <w:noWrap/>
            <w:vAlign w:val="center"/>
            <w:hideMark/>
          </w:tcPr>
          <w:p w14:paraId="455E705E"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5309AFD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3.753.679,50</w:t>
            </w:r>
          </w:p>
        </w:tc>
        <w:tc>
          <w:tcPr>
            <w:tcW w:w="1417" w:type="dxa"/>
            <w:shd w:val="clear" w:color="auto" w:fill="auto"/>
            <w:noWrap/>
            <w:vAlign w:val="center"/>
            <w:hideMark/>
          </w:tcPr>
          <w:p w14:paraId="35ACE32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28.486,60</w:t>
            </w:r>
          </w:p>
        </w:tc>
      </w:tr>
      <w:tr w:rsidR="000D7CF7" w:rsidRPr="0085202F" w14:paraId="3CDDDD9F" w14:textId="77777777" w:rsidTr="00557B2A">
        <w:trPr>
          <w:trHeight w:val="20"/>
        </w:trPr>
        <w:tc>
          <w:tcPr>
            <w:tcW w:w="2835" w:type="dxa"/>
            <w:shd w:val="clear" w:color="auto" w:fill="auto"/>
            <w:noWrap/>
            <w:vAlign w:val="bottom"/>
            <w:hideMark/>
          </w:tcPr>
          <w:p w14:paraId="6F146E87"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D</w:t>
            </w:r>
          </w:p>
        </w:tc>
        <w:tc>
          <w:tcPr>
            <w:tcW w:w="1560" w:type="dxa"/>
            <w:shd w:val="clear" w:color="auto" w:fill="auto"/>
            <w:noWrap/>
            <w:vAlign w:val="center"/>
            <w:hideMark/>
          </w:tcPr>
          <w:p w14:paraId="7DE1117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46,30</w:t>
            </w:r>
          </w:p>
        </w:tc>
        <w:tc>
          <w:tcPr>
            <w:tcW w:w="1984" w:type="dxa"/>
            <w:shd w:val="clear" w:color="auto" w:fill="auto"/>
            <w:noWrap/>
            <w:vAlign w:val="center"/>
            <w:hideMark/>
          </w:tcPr>
          <w:p w14:paraId="3E684678"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1.378.235,25</w:t>
            </w:r>
          </w:p>
        </w:tc>
        <w:tc>
          <w:tcPr>
            <w:tcW w:w="1417" w:type="dxa"/>
            <w:shd w:val="clear" w:color="auto" w:fill="auto"/>
            <w:noWrap/>
            <w:vAlign w:val="center"/>
            <w:hideMark/>
          </w:tcPr>
          <w:p w14:paraId="416438A5"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4666B7D8" w14:textId="77777777" w:rsidTr="00557B2A">
        <w:trPr>
          <w:trHeight w:val="20"/>
        </w:trPr>
        <w:tc>
          <w:tcPr>
            <w:tcW w:w="2835" w:type="dxa"/>
            <w:shd w:val="clear" w:color="auto" w:fill="auto"/>
            <w:noWrap/>
            <w:vAlign w:val="bottom"/>
            <w:hideMark/>
          </w:tcPr>
          <w:p w14:paraId="268BE1C6"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E</w:t>
            </w:r>
          </w:p>
        </w:tc>
        <w:tc>
          <w:tcPr>
            <w:tcW w:w="1560" w:type="dxa"/>
            <w:shd w:val="clear" w:color="auto" w:fill="auto"/>
            <w:noWrap/>
            <w:vAlign w:val="center"/>
            <w:hideMark/>
          </w:tcPr>
          <w:p w14:paraId="5F612791"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98,21</w:t>
            </w:r>
          </w:p>
        </w:tc>
        <w:tc>
          <w:tcPr>
            <w:tcW w:w="1984" w:type="dxa"/>
            <w:shd w:val="clear" w:color="auto" w:fill="auto"/>
            <w:noWrap/>
            <w:vAlign w:val="center"/>
            <w:hideMark/>
          </w:tcPr>
          <w:p w14:paraId="2D37E02F"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2.923.466,18</w:t>
            </w:r>
          </w:p>
        </w:tc>
        <w:tc>
          <w:tcPr>
            <w:tcW w:w="1417" w:type="dxa"/>
            <w:shd w:val="clear" w:color="auto" w:fill="auto"/>
            <w:noWrap/>
            <w:vAlign w:val="center"/>
            <w:hideMark/>
          </w:tcPr>
          <w:p w14:paraId="53A0443D"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6E958B98" w14:textId="77777777" w:rsidTr="00557B2A">
        <w:trPr>
          <w:trHeight w:val="20"/>
        </w:trPr>
        <w:tc>
          <w:tcPr>
            <w:tcW w:w="2835" w:type="dxa"/>
            <w:shd w:val="clear" w:color="auto" w:fill="auto"/>
            <w:noWrap/>
            <w:vAlign w:val="bottom"/>
            <w:hideMark/>
          </w:tcPr>
          <w:p w14:paraId="6DA7B195"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03 - F</w:t>
            </w:r>
          </w:p>
        </w:tc>
        <w:tc>
          <w:tcPr>
            <w:tcW w:w="1560" w:type="dxa"/>
            <w:shd w:val="clear" w:color="auto" w:fill="auto"/>
            <w:noWrap/>
            <w:vAlign w:val="center"/>
            <w:hideMark/>
          </w:tcPr>
          <w:p w14:paraId="55549258"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131,77</w:t>
            </w:r>
          </w:p>
        </w:tc>
        <w:tc>
          <w:tcPr>
            <w:tcW w:w="1984" w:type="dxa"/>
            <w:shd w:val="clear" w:color="auto" w:fill="auto"/>
            <w:noWrap/>
            <w:vAlign w:val="center"/>
            <w:hideMark/>
          </w:tcPr>
          <w:p w14:paraId="287F257E"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3.922.463,48</w:t>
            </w:r>
          </w:p>
        </w:tc>
        <w:tc>
          <w:tcPr>
            <w:tcW w:w="1417" w:type="dxa"/>
            <w:shd w:val="clear" w:color="auto" w:fill="auto"/>
            <w:noWrap/>
            <w:vAlign w:val="center"/>
            <w:hideMark/>
          </w:tcPr>
          <w:p w14:paraId="30CE1F5A"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29.767,50</w:t>
            </w:r>
          </w:p>
        </w:tc>
      </w:tr>
      <w:tr w:rsidR="000D7CF7" w:rsidRPr="0085202F" w14:paraId="12B38248" w14:textId="77777777" w:rsidTr="00557B2A">
        <w:trPr>
          <w:trHeight w:val="20"/>
        </w:trPr>
        <w:tc>
          <w:tcPr>
            <w:tcW w:w="2835" w:type="dxa"/>
            <w:shd w:val="clear" w:color="auto" w:fill="auto"/>
            <w:noWrap/>
            <w:vAlign w:val="bottom"/>
            <w:hideMark/>
          </w:tcPr>
          <w:p w14:paraId="7A19467E"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ABCD Cobertura Duplex</w:t>
            </w:r>
          </w:p>
        </w:tc>
        <w:tc>
          <w:tcPr>
            <w:tcW w:w="1560" w:type="dxa"/>
            <w:shd w:val="clear" w:color="auto" w:fill="auto"/>
            <w:noWrap/>
            <w:vAlign w:val="center"/>
            <w:hideMark/>
          </w:tcPr>
          <w:p w14:paraId="36B24EC7"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718,40</w:t>
            </w:r>
          </w:p>
        </w:tc>
        <w:tc>
          <w:tcPr>
            <w:tcW w:w="1984" w:type="dxa"/>
            <w:shd w:val="clear" w:color="auto" w:fill="auto"/>
            <w:noWrap/>
            <w:vAlign w:val="center"/>
            <w:hideMark/>
          </w:tcPr>
          <w:p w14:paraId="7184FDA2"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20.366.640,00</w:t>
            </w:r>
          </w:p>
        </w:tc>
        <w:tc>
          <w:tcPr>
            <w:tcW w:w="1417" w:type="dxa"/>
            <w:shd w:val="clear" w:color="auto" w:fill="auto"/>
            <w:noWrap/>
            <w:vAlign w:val="center"/>
            <w:hideMark/>
          </w:tcPr>
          <w:p w14:paraId="16032BC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r w:rsidR="000D7CF7" w:rsidRPr="0085202F" w14:paraId="31A1D69F" w14:textId="77777777" w:rsidTr="00557B2A">
        <w:trPr>
          <w:trHeight w:val="20"/>
        </w:trPr>
        <w:tc>
          <w:tcPr>
            <w:tcW w:w="2835" w:type="dxa"/>
            <w:shd w:val="clear" w:color="auto" w:fill="auto"/>
            <w:noWrap/>
            <w:vAlign w:val="bottom"/>
            <w:hideMark/>
          </w:tcPr>
          <w:p w14:paraId="0B99C9D8" w14:textId="77777777" w:rsidR="000D7CF7" w:rsidRPr="00557B2A" w:rsidRDefault="000D7CF7" w:rsidP="00557B2A">
            <w:pPr>
              <w:rPr>
                <w:rFonts w:ascii="Tahoma" w:hAnsi="Tahoma" w:cs="Tahoma"/>
                <w:color w:val="000000"/>
                <w:sz w:val="20"/>
                <w:szCs w:val="20"/>
              </w:rPr>
            </w:pPr>
            <w:r w:rsidRPr="00557B2A">
              <w:rPr>
                <w:rFonts w:ascii="Tahoma" w:hAnsi="Tahoma" w:cs="Tahoma"/>
                <w:color w:val="000000"/>
                <w:sz w:val="20"/>
                <w:szCs w:val="20"/>
              </w:rPr>
              <w:t>Tipo 04 - F Cobertura Duplex</w:t>
            </w:r>
          </w:p>
        </w:tc>
        <w:tc>
          <w:tcPr>
            <w:tcW w:w="1560" w:type="dxa"/>
            <w:shd w:val="clear" w:color="auto" w:fill="auto"/>
            <w:noWrap/>
            <w:vAlign w:val="center"/>
            <w:hideMark/>
          </w:tcPr>
          <w:p w14:paraId="25E11419" w14:textId="77777777" w:rsidR="000D7CF7" w:rsidRPr="00557B2A" w:rsidRDefault="000D7CF7" w:rsidP="00557B2A">
            <w:pPr>
              <w:jc w:val="center"/>
              <w:rPr>
                <w:rFonts w:ascii="Tahoma" w:hAnsi="Tahoma" w:cs="Tahoma"/>
                <w:color w:val="000000"/>
                <w:sz w:val="20"/>
                <w:szCs w:val="20"/>
              </w:rPr>
            </w:pPr>
            <w:r w:rsidRPr="00557B2A">
              <w:rPr>
                <w:rFonts w:ascii="Tahoma" w:hAnsi="Tahoma" w:cs="Tahoma"/>
                <w:color w:val="000000"/>
                <w:sz w:val="20"/>
                <w:szCs w:val="20"/>
              </w:rPr>
              <w:t>260,00</w:t>
            </w:r>
          </w:p>
        </w:tc>
        <w:tc>
          <w:tcPr>
            <w:tcW w:w="1984" w:type="dxa"/>
            <w:shd w:val="clear" w:color="auto" w:fill="auto"/>
            <w:noWrap/>
            <w:vAlign w:val="center"/>
            <w:hideMark/>
          </w:tcPr>
          <w:p w14:paraId="46CCD880"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7.371.000,00</w:t>
            </w:r>
          </w:p>
        </w:tc>
        <w:tc>
          <w:tcPr>
            <w:tcW w:w="1417" w:type="dxa"/>
            <w:shd w:val="clear" w:color="auto" w:fill="auto"/>
            <w:noWrap/>
            <w:vAlign w:val="center"/>
            <w:hideMark/>
          </w:tcPr>
          <w:p w14:paraId="3B9A8309" w14:textId="77777777" w:rsidR="000D7CF7" w:rsidRPr="00557B2A" w:rsidRDefault="000D7CF7" w:rsidP="00557B2A">
            <w:pPr>
              <w:jc w:val="center"/>
              <w:rPr>
                <w:rFonts w:ascii="Tahoma" w:hAnsi="Tahoma" w:cs="Tahoma"/>
                <w:color w:val="000000"/>
                <w:sz w:val="20"/>
                <w:szCs w:val="20"/>
              </w:rPr>
            </w:pPr>
            <w:r>
              <w:rPr>
                <w:rFonts w:ascii="Tahoma" w:hAnsi="Tahoma" w:cs="Tahoma"/>
                <w:color w:val="000000"/>
                <w:sz w:val="20"/>
                <w:szCs w:val="20"/>
              </w:rPr>
              <w:t xml:space="preserve">R$ </w:t>
            </w:r>
            <w:r w:rsidRPr="00557B2A">
              <w:rPr>
                <w:rFonts w:ascii="Tahoma" w:hAnsi="Tahoma" w:cs="Tahoma"/>
                <w:color w:val="000000"/>
                <w:sz w:val="20"/>
                <w:szCs w:val="20"/>
              </w:rPr>
              <w:t>28.350,00</w:t>
            </w:r>
          </w:p>
        </w:tc>
      </w:tr>
    </w:tbl>
    <w:p w14:paraId="30EC8A78" w14:textId="2B57F871" w:rsidR="005E030E" w:rsidRPr="00C9160E" w:rsidRDefault="005E030E" w:rsidP="005E030E">
      <w:pPr>
        <w:pStyle w:val="PargrafodaLista"/>
        <w:numPr>
          <w:ilvl w:val="0"/>
          <w:numId w:val="36"/>
        </w:numPr>
        <w:autoSpaceDE/>
        <w:autoSpaceDN/>
        <w:adjustRightInd/>
        <w:spacing w:line="288" w:lineRule="auto"/>
        <w:contextualSpacing/>
        <w:jc w:val="both"/>
        <w:rPr>
          <w:rFonts w:ascii="Tahoma" w:hAnsi="Tahoma" w:cs="Tahoma"/>
          <w:sz w:val="21"/>
          <w:szCs w:val="21"/>
        </w:rPr>
      </w:pPr>
    </w:p>
    <w:p w14:paraId="7D88ECB7" w14:textId="77777777" w:rsidR="005E030E" w:rsidRPr="00C9160E" w:rsidRDefault="005E030E" w:rsidP="005E030E">
      <w:pPr>
        <w:pStyle w:val="PargrafodaLista"/>
        <w:spacing w:line="288" w:lineRule="auto"/>
        <w:rPr>
          <w:rFonts w:ascii="Tahoma" w:hAnsi="Tahoma" w:cs="Tahoma"/>
          <w:sz w:val="21"/>
          <w:szCs w:val="21"/>
        </w:rPr>
      </w:pPr>
    </w:p>
    <w:p w14:paraId="08EE217E" w14:textId="6DBDD411" w:rsidR="005E030E" w:rsidRPr="00C9160E" w:rsidRDefault="00BF4D63" w:rsidP="005E030E">
      <w:pPr>
        <w:pStyle w:val="PargrafodaLista"/>
        <w:numPr>
          <w:ilvl w:val="0"/>
          <w:numId w:val="36"/>
        </w:numPr>
        <w:autoSpaceDE/>
        <w:autoSpaceDN/>
        <w:adjustRightInd/>
        <w:spacing w:line="288" w:lineRule="auto"/>
        <w:contextualSpacing/>
        <w:jc w:val="both"/>
        <w:rPr>
          <w:rFonts w:ascii="Tahoma" w:hAnsi="Tahoma" w:cs="Tahoma"/>
          <w:sz w:val="21"/>
          <w:szCs w:val="21"/>
        </w:rPr>
      </w:pPr>
      <w:r w:rsidRPr="00C9160E">
        <w:rPr>
          <w:rFonts w:ascii="Tahoma" w:hAnsi="Tahoma" w:cs="Tahoma"/>
          <w:sz w:val="21"/>
          <w:szCs w:val="21"/>
        </w:rPr>
        <w:t>“</w:t>
      </w:r>
      <w:r w:rsidRPr="00C9160E">
        <w:rPr>
          <w:rFonts w:ascii="Tahoma" w:hAnsi="Tahoma" w:cs="Tahoma"/>
          <w:sz w:val="21"/>
          <w:szCs w:val="21"/>
          <w:u w:val="single"/>
        </w:rPr>
        <w:t>Saldo Devedor dos CRI</w:t>
      </w:r>
      <w:r w:rsidRPr="00C9160E">
        <w:rPr>
          <w:rFonts w:ascii="Tahoma" w:hAnsi="Tahoma" w:cs="Tahoma"/>
          <w:sz w:val="21"/>
          <w:szCs w:val="21"/>
        </w:rPr>
        <w:t>”: Saldo Devedor total dos CRI, incluindo aqueles ainda não integralizados.</w:t>
      </w:r>
    </w:p>
    <w:p w14:paraId="613CE928" w14:textId="77777777" w:rsidR="000B64BC" w:rsidRPr="00C9160E" w:rsidRDefault="000B64BC" w:rsidP="003A3692">
      <w:pPr>
        <w:pStyle w:val="PargrafodaLista"/>
        <w:tabs>
          <w:tab w:val="left" w:pos="567"/>
          <w:tab w:val="left" w:pos="709"/>
        </w:tabs>
        <w:overflowPunct w:val="0"/>
        <w:spacing w:line="300" w:lineRule="exact"/>
        <w:ind w:left="0"/>
        <w:jc w:val="both"/>
        <w:textAlignment w:val="baseline"/>
        <w:rPr>
          <w:rFonts w:ascii="Tahoma" w:hAnsi="Tahoma" w:cs="Tahoma"/>
          <w:sz w:val="21"/>
          <w:szCs w:val="21"/>
        </w:rPr>
      </w:pPr>
    </w:p>
    <w:p w14:paraId="4FB5427C" w14:textId="77777777" w:rsidR="00014A52" w:rsidRPr="00C9160E" w:rsidRDefault="00014A52" w:rsidP="003A3692">
      <w:pPr>
        <w:pStyle w:val="Ttulo2"/>
        <w:keepNext w:val="0"/>
        <w:widowControl w:val="0"/>
        <w:suppressAutoHyphens/>
        <w:spacing w:line="300" w:lineRule="exact"/>
        <w:jc w:val="both"/>
        <w:rPr>
          <w:color w:val="000000"/>
          <w:sz w:val="21"/>
          <w:szCs w:val="21"/>
        </w:rPr>
      </w:pPr>
      <w:bookmarkStart w:id="80" w:name="_Toc163380702"/>
      <w:bookmarkStart w:id="81" w:name="_Toc180553618"/>
      <w:bookmarkStart w:id="82" w:name="_Toc205799093"/>
      <w:bookmarkStart w:id="83" w:name="_Toc241983068"/>
      <w:bookmarkStart w:id="84" w:name="_Toc422473373"/>
      <w:bookmarkStart w:id="85" w:name="_Toc66779149"/>
      <w:bookmarkEnd w:id="71"/>
      <w:r w:rsidRPr="00C9160E">
        <w:rPr>
          <w:color w:val="000000"/>
          <w:sz w:val="21"/>
          <w:szCs w:val="21"/>
        </w:rPr>
        <w:t xml:space="preserve">CLÁUSULA </w:t>
      </w:r>
      <w:r w:rsidR="00FB2E2B" w:rsidRPr="00C9160E">
        <w:rPr>
          <w:color w:val="000000"/>
          <w:sz w:val="21"/>
          <w:szCs w:val="21"/>
        </w:rPr>
        <w:t xml:space="preserve">OITAVA </w:t>
      </w:r>
      <w:r w:rsidRPr="00C9160E">
        <w:rPr>
          <w:color w:val="000000"/>
          <w:sz w:val="21"/>
          <w:szCs w:val="21"/>
        </w:rPr>
        <w:t xml:space="preserve">– </w:t>
      </w:r>
      <w:bookmarkStart w:id="86" w:name="_Toc110076264"/>
      <w:bookmarkStart w:id="87" w:name="_Toc163380703"/>
      <w:bookmarkStart w:id="88" w:name="_Toc180553619"/>
      <w:bookmarkStart w:id="89" w:name="_Toc205799094"/>
      <w:bookmarkStart w:id="90" w:name="_Toc241983069"/>
      <w:bookmarkEnd w:id="80"/>
      <w:bookmarkEnd w:id="81"/>
      <w:bookmarkEnd w:id="82"/>
      <w:bookmarkEnd w:id="83"/>
      <w:r w:rsidR="00BF5552" w:rsidRPr="00C9160E">
        <w:rPr>
          <w:color w:val="000000"/>
          <w:sz w:val="21"/>
          <w:szCs w:val="21"/>
        </w:rPr>
        <w:t>AMORTIZAÇÃO EXTRAORDINÁRIA</w:t>
      </w:r>
      <w:bookmarkEnd w:id="86"/>
      <w:bookmarkEnd w:id="87"/>
      <w:bookmarkEnd w:id="88"/>
      <w:bookmarkEnd w:id="89"/>
      <w:bookmarkEnd w:id="90"/>
      <w:r w:rsidR="00A141F8" w:rsidRPr="00C9160E">
        <w:rPr>
          <w:color w:val="000000"/>
          <w:sz w:val="21"/>
          <w:szCs w:val="21"/>
        </w:rPr>
        <w:t xml:space="preserve"> E RESGATE ANTECIPADO DOS CRI</w:t>
      </w:r>
      <w:bookmarkEnd w:id="84"/>
      <w:bookmarkEnd w:id="85"/>
    </w:p>
    <w:p w14:paraId="77C464FD" w14:textId="77777777" w:rsidR="005A0229" w:rsidRPr="00C9160E" w:rsidRDefault="005A0229" w:rsidP="003A3692">
      <w:pPr>
        <w:widowControl w:val="0"/>
        <w:spacing w:line="300" w:lineRule="exact"/>
        <w:rPr>
          <w:rFonts w:ascii="Tahoma" w:hAnsi="Tahoma" w:cs="Tahoma"/>
          <w:sz w:val="21"/>
          <w:szCs w:val="21"/>
        </w:rPr>
      </w:pPr>
    </w:p>
    <w:p w14:paraId="446324DD" w14:textId="22148536" w:rsidR="00014A52" w:rsidRPr="00C9160E" w:rsidRDefault="00FB2E2B" w:rsidP="003A3692">
      <w:pPr>
        <w:widowControl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.1.</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 Voluntária</w:t>
      </w:r>
      <w:r w:rsidR="00014A52" w:rsidRPr="00C9160E">
        <w:rPr>
          <w:rFonts w:ascii="Tahoma" w:hAnsi="Tahoma" w:cs="Tahoma"/>
          <w:color w:val="000000"/>
          <w:sz w:val="21"/>
          <w:szCs w:val="21"/>
        </w:rPr>
        <w:t xml:space="preserve">: A Emissora </w:t>
      </w:r>
      <w:r w:rsidR="00DD28BB" w:rsidRPr="00C9160E">
        <w:rPr>
          <w:rFonts w:ascii="Tahoma" w:hAnsi="Tahoma" w:cs="Tahoma"/>
          <w:color w:val="000000"/>
          <w:sz w:val="21"/>
          <w:szCs w:val="21"/>
        </w:rPr>
        <w:t xml:space="preserve">não </w:t>
      </w:r>
      <w:r w:rsidR="00ED576D" w:rsidRPr="00C9160E">
        <w:rPr>
          <w:rFonts w:ascii="Tahoma" w:hAnsi="Tahoma" w:cs="Tahoma"/>
          <w:color w:val="000000"/>
          <w:sz w:val="21"/>
          <w:szCs w:val="21"/>
        </w:rPr>
        <w:t>p</w:t>
      </w:r>
      <w:r w:rsidR="00014A52" w:rsidRPr="00C9160E">
        <w:rPr>
          <w:rFonts w:ascii="Tahoma" w:hAnsi="Tahoma" w:cs="Tahoma"/>
          <w:color w:val="000000"/>
          <w:sz w:val="21"/>
          <w:szCs w:val="21"/>
        </w:rPr>
        <w:t>oderá realizar</w:t>
      </w:r>
      <w:r w:rsidR="007779C2" w:rsidRPr="00C9160E">
        <w:rPr>
          <w:rFonts w:ascii="Tahoma" w:hAnsi="Tahoma" w:cs="Tahoma"/>
          <w:color w:val="000000"/>
          <w:sz w:val="21"/>
          <w:szCs w:val="21"/>
        </w:rPr>
        <w:t xml:space="preserve"> a amortização extraordinária </w:t>
      </w:r>
      <w:r w:rsidR="00014A52" w:rsidRPr="00C9160E">
        <w:rPr>
          <w:rFonts w:ascii="Tahoma" w:hAnsi="Tahoma" w:cs="Tahoma"/>
          <w:color w:val="000000"/>
          <w:sz w:val="21"/>
          <w:szCs w:val="21"/>
        </w:rPr>
        <w:t xml:space="preserve">ou o resgate antecipado </w:t>
      </w:r>
      <w:r w:rsidR="001317F1" w:rsidRPr="00C9160E">
        <w:rPr>
          <w:rFonts w:ascii="Tahoma" w:hAnsi="Tahoma" w:cs="Tahoma"/>
          <w:color w:val="000000"/>
          <w:sz w:val="21"/>
          <w:szCs w:val="21"/>
        </w:rPr>
        <w:t xml:space="preserve">parcial </w:t>
      </w:r>
      <w:r w:rsidR="00DD28BB" w:rsidRPr="00C9160E">
        <w:rPr>
          <w:rFonts w:ascii="Tahoma" w:hAnsi="Tahoma" w:cs="Tahoma"/>
          <w:color w:val="000000"/>
          <w:sz w:val="21"/>
          <w:szCs w:val="21"/>
        </w:rPr>
        <w:t xml:space="preserve">voluntário </w:t>
      </w:r>
      <w:r w:rsidR="00014A52" w:rsidRPr="00C9160E">
        <w:rPr>
          <w:rFonts w:ascii="Tahoma" w:hAnsi="Tahoma" w:cs="Tahoma"/>
          <w:color w:val="000000"/>
          <w:sz w:val="21"/>
          <w:szCs w:val="21"/>
        </w:rPr>
        <w:t>dos CRI.</w:t>
      </w:r>
    </w:p>
    <w:p w14:paraId="2A89FBF1" w14:textId="77777777" w:rsidR="00014A52" w:rsidRPr="00C9160E" w:rsidRDefault="00014A52" w:rsidP="003A3692">
      <w:pPr>
        <w:widowControl w:val="0"/>
        <w:spacing w:line="300" w:lineRule="exact"/>
        <w:jc w:val="both"/>
        <w:rPr>
          <w:rFonts w:ascii="Tahoma" w:hAnsi="Tahoma" w:cs="Tahoma"/>
          <w:color w:val="000000"/>
          <w:sz w:val="21"/>
          <w:szCs w:val="21"/>
        </w:rPr>
      </w:pPr>
    </w:p>
    <w:p w14:paraId="0A93153C" w14:textId="32757F24" w:rsidR="00014A52" w:rsidRPr="00C9160E" w:rsidRDefault="00FB2E2B" w:rsidP="003A3692">
      <w:pPr>
        <w:widowControl w:val="0"/>
        <w:autoSpaceDE w:val="0"/>
        <w:autoSpaceDN w:val="0"/>
        <w:adjustRightInd w:val="0"/>
        <w:spacing w:line="300" w:lineRule="exact"/>
        <w:jc w:val="both"/>
        <w:rPr>
          <w:rFonts w:ascii="Tahoma" w:hAnsi="Tahoma" w:cs="Tahoma"/>
          <w:color w:val="000000"/>
          <w:sz w:val="21"/>
          <w:szCs w:val="21"/>
        </w:rPr>
      </w:pPr>
      <w:r w:rsidRPr="00C9160E">
        <w:rPr>
          <w:rFonts w:ascii="Tahoma" w:hAnsi="Tahoma" w:cs="Tahoma"/>
          <w:b/>
          <w:bCs/>
          <w:color w:val="000000"/>
          <w:sz w:val="21"/>
          <w:szCs w:val="21"/>
        </w:rPr>
        <w:t>8</w:t>
      </w:r>
      <w:r w:rsidR="00014A52" w:rsidRPr="00C9160E">
        <w:rPr>
          <w:rFonts w:ascii="Tahoma" w:hAnsi="Tahoma" w:cs="Tahoma"/>
          <w:b/>
          <w:bCs/>
          <w:color w:val="000000"/>
          <w:sz w:val="21"/>
          <w:szCs w:val="21"/>
        </w:rPr>
        <w:t>.2.</w:t>
      </w:r>
      <w:r w:rsidR="00014A52" w:rsidRPr="00C9160E">
        <w:rPr>
          <w:rFonts w:ascii="Tahoma" w:hAnsi="Tahoma" w:cs="Tahoma"/>
          <w:color w:val="000000"/>
          <w:sz w:val="21"/>
          <w:szCs w:val="21"/>
        </w:rPr>
        <w:tab/>
      </w:r>
      <w:r w:rsidR="00014A52" w:rsidRPr="00C9160E">
        <w:rPr>
          <w:rFonts w:ascii="Tahoma" w:hAnsi="Tahoma" w:cs="Tahoma"/>
          <w:color w:val="000000"/>
          <w:sz w:val="21"/>
          <w:szCs w:val="21"/>
          <w:u w:val="single"/>
        </w:rPr>
        <w:t>Amortização Extraordinária</w:t>
      </w:r>
      <w:r w:rsidR="00ED576D" w:rsidRPr="00C9160E">
        <w:rPr>
          <w:rFonts w:ascii="Tahoma" w:hAnsi="Tahoma" w:cs="Tahoma"/>
          <w:color w:val="000000"/>
          <w:sz w:val="21"/>
          <w:szCs w:val="21"/>
          <w:u w:val="single"/>
        </w:rPr>
        <w:t xml:space="preserve"> </w:t>
      </w:r>
      <w:r w:rsidR="00A141F8" w:rsidRPr="00C9160E">
        <w:rPr>
          <w:rFonts w:ascii="Tahoma" w:hAnsi="Tahoma" w:cs="Tahoma"/>
          <w:color w:val="000000"/>
          <w:sz w:val="21"/>
          <w:szCs w:val="21"/>
          <w:u w:val="single"/>
        </w:rPr>
        <w:t>ou Resgate Antecipado dos CRI</w:t>
      </w:r>
      <w:r w:rsidR="00014A52" w:rsidRPr="00C9160E">
        <w:rPr>
          <w:rFonts w:ascii="Tahoma" w:hAnsi="Tahoma" w:cs="Tahoma"/>
          <w:color w:val="000000"/>
          <w:sz w:val="21"/>
          <w:szCs w:val="21"/>
        </w:rPr>
        <w:t>: Os CRI serão amortizados extraordinariamente</w:t>
      </w:r>
      <w:r w:rsidR="00ED576D" w:rsidRPr="00C9160E">
        <w:rPr>
          <w:rFonts w:ascii="Tahoma" w:hAnsi="Tahoma" w:cs="Tahoma"/>
          <w:color w:val="000000"/>
          <w:sz w:val="21"/>
          <w:szCs w:val="21"/>
        </w:rPr>
        <w:t>,</w:t>
      </w:r>
      <w:r w:rsidR="00AE27F3" w:rsidRPr="00C9160E">
        <w:rPr>
          <w:rFonts w:ascii="Tahoma" w:hAnsi="Tahoma" w:cs="Tahoma"/>
          <w:color w:val="000000"/>
          <w:sz w:val="21"/>
          <w:szCs w:val="21"/>
        </w:rPr>
        <w:t xml:space="preserve"> de forma </w:t>
      </w:r>
      <w:r w:rsidR="00A141F8" w:rsidRPr="00C9160E">
        <w:rPr>
          <w:rFonts w:ascii="Tahoma" w:hAnsi="Tahoma" w:cs="Tahoma"/>
          <w:color w:val="000000"/>
          <w:sz w:val="21"/>
          <w:szCs w:val="21"/>
        </w:rPr>
        <w:t>parcial</w:t>
      </w:r>
      <w:r w:rsidR="00FA7E51" w:rsidRPr="00C9160E">
        <w:rPr>
          <w:rFonts w:ascii="Tahoma" w:hAnsi="Tahoma" w:cs="Tahoma"/>
          <w:color w:val="000000"/>
          <w:sz w:val="21"/>
          <w:szCs w:val="21"/>
        </w:rPr>
        <w:t>,</w:t>
      </w:r>
      <w:r w:rsidR="000B39C6" w:rsidRPr="00C9160E">
        <w:rPr>
          <w:rFonts w:ascii="Tahoma" w:hAnsi="Tahoma" w:cs="Tahoma"/>
          <w:color w:val="000000"/>
          <w:sz w:val="21"/>
          <w:szCs w:val="21"/>
        </w:rPr>
        <w:t xml:space="preserve"> ou </w:t>
      </w:r>
      <w:r w:rsidR="00A141F8" w:rsidRPr="00C9160E">
        <w:rPr>
          <w:rFonts w:ascii="Tahoma" w:hAnsi="Tahoma" w:cs="Tahoma"/>
          <w:color w:val="000000"/>
          <w:sz w:val="21"/>
          <w:szCs w:val="21"/>
        </w:rPr>
        <w:t>resgatados antecipadamente de forma total</w:t>
      </w:r>
      <w:r w:rsidR="00014A52" w:rsidRPr="00C9160E">
        <w:rPr>
          <w:rFonts w:ascii="Tahoma" w:hAnsi="Tahoma" w:cs="Tahoma"/>
          <w:color w:val="000000"/>
          <w:sz w:val="21"/>
          <w:szCs w:val="21"/>
        </w:rPr>
        <w:t>, nas hipóteses de antecipação do fluxo de pagamentos dos Créditos Imobiliários</w:t>
      </w:r>
      <w:r w:rsidR="00E93395" w:rsidRPr="00C9160E">
        <w:rPr>
          <w:rFonts w:ascii="Tahoma" w:hAnsi="Tahoma" w:cs="Tahoma"/>
          <w:color w:val="000000"/>
          <w:sz w:val="21"/>
          <w:szCs w:val="21"/>
        </w:rPr>
        <w:t xml:space="preserve">, </w:t>
      </w:r>
      <w:r w:rsidR="00307064" w:rsidRPr="00C9160E">
        <w:rPr>
          <w:rFonts w:ascii="Tahoma" w:hAnsi="Tahoma" w:cs="Tahoma"/>
          <w:color w:val="000000"/>
          <w:sz w:val="21"/>
          <w:szCs w:val="21"/>
        </w:rPr>
        <w:t>a saber:</w:t>
      </w:r>
      <w:r w:rsidR="000B39C6" w:rsidRPr="00C9160E">
        <w:rPr>
          <w:rFonts w:ascii="Tahoma" w:hAnsi="Tahoma" w:cs="Tahoma"/>
          <w:color w:val="000000"/>
          <w:sz w:val="21"/>
          <w:szCs w:val="21"/>
        </w:rPr>
        <w:t xml:space="preserve"> </w:t>
      </w:r>
      <w:r w:rsidR="00E21F1C" w:rsidRPr="00C9160E">
        <w:rPr>
          <w:rFonts w:ascii="Tahoma" w:hAnsi="Tahoma" w:cs="Tahoma"/>
          <w:color w:val="000000"/>
          <w:sz w:val="21"/>
          <w:szCs w:val="21"/>
        </w:rPr>
        <w:t>na ocorrência</w:t>
      </w:r>
      <w:r w:rsidR="00AF6450" w:rsidRPr="00C9160E">
        <w:rPr>
          <w:rFonts w:ascii="Tahoma" w:hAnsi="Tahoma" w:cs="Tahoma"/>
          <w:color w:val="000000"/>
          <w:sz w:val="21"/>
          <w:szCs w:val="21"/>
        </w:rPr>
        <w:t xml:space="preserve"> </w:t>
      </w:r>
      <w:r w:rsidR="00806F0A" w:rsidRPr="00C9160E">
        <w:rPr>
          <w:rFonts w:ascii="Tahoma" w:hAnsi="Tahoma" w:cs="Tahoma"/>
          <w:color w:val="000000"/>
          <w:sz w:val="21"/>
          <w:szCs w:val="21"/>
        </w:rPr>
        <w:t xml:space="preserve">(i) </w:t>
      </w:r>
      <w:r w:rsidR="008A2160" w:rsidRPr="00C9160E">
        <w:rPr>
          <w:rFonts w:ascii="Tahoma" w:hAnsi="Tahoma" w:cs="Tahoma"/>
          <w:color w:val="000000"/>
          <w:sz w:val="21"/>
          <w:szCs w:val="21"/>
        </w:rPr>
        <w:t>d</w:t>
      </w:r>
      <w:r w:rsidR="00987A01" w:rsidRPr="00C9160E">
        <w:rPr>
          <w:rFonts w:ascii="Tahoma" w:hAnsi="Tahoma" w:cs="Tahoma"/>
          <w:color w:val="000000"/>
          <w:sz w:val="21"/>
          <w:szCs w:val="21"/>
        </w:rPr>
        <w:t>a</w:t>
      </w:r>
      <w:r w:rsidR="008A2160" w:rsidRPr="00C9160E">
        <w:rPr>
          <w:rFonts w:ascii="Tahoma" w:hAnsi="Tahoma" w:cs="Tahoma"/>
          <w:color w:val="000000"/>
          <w:sz w:val="21"/>
          <w:szCs w:val="21"/>
        </w:rPr>
        <w:t xml:space="preserve"> </w:t>
      </w:r>
      <w:r w:rsidR="00987A01" w:rsidRPr="00C9160E">
        <w:rPr>
          <w:rFonts w:ascii="Tahoma" w:hAnsi="Tahoma" w:cs="Tahoma"/>
          <w:color w:val="000000"/>
          <w:sz w:val="21"/>
          <w:szCs w:val="21"/>
        </w:rPr>
        <w:t>Recompra Compulsória</w:t>
      </w:r>
      <w:r w:rsidR="001E06F5" w:rsidRPr="00C9160E">
        <w:rPr>
          <w:rFonts w:ascii="Tahoma" w:hAnsi="Tahoma" w:cs="Tahoma"/>
          <w:color w:val="000000"/>
          <w:sz w:val="21"/>
          <w:szCs w:val="21"/>
        </w:rPr>
        <w:t>, na forma do Contrato de Cessão</w:t>
      </w:r>
      <w:r w:rsidR="00987A01" w:rsidRPr="00C9160E">
        <w:rPr>
          <w:rFonts w:ascii="Tahoma" w:hAnsi="Tahoma" w:cs="Tahoma"/>
          <w:color w:val="000000"/>
          <w:sz w:val="21"/>
          <w:szCs w:val="21"/>
        </w:rPr>
        <w:t>;</w:t>
      </w:r>
      <w:r w:rsidR="00CC18A3" w:rsidRPr="00C9160E">
        <w:rPr>
          <w:rFonts w:ascii="Tahoma" w:hAnsi="Tahoma" w:cs="Tahoma"/>
          <w:color w:val="000000"/>
          <w:sz w:val="21"/>
          <w:szCs w:val="21"/>
        </w:rPr>
        <w:t xml:space="preserve"> </w:t>
      </w:r>
      <w:r w:rsidR="001E06F5" w:rsidRPr="00C9160E">
        <w:rPr>
          <w:rFonts w:ascii="Tahoma" w:hAnsi="Tahoma" w:cs="Tahoma"/>
          <w:color w:val="000000"/>
          <w:sz w:val="21"/>
          <w:szCs w:val="21"/>
        </w:rPr>
        <w:t>(</w:t>
      </w:r>
      <w:proofErr w:type="spellStart"/>
      <w:r w:rsidR="001E06F5" w:rsidRPr="00C9160E">
        <w:rPr>
          <w:rFonts w:ascii="Tahoma" w:hAnsi="Tahoma" w:cs="Tahoma"/>
          <w:color w:val="000000"/>
          <w:sz w:val="21"/>
          <w:szCs w:val="21"/>
        </w:rPr>
        <w:t>ii</w:t>
      </w:r>
      <w:proofErr w:type="spellEnd"/>
      <w:r w:rsidR="001E06F5" w:rsidRPr="00C9160E">
        <w:rPr>
          <w:rFonts w:ascii="Tahoma" w:hAnsi="Tahoma" w:cs="Tahoma"/>
          <w:color w:val="000000"/>
          <w:sz w:val="21"/>
          <w:szCs w:val="21"/>
        </w:rPr>
        <w:t>) do Vencimento Antecipado, na forma prevista na CCB; (</w:t>
      </w:r>
      <w:proofErr w:type="spellStart"/>
      <w:r w:rsidR="001E06F5" w:rsidRPr="00C9160E">
        <w:rPr>
          <w:rFonts w:ascii="Tahoma" w:hAnsi="Tahoma" w:cs="Tahoma"/>
          <w:color w:val="000000"/>
          <w:sz w:val="21"/>
          <w:szCs w:val="21"/>
        </w:rPr>
        <w:t>iii</w:t>
      </w:r>
      <w:proofErr w:type="spellEnd"/>
      <w:r w:rsidR="001E06F5" w:rsidRPr="00C9160E">
        <w:rPr>
          <w:rFonts w:ascii="Tahoma" w:hAnsi="Tahoma" w:cs="Tahoma"/>
          <w:color w:val="000000"/>
          <w:sz w:val="21"/>
          <w:szCs w:val="21"/>
        </w:rPr>
        <w:t>) Amortização Extraordinária Facultativa;</w:t>
      </w:r>
      <w:r w:rsidR="00226D0C" w:rsidRPr="00C9160E">
        <w:rPr>
          <w:rFonts w:ascii="Tahoma" w:hAnsi="Tahoma" w:cs="Tahoma"/>
          <w:color w:val="000000"/>
          <w:sz w:val="21"/>
          <w:szCs w:val="21"/>
        </w:rPr>
        <w:t xml:space="preserve"> (</w:t>
      </w:r>
      <w:proofErr w:type="spellStart"/>
      <w:r w:rsidR="00226D0C" w:rsidRPr="00C9160E">
        <w:rPr>
          <w:rFonts w:ascii="Tahoma" w:hAnsi="Tahoma" w:cs="Tahoma"/>
          <w:color w:val="000000"/>
          <w:sz w:val="21"/>
          <w:szCs w:val="21"/>
        </w:rPr>
        <w:t>iv</w:t>
      </w:r>
      <w:proofErr w:type="spellEnd"/>
      <w:r w:rsidR="00226D0C" w:rsidRPr="00C9160E">
        <w:rPr>
          <w:rFonts w:ascii="Tahoma" w:hAnsi="Tahoma" w:cs="Tahoma"/>
          <w:color w:val="000000"/>
          <w:sz w:val="21"/>
          <w:szCs w:val="21"/>
        </w:rPr>
        <w:t>) Amortização Extraordinária Compulsória;</w:t>
      </w:r>
      <w:r w:rsidR="001E06F5" w:rsidRPr="00C9160E">
        <w:rPr>
          <w:rFonts w:ascii="Tahoma" w:hAnsi="Tahoma" w:cs="Tahoma"/>
          <w:color w:val="000000"/>
          <w:sz w:val="21"/>
          <w:szCs w:val="21"/>
        </w:rPr>
        <w:t xml:space="preserve"> ou </w:t>
      </w:r>
      <w:r w:rsidR="00CC18A3" w:rsidRPr="00C9160E">
        <w:rPr>
          <w:rFonts w:ascii="Tahoma" w:hAnsi="Tahoma" w:cs="Tahoma"/>
          <w:color w:val="000000"/>
          <w:sz w:val="21"/>
          <w:szCs w:val="21"/>
        </w:rPr>
        <w:t>(</w:t>
      </w:r>
      <w:r w:rsidR="001E06F5" w:rsidRPr="00C9160E">
        <w:rPr>
          <w:rFonts w:ascii="Tahoma" w:hAnsi="Tahoma" w:cs="Tahoma"/>
          <w:color w:val="000000"/>
          <w:sz w:val="21"/>
          <w:szCs w:val="21"/>
        </w:rPr>
        <w:t>v</w:t>
      </w:r>
      <w:r w:rsidR="00CC18A3" w:rsidRPr="00C9160E">
        <w:rPr>
          <w:rFonts w:ascii="Tahoma" w:hAnsi="Tahoma" w:cs="Tahoma"/>
          <w:color w:val="000000"/>
          <w:sz w:val="21"/>
          <w:szCs w:val="21"/>
        </w:rPr>
        <w:t>) do pagamento da Multa Indenizatória prevista no item 7.2. do Contrato de Cessão</w:t>
      </w:r>
      <w:r w:rsidR="00014A52" w:rsidRPr="00C9160E">
        <w:rPr>
          <w:rFonts w:ascii="Tahoma" w:hAnsi="Tahoma" w:cs="Tahoma"/>
          <w:color w:val="000000"/>
          <w:sz w:val="21"/>
          <w:szCs w:val="21"/>
        </w:rPr>
        <w:t>.</w:t>
      </w:r>
    </w:p>
    <w:p w14:paraId="47A2599E" w14:textId="77777777" w:rsidR="00014A52" w:rsidRPr="00C9160E" w:rsidRDefault="00014A52" w:rsidP="003A3692">
      <w:pPr>
        <w:widowControl w:val="0"/>
        <w:autoSpaceDE w:val="0"/>
        <w:autoSpaceDN w:val="0"/>
        <w:adjustRightInd w:val="0"/>
        <w:spacing w:line="300" w:lineRule="exact"/>
        <w:jc w:val="both"/>
        <w:rPr>
          <w:rFonts w:ascii="Tahoma" w:hAnsi="Tahoma" w:cs="Tahoma"/>
          <w:color w:val="000000"/>
          <w:sz w:val="21"/>
          <w:szCs w:val="21"/>
        </w:rPr>
      </w:pPr>
    </w:p>
    <w:p w14:paraId="3A54CC6E" w14:textId="72F345A2"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8.2.1.</w:t>
      </w:r>
      <w:r w:rsidRPr="00C9160E">
        <w:rPr>
          <w:rFonts w:ascii="Tahoma" w:hAnsi="Tahoma" w:cs="Tahoma"/>
          <w:color w:val="000000"/>
          <w:sz w:val="21"/>
          <w:szCs w:val="21"/>
        </w:rPr>
        <w:t xml:space="preserve"> Na </w:t>
      </w:r>
      <w:r w:rsidR="008E20BB" w:rsidRPr="00C9160E">
        <w:rPr>
          <w:rFonts w:ascii="Tahoma" w:hAnsi="Tahoma" w:cs="Tahoma"/>
          <w:sz w:val="21"/>
          <w:szCs w:val="21"/>
        </w:rPr>
        <w:t>ocorrência de um Evento de Recompra Compulsória</w:t>
      </w:r>
      <w:r w:rsidR="001E06F5" w:rsidRPr="00C9160E">
        <w:rPr>
          <w:rFonts w:ascii="Tahoma" w:hAnsi="Tahoma" w:cs="Tahoma"/>
          <w:sz w:val="21"/>
          <w:szCs w:val="21"/>
        </w:rPr>
        <w:t xml:space="preserve"> ou Evento de Vencimento Antecipado</w:t>
      </w:r>
      <w:r w:rsidR="008E20BB" w:rsidRPr="00C9160E">
        <w:rPr>
          <w:rFonts w:ascii="Tahoma" w:hAnsi="Tahoma" w:cs="Tahoma"/>
          <w:sz w:val="21"/>
          <w:szCs w:val="21"/>
        </w:rPr>
        <w:t xml:space="preserve"> que acione a Recompra Compulsória dos Créditos Imobiliários, </w:t>
      </w:r>
      <w:r w:rsidR="00716D35" w:rsidRPr="00C9160E">
        <w:rPr>
          <w:rFonts w:ascii="Tahoma" w:hAnsi="Tahoma" w:cs="Tahoma"/>
          <w:sz w:val="21"/>
          <w:szCs w:val="21"/>
        </w:rPr>
        <w:t>a Devedora</w:t>
      </w:r>
      <w:r w:rsidR="00A95C05" w:rsidRPr="00C9160E">
        <w:rPr>
          <w:rFonts w:ascii="Tahoma" w:hAnsi="Tahoma" w:cs="Tahoma"/>
          <w:sz w:val="21"/>
          <w:szCs w:val="21"/>
        </w:rPr>
        <w:t xml:space="preserve"> dever</w:t>
      </w:r>
      <w:r w:rsidR="00716D35" w:rsidRPr="00C9160E">
        <w:rPr>
          <w:rFonts w:ascii="Tahoma" w:hAnsi="Tahoma" w:cs="Tahoma"/>
          <w:sz w:val="21"/>
          <w:szCs w:val="21"/>
        </w:rPr>
        <w:t>á</w:t>
      </w:r>
      <w:r w:rsidR="008E20BB" w:rsidRPr="00C9160E">
        <w:rPr>
          <w:rFonts w:ascii="Tahoma" w:hAnsi="Tahoma" w:cs="Tahoma"/>
          <w:sz w:val="21"/>
          <w:szCs w:val="21"/>
        </w:rPr>
        <w:t xml:space="preserve"> adquirir automática e compulsoriamente os Créditos Imobiliários </w:t>
      </w:r>
      <w:r w:rsidR="001E06F5" w:rsidRPr="00C9160E">
        <w:rPr>
          <w:rFonts w:ascii="Tahoma" w:hAnsi="Tahoma" w:cs="Tahoma"/>
          <w:sz w:val="21"/>
          <w:szCs w:val="21"/>
        </w:rPr>
        <w:t xml:space="preserve">e/ou </w:t>
      </w:r>
      <w:r w:rsidR="00F73045" w:rsidRPr="00C9160E">
        <w:rPr>
          <w:rFonts w:ascii="Tahoma" w:hAnsi="Tahoma" w:cs="Tahoma"/>
          <w:sz w:val="21"/>
          <w:szCs w:val="21"/>
        </w:rPr>
        <w:t>pré-pagar</w:t>
      </w:r>
      <w:r w:rsidR="001E06F5" w:rsidRPr="00C9160E">
        <w:rPr>
          <w:rFonts w:ascii="Tahoma" w:hAnsi="Tahoma" w:cs="Tahoma"/>
          <w:sz w:val="21"/>
          <w:szCs w:val="21"/>
        </w:rPr>
        <w:t xml:space="preserve"> a CCB, conforme o caso, </w:t>
      </w:r>
      <w:r w:rsidR="008E20BB" w:rsidRPr="00C9160E">
        <w:rPr>
          <w:rFonts w:ascii="Tahoma" w:hAnsi="Tahoma" w:cs="Tahoma"/>
          <w:sz w:val="21"/>
          <w:szCs w:val="21"/>
        </w:rPr>
        <w:t xml:space="preserve">e ficará obrigado a pagar à Emissora, de forma definitiva, irrevogável e irretratável, o </w:t>
      </w:r>
      <w:r w:rsidR="001E06F5" w:rsidRPr="00C9160E">
        <w:rPr>
          <w:rFonts w:ascii="Tahoma" w:hAnsi="Tahoma" w:cs="Tahoma"/>
          <w:sz w:val="21"/>
          <w:szCs w:val="21"/>
        </w:rPr>
        <w:t>saldo devedor das Obrigações Garantidas</w:t>
      </w:r>
      <w:r w:rsidR="008E20BB" w:rsidRPr="00C9160E">
        <w:rPr>
          <w:rFonts w:ascii="Tahoma" w:hAnsi="Tahoma" w:cs="Tahoma"/>
          <w:sz w:val="21"/>
          <w:szCs w:val="21"/>
        </w:rPr>
        <w:t xml:space="preserve">. </w:t>
      </w:r>
      <w:r w:rsidR="001E06F5" w:rsidRPr="00C9160E">
        <w:rPr>
          <w:rFonts w:ascii="Tahoma" w:hAnsi="Tahoma" w:cs="Tahoma"/>
          <w:sz w:val="21"/>
          <w:szCs w:val="21"/>
        </w:rPr>
        <w:t xml:space="preserve">Já no caso de ocorrência de uma Amortização Extraordinária Facultativa, a Devedora deverá pagar os valores correspondentes ao </w:t>
      </w:r>
      <w:r w:rsidR="00F73045" w:rsidRPr="00C9160E">
        <w:rPr>
          <w:rFonts w:ascii="Tahoma" w:hAnsi="Tahoma" w:cs="Tahoma"/>
          <w:sz w:val="21"/>
          <w:szCs w:val="21"/>
        </w:rPr>
        <w:t>pré-pagamento</w:t>
      </w:r>
      <w:r w:rsidR="001E06F5" w:rsidRPr="00C9160E">
        <w:rPr>
          <w:rFonts w:ascii="Tahoma" w:hAnsi="Tahoma" w:cs="Tahoma"/>
          <w:sz w:val="21"/>
          <w:szCs w:val="21"/>
        </w:rPr>
        <w:t xml:space="preserve"> realizado, acrescido do Prêmio de Pré Pagamento.</w:t>
      </w:r>
    </w:p>
    <w:p w14:paraId="62335D1E" w14:textId="77777777" w:rsidR="0077364D" w:rsidRPr="00C9160E" w:rsidRDefault="0077364D" w:rsidP="003A3692">
      <w:pPr>
        <w:widowControl w:val="0"/>
        <w:spacing w:line="300" w:lineRule="exact"/>
        <w:ind w:left="709"/>
        <w:jc w:val="both"/>
        <w:rPr>
          <w:rFonts w:ascii="Tahoma" w:hAnsi="Tahoma" w:cs="Tahoma"/>
          <w:color w:val="000000"/>
          <w:sz w:val="21"/>
          <w:szCs w:val="21"/>
        </w:rPr>
      </w:pPr>
    </w:p>
    <w:p w14:paraId="67883AD6" w14:textId="3AC0580D" w:rsidR="00014A52"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w:t>
      </w:r>
      <w:r w:rsidR="0077364D" w:rsidRPr="00C9160E">
        <w:rPr>
          <w:rFonts w:ascii="Tahoma" w:hAnsi="Tahoma" w:cs="Tahoma"/>
          <w:b/>
          <w:bCs/>
          <w:color w:val="000000"/>
          <w:sz w:val="21"/>
          <w:szCs w:val="21"/>
        </w:rPr>
        <w:t>.2.2.</w:t>
      </w:r>
      <w:r w:rsidR="0077364D" w:rsidRPr="00C9160E">
        <w:rPr>
          <w:rFonts w:ascii="Tahoma" w:hAnsi="Tahoma" w:cs="Tahoma"/>
          <w:color w:val="000000"/>
          <w:sz w:val="21"/>
          <w:szCs w:val="21"/>
        </w:rPr>
        <w:t xml:space="preserve"> </w:t>
      </w:r>
      <w:r w:rsidR="00014A52" w:rsidRPr="00C9160E">
        <w:rPr>
          <w:rFonts w:ascii="Tahoma" w:hAnsi="Tahoma" w:cs="Tahoma"/>
          <w:color w:val="000000"/>
          <w:sz w:val="21"/>
          <w:szCs w:val="21"/>
        </w:rPr>
        <w:t xml:space="preserve">Em caso de </w:t>
      </w:r>
      <w:r w:rsidR="00274887" w:rsidRPr="00C9160E">
        <w:rPr>
          <w:rFonts w:ascii="Tahoma" w:hAnsi="Tahoma" w:cs="Tahoma"/>
          <w:color w:val="000000"/>
          <w:sz w:val="21"/>
          <w:szCs w:val="21"/>
        </w:rPr>
        <w:t xml:space="preserve">Amortização Extraordinária </w:t>
      </w:r>
      <w:r w:rsidR="00A141F8" w:rsidRPr="00C9160E">
        <w:rPr>
          <w:rFonts w:ascii="Tahoma" w:hAnsi="Tahoma" w:cs="Tahoma"/>
          <w:color w:val="000000"/>
          <w:sz w:val="21"/>
          <w:szCs w:val="21"/>
        </w:rPr>
        <w:t xml:space="preserve">ou </w:t>
      </w:r>
      <w:r w:rsidR="00274887" w:rsidRPr="00C9160E">
        <w:rPr>
          <w:rFonts w:ascii="Tahoma" w:hAnsi="Tahoma" w:cs="Tahoma"/>
          <w:color w:val="000000"/>
          <w:sz w:val="21"/>
          <w:szCs w:val="21"/>
        </w:rPr>
        <w:t xml:space="preserve">Resgate Antecipado </w:t>
      </w:r>
      <w:r w:rsidR="00014A52" w:rsidRPr="00C9160E">
        <w:rPr>
          <w:rFonts w:ascii="Tahoma" w:hAnsi="Tahoma" w:cs="Tahoma"/>
          <w:color w:val="000000"/>
          <w:sz w:val="21"/>
          <w:szCs w:val="21"/>
        </w:rPr>
        <w:t>dos CRI, o valor a ser pago</w:t>
      </w:r>
      <w:r w:rsidR="00A71BFE" w:rsidRPr="00C9160E">
        <w:rPr>
          <w:rFonts w:ascii="Tahoma" w:hAnsi="Tahoma" w:cs="Tahoma"/>
          <w:color w:val="000000"/>
          <w:sz w:val="21"/>
          <w:szCs w:val="21"/>
        </w:rPr>
        <w:t xml:space="preserve"> pela Emissora</w:t>
      </w:r>
      <w:r w:rsidR="00014A52" w:rsidRPr="00C9160E">
        <w:rPr>
          <w:rFonts w:ascii="Tahoma" w:hAnsi="Tahoma" w:cs="Tahoma"/>
          <w:color w:val="000000"/>
          <w:sz w:val="21"/>
          <w:szCs w:val="21"/>
        </w:rPr>
        <w:t xml:space="preserve"> aos </w:t>
      </w:r>
      <w:r w:rsidR="00A85B7A" w:rsidRPr="00C9160E">
        <w:rPr>
          <w:rFonts w:ascii="Tahoma" w:hAnsi="Tahoma" w:cs="Tahoma"/>
          <w:color w:val="000000"/>
          <w:sz w:val="21"/>
          <w:szCs w:val="21"/>
        </w:rPr>
        <w:t xml:space="preserve">Titulares </w:t>
      </w:r>
      <w:r w:rsidR="00014A52" w:rsidRPr="00C9160E">
        <w:rPr>
          <w:rFonts w:ascii="Tahoma" w:hAnsi="Tahoma" w:cs="Tahoma"/>
          <w:color w:val="000000"/>
          <w:sz w:val="21"/>
          <w:szCs w:val="21"/>
        </w:rPr>
        <w:t xml:space="preserve">dos CRI será correspondente </w:t>
      </w:r>
      <w:r w:rsidR="0015013C" w:rsidRPr="00C9160E">
        <w:rPr>
          <w:rFonts w:ascii="Tahoma" w:hAnsi="Tahoma" w:cs="Tahoma"/>
          <w:color w:val="000000"/>
          <w:sz w:val="21"/>
          <w:szCs w:val="21"/>
        </w:rPr>
        <w:t xml:space="preserve">ao saldo do Valor Nominal Unitário </w:t>
      </w:r>
      <w:r w:rsidR="00014A52" w:rsidRPr="00C9160E">
        <w:rPr>
          <w:rFonts w:ascii="Tahoma" w:hAnsi="Tahoma" w:cs="Tahoma"/>
          <w:color w:val="000000"/>
          <w:sz w:val="21"/>
          <w:szCs w:val="21"/>
        </w:rPr>
        <w:t>atualizado dos CRI</w:t>
      </w:r>
      <w:r w:rsidR="005412C2" w:rsidRPr="00C9160E">
        <w:rPr>
          <w:rFonts w:ascii="Tahoma" w:hAnsi="Tahoma" w:cs="Tahoma"/>
          <w:color w:val="000000"/>
          <w:sz w:val="21"/>
          <w:szCs w:val="21"/>
        </w:rPr>
        <w:t xml:space="preserve">, </w:t>
      </w:r>
      <w:r w:rsidR="00D4329D" w:rsidRPr="00C9160E">
        <w:rPr>
          <w:rFonts w:ascii="Tahoma" w:hAnsi="Tahoma" w:cs="Tahoma"/>
          <w:color w:val="000000"/>
          <w:sz w:val="21"/>
          <w:szCs w:val="21"/>
        </w:rPr>
        <w:t xml:space="preserve">acrescido dos Juros Remuneratórios, </w:t>
      </w:r>
      <w:r w:rsidR="005412C2" w:rsidRPr="00C9160E">
        <w:rPr>
          <w:rFonts w:ascii="Tahoma" w:hAnsi="Tahoma" w:cs="Tahoma"/>
          <w:color w:val="000000"/>
          <w:sz w:val="21"/>
          <w:szCs w:val="21"/>
        </w:rPr>
        <w:t>além de quaisquer despesas pendentes relacionadas à Emissão, na data do efetivo pagamento</w:t>
      </w:r>
      <w:r w:rsidR="00014A52" w:rsidRPr="00C9160E">
        <w:rPr>
          <w:rFonts w:ascii="Tahoma" w:hAnsi="Tahoma" w:cs="Tahoma"/>
          <w:color w:val="000000"/>
          <w:sz w:val="21"/>
          <w:szCs w:val="21"/>
        </w:rPr>
        <w:t>.</w:t>
      </w:r>
    </w:p>
    <w:p w14:paraId="70461601" w14:textId="77777777" w:rsidR="00A141F8" w:rsidRPr="00C9160E" w:rsidRDefault="00A141F8" w:rsidP="003A3692">
      <w:pPr>
        <w:widowControl w:val="0"/>
        <w:spacing w:line="300" w:lineRule="exact"/>
        <w:ind w:left="709"/>
        <w:jc w:val="both"/>
        <w:rPr>
          <w:rFonts w:ascii="Tahoma" w:hAnsi="Tahoma" w:cs="Tahoma"/>
          <w:color w:val="000000"/>
          <w:sz w:val="21"/>
          <w:szCs w:val="21"/>
        </w:rPr>
      </w:pPr>
    </w:p>
    <w:p w14:paraId="4BC724A4" w14:textId="4EEFE47F" w:rsidR="0031173B" w:rsidRPr="00C9160E" w:rsidRDefault="00BB2714"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8.2.3.</w:t>
      </w:r>
      <w:r w:rsidRPr="00C9160E">
        <w:rPr>
          <w:rFonts w:ascii="Tahoma" w:hAnsi="Tahoma" w:cs="Tahoma"/>
          <w:color w:val="000000"/>
          <w:sz w:val="21"/>
          <w:szCs w:val="21"/>
        </w:rPr>
        <w:t xml:space="preserve"> A Emissora utilizará os valores recebidos nas hipóteses acima para promover a Amortização Extraordinária parcial ou Resgate Antecipado total dos CRI vinculados ao presente Termo. Neste caso, </w:t>
      </w:r>
      <w:r w:rsidRPr="00C9160E">
        <w:rPr>
          <w:rFonts w:ascii="Tahoma" w:hAnsi="Tahoma" w:cs="Tahoma"/>
          <w:color w:val="000000"/>
          <w:sz w:val="21"/>
          <w:szCs w:val="21"/>
        </w:rPr>
        <w:lastRenderedPageBreak/>
        <w:t xml:space="preserve">a Emissora deverá informar o Agente Fiduciário e à B3 (Segmento CETIP UTVM), </w:t>
      </w:r>
      <w:r w:rsidRPr="00C9160E">
        <w:rPr>
          <w:rFonts w:ascii="Tahoma" w:hAnsi="Tahoma" w:cs="Tahoma"/>
          <w:sz w:val="21"/>
          <w:szCs w:val="21"/>
        </w:rPr>
        <w:t>com antecedência mínima de 15 (quinze) dias corridos, comunicando</w:t>
      </w:r>
      <w:r w:rsidRPr="00C9160E">
        <w:rPr>
          <w:rFonts w:ascii="Tahoma" w:hAnsi="Tahoma" w:cs="Tahoma"/>
          <w:color w:val="000000"/>
          <w:sz w:val="21"/>
          <w:szCs w:val="21"/>
        </w:rPr>
        <w:t xml:space="preserve"> o evento que ensejará a amortização extraordinária ou resgate antecipado.</w:t>
      </w:r>
    </w:p>
    <w:p w14:paraId="31D58038" w14:textId="77777777" w:rsidR="00014A52" w:rsidRPr="00C9160E" w:rsidRDefault="00014A52" w:rsidP="003A3692">
      <w:pPr>
        <w:widowControl w:val="0"/>
        <w:spacing w:line="300" w:lineRule="exact"/>
        <w:ind w:left="709"/>
        <w:jc w:val="both"/>
        <w:rPr>
          <w:rFonts w:ascii="Tahoma" w:hAnsi="Tahoma" w:cs="Tahoma"/>
          <w:color w:val="000000"/>
          <w:sz w:val="21"/>
          <w:szCs w:val="21"/>
        </w:rPr>
      </w:pPr>
    </w:p>
    <w:p w14:paraId="66A4B99C" w14:textId="26D7D77D" w:rsidR="0031173B" w:rsidRPr="00C9160E" w:rsidRDefault="0031173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8.2.4.</w:t>
      </w:r>
      <w:r w:rsidRPr="00C9160E">
        <w:rPr>
          <w:rFonts w:ascii="Tahoma" w:hAnsi="Tahoma" w:cs="Tahoma"/>
          <w:color w:val="000000"/>
          <w:sz w:val="21"/>
          <w:szCs w:val="21"/>
        </w:rPr>
        <w:t xml:space="preserve"> A amortização extraordinária parcial será realizada sob a ciência do Agente Fiduciário e alcançará, indistintamente, todos os CRI, proporcionalmente ao seu valor unitário na data do evento. No caso de </w:t>
      </w:r>
      <w:r w:rsidR="00274887" w:rsidRPr="00C9160E">
        <w:rPr>
          <w:rFonts w:ascii="Tahoma" w:hAnsi="Tahoma" w:cs="Tahoma"/>
          <w:color w:val="000000"/>
          <w:sz w:val="21"/>
          <w:szCs w:val="21"/>
        </w:rPr>
        <w:t xml:space="preserve">Amortização Extraordinária </w:t>
      </w:r>
      <w:r w:rsidRPr="00C9160E">
        <w:rPr>
          <w:rFonts w:ascii="Tahoma" w:hAnsi="Tahoma" w:cs="Tahoma"/>
          <w:color w:val="000000"/>
          <w:sz w:val="21"/>
          <w:szCs w:val="21"/>
        </w:rPr>
        <w:t xml:space="preserve">parcial, uma nova tabela de pagamentos de juros e amortização, com os valores alterados, será elaborada pela Emissora e disponibilizada ao Agente Fiduciário e à </w:t>
      </w:r>
      <w:r w:rsidR="0006503B" w:rsidRPr="00C9160E">
        <w:rPr>
          <w:rFonts w:ascii="Tahoma" w:hAnsi="Tahoma" w:cs="Tahoma"/>
          <w:color w:val="000000"/>
          <w:sz w:val="21"/>
          <w:szCs w:val="21"/>
        </w:rPr>
        <w:t xml:space="preserve">B3 (Segmento </w:t>
      </w:r>
      <w:r w:rsidR="00A77AA2" w:rsidRPr="00C9160E">
        <w:rPr>
          <w:rFonts w:ascii="Tahoma" w:hAnsi="Tahoma" w:cs="Tahoma"/>
          <w:color w:val="000000"/>
          <w:sz w:val="21"/>
          <w:szCs w:val="21"/>
        </w:rPr>
        <w:t xml:space="preserve">CETIP </w:t>
      </w:r>
      <w:r w:rsidR="0006503B" w:rsidRPr="00C9160E">
        <w:rPr>
          <w:rFonts w:ascii="Tahoma" w:hAnsi="Tahoma" w:cs="Tahoma"/>
          <w:color w:val="000000"/>
          <w:sz w:val="21"/>
          <w:szCs w:val="21"/>
        </w:rPr>
        <w:t>UTVM)</w:t>
      </w:r>
      <w:r w:rsidR="003A2133" w:rsidRPr="00C9160E">
        <w:rPr>
          <w:rFonts w:ascii="Tahoma" w:hAnsi="Tahoma" w:cs="Tahoma"/>
          <w:color w:val="000000"/>
          <w:sz w:val="21"/>
          <w:szCs w:val="21"/>
        </w:rPr>
        <w:t>, e observado o limite de 98% (noventa e oito por cento) do Valor Nominal Unitário atualizado dos CRI</w:t>
      </w:r>
      <w:r w:rsidRPr="00C9160E">
        <w:rPr>
          <w:rFonts w:ascii="Tahoma" w:hAnsi="Tahoma" w:cs="Tahoma"/>
          <w:color w:val="000000"/>
          <w:sz w:val="21"/>
          <w:szCs w:val="21"/>
        </w:rPr>
        <w:t>.</w:t>
      </w:r>
    </w:p>
    <w:p w14:paraId="58718AA2" w14:textId="77777777" w:rsidR="00CF0220" w:rsidRPr="00C9160E" w:rsidRDefault="00CF0220" w:rsidP="003A3692">
      <w:pPr>
        <w:widowControl w:val="0"/>
        <w:suppressAutoHyphens/>
        <w:spacing w:line="300" w:lineRule="exact"/>
        <w:jc w:val="both"/>
        <w:rPr>
          <w:rFonts w:ascii="Tahoma" w:hAnsi="Tahoma" w:cs="Tahoma"/>
          <w:color w:val="000000"/>
          <w:sz w:val="21"/>
          <w:szCs w:val="21"/>
        </w:rPr>
      </w:pPr>
    </w:p>
    <w:p w14:paraId="16E05773" w14:textId="77777777" w:rsidR="00B46CC7" w:rsidRPr="00C9160E" w:rsidRDefault="003F5B06" w:rsidP="003A3692">
      <w:pPr>
        <w:pStyle w:val="Ttulo2"/>
        <w:keepNext w:val="0"/>
        <w:widowControl w:val="0"/>
        <w:suppressAutoHyphens/>
        <w:spacing w:line="300" w:lineRule="exact"/>
        <w:jc w:val="left"/>
        <w:rPr>
          <w:color w:val="000000"/>
          <w:sz w:val="21"/>
          <w:szCs w:val="21"/>
        </w:rPr>
      </w:pPr>
      <w:bookmarkStart w:id="91" w:name="_DV_M110"/>
      <w:bookmarkStart w:id="92" w:name="_DV_M109"/>
      <w:bookmarkStart w:id="93" w:name="_Toc422473374"/>
      <w:bookmarkStart w:id="94" w:name="_Toc66779150"/>
      <w:bookmarkStart w:id="95" w:name="_Toc110076265"/>
      <w:bookmarkStart w:id="96" w:name="_Toc163380704"/>
      <w:bookmarkStart w:id="97" w:name="_Toc180553620"/>
      <w:bookmarkStart w:id="98" w:name="_Toc205799095"/>
      <w:bookmarkStart w:id="99" w:name="_Toc241983070"/>
      <w:bookmarkEnd w:id="91"/>
      <w:bookmarkEnd w:id="92"/>
      <w:r w:rsidRPr="00C9160E">
        <w:rPr>
          <w:color w:val="000000"/>
          <w:sz w:val="21"/>
          <w:szCs w:val="21"/>
        </w:rPr>
        <w:t xml:space="preserve">CLÁUSULA </w:t>
      </w:r>
      <w:r w:rsidR="00FB2E2B" w:rsidRPr="00C9160E">
        <w:rPr>
          <w:color w:val="000000"/>
          <w:sz w:val="21"/>
          <w:szCs w:val="21"/>
        </w:rPr>
        <w:t xml:space="preserve">NONA </w:t>
      </w:r>
      <w:r w:rsidR="00B46CC7" w:rsidRPr="00C9160E">
        <w:rPr>
          <w:color w:val="000000"/>
          <w:sz w:val="21"/>
          <w:szCs w:val="21"/>
        </w:rPr>
        <w:t>–</w:t>
      </w:r>
      <w:r w:rsidRPr="00C9160E">
        <w:rPr>
          <w:color w:val="000000"/>
          <w:sz w:val="21"/>
          <w:szCs w:val="21"/>
        </w:rPr>
        <w:t xml:space="preserve"> </w:t>
      </w:r>
      <w:r w:rsidR="00B46CC7" w:rsidRPr="00C9160E">
        <w:rPr>
          <w:color w:val="000000"/>
          <w:sz w:val="21"/>
          <w:szCs w:val="21"/>
        </w:rPr>
        <w:t>REGIME FIDUCIÁRIO</w:t>
      </w:r>
      <w:bookmarkEnd w:id="93"/>
      <w:bookmarkEnd w:id="94"/>
    </w:p>
    <w:p w14:paraId="37878E26" w14:textId="77777777" w:rsidR="00B46CC7" w:rsidRPr="00C9160E" w:rsidRDefault="00B46CC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66652A8F" w14:textId="683FFEA3"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.1.</w:t>
      </w:r>
      <w:r w:rsidR="00B46CC7" w:rsidRPr="00C9160E">
        <w:rPr>
          <w:rFonts w:ascii="Tahoma" w:hAnsi="Tahoma" w:cs="Tahoma"/>
          <w:color w:val="000000"/>
          <w:sz w:val="21"/>
          <w:szCs w:val="21"/>
        </w:rPr>
        <w:tab/>
      </w:r>
      <w:r w:rsidR="00B46CC7" w:rsidRPr="00C9160E">
        <w:rPr>
          <w:rFonts w:ascii="Tahoma" w:hAnsi="Tahoma" w:cs="Tahoma"/>
          <w:color w:val="000000"/>
          <w:sz w:val="21"/>
          <w:szCs w:val="21"/>
          <w:u w:val="single"/>
        </w:rPr>
        <w:t>Regime Fiduciário</w:t>
      </w:r>
      <w:r w:rsidR="00B46CC7" w:rsidRPr="00C9160E">
        <w:rPr>
          <w:rFonts w:ascii="Tahoma" w:hAnsi="Tahoma" w:cs="Tahoma"/>
          <w:color w:val="000000"/>
          <w:sz w:val="21"/>
          <w:szCs w:val="21"/>
        </w:rPr>
        <w:t>: Na forma do artigo 9º da Lei nº 9.514/97, a Emissora institui, em caráter irrevogável e irretratável, Regime Fiduciário sobre os Créditos Imobiliários</w:t>
      </w:r>
      <w:r w:rsidR="00750C82" w:rsidRPr="00C9160E">
        <w:rPr>
          <w:rFonts w:ascii="Tahoma" w:hAnsi="Tahoma" w:cs="Tahoma"/>
          <w:color w:val="000000"/>
          <w:sz w:val="21"/>
          <w:szCs w:val="21"/>
        </w:rPr>
        <w:t xml:space="preserve"> e Garantias</w:t>
      </w:r>
      <w:r w:rsidR="00B46CC7" w:rsidRPr="00C9160E">
        <w:rPr>
          <w:rFonts w:ascii="Tahoma" w:hAnsi="Tahoma" w:cs="Tahoma"/>
          <w:color w:val="000000"/>
          <w:sz w:val="21"/>
          <w:szCs w:val="21"/>
        </w:rPr>
        <w:t>, incluindo a Conta Centralizadora, constituindo referidos Créditos Imobiliários lastro para a presente Emissão de CRI.</w:t>
      </w:r>
    </w:p>
    <w:p w14:paraId="521E9939"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7AE90169" w14:textId="77777777" w:rsidR="003B5220"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9</w:t>
      </w:r>
      <w:r w:rsidR="005D5512" w:rsidRPr="00C9160E">
        <w:rPr>
          <w:rFonts w:ascii="Tahoma" w:hAnsi="Tahoma" w:cs="Tahoma"/>
          <w:b/>
          <w:bCs/>
          <w:color w:val="000000"/>
          <w:sz w:val="21"/>
          <w:szCs w:val="21"/>
        </w:rPr>
        <w:t>.1.1.</w:t>
      </w:r>
      <w:r w:rsidR="005D5512" w:rsidRPr="00C9160E">
        <w:rPr>
          <w:rFonts w:ascii="Tahoma" w:hAnsi="Tahoma" w:cs="Tahoma"/>
          <w:color w:val="000000"/>
          <w:sz w:val="21"/>
          <w:szCs w:val="21"/>
        </w:rPr>
        <w:t xml:space="preserve"> O Regime Fiduciário será </w:t>
      </w:r>
      <w:r w:rsidR="008A2389" w:rsidRPr="00C9160E">
        <w:rPr>
          <w:rFonts w:ascii="Tahoma" w:hAnsi="Tahoma" w:cs="Tahoma"/>
          <w:color w:val="000000"/>
          <w:sz w:val="21"/>
          <w:szCs w:val="21"/>
        </w:rPr>
        <w:t>registrado</w:t>
      </w:r>
      <w:r w:rsidR="005D5512" w:rsidRPr="00C9160E">
        <w:rPr>
          <w:rFonts w:ascii="Tahoma" w:hAnsi="Tahoma" w:cs="Tahoma"/>
          <w:color w:val="000000"/>
          <w:sz w:val="21"/>
          <w:szCs w:val="21"/>
        </w:rPr>
        <w:t xml:space="preserve"> </w:t>
      </w:r>
      <w:r w:rsidR="00BB0DC7" w:rsidRPr="00C9160E">
        <w:rPr>
          <w:rFonts w:ascii="Tahoma" w:hAnsi="Tahoma" w:cs="Tahoma"/>
          <w:color w:val="000000"/>
          <w:sz w:val="21"/>
          <w:szCs w:val="21"/>
        </w:rPr>
        <w:t xml:space="preserve">na </w:t>
      </w:r>
      <w:r w:rsidR="005D5512" w:rsidRPr="00C9160E">
        <w:rPr>
          <w:rFonts w:ascii="Tahoma" w:hAnsi="Tahoma" w:cs="Tahoma"/>
          <w:color w:val="000000"/>
          <w:sz w:val="21"/>
          <w:szCs w:val="21"/>
        </w:rPr>
        <w:t xml:space="preserve">Instituição Custodiante da CCI, conforme previsto no </w:t>
      </w:r>
      <w:r w:rsidR="00977409" w:rsidRPr="00C9160E">
        <w:rPr>
          <w:rFonts w:ascii="Tahoma" w:hAnsi="Tahoma" w:cs="Tahoma"/>
          <w:color w:val="000000"/>
          <w:sz w:val="21"/>
          <w:szCs w:val="21"/>
        </w:rPr>
        <w:t xml:space="preserve">parágrafo único do </w:t>
      </w:r>
      <w:r w:rsidR="005D5512" w:rsidRPr="00C9160E">
        <w:rPr>
          <w:rFonts w:ascii="Tahoma" w:hAnsi="Tahoma" w:cs="Tahoma"/>
          <w:color w:val="000000"/>
          <w:sz w:val="21"/>
          <w:szCs w:val="21"/>
        </w:rPr>
        <w:t>artigo 23 da Lei nº 10.931/04.</w:t>
      </w:r>
    </w:p>
    <w:p w14:paraId="57E813F3" w14:textId="77777777" w:rsidR="005D5512" w:rsidRPr="00C9160E" w:rsidRDefault="005D5512" w:rsidP="003A3692">
      <w:pPr>
        <w:widowControl w:val="0"/>
        <w:suppressAutoHyphens/>
        <w:spacing w:line="300" w:lineRule="exact"/>
        <w:jc w:val="both"/>
        <w:rPr>
          <w:rFonts w:ascii="Tahoma" w:hAnsi="Tahoma" w:cs="Tahoma"/>
          <w:color w:val="000000"/>
          <w:sz w:val="21"/>
          <w:szCs w:val="21"/>
        </w:rPr>
      </w:pPr>
    </w:p>
    <w:p w14:paraId="7D524663" w14:textId="3E7202EE"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.2.</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Segregação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Os Créditos Imobiliários</w:t>
      </w:r>
      <w:r w:rsidR="00750C82"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permanecerão separados e segregados do patrimônio comum da Emissora, até que se complete o resgate da totalidade dos CRI.</w:t>
      </w:r>
    </w:p>
    <w:p w14:paraId="5863407F"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2AE1DC7" w14:textId="755BDBBF"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.3.</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Credores da Emissora</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Na forma do artigo 11 da Lei nº 9.514/97, os Créditos Imobiliários</w:t>
      </w:r>
      <w:r w:rsidR="00042F7E" w:rsidRPr="00C9160E">
        <w:rPr>
          <w:rFonts w:ascii="Tahoma" w:hAnsi="Tahoma" w:cs="Tahoma"/>
          <w:color w:val="000000"/>
          <w:sz w:val="21"/>
          <w:szCs w:val="21"/>
        </w:rPr>
        <w:t xml:space="preserve"> e as Garantias</w:t>
      </w:r>
      <w:r w:rsidR="00B46CC7" w:rsidRPr="00C9160E">
        <w:rPr>
          <w:rFonts w:ascii="Tahoma" w:hAnsi="Tahoma" w:cs="Tahoma"/>
          <w:color w:val="000000"/>
          <w:sz w:val="21"/>
          <w:szCs w:val="21"/>
        </w:rPr>
        <w:t xml:space="preserve">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9160E">
        <w:rPr>
          <w:rFonts w:ascii="Tahoma" w:hAnsi="Tahoma" w:cs="Tahoma"/>
          <w:color w:val="000000"/>
          <w:sz w:val="21"/>
          <w:szCs w:val="21"/>
        </w:rPr>
        <w:t xml:space="preserve"> </w:t>
      </w:r>
    </w:p>
    <w:p w14:paraId="1CB94CBD" w14:textId="77777777" w:rsidR="00B46CC7" w:rsidRPr="00C9160E" w:rsidRDefault="00B46CC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BC1A270" w14:textId="7EBBF145" w:rsidR="00B46CC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.4.</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Administração do Patrimônio Separado</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9160E">
        <w:rPr>
          <w:rFonts w:ascii="Tahoma" w:hAnsi="Tahoma" w:cs="Tahoma"/>
          <w:color w:val="000000"/>
          <w:sz w:val="21"/>
          <w:szCs w:val="21"/>
        </w:rPr>
        <w:t xml:space="preserve">, inclusive mantendo o registro contábil </w:t>
      </w:r>
      <w:proofErr w:type="spellStart"/>
      <w:r w:rsidR="000F61AB" w:rsidRPr="00C9160E">
        <w:rPr>
          <w:rFonts w:ascii="Tahoma" w:hAnsi="Tahoma" w:cs="Tahoma"/>
          <w:color w:val="000000"/>
          <w:sz w:val="21"/>
          <w:szCs w:val="21"/>
        </w:rPr>
        <w:t>independente</w:t>
      </w:r>
      <w:proofErr w:type="spellEnd"/>
      <w:r w:rsidR="000F61AB" w:rsidRPr="00C9160E">
        <w:rPr>
          <w:rFonts w:ascii="Tahoma" w:hAnsi="Tahoma" w:cs="Tahoma"/>
          <w:color w:val="000000"/>
          <w:sz w:val="21"/>
          <w:szCs w:val="21"/>
        </w:rPr>
        <w:t xml:space="preserve"> do restante de seu patrimônio e elaborando e publicando as respectivas demonstrações financeiras, em conformidade com o artigo 12 da Lei nº 9.514/97</w:t>
      </w:r>
      <w:r w:rsidR="00A77D5F" w:rsidRPr="00C9160E">
        <w:rPr>
          <w:rFonts w:ascii="Tahoma" w:hAnsi="Tahoma" w:cs="Tahoma"/>
          <w:color w:val="000000"/>
          <w:sz w:val="21"/>
          <w:szCs w:val="21"/>
        </w:rPr>
        <w:t xml:space="preserve">, em até 3 (três) meses após o término do exercício social, qual seja o dia </w:t>
      </w:r>
      <w:r w:rsidR="00EE6A88" w:rsidRPr="00C9160E">
        <w:rPr>
          <w:rFonts w:ascii="Tahoma" w:hAnsi="Tahoma" w:cs="Tahoma"/>
          <w:color w:val="000000"/>
          <w:sz w:val="21"/>
          <w:szCs w:val="21"/>
        </w:rPr>
        <w:t>3</w:t>
      </w:r>
      <w:r w:rsidR="006B2528">
        <w:rPr>
          <w:rFonts w:ascii="Tahoma" w:hAnsi="Tahoma" w:cs="Tahoma"/>
          <w:color w:val="000000"/>
          <w:sz w:val="21"/>
          <w:szCs w:val="21"/>
        </w:rPr>
        <w:t>0</w:t>
      </w:r>
      <w:r w:rsidR="00A77D5F" w:rsidRPr="00C9160E">
        <w:rPr>
          <w:rFonts w:ascii="Tahoma" w:hAnsi="Tahoma" w:cs="Tahoma"/>
          <w:color w:val="000000"/>
          <w:sz w:val="21"/>
          <w:szCs w:val="21"/>
        </w:rPr>
        <w:t xml:space="preserve"> de </w:t>
      </w:r>
      <w:r w:rsidR="006B2528">
        <w:rPr>
          <w:rFonts w:ascii="Tahoma" w:hAnsi="Tahoma" w:cs="Tahoma"/>
          <w:color w:val="000000"/>
          <w:sz w:val="21"/>
          <w:szCs w:val="21"/>
        </w:rPr>
        <w:t>junho</w:t>
      </w:r>
      <w:r w:rsidR="00A77D5F" w:rsidRPr="00C9160E">
        <w:rPr>
          <w:rFonts w:ascii="Tahoma" w:hAnsi="Tahoma" w:cs="Tahoma"/>
          <w:color w:val="000000"/>
          <w:sz w:val="21"/>
          <w:szCs w:val="21"/>
        </w:rPr>
        <w:t xml:space="preserve"> de cada ano</w:t>
      </w:r>
      <w:r w:rsidR="00B46CC7" w:rsidRPr="00C9160E">
        <w:rPr>
          <w:rFonts w:ascii="Tahoma" w:hAnsi="Tahoma" w:cs="Tahoma"/>
          <w:color w:val="000000"/>
          <w:sz w:val="21"/>
          <w:szCs w:val="21"/>
        </w:rPr>
        <w:t>.</w:t>
      </w:r>
      <w:r w:rsidR="00A77D5F" w:rsidRPr="00C9160E">
        <w:rPr>
          <w:rFonts w:ascii="Tahoma" w:hAnsi="Tahoma" w:cs="Tahoma"/>
          <w:color w:val="000000"/>
          <w:sz w:val="21"/>
          <w:szCs w:val="21"/>
        </w:rPr>
        <w:t xml:space="preserve"> </w:t>
      </w:r>
    </w:p>
    <w:p w14:paraId="01ABFB6B" w14:textId="77777777" w:rsidR="00201E3D" w:rsidRPr="00C9160E" w:rsidRDefault="00201E3D" w:rsidP="003A3692">
      <w:pPr>
        <w:widowControl w:val="0"/>
        <w:suppressAutoHyphens/>
        <w:spacing w:line="300" w:lineRule="exact"/>
        <w:jc w:val="both"/>
        <w:rPr>
          <w:rFonts w:ascii="Tahoma" w:hAnsi="Tahoma" w:cs="Tahoma"/>
          <w:color w:val="000000"/>
          <w:sz w:val="21"/>
          <w:szCs w:val="21"/>
        </w:rPr>
      </w:pPr>
    </w:p>
    <w:p w14:paraId="5EDC3B9D" w14:textId="732511DB" w:rsidR="00201E3D" w:rsidRPr="00C9160E" w:rsidRDefault="00201E3D"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iCs/>
          <w:color w:val="000000"/>
          <w:sz w:val="21"/>
          <w:szCs w:val="21"/>
        </w:rPr>
        <w:t>9.4.1.</w:t>
      </w:r>
      <w:r w:rsidRPr="00C9160E">
        <w:rPr>
          <w:rFonts w:ascii="Tahoma" w:hAnsi="Tahoma" w:cs="Tahoma"/>
          <w:iCs/>
          <w:color w:val="000000"/>
          <w:sz w:val="21"/>
          <w:szCs w:val="21"/>
        </w:rPr>
        <w:tab/>
        <w:t xml:space="preserve">O resultado obtido pela eficiência e gestão dos créditos imobiliários adquiridos pela Securitizadora para posterior vinculação ao patrimônio separado, serão atribuídos a Securitizadora. </w:t>
      </w:r>
    </w:p>
    <w:p w14:paraId="1E8169DF" w14:textId="77777777" w:rsidR="00B46CC7" w:rsidRPr="00C9160E" w:rsidRDefault="00B46CC7" w:rsidP="003A3692">
      <w:pPr>
        <w:widowControl w:val="0"/>
        <w:suppressAutoHyphens/>
        <w:spacing w:line="300" w:lineRule="exact"/>
        <w:jc w:val="both"/>
        <w:rPr>
          <w:rFonts w:ascii="Tahoma" w:hAnsi="Tahoma" w:cs="Tahoma"/>
          <w:color w:val="000000"/>
          <w:sz w:val="21"/>
          <w:szCs w:val="21"/>
        </w:rPr>
      </w:pPr>
    </w:p>
    <w:p w14:paraId="65C758EA" w14:textId="4E09A6A9"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9</w:t>
      </w:r>
      <w:r w:rsidR="00B46CC7" w:rsidRPr="00C9160E">
        <w:rPr>
          <w:rFonts w:ascii="Tahoma" w:hAnsi="Tahoma" w:cs="Tahoma"/>
          <w:b/>
          <w:bCs/>
          <w:color w:val="000000"/>
          <w:sz w:val="21"/>
          <w:szCs w:val="21"/>
        </w:rPr>
        <w:t>.</w:t>
      </w:r>
      <w:r w:rsidR="00201E3D" w:rsidRPr="00C9160E">
        <w:rPr>
          <w:rFonts w:ascii="Tahoma" w:hAnsi="Tahoma" w:cs="Tahoma"/>
          <w:b/>
          <w:bCs/>
          <w:color w:val="000000"/>
          <w:sz w:val="21"/>
          <w:szCs w:val="21"/>
        </w:rPr>
        <w:t>5</w:t>
      </w:r>
      <w:r w:rsidR="00B46CC7" w:rsidRPr="00C9160E">
        <w:rPr>
          <w:rFonts w:ascii="Tahoma" w:hAnsi="Tahoma" w:cs="Tahoma"/>
          <w:b/>
          <w:bCs/>
          <w:color w:val="000000"/>
          <w:sz w:val="21"/>
          <w:szCs w:val="21"/>
        </w:rPr>
        <w:t>.</w:t>
      </w:r>
      <w:r w:rsidR="00B46CC7" w:rsidRPr="00C9160E">
        <w:rPr>
          <w:rFonts w:ascii="Tahoma" w:hAnsi="Tahoma" w:cs="Tahoma"/>
          <w:color w:val="000000"/>
          <w:sz w:val="21"/>
          <w:szCs w:val="21"/>
        </w:rPr>
        <w:tab/>
      </w:r>
      <w:r w:rsidR="00CE1F57" w:rsidRPr="00C9160E">
        <w:rPr>
          <w:rFonts w:ascii="Tahoma" w:hAnsi="Tahoma" w:cs="Tahoma"/>
          <w:color w:val="000000"/>
          <w:sz w:val="21"/>
          <w:szCs w:val="21"/>
          <w:u w:val="single"/>
        </w:rPr>
        <w:t>Responsabilidade</w:t>
      </w:r>
      <w:r w:rsidR="00CE1F57" w:rsidRPr="00C9160E">
        <w:rPr>
          <w:rFonts w:ascii="Tahoma" w:hAnsi="Tahoma" w:cs="Tahoma"/>
          <w:color w:val="000000"/>
          <w:sz w:val="21"/>
          <w:szCs w:val="21"/>
        </w:rPr>
        <w:t xml:space="preserve">: </w:t>
      </w:r>
      <w:r w:rsidR="00B46CC7" w:rsidRPr="00C9160E">
        <w:rPr>
          <w:rFonts w:ascii="Tahoma" w:hAnsi="Tahoma" w:cs="Tahoma"/>
          <w:color w:val="000000"/>
          <w:sz w:val="21"/>
          <w:szCs w:val="21"/>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9160E">
        <w:rPr>
          <w:rFonts w:ascii="Tahoma" w:hAnsi="Tahoma" w:cs="Tahoma"/>
          <w:color w:val="000000"/>
          <w:sz w:val="21"/>
          <w:szCs w:val="21"/>
        </w:rPr>
        <w:t>, devidamente comprovado</w:t>
      </w:r>
      <w:r w:rsidR="00B46CC7" w:rsidRPr="00C9160E">
        <w:rPr>
          <w:rFonts w:ascii="Tahoma" w:hAnsi="Tahoma" w:cs="Tahoma"/>
          <w:color w:val="000000"/>
          <w:sz w:val="21"/>
          <w:szCs w:val="21"/>
        </w:rPr>
        <w:t>.</w:t>
      </w:r>
      <w:r w:rsidR="00CE1F57" w:rsidRPr="00C9160E">
        <w:rPr>
          <w:rFonts w:ascii="Tahoma" w:hAnsi="Tahoma" w:cs="Tahoma"/>
          <w:color w:val="000000"/>
          <w:sz w:val="21"/>
          <w:szCs w:val="21"/>
        </w:rPr>
        <w:t xml:space="preserve"> </w:t>
      </w:r>
    </w:p>
    <w:p w14:paraId="2BAAFF19"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5A091FBF" w14:textId="462EA5DB" w:rsidR="00CE1F57" w:rsidRPr="00C9160E" w:rsidRDefault="00CE1F57" w:rsidP="003A3692">
      <w:pPr>
        <w:pStyle w:val="Ttulo2"/>
        <w:keepNext w:val="0"/>
        <w:widowControl w:val="0"/>
        <w:suppressAutoHyphens/>
        <w:spacing w:line="300" w:lineRule="exact"/>
        <w:jc w:val="both"/>
        <w:rPr>
          <w:color w:val="000000"/>
          <w:sz w:val="21"/>
          <w:szCs w:val="21"/>
        </w:rPr>
      </w:pPr>
      <w:bookmarkStart w:id="100" w:name="_Toc422473375"/>
      <w:bookmarkStart w:id="101" w:name="_Toc66779151"/>
      <w:r w:rsidRPr="00C9160E">
        <w:rPr>
          <w:color w:val="000000"/>
          <w:sz w:val="21"/>
          <w:szCs w:val="21"/>
        </w:rPr>
        <w:lastRenderedPageBreak/>
        <w:t xml:space="preserve">CLÁUSULA </w:t>
      </w:r>
      <w:r w:rsidR="00FB2E2B" w:rsidRPr="00C9160E">
        <w:rPr>
          <w:color w:val="000000"/>
          <w:sz w:val="21"/>
          <w:szCs w:val="21"/>
        </w:rPr>
        <w:t>D</w:t>
      </w:r>
      <w:r w:rsidR="00472A98" w:rsidRPr="00C9160E">
        <w:rPr>
          <w:color w:val="000000"/>
          <w:sz w:val="21"/>
          <w:szCs w:val="21"/>
        </w:rPr>
        <w:t>EZ</w:t>
      </w:r>
      <w:r w:rsidR="00FB2E2B" w:rsidRPr="00C9160E">
        <w:rPr>
          <w:color w:val="000000"/>
          <w:sz w:val="21"/>
          <w:szCs w:val="21"/>
        </w:rPr>
        <w:t xml:space="preserve"> </w:t>
      </w:r>
      <w:r w:rsidRPr="00C9160E">
        <w:rPr>
          <w:color w:val="000000"/>
          <w:sz w:val="21"/>
          <w:szCs w:val="21"/>
        </w:rPr>
        <w:t>– TRANSFERÊNCIA DA ADMINISTRAÇÃO E LIQUIDAÇÃO DO PATRIMÔNIO SEPARADO</w:t>
      </w:r>
      <w:bookmarkEnd w:id="100"/>
      <w:bookmarkEnd w:id="101"/>
    </w:p>
    <w:p w14:paraId="2B13CF09" w14:textId="77777777" w:rsidR="00CE1F57" w:rsidRPr="00C9160E" w:rsidRDefault="00CE1F57"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31FA4E48" w14:textId="37EE444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.1.</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Transferência</w:t>
      </w:r>
      <w:r w:rsidR="00CE1F57" w:rsidRPr="00C9160E">
        <w:rPr>
          <w:rFonts w:ascii="Tahoma" w:hAnsi="Tahoma" w:cs="Tahoma"/>
          <w:color w:val="000000"/>
          <w:sz w:val="21"/>
          <w:szCs w:val="21"/>
        </w:rPr>
        <w:t>: Caso seja verificada: (i) a insolvência da Emissora</w:t>
      </w:r>
      <w:r w:rsidR="00093C21" w:rsidRPr="00C9160E">
        <w:rPr>
          <w:rFonts w:ascii="Tahoma" w:hAnsi="Tahoma" w:cs="Tahoma"/>
          <w:color w:val="000000"/>
          <w:sz w:val="21"/>
          <w:szCs w:val="21"/>
        </w:rPr>
        <w:t xml:space="preserve"> com relação às obrigações assumidas na presente Emissão</w:t>
      </w:r>
      <w:r w:rsidR="00CE1F57" w:rsidRPr="00C9160E">
        <w:rPr>
          <w:rFonts w:ascii="Tahoma" w:hAnsi="Tahoma" w:cs="Tahoma"/>
          <w:color w:val="000000"/>
          <w:sz w:val="21"/>
          <w:szCs w:val="21"/>
        </w:rPr>
        <w:t>; ou, ainda (</w:t>
      </w:r>
      <w:proofErr w:type="spellStart"/>
      <w:r w:rsidR="00CE1F57" w:rsidRPr="00C9160E">
        <w:rPr>
          <w:rFonts w:ascii="Tahoma" w:hAnsi="Tahoma" w:cs="Tahoma"/>
          <w:color w:val="000000"/>
          <w:sz w:val="21"/>
          <w:szCs w:val="21"/>
        </w:rPr>
        <w:t>ii</w:t>
      </w:r>
      <w:proofErr w:type="spellEnd"/>
      <w:r w:rsidR="00CE1F57" w:rsidRPr="00C9160E">
        <w:rPr>
          <w:rFonts w:ascii="Tahoma" w:hAnsi="Tahoma" w:cs="Tahoma"/>
          <w:color w:val="000000"/>
          <w:sz w:val="21"/>
          <w:szCs w:val="21"/>
        </w:rPr>
        <w:t xml:space="preserve">) qualquer uma das hipóteses previstas no item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B83CAA" w:rsidRPr="00C9160E">
        <w:rPr>
          <w:rFonts w:ascii="Tahoma" w:hAnsi="Tahoma" w:cs="Tahoma"/>
          <w:color w:val="000000"/>
          <w:sz w:val="21"/>
          <w:szCs w:val="21"/>
        </w:rPr>
        <w:t>2</w:t>
      </w:r>
      <w:r w:rsidR="00CE1F57" w:rsidRPr="00C9160E">
        <w:rPr>
          <w:rFonts w:ascii="Tahoma" w:hAnsi="Tahoma" w:cs="Tahoma"/>
          <w:color w:val="000000"/>
          <w:sz w:val="21"/>
          <w:szCs w:val="21"/>
        </w:rPr>
        <w:t>. abaixo, o Agente Fiduciário deverá realizar imediata</w:t>
      </w:r>
      <w:r w:rsidR="008A2389" w:rsidRPr="00C9160E">
        <w:rPr>
          <w:rFonts w:ascii="Tahoma" w:hAnsi="Tahoma" w:cs="Tahoma"/>
          <w:color w:val="000000"/>
          <w:sz w:val="21"/>
          <w:szCs w:val="21"/>
        </w:rPr>
        <w:t xml:space="preserve"> e transitoria</w:t>
      </w:r>
      <w:r w:rsidR="00CE1F57" w:rsidRPr="00C9160E">
        <w:rPr>
          <w:rFonts w:ascii="Tahoma" w:hAnsi="Tahoma" w:cs="Tahoma"/>
          <w:color w:val="000000"/>
          <w:sz w:val="21"/>
          <w:szCs w:val="21"/>
        </w:rPr>
        <w:t>mente a administração do Patrimônio Separado constituído pelos Créditos Imobiliários</w:t>
      </w:r>
      <w:r w:rsidR="00042F7E" w:rsidRPr="00C9160E">
        <w:rPr>
          <w:rFonts w:ascii="Tahoma" w:hAnsi="Tahoma" w:cs="Tahoma"/>
          <w:color w:val="000000"/>
          <w:sz w:val="21"/>
          <w:szCs w:val="21"/>
        </w:rPr>
        <w:t xml:space="preserve"> e Garantias</w:t>
      </w:r>
      <w:r w:rsidR="00CE1F57" w:rsidRPr="00C9160E">
        <w:rPr>
          <w:rFonts w:ascii="Tahoma" w:hAnsi="Tahoma" w:cs="Tahoma"/>
          <w:color w:val="000000"/>
          <w:sz w:val="21"/>
          <w:szCs w:val="21"/>
        </w:rPr>
        <w:t>, ou promover a liquidação do Patrimônio Separado</w:t>
      </w:r>
      <w:r w:rsidR="009968D0" w:rsidRPr="00C9160E">
        <w:rPr>
          <w:rFonts w:ascii="Tahoma" w:hAnsi="Tahoma" w:cs="Tahoma"/>
          <w:color w:val="000000"/>
          <w:sz w:val="21"/>
          <w:szCs w:val="21"/>
        </w:rPr>
        <w:t>,</w:t>
      </w:r>
      <w:r w:rsidR="00CE1F57" w:rsidRPr="00C9160E">
        <w:rPr>
          <w:rFonts w:ascii="Tahoma" w:hAnsi="Tahoma" w:cs="Tahoma"/>
          <w:color w:val="000000"/>
          <w:sz w:val="21"/>
          <w:szCs w:val="21"/>
        </w:rPr>
        <w:t xml:space="preserve"> na hipótese em que a </w:t>
      </w:r>
      <w:r w:rsidR="005A0229" w:rsidRPr="00C9160E">
        <w:rPr>
          <w:rFonts w:ascii="Tahoma" w:hAnsi="Tahoma" w:cs="Tahoma"/>
          <w:color w:val="000000"/>
          <w:sz w:val="21"/>
          <w:szCs w:val="21"/>
        </w:rPr>
        <w:t xml:space="preserve">Assembleia Geral </w:t>
      </w:r>
      <w:r w:rsidR="00CE1F57" w:rsidRPr="00C9160E">
        <w:rPr>
          <w:rFonts w:ascii="Tahoma" w:hAnsi="Tahoma" w:cs="Tahoma"/>
          <w:color w:val="000000"/>
          <w:sz w:val="21"/>
          <w:szCs w:val="21"/>
        </w:rPr>
        <w:t>d</w:t>
      </w:r>
      <w:r w:rsidR="00222405" w:rsidRPr="00C9160E">
        <w:rPr>
          <w:rFonts w:ascii="Tahoma" w:hAnsi="Tahoma" w:cs="Tahoma"/>
          <w:color w:val="000000"/>
          <w:sz w:val="21"/>
          <w:szCs w:val="21"/>
        </w:rPr>
        <w:t>e</w:t>
      </w:r>
      <w:r w:rsidR="00CE1F57"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CE1F57" w:rsidRPr="00C9160E">
        <w:rPr>
          <w:rFonts w:ascii="Tahoma" w:hAnsi="Tahoma" w:cs="Tahoma"/>
          <w:color w:val="000000"/>
          <w:sz w:val="21"/>
          <w:szCs w:val="21"/>
        </w:rPr>
        <w:t xml:space="preserve">dos CRI venha a deliberar </w:t>
      </w:r>
      <w:r w:rsidR="00790D61" w:rsidRPr="00C9160E">
        <w:rPr>
          <w:rFonts w:ascii="Tahoma" w:hAnsi="Tahoma" w:cs="Tahoma"/>
          <w:color w:val="000000"/>
          <w:sz w:val="21"/>
          <w:szCs w:val="21"/>
        </w:rPr>
        <w:t xml:space="preserve">por </w:t>
      </w:r>
      <w:r w:rsidR="00CE1F57" w:rsidRPr="00C9160E">
        <w:rPr>
          <w:rFonts w:ascii="Tahoma" w:hAnsi="Tahoma" w:cs="Tahoma"/>
          <w:color w:val="000000"/>
          <w:sz w:val="21"/>
          <w:szCs w:val="21"/>
        </w:rPr>
        <w:t xml:space="preserve">tal liquidação. </w:t>
      </w:r>
    </w:p>
    <w:p w14:paraId="6A99FAF8"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303DDBA1" w14:textId="77777777" w:rsidR="00CE1F57"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CE1F57" w:rsidRPr="00C9160E">
        <w:rPr>
          <w:rFonts w:ascii="Tahoma" w:hAnsi="Tahoma" w:cs="Tahoma"/>
          <w:b/>
          <w:bCs/>
          <w:color w:val="000000"/>
          <w:sz w:val="21"/>
          <w:szCs w:val="21"/>
        </w:rPr>
        <w:t>.</w:t>
      </w:r>
      <w:r w:rsidR="00B83CAA" w:rsidRPr="00C9160E">
        <w:rPr>
          <w:rFonts w:ascii="Tahoma" w:hAnsi="Tahoma" w:cs="Tahoma"/>
          <w:b/>
          <w:bCs/>
          <w:color w:val="000000"/>
          <w:sz w:val="21"/>
          <w:szCs w:val="21"/>
        </w:rPr>
        <w:t>2</w:t>
      </w:r>
      <w:r w:rsidR="00CE1F57" w:rsidRPr="00C9160E">
        <w:rPr>
          <w:rFonts w:ascii="Tahoma" w:hAnsi="Tahoma" w:cs="Tahoma"/>
          <w:b/>
          <w:bCs/>
          <w:color w:val="000000"/>
          <w:sz w:val="21"/>
          <w:szCs w:val="21"/>
        </w:rPr>
        <w:t>.</w:t>
      </w:r>
      <w:r w:rsidR="00CE1F57" w:rsidRPr="00C9160E">
        <w:rPr>
          <w:rFonts w:ascii="Tahoma" w:hAnsi="Tahoma" w:cs="Tahoma"/>
          <w:b/>
          <w:bCs/>
          <w:color w:val="000000"/>
          <w:sz w:val="21"/>
          <w:szCs w:val="21"/>
        </w:rPr>
        <w:tab/>
      </w:r>
      <w:r w:rsidR="00CE1F57" w:rsidRPr="00C9160E">
        <w:rPr>
          <w:rFonts w:ascii="Tahoma" w:hAnsi="Tahoma" w:cs="Tahoma"/>
          <w:color w:val="000000"/>
          <w:sz w:val="21"/>
          <w:szCs w:val="21"/>
          <w:u w:val="single"/>
        </w:rPr>
        <w:t>Eventos</w:t>
      </w:r>
      <w:r w:rsidR="00CE1F57" w:rsidRPr="00C9160E">
        <w:rPr>
          <w:rFonts w:ascii="Tahoma" w:hAnsi="Tahoma" w:cs="Tahoma"/>
          <w:color w:val="000000"/>
          <w:sz w:val="21"/>
          <w:szCs w:val="21"/>
        </w:rPr>
        <w:t>: A</w:t>
      </w:r>
      <w:r w:rsidR="006120D4" w:rsidRPr="00C9160E">
        <w:rPr>
          <w:rFonts w:ascii="Tahoma" w:hAnsi="Tahoma" w:cs="Tahoma"/>
          <w:color w:val="000000"/>
          <w:sz w:val="21"/>
          <w:szCs w:val="21"/>
        </w:rPr>
        <w:t xml:space="preserve"> </w:t>
      </w:r>
      <w:r w:rsidR="00CE1F57" w:rsidRPr="00C9160E">
        <w:rPr>
          <w:rFonts w:ascii="Tahoma" w:hAnsi="Tahoma" w:cs="Tahoma"/>
          <w:color w:val="000000"/>
          <w:sz w:val="21"/>
          <w:szCs w:val="21"/>
        </w:rPr>
        <w:t>ocorrência de qualquer um dos eventos abaixo ensejar</w:t>
      </w:r>
      <w:r w:rsidR="006120D4" w:rsidRPr="00C9160E">
        <w:rPr>
          <w:rFonts w:ascii="Tahoma" w:hAnsi="Tahoma" w:cs="Tahoma"/>
          <w:color w:val="000000"/>
          <w:sz w:val="21"/>
          <w:szCs w:val="21"/>
        </w:rPr>
        <w:t>á</w:t>
      </w:r>
      <w:r w:rsidR="00CE1F57" w:rsidRPr="00C9160E">
        <w:rPr>
          <w:rFonts w:ascii="Tahoma" w:hAnsi="Tahoma" w:cs="Tahoma"/>
          <w:color w:val="000000"/>
          <w:sz w:val="21"/>
          <w:szCs w:val="21"/>
        </w:rPr>
        <w:t xml:space="preserve"> a assunção da administração do Patrimônio Separado pelo Agente Fiduciário, para liquidá-lo ou </w:t>
      </w:r>
      <w:r w:rsidR="009968D0" w:rsidRPr="00C9160E">
        <w:rPr>
          <w:rFonts w:ascii="Tahoma" w:hAnsi="Tahoma" w:cs="Tahoma"/>
          <w:color w:val="000000"/>
          <w:sz w:val="21"/>
          <w:szCs w:val="21"/>
        </w:rPr>
        <w:t xml:space="preserve">não, </w:t>
      </w:r>
      <w:r w:rsidR="00CE1F57" w:rsidRPr="00C9160E">
        <w:rPr>
          <w:rFonts w:ascii="Tahoma" w:hAnsi="Tahoma" w:cs="Tahoma"/>
          <w:color w:val="000000"/>
          <w:sz w:val="21"/>
          <w:szCs w:val="21"/>
        </w:rPr>
        <w:t>conforme ite</w:t>
      </w:r>
      <w:r w:rsidR="006120D4" w:rsidRPr="00C9160E">
        <w:rPr>
          <w:rFonts w:ascii="Tahoma" w:hAnsi="Tahoma" w:cs="Tahoma"/>
          <w:color w:val="000000"/>
          <w:sz w:val="21"/>
          <w:szCs w:val="21"/>
        </w:rPr>
        <w:t>m</w:t>
      </w:r>
      <w:r w:rsidR="00CE1F57" w:rsidRPr="00C9160E">
        <w:rPr>
          <w:rFonts w:ascii="Tahoma" w:hAnsi="Tahoma" w:cs="Tahoma"/>
          <w:color w:val="000000"/>
          <w:sz w:val="21"/>
          <w:szCs w:val="21"/>
        </w:rPr>
        <w:t xml:space="preserve"> </w:t>
      </w:r>
      <w:r w:rsidR="00984944" w:rsidRPr="00C9160E">
        <w:rPr>
          <w:rFonts w:ascii="Tahoma" w:hAnsi="Tahoma" w:cs="Tahoma"/>
          <w:color w:val="000000"/>
          <w:sz w:val="21"/>
          <w:szCs w:val="21"/>
        </w:rPr>
        <w:t>10</w:t>
      </w:r>
      <w:r w:rsidR="00CE1F57" w:rsidRPr="00C9160E">
        <w:rPr>
          <w:rFonts w:ascii="Tahoma" w:hAnsi="Tahoma" w:cs="Tahoma"/>
          <w:color w:val="000000"/>
          <w:sz w:val="21"/>
          <w:szCs w:val="21"/>
        </w:rPr>
        <w:t>.</w:t>
      </w:r>
      <w:r w:rsidR="006120D4" w:rsidRPr="00C9160E">
        <w:rPr>
          <w:rFonts w:ascii="Tahoma" w:hAnsi="Tahoma" w:cs="Tahoma"/>
          <w:color w:val="000000"/>
          <w:sz w:val="21"/>
          <w:szCs w:val="21"/>
        </w:rPr>
        <w:t>1</w:t>
      </w:r>
      <w:r w:rsidR="00CE1F57" w:rsidRPr="00C9160E">
        <w:rPr>
          <w:rFonts w:ascii="Tahoma" w:hAnsi="Tahoma" w:cs="Tahoma"/>
          <w:color w:val="000000"/>
          <w:sz w:val="21"/>
          <w:szCs w:val="21"/>
        </w:rPr>
        <w:t>. acima:</w:t>
      </w:r>
      <w:r w:rsidR="005718CB" w:rsidRPr="00C9160E">
        <w:rPr>
          <w:rFonts w:ascii="Tahoma" w:hAnsi="Tahoma" w:cs="Tahoma"/>
          <w:color w:val="000000"/>
          <w:sz w:val="21"/>
          <w:szCs w:val="21"/>
        </w:rPr>
        <w:t xml:space="preserve"> </w:t>
      </w:r>
    </w:p>
    <w:p w14:paraId="501F79AB" w14:textId="77777777" w:rsidR="00CE1F57" w:rsidRPr="00C9160E" w:rsidRDefault="00CE1F57"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628B6837" w14:textId="77777777" w:rsidR="006120D4" w:rsidRPr="00C9160E" w:rsidRDefault="009968D0"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pedido</w:t>
      </w:r>
      <w:r w:rsidR="000F61AB" w:rsidRPr="00C9160E">
        <w:rPr>
          <w:rFonts w:ascii="Tahoma" w:hAnsi="Tahoma" w:cs="Tahoma"/>
          <w:color w:val="000000"/>
          <w:sz w:val="21"/>
          <w:szCs w:val="21"/>
        </w:rPr>
        <w:t>, por parte da Emissora,</w:t>
      </w:r>
      <w:r w:rsidR="00CE1F57" w:rsidRPr="00C9160E">
        <w:rPr>
          <w:rFonts w:ascii="Tahoma" w:hAnsi="Tahoma" w:cs="Tahoma"/>
          <w:color w:val="000000"/>
          <w:sz w:val="21"/>
          <w:szCs w:val="21"/>
        </w:rPr>
        <w:t xml:space="preserve"> de recuperação judicial, extrajudicial </w:t>
      </w:r>
      <w:r w:rsidR="006120D4" w:rsidRPr="00C9160E">
        <w:rPr>
          <w:rFonts w:ascii="Tahoma" w:hAnsi="Tahoma" w:cs="Tahoma"/>
          <w:color w:val="000000"/>
          <w:sz w:val="21"/>
          <w:szCs w:val="21"/>
        </w:rPr>
        <w:t>a qualquer credor ou classe de credores, independentemente de ter sido requerida ou obtida homologação judicial do referido plano;</w:t>
      </w:r>
    </w:p>
    <w:p w14:paraId="1929F0AE"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79030FDC" w14:textId="7B810F3B" w:rsidR="006120D4" w:rsidRPr="00C9160E" w:rsidRDefault="000F61AB"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pedido de falência formulado por terceiros em face da Emissora e não devidamente elidido ou cancelado ou contestado através do depósito previsto no </w:t>
      </w:r>
      <w:r w:rsidR="00A95C05" w:rsidRPr="00C9160E">
        <w:rPr>
          <w:rFonts w:ascii="Tahoma" w:hAnsi="Tahoma" w:cs="Tahoma"/>
          <w:color w:val="000000"/>
          <w:sz w:val="21"/>
          <w:szCs w:val="21"/>
        </w:rPr>
        <w:t>parágrafo</w:t>
      </w:r>
      <w:r w:rsidRPr="00C9160E">
        <w:rPr>
          <w:rFonts w:ascii="Tahoma" w:hAnsi="Tahoma" w:cs="Tahoma"/>
          <w:color w:val="000000"/>
          <w:sz w:val="21"/>
          <w:szCs w:val="21"/>
        </w:rPr>
        <w:t xml:space="preserve"> único do artigo 98 da Lei nº 11.101/05 pela Emissora, conforme o caso, no prazo legal</w:t>
      </w:r>
      <w:r w:rsidR="006120D4" w:rsidRPr="00C9160E">
        <w:rPr>
          <w:rFonts w:ascii="Tahoma" w:hAnsi="Tahoma" w:cs="Tahoma"/>
          <w:color w:val="000000"/>
          <w:sz w:val="21"/>
          <w:szCs w:val="21"/>
        </w:rPr>
        <w:t>;</w:t>
      </w:r>
      <w:r w:rsidRPr="00C9160E">
        <w:rPr>
          <w:rFonts w:ascii="Tahoma" w:hAnsi="Tahoma" w:cs="Tahoma"/>
          <w:color w:val="000000"/>
          <w:sz w:val="21"/>
          <w:szCs w:val="21"/>
        </w:rPr>
        <w:t xml:space="preserve"> </w:t>
      </w:r>
    </w:p>
    <w:p w14:paraId="05846429"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43032879"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decretação de falência da Emissora</w:t>
      </w:r>
      <w:r w:rsidR="006120D4" w:rsidRPr="00C9160E">
        <w:rPr>
          <w:rFonts w:ascii="Tahoma" w:hAnsi="Tahoma" w:cs="Tahoma"/>
          <w:color w:val="000000"/>
          <w:sz w:val="21"/>
          <w:szCs w:val="21"/>
        </w:rPr>
        <w:t xml:space="preserve"> ou apresentação de pedido de autofalência pela Emissora</w:t>
      </w:r>
      <w:r w:rsidRPr="00C9160E">
        <w:rPr>
          <w:rFonts w:ascii="Tahoma" w:hAnsi="Tahoma" w:cs="Tahoma"/>
          <w:color w:val="000000"/>
          <w:sz w:val="21"/>
          <w:szCs w:val="21"/>
        </w:rPr>
        <w:t>;</w:t>
      </w:r>
    </w:p>
    <w:p w14:paraId="6B3490E8"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5AA80426"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não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30 </w:t>
      </w:r>
      <w:r w:rsidRPr="00C9160E">
        <w:rPr>
          <w:rFonts w:ascii="Tahoma" w:hAnsi="Tahoma" w:cs="Tahoma"/>
          <w:color w:val="000000"/>
          <w:sz w:val="21"/>
          <w:szCs w:val="21"/>
        </w:rPr>
        <w:t>(</w:t>
      </w:r>
      <w:r w:rsidR="00AE376C" w:rsidRPr="00C9160E">
        <w:rPr>
          <w:rFonts w:ascii="Tahoma" w:hAnsi="Tahoma" w:cs="Tahoma"/>
          <w:color w:val="000000"/>
          <w:sz w:val="21"/>
          <w:szCs w:val="21"/>
        </w:rPr>
        <w:t>trinta</w:t>
      </w:r>
      <w:r w:rsidRPr="00C9160E">
        <w:rPr>
          <w:rFonts w:ascii="Tahoma" w:hAnsi="Tahoma" w:cs="Tahoma"/>
          <w:color w:val="000000"/>
          <w:sz w:val="21"/>
          <w:szCs w:val="21"/>
        </w:rPr>
        <w:t xml:space="preserve">) dias,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 ou</w:t>
      </w:r>
      <w:r w:rsidR="005F26DC" w:rsidRPr="00C9160E">
        <w:rPr>
          <w:rFonts w:ascii="Tahoma" w:hAnsi="Tahoma" w:cs="Tahoma"/>
          <w:color w:val="000000"/>
          <w:sz w:val="21"/>
          <w:szCs w:val="21"/>
        </w:rPr>
        <w:t xml:space="preserve"> </w:t>
      </w:r>
    </w:p>
    <w:p w14:paraId="7AB406FC" w14:textId="77777777" w:rsidR="005718CB" w:rsidRPr="00C9160E" w:rsidRDefault="005718CB" w:rsidP="003A3692">
      <w:pPr>
        <w:pStyle w:val="BodyText21"/>
        <w:widowControl w:val="0"/>
        <w:suppressAutoHyphens/>
        <w:spacing w:line="300" w:lineRule="exact"/>
        <w:ind w:left="720"/>
        <w:rPr>
          <w:rFonts w:ascii="Tahoma" w:hAnsi="Tahoma" w:cs="Tahoma"/>
          <w:color w:val="000000"/>
          <w:sz w:val="21"/>
          <w:szCs w:val="21"/>
        </w:rPr>
      </w:pPr>
    </w:p>
    <w:p w14:paraId="677CE1F0" w14:textId="77777777" w:rsidR="00CE1F57" w:rsidRPr="00C9160E" w:rsidRDefault="00CE1F57" w:rsidP="003A3692">
      <w:pPr>
        <w:pStyle w:val="BodyText21"/>
        <w:widowControl w:val="0"/>
        <w:numPr>
          <w:ilvl w:val="0"/>
          <w:numId w:val="4"/>
        </w:numPr>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inadimplemento ou mora, pela Emissora, de qualquer das obrigações pecuniárias previstas neste Termo, </w:t>
      </w:r>
      <w:r w:rsidR="00AE376C" w:rsidRPr="00C9160E">
        <w:rPr>
          <w:rFonts w:ascii="Tahoma" w:hAnsi="Tahoma" w:cs="Tahoma"/>
          <w:color w:val="000000"/>
          <w:sz w:val="21"/>
          <w:szCs w:val="21"/>
        </w:rPr>
        <w:t xml:space="preserve">desde que por culpa exclusiva e não justificável da Emissora, </w:t>
      </w:r>
      <w:r w:rsidRPr="00C9160E">
        <w:rPr>
          <w:rFonts w:ascii="Tahoma" w:hAnsi="Tahoma" w:cs="Tahoma"/>
          <w:color w:val="000000"/>
          <w:sz w:val="21"/>
          <w:szCs w:val="21"/>
        </w:rPr>
        <w:t xml:space="preserve">sendo que, nessa hipótese, a liquidação do Patrimônio Separado </w:t>
      </w:r>
      <w:r w:rsidR="005F26DC" w:rsidRPr="00C9160E">
        <w:rPr>
          <w:rFonts w:ascii="Tahoma" w:hAnsi="Tahoma" w:cs="Tahoma"/>
          <w:color w:val="000000"/>
          <w:sz w:val="21"/>
          <w:szCs w:val="21"/>
        </w:rPr>
        <w:t xml:space="preserve">poderá </w:t>
      </w:r>
      <w:r w:rsidRPr="00C9160E">
        <w:rPr>
          <w:rFonts w:ascii="Tahoma" w:hAnsi="Tahoma" w:cs="Tahoma"/>
          <w:color w:val="000000"/>
          <w:sz w:val="21"/>
          <w:szCs w:val="21"/>
        </w:rPr>
        <w:t xml:space="preserve">ocorrer desde que tal inadimplemento ou mora perdure por mais de </w:t>
      </w:r>
      <w:r w:rsidR="00AE376C" w:rsidRPr="00C9160E">
        <w:rPr>
          <w:rFonts w:ascii="Tahoma" w:hAnsi="Tahoma" w:cs="Tahoma"/>
          <w:color w:val="000000"/>
          <w:sz w:val="21"/>
          <w:szCs w:val="21"/>
        </w:rPr>
        <w:t xml:space="preserve">20 </w:t>
      </w:r>
      <w:r w:rsidRPr="00C9160E">
        <w:rPr>
          <w:rFonts w:ascii="Tahoma" w:hAnsi="Tahoma" w:cs="Tahoma"/>
          <w:color w:val="000000"/>
          <w:sz w:val="21"/>
          <w:szCs w:val="21"/>
        </w:rPr>
        <w:t>(</w:t>
      </w:r>
      <w:r w:rsidR="00AE376C" w:rsidRPr="00C9160E">
        <w:rPr>
          <w:rFonts w:ascii="Tahoma" w:hAnsi="Tahoma" w:cs="Tahoma"/>
          <w:color w:val="000000"/>
          <w:sz w:val="21"/>
          <w:szCs w:val="21"/>
        </w:rPr>
        <w:t>vinte</w:t>
      </w:r>
      <w:r w:rsidRPr="00C9160E">
        <w:rPr>
          <w:rFonts w:ascii="Tahoma" w:hAnsi="Tahoma" w:cs="Tahoma"/>
          <w:color w:val="000000"/>
          <w:sz w:val="21"/>
          <w:szCs w:val="21"/>
        </w:rPr>
        <w:t>) dia</w:t>
      </w:r>
      <w:r w:rsidR="00AE376C" w:rsidRPr="00C9160E">
        <w:rPr>
          <w:rFonts w:ascii="Tahoma" w:hAnsi="Tahoma" w:cs="Tahoma"/>
          <w:color w:val="000000"/>
          <w:sz w:val="21"/>
          <w:szCs w:val="21"/>
        </w:rPr>
        <w:t>s</w:t>
      </w:r>
      <w:r w:rsidR="009A03F6" w:rsidRPr="00C9160E">
        <w:rPr>
          <w:rFonts w:ascii="Tahoma" w:hAnsi="Tahoma" w:cs="Tahoma"/>
          <w:color w:val="000000"/>
          <w:sz w:val="21"/>
          <w:szCs w:val="21"/>
        </w:rPr>
        <w:t xml:space="preserve"> corridos</w:t>
      </w:r>
      <w:r w:rsidRPr="00C9160E">
        <w:rPr>
          <w:rFonts w:ascii="Tahoma" w:hAnsi="Tahoma" w:cs="Tahoma"/>
          <w:color w:val="000000"/>
          <w:sz w:val="21"/>
          <w:szCs w:val="21"/>
        </w:rPr>
        <w:t xml:space="preserve">, contados da notificação </w:t>
      </w:r>
      <w:r w:rsidR="00AE376C" w:rsidRPr="00C9160E">
        <w:rPr>
          <w:rFonts w:ascii="Tahoma" w:hAnsi="Tahoma" w:cs="Tahoma"/>
          <w:color w:val="000000"/>
          <w:sz w:val="21"/>
          <w:szCs w:val="21"/>
        </w:rPr>
        <w:t xml:space="preserve">formal e comprovadamente </w:t>
      </w:r>
      <w:r w:rsidRPr="00C9160E">
        <w:rPr>
          <w:rFonts w:ascii="Tahoma" w:hAnsi="Tahoma" w:cs="Tahoma"/>
          <w:color w:val="000000"/>
          <w:sz w:val="21"/>
          <w:szCs w:val="21"/>
        </w:rPr>
        <w:t>realizada pelo Agente Fiduciário.</w:t>
      </w:r>
    </w:p>
    <w:p w14:paraId="3CF49FB6"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F9FD5B2" w14:textId="77777777" w:rsidR="00CD18C3"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CD18C3" w:rsidRPr="00C9160E">
        <w:rPr>
          <w:rFonts w:ascii="Tahoma" w:hAnsi="Tahoma" w:cs="Tahoma"/>
          <w:b/>
          <w:bCs/>
          <w:color w:val="000000"/>
          <w:sz w:val="21"/>
          <w:szCs w:val="21"/>
        </w:rPr>
        <w:t>.2.1.</w:t>
      </w:r>
      <w:r w:rsidR="00CD18C3" w:rsidRPr="00C9160E">
        <w:rPr>
          <w:rFonts w:ascii="Tahoma" w:hAnsi="Tahoma" w:cs="Tahoma"/>
          <w:color w:val="000000"/>
          <w:sz w:val="21"/>
          <w:szCs w:val="21"/>
        </w:rPr>
        <w:t xml:space="preserve"> A ocorrência de qualquer dos eventos acima descritos deverá ser prontamente comunicada ao Agente Fiduciário, pela Emissora, em 1 (um) </w:t>
      </w:r>
      <w:r w:rsidR="005718CB" w:rsidRPr="00C9160E">
        <w:rPr>
          <w:rFonts w:ascii="Tahoma" w:hAnsi="Tahoma" w:cs="Tahoma"/>
          <w:color w:val="000000"/>
          <w:sz w:val="21"/>
          <w:szCs w:val="21"/>
        </w:rPr>
        <w:t>Dia Útil</w:t>
      </w:r>
      <w:r w:rsidR="00CD18C3" w:rsidRPr="00C9160E">
        <w:rPr>
          <w:rFonts w:ascii="Tahoma" w:hAnsi="Tahoma" w:cs="Tahoma"/>
          <w:color w:val="000000"/>
          <w:sz w:val="21"/>
          <w:szCs w:val="21"/>
        </w:rPr>
        <w:t>.</w:t>
      </w:r>
    </w:p>
    <w:p w14:paraId="01D5D992"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04086998" w14:textId="77777777" w:rsidR="006120D4"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10</w:t>
      </w:r>
      <w:r w:rsidR="006120D4" w:rsidRPr="00C9160E">
        <w:rPr>
          <w:rFonts w:ascii="Tahoma" w:hAnsi="Tahoma" w:cs="Tahoma"/>
          <w:b/>
          <w:bCs/>
          <w:color w:val="000000"/>
          <w:sz w:val="21"/>
          <w:szCs w:val="21"/>
        </w:rPr>
        <w:t>.2.</w:t>
      </w:r>
      <w:r w:rsidR="00CD18C3" w:rsidRPr="00C9160E">
        <w:rPr>
          <w:rFonts w:ascii="Tahoma" w:hAnsi="Tahoma" w:cs="Tahoma"/>
          <w:b/>
          <w:bCs/>
          <w:color w:val="000000"/>
          <w:sz w:val="21"/>
          <w:szCs w:val="21"/>
        </w:rPr>
        <w:t>2</w:t>
      </w:r>
      <w:r w:rsidR="006120D4" w:rsidRPr="00C9160E">
        <w:rPr>
          <w:rFonts w:ascii="Tahoma" w:hAnsi="Tahoma" w:cs="Tahoma"/>
          <w:b/>
          <w:bCs/>
          <w:color w:val="000000"/>
          <w:sz w:val="21"/>
          <w:szCs w:val="21"/>
        </w:rPr>
        <w:t>.</w:t>
      </w:r>
      <w:r w:rsidR="006120D4" w:rsidRPr="00C9160E">
        <w:rPr>
          <w:rFonts w:ascii="Tahoma" w:hAnsi="Tahoma" w:cs="Tahoma"/>
          <w:color w:val="000000"/>
          <w:sz w:val="21"/>
          <w:szCs w:val="21"/>
        </w:rPr>
        <w:t xml:space="preserve"> Na ocorrência de quaisquer dos eventos de que trata o item </w:t>
      </w:r>
      <w:r w:rsidR="00984944" w:rsidRPr="00C9160E">
        <w:rPr>
          <w:rFonts w:ascii="Tahoma" w:hAnsi="Tahoma" w:cs="Tahoma"/>
          <w:color w:val="000000"/>
          <w:sz w:val="21"/>
          <w:szCs w:val="21"/>
        </w:rPr>
        <w:t>10</w:t>
      </w:r>
      <w:r w:rsidR="006120D4" w:rsidRPr="00C9160E">
        <w:rPr>
          <w:rFonts w:ascii="Tahoma" w:hAnsi="Tahoma" w:cs="Tahoma"/>
          <w:color w:val="000000"/>
          <w:sz w:val="21"/>
          <w:szCs w:val="21"/>
        </w:rPr>
        <w:t>.2</w:t>
      </w:r>
      <w:r w:rsidR="00856C9D" w:rsidRPr="00C9160E">
        <w:rPr>
          <w:rFonts w:ascii="Tahoma" w:hAnsi="Tahoma" w:cs="Tahoma"/>
          <w:color w:val="000000"/>
          <w:sz w:val="21"/>
          <w:szCs w:val="21"/>
        </w:rPr>
        <w:t>.</w:t>
      </w:r>
      <w:r w:rsidR="006120D4" w:rsidRPr="00C9160E">
        <w:rPr>
          <w:rFonts w:ascii="Tahoma" w:hAnsi="Tahoma" w:cs="Tahoma"/>
          <w:color w:val="000000"/>
          <w:sz w:val="21"/>
          <w:szCs w:val="21"/>
        </w:rPr>
        <w:t xml:space="preserve"> acima, o Agente Fiduciário deverá convocar, em até 5 (cinco) Dias Úteis contados da data em que tomar conhecimento do evento, </w:t>
      </w:r>
      <w:r w:rsidR="005A0229" w:rsidRPr="00C9160E">
        <w:rPr>
          <w:rFonts w:ascii="Tahoma" w:hAnsi="Tahoma" w:cs="Tahoma"/>
          <w:color w:val="000000"/>
          <w:sz w:val="21"/>
          <w:szCs w:val="21"/>
        </w:rPr>
        <w:t xml:space="preserve">Assembleia Geral </w:t>
      </w:r>
      <w:r w:rsidR="006120D4" w:rsidRPr="00C9160E">
        <w:rPr>
          <w:rFonts w:ascii="Tahoma" w:hAnsi="Tahoma" w:cs="Tahoma"/>
          <w:color w:val="000000"/>
          <w:sz w:val="21"/>
          <w:szCs w:val="21"/>
        </w:rPr>
        <w:t xml:space="preserve">de </w:t>
      </w:r>
      <w:r w:rsidR="005A0229"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 xml:space="preserve">dos CRI para deliberar sobre a liquidação ou não do Patrimônio Separado. Tal assembleia deverá ser realizada no prazo de </w:t>
      </w:r>
      <w:r w:rsidR="00D80657" w:rsidRPr="00C9160E">
        <w:rPr>
          <w:rFonts w:ascii="Tahoma" w:hAnsi="Tahoma" w:cs="Tahoma"/>
          <w:color w:val="000000"/>
          <w:sz w:val="21"/>
          <w:szCs w:val="21"/>
        </w:rPr>
        <w:t>20</w:t>
      </w:r>
      <w:r w:rsidR="006120D4" w:rsidRPr="00C9160E">
        <w:rPr>
          <w:rFonts w:ascii="Tahoma" w:hAnsi="Tahoma" w:cs="Tahoma"/>
          <w:color w:val="000000"/>
          <w:sz w:val="21"/>
          <w:szCs w:val="21"/>
        </w:rPr>
        <w:t xml:space="preserve"> (</w:t>
      </w:r>
      <w:r w:rsidR="00CD18C3" w:rsidRPr="00C9160E">
        <w:rPr>
          <w:rFonts w:ascii="Tahoma" w:hAnsi="Tahoma" w:cs="Tahoma"/>
          <w:color w:val="000000"/>
          <w:sz w:val="21"/>
          <w:szCs w:val="21"/>
        </w:rPr>
        <w:t>vinte</w:t>
      </w:r>
      <w:r w:rsidR="006120D4" w:rsidRPr="00C9160E">
        <w:rPr>
          <w:rFonts w:ascii="Tahoma" w:hAnsi="Tahoma" w:cs="Tahoma"/>
          <w:color w:val="000000"/>
          <w:sz w:val="21"/>
          <w:szCs w:val="21"/>
        </w:rPr>
        <w:t xml:space="preserve">) dias corridos a contar da data de publicação do edital relativo à primeira convocação ou da comunicação expedida aos </w:t>
      </w:r>
      <w:r w:rsidR="00552E8A" w:rsidRPr="00C9160E">
        <w:rPr>
          <w:rFonts w:ascii="Tahoma" w:hAnsi="Tahoma" w:cs="Tahoma"/>
          <w:color w:val="000000"/>
          <w:sz w:val="21"/>
          <w:szCs w:val="21"/>
        </w:rPr>
        <w:t xml:space="preserve">Titulares </w:t>
      </w:r>
      <w:r w:rsidR="006120D4" w:rsidRPr="00C9160E">
        <w:rPr>
          <w:rFonts w:ascii="Tahoma" w:hAnsi="Tahoma" w:cs="Tahoma"/>
          <w:color w:val="000000"/>
          <w:sz w:val="21"/>
          <w:szCs w:val="21"/>
        </w:rPr>
        <w:t>dos CRI.</w:t>
      </w:r>
    </w:p>
    <w:p w14:paraId="51C79E7F" w14:textId="77777777" w:rsidR="006120D4" w:rsidRPr="00C9160E" w:rsidRDefault="006120D4" w:rsidP="003A3692">
      <w:pPr>
        <w:widowControl w:val="0"/>
        <w:suppressAutoHyphens/>
        <w:spacing w:line="300" w:lineRule="exact"/>
        <w:jc w:val="both"/>
        <w:rPr>
          <w:rFonts w:ascii="Tahoma" w:hAnsi="Tahoma" w:cs="Tahoma"/>
          <w:color w:val="000000"/>
          <w:sz w:val="21"/>
          <w:szCs w:val="21"/>
        </w:rPr>
      </w:pPr>
    </w:p>
    <w:p w14:paraId="72185A65" w14:textId="6A8A1474"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3</w:t>
      </w:r>
      <w:r w:rsidR="00B83CAA" w:rsidRPr="00C9160E">
        <w:rPr>
          <w:rFonts w:ascii="Tahoma" w:hAnsi="Tahoma" w:cs="Tahoma"/>
          <w:b/>
          <w:bCs/>
          <w:color w:val="000000"/>
          <w:sz w:val="21"/>
          <w:szCs w:val="21"/>
        </w:rPr>
        <w:t>.</w:t>
      </w:r>
      <w:r w:rsidR="00B83CAA" w:rsidRPr="00C9160E">
        <w:rPr>
          <w:rFonts w:ascii="Tahoma" w:hAnsi="Tahoma" w:cs="Tahoma"/>
          <w:b/>
          <w:bCs/>
          <w:color w:val="000000"/>
          <w:sz w:val="21"/>
          <w:szCs w:val="21"/>
        </w:rPr>
        <w:tab/>
      </w:r>
      <w:r w:rsidR="00B83CAA" w:rsidRPr="00C9160E">
        <w:rPr>
          <w:rFonts w:ascii="Tahoma" w:hAnsi="Tahoma" w:cs="Tahoma"/>
          <w:color w:val="000000"/>
          <w:sz w:val="21"/>
          <w:szCs w:val="21"/>
          <w:u w:val="single"/>
        </w:rPr>
        <w:t>Assembleia</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Em até 5 (cinco) </w:t>
      </w:r>
      <w:r w:rsidR="00AE376C" w:rsidRPr="00C9160E">
        <w:rPr>
          <w:rFonts w:ascii="Tahoma" w:hAnsi="Tahoma" w:cs="Tahoma"/>
          <w:color w:val="000000"/>
          <w:sz w:val="21"/>
          <w:szCs w:val="21"/>
        </w:rPr>
        <w:t>Dias Úteis</w:t>
      </w:r>
      <w:r w:rsidR="00B83CAA" w:rsidRPr="00C9160E">
        <w:rPr>
          <w:rFonts w:ascii="Tahoma" w:hAnsi="Tahoma" w:cs="Tahoma"/>
          <w:color w:val="000000"/>
          <w:sz w:val="21"/>
          <w:szCs w:val="21"/>
        </w:rPr>
        <w:t xml:space="preserve"> a contar do início da administração</w:t>
      </w:r>
      <w:r w:rsidR="00790D61" w:rsidRPr="00C9160E">
        <w:rPr>
          <w:rFonts w:ascii="Tahoma" w:hAnsi="Tahoma" w:cs="Tahoma"/>
          <w:color w:val="000000"/>
          <w:sz w:val="21"/>
          <w:szCs w:val="21"/>
        </w:rPr>
        <w:t xml:space="preserve"> </w:t>
      </w:r>
      <w:r w:rsidR="00B83CAA" w:rsidRPr="00C9160E">
        <w:rPr>
          <w:rFonts w:ascii="Tahoma" w:hAnsi="Tahoma" w:cs="Tahoma"/>
          <w:color w:val="000000"/>
          <w:sz w:val="21"/>
          <w:szCs w:val="21"/>
        </w:rPr>
        <w:t>do Patrimônio Separado</w:t>
      </w:r>
      <w:r w:rsidR="00790D61" w:rsidRPr="00C9160E">
        <w:rPr>
          <w:rFonts w:ascii="Tahoma" w:hAnsi="Tahoma" w:cs="Tahoma"/>
          <w:color w:val="000000"/>
          <w:sz w:val="21"/>
          <w:szCs w:val="21"/>
        </w:rPr>
        <w:t xml:space="preserve"> pelo Agente Fiduciário</w:t>
      </w:r>
      <w:r w:rsidR="00B83CAA" w:rsidRPr="00C9160E">
        <w:rPr>
          <w:rFonts w:ascii="Tahoma" w:hAnsi="Tahoma" w:cs="Tahoma"/>
          <w:color w:val="000000"/>
          <w:sz w:val="21"/>
          <w:szCs w:val="21"/>
        </w:rPr>
        <w:t xml:space="preserve">, deverá ser convocada </w:t>
      </w:r>
      <w:r w:rsidR="005A0229" w:rsidRPr="00C9160E">
        <w:rPr>
          <w:rFonts w:ascii="Tahoma" w:hAnsi="Tahoma" w:cs="Tahoma"/>
          <w:color w:val="000000"/>
          <w:sz w:val="21"/>
          <w:szCs w:val="21"/>
        </w:rPr>
        <w:t xml:space="preserve">Assembleia Geral </w:t>
      </w:r>
      <w:r w:rsidR="00B83CAA" w:rsidRPr="00C9160E">
        <w:rPr>
          <w:rFonts w:ascii="Tahoma" w:hAnsi="Tahoma" w:cs="Tahoma"/>
          <w:color w:val="000000"/>
          <w:sz w:val="21"/>
          <w:szCs w:val="21"/>
        </w:rPr>
        <w:t>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A0229"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na forma estabelecida na </w:t>
      </w:r>
      <w:r w:rsidR="005718CB" w:rsidRPr="00C9160E">
        <w:rPr>
          <w:rFonts w:ascii="Tahoma" w:hAnsi="Tahoma" w:cs="Tahoma"/>
          <w:color w:val="000000"/>
          <w:sz w:val="21"/>
          <w:szCs w:val="21"/>
        </w:rPr>
        <w:t xml:space="preserve">Cláusula </w:t>
      </w:r>
      <w:r w:rsidR="005A0229" w:rsidRPr="00C9160E">
        <w:rPr>
          <w:rFonts w:ascii="Tahoma" w:hAnsi="Tahoma" w:cs="Tahoma"/>
          <w:color w:val="000000"/>
          <w:sz w:val="21"/>
          <w:szCs w:val="21"/>
        </w:rPr>
        <w:t xml:space="preserve">Décima </w:t>
      </w:r>
      <w:r w:rsidR="00984944" w:rsidRPr="00C9160E">
        <w:rPr>
          <w:rFonts w:ascii="Tahoma" w:hAnsi="Tahoma" w:cs="Tahoma"/>
          <w:color w:val="000000"/>
          <w:sz w:val="21"/>
          <w:szCs w:val="21"/>
        </w:rPr>
        <w:t xml:space="preserve">Sexta </w:t>
      </w:r>
      <w:r w:rsidR="005718CB" w:rsidRPr="00C9160E">
        <w:rPr>
          <w:rFonts w:ascii="Tahoma" w:hAnsi="Tahoma" w:cs="Tahoma"/>
          <w:color w:val="000000"/>
          <w:sz w:val="21"/>
          <w:szCs w:val="21"/>
        </w:rPr>
        <w:t>abaixo</w:t>
      </w:r>
      <w:r w:rsidR="00B83CAA" w:rsidRPr="00C9160E">
        <w:rPr>
          <w:rFonts w:ascii="Tahoma" w:hAnsi="Tahoma" w:cs="Tahoma"/>
          <w:color w:val="000000"/>
          <w:sz w:val="21"/>
          <w:szCs w:val="21"/>
        </w:rPr>
        <w:t xml:space="preserve"> e na Lei nº 9.514/97.</w:t>
      </w:r>
    </w:p>
    <w:p w14:paraId="2B50D7AB" w14:textId="77777777" w:rsidR="00B83CAA" w:rsidRPr="00C9160E" w:rsidRDefault="00B83CAA" w:rsidP="003A3692">
      <w:pPr>
        <w:widowControl w:val="0"/>
        <w:suppressAutoHyphens/>
        <w:spacing w:line="300" w:lineRule="exact"/>
        <w:jc w:val="both"/>
        <w:rPr>
          <w:rFonts w:ascii="Tahoma" w:hAnsi="Tahoma" w:cs="Tahoma"/>
          <w:color w:val="000000"/>
          <w:sz w:val="21"/>
          <w:szCs w:val="21"/>
        </w:rPr>
      </w:pPr>
    </w:p>
    <w:p w14:paraId="576E8214" w14:textId="4E3FA3CB" w:rsidR="00B83CAA"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w:t>
      </w:r>
      <w:r w:rsidR="00B83CAA" w:rsidRPr="00C9160E">
        <w:rPr>
          <w:rFonts w:ascii="Tahoma" w:hAnsi="Tahoma" w:cs="Tahoma"/>
          <w:color w:val="000000"/>
          <w:sz w:val="21"/>
          <w:szCs w:val="21"/>
        </w:rPr>
        <w:tab/>
      </w:r>
      <w:r w:rsidR="00B83CAA" w:rsidRPr="00C9160E">
        <w:rPr>
          <w:rFonts w:ascii="Tahoma" w:hAnsi="Tahoma" w:cs="Tahoma"/>
          <w:color w:val="000000"/>
          <w:sz w:val="21"/>
          <w:szCs w:val="21"/>
          <w:u w:val="single"/>
        </w:rPr>
        <w:t>Deliberação</w:t>
      </w:r>
      <w:r w:rsidR="000242AE" w:rsidRPr="00C9160E">
        <w:rPr>
          <w:rFonts w:ascii="Tahoma" w:hAnsi="Tahoma" w:cs="Tahoma"/>
          <w:color w:val="000000"/>
          <w:sz w:val="21"/>
          <w:szCs w:val="21"/>
          <w:u w:val="single"/>
        </w:rPr>
        <w:t xml:space="preserve"> Relativa ao Patrimônio Separado</w:t>
      </w:r>
      <w:r w:rsidR="00B83CAA" w:rsidRPr="00C9160E">
        <w:rPr>
          <w:rFonts w:ascii="Tahoma" w:hAnsi="Tahoma" w:cs="Tahoma"/>
          <w:color w:val="000000"/>
          <w:sz w:val="21"/>
          <w:szCs w:val="21"/>
        </w:rPr>
        <w:t xml:space="preserve">: A </w:t>
      </w:r>
      <w:r w:rsidR="005A0229" w:rsidRPr="00C9160E">
        <w:rPr>
          <w:rFonts w:ascii="Tahoma" w:hAnsi="Tahoma" w:cs="Tahoma"/>
          <w:color w:val="000000"/>
          <w:sz w:val="21"/>
          <w:szCs w:val="21"/>
        </w:rPr>
        <w:t>Assembleia G</w:t>
      </w:r>
      <w:r w:rsidR="00B83CAA" w:rsidRPr="00C9160E">
        <w:rPr>
          <w:rFonts w:ascii="Tahoma" w:hAnsi="Tahoma" w:cs="Tahoma"/>
          <w:color w:val="000000"/>
          <w:sz w:val="21"/>
          <w:szCs w:val="21"/>
        </w:rPr>
        <w:t>eral d</w:t>
      </w:r>
      <w:r w:rsidR="00222405" w:rsidRPr="00C9160E">
        <w:rPr>
          <w:rFonts w:ascii="Tahoma" w:hAnsi="Tahoma" w:cs="Tahoma"/>
          <w:color w:val="000000"/>
          <w:sz w:val="21"/>
          <w:szCs w:val="21"/>
        </w:rPr>
        <w:t>e</w:t>
      </w:r>
      <w:r w:rsidR="00B83CAA" w:rsidRPr="00C9160E">
        <w:rPr>
          <w:rFonts w:ascii="Tahoma" w:hAnsi="Tahoma" w:cs="Tahoma"/>
          <w:color w:val="000000"/>
          <w:sz w:val="21"/>
          <w:szCs w:val="21"/>
        </w:rPr>
        <w:t xml:space="preserve"> </w:t>
      </w:r>
      <w:r w:rsidR="00552E8A" w:rsidRPr="00C9160E">
        <w:rPr>
          <w:rFonts w:ascii="Tahoma" w:hAnsi="Tahoma" w:cs="Tahoma"/>
          <w:color w:val="000000"/>
          <w:sz w:val="21"/>
          <w:szCs w:val="21"/>
        </w:rPr>
        <w:t xml:space="preserve">Titulares </w:t>
      </w:r>
      <w:r w:rsidR="00B83CAA" w:rsidRPr="00C9160E">
        <w:rPr>
          <w:rFonts w:ascii="Tahoma" w:hAnsi="Tahoma" w:cs="Tahoma"/>
          <w:color w:val="000000"/>
          <w:sz w:val="21"/>
          <w:szCs w:val="21"/>
        </w:rPr>
        <w:t xml:space="preserve">dos CRI deverá deliberar pela liquidação do Patrimônio Separado, ou pela continuidade de sua administração </w:t>
      </w:r>
      <w:r w:rsidR="00A36BD6" w:rsidRPr="00C9160E">
        <w:rPr>
          <w:rFonts w:ascii="Tahoma" w:hAnsi="Tahoma" w:cs="Tahoma"/>
          <w:color w:val="000000"/>
          <w:sz w:val="21"/>
          <w:szCs w:val="21"/>
        </w:rPr>
        <w:t xml:space="preserve">por </w:t>
      </w:r>
      <w:r w:rsidR="00CD18C3" w:rsidRPr="00C9160E">
        <w:rPr>
          <w:rFonts w:ascii="Tahoma" w:hAnsi="Tahoma" w:cs="Tahoma"/>
          <w:color w:val="000000"/>
          <w:sz w:val="21"/>
          <w:szCs w:val="21"/>
        </w:rPr>
        <w:t xml:space="preserve">nova </w:t>
      </w:r>
      <w:r w:rsidR="00C86F85" w:rsidRPr="00C9160E">
        <w:rPr>
          <w:rFonts w:ascii="Tahoma" w:hAnsi="Tahoma" w:cs="Tahoma"/>
          <w:color w:val="000000"/>
          <w:sz w:val="21"/>
          <w:szCs w:val="21"/>
        </w:rPr>
        <w:t xml:space="preserve">companhia </w:t>
      </w:r>
      <w:r w:rsidR="00CD18C3" w:rsidRPr="00C9160E">
        <w:rPr>
          <w:rFonts w:ascii="Tahoma" w:hAnsi="Tahoma" w:cs="Tahoma"/>
          <w:color w:val="000000"/>
          <w:sz w:val="21"/>
          <w:szCs w:val="21"/>
        </w:rPr>
        <w:t>securitizadora</w:t>
      </w:r>
      <w:r w:rsidR="00C86F85" w:rsidRPr="00C9160E">
        <w:rPr>
          <w:rFonts w:ascii="Tahoma" w:hAnsi="Tahoma" w:cs="Tahoma"/>
          <w:color w:val="000000"/>
          <w:sz w:val="21"/>
          <w:szCs w:val="21"/>
        </w:rPr>
        <w:t xml:space="preserve"> de créditos imobiliários</w:t>
      </w:r>
      <w:r w:rsidR="00B83CAA" w:rsidRPr="00C9160E">
        <w:rPr>
          <w:rFonts w:ascii="Tahoma" w:hAnsi="Tahoma" w:cs="Tahoma"/>
          <w:color w:val="000000"/>
          <w:sz w:val="21"/>
          <w:szCs w:val="21"/>
        </w:rPr>
        <w:t xml:space="preserve">, fixando, neste caso, a remuneração </w:t>
      </w:r>
      <w:r w:rsidR="009968D0" w:rsidRPr="00C9160E">
        <w:rPr>
          <w:rFonts w:ascii="Tahoma" w:hAnsi="Tahoma" w:cs="Tahoma"/>
          <w:color w:val="000000"/>
          <w:sz w:val="21"/>
          <w:szCs w:val="21"/>
        </w:rPr>
        <w:t>desta última</w:t>
      </w:r>
      <w:r w:rsidR="00B83CAA" w:rsidRPr="00C9160E">
        <w:rPr>
          <w:rFonts w:ascii="Tahoma" w:hAnsi="Tahoma" w:cs="Tahoma"/>
          <w:color w:val="000000"/>
          <w:sz w:val="21"/>
          <w:szCs w:val="21"/>
        </w:rPr>
        <w:t>, bem como as condições de sua viabilidade econômico-financeira.</w:t>
      </w:r>
    </w:p>
    <w:p w14:paraId="458113A1" w14:textId="77777777" w:rsidR="00CE1F57" w:rsidRPr="00C9160E" w:rsidRDefault="00CE1F57" w:rsidP="003A3692">
      <w:pPr>
        <w:widowControl w:val="0"/>
        <w:suppressAutoHyphens/>
        <w:spacing w:line="300" w:lineRule="exact"/>
        <w:jc w:val="both"/>
        <w:rPr>
          <w:rFonts w:ascii="Tahoma" w:hAnsi="Tahoma" w:cs="Tahoma"/>
          <w:color w:val="000000"/>
          <w:sz w:val="21"/>
          <w:szCs w:val="21"/>
        </w:rPr>
      </w:pPr>
    </w:p>
    <w:p w14:paraId="03DAE394" w14:textId="2FCE8C48" w:rsidR="00B83CAA"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10</w:t>
      </w:r>
      <w:r w:rsidR="00B83CAA" w:rsidRPr="00C9160E">
        <w:rPr>
          <w:rFonts w:ascii="Tahoma" w:hAnsi="Tahoma" w:cs="Tahoma"/>
          <w:b/>
          <w:bCs/>
          <w:color w:val="000000"/>
          <w:sz w:val="21"/>
          <w:szCs w:val="21"/>
        </w:rPr>
        <w:t>.</w:t>
      </w:r>
      <w:r w:rsidR="006120D4" w:rsidRPr="00C9160E">
        <w:rPr>
          <w:rFonts w:ascii="Tahoma" w:hAnsi="Tahoma" w:cs="Tahoma"/>
          <w:b/>
          <w:bCs/>
          <w:color w:val="000000"/>
          <w:sz w:val="21"/>
          <w:szCs w:val="21"/>
        </w:rPr>
        <w:t>4</w:t>
      </w:r>
      <w:r w:rsidR="00B83CAA" w:rsidRPr="00C9160E">
        <w:rPr>
          <w:rFonts w:ascii="Tahoma" w:hAnsi="Tahoma" w:cs="Tahoma"/>
          <w:b/>
          <w:bCs/>
          <w:color w:val="000000"/>
          <w:sz w:val="21"/>
          <w:szCs w:val="21"/>
        </w:rPr>
        <w:t>.1.</w:t>
      </w:r>
      <w:r w:rsidR="00B83CAA" w:rsidRPr="00C9160E">
        <w:rPr>
          <w:rFonts w:ascii="Tahoma" w:hAnsi="Tahoma" w:cs="Tahoma"/>
          <w:color w:val="000000"/>
          <w:sz w:val="21"/>
          <w:szCs w:val="21"/>
        </w:rPr>
        <w:t xml:space="preserve"> Na hipótese de a </w:t>
      </w:r>
      <w:r w:rsidR="005A0229" w:rsidRPr="00C9160E">
        <w:rPr>
          <w:rFonts w:ascii="Tahoma" w:hAnsi="Tahoma" w:cs="Tahoma"/>
          <w:color w:val="000000"/>
          <w:sz w:val="21"/>
          <w:szCs w:val="21"/>
        </w:rPr>
        <w:t>Assembleia Geral</w:t>
      </w:r>
      <w:r w:rsidR="00222405" w:rsidRPr="00C9160E">
        <w:rPr>
          <w:rFonts w:ascii="Tahoma" w:hAnsi="Tahoma" w:cs="Tahoma"/>
          <w:color w:val="000000"/>
          <w:sz w:val="21"/>
          <w:szCs w:val="21"/>
        </w:rPr>
        <w:t xml:space="preserve"> de Titulares dos CRI</w:t>
      </w:r>
      <w:r w:rsidR="005A0229" w:rsidRPr="00C9160E">
        <w:rPr>
          <w:rFonts w:ascii="Tahoma" w:hAnsi="Tahoma" w:cs="Tahoma"/>
          <w:color w:val="000000"/>
          <w:sz w:val="21"/>
          <w:szCs w:val="21"/>
        </w:rPr>
        <w:t xml:space="preserve"> </w:t>
      </w:r>
      <w:r w:rsidR="00B83CAA" w:rsidRPr="00C9160E">
        <w:rPr>
          <w:rFonts w:ascii="Tahoma" w:hAnsi="Tahoma" w:cs="Tahoma"/>
          <w:color w:val="000000"/>
          <w:sz w:val="21"/>
          <w:szCs w:val="21"/>
        </w:rPr>
        <w:t xml:space="preserve">deliberar pela liquidação do Patrimônio Separado, os </w:t>
      </w:r>
      <w:r w:rsidR="005A0229" w:rsidRPr="00C9160E">
        <w:rPr>
          <w:rFonts w:ascii="Tahoma" w:hAnsi="Tahoma" w:cs="Tahoma"/>
          <w:color w:val="000000"/>
          <w:sz w:val="21"/>
          <w:szCs w:val="21"/>
        </w:rPr>
        <w:t>T</w:t>
      </w:r>
      <w:r w:rsidR="00B83CAA" w:rsidRPr="00C9160E">
        <w:rPr>
          <w:rFonts w:ascii="Tahoma" w:hAnsi="Tahoma" w:cs="Tahoma"/>
          <w:color w:val="000000"/>
          <w:sz w:val="21"/>
          <w:szCs w:val="21"/>
        </w:rPr>
        <w:t>itulares de CRI deverão deliberar sobre (</w:t>
      </w:r>
      <w:r w:rsidR="005718CB" w:rsidRPr="00C9160E">
        <w:rPr>
          <w:rFonts w:ascii="Tahoma" w:hAnsi="Tahoma" w:cs="Tahoma"/>
          <w:color w:val="000000"/>
          <w:sz w:val="21"/>
          <w:szCs w:val="21"/>
        </w:rPr>
        <w:t>i</w:t>
      </w:r>
      <w:r w:rsidR="00B83CAA" w:rsidRPr="00C9160E">
        <w:rPr>
          <w:rFonts w:ascii="Tahoma" w:hAnsi="Tahoma" w:cs="Tahoma"/>
          <w:color w:val="000000"/>
          <w:sz w:val="21"/>
          <w:szCs w:val="21"/>
        </w:rPr>
        <w:t>) o novo administrador do Patrimônio Separado e as regras para sua administração</w:t>
      </w:r>
      <w:r w:rsidR="005718CB" w:rsidRPr="00C9160E">
        <w:rPr>
          <w:rFonts w:ascii="Tahoma" w:hAnsi="Tahoma" w:cs="Tahoma"/>
          <w:color w:val="000000"/>
          <w:sz w:val="21"/>
          <w:szCs w:val="21"/>
        </w:rPr>
        <w:t>;</w:t>
      </w:r>
      <w:r w:rsidR="00B83CAA" w:rsidRPr="00C9160E">
        <w:rPr>
          <w:rFonts w:ascii="Tahoma" w:hAnsi="Tahoma" w:cs="Tahoma"/>
          <w:color w:val="000000"/>
          <w:sz w:val="21"/>
          <w:szCs w:val="21"/>
        </w:rPr>
        <w:t xml:space="preserve"> ou (</w:t>
      </w:r>
      <w:proofErr w:type="spellStart"/>
      <w:r w:rsidR="005718CB" w:rsidRPr="00C9160E">
        <w:rPr>
          <w:rFonts w:ascii="Tahoma" w:hAnsi="Tahoma" w:cs="Tahoma"/>
          <w:color w:val="000000"/>
          <w:sz w:val="21"/>
          <w:szCs w:val="21"/>
        </w:rPr>
        <w:t>ii</w:t>
      </w:r>
      <w:proofErr w:type="spellEnd"/>
      <w:r w:rsidR="00B83CAA" w:rsidRPr="00C9160E">
        <w:rPr>
          <w:rFonts w:ascii="Tahoma" w:hAnsi="Tahoma" w:cs="Tahoma"/>
          <w:color w:val="000000"/>
          <w:sz w:val="21"/>
          <w:szCs w:val="21"/>
        </w:rPr>
        <w:t>) a nomeação do liquidante e as formas de liquidação do Patrimônio Separado.</w:t>
      </w:r>
    </w:p>
    <w:p w14:paraId="7F59614E" w14:textId="77777777" w:rsidR="00B83CAA" w:rsidRPr="00C9160E" w:rsidRDefault="00B83CAA" w:rsidP="003A3692">
      <w:pPr>
        <w:pStyle w:val="Ttulo2"/>
        <w:keepNext w:val="0"/>
        <w:widowControl w:val="0"/>
        <w:suppressAutoHyphens/>
        <w:spacing w:line="300" w:lineRule="exact"/>
        <w:rPr>
          <w:color w:val="000000"/>
          <w:sz w:val="21"/>
          <w:szCs w:val="21"/>
        </w:rPr>
      </w:pPr>
    </w:p>
    <w:p w14:paraId="22F6E48D" w14:textId="1BFA5F1E" w:rsidR="000242AE" w:rsidRPr="00C9160E" w:rsidRDefault="00CE1F57" w:rsidP="003A3692">
      <w:pPr>
        <w:pStyle w:val="Ttulo2"/>
        <w:keepNext w:val="0"/>
        <w:widowControl w:val="0"/>
        <w:suppressAutoHyphens/>
        <w:spacing w:line="300" w:lineRule="exact"/>
        <w:jc w:val="left"/>
        <w:rPr>
          <w:color w:val="000000"/>
          <w:sz w:val="21"/>
          <w:szCs w:val="21"/>
        </w:rPr>
      </w:pPr>
      <w:bookmarkStart w:id="102" w:name="_Toc422473376"/>
      <w:bookmarkStart w:id="103" w:name="_Toc66779152"/>
      <w:r w:rsidRPr="00C9160E">
        <w:rPr>
          <w:color w:val="000000"/>
          <w:sz w:val="21"/>
          <w:szCs w:val="21"/>
        </w:rPr>
        <w:t xml:space="preserve">CLÁUSULA </w:t>
      </w:r>
      <w:r w:rsidR="00472A98" w:rsidRPr="00C9160E">
        <w:rPr>
          <w:color w:val="000000"/>
          <w:sz w:val="21"/>
          <w:szCs w:val="21"/>
        </w:rPr>
        <w:t>ONZE</w:t>
      </w:r>
      <w:r w:rsidR="00FB2E2B" w:rsidRPr="00C9160E">
        <w:rPr>
          <w:color w:val="000000"/>
          <w:sz w:val="21"/>
          <w:szCs w:val="21"/>
        </w:rPr>
        <w:t xml:space="preserve"> </w:t>
      </w:r>
      <w:r w:rsidR="000242AE" w:rsidRPr="00C9160E">
        <w:rPr>
          <w:color w:val="000000"/>
          <w:sz w:val="21"/>
          <w:szCs w:val="21"/>
        </w:rPr>
        <w:t>- DESPESAS DO PATRIMÔNIO SEPARADO</w:t>
      </w:r>
      <w:bookmarkEnd w:id="102"/>
      <w:bookmarkEnd w:id="103"/>
    </w:p>
    <w:p w14:paraId="74AAA865" w14:textId="77777777" w:rsidR="000242AE" w:rsidRPr="00C9160E" w:rsidRDefault="000242AE" w:rsidP="003A3692">
      <w:pPr>
        <w:pStyle w:val="BodyText21"/>
        <w:widowControl w:val="0"/>
        <w:tabs>
          <w:tab w:val="left" w:pos="426"/>
          <w:tab w:val="left" w:pos="709"/>
        </w:tabs>
        <w:suppressAutoHyphens/>
        <w:spacing w:line="300" w:lineRule="exact"/>
        <w:rPr>
          <w:rFonts w:ascii="Tahoma" w:hAnsi="Tahoma" w:cs="Tahoma"/>
          <w:b/>
          <w:color w:val="000000"/>
          <w:sz w:val="21"/>
          <w:szCs w:val="21"/>
        </w:rPr>
      </w:pPr>
    </w:p>
    <w:p w14:paraId="06183553" w14:textId="3E0B73BE" w:rsidR="007B6127" w:rsidRPr="00C9160E" w:rsidRDefault="007B6127" w:rsidP="007B6127">
      <w:pPr>
        <w:widowControl w:val="0"/>
        <w:suppressAutoHyphens/>
        <w:spacing w:line="300" w:lineRule="exact"/>
        <w:jc w:val="both"/>
        <w:rPr>
          <w:rFonts w:ascii="Tahoma" w:hAnsi="Tahoma" w:cs="Tahoma"/>
          <w:sz w:val="21"/>
          <w:szCs w:val="21"/>
        </w:rPr>
      </w:pPr>
      <w:r w:rsidRPr="00C9160E">
        <w:rPr>
          <w:rFonts w:ascii="Tahoma" w:hAnsi="Tahoma" w:cs="Tahoma"/>
          <w:b/>
          <w:bCs/>
          <w:color w:val="000000"/>
          <w:sz w:val="21"/>
          <w:szCs w:val="21"/>
        </w:rPr>
        <w:t>11.1.</w:t>
      </w:r>
      <w:r w:rsidRPr="00C9160E">
        <w:rPr>
          <w:rFonts w:ascii="Tahoma" w:hAnsi="Tahoma" w:cs="Tahoma"/>
          <w:color w:val="000000"/>
          <w:sz w:val="21"/>
          <w:szCs w:val="21"/>
        </w:rPr>
        <w:tab/>
      </w:r>
      <w:r w:rsidRPr="00C9160E">
        <w:rPr>
          <w:rFonts w:ascii="Tahoma" w:hAnsi="Tahoma" w:cs="Tahoma"/>
          <w:color w:val="000000"/>
          <w:sz w:val="21"/>
          <w:szCs w:val="21"/>
          <w:u w:val="single"/>
        </w:rPr>
        <w:t>Despesas da Emissão</w:t>
      </w:r>
      <w:r w:rsidRPr="00C9160E">
        <w:rPr>
          <w:rFonts w:ascii="Tahoma" w:hAnsi="Tahoma" w:cs="Tahoma"/>
          <w:color w:val="000000"/>
          <w:sz w:val="21"/>
          <w:szCs w:val="21"/>
        </w:rPr>
        <w:t xml:space="preserve">: </w:t>
      </w:r>
      <w:bookmarkStart w:id="104" w:name="_Ref465172700"/>
      <w:r w:rsidRPr="00C9160E">
        <w:rPr>
          <w:rFonts w:ascii="Tahoma" w:eastAsia="Arial Unicode MS" w:hAnsi="Tahoma" w:cs="Tahoma"/>
          <w:color w:val="000000"/>
          <w:w w:val="0"/>
          <w:sz w:val="21"/>
          <w:szCs w:val="21"/>
        </w:rPr>
        <w:t>A Emissora fará jus, às custas do Patrimônio Separado, pela administração do Patrimônio Separado</w:t>
      </w:r>
      <w:r w:rsidRPr="00C9160E">
        <w:rPr>
          <w:rFonts w:ascii="Tahoma" w:hAnsi="Tahoma" w:cs="Tahoma"/>
          <w:bCs/>
          <w:sz w:val="21"/>
          <w:szCs w:val="21"/>
        </w:rPr>
        <w:t xml:space="preserve"> durante o período de v</w:t>
      </w:r>
      <w:r w:rsidRPr="00033A36">
        <w:rPr>
          <w:rFonts w:ascii="Tahoma" w:hAnsi="Tahoma" w:cs="Tahoma"/>
          <w:bCs/>
          <w:sz w:val="21"/>
          <w:szCs w:val="21"/>
        </w:rPr>
        <w:t>igência dos CRI</w:t>
      </w:r>
      <w:r w:rsidRPr="00033A36">
        <w:rPr>
          <w:rFonts w:ascii="Tahoma" w:hAnsi="Tahoma" w:cs="Tahoma"/>
          <w:sz w:val="21"/>
          <w:szCs w:val="21"/>
        </w:rPr>
        <w:t xml:space="preserve">, de uma remuneração equivalente a </w:t>
      </w:r>
      <w:r w:rsidRPr="002B2EAF">
        <w:rPr>
          <w:rFonts w:ascii="Tahoma" w:hAnsi="Tahoma" w:cs="Tahoma"/>
          <w:sz w:val="21"/>
          <w:szCs w:val="21"/>
        </w:rPr>
        <w:t>R$ 3.500,00 (três mil e quinhentos reais) ao mês</w:t>
      </w:r>
      <w:r w:rsidRPr="00033A36">
        <w:rPr>
          <w:rFonts w:ascii="Tahoma" w:hAnsi="Tahoma" w:cs="Tahoma"/>
          <w:sz w:val="21"/>
          <w:szCs w:val="21"/>
        </w:rPr>
        <w:t xml:space="preserve"> atualizado</w:t>
      </w:r>
      <w:r w:rsidRPr="00C9160E">
        <w:rPr>
          <w:rFonts w:ascii="Tahoma" w:hAnsi="Tahoma" w:cs="Tahoma"/>
          <w:sz w:val="21"/>
          <w:szCs w:val="21"/>
        </w:rPr>
        <w:t xml:space="preserve"> anualmente pela variação positiva do IPCA/IBGE, ou na falta deste, ou ainda na impossibilidade de sua utilização, pelo índice que vier a substituí-lo, calculadas </w:t>
      </w:r>
      <w:r w:rsidRPr="00C9160E">
        <w:rPr>
          <w:rFonts w:ascii="Tahoma" w:hAnsi="Tahoma" w:cs="Tahoma"/>
          <w:i/>
          <w:sz w:val="21"/>
          <w:szCs w:val="21"/>
        </w:rPr>
        <w:t>pro rata die</w:t>
      </w:r>
      <w:r w:rsidRPr="00C9160E">
        <w:rPr>
          <w:rFonts w:ascii="Tahoma" w:hAnsi="Tahoma" w:cs="Tahoma"/>
          <w:sz w:val="21"/>
          <w:szCs w:val="21"/>
        </w:rPr>
        <w:t>, se necessário, a ser paga no 1º (primeiro) Dia Útil a contar da data de subscrição e integralização dos CRI, e as demais na mesma data dos meses subsequentes até o resgate total dos CRI.</w:t>
      </w:r>
      <w:bookmarkEnd w:id="104"/>
    </w:p>
    <w:p w14:paraId="4BC70385" w14:textId="77777777" w:rsidR="00763315" w:rsidRPr="00C9160E" w:rsidRDefault="00763315" w:rsidP="003A3692">
      <w:pPr>
        <w:widowControl w:val="0"/>
        <w:suppressAutoHyphens/>
        <w:spacing w:line="300" w:lineRule="exact"/>
        <w:jc w:val="both"/>
        <w:rPr>
          <w:rFonts w:ascii="Tahoma" w:hAnsi="Tahoma" w:cs="Tahoma"/>
          <w:sz w:val="21"/>
          <w:szCs w:val="21"/>
        </w:rPr>
      </w:pPr>
    </w:p>
    <w:p w14:paraId="2CDEE17B" w14:textId="77777777" w:rsidR="00763315" w:rsidRPr="00C9160E" w:rsidRDefault="00763315" w:rsidP="003A3692">
      <w:pPr>
        <w:widowControl w:val="0"/>
        <w:suppressAutoHyphens/>
        <w:spacing w:line="300" w:lineRule="exact"/>
        <w:ind w:left="705"/>
        <w:jc w:val="both"/>
        <w:rPr>
          <w:rFonts w:ascii="Tahoma" w:hAnsi="Tahoma" w:cs="Tahoma"/>
          <w:sz w:val="21"/>
          <w:szCs w:val="21"/>
        </w:rPr>
      </w:pPr>
      <w:r w:rsidRPr="00C9160E">
        <w:rPr>
          <w:rFonts w:ascii="Tahoma" w:hAnsi="Tahoma" w:cs="Tahoma"/>
          <w:b/>
          <w:bCs/>
          <w:sz w:val="21"/>
          <w:szCs w:val="21"/>
        </w:rPr>
        <w:t>11.1.1.</w:t>
      </w:r>
      <w:r w:rsidRPr="00C9160E">
        <w:rPr>
          <w:rFonts w:ascii="Tahoma" w:hAnsi="Tahoma" w:cs="Tahoma"/>
          <w:b/>
          <w:bCs/>
          <w:sz w:val="21"/>
          <w:szCs w:val="21"/>
        </w:rPr>
        <w:tab/>
      </w:r>
      <w:r w:rsidRPr="00C9160E">
        <w:rPr>
          <w:rFonts w:ascii="Tahoma" w:hAnsi="Tahoma" w:cs="Tahoma"/>
          <w:sz w:val="21"/>
          <w:szCs w:val="21"/>
        </w:rPr>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7D7CEF31" w14:textId="77777777" w:rsidR="00763315" w:rsidRPr="00C9160E" w:rsidRDefault="00763315" w:rsidP="003A3692">
      <w:pPr>
        <w:widowControl w:val="0"/>
        <w:suppressAutoHyphens/>
        <w:spacing w:line="300" w:lineRule="exact"/>
        <w:ind w:left="705"/>
        <w:jc w:val="both"/>
        <w:rPr>
          <w:rFonts w:ascii="Tahoma" w:hAnsi="Tahoma" w:cs="Tahoma"/>
          <w:sz w:val="21"/>
          <w:szCs w:val="21"/>
        </w:rPr>
      </w:pPr>
    </w:p>
    <w:p w14:paraId="3CF11DE4" w14:textId="77777777" w:rsidR="00763315" w:rsidRPr="00C9160E" w:rsidRDefault="00763315"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sz w:val="21"/>
          <w:szCs w:val="21"/>
        </w:rPr>
        <w:t>11.1.2.</w:t>
      </w:r>
      <w:r w:rsidRPr="00C9160E">
        <w:rPr>
          <w:rFonts w:ascii="Tahoma" w:hAnsi="Tahoma" w:cs="Tahoma"/>
          <w:b/>
          <w:bCs/>
          <w:sz w:val="21"/>
          <w:szCs w:val="21"/>
        </w:rPr>
        <w:tab/>
      </w:r>
      <w:r w:rsidRPr="00C9160E">
        <w:rPr>
          <w:rFonts w:ascii="Tahoma" w:hAnsi="Tahoma" w:cs="Tahoma"/>
          <w:sz w:val="21"/>
          <w:szCs w:val="21"/>
        </w:rPr>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9148DAC"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p>
    <w:p w14:paraId="748BAACA" w14:textId="77777777" w:rsidR="00763315" w:rsidRPr="00C9160E" w:rsidRDefault="00763315"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11.2.</w:t>
      </w:r>
      <w:r w:rsidRPr="00C9160E">
        <w:rPr>
          <w:rFonts w:ascii="Tahoma" w:hAnsi="Tahoma" w:cs="Tahoma"/>
          <w:b/>
          <w:bCs/>
          <w:color w:val="000000"/>
          <w:sz w:val="21"/>
          <w:szCs w:val="21"/>
        </w:rPr>
        <w:tab/>
      </w:r>
      <w:r w:rsidRPr="00C9160E">
        <w:rPr>
          <w:rFonts w:ascii="Tahoma" w:hAnsi="Tahoma" w:cs="Tahoma"/>
          <w:color w:val="000000"/>
          <w:sz w:val="21"/>
          <w:szCs w:val="21"/>
          <w:u w:val="single"/>
        </w:rPr>
        <w:t>Despesas do Patrimônio Separado</w:t>
      </w:r>
      <w:r w:rsidRPr="00C9160E">
        <w:rPr>
          <w:rFonts w:ascii="Tahoma" w:hAnsi="Tahoma" w:cs="Tahoma"/>
          <w:color w:val="000000"/>
          <w:sz w:val="21"/>
          <w:szCs w:val="21"/>
        </w:rPr>
        <w:t xml:space="preserve">: São despesas de responsabilidade do Patrimônio Separado: </w:t>
      </w:r>
    </w:p>
    <w:p w14:paraId="2D240723" w14:textId="77777777" w:rsidR="00763315" w:rsidRPr="00C9160E" w:rsidRDefault="00763315" w:rsidP="003A3692">
      <w:pPr>
        <w:pStyle w:val="BodyText21"/>
        <w:widowControl w:val="0"/>
        <w:tabs>
          <w:tab w:val="left" w:pos="426"/>
          <w:tab w:val="left" w:pos="709"/>
        </w:tabs>
        <w:suppressAutoHyphens/>
        <w:spacing w:line="300" w:lineRule="exact"/>
        <w:rPr>
          <w:rFonts w:ascii="Tahoma" w:hAnsi="Tahoma" w:cs="Tahoma"/>
          <w:color w:val="000000"/>
          <w:sz w:val="21"/>
          <w:szCs w:val="21"/>
        </w:rPr>
      </w:pPr>
    </w:p>
    <w:p w14:paraId="5A329803"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1FEA42C"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0ED1A35" w14:textId="66566124"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terceiros especialistas, advogados, auditores ou fiscais, o que inclui o Auditor Independente, bem como as despesas com procedimentos legais, incluindo sucumbência, incorridas </w:t>
      </w:r>
      <w:r w:rsidRPr="00C9160E">
        <w:rPr>
          <w:rFonts w:ascii="Tahoma" w:hAnsi="Tahoma" w:cs="Tahoma"/>
          <w:color w:val="000000"/>
          <w:sz w:val="21"/>
          <w:szCs w:val="21"/>
        </w:rPr>
        <w:lastRenderedPageBreak/>
        <w:t>para resguardar os interesses dos titulares dos CRI e a realização dos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 xml:space="preserve"> integrantes do Patrimônio Separado, que deverão ser previamente aprovadas e, em caso de insuficiência de recursos no Patrimônio Separado, pagas pelos titulares dos CRI;</w:t>
      </w:r>
    </w:p>
    <w:p w14:paraId="23131E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2F7868CE"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 xml:space="preserve">as despesas com publicações, transporte, alimentação, viagens e estadias, necessárias ao exercício da função de Agente Fiduciário, durante ou após a prestação dos serviços, mas em razão desta, serão pagas pela </w:t>
      </w:r>
      <w:r w:rsidRPr="00C9160E">
        <w:rPr>
          <w:rFonts w:ascii="Tahoma" w:hAnsi="Tahoma" w:cs="Tahoma"/>
          <w:bCs/>
          <w:color w:val="000000"/>
          <w:sz w:val="21"/>
          <w:szCs w:val="21"/>
        </w:rPr>
        <w:t>Emissora</w:t>
      </w:r>
      <w:r w:rsidRPr="00C9160E">
        <w:rPr>
          <w:rFonts w:ascii="Tahoma" w:hAnsi="Tahoma" w:cs="Tahoma"/>
          <w:color w:val="000000"/>
          <w:sz w:val="21"/>
          <w:szCs w:val="21"/>
        </w:rPr>
        <w:t>, desde que, sempre que possível, aprovadas previamente por ela;</w:t>
      </w:r>
    </w:p>
    <w:p w14:paraId="39597360"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37AC057A" w14:textId="01A70F60"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r w:rsidR="00042F7E" w:rsidRPr="00C9160E">
        <w:rPr>
          <w:rFonts w:ascii="Tahoma" w:hAnsi="Tahoma" w:cs="Tahoma"/>
          <w:color w:val="000000"/>
          <w:sz w:val="21"/>
          <w:szCs w:val="21"/>
        </w:rPr>
        <w:t xml:space="preserve"> e Garantias</w:t>
      </w:r>
      <w:r w:rsidRPr="00C9160E">
        <w:rPr>
          <w:rFonts w:ascii="Tahoma" w:hAnsi="Tahoma" w:cs="Tahoma"/>
          <w:color w:val="000000"/>
          <w:sz w:val="21"/>
          <w:szCs w:val="21"/>
        </w:rPr>
        <w:t>;</w:t>
      </w:r>
    </w:p>
    <w:p w14:paraId="5D5AE226"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02A2BAED" w14:textId="3D5029CA"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sejam de responsabilidade d</w:t>
      </w:r>
      <w:r w:rsidR="00716D35" w:rsidRPr="00C9160E">
        <w:rPr>
          <w:rFonts w:ascii="Tahoma" w:hAnsi="Tahoma" w:cs="Tahoma"/>
          <w:color w:val="000000"/>
          <w:sz w:val="21"/>
          <w:szCs w:val="21"/>
        </w:rPr>
        <w:t>a Devedora</w:t>
      </w:r>
      <w:r w:rsidRPr="00C9160E">
        <w:rPr>
          <w:rFonts w:ascii="Tahoma" w:hAnsi="Tahoma" w:cs="Tahoma"/>
          <w:color w:val="000000"/>
          <w:sz w:val="21"/>
          <w:szCs w:val="21"/>
        </w:rPr>
        <w:t xml:space="preserve">; </w:t>
      </w:r>
    </w:p>
    <w:p w14:paraId="37E9D7E3" w14:textId="77777777" w:rsidR="00763315" w:rsidRPr="00C9160E" w:rsidRDefault="00763315" w:rsidP="003A3692">
      <w:pPr>
        <w:pStyle w:val="PargrafodaLista"/>
        <w:spacing w:line="300" w:lineRule="exact"/>
        <w:rPr>
          <w:rFonts w:ascii="Tahoma" w:hAnsi="Tahoma" w:cs="Tahoma"/>
          <w:color w:val="000000"/>
          <w:sz w:val="21"/>
          <w:szCs w:val="21"/>
        </w:rPr>
      </w:pPr>
    </w:p>
    <w:p w14:paraId="210BE561" w14:textId="0C7D0769"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sz w:val="21"/>
          <w:szCs w:val="21"/>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042F7E" w:rsidRPr="00C9160E">
        <w:rPr>
          <w:rFonts w:ascii="Tahoma" w:hAnsi="Tahoma" w:cs="Tahoma"/>
          <w:sz w:val="21"/>
          <w:szCs w:val="21"/>
        </w:rPr>
        <w:t xml:space="preserve"> e Garantias </w:t>
      </w:r>
      <w:r w:rsidRPr="00C9160E">
        <w:rPr>
          <w:rFonts w:ascii="Tahoma" w:hAnsi="Tahoma" w:cs="Tahoma"/>
          <w:sz w:val="21"/>
          <w:szCs w:val="21"/>
        </w:rPr>
        <w:t xml:space="preserve">e do Patrimônio Separado; </w:t>
      </w:r>
      <w:r w:rsidRPr="00C9160E">
        <w:rPr>
          <w:rFonts w:ascii="Tahoma" w:hAnsi="Tahoma" w:cs="Tahoma"/>
          <w:color w:val="000000"/>
          <w:sz w:val="21"/>
          <w:szCs w:val="21"/>
        </w:rPr>
        <w:t>e</w:t>
      </w:r>
    </w:p>
    <w:p w14:paraId="606B7069" w14:textId="77777777" w:rsidR="00763315" w:rsidRPr="00C9160E" w:rsidRDefault="00763315" w:rsidP="003A3692">
      <w:pPr>
        <w:pStyle w:val="BodyText21"/>
        <w:widowControl w:val="0"/>
        <w:tabs>
          <w:tab w:val="left" w:pos="709"/>
        </w:tabs>
        <w:suppressAutoHyphens/>
        <w:spacing w:line="300" w:lineRule="exact"/>
        <w:ind w:hanging="720"/>
        <w:rPr>
          <w:rFonts w:ascii="Tahoma" w:hAnsi="Tahoma" w:cs="Tahoma"/>
          <w:color w:val="000000"/>
          <w:sz w:val="21"/>
          <w:szCs w:val="21"/>
        </w:rPr>
      </w:pPr>
    </w:p>
    <w:p w14:paraId="14C45280" w14:textId="77777777" w:rsidR="00763315" w:rsidRPr="00C9160E" w:rsidRDefault="00763315" w:rsidP="003A3692">
      <w:pPr>
        <w:pStyle w:val="BodyText21"/>
        <w:widowControl w:val="0"/>
        <w:numPr>
          <w:ilvl w:val="0"/>
          <w:numId w:val="7"/>
        </w:numPr>
        <w:tabs>
          <w:tab w:val="clear" w:pos="720"/>
          <w:tab w:val="left" w:pos="709"/>
        </w:tabs>
        <w:suppressAutoHyphens/>
        <w:spacing w:line="300" w:lineRule="exact"/>
        <w:ind w:hanging="720"/>
        <w:rPr>
          <w:rFonts w:ascii="Tahoma" w:hAnsi="Tahoma" w:cs="Tahoma"/>
          <w:color w:val="000000"/>
          <w:sz w:val="21"/>
          <w:szCs w:val="21"/>
        </w:rPr>
      </w:pPr>
      <w:r w:rsidRPr="00C9160E">
        <w:rPr>
          <w:rFonts w:ascii="Tahoma" w:hAnsi="Tahoma" w:cs="Tahoma"/>
          <w:color w:val="000000"/>
          <w:sz w:val="21"/>
          <w:szCs w:val="21"/>
        </w:rPr>
        <w:t>demais despesas previstas em lei, regulamentação aplicável ou neste Termo.</w:t>
      </w:r>
    </w:p>
    <w:p w14:paraId="4A9DB09F" w14:textId="77777777" w:rsidR="00763315" w:rsidRPr="00C9160E" w:rsidRDefault="00763315" w:rsidP="003A3692">
      <w:pPr>
        <w:pStyle w:val="Corpodetexto"/>
        <w:widowControl w:val="0"/>
        <w:suppressAutoHyphens/>
        <w:spacing w:line="300" w:lineRule="exact"/>
        <w:rPr>
          <w:rFonts w:ascii="Tahoma" w:hAnsi="Tahoma" w:cs="Tahoma"/>
          <w:b w:val="0"/>
          <w:i w:val="0"/>
          <w:color w:val="000000"/>
          <w:sz w:val="21"/>
          <w:szCs w:val="21"/>
        </w:rPr>
      </w:pPr>
    </w:p>
    <w:p w14:paraId="1E8D9F7A"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11.3.</w:t>
      </w:r>
      <w:r w:rsidRPr="00C9160E">
        <w:rPr>
          <w:rFonts w:ascii="Tahoma" w:hAnsi="Tahoma" w:cs="Tahoma"/>
          <w:color w:val="000000"/>
          <w:sz w:val="21"/>
          <w:szCs w:val="21"/>
        </w:rPr>
        <w:tab/>
      </w:r>
      <w:r w:rsidRPr="00C9160E">
        <w:rPr>
          <w:rFonts w:ascii="Tahoma" w:hAnsi="Tahoma" w:cs="Tahoma"/>
          <w:color w:val="000000"/>
          <w:sz w:val="21"/>
          <w:szCs w:val="21"/>
          <w:u w:val="single"/>
        </w:rPr>
        <w:t>Responsabilidade dos Titulares de CRI</w:t>
      </w:r>
      <w:r w:rsidRPr="00C9160E">
        <w:rPr>
          <w:rFonts w:ascii="Tahoma" w:hAnsi="Tahoma" w:cs="Tahoma"/>
          <w:color w:val="000000"/>
          <w:sz w:val="21"/>
          <w:szCs w:val="21"/>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3A2BCB62" w14:textId="77777777" w:rsidR="00763315" w:rsidRPr="00C9160E" w:rsidRDefault="00763315" w:rsidP="003A3692">
      <w:pPr>
        <w:pStyle w:val="BodyText21"/>
        <w:widowControl w:val="0"/>
        <w:tabs>
          <w:tab w:val="left" w:pos="426"/>
        </w:tabs>
        <w:suppressAutoHyphens/>
        <w:spacing w:line="300" w:lineRule="exact"/>
        <w:rPr>
          <w:rFonts w:ascii="Tahoma" w:hAnsi="Tahoma" w:cs="Tahoma"/>
          <w:color w:val="000000"/>
          <w:sz w:val="21"/>
          <w:szCs w:val="21"/>
        </w:rPr>
      </w:pPr>
    </w:p>
    <w:p w14:paraId="3D26540E" w14:textId="77777777" w:rsidR="00763315" w:rsidRPr="00C9160E" w:rsidRDefault="00763315" w:rsidP="003A3692">
      <w:pPr>
        <w:pStyle w:val="BodyText21"/>
        <w:widowControl w:val="0"/>
        <w:tabs>
          <w:tab w:val="left" w:pos="0"/>
        </w:tabs>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11.4.</w:t>
      </w:r>
      <w:r w:rsidRPr="00C9160E">
        <w:rPr>
          <w:rFonts w:ascii="Tahoma" w:hAnsi="Tahoma" w:cs="Tahoma"/>
          <w:color w:val="000000"/>
          <w:sz w:val="21"/>
          <w:szCs w:val="21"/>
        </w:rPr>
        <w:tab/>
      </w:r>
      <w:r w:rsidRPr="00C9160E">
        <w:rPr>
          <w:rFonts w:ascii="Tahoma" w:hAnsi="Tahoma" w:cs="Tahoma"/>
          <w:color w:val="000000"/>
          <w:sz w:val="21"/>
          <w:szCs w:val="21"/>
          <w:u w:val="single"/>
        </w:rPr>
        <w:t>Despesas de Responsabilidade dos Titulares de CRI</w:t>
      </w:r>
      <w:r w:rsidRPr="00C9160E">
        <w:rPr>
          <w:rFonts w:ascii="Tahoma" w:hAnsi="Tahoma" w:cs="Tahoma"/>
          <w:color w:val="000000"/>
          <w:sz w:val="21"/>
          <w:szCs w:val="21"/>
        </w:rPr>
        <w:t>: Observado o disposto nos itens 11.1., 11.2. e 11.3. acima, são de responsabilidade dos Titulares dos CRI:</w:t>
      </w:r>
    </w:p>
    <w:p w14:paraId="027374AE"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224FF7A7" w14:textId="77777777"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eventuais despesas e taxas relativas à negociação e custódia dos CRI não compreendidas na descrição do item 11.1. acima;</w:t>
      </w:r>
    </w:p>
    <w:p w14:paraId="70DC7D3C" w14:textId="77777777" w:rsidR="00763315" w:rsidRPr="00C9160E" w:rsidRDefault="00763315" w:rsidP="003A3692">
      <w:pPr>
        <w:widowControl w:val="0"/>
        <w:suppressAutoHyphens/>
        <w:spacing w:line="300" w:lineRule="exact"/>
        <w:ind w:hanging="720"/>
        <w:jc w:val="both"/>
        <w:rPr>
          <w:rFonts w:ascii="Tahoma" w:eastAsia="Arial Unicode MS" w:hAnsi="Tahoma" w:cs="Tahoma"/>
          <w:color w:val="000000"/>
          <w:sz w:val="21"/>
          <w:szCs w:val="21"/>
        </w:rPr>
      </w:pPr>
    </w:p>
    <w:p w14:paraId="402560BB" w14:textId="77777777" w:rsidR="00042F7E" w:rsidRPr="00C9160E" w:rsidRDefault="00042F7E"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todos os custos e despesas incorridos para salvaguardar os direitos e prerrogativas dos Titulares dos CRI, inclusive na execução das Garantias já que não haverá a constituição de um fundo específico para a execução das Garantias; e</w:t>
      </w:r>
    </w:p>
    <w:p w14:paraId="74FCC803" w14:textId="77777777" w:rsidR="00042F7E" w:rsidRPr="00C9160E" w:rsidRDefault="00042F7E" w:rsidP="003A3692">
      <w:pPr>
        <w:pStyle w:val="PargrafodaLista"/>
        <w:spacing w:line="300" w:lineRule="exact"/>
        <w:rPr>
          <w:rFonts w:ascii="Tahoma" w:eastAsia="Arial Unicode MS" w:hAnsi="Tahoma" w:cs="Tahoma"/>
          <w:color w:val="000000"/>
          <w:sz w:val="21"/>
          <w:szCs w:val="21"/>
        </w:rPr>
      </w:pPr>
    </w:p>
    <w:p w14:paraId="32251F87" w14:textId="3C3108A4" w:rsidR="00763315" w:rsidRPr="00C9160E" w:rsidRDefault="00763315" w:rsidP="003A3692">
      <w:pPr>
        <w:widowControl w:val="0"/>
        <w:numPr>
          <w:ilvl w:val="0"/>
          <w:numId w:val="10"/>
        </w:numPr>
        <w:suppressAutoHyphens/>
        <w:spacing w:line="300" w:lineRule="exact"/>
        <w:ind w:hanging="720"/>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tributos diretos e indiretos incidentes sobre o investimento em CRI que lhes sejam atribuídos como responsável tributário.</w:t>
      </w:r>
    </w:p>
    <w:p w14:paraId="553748E5"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44F464A3"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11.4.1.</w:t>
      </w:r>
      <w:r w:rsidRPr="00C9160E">
        <w:rPr>
          <w:rFonts w:ascii="Tahoma" w:eastAsia="Arial Unicode MS" w:hAnsi="Tahoma" w:cs="Tahoma"/>
          <w:color w:val="000000"/>
          <w:sz w:val="21"/>
          <w:szCs w:val="21"/>
        </w:rPr>
        <w:t xml:space="preserve">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EC5AD2F" w14:textId="77777777"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p>
    <w:p w14:paraId="3091DA76" w14:textId="475FF95C" w:rsidR="00763315" w:rsidRPr="00C9160E" w:rsidRDefault="00763315" w:rsidP="003A3692">
      <w:pPr>
        <w:widowControl w:val="0"/>
        <w:suppressAutoHyphens/>
        <w:spacing w:line="300" w:lineRule="exact"/>
        <w:ind w:left="709"/>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11.4.2.</w:t>
      </w:r>
      <w:r w:rsidRPr="00C9160E">
        <w:rPr>
          <w:rFonts w:ascii="Tahoma" w:eastAsia="Arial Unicode MS" w:hAnsi="Tahoma" w:cs="Tahoma"/>
          <w:color w:val="000000"/>
          <w:sz w:val="21"/>
          <w:szCs w:val="21"/>
        </w:rPr>
        <w:t xml:space="preserve">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E76C2F" w:rsidRPr="00C9160E">
        <w:rPr>
          <w:rFonts w:ascii="Tahoma" w:eastAsia="Arial Unicode MS" w:hAnsi="Tahoma" w:cs="Tahoma"/>
          <w:color w:val="000000"/>
          <w:sz w:val="21"/>
          <w:szCs w:val="21"/>
        </w:rPr>
        <w:t>Créditos Imobiliários</w:t>
      </w:r>
      <w:r w:rsidRPr="00C9160E">
        <w:rPr>
          <w:rFonts w:ascii="Tahoma" w:eastAsia="Arial Unicode MS" w:hAnsi="Tahoma" w:cs="Tahoma"/>
          <w:color w:val="000000"/>
          <w:sz w:val="21"/>
          <w:szCs w:val="21"/>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6676BA68" w14:textId="77777777"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p>
    <w:p w14:paraId="73DA03F1" w14:textId="7F1E888B" w:rsidR="00763315" w:rsidRPr="00C9160E" w:rsidRDefault="00763315"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11.5.</w:t>
      </w:r>
      <w:r w:rsidRPr="00C9160E">
        <w:rPr>
          <w:rFonts w:ascii="Tahoma" w:eastAsia="Arial Unicode MS" w:hAnsi="Tahoma" w:cs="Tahoma"/>
          <w:color w:val="000000"/>
          <w:sz w:val="21"/>
          <w:szCs w:val="21"/>
        </w:rPr>
        <w:t xml:space="preserve"> </w:t>
      </w:r>
      <w:r w:rsidRPr="00C9160E">
        <w:rPr>
          <w:rFonts w:ascii="Tahoma" w:hAnsi="Tahoma" w:cs="Tahoma"/>
          <w:color w:val="000000"/>
          <w:sz w:val="21"/>
          <w:szCs w:val="21"/>
          <w:u w:val="single"/>
        </w:rPr>
        <w:t>Custos Extraordinários</w:t>
      </w:r>
      <w:r w:rsidRPr="00C9160E">
        <w:rPr>
          <w:rFonts w:ascii="Tahoma" w:hAnsi="Tahoma" w:cs="Tahoma"/>
          <w:color w:val="000000"/>
          <w:sz w:val="21"/>
          <w:szCs w:val="21"/>
        </w:rPr>
        <w:t xml:space="preserve">: </w:t>
      </w:r>
      <w:r w:rsidRPr="00C9160E">
        <w:rPr>
          <w:rFonts w:ascii="Tahoma" w:hAnsi="Tahoma" w:cs="Tahoma"/>
          <w:sz w:val="21"/>
          <w:szCs w:val="21"/>
        </w:rPr>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716D35" w:rsidRPr="00C9160E">
        <w:rPr>
          <w:rFonts w:ascii="Tahoma" w:hAnsi="Tahoma" w:cs="Tahoma"/>
          <w:sz w:val="21"/>
          <w:szCs w:val="21"/>
        </w:rPr>
        <w:t>a Devedora</w:t>
      </w:r>
      <w:r w:rsidRPr="00C9160E">
        <w:rPr>
          <w:rFonts w:ascii="Tahoma" w:hAnsi="Tahoma" w:cs="Tahoma"/>
          <w:sz w:val="21"/>
          <w:szCs w:val="21"/>
        </w:rPr>
        <w:t xml:space="preserve"> conforme proposta a ser apresentada.</w:t>
      </w:r>
    </w:p>
    <w:p w14:paraId="5CEE64B5" w14:textId="77777777" w:rsidR="000242AE" w:rsidRPr="00C9160E" w:rsidRDefault="000242AE" w:rsidP="003A3692">
      <w:pPr>
        <w:pStyle w:val="Ttulo2"/>
        <w:keepNext w:val="0"/>
        <w:widowControl w:val="0"/>
        <w:suppressAutoHyphens/>
        <w:spacing w:line="300" w:lineRule="exact"/>
        <w:rPr>
          <w:color w:val="000000"/>
          <w:sz w:val="21"/>
          <w:szCs w:val="21"/>
        </w:rPr>
      </w:pPr>
    </w:p>
    <w:p w14:paraId="59AB1568" w14:textId="79C34ADD" w:rsidR="007B6127" w:rsidRPr="00C9160E" w:rsidRDefault="007B6127" w:rsidP="007B6127">
      <w:pPr>
        <w:widowControl w:val="0"/>
        <w:spacing w:line="300" w:lineRule="exact"/>
        <w:ind w:left="706"/>
        <w:jc w:val="both"/>
        <w:rPr>
          <w:rFonts w:ascii="Tahoma" w:hAnsi="Tahoma" w:cs="Tahoma"/>
          <w:color w:val="000000"/>
          <w:sz w:val="21"/>
          <w:szCs w:val="21"/>
        </w:rPr>
      </w:pPr>
      <w:r w:rsidRPr="002A153E">
        <w:rPr>
          <w:rFonts w:ascii="Tahoma" w:eastAsia="Arial Unicode MS" w:hAnsi="Tahoma" w:cs="Tahoma"/>
          <w:b/>
          <w:bCs/>
          <w:color w:val="000000"/>
          <w:sz w:val="21"/>
          <w:szCs w:val="21"/>
        </w:rPr>
        <w:t>11.5.1</w:t>
      </w:r>
      <w:r w:rsidRPr="002A153E">
        <w:rPr>
          <w:rFonts w:ascii="Tahoma" w:eastAsia="Arial Unicode MS" w:hAnsi="Tahoma" w:cs="Tahoma"/>
          <w:color w:val="000000"/>
          <w:sz w:val="21"/>
          <w:szCs w:val="21"/>
        </w:rPr>
        <w:t xml:space="preserve"> S</w:t>
      </w:r>
      <w:r w:rsidRPr="002A153E">
        <w:rPr>
          <w:rFonts w:ascii="Tahoma" w:hAnsi="Tahoma" w:cs="Tahoma"/>
          <w:color w:val="000000"/>
          <w:sz w:val="21"/>
          <w:szCs w:val="21"/>
        </w:rPr>
        <w:t xml:space="preserve">erá devida, pela Devedora, à Emissora, uma remuneração adicional equivalente a: (i) </w:t>
      </w:r>
      <w:r w:rsidRPr="00E30400">
        <w:rPr>
          <w:rFonts w:ascii="Tahoma" w:hAnsi="Tahoma" w:cs="Tahoma"/>
          <w:color w:val="000000"/>
          <w:sz w:val="21"/>
          <w:szCs w:val="21"/>
        </w:rPr>
        <w:t>R$ 750,00 (setecentos e cinquenta reais) por hora de trabalho</w:t>
      </w:r>
      <w:r w:rsidRPr="002A153E">
        <w:rPr>
          <w:rFonts w:ascii="Tahoma" w:hAnsi="Tahoma" w:cs="Tahoma"/>
          <w:color w:val="000000"/>
          <w:sz w:val="21"/>
          <w:szCs w:val="21"/>
        </w:rPr>
        <w:t>, em caso de necessidade de elaboração de aditivos aos instrumentos contratuais e/ou de realização de assembleias gerais extraordinárias dos Titulares dos CRI, e (</w:t>
      </w:r>
      <w:proofErr w:type="spellStart"/>
      <w:r w:rsidRPr="002A153E">
        <w:rPr>
          <w:rFonts w:ascii="Tahoma" w:hAnsi="Tahoma" w:cs="Tahoma"/>
          <w:color w:val="000000"/>
          <w:sz w:val="21"/>
          <w:szCs w:val="21"/>
        </w:rPr>
        <w:t>ii</w:t>
      </w:r>
      <w:proofErr w:type="spellEnd"/>
      <w:r w:rsidRPr="002A153E">
        <w:rPr>
          <w:rFonts w:ascii="Tahoma" w:hAnsi="Tahoma" w:cs="Tahoma"/>
          <w:color w:val="000000"/>
          <w:sz w:val="21"/>
          <w:szCs w:val="21"/>
        </w:rPr>
        <w:t xml:space="preserve">) </w:t>
      </w:r>
      <w:r w:rsidRPr="00E30400">
        <w:rPr>
          <w:rFonts w:ascii="Tahoma" w:hAnsi="Tahoma" w:cs="Tahoma"/>
          <w:color w:val="000000"/>
          <w:sz w:val="21"/>
          <w:szCs w:val="21"/>
        </w:rPr>
        <w:t>R$ 1.250,00 (mil duzentos e cinquenta reais) por verificação</w:t>
      </w:r>
      <w:r w:rsidRPr="002A153E">
        <w:rPr>
          <w:rFonts w:ascii="Tahoma" w:hAnsi="Tahoma" w:cs="Tahoma"/>
          <w:color w:val="000000"/>
          <w:sz w:val="21"/>
          <w:szCs w:val="21"/>
        </w:rPr>
        <w:t xml:space="preserve">, em caso de verificação de </w:t>
      </w:r>
      <w:r w:rsidRPr="002A153E">
        <w:rPr>
          <w:rFonts w:ascii="Tahoma" w:hAnsi="Tahoma" w:cs="Tahoma"/>
          <w:i/>
          <w:color w:val="000000"/>
          <w:sz w:val="21"/>
          <w:szCs w:val="21"/>
        </w:rPr>
        <w:t>covenants</w:t>
      </w:r>
      <w:r w:rsidRPr="002A153E">
        <w:rPr>
          <w:rFonts w:ascii="Tahoma" w:hAnsi="Tahoma" w:cs="Tahoma"/>
          <w:color w:val="000000"/>
          <w:sz w:val="21"/>
          <w:szCs w:val="21"/>
        </w:rPr>
        <w:t xml:space="preserve">, caso aplicável. Esses valores serão corrigidos a partir da Data de Emissão e reajustados pelo IGP-M/FGV. O montante devido a título de remuneração adicional da Emissora estará limitado a, no máximo, </w:t>
      </w:r>
      <w:r w:rsidRPr="00E30400">
        <w:rPr>
          <w:rFonts w:ascii="Tahoma" w:hAnsi="Tahoma" w:cs="Tahoma"/>
          <w:color w:val="000000"/>
          <w:sz w:val="21"/>
          <w:szCs w:val="21"/>
        </w:rPr>
        <w:t>R$ 20.000,00 (vinte mil reais) anuais</w:t>
      </w:r>
      <w:r w:rsidRPr="002A153E">
        <w:rPr>
          <w:rFonts w:ascii="Tahoma" w:hAnsi="Tahoma" w:cs="Tahoma"/>
          <w:color w:val="000000"/>
          <w:sz w:val="21"/>
          <w:szCs w:val="21"/>
        </w:rPr>
        <w:t>, sendo que demais custos adicionais de formalização de eventuais alterações deverão ser previamente aprovados.</w:t>
      </w:r>
    </w:p>
    <w:p w14:paraId="13612202" w14:textId="77777777" w:rsidR="007B6127" w:rsidRPr="00C9160E" w:rsidRDefault="007B6127" w:rsidP="007B6127">
      <w:pPr>
        <w:widowControl w:val="0"/>
        <w:spacing w:line="300" w:lineRule="exact"/>
        <w:ind w:left="706"/>
        <w:jc w:val="both"/>
        <w:rPr>
          <w:rFonts w:ascii="Tahoma" w:hAnsi="Tahoma" w:cs="Tahoma"/>
          <w:color w:val="000000"/>
          <w:sz w:val="21"/>
          <w:szCs w:val="21"/>
        </w:rPr>
      </w:pPr>
    </w:p>
    <w:p w14:paraId="1062576F" w14:textId="08E27822" w:rsidR="007B6127" w:rsidRPr="00C9160E" w:rsidRDefault="007B6127" w:rsidP="007B6127">
      <w:pPr>
        <w:widowControl w:val="0"/>
        <w:spacing w:line="300" w:lineRule="exact"/>
        <w:ind w:left="706"/>
        <w:jc w:val="both"/>
        <w:rPr>
          <w:rFonts w:ascii="Tahoma" w:hAnsi="Tahoma" w:cs="Tahoma"/>
          <w:sz w:val="21"/>
          <w:szCs w:val="21"/>
        </w:rPr>
      </w:pPr>
      <w:r w:rsidRPr="00C9160E">
        <w:rPr>
          <w:rFonts w:ascii="Tahoma" w:hAnsi="Tahoma" w:cs="Tahoma"/>
          <w:b/>
          <w:bCs/>
          <w:sz w:val="21"/>
          <w:szCs w:val="21"/>
        </w:rPr>
        <w:t>11.5.2</w:t>
      </w:r>
      <w:r w:rsidRPr="00C9160E">
        <w:rPr>
          <w:rFonts w:ascii="Tahoma" w:hAnsi="Tahoma" w:cs="Tahoma"/>
          <w:b/>
          <w:bCs/>
          <w:sz w:val="21"/>
          <w:szCs w:val="21"/>
        </w:rPr>
        <w:tab/>
      </w:r>
      <w:r w:rsidRPr="00C9160E">
        <w:rPr>
          <w:rFonts w:ascii="Tahoma" w:hAnsi="Tahoma" w:cs="Tahoma"/>
          <w:sz w:val="21"/>
          <w:szCs w:val="21"/>
        </w:rPr>
        <w:t xml:space="preserve">Os custos extraordinários, poderão ser faturadas por qualquer empresa do grupo econômico, </w:t>
      </w:r>
      <w:r w:rsidRPr="00C9160E">
        <w:rPr>
          <w:rFonts w:ascii="Tahoma" w:hAnsi="Tahoma" w:cs="Tahoma"/>
          <w:sz w:val="21"/>
          <w:szCs w:val="21"/>
        </w:rPr>
        <w:lastRenderedPageBreak/>
        <w:t>incluindo, mas não se limitando, a ISERVICER SERVICOS FINANCEIROS LTDA, inscrita no CNPJ/ME nº 21.760.017/0001-17.</w:t>
      </w:r>
    </w:p>
    <w:p w14:paraId="30D68CD5" w14:textId="77777777" w:rsidR="00637341" w:rsidRPr="00C9160E" w:rsidRDefault="00637341" w:rsidP="003A3692">
      <w:pPr>
        <w:widowControl w:val="0"/>
        <w:spacing w:line="300" w:lineRule="exact"/>
        <w:rPr>
          <w:rFonts w:ascii="Tahoma" w:hAnsi="Tahoma" w:cs="Tahoma"/>
          <w:sz w:val="21"/>
          <w:szCs w:val="21"/>
        </w:rPr>
      </w:pPr>
    </w:p>
    <w:p w14:paraId="409A6891" w14:textId="5DA2E4CB" w:rsidR="005F7AF1" w:rsidRPr="005E7033" w:rsidRDefault="005F7AF1" w:rsidP="003A3692">
      <w:pPr>
        <w:pStyle w:val="Ttulo2"/>
        <w:keepNext w:val="0"/>
        <w:widowControl w:val="0"/>
        <w:suppressAutoHyphens/>
        <w:spacing w:line="300" w:lineRule="exact"/>
        <w:jc w:val="left"/>
        <w:rPr>
          <w:color w:val="000000"/>
          <w:sz w:val="21"/>
          <w:szCs w:val="21"/>
        </w:rPr>
      </w:pPr>
      <w:bookmarkStart w:id="105" w:name="_Toc422473377"/>
      <w:bookmarkStart w:id="106" w:name="_Toc66779153"/>
      <w:r w:rsidRPr="002B2EAF">
        <w:rPr>
          <w:color w:val="000000"/>
          <w:sz w:val="21"/>
          <w:szCs w:val="21"/>
        </w:rPr>
        <w:t xml:space="preserve">CLÁUSULA </w:t>
      </w:r>
      <w:r w:rsidR="00472A98" w:rsidRPr="002B2EAF">
        <w:rPr>
          <w:color w:val="000000"/>
          <w:sz w:val="21"/>
          <w:szCs w:val="21"/>
        </w:rPr>
        <w:t>DOZE</w:t>
      </w:r>
      <w:r w:rsidR="00FB2E2B" w:rsidRPr="002B2EAF">
        <w:rPr>
          <w:color w:val="000000"/>
          <w:sz w:val="21"/>
          <w:szCs w:val="21"/>
        </w:rPr>
        <w:t xml:space="preserve"> </w:t>
      </w:r>
      <w:r w:rsidR="003D364F" w:rsidRPr="002B2EAF">
        <w:rPr>
          <w:color w:val="000000"/>
          <w:sz w:val="21"/>
          <w:szCs w:val="21"/>
        </w:rPr>
        <w:t>–</w:t>
      </w:r>
      <w:r w:rsidRPr="002B2EAF">
        <w:rPr>
          <w:color w:val="000000"/>
          <w:sz w:val="21"/>
          <w:szCs w:val="21"/>
        </w:rPr>
        <w:t xml:space="preserve"> RISCOS</w:t>
      </w:r>
      <w:bookmarkEnd w:id="105"/>
      <w:bookmarkEnd w:id="106"/>
    </w:p>
    <w:p w14:paraId="4DA58F75" w14:textId="77777777" w:rsidR="002244CD" w:rsidRPr="005E7033" w:rsidRDefault="002244CD" w:rsidP="003A3692">
      <w:pPr>
        <w:widowControl w:val="0"/>
        <w:suppressAutoHyphens/>
        <w:spacing w:line="300" w:lineRule="exact"/>
        <w:jc w:val="both"/>
        <w:rPr>
          <w:rFonts w:ascii="Tahoma" w:hAnsi="Tahoma" w:cs="Tahoma"/>
          <w:b/>
          <w:bCs/>
          <w:color w:val="000000"/>
          <w:sz w:val="21"/>
          <w:szCs w:val="21"/>
        </w:rPr>
      </w:pPr>
    </w:p>
    <w:p w14:paraId="69B199DB" w14:textId="2DD39C70" w:rsidR="00D85739" w:rsidRPr="00C9160E" w:rsidRDefault="00FB2E2B" w:rsidP="003A3692">
      <w:pPr>
        <w:widowControl w:val="0"/>
        <w:suppressAutoHyphens/>
        <w:spacing w:line="300" w:lineRule="exact"/>
        <w:jc w:val="both"/>
        <w:rPr>
          <w:rFonts w:ascii="Tahoma" w:hAnsi="Tahoma" w:cs="Tahoma"/>
          <w:color w:val="000000"/>
          <w:sz w:val="21"/>
          <w:szCs w:val="21"/>
        </w:rPr>
      </w:pPr>
      <w:r w:rsidRPr="005E7033">
        <w:rPr>
          <w:rFonts w:ascii="Tahoma" w:hAnsi="Tahoma" w:cs="Tahoma"/>
          <w:b/>
          <w:bCs/>
          <w:color w:val="000000"/>
          <w:sz w:val="21"/>
          <w:szCs w:val="21"/>
        </w:rPr>
        <w:t>12</w:t>
      </w:r>
      <w:r w:rsidR="00D85739" w:rsidRPr="005E7033">
        <w:rPr>
          <w:rFonts w:ascii="Tahoma" w:hAnsi="Tahoma" w:cs="Tahoma"/>
          <w:b/>
          <w:bCs/>
          <w:color w:val="000000"/>
          <w:sz w:val="21"/>
          <w:szCs w:val="21"/>
        </w:rPr>
        <w:t>.1.</w:t>
      </w:r>
      <w:r w:rsidR="00D85739" w:rsidRPr="005E7033">
        <w:rPr>
          <w:rFonts w:ascii="Tahoma" w:hAnsi="Tahoma" w:cs="Tahoma"/>
          <w:color w:val="000000"/>
          <w:sz w:val="21"/>
          <w:szCs w:val="21"/>
        </w:rPr>
        <w:tab/>
      </w:r>
      <w:r w:rsidR="00D85739" w:rsidRPr="005E7033">
        <w:rPr>
          <w:rFonts w:ascii="Tahoma" w:hAnsi="Tahoma" w:cs="Tahoma"/>
          <w:color w:val="000000"/>
          <w:sz w:val="21"/>
          <w:szCs w:val="21"/>
          <w:u w:val="single"/>
        </w:rPr>
        <w:t>Riscos</w:t>
      </w:r>
      <w:r w:rsidR="00D85739" w:rsidRPr="005E7033">
        <w:rPr>
          <w:rFonts w:ascii="Tahoma" w:hAnsi="Tahoma" w:cs="Tahoma"/>
          <w:color w:val="000000"/>
          <w:sz w:val="21"/>
          <w:szCs w:val="21"/>
        </w:rPr>
        <w:t>: O investimento em CRI envolve uma série de riscos que deverão ser observados pelo potencial investidor. Esses riscos envolvem</w:t>
      </w:r>
      <w:r w:rsidR="00D85739" w:rsidRPr="00C9160E">
        <w:rPr>
          <w:rFonts w:ascii="Tahoma" w:hAnsi="Tahoma" w:cs="Tahoma"/>
          <w:color w:val="000000"/>
          <w:sz w:val="21"/>
          <w:szCs w:val="21"/>
        </w:rPr>
        <w:t xml:space="preserve"> fatores de liquidez, crédito, mercado, rentabilidade, regulamentação específica, entre outros, que se relacionam tanto à Emissora, quanto </w:t>
      </w:r>
      <w:r w:rsidR="001E446E" w:rsidRPr="00C9160E">
        <w:rPr>
          <w:rFonts w:ascii="Tahoma" w:hAnsi="Tahoma" w:cs="Tahoma"/>
          <w:color w:val="000000"/>
          <w:sz w:val="21"/>
          <w:szCs w:val="21"/>
        </w:rPr>
        <w:t>à Devedora</w:t>
      </w:r>
      <w:r w:rsidR="00D85739" w:rsidRPr="00C9160E">
        <w:rPr>
          <w:rFonts w:ascii="Tahoma" w:hAnsi="Tahoma" w:cs="Tahoma"/>
          <w:color w:val="000000"/>
          <w:sz w:val="21"/>
          <w:szCs w:val="21"/>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r w:rsidR="001638CA" w:rsidRPr="00C9160E">
        <w:rPr>
          <w:rFonts w:ascii="Tahoma" w:hAnsi="Tahoma" w:cs="Tahoma"/>
          <w:color w:val="000000"/>
          <w:sz w:val="21"/>
          <w:szCs w:val="21"/>
        </w:rPr>
        <w:t xml:space="preserve"> </w:t>
      </w:r>
    </w:p>
    <w:p w14:paraId="5D6848A3"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04B78C81" w14:textId="778DC7AF"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Direitos dos Credores da Emissora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C9160E">
        <w:rPr>
          <w:rFonts w:ascii="Tahoma" w:hAnsi="Tahoma" w:cs="Tahoma"/>
          <w:color w:val="000000"/>
          <w:sz w:val="21"/>
          <w:szCs w:val="21"/>
        </w:rPr>
        <w:t>.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274887" w:rsidRPr="00C9160E">
        <w:rPr>
          <w:rFonts w:ascii="Tahoma" w:hAnsi="Tahoma" w:cs="Tahoma"/>
          <w:color w:val="000000"/>
          <w:sz w:val="21"/>
          <w:szCs w:val="21"/>
        </w:rPr>
        <w:t>.</w:t>
      </w:r>
      <w:r w:rsidR="006120D4" w:rsidRPr="00C9160E">
        <w:rPr>
          <w:rFonts w:ascii="Tahoma" w:hAnsi="Tahoma" w:cs="Tahoma"/>
          <w:color w:val="000000"/>
          <w:sz w:val="21"/>
          <w:szCs w:val="21"/>
        </w:rPr>
        <w:t xml:space="preserve"> Por força da norma acima citada, os Créditos Imobiliários e os recursos dele decorrentes, </w:t>
      </w:r>
      <w:r w:rsidR="00042F7E" w:rsidRPr="00C9160E">
        <w:rPr>
          <w:rFonts w:ascii="Tahoma" w:hAnsi="Tahoma" w:cs="Tahoma"/>
          <w:color w:val="000000"/>
          <w:sz w:val="21"/>
          <w:szCs w:val="21"/>
        </w:rPr>
        <w:t xml:space="preserve">inclusive as Garantias, </w:t>
      </w:r>
      <w:r w:rsidR="006120D4" w:rsidRPr="00C9160E">
        <w:rPr>
          <w:rFonts w:ascii="Tahoma" w:hAnsi="Tahoma" w:cs="Tahoma"/>
          <w:color w:val="000000"/>
          <w:sz w:val="21"/>
          <w:szCs w:val="21"/>
        </w:rPr>
        <w:t xml:space="preserve">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C9160E">
        <w:rPr>
          <w:rFonts w:ascii="Tahoma" w:hAnsi="Tahoma" w:cs="Tahoma"/>
          <w:color w:val="000000"/>
          <w:sz w:val="21"/>
          <w:szCs w:val="21"/>
        </w:rPr>
        <w:t>in</w:t>
      </w:r>
      <w:r w:rsidR="006120D4" w:rsidRPr="00C9160E">
        <w:rPr>
          <w:rFonts w:ascii="Tahoma" w:hAnsi="Tahoma" w:cs="Tahoma"/>
          <w:color w:val="000000"/>
          <w:sz w:val="21"/>
          <w:szCs w:val="21"/>
        </w:rPr>
        <w:t>suficientes para o pagamento integral dos CRI após o pagamento daqueles credores</w:t>
      </w:r>
      <w:r w:rsidRPr="00C9160E">
        <w:rPr>
          <w:rFonts w:ascii="Tahoma" w:hAnsi="Tahoma" w:cs="Tahoma"/>
          <w:color w:val="000000"/>
          <w:sz w:val="21"/>
          <w:szCs w:val="21"/>
        </w:rPr>
        <w:t>;</w:t>
      </w:r>
    </w:p>
    <w:p w14:paraId="1095EAF0"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262A3E5" w14:textId="141A5E78"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Pagamento Condicionado e Descontinuidade</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s fontes de recursos da Emissora para fins de pagamento aos </w:t>
      </w:r>
      <w:r w:rsidR="00F4172F" w:rsidRPr="00C9160E">
        <w:rPr>
          <w:rFonts w:ascii="Tahoma" w:hAnsi="Tahoma" w:cs="Tahoma"/>
          <w:color w:val="000000"/>
          <w:sz w:val="21"/>
          <w:szCs w:val="21"/>
        </w:rPr>
        <w:t xml:space="preserve">Investidores </w:t>
      </w:r>
      <w:r w:rsidRPr="00C9160E">
        <w:rPr>
          <w:rFonts w:ascii="Tahoma" w:hAnsi="Tahoma" w:cs="Tahoma"/>
          <w:color w:val="000000"/>
          <w:sz w:val="21"/>
          <w:szCs w:val="21"/>
        </w:rPr>
        <w:t>decorrem direta ou indiretamente</w:t>
      </w:r>
      <w:r w:rsidR="00042F7E" w:rsidRPr="00C9160E">
        <w:rPr>
          <w:rFonts w:ascii="Tahoma" w:hAnsi="Tahoma" w:cs="Tahoma"/>
          <w:color w:val="000000"/>
          <w:sz w:val="21"/>
          <w:szCs w:val="21"/>
        </w:rPr>
        <w:t>:</w:t>
      </w:r>
      <w:r w:rsidRPr="00C9160E">
        <w:rPr>
          <w:rFonts w:ascii="Tahoma" w:hAnsi="Tahoma" w:cs="Tahoma"/>
          <w:color w:val="000000"/>
          <w:sz w:val="21"/>
          <w:szCs w:val="21"/>
        </w:rPr>
        <w:t xml:space="preserve"> </w:t>
      </w:r>
      <w:r w:rsidR="00042F7E" w:rsidRPr="00C9160E">
        <w:rPr>
          <w:rFonts w:ascii="Tahoma" w:hAnsi="Tahoma" w:cs="Tahoma"/>
          <w:color w:val="000000"/>
          <w:sz w:val="21"/>
          <w:szCs w:val="21"/>
        </w:rPr>
        <w:t>(i) dos pagamentos dos Créditos Imobiliários; e (</w:t>
      </w:r>
      <w:proofErr w:type="spellStart"/>
      <w:r w:rsidR="00042F7E" w:rsidRPr="00C9160E">
        <w:rPr>
          <w:rFonts w:ascii="Tahoma" w:hAnsi="Tahoma" w:cs="Tahoma"/>
          <w:color w:val="000000"/>
          <w:sz w:val="21"/>
          <w:szCs w:val="21"/>
        </w:rPr>
        <w:t>ii</w:t>
      </w:r>
      <w:proofErr w:type="spellEnd"/>
      <w:r w:rsidR="00042F7E" w:rsidRPr="00C9160E">
        <w:rPr>
          <w:rFonts w:ascii="Tahoma" w:hAnsi="Tahoma" w:cs="Tahoma"/>
          <w:color w:val="000000"/>
          <w:sz w:val="21"/>
          <w:szCs w:val="21"/>
        </w:rPr>
        <w:t>) da liquidação das Garantias da Emissão</w:t>
      </w:r>
      <w:r w:rsidRPr="00C9160E">
        <w:rPr>
          <w:rFonts w:ascii="Tahoma" w:hAnsi="Tahoma" w:cs="Tahoma"/>
          <w:color w:val="000000"/>
          <w:sz w:val="21"/>
          <w:szCs w:val="21"/>
        </w:rPr>
        <w:t>.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w:t>
      </w:r>
      <w:r w:rsidR="00042F7E" w:rsidRPr="00C9160E">
        <w:rPr>
          <w:rFonts w:ascii="Tahoma" w:hAnsi="Tahoma" w:cs="Tahoma"/>
          <w:color w:val="000000"/>
          <w:sz w:val="21"/>
          <w:szCs w:val="21"/>
        </w:rPr>
        <w:t xml:space="preserve"> e suas Garantias</w:t>
      </w:r>
      <w:r w:rsidRPr="00C9160E">
        <w:rPr>
          <w:rFonts w:ascii="Tahoma" w:hAnsi="Tahoma" w:cs="Tahoma"/>
          <w:color w:val="000000"/>
          <w:sz w:val="21"/>
          <w:szCs w:val="21"/>
        </w:rPr>
        <w:t>, caso estes não sejam suficientes, a Emissora não disporá de quaisquer outras verbas para efetuar o pagamento de eventuais saldos aos investidores</w:t>
      </w:r>
      <w:r w:rsidR="00A10CDE" w:rsidRPr="00C9160E">
        <w:rPr>
          <w:rFonts w:ascii="Tahoma" w:hAnsi="Tahoma" w:cs="Tahoma"/>
          <w:color w:val="000000"/>
          <w:sz w:val="21"/>
          <w:szCs w:val="21"/>
        </w:rPr>
        <w:t xml:space="preserve"> já que com a constituição do Patrimônio Separado somente os Créditos Imobiliários </w:t>
      </w:r>
      <w:r w:rsidR="00042F7E" w:rsidRPr="00C9160E">
        <w:rPr>
          <w:rFonts w:ascii="Tahoma" w:hAnsi="Tahoma" w:cs="Tahoma"/>
          <w:color w:val="000000"/>
          <w:sz w:val="21"/>
          <w:szCs w:val="21"/>
        </w:rPr>
        <w:t xml:space="preserve">e as Garantias </w:t>
      </w:r>
      <w:r w:rsidR="00A10CDE" w:rsidRPr="00C9160E">
        <w:rPr>
          <w:rFonts w:ascii="Tahoma" w:hAnsi="Tahoma" w:cs="Tahoma"/>
          <w:color w:val="000000"/>
          <w:sz w:val="21"/>
          <w:szCs w:val="21"/>
        </w:rPr>
        <w:t>respondem pelos pagamentos dos CRI</w:t>
      </w:r>
      <w:r w:rsidRPr="00C9160E">
        <w:rPr>
          <w:rFonts w:ascii="Tahoma" w:hAnsi="Tahoma" w:cs="Tahoma"/>
          <w:color w:val="000000"/>
          <w:sz w:val="21"/>
          <w:szCs w:val="21"/>
        </w:rPr>
        <w:t>;</w:t>
      </w:r>
    </w:p>
    <w:p w14:paraId="7D36768F"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2D6F3B25" w14:textId="77777777" w:rsidR="00B166F2"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lastRenderedPageBreak/>
        <w:t>Riscos Financeiros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H</w:t>
      </w:r>
      <w:r w:rsidRPr="00C9160E">
        <w:rPr>
          <w:rFonts w:ascii="Tahoma" w:hAnsi="Tahoma" w:cs="Tahoma"/>
          <w:color w:val="000000"/>
          <w:sz w:val="21"/>
          <w:szCs w:val="21"/>
        </w:rPr>
        <w:t>á três espécies de riscos financeiros geralmente identificados em operações de securitização no mercado brasileiro: (i) riscos decorrentes de possíveis descompassos entre as taxas de remuneração de ativos e passivos; (</w:t>
      </w:r>
      <w:proofErr w:type="spellStart"/>
      <w:r w:rsidRPr="00C9160E">
        <w:rPr>
          <w:rFonts w:ascii="Tahoma" w:hAnsi="Tahoma" w:cs="Tahoma"/>
          <w:color w:val="000000"/>
          <w:sz w:val="21"/>
          <w:szCs w:val="21"/>
        </w:rPr>
        <w:t>ii</w:t>
      </w:r>
      <w:proofErr w:type="spellEnd"/>
      <w:r w:rsidRPr="00C9160E">
        <w:rPr>
          <w:rFonts w:ascii="Tahoma" w:hAnsi="Tahoma" w:cs="Tahoma"/>
          <w:color w:val="000000"/>
          <w:sz w:val="21"/>
          <w:szCs w:val="21"/>
        </w:rPr>
        <w:t>) risco de insuficiência de garantia por acúmulo de atrasos ou perdas; e (</w:t>
      </w:r>
      <w:proofErr w:type="spellStart"/>
      <w:r w:rsidRPr="00C9160E">
        <w:rPr>
          <w:rFonts w:ascii="Tahoma" w:hAnsi="Tahoma" w:cs="Tahoma"/>
          <w:color w:val="000000"/>
          <w:sz w:val="21"/>
          <w:szCs w:val="21"/>
        </w:rPr>
        <w:t>iii</w:t>
      </w:r>
      <w:proofErr w:type="spellEnd"/>
      <w:r w:rsidRPr="00C9160E">
        <w:rPr>
          <w:rFonts w:ascii="Tahoma" w:hAnsi="Tahoma" w:cs="Tahoma"/>
          <w:color w:val="000000"/>
          <w:sz w:val="21"/>
          <w:szCs w:val="21"/>
        </w:rPr>
        <w:t xml:space="preserve">) risco de falta de liquidez, sendo que a ocorrência de qualquer um destes eventos poderá implicar em eventuais prejuízos para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de CRI;</w:t>
      </w:r>
    </w:p>
    <w:p w14:paraId="1F3CC333" w14:textId="77777777" w:rsidR="00B166F2" w:rsidRPr="00C9160E" w:rsidRDefault="00B166F2" w:rsidP="003A3692">
      <w:pPr>
        <w:widowControl w:val="0"/>
        <w:suppressAutoHyphens/>
        <w:spacing w:line="300" w:lineRule="exact"/>
        <w:jc w:val="both"/>
        <w:rPr>
          <w:rFonts w:ascii="Tahoma" w:hAnsi="Tahoma" w:cs="Tahoma"/>
          <w:sz w:val="21"/>
          <w:szCs w:val="21"/>
          <w:u w:val="single"/>
        </w:rPr>
      </w:pPr>
      <w:bookmarkStart w:id="107" w:name="_Toc162433199"/>
      <w:bookmarkStart w:id="108" w:name="_Toc164251780"/>
      <w:bookmarkStart w:id="109" w:name="_Toc164740512"/>
      <w:bookmarkStart w:id="110" w:name="_Toc166496462"/>
    </w:p>
    <w:p w14:paraId="79193D50" w14:textId="0AF59664" w:rsidR="00B166F2" w:rsidRPr="00C9160E" w:rsidRDefault="00B166F2" w:rsidP="003A3692">
      <w:pPr>
        <w:widowControl w:val="0"/>
        <w:suppressAutoHyphens/>
        <w:spacing w:line="300" w:lineRule="exact"/>
        <w:jc w:val="both"/>
        <w:rPr>
          <w:rFonts w:ascii="Tahoma" w:hAnsi="Tahoma" w:cs="Tahoma"/>
          <w:sz w:val="21"/>
          <w:szCs w:val="21"/>
        </w:rPr>
      </w:pPr>
      <w:r w:rsidRPr="00C9160E">
        <w:rPr>
          <w:rFonts w:ascii="Tahoma" w:hAnsi="Tahoma" w:cs="Tahoma"/>
          <w:smallCaps/>
          <w:sz w:val="21"/>
          <w:szCs w:val="21"/>
          <w:u w:val="single"/>
        </w:rPr>
        <w:t>Risco da deterioração da qualidade de crédito do Patrimônio Separado poderá afetar a capacidade da Emissora de honrar suas obrigações decorrentes dos CRI</w:t>
      </w:r>
      <w:bookmarkEnd w:id="107"/>
      <w:bookmarkEnd w:id="108"/>
      <w:bookmarkEnd w:id="109"/>
      <w:bookmarkEnd w:id="110"/>
      <w:r w:rsidRPr="00C9160E">
        <w:rPr>
          <w:rFonts w:ascii="Tahoma" w:hAnsi="Tahoma" w:cs="Tahoma"/>
          <w:smallCaps/>
          <w:sz w:val="21"/>
          <w:szCs w:val="21"/>
        </w:rPr>
        <w:t>:</w:t>
      </w:r>
      <w:r w:rsidRPr="00C9160E">
        <w:rPr>
          <w:rFonts w:ascii="Tahoma" w:hAnsi="Tahoma" w:cs="Tahoma"/>
          <w:sz w:val="21"/>
          <w:szCs w:val="21"/>
        </w:rPr>
        <w:t xml:space="preserve">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C9160E">
        <w:rPr>
          <w:rFonts w:ascii="Tahoma" w:hAnsi="Tahoma" w:cs="Tahoma"/>
          <w:sz w:val="21"/>
          <w:szCs w:val="21"/>
        </w:rPr>
        <w:t>o</w:t>
      </w:r>
      <w:r w:rsidRPr="00C9160E">
        <w:rPr>
          <w:rFonts w:ascii="Tahoma" w:hAnsi="Tahoma" w:cs="Tahoma"/>
          <w:sz w:val="21"/>
          <w:szCs w:val="21"/>
        </w:rPr>
        <w:t xml:space="preserve"> Cedente contra </w:t>
      </w:r>
      <w:r w:rsidR="001E446E" w:rsidRPr="00C9160E">
        <w:rPr>
          <w:rFonts w:ascii="Tahoma" w:hAnsi="Tahoma" w:cs="Tahoma"/>
          <w:sz w:val="21"/>
          <w:szCs w:val="21"/>
        </w:rPr>
        <w:t>a Devedora</w:t>
      </w:r>
      <w:r w:rsidRPr="00C9160E">
        <w:rPr>
          <w:rFonts w:ascii="Tahoma" w:hAnsi="Tahoma" w:cs="Tahoma"/>
          <w:sz w:val="21"/>
          <w:szCs w:val="21"/>
        </w:rPr>
        <w:t xml:space="preserve"> e cedidos à Emissora. O Patrimônio Separado constituído em favor dos Investidores não conta com qualquer garantia flutuante ou coobrigação da Emissora.</w:t>
      </w:r>
    </w:p>
    <w:p w14:paraId="58521255"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5F9632D9" w14:textId="62E7DEF9"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Assim, o recebimento integral e tempestivo pelos Investidores dos montantes devidos conforme o Termo depende do pagamento pel</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Pr="00C9160E">
        <w:rPr>
          <w:rFonts w:ascii="Tahoma" w:hAnsi="Tahoma" w:cs="Tahoma"/>
          <w:sz w:val="21"/>
          <w:szCs w:val="21"/>
        </w:rPr>
        <w:t>em tempo hábil para o pagamento dos valores decorrentes dos CRI. A ocorrência de eventos que afetem a situação econômico-financeira d</w:t>
      </w:r>
      <w:r w:rsidR="001E446E" w:rsidRPr="00C9160E">
        <w:rPr>
          <w:rFonts w:ascii="Tahoma" w:hAnsi="Tahoma" w:cs="Tahoma"/>
          <w:sz w:val="21"/>
          <w:szCs w:val="21"/>
        </w:rPr>
        <w:t>a Devedora</w:t>
      </w:r>
      <w:r w:rsidR="00376932" w:rsidRPr="00C9160E">
        <w:rPr>
          <w:rFonts w:ascii="Tahoma" w:hAnsi="Tahoma" w:cs="Tahoma"/>
          <w:sz w:val="21"/>
          <w:szCs w:val="21"/>
        </w:rPr>
        <w:t xml:space="preserve"> </w:t>
      </w:r>
      <w:r w:rsidR="001E446E" w:rsidRPr="00C9160E">
        <w:rPr>
          <w:rFonts w:ascii="Tahoma" w:hAnsi="Tahoma" w:cs="Tahoma"/>
          <w:sz w:val="21"/>
          <w:szCs w:val="21"/>
        </w:rPr>
        <w:t xml:space="preserve">poderá </w:t>
      </w:r>
      <w:r w:rsidRPr="00C9160E">
        <w:rPr>
          <w:rFonts w:ascii="Tahoma" w:hAnsi="Tahoma" w:cs="Tahoma"/>
          <w:sz w:val="21"/>
          <w:szCs w:val="21"/>
        </w:rPr>
        <w:t xml:space="preserve">afetar negativamente a capacidade do Patrimônio Separado de honrar suas obrigações no que tange </w:t>
      </w:r>
      <w:r w:rsidR="001E446E" w:rsidRPr="00C9160E">
        <w:rPr>
          <w:rFonts w:ascii="Tahoma" w:hAnsi="Tahoma" w:cs="Tahoma"/>
          <w:sz w:val="21"/>
          <w:szCs w:val="21"/>
        </w:rPr>
        <w:t>a</w:t>
      </w:r>
      <w:r w:rsidRPr="00C9160E">
        <w:rPr>
          <w:rFonts w:ascii="Tahoma" w:hAnsi="Tahoma" w:cs="Tahoma"/>
          <w:sz w:val="21"/>
          <w:szCs w:val="21"/>
        </w:rPr>
        <w:t>o pagamento dos CRI pela Emissora.</w:t>
      </w:r>
    </w:p>
    <w:p w14:paraId="33777044" w14:textId="28DA8D12" w:rsidR="00B166F2" w:rsidRPr="00C9160E" w:rsidRDefault="00B166F2" w:rsidP="003A3692">
      <w:pPr>
        <w:widowControl w:val="0"/>
        <w:suppressAutoHyphens/>
        <w:spacing w:line="300" w:lineRule="exact"/>
        <w:jc w:val="both"/>
        <w:rPr>
          <w:rFonts w:ascii="Tahoma" w:hAnsi="Tahoma" w:cs="Tahoma"/>
          <w:color w:val="000000"/>
          <w:sz w:val="21"/>
          <w:szCs w:val="21"/>
        </w:rPr>
      </w:pPr>
    </w:p>
    <w:p w14:paraId="6362AF46" w14:textId="2352B128" w:rsidR="00042F7E" w:rsidRPr="00C9160E" w:rsidRDefault="00042F7E" w:rsidP="003A3692">
      <w:pPr>
        <w:widowControl w:val="0"/>
        <w:suppressAutoHyphens/>
        <w:spacing w:line="300" w:lineRule="exact"/>
        <w:jc w:val="both"/>
        <w:rPr>
          <w:rFonts w:ascii="Tahoma" w:hAnsi="Tahoma" w:cs="Tahoma"/>
          <w:sz w:val="21"/>
          <w:szCs w:val="21"/>
        </w:rPr>
      </w:pPr>
      <w:r w:rsidRPr="00C9160E">
        <w:rPr>
          <w:rFonts w:ascii="Tahoma" w:hAnsi="Tahoma" w:cs="Tahoma"/>
          <w:sz w:val="21"/>
          <w:szCs w:val="21"/>
        </w:rPr>
        <w:t>No caso de inadimplemento dos Créditos Imobiliários pela Devedora, as Garantias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43D6D268" w14:textId="77777777" w:rsidR="00042F7E" w:rsidRPr="00C9160E" w:rsidRDefault="00042F7E" w:rsidP="003A3692">
      <w:pPr>
        <w:widowControl w:val="0"/>
        <w:suppressAutoHyphens/>
        <w:spacing w:line="300" w:lineRule="exact"/>
        <w:jc w:val="both"/>
        <w:rPr>
          <w:rFonts w:ascii="Tahoma" w:hAnsi="Tahoma" w:cs="Tahoma"/>
          <w:color w:val="000000"/>
          <w:sz w:val="21"/>
          <w:szCs w:val="21"/>
        </w:rPr>
      </w:pPr>
    </w:p>
    <w:p w14:paraId="081AA45E"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Inadimplemento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O</w:t>
      </w:r>
      <w:r w:rsidRPr="00C9160E">
        <w:rPr>
          <w:rFonts w:ascii="Tahoma" w:hAnsi="Tahoma" w:cs="Tahoma"/>
          <w:color w:val="000000"/>
          <w:sz w:val="21"/>
          <w:szCs w:val="21"/>
        </w:rPr>
        <w:t>s pagamentos dos CRI poderão ser afetados pelo atraso ou ausência de pagamento d</w:t>
      </w:r>
      <w:r w:rsidR="004A0375" w:rsidRPr="00C9160E">
        <w:rPr>
          <w:rFonts w:ascii="Tahoma" w:hAnsi="Tahoma" w:cs="Tahoma"/>
          <w:color w:val="000000"/>
          <w:sz w:val="21"/>
          <w:szCs w:val="21"/>
        </w:rPr>
        <w:t>os Créditos Imobiliários pel</w:t>
      </w:r>
      <w:r w:rsidR="001E446E" w:rsidRPr="00C9160E">
        <w:rPr>
          <w:rFonts w:ascii="Tahoma" w:hAnsi="Tahoma" w:cs="Tahoma"/>
          <w:color w:val="000000"/>
          <w:sz w:val="21"/>
          <w:szCs w:val="21"/>
        </w:rPr>
        <w:t>a Devedora</w:t>
      </w:r>
      <w:r w:rsidR="00C520F9" w:rsidRPr="00C9160E">
        <w:rPr>
          <w:rFonts w:ascii="Tahoma" w:hAnsi="Tahoma" w:cs="Tahoma"/>
          <w:color w:val="000000"/>
          <w:sz w:val="21"/>
          <w:szCs w:val="21"/>
        </w:rPr>
        <w:t xml:space="preserve">. O inadimplemento </w:t>
      </w:r>
      <w:r w:rsidR="004A0375" w:rsidRPr="00C9160E">
        <w:rPr>
          <w:rFonts w:ascii="Tahoma" w:hAnsi="Tahoma" w:cs="Tahoma"/>
          <w:color w:val="000000"/>
          <w:sz w:val="21"/>
          <w:szCs w:val="21"/>
        </w:rPr>
        <w:t>d</w:t>
      </w:r>
      <w:r w:rsidR="001E446E" w:rsidRPr="00C9160E">
        <w:rPr>
          <w:rFonts w:ascii="Tahoma" w:hAnsi="Tahoma" w:cs="Tahoma"/>
          <w:color w:val="000000"/>
          <w:sz w:val="21"/>
          <w:szCs w:val="21"/>
        </w:rPr>
        <w:t>a Devedora</w:t>
      </w:r>
      <w:r w:rsidRPr="00C9160E">
        <w:rPr>
          <w:rFonts w:ascii="Tahoma" w:hAnsi="Tahoma" w:cs="Tahoma"/>
          <w:color w:val="000000"/>
          <w:sz w:val="21"/>
          <w:szCs w:val="21"/>
        </w:rPr>
        <w:t>, no que se refere a essa obrigação, afetará o recebimento dos Créditos Imobiliários, que são o lastro para o pagamento das amortizações dos CRI.</w:t>
      </w:r>
    </w:p>
    <w:p w14:paraId="01205E74"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51D43360"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mallCaps/>
          <w:sz w:val="21"/>
          <w:szCs w:val="21"/>
          <w:u w:val="single"/>
        </w:rPr>
        <w:t>Baixa Liquidez no Mercado Secundário</w:t>
      </w:r>
      <w:r w:rsidRPr="00C9160E">
        <w:rPr>
          <w:rFonts w:ascii="Tahoma" w:hAnsi="Tahoma" w:cs="Tahoma"/>
          <w:smallCaps/>
          <w:sz w:val="21"/>
          <w:szCs w:val="21"/>
        </w:rPr>
        <w:t>:</w:t>
      </w:r>
      <w:r w:rsidRPr="00C9160E">
        <w:rPr>
          <w:rFonts w:ascii="Tahoma" w:hAnsi="Tahoma" w:cs="Tahoma"/>
          <w:sz w:val="21"/>
          <w:szCs w:val="21"/>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C9160E">
        <w:rPr>
          <w:rFonts w:ascii="Tahoma" w:hAnsi="Tahoma" w:cs="Tahoma"/>
          <w:sz w:val="21"/>
          <w:szCs w:val="21"/>
        </w:rPr>
        <w:t xml:space="preserve">a </w:t>
      </w:r>
      <w:r w:rsidRPr="00C9160E">
        <w:rPr>
          <w:rFonts w:ascii="Tahoma" w:hAnsi="Tahoma" w:cs="Tahoma"/>
          <w:sz w:val="21"/>
          <w:szCs w:val="21"/>
        </w:rPr>
        <w:t>Data de Vencimento Final.</w:t>
      </w:r>
    </w:p>
    <w:p w14:paraId="54C3BC4C" w14:textId="77777777" w:rsidR="00B166F2" w:rsidRPr="00C9160E" w:rsidRDefault="00B166F2" w:rsidP="003A3692">
      <w:pPr>
        <w:widowControl w:val="0"/>
        <w:tabs>
          <w:tab w:val="left" w:pos="284"/>
        </w:tabs>
        <w:spacing w:line="300" w:lineRule="exact"/>
        <w:jc w:val="both"/>
        <w:rPr>
          <w:rFonts w:ascii="Tahoma" w:hAnsi="Tahoma" w:cs="Tahoma"/>
          <w:sz w:val="21"/>
          <w:szCs w:val="21"/>
        </w:rPr>
      </w:pPr>
    </w:p>
    <w:p w14:paraId="741B8D6B" w14:textId="77777777" w:rsidR="00B166F2" w:rsidRPr="00C9160E" w:rsidRDefault="00B166F2" w:rsidP="003A3692">
      <w:pPr>
        <w:widowControl w:val="0"/>
        <w:tabs>
          <w:tab w:val="left" w:pos="284"/>
        </w:tabs>
        <w:spacing w:line="300" w:lineRule="exact"/>
        <w:jc w:val="both"/>
        <w:rPr>
          <w:rFonts w:ascii="Tahoma" w:hAnsi="Tahoma" w:cs="Tahoma"/>
          <w:sz w:val="21"/>
          <w:szCs w:val="21"/>
        </w:rPr>
      </w:pPr>
      <w:r w:rsidRPr="00C9160E">
        <w:rPr>
          <w:rFonts w:ascii="Tahoma" w:hAnsi="Tahoma" w:cs="Tahoma"/>
          <w:sz w:val="21"/>
          <w:szCs w:val="21"/>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C9160E" w:rsidRDefault="00B166F2" w:rsidP="003A3692">
      <w:pPr>
        <w:widowControl w:val="0"/>
        <w:suppressAutoHyphens/>
        <w:spacing w:line="300" w:lineRule="exact"/>
        <w:jc w:val="both"/>
        <w:rPr>
          <w:rFonts w:ascii="Tahoma" w:hAnsi="Tahoma" w:cs="Tahoma"/>
          <w:color w:val="000000"/>
          <w:sz w:val="21"/>
          <w:szCs w:val="21"/>
        </w:rPr>
      </w:pPr>
    </w:p>
    <w:p w14:paraId="744E4B7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Tributário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E</w:t>
      </w:r>
      <w:r w:rsidRPr="00C9160E">
        <w:rPr>
          <w:rFonts w:ascii="Tahoma" w:hAnsi="Tahoma" w:cs="Tahoma"/>
          <w:color w:val="000000"/>
          <w:sz w:val="21"/>
          <w:szCs w:val="21"/>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9160E">
        <w:rPr>
          <w:rFonts w:ascii="Tahoma" w:hAnsi="Tahoma" w:cs="Tahoma"/>
          <w:color w:val="000000"/>
          <w:sz w:val="21"/>
          <w:szCs w:val="21"/>
        </w:rPr>
        <w:t xml:space="preserve">Titulares </w:t>
      </w:r>
      <w:r w:rsidRPr="00C9160E">
        <w:rPr>
          <w:rFonts w:ascii="Tahoma" w:hAnsi="Tahoma" w:cs="Tahoma"/>
          <w:color w:val="000000"/>
          <w:sz w:val="21"/>
          <w:szCs w:val="21"/>
        </w:rPr>
        <w:t xml:space="preserve">dos CRI a novos recolhimentos, ainda que relativos </w:t>
      </w:r>
      <w:r w:rsidRPr="00C9160E">
        <w:rPr>
          <w:rFonts w:ascii="Tahoma" w:hAnsi="Tahoma" w:cs="Tahoma"/>
          <w:color w:val="000000"/>
          <w:sz w:val="21"/>
          <w:szCs w:val="21"/>
        </w:rPr>
        <w:lastRenderedPageBreak/>
        <w:t>a operações já efetuadas</w:t>
      </w:r>
      <w:r w:rsidR="00966031" w:rsidRPr="00C9160E">
        <w:rPr>
          <w:rFonts w:ascii="Tahoma" w:hAnsi="Tahoma" w:cs="Tahoma"/>
          <w:color w:val="000000"/>
          <w:sz w:val="21"/>
          <w:szCs w:val="21"/>
        </w:rPr>
        <w:t>, o que inclui, mas não se limita a, a Contribuição Provisória sobre Movimentação Financeira (CPMF)</w:t>
      </w:r>
      <w:r w:rsidRPr="00C9160E">
        <w:rPr>
          <w:rFonts w:ascii="Tahoma" w:hAnsi="Tahoma" w:cs="Tahoma"/>
          <w:color w:val="000000"/>
          <w:sz w:val="21"/>
          <w:szCs w:val="21"/>
        </w:rPr>
        <w:t>;</w:t>
      </w:r>
    </w:p>
    <w:p w14:paraId="7AB13D76"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p>
    <w:p w14:paraId="7C8FCB2E" w14:textId="77777777" w:rsidR="00014A52" w:rsidRPr="00C9160E" w:rsidRDefault="00014A5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 xml:space="preserve">Risco de Amortização Extraordinária </w:t>
      </w:r>
      <w:r w:rsidR="00573DA5" w:rsidRPr="00C9160E">
        <w:rPr>
          <w:rFonts w:ascii="Tahoma" w:hAnsi="Tahoma" w:cs="Tahoma"/>
          <w:smallCaps/>
          <w:color w:val="000000"/>
          <w:sz w:val="21"/>
          <w:szCs w:val="21"/>
          <w:u w:val="single"/>
        </w:rPr>
        <w:t>ou Resgate Antecipado</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poderão estar sujeitos, na forma definida </w:t>
      </w:r>
      <w:proofErr w:type="spellStart"/>
      <w:r w:rsidRPr="00C9160E">
        <w:rPr>
          <w:rFonts w:ascii="Tahoma" w:hAnsi="Tahoma" w:cs="Tahoma"/>
          <w:color w:val="000000"/>
          <w:sz w:val="21"/>
          <w:szCs w:val="21"/>
        </w:rPr>
        <w:t>neste</w:t>
      </w:r>
      <w:proofErr w:type="spellEnd"/>
      <w:r w:rsidRPr="00C9160E">
        <w:rPr>
          <w:rFonts w:ascii="Tahoma" w:hAnsi="Tahoma" w:cs="Tahoma"/>
          <w:color w:val="000000"/>
          <w:sz w:val="21"/>
          <w:szCs w:val="21"/>
        </w:rPr>
        <w:t xml:space="preserve"> Termo, a eventos de amortização extraordinária ou </w:t>
      </w:r>
      <w:r w:rsidR="00573DA5" w:rsidRPr="00C9160E">
        <w:rPr>
          <w:rFonts w:ascii="Tahoma" w:hAnsi="Tahoma" w:cs="Tahoma"/>
          <w:color w:val="000000"/>
          <w:sz w:val="21"/>
          <w:szCs w:val="21"/>
        </w:rPr>
        <w:t>resgate antecipado</w:t>
      </w:r>
      <w:r w:rsidRPr="00C9160E">
        <w:rPr>
          <w:rFonts w:ascii="Tahoma" w:hAnsi="Tahoma" w:cs="Tahoma"/>
          <w:color w:val="000000"/>
          <w:sz w:val="21"/>
          <w:szCs w:val="21"/>
        </w:rPr>
        <w:t xml:space="preserve">. A efetivação destes eventos poderá resultar em dificuldades de </w:t>
      </w:r>
      <w:r w:rsidR="004A3275" w:rsidRPr="00C9160E">
        <w:rPr>
          <w:rFonts w:ascii="Tahoma" w:hAnsi="Tahoma" w:cs="Tahoma"/>
          <w:color w:val="000000"/>
          <w:sz w:val="21"/>
          <w:szCs w:val="21"/>
        </w:rPr>
        <w:t>reinvestimento</w:t>
      </w:r>
      <w:r w:rsidRPr="00C9160E">
        <w:rPr>
          <w:rFonts w:ascii="Tahoma" w:hAnsi="Tahoma" w:cs="Tahoma"/>
          <w:color w:val="000000"/>
          <w:sz w:val="21"/>
          <w:szCs w:val="21"/>
        </w:rPr>
        <w:t xml:space="preserve"> por parte dos investidores à mesma taxa estabelecida como remuneração dos CRI;</w:t>
      </w:r>
    </w:p>
    <w:p w14:paraId="3372928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4D6C37C2"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Estrutura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5718CB" w:rsidRPr="00C9160E">
        <w:rPr>
          <w:rFonts w:ascii="Tahoma" w:hAnsi="Tahoma" w:cs="Tahoma"/>
          <w:color w:val="000000"/>
          <w:sz w:val="21"/>
          <w:szCs w:val="21"/>
        </w:rPr>
        <w:t>A</w:t>
      </w:r>
      <w:r w:rsidRPr="00C9160E">
        <w:rPr>
          <w:rFonts w:ascii="Tahoma" w:hAnsi="Tahoma" w:cs="Tahoma"/>
          <w:color w:val="000000"/>
          <w:sz w:val="21"/>
          <w:szCs w:val="21"/>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BA3EAD6"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3068BC1C" w14:textId="658260DC"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Insuficiência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Possíveis variações no mercado imobiliário poderão, eventualmente, impactar o valor de mercado dos Imóveis e das Unidades Autônomas,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24A86956" w14:textId="5737CFBC" w:rsidR="00D85739" w:rsidRPr="00C9160E" w:rsidRDefault="00D85739" w:rsidP="003A3692">
      <w:pPr>
        <w:widowControl w:val="0"/>
        <w:suppressAutoHyphens/>
        <w:spacing w:line="300" w:lineRule="exact"/>
        <w:jc w:val="both"/>
        <w:rPr>
          <w:rFonts w:ascii="Tahoma" w:hAnsi="Tahoma" w:cs="Tahoma"/>
          <w:color w:val="000000"/>
          <w:sz w:val="21"/>
          <w:szCs w:val="21"/>
        </w:rPr>
      </w:pPr>
    </w:p>
    <w:p w14:paraId="13AF6DF7" w14:textId="7F19E861" w:rsidR="00670698" w:rsidRPr="00C9160E" w:rsidRDefault="00EE6A88" w:rsidP="00670698">
      <w:pPr>
        <w:widowControl w:val="0"/>
        <w:suppressAutoHyphens/>
        <w:spacing w:line="300" w:lineRule="exact"/>
        <w:jc w:val="both"/>
        <w:rPr>
          <w:rFonts w:ascii="Tahoma" w:hAnsi="Tahoma" w:cs="Tahoma"/>
          <w:color w:val="000000"/>
          <w:sz w:val="21"/>
          <w:szCs w:val="21"/>
        </w:rPr>
      </w:pPr>
      <w:r w:rsidRPr="00C9160E">
        <w:rPr>
          <w:rFonts w:ascii="Tahoma" w:hAnsi="Tahoma" w:cs="Tahoma"/>
          <w:color w:val="000000"/>
          <w:sz w:val="21"/>
          <w:szCs w:val="21"/>
        </w:rPr>
        <w:t>Ainda, a</w:t>
      </w:r>
      <w:r w:rsidR="00670698" w:rsidRPr="00C9160E">
        <w:rPr>
          <w:rFonts w:ascii="Tahoma" w:hAnsi="Tahoma" w:cs="Tahoma"/>
          <w:color w:val="000000"/>
          <w:sz w:val="21"/>
          <w:szCs w:val="21"/>
        </w:rPr>
        <w:t xml:space="preserve"> honra </w:t>
      </w:r>
      <w:r w:rsidR="00414B7D" w:rsidRPr="00C9160E">
        <w:rPr>
          <w:rFonts w:ascii="Tahoma" w:hAnsi="Tahoma" w:cs="Tahoma"/>
          <w:color w:val="000000"/>
          <w:sz w:val="21"/>
          <w:szCs w:val="21"/>
        </w:rPr>
        <w:t xml:space="preserve">da Fiança </w:t>
      </w:r>
      <w:r w:rsidR="00670698" w:rsidRPr="00C9160E">
        <w:rPr>
          <w:rFonts w:ascii="Tahoma" w:hAnsi="Tahoma" w:cs="Tahoma"/>
          <w:color w:val="000000"/>
          <w:sz w:val="21"/>
          <w:szCs w:val="21"/>
        </w:rPr>
        <w:t xml:space="preserve">pode ser afetada pela existência de outras garantias fidejussórias outorgadas em favor de terceiros. A existência de outras garantias fidejussórias outorgadas pelo </w:t>
      </w:r>
      <w:r w:rsidR="00414B7D" w:rsidRPr="00C9160E">
        <w:rPr>
          <w:rFonts w:ascii="Tahoma" w:hAnsi="Tahoma" w:cs="Tahoma"/>
          <w:color w:val="000000"/>
          <w:sz w:val="21"/>
          <w:szCs w:val="21"/>
        </w:rPr>
        <w:t>Fiador</w:t>
      </w:r>
      <w:r w:rsidR="00670698" w:rsidRPr="00C9160E">
        <w:rPr>
          <w:rFonts w:ascii="Tahoma" w:hAnsi="Tahoma" w:cs="Tahoma"/>
          <w:color w:val="000000"/>
          <w:sz w:val="21"/>
          <w:szCs w:val="21"/>
        </w:rPr>
        <w:t xml:space="preserve"> em favor de terceiros incluindo credores de natureza fiscal, trabalhista e com algum tipo de preferência sobre </w:t>
      </w:r>
      <w:r w:rsidR="00960D37" w:rsidRPr="00C9160E">
        <w:rPr>
          <w:rFonts w:ascii="Tahoma" w:hAnsi="Tahoma" w:cs="Tahoma"/>
          <w:color w:val="000000"/>
          <w:sz w:val="21"/>
          <w:szCs w:val="21"/>
        </w:rPr>
        <w:t>a Fiança</w:t>
      </w:r>
      <w:r w:rsidR="00670698" w:rsidRPr="00C9160E">
        <w:rPr>
          <w:rFonts w:ascii="Tahoma" w:hAnsi="Tahoma" w:cs="Tahoma"/>
          <w:color w:val="000000"/>
          <w:sz w:val="21"/>
          <w:szCs w:val="21"/>
        </w:rPr>
        <w:t xml:space="preserve"> prestado nos termos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 xml:space="preserve"> pode afetar a capacidade do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 xml:space="preserve">de honrar suas obrigações na presente Emissão, não sendo possível garantir que, em eventual excussão da garantia, o </w:t>
      </w:r>
      <w:r w:rsidR="00960D37" w:rsidRPr="00C9160E">
        <w:rPr>
          <w:rFonts w:ascii="Tahoma" w:hAnsi="Tahoma" w:cs="Tahoma"/>
          <w:color w:val="000000"/>
          <w:sz w:val="21"/>
          <w:szCs w:val="21"/>
        </w:rPr>
        <w:t xml:space="preserve">Fiador </w:t>
      </w:r>
      <w:r w:rsidR="00670698" w:rsidRPr="00C9160E">
        <w:rPr>
          <w:rFonts w:ascii="Tahoma" w:hAnsi="Tahoma" w:cs="Tahoma"/>
          <w:color w:val="000000"/>
          <w:sz w:val="21"/>
          <w:szCs w:val="21"/>
        </w:rPr>
        <w:t>ter</w:t>
      </w:r>
      <w:r w:rsidR="002073FF">
        <w:rPr>
          <w:rFonts w:ascii="Tahoma" w:hAnsi="Tahoma" w:cs="Tahoma"/>
          <w:color w:val="000000"/>
          <w:sz w:val="21"/>
          <w:szCs w:val="21"/>
        </w:rPr>
        <w:t>á</w:t>
      </w:r>
      <w:r w:rsidR="00670698" w:rsidRPr="00C9160E">
        <w:rPr>
          <w:rFonts w:ascii="Tahoma" w:hAnsi="Tahoma" w:cs="Tahoma"/>
          <w:color w:val="000000"/>
          <w:sz w:val="21"/>
          <w:szCs w:val="21"/>
        </w:rPr>
        <w:t xml:space="preserve"> patrimônio suficiente para arcar com eventuais valores devidos no âmbito </w:t>
      </w:r>
      <w:r w:rsidR="00960D37" w:rsidRPr="00C9160E">
        <w:rPr>
          <w:rFonts w:ascii="Tahoma" w:hAnsi="Tahoma" w:cs="Tahoma"/>
          <w:color w:val="000000"/>
          <w:sz w:val="21"/>
          <w:szCs w:val="21"/>
        </w:rPr>
        <w:t>do Contrato de Cessão</w:t>
      </w:r>
      <w:r w:rsidR="00670698" w:rsidRPr="00C9160E">
        <w:rPr>
          <w:rFonts w:ascii="Tahoma" w:hAnsi="Tahoma" w:cs="Tahoma"/>
          <w:color w:val="000000"/>
          <w:sz w:val="21"/>
          <w:szCs w:val="21"/>
        </w:rPr>
        <w:t>.</w:t>
      </w:r>
    </w:p>
    <w:p w14:paraId="13294F18" w14:textId="77777777" w:rsidR="001C4084" w:rsidRPr="00C9160E" w:rsidRDefault="001C4084" w:rsidP="003A3692">
      <w:pPr>
        <w:widowControl w:val="0"/>
        <w:suppressAutoHyphens/>
        <w:spacing w:line="300" w:lineRule="exact"/>
        <w:jc w:val="both"/>
        <w:rPr>
          <w:rFonts w:ascii="Tahoma" w:hAnsi="Tahoma" w:cs="Tahoma"/>
          <w:color w:val="000000"/>
          <w:sz w:val="21"/>
          <w:szCs w:val="21"/>
        </w:rPr>
      </w:pPr>
    </w:p>
    <w:p w14:paraId="1EDE7732" w14:textId="53EBFED5" w:rsidR="004E15B2" w:rsidRPr="00C9160E" w:rsidRDefault="004E15B2"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de não Formalização das Garantias</w:t>
      </w:r>
      <w:r w:rsidRPr="00C9160E">
        <w:rPr>
          <w:rFonts w:ascii="Tahoma" w:hAnsi="Tahoma" w:cs="Tahoma"/>
          <w:smallCaps/>
          <w:color w:val="000000"/>
          <w:sz w:val="21"/>
          <w:szCs w:val="21"/>
        </w:rPr>
        <w:t>:</w:t>
      </w:r>
      <w:r w:rsidRPr="00C9160E">
        <w:rPr>
          <w:rFonts w:ascii="Tahoma" w:hAnsi="Tahoma" w:cs="Tahoma"/>
          <w:color w:val="000000"/>
          <w:sz w:val="21"/>
          <w:szCs w:val="21"/>
        </w:rPr>
        <w:t xml:space="preserve"> Nos termos da Lei nº 6.015, de 31 de dezembro de 1973, o Contrato de Cessão dever</w:t>
      </w:r>
      <w:r w:rsidR="000B501F" w:rsidRPr="00C9160E">
        <w:rPr>
          <w:rFonts w:ascii="Tahoma" w:hAnsi="Tahoma" w:cs="Tahoma"/>
          <w:color w:val="000000"/>
          <w:sz w:val="21"/>
          <w:szCs w:val="21"/>
        </w:rPr>
        <w:t>á</w:t>
      </w:r>
      <w:r w:rsidRPr="00C9160E">
        <w:rPr>
          <w:rFonts w:ascii="Tahoma" w:hAnsi="Tahoma" w:cs="Tahoma"/>
          <w:color w:val="000000"/>
          <w:sz w:val="21"/>
          <w:szCs w:val="21"/>
        </w:rPr>
        <w:t xml:space="preserve"> ser registrados nos Cartórios de Registro de Títulos e Documentos competentes, assim como o Contrato de Alienação Fiduciária de Imóvel dever</w:t>
      </w:r>
      <w:r w:rsidR="003A3692" w:rsidRPr="00C9160E">
        <w:rPr>
          <w:rFonts w:ascii="Tahoma" w:hAnsi="Tahoma" w:cs="Tahoma"/>
          <w:color w:val="000000"/>
          <w:sz w:val="21"/>
          <w:szCs w:val="21"/>
        </w:rPr>
        <w:t>á</w:t>
      </w:r>
      <w:r w:rsidRPr="00C9160E">
        <w:rPr>
          <w:rFonts w:ascii="Tahoma" w:hAnsi="Tahoma" w:cs="Tahoma"/>
          <w:color w:val="000000"/>
          <w:sz w:val="21"/>
          <w:szCs w:val="21"/>
        </w:rPr>
        <w:t xml:space="preserve"> ser registrado nos Cartórios de Registro de Imóveis competente para a prova das obrigações deles decorrentes e/ou para fins de eficácia perante terceiros, conforme o caso. Desta forma, caso haja a subscrição dos CRI sem que tenham ocorrido tais registros e arquivamentos, os Titulares dos CRI assumirão o risco de que eventual execução das Garantias e das demais obrigações decorrentes do Contrato de Cessão poderá ser prejudicada por eventual falta de registro. Além disso, os Termos de Cessão Fiduciária, que, nos termos do Contrato de Cessão, tratarão da inclusão de novos e/ou da modificação das características dos Recebíveis outorgados em Cessão Fiduciária, serão periodicamente celebrados de tal forma que no interim entre a celebração de cada Termo de Cessão Fiduciária, a Cessão Fiduciária não terá, nos instrumentos que a formalizam, a descrição precisa de seu objeto, o que poderá dificultar sua excussão.</w:t>
      </w:r>
    </w:p>
    <w:p w14:paraId="323370C1" w14:textId="77777777" w:rsidR="004E15B2" w:rsidRPr="00C9160E" w:rsidRDefault="004E15B2" w:rsidP="003A3692">
      <w:pPr>
        <w:widowControl w:val="0"/>
        <w:suppressAutoHyphens/>
        <w:spacing w:line="300" w:lineRule="exact"/>
        <w:jc w:val="both"/>
        <w:rPr>
          <w:rFonts w:ascii="Tahoma" w:hAnsi="Tahoma" w:cs="Tahoma"/>
          <w:color w:val="000000"/>
          <w:sz w:val="21"/>
          <w:szCs w:val="21"/>
          <w:u w:val="single"/>
        </w:rPr>
      </w:pPr>
    </w:p>
    <w:p w14:paraId="56CCDFBF" w14:textId="53E924BE"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em Função da Dispensa de Registro</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A</w:t>
      </w:r>
      <w:r w:rsidRPr="00C9160E">
        <w:rPr>
          <w:rFonts w:ascii="Tahoma" w:hAnsi="Tahoma" w:cs="Tahoma"/>
          <w:color w:val="000000"/>
          <w:sz w:val="21"/>
          <w:szCs w:val="21"/>
        </w:rPr>
        <w:t xml:space="preserve"> oferta do</w:t>
      </w:r>
      <w:r w:rsidR="003F387C" w:rsidRPr="00C9160E">
        <w:rPr>
          <w:rFonts w:ascii="Tahoma" w:hAnsi="Tahoma" w:cs="Tahoma"/>
          <w:color w:val="000000"/>
          <w:sz w:val="21"/>
          <w:szCs w:val="21"/>
        </w:rPr>
        <w:t>s</w:t>
      </w:r>
      <w:r w:rsidRPr="00C9160E">
        <w:rPr>
          <w:rFonts w:ascii="Tahoma" w:hAnsi="Tahoma" w:cs="Tahoma"/>
          <w:color w:val="000000"/>
          <w:sz w:val="21"/>
          <w:szCs w:val="21"/>
        </w:rPr>
        <w:t xml:space="preserve"> CRI, distribuída nos termos da Instrução CVM nº </w:t>
      </w:r>
      <w:r w:rsidRPr="00C9160E">
        <w:rPr>
          <w:rFonts w:ascii="Tahoma" w:hAnsi="Tahoma" w:cs="Tahoma"/>
          <w:color w:val="000000"/>
          <w:sz w:val="21"/>
          <w:szCs w:val="21"/>
        </w:rPr>
        <w:lastRenderedPageBreak/>
        <w:t>476/09, está automaticamente dispensada de registro perante a CVM e pela A</w:t>
      </w:r>
      <w:r w:rsidR="004D487A" w:rsidRPr="00C9160E">
        <w:rPr>
          <w:rFonts w:ascii="Tahoma" w:hAnsi="Tahoma" w:cs="Tahoma"/>
          <w:color w:val="000000"/>
          <w:sz w:val="21"/>
          <w:szCs w:val="21"/>
        </w:rPr>
        <w:t>N</w:t>
      </w:r>
      <w:r w:rsidRPr="00C9160E">
        <w:rPr>
          <w:rFonts w:ascii="Tahoma" w:hAnsi="Tahoma" w:cs="Tahoma"/>
          <w:color w:val="000000"/>
          <w:sz w:val="21"/>
          <w:szCs w:val="21"/>
        </w:rPr>
        <w:t>BIMA, de forma que as informações prestadas pela Emissora e pel</w:t>
      </w:r>
      <w:r w:rsidR="001C6A52" w:rsidRPr="00C9160E">
        <w:rPr>
          <w:rFonts w:ascii="Tahoma" w:hAnsi="Tahoma" w:cs="Tahoma"/>
          <w:color w:val="000000"/>
          <w:sz w:val="21"/>
          <w:szCs w:val="21"/>
        </w:rPr>
        <w:t>a Instituição Intermediária</w:t>
      </w:r>
      <w:r w:rsidRPr="00C9160E">
        <w:rPr>
          <w:rFonts w:ascii="Tahoma" w:hAnsi="Tahoma" w:cs="Tahoma"/>
          <w:color w:val="000000"/>
          <w:sz w:val="21"/>
          <w:szCs w:val="21"/>
        </w:rPr>
        <w:t xml:space="preserve"> não foram objeto de análise p</w:t>
      </w:r>
      <w:r w:rsidR="00111220" w:rsidRPr="00C9160E">
        <w:rPr>
          <w:rFonts w:ascii="Tahoma" w:hAnsi="Tahoma" w:cs="Tahoma"/>
          <w:color w:val="000000"/>
          <w:sz w:val="21"/>
          <w:szCs w:val="21"/>
        </w:rPr>
        <w:t>ela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referida</w:t>
      </w:r>
      <w:r w:rsidR="004D487A" w:rsidRPr="00C9160E">
        <w:rPr>
          <w:rFonts w:ascii="Tahoma" w:hAnsi="Tahoma" w:cs="Tahoma"/>
          <w:color w:val="000000"/>
          <w:sz w:val="21"/>
          <w:szCs w:val="21"/>
        </w:rPr>
        <w:t>s</w:t>
      </w:r>
      <w:r w:rsidR="00111220" w:rsidRPr="00C9160E">
        <w:rPr>
          <w:rFonts w:ascii="Tahoma" w:hAnsi="Tahoma" w:cs="Tahoma"/>
          <w:color w:val="000000"/>
          <w:sz w:val="21"/>
          <w:szCs w:val="21"/>
        </w:rPr>
        <w:t xml:space="preserve"> </w:t>
      </w:r>
      <w:r w:rsidR="007A2DC7" w:rsidRPr="00C9160E">
        <w:rPr>
          <w:rFonts w:ascii="Tahoma" w:hAnsi="Tahoma" w:cs="Tahoma"/>
          <w:color w:val="000000"/>
          <w:sz w:val="21"/>
          <w:szCs w:val="21"/>
        </w:rPr>
        <w:t>instituições.</w:t>
      </w:r>
    </w:p>
    <w:p w14:paraId="0CB07629"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p>
    <w:p w14:paraId="68B1B937"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Relativos à Rentabilidade dos Investimentos feitos pela Securitizadora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recursos a serem integralizados pelos investidores ficarão aplicados nos ativos descritos na Cláusula </w:t>
      </w:r>
      <w:r w:rsidR="00B15C41" w:rsidRPr="00C9160E">
        <w:rPr>
          <w:rFonts w:ascii="Tahoma" w:hAnsi="Tahoma" w:cs="Tahoma"/>
          <w:color w:val="000000"/>
          <w:sz w:val="21"/>
          <w:szCs w:val="21"/>
        </w:rPr>
        <w:t>2.5.1.</w:t>
      </w:r>
      <w:r w:rsidRPr="00C9160E">
        <w:rPr>
          <w:rFonts w:ascii="Tahoma" w:hAnsi="Tahoma" w:cs="Tahoma"/>
          <w:color w:val="000000"/>
          <w:sz w:val="21"/>
          <w:szCs w:val="21"/>
        </w:rPr>
        <w:t xml:space="preserve"> deste Termo</w:t>
      </w:r>
      <w:r w:rsidR="00B15C41" w:rsidRPr="00C9160E">
        <w:rPr>
          <w:rFonts w:ascii="Tahoma" w:hAnsi="Tahoma" w:cs="Tahoma"/>
          <w:color w:val="000000"/>
          <w:sz w:val="21"/>
          <w:szCs w:val="21"/>
        </w:rPr>
        <w:t xml:space="preserve">, e em caso de virem a ser devolvidos, </w:t>
      </w:r>
      <w:r w:rsidR="00B15C41" w:rsidRPr="00C9160E">
        <w:rPr>
          <w:rFonts w:ascii="Tahoma" w:eastAsia="Century Gothic,Trebuchet MS" w:hAnsi="Tahoma" w:cs="Tahoma"/>
          <w:color w:val="000000"/>
          <w:sz w:val="21"/>
          <w:szCs w:val="21"/>
        </w:rPr>
        <w:t>a Securitizadora não será responsabilizada por qualquer garantia mínima de rentabilidade e/ou prejuízos eventualmente causados aos investidores por conta de tais investimentos.</w:t>
      </w:r>
    </w:p>
    <w:p w14:paraId="051B6746" w14:textId="77777777" w:rsidR="000A5A1D" w:rsidRPr="00C9160E" w:rsidRDefault="000A5A1D" w:rsidP="003A3692">
      <w:pPr>
        <w:widowControl w:val="0"/>
        <w:suppressAutoHyphens/>
        <w:spacing w:line="300" w:lineRule="exact"/>
        <w:jc w:val="both"/>
        <w:rPr>
          <w:rFonts w:ascii="Tahoma" w:hAnsi="Tahoma" w:cs="Tahoma"/>
          <w:color w:val="000000"/>
          <w:sz w:val="21"/>
          <w:szCs w:val="21"/>
        </w:rPr>
      </w:pPr>
    </w:p>
    <w:p w14:paraId="01CD6D58" w14:textId="31465C7F" w:rsidR="00FC7E86" w:rsidRPr="00C9160E" w:rsidRDefault="00FC7E86" w:rsidP="003A3692">
      <w:pPr>
        <w:widowControl w:val="0"/>
        <w:autoSpaceDE w:val="0"/>
        <w:autoSpaceDN w:val="0"/>
        <w:adjustRightInd w:val="0"/>
        <w:spacing w:line="300" w:lineRule="exact"/>
        <w:jc w:val="both"/>
        <w:rPr>
          <w:rFonts w:ascii="Tahoma" w:eastAsia="Arial Unicode MS" w:hAnsi="Tahoma" w:cs="Tahoma"/>
          <w:sz w:val="21"/>
          <w:szCs w:val="21"/>
        </w:rPr>
      </w:pPr>
      <w:r w:rsidRPr="00C9160E">
        <w:rPr>
          <w:rFonts w:ascii="Tahoma" w:eastAsia="Arial Unicode MS" w:hAnsi="Tahoma" w:cs="Tahoma"/>
          <w:smallCaps/>
          <w:sz w:val="21"/>
          <w:szCs w:val="21"/>
          <w:u w:val="single"/>
        </w:rPr>
        <w:t>Riscos Relativos à Concentração e Pulverização</w:t>
      </w:r>
      <w:r w:rsidR="00E76C2F" w:rsidRPr="00C9160E">
        <w:rPr>
          <w:rFonts w:ascii="Tahoma" w:eastAsia="Arial Unicode MS" w:hAnsi="Tahoma" w:cs="Tahoma"/>
          <w:smallCaps/>
          <w:sz w:val="21"/>
          <w:szCs w:val="21"/>
        </w:rPr>
        <w:t>:</w:t>
      </w:r>
      <w:r w:rsidRPr="00C9160E">
        <w:rPr>
          <w:rFonts w:ascii="Tahoma" w:eastAsia="Arial Unicode MS" w:hAnsi="Tahoma" w:cs="Tahoma"/>
          <w:b/>
          <w:sz w:val="21"/>
          <w:szCs w:val="21"/>
        </w:rPr>
        <w:t xml:space="preserve"> </w:t>
      </w:r>
      <w:r w:rsidRPr="00C9160E">
        <w:rPr>
          <w:rFonts w:ascii="Tahoma" w:eastAsia="Arial Unicode MS" w:hAnsi="Tahoma" w:cs="Tahoma"/>
          <w:sz w:val="21"/>
          <w:szCs w:val="21"/>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9160E">
        <w:rPr>
          <w:rFonts w:ascii="Tahoma" w:eastAsia="Arial Unicode MS" w:hAnsi="Tahoma" w:cs="Tahoma"/>
          <w:sz w:val="21"/>
          <w:szCs w:val="21"/>
        </w:rPr>
        <w:t xml:space="preserve"> </w:t>
      </w:r>
      <w:r w:rsidRPr="00C9160E">
        <w:rPr>
          <w:rFonts w:ascii="Tahoma" w:eastAsia="Arial Unicode MS" w:hAnsi="Tahoma" w:cs="Tahoma"/>
          <w:sz w:val="21"/>
          <w:szCs w:val="21"/>
        </w:rPr>
        <w:t xml:space="preserve">Nesta hipótese, há possibilidade de que deliberações sejam tomadas pelo investidor majoritário em função de seus interesses exclusivos em detrimento dos </w:t>
      </w:r>
      <w:r w:rsidR="001F72ED" w:rsidRPr="00C9160E">
        <w:rPr>
          <w:rFonts w:ascii="Tahoma" w:eastAsia="Arial Unicode MS" w:hAnsi="Tahoma" w:cs="Tahoma"/>
          <w:sz w:val="21"/>
          <w:szCs w:val="21"/>
        </w:rPr>
        <w:t>investidores</w:t>
      </w:r>
      <w:r w:rsidRPr="00C9160E">
        <w:rPr>
          <w:rFonts w:ascii="Tahoma" w:eastAsia="Arial Unicode MS" w:hAnsi="Tahoma" w:cs="Tahoma"/>
          <w:sz w:val="21"/>
          <w:szCs w:val="21"/>
        </w:rPr>
        <w:t xml:space="preserve"> minoritários.</w:t>
      </w:r>
    </w:p>
    <w:p w14:paraId="40E8690A" w14:textId="77777777" w:rsidR="00B166F2" w:rsidRPr="00C9160E" w:rsidRDefault="00B166F2" w:rsidP="003A3692">
      <w:pPr>
        <w:widowControl w:val="0"/>
        <w:tabs>
          <w:tab w:val="left" w:pos="284"/>
        </w:tabs>
        <w:spacing w:line="300" w:lineRule="exact"/>
        <w:jc w:val="both"/>
        <w:rPr>
          <w:rFonts w:ascii="Tahoma" w:hAnsi="Tahoma" w:cs="Tahoma"/>
          <w:sz w:val="21"/>
          <w:szCs w:val="21"/>
          <w:u w:val="single"/>
        </w:rPr>
      </w:pPr>
    </w:p>
    <w:p w14:paraId="2F127496" w14:textId="51BCEC0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da não realização da carteira de ativos</w:t>
      </w:r>
      <w:r w:rsidRPr="00C9160E">
        <w:rPr>
          <w:rFonts w:ascii="Tahoma" w:hAnsi="Tahoma" w:cs="Tahoma"/>
          <w:smallCaps/>
          <w:sz w:val="21"/>
          <w:szCs w:val="21"/>
        </w:rPr>
        <w:t>:</w:t>
      </w:r>
      <w:r w:rsidRPr="00C9160E">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C9160E" w:rsidRDefault="00B166F2" w:rsidP="003A3692">
      <w:pPr>
        <w:widowControl w:val="0"/>
        <w:spacing w:line="300" w:lineRule="exact"/>
        <w:jc w:val="both"/>
        <w:rPr>
          <w:rFonts w:ascii="Tahoma" w:hAnsi="Tahoma" w:cs="Tahoma"/>
          <w:sz w:val="21"/>
          <w:szCs w:val="21"/>
        </w:rPr>
      </w:pPr>
    </w:p>
    <w:p w14:paraId="53240D9B"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Falência, recuperação judicial ou extrajudicial da Emissora</w:t>
      </w:r>
      <w:r w:rsidRPr="00C9160E">
        <w:rPr>
          <w:rFonts w:ascii="Tahoma" w:hAnsi="Tahoma" w:cs="Tahoma"/>
          <w:smallCaps/>
          <w:sz w:val="21"/>
          <w:szCs w:val="21"/>
        </w:rPr>
        <w:t>:</w:t>
      </w:r>
      <w:r w:rsidRPr="00C9160E">
        <w:rPr>
          <w:rFonts w:ascii="Tahoma" w:hAnsi="Tahoma" w:cs="Tahoma"/>
          <w:sz w:val="21"/>
          <w:szCs w:val="21"/>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292ADDA2" w14:textId="77777777" w:rsidR="00B166F2" w:rsidRPr="00C9160E" w:rsidRDefault="00B166F2" w:rsidP="003A3692">
      <w:pPr>
        <w:widowControl w:val="0"/>
        <w:spacing w:line="300" w:lineRule="exact"/>
        <w:jc w:val="both"/>
        <w:rPr>
          <w:rFonts w:ascii="Tahoma" w:hAnsi="Tahoma" w:cs="Tahoma"/>
          <w:sz w:val="21"/>
          <w:szCs w:val="21"/>
        </w:rPr>
      </w:pPr>
    </w:p>
    <w:p w14:paraId="6C856006"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Originação de Novos Negócios ou Redução da Demanda por CRI</w:t>
      </w:r>
      <w:r w:rsidRPr="00C9160E">
        <w:rPr>
          <w:rFonts w:ascii="Tahoma" w:hAnsi="Tahoma" w:cs="Tahoma"/>
          <w:smallCaps/>
          <w:sz w:val="21"/>
          <w:szCs w:val="21"/>
        </w:rPr>
        <w:t>:</w:t>
      </w:r>
      <w:r w:rsidRPr="00C9160E">
        <w:rPr>
          <w:rFonts w:ascii="Tahoma" w:hAnsi="Tahoma" w:cs="Tahoma"/>
          <w:sz w:val="21"/>
          <w:szCs w:val="21"/>
        </w:rPr>
        <w:t xml:space="preserve"> A Emissora depende de originação de novos negócios de securitização imobiliária, bem como da demanda de investidores pela aquisição dos CRI de sua emissão. No que se refere à originação</w:t>
      </w:r>
      <w:r w:rsidR="002E49D4" w:rsidRPr="00C9160E">
        <w:rPr>
          <w:rFonts w:ascii="Tahoma" w:hAnsi="Tahoma" w:cs="Tahoma"/>
          <w:sz w:val="21"/>
          <w:szCs w:val="21"/>
        </w:rPr>
        <w:t>,</w:t>
      </w:r>
      <w:r w:rsidRPr="00C9160E">
        <w:rPr>
          <w:rFonts w:ascii="Tahoma" w:hAnsi="Tahoma" w:cs="Tahoma"/>
          <w:sz w:val="21"/>
          <w:szCs w:val="21"/>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9160E">
        <w:rPr>
          <w:rFonts w:ascii="Tahoma" w:hAnsi="Tahoma" w:cs="Tahoma"/>
          <w:sz w:val="21"/>
          <w:szCs w:val="21"/>
        </w:rPr>
        <w:t xml:space="preserve">poderão </w:t>
      </w:r>
      <w:r w:rsidRPr="00C9160E">
        <w:rPr>
          <w:rFonts w:ascii="Tahoma" w:hAnsi="Tahoma" w:cs="Tahoma"/>
          <w:sz w:val="21"/>
          <w:szCs w:val="21"/>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9160E">
        <w:rPr>
          <w:rFonts w:ascii="Tahoma" w:hAnsi="Tahoma" w:cs="Tahoma"/>
          <w:sz w:val="21"/>
          <w:szCs w:val="21"/>
        </w:rPr>
        <w:t>.</w:t>
      </w:r>
    </w:p>
    <w:p w14:paraId="53C1ADA8" w14:textId="77777777" w:rsidR="0053231F" w:rsidRPr="00C9160E" w:rsidRDefault="0053231F" w:rsidP="003A3692">
      <w:pPr>
        <w:widowControl w:val="0"/>
        <w:spacing w:line="300" w:lineRule="exact"/>
        <w:jc w:val="both"/>
        <w:rPr>
          <w:rFonts w:ascii="Tahoma" w:hAnsi="Tahoma" w:cs="Tahoma"/>
          <w:sz w:val="21"/>
          <w:szCs w:val="21"/>
        </w:rPr>
      </w:pPr>
    </w:p>
    <w:p w14:paraId="482FDA07"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Manutenção do Registro de Companhia Aberta</w:t>
      </w:r>
      <w:r w:rsidRPr="00C9160E">
        <w:rPr>
          <w:rFonts w:ascii="Tahoma" w:hAnsi="Tahoma" w:cs="Tahoma"/>
          <w:smallCaps/>
          <w:sz w:val="21"/>
          <w:szCs w:val="21"/>
        </w:rPr>
        <w:t>:</w:t>
      </w:r>
      <w:r w:rsidRPr="00C9160E">
        <w:rPr>
          <w:rFonts w:ascii="Tahoma" w:hAnsi="Tahoma" w:cs="Tahoma"/>
          <w:sz w:val="21"/>
          <w:szCs w:val="21"/>
        </w:rPr>
        <w:t xml:space="preserve"> A Emissora possui registro de companhia aberta</w:t>
      </w:r>
      <w:r w:rsidR="007B2DF3" w:rsidRPr="00C9160E">
        <w:rPr>
          <w:rFonts w:ascii="Tahoma" w:hAnsi="Tahoma" w:cs="Tahoma"/>
          <w:sz w:val="21"/>
          <w:szCs w:val="21"/>
        </w:rPr>
        <w:t xml:space="preserve"> junto à CVM</w:t>
      </w:r>
      <w:r w:rsidRPr="00C9160E">
        <w:rPr>
          <w:rFonts w:ascii="Tahoma" w:hAnsi="Tahoma" w:cs="Tahoma"/>
          <w:sz w:val="21"/>
          <w:szCs w:val="21"/>
        </w:rPr>
        <w:t xml:space="preserve"> desde </w:t>
      </w:r>
      <w:r w:rsidR="007B2DF3" w:rsidRPr="00C9160E">
        <w:rPr>
          <w:rFonts w:ascii="Tahoma" w:hAnsi="Tahoma" w:cs="Tahoma"/>
          <w:sz w:val="21"/>
          <w:szCs w:val="21"/>
        </w:rPr>
        <w:t xml:space="preserve">02/07/2007, </w:t>
      </w:r>
      <w:r w:rsidRPr="00C9160E">
        <w:rPr>
          <w:rFonts w:ascii="Tahoma" w:hAnsi="Tahoma" w:cs="Tahoma"/>
          <w:sz w:val="21"/>
          <w:szCs w:val="21"/>
        </w:rPr>
        <w:t xml:space="preserve">tendo, no entanto, realizado sua primeira emissão de CRI </w:t>
      </w:r>
      <w:r w:rsidR="0053231F" w:rsidRPr="00C9160E">
        <w:rPr>
          <w:rFonts w:ascii="Tahoma" w:hAnsi="Tahoma" w:cs="Tahoma"/>
          <w:sz w:val="21"/>
          <w:szCs w:val="21"/>
        </w:rPr>
        <w:t xml:space="preserve">em </w:t>
      </w:r>
      <w:r w:rsidR="007B2DF3" w:rsidRPr="00C9160E">
        <w:rPr>
          <w:rFonts w:ascii="Tahoma" w:hAnsi="Tahoma" w:cs="Tahoma"/>
          <w:sz w:val="21"/>
          <w:szCs w:val="21"/>
        </w:rPr>
        <w:t xml:space="preserve">02/01/2013. </w:t>
      </w:r>
      <w:r w:rsidRPr="00C9160E">
        <w:rPr>
          <w:rFonts w:ascii="Tahoma" w:hAnsi="Tahoma" w:cs="Tahoma"/>
          <w:sz w:val="21"/>
          <w:szCs w:val="21"/>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9160E">
        <w:rPr>
          <w:rFonts w:ascii="Tahoma" w:hAnsi="Tahoma" w:cs="Tahoma"/>
          <w:sz w:val="21"/>
          <w:szCs w:val="21"/>
        </w:rPr>
        <w:t xml:space="preserve"> assim, as suas emissões de CRI.</w:t>
      </w:r>
      <w:r w:rsidRPr="00C9160E">
        <w:rPr>
          <w:rFonts w:ascii="Tahoma" w:hAnsi="Tahoma" w:cs="Tahoma"/>
          <w:sz w:val="21"/>
          <w:szCs w:val="21"/>
        </w:rPr>
        <w:t xml:space="preserve"> </w:t>
      </w:r>
    </w:p>
    <w:p w14:paraId="6ECC09C5" w14:textId="77777777" w:rsidR="00B166F2" w:rsidRPr="00C9160E" w:rsidRDefault="00B166F2" w:rsidP="003A3692">
      <w:pPr>
        <w:widowControl w:val="0"/>
        <w:spacing w:line="300" w:lineRule="exact"/>
        <w:jc w:val="both"/>
        <w:rPr>
          <w:rFonts w:ascii="Tahoma" w:hAnsi="Tahoma" w:cs="Tahoma"/>
          <w:b/>
          <w:sz w:val="21"/>
          <w:szCs w:val="21"/>
        </w:rPr>
      </w:pPr>
    </w:p>
    <w:p w14:paraId="249FB27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Crescimento da Emissora e de seu Capital</w:t>
      </w:r>
      <w:r w:rsidRPr="00C9160E">
        <w:rPr>
          <w:rFonts w:ascii="Tahoma" w:hAnsi="Tahoma" w:cs="Tahoma"/>
          <w:smallCaps/>
          <w:sz w:val="21"/>
          <w:szCs w:val="21"/>
        </w:rPr>
        <w:t>:</w:t>
      </w:r>
      <w:r w:rsidRPr="00C9160E">
        <w:rPr>
          <w:rFonts w:ascii="Tahoma" w:hAnsi="Tahoma" w:cs="Tahoma"/>
          <w:sz w:val="21"/>
          <w:szCs w:val="21"/>
        </w:rPr>
        <w:t xml:space="preserve"> O capital atual da Emissora poderá não ser suficiente para suas futuras exigências operacionais e manutenção do crescimento esperado, de forma que a Emissora pode vir a precisar de fonte</w:t>
      </w:r>
      <w:r w:rsidR="002E49D4" w:rsidRPr="00C9160E">
        <w:rPr>
          <w:rFonts w:ascii="Tahoma" w:hAnsi="Tahoma" w:cs="Tahoma"/>
          <w:sz w:val="21"/>
          <w:szCs w:val="21"/>
        </w:rPr>
        <w:t>s</w:t>
      </w:r>
      <w:r w:rsidRPr="00C9160E">
        <w:rPr>
          <w:rFonts w:ascii="Tahoma" w:hAnsi="Tahoma" w:cs="Tahoma"/>
          <w:sz w:val="21"/>
          <w:szCs w:val="21"/>
        </w:rPr>
        <w:t xml:space="preserve"> de financiamento externas. Não se pode assegurar que haverá disponibilidade de capital no momento em que a Emissora necessitar, e, caso haja, as condições desta captação poderiam a</w:t>
      </w:r>
      <w:r w:rsidR="0053231F" w:rsidRPr="00C9160E">
        <w:rPr>
          <w:rFonts w:ascii="Tahoma" w:hAnsi="Tahoma" w:cs="Tahoma"/>
          <w:sz w:val="21"/>
          <w:szCs w:val="21"/>
        </w:rPr>
        <w:t>fetar o desempenho da Emissora.</w:t>
      </w:r>
    </w:p>
    <w:p w14:paraId="1D8F6338" w14:textId="77777777" w:rsidR="00B166F2" w:rsidRPr="00C9160E" w:rsidRDefault="00B166F2" w:rsidP="003A3692">
      <w:pPr>
        <w:widowControl w:val="0"/>
        <w:spacing w:line="300" w:lineRule="exact"/>
        <w:jc w:val="both"/>
        <w:rPr>
          <w:rFonts w:ascii="Tahoma" w:hAnsi="Tahoma" w:cs="Tahoma"/>
          <w:sz w:val="21"/>
          <w:szCs w:val="21"/>
        </w:rPr>
      </w:pPr>
    </w:p>
    <w:p w14:paraId="20DE0DD9"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A Importância de uma Equipe Qualificada</w:t>
      </w:r>
      <w:r w:rsidRPr="00C9160E">
        <w:rPr>
          <w:rFonts w:ascii="Tahoma" w:hAnsi="Tahoma" w:cs="Tahoma"/>
          <w:smallCaps/>
          <w:sz w:val="21"/>
          <w:szCs w:val="21"/>
        </w:rPr>
        <w:t>:</w:t>
      </w:r>
      <w:r w:rsidRPr="00C9160E">
        <w:rPr>
          <w:rFonts w:ascii="Tahoma" w:hAnsi="Tahoma" w:cs="Tahoma"/>
          <w:sz w:val="21"/>
          <w:szCs w:val="21"/>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9160E">
        <w:rPr>
          <w:rFonts w:ascii="Tahoma" w:hAnsi="Tahoma" w:cs="Tahoma"/>
          <w:sz w:val="21"/>
          <w:szCs w:val="21"/>
        </w:rPr>
        <w:t>seu</w:t>
      </w:r>
      <w:r w:rsidRPr="00C9160E">
        <w:rPr>
          <w:rFonts w:ascii="Tahoma" w:hAnsi="Tahoma" w:cs="Tahoma"/>
          <w:sz w:val="21"/>
          <w:szCs w:val="21"/>
        </w:rPr>
        <w:t>s produtos. Assim, a eventual perda de componentes relevantes da equipe e a incapacidade de atrair novos talentos poderia afetar a nossa capacidade de geração de resultado;</w:t>
      </w:r>
    </w:p>
    <w:p w14:paraId="01C601A5" w14:textId="77777777" w:rsidR="00B166F2" w:rsidRPr="00C9160E" w:rsidRDefault="00B166F2" w:rsidP="003A3692">
      <w:pPr>
        <w:widowControl w:val="0"/>
        <w:spacing w:line="300" w:lineRule="exact"/>
        <w:jc w:val="both"/>
        <w:rPr>
          <w:rFonts w:ascii="Tahoma" w:hAnsi="Tahoma" w:cs="Tahoma"/>
          <w:b/>
          <w:sz w:val="21"/>
          <w:szCs w:val="21"/>
        </w:rPr>
      </w:pPr>
    </w:p>
    <w:p w14:paraId="2439D92E" w14:textId="77777777" w:rsidR="00B166F2" w:rsidRPr="00C9160E" w:rsidRDefault="00B166F2"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Não existe jurisprudência firmada acerca da securitização</w:t>
      </w:r>
      <w:r w:rsidRPr="00C9160E">
        <w:rPr>
          <w:rFonts w:ascii="Tahoma" w:hAnsi="Tahoma" w:cs="Tahoma"/>
          <w:smallCaps/>
          <w:sz w:val="21"/>
          <w:szCs w:val="21"/>
        </w:rPr>
        <w:t xml:space="preserve">: </w:t>
      </w:r>
      <w:r w:rsidRPr="00C9160E">
        <w:rPr>
          <w:rFonts w:ascii="Tahoma" w:hAnsi="Tahoma" w:cs="Tahoma"/>
          <w:sz w:val="21"/>
          <w:szCs w:val="21"/>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C9160E" w:rsidRDefault="00B166F2" w:rsidP="003A3692">
      <w:pPr>
        <w:widowControl w:val="0"/>
        <w:spacing w:line="300" w:lineRule="exact"/>
        <w:jc w:val="both"/>
        <w:rPr>
          <w:rFonts w:ascii="Tahoma" w:hAnsi="Tahoma" w:cs="Tahoma"/>
          <w:sz w:val="21"/>
          <w:szCs w:val="21"/>
        </w:rPr>
      </w:pPr>
    </w:p>
    <w:p w14:paraId="6AAA0D59" w14:textId="3D869CA0" w:rsidR="0053231F" w:rsidRPr="00C9160E" w:rsidRDefault="0053231F" w:rsidP="003A3692">
      <w:pPr>
        <w:widowControl w:val="0"/>
        <w:spacing w:line="300" w:lineRule="exact"/>
        <w:jc w:val="both"/>
        <w:rPr>
          <w:rFonts w:ascii="Tahoma" w:hAnsi="Tahoma" w:cs="Tahoma"/>
          <w:sz w:val="21"/>
          <w:szCs w:val="21"/>
        </w:rPr>
      </w:pPr>
      <w:r w:rsidRPr="00C9160E">
        <w:rPr>
          <w:rFonts w:ascii="Tahoma" w:hAnsi="Tahoma" w:cs="Tahoma"/>
          <w:smallCaps/>
          <w:sz w:val="21"/>
          <w:szCs w:val="21"/>
          <w:u w:val="single"/>
        </w:rPr>
        <w:t>Risco de ausência de Quórum para deliberação em Assembleia Geral</w:t>
      </w:r>
      <w:r w:rsidR="00222405" w:rsidRPr="00C9160E">
        <w:rPr>
          <w:rFonts w:ascii="Tahoma" w:hAnsi="Tahoma" w:cs="Tahoma"/>
          <w:smallCaps/>
          <w:sz w:val="21"/>
          <w:szCs w:val="21"/>
          <w:u w:val="single"/>
        </w:rPr>
        <w:t xml:space="preserve"> de Titulares dos CRI</w:t>
      </w:r>
      <w:r w:rsidRPr="00C9160E">
        <w:rPr>
          <w:rFonts w:ascii="Tahoma" w:hAnsi="Tahoma" w:cs="Tahoma"/>
          <w:smallCaps/>
          <w:sz w:val="21"/>
          <w:szCs w:val="21"/>
        </w:rPr>
        <w:t>:</w:t>
      </w:r>
      <w:r w:rsidRPr="00C9160E">
        <w:rPr>
          <w:rFonts w:ascii="Tahoma" w:hAnsi="Tahoma" w:cs="Tahoma"/>
          <w:sz w:val="21"/>
          <w:szCs w:val="21"/>
        </w:rPr>
        <w:t xml:space="preserve"> Determinadas deliberações no âmbito da Assembleia Geral </w:t>
      </w:r>
      <w:r w:rsidR="00222405" w:rsidRPr="00C9160E">
        <w:rPr>
          <w:rFonts w:ascii="Tahoma" w:hAnsi="Tahoma" w:cs="Tahoma"/>
          <w:sz w:val="21"/>
          <w:szCs w:val="21"/>
        </w:rPr>
        <w:t xml:space="preserve">de Titulares dos CRI </w:t>
      </w:r>
      <w:r w:rsidRPr="00C9160E">
        <w:rPr>
          <w:rFonts w:ascii="Tahoma" w:hAnsi="Tahoma" w:cs="Tahoma"/>
          <w:sz w:val="21"/>
          <w:szCs w:val="21"/>
        </w:rPr>
        <w:t>necessitam de quórum qualificado para serem aprovados. O respectivo quórum qualificado pode não ser atingido e</w:t>
      </w:r>
      <w:r w:rsidR="00883898" w:rsidRPr="00C9160E">
        <w:rPr>
          <w:rFonts w:ascii="Tahoma" w:hAnsi="Tahoma" w:cs="Tahoma"/>
          <w:sz w:val="21"/>
          <w:szCs w:val="21"/>
        </w:rPr>
        <w:t>,</w:t>
      </w:r>
      <w:r w:rsidRPr="00C9160E">
        <w:rPr>
          <w:rFonts w:ascii="Tahoma" w:hAnsi="Tahoma" w:cs="Tahoma"/>
          <w:sz w:val="21"/>
          <w:szCs w:val="21"/>
        </w:rPr>
        <w:t xml:space="preserve"> portanto</w:t>
      </w:r>
      <w:r w:rsidR="00883898" w:rsidRPr="00C9160E">
        <w:rPr>
          <w:rFonts w:ascii="Tahoma" w:hAnsi="Tahoma" w:cs="Tahoma"/>
          <w:sz w:val="21"/>
          <w:szCs w:val="21"/>
        </w:rPr>
        <w:t>,</w:t>
      </w:r>
      <w:r w:rsidRPr="00C9160E">
        <w:rPr>
          <w:rFonts w:ascii="Tahoma" w:hAnsi="Tahoma" w:cs="Tahoma"/>
          <w:sz w:val="21"/>
          <w:szCs w:val="21"/>
        </w:rPr>
        <w:t xml:space="preserve"> a deliberação pode não ser aprovada, o que poderá impactar os CRI.</w:t>
      </w:r>
    </w:p>
    <w:p w14:paraId="18CEF7EF" w14:textId="77777777" w:rsidR="00265190" w:rsidRPr="00C9160E" w:rsidRDefault="00265190" w:rsidP="003A3692">
      <w:pPr>
        <w:widowControl w:val="0"/>
        <w:spacing w:line="300" w:lineRule="exact"/>
        <w:jc w:val="both"/>
        <w:rPr>
          <w:rFonts w:ascii="Tahoma" w:hAnsi="Tahoma" w:cs="Tahoma"/>
          <w:color w:val="000000"/>
          <w:sz w:val="21"/>
          <w:szCs w:val="21"/>
          <w:u w:val="single"/>
        </w:rPr>
      </w:pPr>
    </w:p>
    <w:p w14:paraId="570A552E" w14:textId="77777777" w:rsidR="00265190" w:rsidRPr="00C9160E" w:rsidRDefault="00265190"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pela Inexistência de Rating</w:t>
      </w:r>
      <w:r w:rsidRPr="00C9160E">
        <w:rPr>
          <w:rFonts w:ascii="Tahoma" w:hAnsi="Tahoma" w:cs="Tahoma"/>
          <w:smallCaps/>
          <w:color w:val="000000"/>
          <w:sz w:val="21"/>
          <w:szCs w:val="21"/>
        </w:rPr>
        <w:t>:</w:t>
      </w:r>
      <w:r w:rsidRPr="00C9160E">
        <w:rPr>
          <w:rFonts w:ascii="Tahoma" w:hAnsi="Tahoma" w:cs="Tahoma"/>
          <w:color w:val="000000"/>
          <w:sz w:val="21"/>
          <w:szCs w:val="21"/>
        </w:rPr>
        <w:t xml:space="preserve">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C9160E" w:rsidRDefault="00A82785" w:rsidP="003A3692">
      <w:pPr>
        <w:widowControl w:val="0"/>
        <w:spacing w:line="300" w:lineRule="exact"/>
        <w:jc w:val="both"/>
        <w:rPr>
          <w:rFonts w:ascii="Tahoma" w:hAnsi="Tahoma" w:cs="Tahoma"/>
          <w:color w:val="000000"/>
          <w:sz w:val="21"/>
          <w:szCs w:val="21"/>
        </w:rPr>
      </w:pPr>
    </w:p>
    <w:p w14:paraId="386CBC25" w14:textId="6A6B16F3"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Riscos de Auditoria Jurídica</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080E45" w:rsidRPr="00C9160E">
        <w:rPr>
          <w:rFonts w:ascii="Tahoma" w:hAnsi="Tahoma" w:cs="Tahoma"/>
          <w:color w:val="000000"/>
          <w:sz w:val="21"/>
          <w:szCs w:val="21"/>
        </w:rPr>
        <w:t>F</w:t>
      </w:r>
      <w:r w:rsidRPr="00C9160E">
        <w:rPr>
          <w:rFonts w:ascii="Tahoma" w:hAnsi="Tahoma" w:cs="Tahoma"/>
          <w:color w:val="000000"/>
          <w:sz w:val="21"/>
          <w:szCs w:val="21"/>
        </w:rPr>
        <w:t xml:space="preserve">oi realizada auditoria jurídica em relação </w:t>
      </w:r>
      <w:r w:rsidR="00F93390" w:rsidRPr="00C9160E">
        <w:rPr>
          <w:rFonts w:ascii="Tahoma" w:hAnsi="Tahoma" w:cs="Tahoma"/>
          <w:color w:val="000000"/>
          <w:sz w:val="21"/>
          <w:szCs w:val="21"/>
        </w:rPr>
        <w:t>a Devedora,</w:t>
      </w:r>
      <w:r w:rsidRPr="00C9160E">
        <w:rPr>
          <w:rFonts w:ascii="Tahoma" w:hAnsi="Tahoma" w:cs="Tahoma"/>
          <w:color w:val="000000"/>
          <w:sz w:val="21"/>
          <w:szCs w:val="21"/>
        </w:rPr>
        <w:t xml:space="preserve"> com escopo limitado</w:t>
      </w:r>
      <w:r w:rsidR="00F93390" w:rsidRPr="00C9160E">
        <w:rPr>
          <w:rFonts w:ascii="Tahoma" w:hAnsi="Tahoma" w:cs="Tahoma"/>
          <w:color w:val="000000"/>
          <w:sz w:val="21"/>
          <w:szCs w:val="21"/>
        </w:rPr>
        <w:t xml:space="preserve">, </w:t>
      </w:r>
      <w:r w:rsidRPr="00C9160E">
        <w:rPr>
          <w:rFonts w:ascii="Tahoma" w:hAnsi="Tahoma" w:cs="Tahoma"/>
          <w:color w:val="000000"/>
          <w:sz w:val="21"/>
          <w:szCs w:val="21"/>
        </w:rPr>
        <w:t xml:space="preserve">sendo que, para fins da presente Emissão, a Emissora analisou o conteúdo do relatório produzido. Ainda assim, eventuais ônus, gravames, vícios, contingências e/ou pendências de qualquer natureza, não mapeados no referido relatório em decorrência de referida auditoria realizada, poderão: </w:t>
      </w:r>
      <w:r w:rsidR="008D2658" w:rsidRPr="00C9160E">
        <w:rPr>
          <w:rFonts w:ascii="Tahoma" w:hAnsi="Tahoma" w:cs="Tahoma"/>
          <w:color w:val="000000"/>
          <w:sz w:val="21"/>
          <w:szCs w:val="21"/>
        </w:rPr>
        <w:t xml:space="preserve">(i) restringir ou impossibilitar a </w:t>
      </w:r>
      <w:r w:rsidR="008D2658" w:rsidRPr="00C9160E">
        <w:rPr>
          <w:rFonts w:ascii="Tahoma" w:hAnsi="Tahoma" w:cs="Tahoma"/>
          <w:color w:val="000000"/>
          <w:sz w:val="21"/>
          <w:szCs w:val="21"/>
        </w:rPr>
        <w:lastRenderedPageBreak/>
        <w:t xml:space="preserve">excussão de Garantias; </w:t>
      </w:r>
      <w:r w:rsidRPr="00C9160E">
        <w:rPr>
          <w:rFonts w:ascii="Tahoma" w:hAnsi="Tahoma" w:cs="Tahoma"/>
          <w:color w:val="000000"/>
          <w:sz w:val="21"/>
          <w:szCs w:val="21"/>
        </w:rPr>
        <w:t>(</w:t>
      </w:r>
      <w:proofErr w:type="spellStart"/>
      <w:r w:rsidR="008D2658" w:rsidRPr="00C9160E">
        <w:rPr>
          <w:rFonts w:ascii="Tahoma" w:hAnsi="Tahoma" w:cs="Tahoma"/>
          <w:color w:val="000000"/>
          <w:sz w:val="21"/>
          <w:szCs w:val="21"/>
        </w:rPr>
        <w:t>i</w:t>
      </w:r>
      <w:r w:rsidRPr="00C9160E">
        <w:rPr>
          <w:rFonts w:ascii="Tahoma" w:hAnsi="Tahoma" w:cs="Tahoma"/>
          <w:color w:val="000000"/>
          <w:sz w:val="21"/>
          <w:szCs w:val="21"/>
        </w:rPr>
        <w:t>i</w:t>
      </w:r>
      <w:proofErr w:type="spellEnd"/>
      <w:r w:rsidRPr="00C9160E">
        <w:rPr>
          <w:rFonts w:ascii="Tahoma" w:hAnsi="Tahoma" w:cs="Tahoma"/>
          <w:color w:val="000000"/>
          <w:sz w:val="21"/>
          <w:szCs w:val="21"/>
        </w:rPr>
        <w:t>) comprometer a validade e a segurança da titularidade e da cessão dos Créditos Imobiliários e (</w:t>
      </w:r>
      <w:proofErr w:type="spellStart"/>
      <w:r w:rsidRPr="00C9160E">
        <w:rPr>
          <w:rFonts w:ascii="Tahoma" w:hAnsi="Tahoma" w:cs="Tahoma"/>
          <w:color w:val="000000"/>
          <w:sz w:val="21"/>
          <w:szCs w:val="21"/>
        </w:rPr>
        <w:t>ii</w:t>
      </w:r>
      <w:r w:rsidR="008D2658" w:rsidRPr="00C9160E">
        <w:rPr>
          <w:rFonts w:ascii="Tahoma" w:hAnsi="Tahoma" w:cs="Tahoma"/>
          <w:color w:val="000000"/>
          <w:sz w:val="21"/>
          <w:szCs w:val="21"/>
        </w:rPr>
        <w:t>i</w:t>
      </w:r>
      <w:proofErr w:type="spellEnd"/>
      <w:r w:rsidRPr="00C9160E">
        <w:rPr>
          <w:rFonts w:ascii="Tahoma" w:hAnsi="Tahoma" w:cs="Tahoma"/>
          <w:color w:val="000000"/>
          <w:sz w:val="21"/>
          <w:szCs w:val="21"/>
        </w:rPr>
        <w:t>) poderão resultar em restrições ao pleno exercício, pela Emissora, da constituição e do direito de propriedade sobre o referido Crédito Imobiliário e gerar contingências de natureza pecuniária para o Patrimônio Separado;</w:t>
      </w:r>
    </w:p>
    <w:p w14:paraId="3E7A98A1" w14:textId="77777777" w:rsidR="00872CA4" w:rsidRPr="00C9160E" w:rsidRDefault="00872CA4" w:rsidP="003A3692">
      <w:pPr>
        <w:widowControl w:val="0"/>
        <w:spacing w:line="300" w:lineRule="exact"/>
        <w:jc w:val="both"/>
        <w:rPr>
          <w:rFonts w:ascii="Tahoma" w:hAnsi="Tahoma" w:cs="Tahoma"/>
          <w:color w:val="000000"/>
          <w:sz w:val="21"/>
          <w:szCs w:val="21"/>
        </w:rPr>
      </w:pPr>
    </w:p>
    <w:p w14:paraId="003E3361" w14:textId="2BB1423A" w:rsidR="00872CA4" w:rsidRPr="00C9160E" w:rsidRDefault="00872CA4"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A ocorrência de eventos que afetem a situação </w:t>
      </w:r>
      <w:r w:rsidR="00226D0C" w:rsidRPr="00C9160E">
        <w:rPr>
          <w:rFonts w:ascii="Tahoma" w:hAnsi="Tahoma" w:cs="Tahoma"/>
          <w:color w:val="000000"/>
          <w:sz w:val="21"/>
          <w:szCs w:val="21"/>
        </w:rPr>
        <w:t>econômico-financeira</w:t>
      </w:r>
      <w:r w:rsidRPr="00C9160E">
        <w:rPr>
          <w:rFonts w:ascii="Tahoma" w:hAnsi="Tahoma" w:cs="Tahoma"/>
          <w:color w:val="000000"/>
          <w:sz w:val="21"/>
          <w:szCs w:val="21"/>
        </w:rPr>
        <w:t xml:space="preserve">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w:t>
      </w:r>
      <w:r w:rsidR="00A95C05" w:rsidRPr="00C9160E">
        <w:rPr>
          <w:rFonts w:ascii="Tahoma" w:hAnsi="Tahoma" w:cs="Tahoma"/>
          <w:color w:val="000000"/>
          <w:sz w:val="21"/>
          <w:szCs w:val="21"/>
        </w:rPr>
        <w:t>provisionados</w:t>
      </w:r>
      <w:r w:rsidRPr="00C9160E">
        <w:rPr>
          <w:rFonts w:ascii="Tahoma" w:hAnsi="Tahoma" w:cs="Tahoma"/>
          <w:color w:val="000000"/>
          <w:sz w:val="21"/>
          <w:szCs w:val="21"/>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w:t>
      </w:r>
      <w:r w:rsidR="00CC6DEB" w:rsidRPr="00C9160E">
        <w:rPr>
          <w:rFonts w:ascii="Tahoma" w:hAnsi="Tahoma" w:cs="Tahoma"/>
          <w:color w:val="000000"/>
          <w:sz w:val="21"/>
          <w:szCs w:val="21"/>
        </w:rPr>
        <w:t>a CCB</w:t>
      </w:r>
      <w:r w:rsidRPr="00C9160E">
        <w:rPr>
          <w:rFonts w:ascii="Tahoma" w:hAnsi="Tahoma" w:cs="Tahoma"/>
          <w:color w:val="000000"/>
          <w:sz w:val="21"/>
          <w:szCs w:val="21"/>
        </w:rPr>
        <w:t>.</w:t>
      </w:r>
    </w:p>
    <w:p w14:paraId="40E94C80" w14:textId="77777777" w:rsidR="00924978" w:rsidRPr="00C9160E" w:rsidRDefault="00924978" w:rsidP="003A3692">
      <w:pPr>
        <w:widowControl w:val="0"/>
        <w:spacing w:line="300" w:lineRule="exact"/>
        <w:jc w:val="both"/>
        <w:rPr>
          <w:rFonts w:ascii="Tahoma" w:hAnsi="Tahoma" w:cs="Tahoma"/>
          <w:color w:val="000000"/>
          <w:sz w:val="21"/>
          <w:szCs w:val="21"/>
        </w:rPr>
      </w:pPr>
    </w:p>
    <w:p w14:paraId="09AFDD70" w14:textId="372A4CDD" w:rsidR="00924978" w:rsidRPr="00C9160E" w:rsidRDefault="00924978" w:rsidP="003A3692">
      <w:pPr>
        <w:widowControl w:val="0"/>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Risco da Administração dos Recebíveis pela Devedora</w:t>
      </w:r>
      <w:r w:rsidRPr="00C9160E">
        <w:rPr>
          <w:rFonts w:ascii="Tahoma" w:hAnsi="Tahoma" w:cs="Tahoma"/>
          <w:smallCaps/>
          <w:color w:val="000000"/>
          <w:sz w:val="21"/>
          <w:szCs w:val="21"/>
        </w:rPr>
        <w:t>:</w:t>
      </w:r>
      <w:r w:rsidRPr="00C9160E">
        <w:rPr>
          <w:rFonts w:ascii="Tahoma" w:hAnsi="Tahoma" w:cs="Tahoma"/>
          <w:color w:val="000000"/>
          <w:sz w:val="21"/>
          <w:szCs w:val="21"/>
        </w:rPr>
        <w:t xml:space="preserve"> Tendo em vista que a administração ordinária dos Recebíveis serão realizadas pela Devedora, nos termos do Contrato de Cessão, eventuais ações ou omissões da Devedora poderão diminuir ou dificultar a excussão da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color w:val="000000"/>
          <w:sz w:val="21"/>
          <w:szCs w:val="21"/>
        </w:rPr>
        <w:t xml:space="preserve"> </w:t>
      </w:r>
      <w:r w:rsidRPr="00C9160E">
        <w:rPr>
          <w:rFonts w:ascii="Tahoma" w:hAnsi="Tahoma" w:cs="Tahoma"/>
          <w:color w:val="000000"/>
          <w:sz w:val="21"/>
          <w:szCs w:val="21"/>
        </w:rPr>
        <w:t>de Recebíveis.</w:t>
      </w:r>
      <w:r w:rsidR="003A140E" w:rsidRPr="00C9160E">
        <w:rPr>
          <w:rFonts w:ascii="Tahoma" w:hAnsi="Tahoma" w:cs="Tahoma"/>
          <w:color w:val="000000"/>
          <w:sz w:val="21"/>
          <w:szCs w:val="21"/>
        </w:rPr>
        <w:t xml:space="preserve"> Também deve ser observada a possibilidade de concessão automática, pela Devedora, de descontos de até </w:t>
      </w:r>
      <w:r w:rsidR="003A140E" w:rsidRPr="00C9160E">
        <w:rPr>
          <w:rFonts w:ascii="Tahoma" w:hAnsi="Tahoma" w:cs="Tahoma"/>
          <w:sz w:val="21"/>
          <w:szCs w:val="21"/>
        </w:rPr>
        <w:t xml:space="preserve">10% (dez por cento) sobre o valor do saldo devedor de cada Recebível objeto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 xml:space="preserve">de Recebíveis, visando repactuações e/ou antecipações dos mesmos, independentemente de autorização prévia da Emissora e/ou dos Titulares dos CRI o que, por sua vez, pode vir a diminuir a garantia da Cessão Fiduciária </w:t>
      </w:r>
      <w:r w:rsidR="00021E92" w:rsidRPr="00C9160E">
        <w:rPr>
          <w:rFonts w:ascii="Tahoma" w:hAnsi="Tahoma" w:cs="Tahoma"/>
          <w:bCs/>
          <w:sz w:val="21"/>
          <w:szCs w:val="21"/>
        </w:rPr>
        <w:t>e Promessa de Cessão Fiduciária</w:t>
      </w:r>
      <w:r w:rsidR="00021E92" w:rsidRPr="00C9160E">
        <w:rPr>
          <w:rFonts w:ascii="Tahoma" w:hAnsi="Tahoma" w:cs="Tahoma"/>
          <w:sz w:val="21"/>
          <w:szCs w:val="21"/>
        </w:rPr>
        <w:t xml:space="preserve"> </w:t>
      </w:r>
      <w:r w:rsidR="003A140E" w:rsidRPr="00C9160E">
        <w:rPr>
          <w:rFonts w:ascii="Tahoma" w:hAnsi="Tahoma" w:cs="Tahoma"/>
          <w:sz w:val="21"/>
          <w:szCs w:val="21"/>
        </w:rPr>
        <w:t>de Recebíveis.</w:t>
      </w:r>
      <w:r w:rsidR="003A140E" w:rsidRPr="00C9160E">
        <w:rPr>
          <w:rFonts w:ascii="Tahoma" w:hAnsi="Tahoma" w:cs="Tahoma"/>
          <w:color w:val="000000"/>
          <w:sz w:val="21"/>
          <w:szCs w:val="21"/>
        </w:rPr>
        <w:t xml:space="preserve"> </w:t>
      </w:r>
    </w:p>
    <w:p w14:paraId="2868FA68" w14:textId="77777777" w:rsidR="00F04479" w:rsidRPr="00C9160E" w:rsidRDefault="00F04479" w:rsidP="003A3692">
      <w:pPr>
        <w:widowControl w:val="0"/>
        <w:spacing w:line="300" w:lineRule="exact"/>
        <w:jc w:val="both"/>
        <w:rPr>
          <w:rFonts w:ascii="Tahoma" w:hAnsi="Tahoma" w:cs="Tahoma"/>
          <w:color w:val="000000"/>
          <w:sz w:val="21"/>
          <w:szCs w:val="21"/>
        </w:rPr>
      </w:pPr>
    </w:p>
    <w:p w14:paraId="415FE168" w14:textId="77777777" w:rsidR="00D85739" w:rsidRPr="00C9160E" w:rsidRDefault="00D8573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smallCaps/>
          <w:color w:val="000000"/>
          <w:sz w:val="21"/>
          <w:szCs w:val="21"/>
          <w:u w:val="single"/>
        </w:rPr>
        <w:t>Demais Riscos</w:t>
      </w:r>
      <w:r w:rsidRPr="00C9160E">
        <w:rPr>
          <w:rFonts w:ascii="Tahoma" w:hAnsi="Tahoma" w:cs="Tahoma"/>
          <w:smallCaps/>
          <w:color w:val="000000"/>
          <w:sz w:val="21"/>
          <w:szCs w:val="21"/>
        </w:rPr>
        <w:t>:</w:t>
      </w:r>
      <w:r w:rsidRPr="00C9160E">
        <w:rPr>
          <w:rFonts w:ascii="Tahoma" w:hAnsi="Tahoma" w:cs="Tahoma"/>
          <w:color w:val="000000"/>
          <w:sz w:val="21"/>
          <w:szCs w:val="21"/>
        </w:rPr>
        <w:t xml:space="preserve"> </w:t>
      </w:r>
      <w:r w:rsidR="004D487A" w:rsidRPr="00C9160E">
        <w:rPr>
          <w:rFonts w:ascii="Tahoma" w:hAnsi="Tahoma" w:cs="Tahoma"/>
          <w:color w:val="000000"/>
          <w:sz w:val="21"/>
          <w:szCs w:val="21"/>
        </w:rPr>
        <w:t>O</w:t>
      </w:r>
      <w:r w:rsidRPr="00C9160E">
        <w:rPr>
          <w:rFonts w:ascii="Tahoma" w:hAnsi="Tahoma" w:cs="Tahoma"/>
          <w:color w:val="000000"/>
          <w:sz w:val="21"/>
          <w:szCs w:val="21"/>
        </w:rPr>
        <w:t xml:space="preserve">s CRI estão sujeitos às variações </w:t>
      </w:r>
      <w:r w:rsidR="0047632A" w:rsidRPr="00C9160E">
        <w:rPr>
          <w:rFonts w:ascii="Tahoma" w:hAnsi="Tahoma" w:cs="Tahoma"/>
          <w:color w:val="000000"/>
          <w:sz w:val="21"/>
          <w:szCs w:val="21"/>
        </w:rPr>
        <w:t>d</w:t>
      </w:r>
      <w:r w:rsidRPr="00C9160E">
        <w:rPr>
          <w:rFonts w:ascii="Tahoma" w:hAnsi="Tahoma" w:cs="Tahoma"/>
          <w:color w:val="000000"/>
          <w:sz w:val="21"/>
          <w:szCs w:val="21"/>
        </w:rPr>
        <w:t>e condições dos mercados de atuação d</w:t>
      </w:r>
      <w:r w:rsidR="0047632A" w:rsidRPr="00C9160E">
        <w:rPr>
          <w:rFonts w:ascii="Tahoma" w:hAnsi="Tahoma" w:cs="Tahoma"/>
          <w:color w:val="000000"/>
          <w:sz w:val="21"/>
          <w:szCs w:val="21"/>
        </w:rPr>
        <w:t>a Devedora</w:t>
      </w:r>
      <w:r w:rsidRPr="00C9160E">
        <w:rPr>
          <w:rFonts w:ascii="Tahoma" w:hAnsi="Tahoma" w:cs="Tahoma"/>
          <w:color w:val="000000"/>
          <w:sz w:val="21"/>
          <w:szCs w:val="21"/>
        </w:rPr>
        <w:t xml:space="preserve">, que </w:t>
      </w:r>
      <w:r w:rsidR="0047632A" w:rsidRPr="00C9160E">
        <w:rPr>
          <w:rFonts w:ascii="Tahoma" w:hAnsi="Tahoma" w:cs="Tahoma"/>
          <w:color w:val="000000"/>
          <w:sz w:val="21"/>
          <w:szCs w:val="21"/>
        </w:rPr>
        <w:t xml:space="preserve">é </w:t>
      </w:r>
      <w:r w:rsidRPr="00C9160E">
        <w:rPr>
          <w:rFonts w:ascii="Tahoma" w:hAnsi="Tahoma" w:cs="Tahoma"/>
          <w:color w:val="000000"/>
          <w:sz w:val="21"/>
          <w:szCs w:val="21"/>
        </w:rPr>
        <w:t>afetad</w:t>
      </w:r>
      <w:r w:rsidR="0047632A" w:rsidRPr="00C9160E">
        <w:rPr>
          <w:rFonts w:ascii="Tahoma" w:hAnsi="Tahoma" w:cs="Tahoma"/>
          <w:color w:val="000000"/>
          <w:sz w:val="21"/>
          <w:szCs w:val="21"/>
        </w:rPr>
        <w:t>a</w:t>
      </w:r>
      <w:r w:rsidRPr="00C9160E">
        <w:rPr>
          <w:rFonts w:ascii="Tahoma" w:hAnsi="Tahoma" w:cs="Tahoma"/>
          <w:color w:val="000000"/>
          <w:sz w:val="21"/>
          <w:szCs w:val="21"/>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C9160E" w:rsidRDefault="0028554C" w:rsidP="003A3692">
      <w:pPr>
        <w:widowControl w:val="0"/>
        <w:suppressAutoHyphens/>
        <w:spacing w:line="300" w:lineRule="exact"/>
        <w:jc w:val="both"/>
        <w:rPr>
          <w:rFonts w:ascii="Tahoma" w:hAnsi="Tahoma" w:cs="Tahoma"/>
          <w:color w:val="000000"/>
          <w:sz w:val="21"/>
          <w:szCs w:val="21"/>
        </w:rPr>
      </w:pPr>
    </w:p>
    <w:p w14:paraId="26BF9F4F" w14:textId="3F451FAF" w:rsidR="005F7AF1" w:rsidRPr="00C9160E" w:rsidRDefault="005F7AF1" w:rsidP="003A3692">
      <w:pPr>
        <w:pStyle w:val="Ttulo2"/>
        <w:keepNext w:val="0"/>
        <w:widowControl w:val="0"/>
        <w:suppressAutoHyphens/>
        <w:spacing w:line="300" w:lineRule="exact"/>
        <w:jc w:val="left"/>
        <w:rPr>
          <w:b w:val="0"/>
          <w:color w:val="000000"/>
          <w:sz w:val="21"/>
          <w:szCs w:val="21"/>
          <w:u w:val="single"/>
        </w:rPr>
      </w:pPr>
      <w:bookmarkStart w:id="111" w:name="_Toc161226109"/>
      <w:bookmarkStart w:id="112" w:name="_Toc163704820"/>
      <w:bookmarkStart w:id="113" w:name="_Toc165278447"/>
      <w:bookmarkStart w:id="114" w:name="_Toc169690866"/>
      <w:bookmarkStart w:id="115" w:name="_Toc241983082"/>
      <w:bookmarkStart w:id="116" w:name="_Toc422473378"/>
      <w:bookmarkStart w:id="117" w:name="_Toc66779154"/>
      <w:r w:rsidRPr="00C9160E">
        <w:rPr>
          <w:color w:val="000000"/>
          <w:sz w:val="21"/>
          <w:szCs w:val="21"/>
        </w:rPr>
        <w:t xml:space="preserve">CLÁUSULA </w:t>
      </w:r>
      <w:r w:rsidR="00472A98" w:rsidRPr="00C9160E">
        <w:rPr>
          <w:color w:val="000000"/>
          <w:sz w:val="21"/>
          <w:szCs w:val="21"/>
        </w:rPr>
        <w:t>TREZE</w:t>
      </w:r>
      <w:r w:rsidR="00FB2E2B" w:rsidRPr="00C9160E">
        <w:rPr>
          <w:color w:val="000000"/>
          <w:sz w:val="21"/>
          <w:szCs w:val="21"/>
        </w:rPr>
        <w:t xml:space="preserve"> </w:t>
      </w:r>
      <w:r w:rsidRPr="00C9160E">
        <w:rPr>
          <w:color w:val="000000"/>
          <w:sz w:val="21"/>
          <w:szCs w:val="21"/>
        </w:rPr>
        <w:t>- CLASSIFICAÇÃO DE RISCO</w:t>
      </w:r>
      <w:bookmarkEnd w:id="111"/>
      <w:bookmarkEnd w:id="112"/>
      <w:bookmarkEnd w:id="113"/>
      <w:bookmarkEnd w:id="114"/>
      <w:bookmarkEnd w:id="115"/>
      <w:bookmarkEnd w:id="116"/>
      <w:bookmarkEnd w:id="117"/>
    </w:p>
    <w:p w14:paraId="204F6BF9" w14:textId="77777777" w:rsidR="005F7AF1" w:rsidRPr="00C9160E" w:rsidRDefault="005F7AF1" w:rsidP="003A3692">
      <w:pPr>
        <w:widowControl w:val="0"/>
        <w:suppressAutoHyphens/>
        <w:spacing w:line="300" w:lineRule="exact"/>
        <w:rPr>
          <w:rFonts w:ascii="Tahoma" w:hAnsi="Tahoma" w:cs="Tahoma"/>
          <w:b/>
          <w:color w:val="000000"/>
          <w:sz w:val="21"/>
          <w:szCs w:val="21"/>
        </w:rPr>
      </w:pPr>
    </w:p>
    <w:p w14:paraId="21EDF3DE"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.1.</w:t>
      </w:r>
      <w:r w:rsidR="005F7AF1" w:rsidRPr="00C9160E">
        <w:rPr>
          <w:rFonts w:ascii="Tahoma" w:hAnsi="Tahoma" w:cs="Tahoma"/>
          <w:b/>
          <w:bCs/>
          <w:color w:val="000000"/>
          <w:sz w:val="21"/>
          <w:szCs w:val="21"/>
        </w:rPr>
        <w:tab/>
      </w:r>
      <w:r w:rsidR="00D85739" w:rsidRPr="00C9160E">
        <w:rPr>
          <w:rFonts w:ascii="Tahoma" w:hAnsi="Tahoma" w:cs="Tahoma"/>
          <w:color w:val="000000"/>
          <w:sz w:val="21"/>
          <w:szCs w:val="21"/>
          <w:u w:val="single"/>
        </w:rPr>
        <w:t>Classificação de Risco</w:t>
      </w:r>
      <w:r w:rsidR="00D85739" w:rsidRPr="00C9160E">
        <w:rPr>
          <w:rFonts w:ascii="Tahoma" w:hAnsi="Tahoma" w:cs="Tahoma"/>
          <w:color w:val="000000"/>
          <w:sz w:val="21"/>
          <w:szCs w:val="21"/>
        </w:rPr>
        <w:t xml:space="preserve">: </w:t>
      </w:r>
      <w:r w:rsidR="005F7AF1" w:rsidRPr="00C9160E">
        <w:rPr>
          <w:rFonts w:ascii="Tahoma" w:hAnsi="Tahoma" w:cs="Tahoma"/>
          <w:color w:val="000000"/>
          <w:sz w:val="21"/>
          <w:szCs w:val="21"/>
        </w:rPr>
        <w:t xml:space="preserve">Os CRI objeto desta Emissão </w:t>
      </w:r>
      <w:r w:rsidR="00D85739" w:rsidRPr="00C9160E">
        <w:rPr>
          <w:rFonts w:ascii="Tahoma" w:hAnsi="Tahoma" w:cs="Tahoma"/>
          <w:color w:val="000000"/>
          <w:sz w:val="21"/>
          <w:szCs w:val="21"/>
        </w:rPr>
        <w:t>não foram</w:t>
      </w:r>
      <w:r w:rsidR="005F7AF1" w:rsidRPr="00C9160E">
        <w:rPr>
          <w:rFonts w:ascii="Tahoma" w:hAnsi="Tahoma" w:cs="Tahoma"/>
          <w:color w:val="000000"/>
          <w:sz w:val="21"/>
          <w:szCs w:val="21"/>
        </w:rPr>
        <w:t xml:space="preserve"> objeto de análise de classificação de risco pela Agência de Rating.</w:t>
      </w:r>
    </w:p>
    <w:p w14:paraId="40B15F45" w14:textId="77777777" w:rsidR="005F7AF1" w:rsidRPr="00C9160E" w:rsidRDefault="005F7AF1" w:rsidP="003A3692">
      <w:pPr>
        <w:widowControl w:val="0"/>
        <w:suppressAutoHyphens/>
        <w:spacing w:line="300" w:lineRule="exact"/>
        <w:jc w:val="both"/>
        <w:rPr>
          <w:rFonts w:ascii="Tahoma" w:hAnsi="Tahoma" w:cs="Tahoma"/>
          <w:color w:val="000000"/>
          <w:sz w:val="21"/>
          <w:szCs w:val="21"/>
        </w:rPr>
      </w:pPr>
    </w:p>
    <w:p w14:paraId="6FA0A8D0" w14:textId="77777777" w:rsidR="005F7AF1"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13</w:t>
      </w:r>
      <w:r w:rsidR="005F7AF1" w:rsidRPr="00C9160E">
        <w:rPr>
          <w:rFonts w:ascii="Tahoma" w:hAnsi="Tahoma" w:cs="Tahoma"/>
          <w:b/>
          <w:bCs/>
          <w:color w:val="000000"/>
          <w:sz w:val="21"/>
          <w:szCs w:val="21"/>
        </w:rPr>
        <w:t>.</w:t>
      </w:r>
      <w:r w:rsidR="00A71C60" w:rsidRPr="00C9160E">
        <w:rPr>
          <w:rFonts w:ascii="Tahoma" w:hAnsi="Tahoma" w:cs="Tahoma"/>
          <w:b/>
          <w:bCs/>
          <w:color w:val="000000"/>
          <w:sz w:val="21"/>
          <w:szCs w:val="21"/>
        </w:rPr>
        <w:t>2</w:t>
      </w:r>
      <w:r w:rsidR="005F7AF1" w:rsidRPr="00C9160E">
        <w:rPr>
          <w:rFonts w:ascii="Tahoma" w:hAnsi="Tahoma" w:cs="Tahoma"/>
          <w:b/>
          <w:bCs/>
          <w:color w:val="000000"/>
          <w:sz w:val="21"/>
          <w:szCs w:val="21"/>
        </w:rPr>
        <w:t>.</w:t>
      </w:r>
      <w:r w:rsidR="005F7AF1" w:rsidRPr="00C9160E">
        <w:rPr>
          <w:rFonts w:ascii="Tahoma" w:hAnsi="Tahoma" w:cs="Tahoma"/>
          <w:color w:val="000000"/>
          <w:sz w:val="21"/>
          <w:szCs w:val="21"/>
        </w:rPr>
        <w:tab/>
      </w:r>
      <w:r w:rsidR="00D85739" w:rsidRPr="00C9160E">
        <w:rPr>
          <w:rFonts w:ascii="Tahoma" w:hAnsi="Tahoma" w:cs="Tahoma"/>
          <w:color w:val="000000"/>
          <w:sz w:val="21"/>
          <w:szCs w:val="21"/>
          <w:u w:val="single"/>
        </w:rPr>
        <w:t>Atualização</w:t>
      </w:r>
      <w:r w:rsidR="00D85739" w:rsidRPr="00C9160E">
        <w:rPr>
          <w:rFonts w:ascii="Tahoma" w:hAnsi="Tahoma" w:cs="Tahoma"/>
          <w:color w:val="000000"/>
          <w:sz w:val="21"/>
          <w:szCs w:val="21"/>
        </w:rPr>
        <w:t xml:space="preserve">: </w:t>
      </w:r>
      <w:r w:rsidR="001C6FCC" w:rsidRPr="00C9160E">
        <w:rPr>
          <w:rFonts w:ascii="Tahoma" w:hAnsi="Tahoma" w:cs="Tahoma"/>
          <w:color w:val="000000"/>
          <w:sz w:val="21"/>
          <w:szCs w:val="21"/>
        </w:rPr>
        <w:t>Não haverá emissão ou atualização do</w:t>
      </w:r>
      <w:r w:rsidR="005F7AF1" w:rsidRPr="00C9160E">
        <w:rPr>
          <w:rFonts w:ascii="Tahoma" w:hAnsi="Tahoma" w:cs="Tahoma"/>
          <w:color w:val="000000"/>
          <w:sz w:val="21"/>
          <w:szCs w:val="21"/>
        </w:rPr>
        <w:t xml:space="preserve"> relatório de classificação de risco.</w:t>
      </w:r>
      <w:r w:rsidR="00D85739" w:rsidRPr="00C9160E">
        <w:rPr>
          <w:rFonts w:ascii="Tahoma" w:hAnsi="Tahoma" w:cs="Tahoma"/>
          <w:color w:val="000000"/>
          <w:sz w:val="21"/>
          <w:szCs w:val="21"/>
        </w:rPr>
        <w:t xml:space="preserve"> </w:t>
      </w:r>
    </w:p>
    <w:p w14:paraId="01793019" w14:textId="77777777" w:rsidR="005F7AF1" w:rsidRPr="00C9160E" w:rsidRDefault="005F7AF1" w:rsidP="003A3692">
      <w:pPr>
        <w:widowControl w:val="0"/>
        <w:suppressAutoHyphens/>
        <w:spacing w:line="300" w:lineRule="exact"/>
        <w:rPr>
          <w:rFonts w:ascii="Tahoma" w:hAnsi="Tahoma" w:cs="Tahoma"/>
          <w:color w:val="000000"/>
          <w:sz w:val="21"/>
          <w:szCs w:val="21"/>
        </w:rPr>
      </w:pPr>
    </w:p>
    <w:p w14:paraId="2136DE5D" w14:textId="63E8FF28" w:rsidR="003F5B06" w:rsidRPr="00C9160E" w:rsidRDefault="000242AE" w:rsidP="003A3692">
      <w:pPr>
        <w:pStyle w:val="Ttulo2"/>
        <w:keepNext w:val="0"/>
        <w:widowControl w:val="0"/>
        <w:suppressAutoHyphens/>
        <w:spacing w:line="300" w:lineRule="exact"/>
        <w:jc w:val="left"/>
        <w:rPr>
          <w:color w:val="000000"/>
          <w:sz w:val="21"/>
          <w:szCs w:val="21"/>
        </w:rPr>
      </w:pPr>
      <w:bookmarkStart w:id="118" w:name="_Toc422473379"/>
      <w:bookmarkStart w:id="119" w:name="_Toc66779155"/>
      <w:r w:rsidRPr="00C9160E">
        <w:rPr>
          <w:color w:val="000000"/>
          <w:sz w:val="21"/>
          <w:szCs w:val="21"/>
        </w:rPr>
        <w:t xml:space="preserve">CLÁUSULA </w:t>
      </w:r>
      <w:r w:rsidR="00472A98" w:rsidRPr="00C9160E">
        <w:rPr>
          <w:color w:val="000000"/>
          <w:sz w:val="21"/>
          <w:szCs w:val="21"/>
        </w:rPr>
        <w:t>QUATORZE</w:t>
      </w:r>
      <w:r w:rsidR="00FB2E2B" w:rsidRPr="00C9160E">
        <w:rPr>
          <w:color w:val="000000"/>
          <w:sz w:val="21"/>
          <w:szCs w:val="21"/>
        </w:rPr>
        <w:t xml:space="preserve"> </w:t>
      </w:r>
      <w:r w:rsidR="003C1396" w:rsidRPr="00C9160E">
        <w:rPr>
          <w:color w:val="000000"/>
          <w:sz w:val="21"/>
          <w:szCs w:val="21"/>
        </w:rPr>
        <w:t>–</w:t>
      </w:r>
      <w:r w:rsidR="00CE1F57" w:rsidRPr="00C9160E">
        <w:rPr>
          <w:color w:val="000000"/>
          <w:sz w:val="21"/>
          <w:szCs w:val="21"/>
        </w:rPr>
        <w:t xml:space="preserve"> </w:t>
      </w:r>
      <w:r w:rsidR="003C1396" w:rsidRPr="00C9160E">
        <w:rPr>
          <w:color w:val="000000"/>
          <w:sz w:val="21"/>
          <w:szCs w:val="21"/>
        </w:rPr>
        <w:t xml:space="preserve">DECLARAÇÕES E </w:t>
      </w:r>
      <w:r w:rsidR="003F5B06" w:rsidRPr="00C9160E">
        <w:rPr>
          <w:color w:val="000000"/>
          <w:sz w:val="21"/>
          <w:szCs w:val="21"/>
        </w:rPr>
        <w:t>OBRIGAÇÕES DA EMISSORA</w:t>
      </w:r>
      <w:bookmarkEnd w:id="95"/>
      <w:bookmarkEnd w:id="96"/>
      <w:bookmarkEnd w:id="97"/>
      <w:bookmarkEnd w:id="98"/>
      <w:bookmarkEnd w:id="99"/>
      <w:bookmarkEnd w:id="118"/>
      <w:bookmarkEnd w:id="119"/>
    </w:p>
    <w:p w14:paraId="50FD60DD" w14:textId="77777777" w:rsidR="003F5B06" w:rsidRPr="00C9160E" w:rsidRDefault="003F5B06" w:rsidP="003A3692">
      <w:pPr>
        <w:pStyle w:val="Rodap"/>
        <w:widowControl w:val="0"/>
        <w:suppressAutoHyphens/>
        <w:spacing w:line="300" w:lineRule="exact"/>
        <w:jc w:val="both"/>
        <w:rPr>
          <w:rFonts w:ascii="Tahoma" w:hAnsi="Tahoma" w:cs="Tahoma"/>
          <w:b/>
          <w:color w:val="000000"/>
          <w:sz w:val="21"/>
          <w:szCs w:val="21"/>
        </w:rPr>
      </w:pPr>
    </w:p>
    <w:p w14:paraId="2379E3C7" w14:textId="77777777" w:rsidR="003C139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C1396" w:rsidRPr="00C9160E">
        <w:rPr>
          <w:rFonts w:ascii="Tahoma" w:hAnsi="Tahoma" w:cs="Tahoma"/>
          <w:b/>
          <w:bCs/>
          <w:color w:val="000000"/>
          <w:sz w:val="21"/>
          <w:szCs w:val="21"/>
        </w:rPr>
        <w:t>.1.</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Declarações da Emissora</w:t>
      </w:r>
      <w:r w:rsidR="003C1396" w:rsidRPr="00C9160E">
        <w:rPr>
          <w:rFonts w:ascii="Tahoma" w:hAnsi="Tahoma" w:cs="Tahoma"/>
          <w:color w:val="000000"/>
          <w:sz w:val="21"/>
          <w:szCs w:val="21"/>
        </w:rPr>
        <w:t>: A Emissora neste ato declara que:</w:t>
      </w:r>
    </w:p>
    <w:p w14:paraId="1624113A"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0B59FF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proofErr w:type="spellStart"/>
      <w:r w:rsidRPr="00C9160E">
        <w:rPr>
          <w:rFonts w:ascii="Tahoma" w:hAnsi="Tahoma" w:cs="Tahoma"/>
          <w:color w:val="000000"/>
          <w:sz w:val="21"/>
          <w:szCs w:val="21"/>
        </w:rPr>
        <w:t>é</w:t>
      </w:r>
      <w:proofErr w:type="spellEnd"/>
      <w:r w:rsidRPr="00C9160E">
        <w:rPr>
          <w:rFonts w:ascii="Tahoma" w:hAnsi="Tahoma" w:cs="Tahoma"/>
          <w:color w:val="000000"/>
          <w:sz w:val="21"/>
          <w:szCs w:val="21"/>
        </w:rPr>
        <w:t xml:space="preserve"> uma sociedade devidamente organizada, constituída e existente sob a forma de sociedade por ações com registro de companhia aberta de acordo com as leis brasileiras;</w:t>
      </w:r>
    </w:p>
    <w:p w14:paraId="52C560B3"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791B9AC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está devidamente autorizada e obteve todas as autorizações necessárias à celebração deste Termo, à </w:t>
      </w:r>
      <w:r w:rsidRPr="00C9160E">
        <w:rPr>
          <w:rFonts w:ascii="Tahoma" w:hAnsi="Tahoma" w:cs="Tahoma"/>
          <w:color w:val="000000"/>
          <w:sz w:val="21"/>
          <w:szCs w:val="21"/>
        </w:rPr>
        <w:lastRenderedPageBreak/>
        <w:t>emissão dos CRI e ao cumprimento de suas obrigações aqui previstas, tendo sido satisfeitos todos os requisitos legais e estatutários necessários para tanto;</w:t>
      </w:r>
    </w:p>
    <w:p w14:paraId="330EA5B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3F8C921"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27FE757D"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é legítima e única titular dos Créditos Imobiliários;</w:t>
      </w:r>
    </w:p>
    <w:p w14:paraId="67EE0AC8"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2209AB6" w14:textId="6C380EF6" w:rsidR="003C1396" w:rsidRPr="00C9160E" w:rsidRDefault="00A71C60"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conforme declarado no Contrato de Cessão, </w:t>
      </w:r>
      <w:r w:rsidR="003C1396" w:rsidRPr="00C9160E">
        <w:rPr>
          <w:rFonts w:ascii="Tahoma" w:hAnsi="Tahoma" w:cs="Tahoma"/>
          <w:color w:val="000000"/>
          <w:sz w:val="21"/>
          <w:szCs w:val="21"/>
        </w:rPr>
        <w:t>os Créditos Imobiliários encontram-se</w:t>
      </w:r>
      <w:r w:rsidR="00844852" w:rsidRPr="00C9160E">
        <w:rPr>
          <w:rFonts w:ascii="Tahoma" w:hAnsi="Tahoma" w:cs="Tahoma"/>
          <w:color w:val="000000"/>
          <w:sz w:val="21"/>
          <w:szCs w:val="21"/>
        </w:rPr>
        <w:t xml:space="preserve"> </w:t>
      </w:r>
      <w:r w:rsidR="003C1396" w:rsidRPr="00C9160E">
        <w:rPr>
          <w:rFonts w:ascii="Tahoma" w:hAnsi="Tahoma" w:cs="Tahoma"/>
          <w:color w:val="000000"/>
          <w:sz w:val="21"/>
          <w:szCs w:val="21"/>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3D59BBD4" w14:textId="403169BB"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tem conhecimento da existência de procedimentos administrativos ou ações judiciais, pessoais ou reais, de qualquer natureza, contra </w:t>
      </w:r>
      <w:r w:rsidR="00716D35" w:rsidRPr="00C9160E">
        <w:rPr>
          <w:rFonts w:ascii="Tahoma" w:hAnsi="Tahoma" w:cs="Tahoma"/>
          <w:color w:val="000000"/>
          <w:sz w:val="21"/>
          <w:szCs w:val="21"/>
        </w:rPr>
        <w:t xml:space="preserve">a Devedora, contra </w:t>
      </w:r>
      <w:r w:rsidR="00D3272A" w:rsidRPr="00C9160E">
        <w:rPr>
          <w:rFonts w:ascii="Tahoma" w:hAnsi="Tahoma" w:cs="Tahoma"/>
          <w:color w:val="000000"/>
          <w:sz w:val="21"/>
          <w:szCs w:val="21"/>
        </w:rPr>
        <w:t>o</w:t>
      </w:r>
      <w:r w:rsidRPr="00C9160E">
        <w:rPr>
          <w:rFonts w:ascii="Tahoma" w:hAnsi="Tahoma" w:cs="Tahoma"/>
          <w:color w:val="000000"/>
          <w:sz w:val="21"/>
          <w:szCs w:val="21"/>
        </w:rPr>
        <w:t xml:space="preserve"> </w:t>
      </w:r>
      <w:r w:rsidR="008844EE" w:rsidRPr="00C9160E">
        <w:rPr>
          <w:rFonts w:ascii="Tahoma" w:hAnsi="Tahoma" w:cs="Tahoma"/>
          <w:color w:val="000000"/>
          <w:sz w:val="21"/>
          <w:szCs w:val="21"/>
        </w:rPr>
        <w:t xml:space="preserve">Cedente </w:t>
      </w:r>
      <w:r w:rsidR="00F76DEF" w:rsidRPr="00C9160E">
        <w:rPr>
          <w:rFonts w:ascii="Tahoma" w:hAnsi="Tahoma" w:cs="Tahoma"/>
          <w:color w:val="000000"/>
          <w:sz w:val="21"/>
          <w:szCs w:val="21"/>
        </w:rPr>
        <w:t>ou contra a</w:t>
      </w:r>
      <w:r w:rsidRPr="00C9160E">
        <w:rPr>
          <w:rFonts w:ascii="Tahoma" w:hAnsi="Tahoma" w:cs="Tahoma"/>
          <w:color w:val="000000"/>
          <w:sz w:val="21"/>
          <w:szCs w:val="21"/>
        </w:rPr>
        <w:t xml:space="preserve"> Emissora em qualquer tribunal, que afetem ou possam vir a afetar os Créditos Imobiliários ou, ainda que indiretamente, o presente Termo;</w:t>
      </w:r>
    </w:p>
    <w:p w14:paraId="3687817E"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077F9193" w14:textId="4558D77A"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não tem conhecimento, até a presente data, da existência de restrições urbanísticas, ambientais, sanitárias, de acesso ou segurança relacionadas ao</w:t>
      </w:r>
      <w:r w:rsidR="00080E45" w:rsidRPr="00C9160E">
        <w:rPr>
          <w:rFonts w:ascii="Tahoma" w:hAnsi="Tahoma" w:cs="Tahoma"/>
          <w:color w:val="000000"/>
          <w:sz w:val="21"/>
          <w:szCs w:val="21"/>
        </w:rPr>
        <w:t>s</w:t>
      </w:r>
      <w:r w:rsidRPr="00C9160E">
        <w:rPr>
          <w:rFonts w:ascii="Tahoma" w:hAnsi="Tahoma" w:cs="Tahoma"/>
          <w:color w:val="000000"/>
          <w:sz w:val="21"/>
          <w:szCs w:val="21"/>
        </w:rPr>
        <w:t xml:space="preserve"> </w:t>
      </w:r>
      <w:r w:rsidR="00844852" w:rsidRPr="00C9160E">
        <w:rPr>
          <w:rFonts w:ascii="Tahoma" w:hAnsi="Tahoma" w:cs="Tahoma"/>
          <w:color w:val="000000"/>
          <w:sz w:val="21"/>
          <w:szCs w:val="21"/>
        </w:rPr>
        <w:t>Imóve</w:t>
      </w:r>
      <w:r w:rsidR="00080E45" w:rsidRPr="00C9160E">
        <w:rPr>
          <w:rFonts w:ascii="Tahoma" w:hAnsi="Tahoma" w:cs="Tahoma"/>
          <w:color w:val="000000"/>
          <w:sz w:val="21"/>
          <w:szCs w:val="21"/>
        </w:rPr>
        <w:t>is</w:t>
      </w:r>
      <w:r w:rsidRPr="00C9160E">
        <w:rPr>
          <w:rFonts w:ascii="Tahoma" w:hAnsi="Tahoma" w:cs="Tahoma"/>
          <w:color w:val="000000"/>
          <w:sz w:val="21"/>
          <w:szCs w:val="21"/>
        </w:rPr>
        <w:t>;</w:t>
      </w:r>
    </w:p>
    <w:p w14:paraId="44005CDD"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5CF7676B" w14:textId="77777777" w:rsidR="006120D4"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 xml:space="preserve">não há qualquer ligação entre a Emissora e o Agente Fiduciário que impeça o Agente Fiduciário de exercer plenamente suas funções; </w:t>
      </w:r>
    </w:p>
    <w:p w14:paraId="1A476B9C"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0F7FD30" w14:textId="77777777" w:rsidR="003C1396" w:rsidRPr="00C9160E" w:rsidRDefault="003C1396" w:rsidP="003A3692">
      <w:pPr>
        <w:widowControl w:val="0"/>
        <w:numPr>
          <w:ilvl w:val="0"/>
          <w:numId w:val="12"/>
        </w:numPr>
        <w:suppressAutoHyphens/>
        <w:spacing w:line="300" w:lineRule="exact"/>
        <w:ind w:left="709" w:hanging="709"/>
        <w:jc w:val="both"/>
        <w:rPr>
          <w:rFonts w:ascii="Tahoma" w:hAnsi="Tahoma" w:cs="Tahoma"/>
          <w:color w:val="000000"/>
          <w:sz w:val="21"/>
          <w:szCs w:val="21"/>
        </w:rPr>
      </w:pPr>
      <w:r w:rsidRPr="00C9160E">
        <w:rPr>
          <w:rFonts w:ascii="Tahoma" w:hAnsi="Tahoma" w:cs="Tahoma"/>
          <w:color w:val="000000"/>
          <w:sz w:val="21"/>
          <w:szCs w:val="21"/>
        </w:rPr>
        <w:t>este Termo constitui uma obrigação legal, válida e vinculativa da Emissora, exequível de acordo com os seus termos e condições.</w:t>
      </w:r>
    </w:p>
    <w:p w14:paraId="04B8F927" w14:textId="77777777" w:rsidR="003C1396" w:rsidRPr="00C9160E" w:rsidRDefault="003C1396" w:rsidP="003A3692">
      <w:pPr>
        <w:widowControl w:val="0"/>
        <w:suppressAutoHyphens/>
        <w:spacing w:line="300" w:lineRule="exact"/>
        <w:jc w:val="both"/>
        <w:rPr>
          <w:rFonts w:ascii="Tahoma" w:hAnsi="Tahoma" w:cs="Tahoma"/>
          <w:color w:val="000000"/>
          <w:sz w:val="21"/>
          <w:szCs w:val="21"/>
        </w:rPr>
      </w:pPr>
    </w:p>
    <w:p w14:paraId="473AF10F" w14:textId="77777777" w:rsidR="00997664" w:rsidRPr="00C9160E" w:rsidRDefault="00FB2E2B" w:rsidP="003A3692">
      <w:pPr>
        <w:widowControl w:val="0"/>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14</w:t>
      </w:r>
      <w:r w:rsidR="00997664" w:rsidRPr="00C9160E">
        <w:rPr>
          <w:rFonts w:ascii="Tahoma" w:hAnsi="Tahoma" w:cs="Tahoma"/>
          <w:b/>
          <w:bCs/>
          <w:color w:val="000000"/>
          <w:sz w:val="21"/>
          <w:szCs w:val="21"/>
        </w:rPr>
        <w:t>.1.1.</w:t>
      </w:r>
      <w:r w:rsidR="00997664" w:rsidRPr="00C9160E">
        <w:rPr>
          <w:rFonts w:ascii="Tahoma" w:hAnsi="Tahoma" w:cs="Tahoma"/>
          <w:b/>
          <w:bCs/>
          <w:color w:val="000000"/>
          <w:sz w:val="21"/>
          <w:szCs w:val="21"/>
        </w:rPr>
        <w:tab/>
      </w:r>
      <w:r w:rsidR="00997664" w:rsidRPr="00C9160E">
        <w:rPr>
          <w:rFonts w:ascii="Tahoma" w:hAnsi="Tahoma" w:cs="Tahoma"/>
          <w:color w:val="000000"/>
          <w:sz w:val="21"/>
          <w:szCs w:val="21"/>
        </w:rPr>
        <w:t xml:space="preserve"> A Emissora compromete-se a notificar imediatamente o Agente Fiduciário caso </w:t>
      </w:r>
      <w:r w:rsidR="00681C62" w:rsidRPr="00C9160E">
        <w:rPr>
          <w:rFonts w:ascii="Tahoma" w:hAnsi="Tahoma" w:cs="Tahoma"/>
          <w:color w:val="000000"/>
          <w:sz w:val="21"/>
          <w:szCs w:val="21"/>
        </w:rPr>
        <w:t xml:space="preserve">venha a tomar conhecimento de que </w:t>
      </w:r>
      <w:r w:rsidR="00997664" w:rsidRPr="00C9160E">
        <w:rPr>
          <w:rFonts w:ascii="Tahoma" w:hAnsi="Tahoma" w:cs="Tahoma"/>
          <w:color w:val="000000"/>
          <w:sz w:val="21"/>
          <w:szCs w:val="21"/>
        </w:rPr>
        <w:t>quaisquer das declarações aqui prestadas tornem-se total ou parcialmente inverídicas, incompletas ou incorretas.</w:t>
      </w:r>
    </w:p>
    <w:p w14:paraId="3B3EA683" w14:textId="77777777" w:rsidR="00997664" w:rsidRPr="00C9160E" w:rsidRDefault="00997664" w:rsidP="003A3692">
      <w:pPr>
        <w:widowControl w:val="0"/>
        <w:suppressAutoHyphens/>
        <w:spacing w:line="300" w:lineRule="exact"/>
        <w:jc w:val="both"/>
        <w:rPr>
          <w:rFonts w:ascii="Tahoma" w:hAnsi="Tahoma" w:cs="Tahoma"/>
          <w:color w:val="000000"/>
          <w:sz w:val="21"/>
          <w:szCs w:val="21"/>
        </w:rPr>
      </w:pPr>
    </w:p>
    <w:p w14:paraId="6D86D62A" w14:textId="3C522B1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2.</w:t>
      </w:r>
      <w:r w:rsidR="003C1396" w:rsidRPr="00C9160E">
        <w:rPr>
          <w:rFonts w:ascii="Tahoma" w:hAnsi="Tahoma" w:cs="Tahoma"/>
          <w:color w:val="000000"/>
          <w:sz w:val="21"/>
          <w:szCs w:val="21"/>
        </w:rPr>
        <w:tab/>
      </w:r>
      <w:r w:rsidR="003C1396" w:rsidRPr="00C9160E">
        <w:rPr>
          <w:rFonts w:ascii="Tahoma" w:hAnsi="Tahoma" w:cs="Tahoma"/>
          <w:color w:val="000000"/>
          <w:sz w:val="21"/>
          <w:szCs w:val="21"/>
          <w:u w:val="single"/>
        </w:rPr>
        <w:t>Obrigações da Emissora</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informar todos os fatos relevantes acerca da Emissão e da própria Emissora, </w:t>
      </w:r>
      <w:r w:rsidR="00FB4D5A" w:rsidRPr="00C9160E">
        <w:rPr>
          <w:rFonts w:ascii="Tahoma" w:hAnsi="Tahoma" w:cs="Tahoma"/>
          <w:color w:val="000000"/>
          <w:sz w:val="21"/>
          <w:szCs w:val="21"/>
        </w:rPr>
        <w:t>nos termos da sua Política de Ato e Fato Relevante.</w:t>
      </w:r>
    </w:p>
    <w:p w14:paraId="68D2FCA5" w14:textId="77777777" w:rsidR="003F5B06" w:rsidRPr="00C9160E" w:rsidRDefault="003F5B06" w:rsidP="003A3692">
      <w:pPr>
        <w:pStyle w:val="Rodap"/>
        <w:widowControl w:val="0"/>
        <w:tabs>
          <w:tab w:val="clear" w:pos="4419"/>
          <w:tab w:val="clear" w:pos="8838"/>
        </w:tabs>
        <w:suppressAutoHyphens/>
        <w:spacing w:line="300" w:lineRule="exact"/>
        <w:rPr>
          <w:rFonts w:ascii="Tahoma" w:hAnsi="Tahoma" w:cs="Tahoma"/>
          <w:color w:val="000000"/>
          <w:sz w:val="21"/>
          <w:szCs w:val="21"/>
        </w:rPr>
      </w:pPr>
    </w:p>
    <w:p w14:paraId="629AA704" w14:textId="77777777" w:rsidR="009101FC"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14.3.</w:t>
      </w:r>
      <w:r w:rsidRPr="00C9160E">
        <w:rPr>
          <w:rFonts w:ascii="Tahoma" w:hAnsi="Tahoma" w:cs="Tahoma"/>
          <w:color w:val="000000"/>
          <w:sz w:val="21"/>
          <w:szCs w:val="21"/>
        </w:rPr>
        <w:tab/>
      </w:r>
      <w:r w:rsidRPr="00C9160E">
        <w:rPr>
          <w:rFonts w:ascii="Tahoma" w:hAnsi="Tahoma" w:cs="Tahoma"/>
          <w:color w:val="000000"/>
          <w:sz w:val="21"/>
          <w:szCs w:val="21"/>
          <w:u w:val="single"/>
        </w:rPr>
        <w:t>Obrigações Adicionais da Emissora</w:t>
      </w:r>
      <w:r w:rsidRPr="00C9160E">
        <w:rPr>
          <w:rFonts w:ascii="Tahoma" w:hAnsi="Tahoma" w:cs="Tahoma"/>
          <w:color w:val="000000"/>
          <w:sz w:val="21"/>
          <w:szCs w:val="21"/>
        </w:rPr>
        <w:t xml:space="preserve">: </w:t>
      </w:r>
    </w:p>
    <w:p w14:paraId="54AD8919" w14:textId="77777777" w:rsidR="009101FC" w:rsidRDefault="009101FC" w:rsidP="003A3692">
      <w:pPr>
        <w:widowControl w:val="0"/>
        <w:suppressAutoHyphens/>
        <w:spacing w:line="300" w:lineRule="exact"/>
        <w:jc w:val="both"/>
        <w:rPr>
          <w:rFonts w:ascii="Tahoma" w:hAnsi="Tahoma" w:cs="Tahoma"/>
          <w:color w:val="000000"/>
          <w:sz w:val="21"/>
          <w:szCs w:val="21"/>
        </w:rPr>
      </w:pPr>
    </w:p>
    <w:p w14:paraId="2710D3DA" w14:textId="5A461646" w:rsidR="00BB2714" w:rsidRPr="00C9160E"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14.3.1.</w:t>
      </w:r>
      <w:r>
        <w:rPr>
          <w:rFonts w:ascii="Tahoma" w:hAnsi="Tahoma" w:cs="Tahoma"/>
          <w:color w:val="000000"/>
          <w:sz w:val="21"/>
          <w:szCs w:val="21"/>
        </w:rPr>
        <w:t xml:space="preserve"> </w:t>
      </w:r>
      <w:r w:rsidR="00BB2714" w:rsidRPr="00C9160E">
        <w:rPr>
          <w:rFonts w:ascii="Tahoma" w:hAnsi="Tahoma" w:cs="Tahoma"/>
          <w:color w:val="000000"/>
          <w:sz w:val="21"/>
          <w:szCs w:val="21"/>
        </w:rPr>
        <w:t xml:space="preserve">A Emissora obriga-se ainda a elaborar um relatório mensal, conforme Anexo 32-II da Instrução CVM nº 480, devendo ser disponibilizado na CVM, conforme Ofício Circular nº 10/2019/CVM/SIN. </w:t>
      </w:r>
    </w:p>
    <w:p w14:paraId="6D1D8D95" w14:textId="1C323257" w:rsidR="003F5B06" w:rsidRDefault="003F5B06" w:rsidP="003A3692">
      <w:pPr>
        <w:widowControl w:val="0"/>
        <w:suppressAutoHyphens/>
        <w:spacing w:line="300" w:lineRule="exact"/>
        <w:jc w:val="both"/>
        <w:rPr>
          <w:rFonts w:ascii="Tahoma" w:hAnsi="Tahoma" w:cs="Tahoma"/>
          <w:color w:val="000000"/>
          <w:sz w:val="21"/>
          <w:szCs w:val="21"/>
        </w:rPr>
      </w:pPr>
    </w:p>
    <w:p w14:paraId="4CC1F086" w14:textId="48D85722" w:rsidR="009101FC" w:rsidRDefault="009101FC" w:rsidP="00F05022">
      <w:pPr>
        <w:widowControl w:val="0"/>
        <w:suppressAutoHyphens/>
        <w:spacing w:line="300" w:lineRule="exact"/>
        <w:ind w:left="709"/>
        <w:jc w:val="both"/>
        <w:rPr>
          <w:rFonts w:ascii="Tahoma" w:hAnsi="Tahoma" w:cs="Tahoma"/>
          <w:color w:val="000000"/>
          <w:sz w:val="21"/>
          <w:szCs w:val="21"/>
        </w:rPr>
      </w:pPr>
      <w:r w:rsidRPr="00F05022">
        <w:rPr>
          <w:rFonts w:ascii="Tahoma" w:hAnsi="Tahoma" w:cs="Tahoma"/>
          <w:b/>
          <w:bCs/>
          <w:color w:val="000000"/>
          <w:sz w:val="21"/>
          <w:szCs w:val="21"/>
        </w:rPr>
        <w:t xml:space="preserve">14.3.2 </w:t>
      </w:r>
      <w:r w:rsidRPr="00F05022">
        <w:rPr>
          <w:rFonts w:ascii="Tahoma" w:hAnsi="Tahoma" w:cs="Tahoma"/>
          <w:b/>
          <w:bCs/>
          <w:color w:val="000000"/>
          <w:sz w:val="21"/>
          <w:szCs w:val="21"/>
        </w:rPr>
        <w:tab/>
      </w:r>
      <w:r w:rsidRPr="00C9160E">
        <w:rPr>
          <w:rFonts w:ascii="Tahoma" w:hAnsi="Tahoma" w:cs="Tahoma"/>
          <w:color w:val="000000"/>
          <w:sz w:val="21"/>
          <w:szCs w:val="21"/>
        </w:rPr>
        <w:t>A Emissora obriga-se</w:t>
      </w:r>
      <w:r>
        <w:rPr>
          <w:rFonts w:ascii="Tahoma" w:hAnsi="Tahoma" w:cs="Tahoma"/>
          <w:color w:val="000000"/>
          <w:sz w:val="21"/>
          <w:szCs w:val="21"/>
        </w:rPr>
        <w:t xml:space="preserve"> </w:t>
      </w:r>
      <w:r w:rsidRPr="00544B1E">
        <w:rPr>
          <w:rFonts w:ascii="Tahoma" w:hAnsi="Tahoma" w:cs="Tahoma"/>
          <w:color w:val="000000"/>
          <w:sz w:val="21"/>
          <w:szCs w:val="21"/>
        </w:rPr>
        <w:t>dentro do prazo máximo de 90 (noventa) dias corridos da data de encerramento de cada exercício social: (i) cópia d</w:t>
      </w:r>
      <w:r>
        <w:rPr>
          <w:rFonts w:ascii="Tahoma" w:hAnsi="Tahoma" w:cs="Tahoma"/>
          <w:color w:val="000000"/>
          <w:sz w:val="21"/>
          <w:szCs w:val="21"/>
        </w:rPr>
        <w:t>as</w:t>
      </w:r>
      <w:r w:rsidRPr="00544B1E">
        <w:rPr>
          <w:rFonts w:ascii="Tahoma" w:hAnsi="Tahoma" w:cs="Tahoma"/>
          <w:color w:val="000000"/>
          <w:sz w:val="21"/>
          <w:szCs w:val="21"/>
        </w:rPr>
        <w:t xml:space="preserve"> demonstrações financeiras consolidadas e </w:t>
      </w:r>
      <w:r w:rsidRPr="00544B1E">
        <w:rPr>
          <w:rFonts w:ascii="Tahoma" w:hAnsi="Tahoma" w:cs="Tahoma"/>
          <w:color w:val="000000"/>
          <w:sz w:val="21"/>
          <w:szCs w:val="21"/>
        </w:rPr>
        <w:lastRenderedPageBreak/>
        <w:t>auditadas relativas ao respectivo exercício social, preparadas de acordo com os princípios contábeis geralmente aceitos no Brasil, conforme aplicável, acompanhadas do relatório da administração e do parecer de auditoria dos auditores independentes; (</w:t>
      </w:r>
      <w:proofErr w:type="spellStart"/>
      <w:r w:rsidRPr="00544B1E">
        <w:rPr>
          <w:rFonts w:ascii="Tahoma" w:hAnsi="Tahoma" w:cs="Tahoma"/>
          <w:color w:val="000000"/>
          <w:sz w:val="21"/>
          <w:szCs w:val="21"/>
        </w:rPr>
        <w:t>ii</w:t>
      </w:r>
      <w:proofErr w:type="spellEnd"/>
      <w:r w:rsidRPr="00544B1E">
        <w:rPr>
          <w:rFonts w:ascii="Tahoma" w:hAnsi="Tahoma" w:cs="Tahoma"/>
          <w:color w:val="000000"/>
          <w:sz w:val="21"/>
          <w:szCs w:val="21"/>
        </w:rPr>
        <w:t>) relatório específico de apuração do Índice Financeiro, elaborado pela Emissora, contendo a memória de cálculo com todas as rubricas necessárias que demonstre o cumprimento do Índice Financeiro, a ser acompanhado pelo Agente Fiduciário, sob pena de impossibilidade de acompanhamento pelo Agente Fiduciário, podendo este solicitar à Emissora e/ou aos seus auditores independentes todos os eventuais esclarecimentos adicionais que se façam necessários; e (</w:t>
      </w:r>
      <w:proofErr w:type="spellStart"/>
      <w:r w:rsidRPr="00544B1E">
        <w:rPr>
          <w:rFonts w:ascii="Tahoma" w:hAnsi="Tahoma" w:cs="Tahoma"/>
          <w:color w:val="000000"/>
          <w:sz w:val="21"/>
          <w:szCs w:val="21"/>
        </w:rPr>
        <w:t>iii</w:t>
      </w:r>
      <w:proofErr w:type="spellEnd"/>
      <w:r w:rsidRPr="00544B1E">
        <w:rPr>
          <w:rFonts w:ascii="Tahoma" w:hAnsi="Tahoma" w:cs="Tahoma"/>
          <w:color w:val="000000"/>
          <w:sz w:val="21"/>
          <w:szCs w:val="21"/>
        </w:rPr>
        <w:t xml:space="preserve">) declaração assinada por representantes legais da Emissora atestando que: (1) permanecem válidas as disposições contidas na Escritura de Emissão; (2) não ocorreu ou está ocorrendo qualquer Evento de Inadimplemento ou descumprimento de obrigações da Emissora perante os </w:t>
      </w:r>
      <w:r>
        <w:rPr>
          <w:rFonts w:ascii="Tahoma" w:hAnsi="Tahoma" w:cs="Tahoma"/>
          <w:color w:val="000000"/>
          <w:sz w:val="21"/>
          <w:szCs w:val="21"/>
        </w:rPr>
        <w:t>Investidores</w:t>
      </w:r>
      <w:r w:rsidRPr="00544B1E">
        <w:rPr>
          <w:rFonts w:ascii="Tahoma" w:hAnsi="Tahoma" w:cs="Tahoma"/>
          <w:color w:val="000000"/>
          <w:sz w:val="21"/>
          <w:szCs w:val="21"/>
        </w:rPr>
        <w:t xml:space="preserve"> ou o Agente Fiduciário; </w:t>
      </w:r>
      <w:r>
        <w:rPr>
          <w:rFonts w:ascii="Tahoma" w:hAnsi="Tahoma" w:cs="Tahoma"/>
          <w:color w:val="000000"/>
          <w:sz w:val="21"/>
          <w:szCs w:val="21"/>
        </w:rPr>
        <w:t xml:space="preserve">e </w:t>
      </w:r>
      <w:r w:rsidRPr="00544B1E">
        <w:rPr>
          <w:rFonts w:ascii="Tahoma" w:hAnsi="Tahoma" w:cs="Tahoma"/>
          <w:color w:val="000000"/>
          <w:sz w:val="21"/>
          <w:szCs w:val="21"/>
        </w:rPr>
        <w:t>(3) não foram praticados atos em desacordo com o estatuto social da Emissora</w:t>
      </w:r>
      <w:r>
        <w:rPr>
          <w:rFonts w:ascii="Tahoma" w:hAnsi="Tahoma" w:cs="Tahoma"/>
          <w:color w:val="000000"/>
          <w:sz w:val="21"/>
          <w:szCs w:val="21"/>
        </w:rPr>
        <w:t>.</w:t>
      </w:r>
      <w:r w:rsidRPr="00544B1E">
        <w:rPr>
          <w:rFonts w:ascii="Tahoma" w:hAnsi="Tahoma" w:cs="Tahoma"/>
          <w:color w:val="000000"/>
          <w:sz w:val="21"/>
          <w:szCs w:val="21"/>
        </w:rPr>
        <w:t xml:space="preserve"> </w:t>
      </w:r>
    </w:p>
    <w:p w14:paraId="4CDF911C" w14:textId="77777777" w:rsidR="009101FC" w:rsidRPr="00C9160E" w:rsidRDefault="009101FC" w:rsidP="003A3692">
      <w:pPr>
        <w:widowControl w:val="0"/>
        <w:suppressAutoHyphens/>
        <w:spacing w:line="300" w:lineRule="exact"/>
        <w:jc w:val="both"/>
        <w:rPr>
          <w:rFonts w:ascii="Tahoma" w:hAnsi="Tahoma" w:cs="Tahoma"/>
          <w:color w:val="000000"/>
          <w:sz w:val="21"/>
          <w:szCs w:val="21"/>
        </w:rPr>
      </w:pPr>
    </w:p>
    <w:p w14:paraId="21CD70A3"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Informações</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Emissora obriga-se a fornecer aos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no prazo de 15 (quinze) Dias Úteis contado do recebimento da solicitação respectiva, todas as informações relativas aos Créditos Imobiliários.</w:t>
      </w:r>
    </w:p>
    <w:p w14:paraId="6166D915"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41A2D97D" w14:textId="6F702D74"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3C1396"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3C1396" w:rsidRPr="00C9160E">
        <w:rPr>
          <w:rFonts w:ascii="Tahoma" w:hAnsi="Tahoma" w:cs="Tahoma"/>
          <w:color w:val="000000"/>
          <w:sz w:val="21"/>
          <w:szCs w:val="21"/>
          <w:u w:val="single"/>
        </w:rPr>
        <w:t xml:space="preserve">Contratação de </w:t>
      </w:r>
      <w:r w:rsidR="003A2133" w:rsidRPr="00C9160E">
        <w:rPr>
          <w:rFonts w:ascii="Tahoma" w:hAnsi="Tahoma" w:cs="Tahoma"/>
          <w:color w:val="000000"/>
          <w:sz w:val="21"/>
          <w:szCs w:val="21"/>
          <w:u w:val="single"/>
        </w:rPr>
        <w:t>Escriturador</w:t>
      </w:r>
      <w:r w:rsidR="003C1396"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obriga</w:t>
      </w:r>
      <w:r w:rsidR="00644FEC" w:rsidRPr="00C9160E">
        <w:rPr>
          <w:rFonts w:ascii="Tahoma" w:hAnsi="Tahoma" w:cs="Tahoma"/>
          <w:color w:val="000000"/>
          <w:sz w:val="21"/>
          <w:szCs w:val="21"/>
        </w:rPr>
        <w:t>-se</w:t>
      </w:r>
      <w:r w:rsidR="003F5B06" w:rsidRPr="00C9160E">
        <w:rPr>
          <w:rFonts w:ascii="Tahoma" w:hAnsi="Tahoma" w:cs="Tahoma"/>
          <w:color w:val="000000"/>
          <w:sz w:val="21"/>
          <w:szCs w:val="21"/>
        </w:rPr>
        <w:t xml:space="preserve"> a manter contratada, durante a vigência deste Termo, instituição financeira habilitada para a prestação do serviço de </w:t>
      </w:r>
      <w:r w:rsidR="004074F3" w:rsidRPr="00C9160E">
        <w:rPr>
          <w:rFonts w:ascii="Tahoma" w:hAnsi="Tahoma" w:cs="Tahoma"/>
          <w:color w:val="000000"/>
          <w:sz w:val="21"/>
          <w:szCs w:val="21"/>
        </w:rPr>
        <w:t>escriturador</w:t>
      </w:r>
      <w:r w:rsidR="003F5B06" w:rsidRPr="00C9160E">
        <w:rPr>
          <w:rFonts w:ascii="Tahoma" w:hAnsi="Tahoma" w:cs="Tahoma"/>
          <w:color w:val="000000"/>
          <w:sz w:val="21"/>
          <w:szCs w:val="21"/>
        </w:rPr>
        <w:t xml:space="preserve"> e banco liquidante, na hipótese da rescisão do contrato vigente para tais serviços.</w:t>
      </w:r>
    </w:p>
    <w:p w14:paraId="1F7E689A" w14:textId="77777777" w:rsidR="003F5B06" w:rsidRPr="00C9160E" w:rsidRDefault="003F5B06" w:rsidP="003A3692">
      <w:pPr>
        <w:widowControl w:val="0"/>
        <w:suppressAutoHyphens/>
        <w:spacing w:line="300" w:lineRule="exact"/>
        <w:ind w:right="-6"/>
        <w:jc w:val="both"/>
        <w:rPr>
          <w:rFonts w:ascii="Tahoma" w:hAnsi="Tahoma" w:cs="Tahoma"/>
          <w:color w:val="000000"/>
          <w:sz w:val="21"/>
          <w:szCs w:val="21"/>
        </w:rPr>
      </w:pPr>
    </w:p>
    <w:p w14:paraId="4F7FADC4" w14:textId="53DB1390"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14</w:t>
      </w:r>
      <w:r w:rsidR="003F5B06" w:rsidRPr="00C9160E">
        <w:rPr>
          <w:rFonts w:ascii="Tahoma" w:hAnsi="Tahoma" w:cs="Tahoma"/>
          <w:b/>
          <w:bCs/>
          <w:color w:val="000000"/>
          <w:sz w:val="21"/>
          <w:szCs w:val="21"/>
        </w:rPr>
        <w:t>.</w:t>
      </w:r>
      <w:r w:rsidR="00D80657"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CF0586" w:rsidRPr="00C9160E">
        <w:rPr>
          <w:rFonts w:ascii="Tahoma" w:hAnsi="Tahoma" w:cs="Tahoma"/>
          <w:color w:val="000000"/>
          <w:sz w:val="21"/>
          <w:szCs w:val="21"/>
        </w:rPr>
        <w:tab/>
      </w:r>
      <w:r w:rsidR="005F7AF1" w:rsidRPr="00C9160E">
        <w:rPr>
          <w:rFonts w:ascii="Tahoma" w:hAnsi="Tahoma" w:cs="Tahoma"/>
          <w:color w:val="000000"/>
          <w:sz w:val="21"/>
          <w:szCs w:val="21"/>
          <w:u w:val="single"/>
        </w:rPr>
        <w:t>Declarações Regulamentares</w:t>
      </w:r>
      <w:r w:rsidR="005F7AF1" w:rsidRPr="00C9160E">
        <w:rPr>
          <w:rFonts w:ascii="Tahoma" w:hAnsi="Tahoma" w:cs="Tahoma"/>
          <w:color w:val="000000"/>
          <w:sz w:val="21"/>
          <w:szCs w:val="21"/>
        </w:rPr>
        <w:t xml:space="preserve">: </w:t>
      </w:r>
      <w:r w:rsidR="003F5B06" w:rsidRPr="00C9160E">
        <w:rPr>
          <w:rFonts w:ascii="Tahoma" w:hAnsi="Tahoma" w:cs="Tahoma"/>
          <w:color w:val="000000"/>
          <w:sz w:val="21"/>
          <w:szCs w:val="21"/>
        </w:rPr>
        <w:t>As declarações exigidas da Emissora</w:t>
      </w:r>
      <w:r w:rsidR="001C6A52" w:rsidRPr="00C9160E">
        <w:rPr>
          <w:rFonts w:ascii="Tahoma" w:hAnsi="Tahoma" w:cs="Tahoma"/>
          <w:color w:val="000000"/>
          <w:sz w:val="21"/>
          <w:szCs w:val="21"/>
        </w:rPr>
        <w:t xml:space="preserve"> e</w:t>
      </w:r>
      <w:r w:rsidR="003F5B06" w:rsidRPr="00C9160E">
        <w:rPr>
          <w:rFonts w:ascii="Tahoma" w:hAnsi="Tahoma" w:cs="Tahoma"/>
          <w:color w:val="000000"/>
          <w:sz w:val="21"/>
          <w:szCs w:val="21"/>
        </w:rPr>
        <w:t xml:space="preserve"> do Agente Fiduciário, nos termos da regulamentação aplicável, constam dos Anexos deste Termo, os quais são partes integrantes e inseparáveis do presente instrumento.</w:t>
      </w:r>
    </w:p>
    <w:p w14:paraId="703A1F87" w14:textId="77777777" w:rsidR="00D85739" w:rsidRPr="00C9160E" w:rsidRDefault="00D85739" w:rsidP="003A3692">
      <w:pPr>
        <w:pStyle w:val="Ttulo2"/>
        <w:keepNext w:val="0"/>
        <w:widowControl w:val="0"/>
        <w:suppressAutoHyphens/>
        <w:spacing w:line="300" w:lineRule="exact"/>
        <w:jc w:val="left"/>
        <w:rPr>
          <w:b w:val="0"/>
          <w:color w:val="000000"/>
          <w:sz w:val="21"/>
          <w:szCs w:val="21"/>
        </w:rPr>
      </w:pPr>
      <w:bookmarkStart w:id="120" w:name="_Toc110076268"/>
      <w:bookmarkStart w:id="121" w:name="_Toc163380707"/>
      <w:bookmarkStart w:id="122" w:name="_Toc180553623"/>
      <w:bookmarkStart w:id="123" w:name="_Toc205799098"/>
      <w:bookmarkStart w:id="124" w:name="_Toc241983073"/>
    </w:p>
    <w:p w14:paraId="00D86A65" w14:textId="4172A96E" w:rsidR="00397F5C"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397F5C" w:rsidRPr="00C9160E">
        <w:rPr>
          <w:rFonts w:ascii="Tahoma" w:hAnsi="Tahoma" w:cs="Tahoma"/>
          <w:b/>
          <w:bCs/>
          <w:color w:val="000000"/>
          <w:sz w:val="21"/>
          <w:szCs w:val="21"/>
        </w:rPr>
        <w:t>.</w:t>
      </w:r>
      <w:r w:rsidR="00397F5C" w:rsidRPr="00C9160E">
        <w:rPr>
          <w:rFonts w:ascii="Tahoma" w:hAnsi="Tahoma" w:cs="Tahoma"/>
          <w:color w:val="000000"/>
          <w:sz w:val="21"/>
          <w:szCs w:val="21"/>
        </w:rPr>
        <w:t xml:space="preserve"> A Emissora obriga-se, neste ato, em caráter irrevogável e irretratável, a cuidar para que as operações que venha a praticar no ambiente </w:t>
      </w:r>
      <w:r w:rsidR="00644FEC" w:rsidRPr="00C9160E">
        <w:rPr>
          <w:rFonts w:ascii="Tahoma" w:hAnsi="Tahoma" w:cs="Tahoma"/>
          <w:color w:val="000000"/>
          <w:sz w:val="21"/>
          <w:szCs w:val="21"/>
        </w:rPr>
        <w:t xml:space="preserve">da B3 (Segmento </w:t>
      </w:r>
      <w:r w:rsidR="00A77AA2" w:rsidRPr="00C9160E">
        <w:rPr>
          <w:rFonts w:ascii="Tahoma" w:hAnsi="Tahoma" w:cs="Tahoma"/>
          <w:color w:val="000000"/>
          <w:sz w:val="21"/>
          <w:szCs w:val="21"/>
        </w:rPr>
        <w:t xml:space="preserve">CETIP </w:t>
      </w:r>
      <w:r w:rsidR="00644FEC" w:rsidRPr="00C9160E">
        <w:rPr>
          <w:rFonts w:ascii="Tahoma" w:hAnsi="Tahoma" w:cs="Tahoma"/>
          <w:color w:val="000000"/>
          <w:sz w:val="21"/>
          <w:szCs w:val="21"/>
        </w:rPr>
        <w:t xml:space="preserve">UTVM) </w:t>
      </w:r>
      <w:r w:rsidR="00397F5C" w:rsidRPr="00C9160E">
        <w:rPr>
          <w:rFonts w:ascii="Tahoma" w:hAnsi="Tahoma" w:cs="Tahoma"/>
          <w:color w:val="000000"/>
          <w:sz w:val="21"/>
          <w:szCs w:val="21"/>
        </w:rPr>
        <w:t>sejam sempre amparadas pelas boas práticas de mercado, com plena e perfeita observância das normas aplicáveis à matéria.</w:t>
      </w:r>
    </w:p>
    <w:p w14:paraId="09764AFC" w14:textId="77777777" w:rsidR="00397F5C" w:rsidRPr="00C9160E" w:rsidRDefault="00397F5C" w:rsidP="003A3692">
      <w:pPr>
        <w:widowControl w:val="0"/>
        <w:spacing w:line="300" w:lineRule="exact"/>
        <w:rPr>
          <w:rFonts w:ascii="Tahoma" w:hAnsi="Tahoma" w:cs="Tahoma"/>
          <w:b/>
          <w:color w:val="000000"/>
          <w:sz w:val="21"/>
          <w:szCs w:val="21"/>
        </w:rPr>
      </w:pPr>
    </w:p>
    <w:p w14:paraId="1A27520F" w14:textId="14C25CA0" w:rsidR="0021107E" w:rsidRPr="00C9160E" w:rsidRDefault="00FB2E2B" w:rsidP="003A3692">
      <w:pPr>
        <w:widowControl w:val="0"/>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14</w:t>
      </w:r>
      <w:r w:rsidR="00397F5C" w:rsidRPr="00C9160E">
        <w:rPr>
          <w:rFonts w:ascii="Tahoma" w:hAnsi="Tahoma" w:cs="Tahoma"/>
          <w:b/>
          <w:bCs/>
          <w:color w:val="000000"/>
          <w:sz w:val="21"/>
          <w:szCs w:val="21"/>
        </w:rPr>
        <w:t>.</w:t>
      </w:r>
      <w:r w:rsidR="002446E5" w:rsidRPr="00C9160E">
        <w:rPr>
          <w:rFonts w:ascii="Tahoma" w:hAnsi="Tahoma" w:cs="Tahoma"/>
          <w:b/>
          <w:bCs/>
          <w:color w:val="000000"/>
          <w:sz w:val="21"/>
          <w:szCs w:val="21"/>
        </w:rPr>
        <w:t>6.1</w:t>
      </w:r>
      <w:r w:rsidR="0021107E" w:rsidRPr="00C9160E">
        <w:rPr>
          <w:rFonts w:ascii="Tahoma" w:hAnsi="Tahoma" w:cs="Tahoma"/>
          <w:b/>
          <w:bCs/>
          <w:color w:val="000000"/>
          <w:sz w:val="21"/>
          <w:szCs w:val="21"/>
        </w:rPr>
        <w:t>.</w:t>
      </w:r>
      <w:r w:rsidR="0021107E" w:rsidRPr="00C9160E">
        <w:rPr>
          <w:rFonts w:ascii="Tahoma" w:hAnsi="Tahoma" w:cs="Tahoma"/>
          <w:color w:val="000000"/>
          <w:sz w:val="21"/>
          <w:szCs w:val="21"/>
        </w:rPr>
        <w:t xml:space="preserve"> A Emissora obriga-se desde já a informar e enviar o organograma, todos os dados financeiros e atos societários necessários à realização do relatório anual, conforme </w:t>
      </w:r>
      <w:r w:rsidR="00231EBA" w:rsidRPr="00C9160E">
        <w:rPr>
          <w:rFonts w:ascii="Tahoma" w:hAnsi="Tahoma" w:cs="Tahoma"/>
          <w:color w:val="000000"/>
          <w:sz w:val="21"/>
          <w:szCs w:val="21"/>
        </w:rPr>
        <w:t>Resolução CVM nº 17</w:t>
      </w:r>
      <w:r w:rsidR="0021107E" w:rsidRPr="00C9160E">
        <w:rPr>
          <w:rFonts w:ascii="Tahoma" w:hAnsi="Tahoma" w:cs="Tahoma"/>
          <w:color w:val="000000"/>
          <w:sz w:val="21"/>
          <w:szCs w:val="21"/>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C9160E" w:rsidRDefault="0021107E"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6711A4E6" w14:textId="05D27E90" w:rsidR="003F5B06" w:rsidRPr="00C9160E" w:rsidRDefault="003F5B06" w:rsidP="003A3692">
      <w:pPr>
        <w:pStyle w:val="Ttulo2"/>
        <w:keepNext w:val="0"/>
        <w:widowControl w:val="0"/>
        <w:suppressAutoHyphens/>
        <w:spacing w:line="300" w:lineRule="exact"/>
        <w:jc w:val="left"/>
        <w:rPr>
          <w:color w:val="000000"/>
          <w:sz w:val="21"/>
          <w:szCs w:val="21"/>
        </w:rPr>
      </w:pPr>
      <w:bookmarkStart w:id="125" w:name="_Toc422473380"/>
      <w:bookmarkStart w:id="126" w:name="_Toc66779156"/>
      <w:r w:rsidRPr="00C9160E">
        <w:rPr>
          <w:color w:val="000000"/>
          <w:sz w:val="21"/>
          <w:szCs w:val="21"/>
        </w:rPr>
        <w:t xml:space="preserve">CLÁUSULA </w:t>
      </w:r>
      <w:r w:rsidR="00472A98" w:rsidRPr="00C9160E">
        <w:rPr>
          <w:color w:val="000000"/>
          <w:sz w:val="21"/>
          <w:szCs w:val="21"/>
        </w:rPr>
        <w:t>QUINZE</w:t>
      </w:r>
      <w:r w:rsidR="00FB2E2B" w:rsidRPr="00C9160E">
        <w:rPr>
          <w:color w:val="000000"/>
          <w:sz w:val="21"/>
          <w:szCs w:val="21"/>
        </w:rPr>
        <w:t xml:space="preserve"> </w:t>
      </w:r>
      <w:r w:rsidRPr="00C9160E">
        <w:rPr>
          <w:color w:val="000000"/>
          <w:sz w:val="21"/>
          <w:szCs w:val="21"/>
        </w:rPr>
        <w:t>- AGENTE FIDUCIÁRIO</w:t>
      </w:r>
      <w:bookmarkEnd w:id="120"/>
      <w:bookmarkEnd w:id="121"/>
      <w:bookmarkEnd w:id="122"/>
      <w:bookmarkEnd w:id="123"/>
      <w:bookmarkEnd w:id="124"/>
      <w:bookmarkEnd w:id="125"/>
      <w:bookmarkEnd w:id="126"/>
    </w:p>
    <w:p w14:paraId="2AF0041E"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rPr>
          <w:rFonts w:ascii="Tahoma" w:hAnsi="Tahoma" w:cs="Tahoma"/>
          <w:b/>
          <w:color w:val="000000"/>
          <w:sz w:val="21"/>
          <w:szCs w:val="21"/>
        </w:rPr>
      </w:pPr>
    </w:p>
    <w:p w14:paraId="54DAB057"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Nomeação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E8B11B5"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lastRenderedPageBreak/>
        <w:t>15</w:t>
      </w:r>
      <w:r w:rsidR="003F5B06" w:rsidRPr="00C9160E">
        <w:rPr>
          <w:rFonts w:ascii="Tahoma" w:hAnsi="Tahoma" w:cs="Tahoma"/>
          <w:b/>
          <w:bCs/>
          <w:color w:val="000000"/>
          <w:sz w:val="21"/>
          <w:szCs w:val="21"/>
        </w:rPr>
        <w:t>.2.</w:t>
      </w:r>
      <w:r w:rsidR="003F5B06" w:rsidRPr="00C9160E">
        <w:rPr>
          <w:rFonts w:ascii="Tahoma" w:hAnsi="Tahoma" w:cs="Tahoma"/>
          <w:color w:val="000000"/>
          <w:sz w:val="21"/>
          <w:szCs w:val="21"/>
        </w:rPr>
        <w:tab/>
      </w:r>
      <w:r w:rsidR="00D85739" w:rsidRPr="00C9160E">
        <w:rPr>
          <w:rFonts w:ascii="Tahoma" w:hAnsi="Tahoma" w:cs="Tahoma"/>
          <w:color w:val="000000"/>
          <w:sz w:val="21"/>
          <w:szCs w:val="21"/>
          <w:u w:val="single"/>
        </w:rPr>
        <w:t>Declarações do Agente Fiduciário</w:t>
      </w:r>
      <w:r w:rsidR="00D85739"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Atuando como representante dos </w:t>
      </w:r>
      <w:r w:rsidR="00844852"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o Agente Fiduciário declara:</w:t>
      </w:r>
    </w:p>
    <w:p w14:paraId="28332672" w14:textId="77777777" w:rsidR="003F5B06" w:rsidRPr="00C9160E" w:rsidRDefault="003F5B06" w:rsidP="003A3692">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color w:val="000000"/>
          <w:sz w:val="21"/>
          <w:szCs w:val="21"/>
        </w:rPr>
      </w:pPr>
    </w:p>
    <w:p w14:paraId="210D7A19" w14:textId="4750585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a função para a qual foi nomeado, assumindo integralmente os deveres e atribuições previstas na legislação específica e neste Termo;</w:t>
      </w:r>
    </w:p>
    <w:p w14:paraId="1D11E5C1" w14:textId="77777777" w:rsidR="0074231E" w:rsidRPr="00C9160E" w:rsidRDefault="0074231E" w:rsidP="003A3692">
      <w:pPr>
        <w:pStyle w:val="BodyText21"/>
        <w:widowControl w:val="0"/>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rPr>
          <w:rFonts w:ascii="Tahoma" w:hAnsi="Tahoma" w:cs="Tahoma"/>
          <w:sz w:val="21"/>
          <w:szCs w:val="21"/>
        </w:rPr>
      </w:pPr>
    </w:p>
    <w:p w14:paraId="52A7DA54" w14:textId="6F1897F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aceitar integralmente o presente Termo, em todas as suas cláusulas e condições;</w:t>
      </w:r>
    </w:p>
    <w:p w14:paraId="0C6FB1B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34019438" w14:textId="04DE1DDC"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está devidamente autorizado a celebrar este Termo e a cumprir com suas obrigações aqui previstas, tendo sido satisfeitos todos os requisitos legais e estatutários necessários para tanto;</w:t>
      </w:r>
    </w:p>
    <w:p w14:paraId="3BA000E9"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044FB8F3" w14:textId="34B0D3F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a celebração deste Termo e o cumprimento de suas obrigações aqui previstas não infringem qualquer obrigação anteriormente assumida pelo Agente Fiduciário;</w:t>
      </w:r>
    </w:p>
    <w:p w14:paraId="0176EEA4"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4AADAB12" w14:textId="725FC59D"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verificou a legalidade e a ausência de vícios da operação objeto do presente Termo, além da veracidade, consistência, correção e suficiência das informações prestadas pela Emissora no presente Termo; </w:t>
      </w:r>
    </w:p>
    <w:p w14:paraId="0388B2CD"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E401893" w14:textId="2E14450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os Créditos Imobiliários do Patrimônio Separado estão vinculados única e exclusivamente aos CRI; </w:t>
      </w:r>
    </w:p>
    <w:p w14:paraId="6BFB786C"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947A9D7" w14:textId="699C7CD6"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não se encontra</w:t>
      </w:r>
      <w:r w:rsidR="00644FEC" w:rsidRPr="00C9160E">
        <w:rPr>
          <w:rFonts w:ascii="Tahoma" w:hAnsi="Tahoma" w:cs="Tahoma"/>
          <w:sz w:val="21"/>
          <w:szCs w:val="21"/>
        </w:rPr>
        <w:t>m</w:t>
      </w:r>
      <w:r w:rsidRPr="00C9160E">
        <w:rPr>
          <w:rFonts w:ascii="Tahoma" w:hAnsi="Tahoma" w:cs="Tahoma"/>
          <w:sz w:val="21"/>
          <w:szCs w:val="21"/>
        </w:rPr>
        <w:t xml:space="preserve"> em nenhuma das situações de conflito de interesse previstas </w:t>
      </w:r>
      <w:r w:rsidR="00231EBA" w:rsidRPr="00C9160E">
        <w:rPr>
          <w:rFonts w:ascii="Tahoma" w:hAnsi="Tahoma" w:cs="Tahoma"/>
          <w:sz w:val="21"/>
          <w:szCs w:val="21"/>
        </w:rPr>
        <w:t>na Resolução CVM nº 17</w:t>
      </w:r>
      <w:r w:rsidRPr="00C9160E">
        <w:rPr>
          <w:rFonts w:ascii="Tahoma" w:hAnsi="Tahoma" w:cs="Tahoma"/>
          <w:sz w:val="21"/>
          <w:szCs w:val="21"/>
        </w:rPr>
        <w:t>;</w:t>
      </w:r>
    </w:p>
    <w:p w14:paraId="3D4B7872" w14:textId="4532E1B7" w:rsidR="0074231E" w:rsidRPr="00C9160E" w:rsidRDefault="0074231E" w:rsidP="0012702B">
      <w:pPr>
        <w:pStyle w:val="BodyText21"/>
        <w:widowControl w:val="0"/>
        <w:tabs>
          <w:tab w:val="left" w:pos="0"/>
        </w:tabs>
        <w:suppressAutoHyphens/>
        <w:spacing w:line="300" w:lineRule="exact"/>
        <w:rPr>
          <w:rFonts w:ascii="Tahoma" w:hAnsi="Tahoma" w:cs="Tahoma"/>
          <w:sz w:val="21"/>
          <w:szCs w:val="21"/>
        </w:rPr>
      </w:pPr>
    </w:p>
    <w:p w14:paraId="13587101" w14:textId="77777777"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sob as penas da lei, não ter qualquer impedimento legal para o exercício da função que lhe é atribuída, conforme o § 3º do artigo 66 da Lei das Sociedades por Ações; </w:t>
      </w:r>
    </w:p>
    <w:p w14:paraId="42F3E0B2"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20FFE262" w14:textId="40DE63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não possui qualquer relação com a Emissora, com o Cedente ou com a Devedora que o impeça de exercer suas funções de forma diligente; </w:t>
      </w:r>
    </w:p>
    <w:p w14:paraId="139C9BA7"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7A0C052B" w14:textId="336DFA94" w:rsidR="0074231E"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assegurará, nos termos </w:t>
      </w:r>
      <w:r w:rsidR="00231EBA" w:rsidRPr="00C9160E">
        <w:rPr>
          <w:rFonts w:ascii="Tahoma" w:hAnsi="Tahoma" w:cs="Tahoma"/>
          <w:sz w:val="21"/>
          <w:szCs w:val="21"/>
        </w:rPr>
        <w:t>da Resolução CVM nº 17</w:t>
      </w:r>
      <w:r w:rsidRPr="00C9160E">
        <w:rPr>
          <w:rFonts w:ascii="Tahoma" w:hAnsi="Tahoma" w:cs="Tahoma"/>
          <w:sz w:val="21"/>
          <w:szCs w:val="21"/>
        </w:rPr>
        <w:t>,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C9160E" w:rsidDel="00F7439D">
        <w:rPr>
          <w:rFonts w:ascii="Tahoma" w:hAnsi="Tahoma" w:cs="Tahoma"/>
          <w:sz w:val="21"/>
          <w:szCs w:val="21"/>
        </w:rPr>
        <w:t xml:space="preserve"> </w:t>
      </w:r>
    </w:p>
    <w:p w14:paraId="3A2F48F8" w14:textId="77777777" w:rsidR="0074231E" w:rsidRPr="00C9160E" w:rsidRDefault="0074231E" w:rsidP="003A3692">
      <w:pPr>
        <w:pStyle w:val="BodyText21"/>
        <w:widowControl w:val="0"/>
        <w:tabs>
          <w:tab w:val="left" w:pos="0"/>
        </w:tabs>
        <w:suppressAutoHyphens/>
        <w:spacing w:line="300" w:lineRule="exact"/>
        <w:ind w:left="709" w:hanging="709"/>
        <w:rPr>
          <w:rFonts w:ascii="Tahoma" w:hAnsi="Tahoma" w:cs="Tahoma"/>
          <w:sz w:val="21"/>
          <w:szCs w:val="21"/>
        </w:rPr>
      </w:pPr>
    </w:p>
    <w:p w14:paraId="17166381" w14:textId="5697EC51" w:rsidR="001317F1" w:rsidRPr="00C9160E" w:rsidRDefault="0074231E"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 conduz seus negócios em conformidade com as Leis Anticorrupção, às quais esteja sujeito, bem como se obriga a continuar a observar as Leis Anticorrupção. O Agente Fiduciário deverá informar imediatamente, por escrito, a</w:t>
      </w:r>
      <w:r w:rsidR="001C6A52" w:rsidRPr="00C9160E">
        <w:rPr>
          <w:rFonts w:ascii="Tahoma" w:hAnsi="Tahoma" w:cs="Tahoma"/>
          <w:sz w:val="21"/>
          <w:szCs w:val="21"/>
        </w:rPr>
        <w:t xml:space="preserve"> Emissora</w:t>
      </w:r>
      <w:r w:rsidRPr="00C9160E">
        <w:rPr>
          <w:rFonts w:ascii="Tahoma" w:hAnsi="Tahoma" w:cs="Tahoma"/>
          <w:sz w:val="21"/>
          <w:szCs w:val="21"/>
        </w:rPr>
        <w:t xml:space="preserve"> detalhes de qualquer violação relativa às Leis Anticorrupção que eventualmente venha a ocorrer pelo Agente Fiduciário e/ou por qualquer sociedade do seu grupo econômico e/ou pelos seus respectivos representantes</w:t>
      </w:r>
      <w:r w:rsidR="00653B07" w:rsidRPr="00C9160E">
        <w:rPr>
          <w:rFonts w:ascii="Tahoma" w:hAnsi="Tahoma" w:cs="Tahoma"/>
          <w:sz w:val="21"/>
          <w:szCs w:val="21"/>
        </w:rPr>
        <w:t>; e</w:t>
      </w:r>
    </w:p>
    <w:p w14:paraId="3D9CE700" w14:textId="77777777" w:rsidR="001317F1" w:rsidRPr="00C9160E" w:rsidRDefault="001317F1" w:rsidP="003A3692">
      <w:pPr>
        <w:pStyle w:val="PargrafodaLista"/>
        <w:spacing w:line="300" w:lineRule="exact"/>
        <w:rPr>
          <w:rFonts w:ascii="Tahoma" w:hAnsi="Tahoma" w:cs="Tahoma"/>
          <w:sz w:val="21"/>
          <w:szCs w:val="21"/>
        </w:rPr>
      </w:pPr>
    </w:p>
    <w:p w14:paraId="0D4BD9CE" w14:textId="238A5272" w:rsidR="00E71F10" w:rsidRPr="00C9160E" w:rsidRDefault="003F2E27"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 xml:space="preserve">que verificou a regularidade da constituição das Garantias, tendo em vista que na data de assinatura deste Termo de Securitização não se encontram constituídas e exequíveis, uma vez que deverão ser registrados nos competentes Cartório de Registro de Títulos e Documentos e de Imóveis e/ou Juntas </w:t>
      </w:r>
      <w:r w:rsidRPr="00C9160E">
        <w:rPr>
          <w:rFonts w:ascii="Tahoma" w:hAnsi="Tahoma" w:cs="Tahoma"/>
          <w:sz w:val="21"/>
          <w:szCs w:val="21"/>
        </w:rPr>
        <w:lastRenderedPageBreak/>
        <w:t>Comerciais competentes, observando a manutenção de sua suficiência e exequibilidade nos termos das disposições estabelecidas no termo de securitização; e</w:t>
      </w:r>
    </w:p>
    <w:p w14:paraId="31EF6584" w14:textId="77777777" w:rsidR="00E71F10" w:rsidRPr="00C9160E" w:rsidRDefault="00E71F10" w:rsidP="003A3692">
      <w:pPr>
        <w:pStyle w:val="PargrafodaLista"/>
        <w:spacing w:line="300" w:lineRule="exact"/>
        <w:rPr>
          <w:rFonts w:ascii="Tahoma" w:hAnsi="Tahoma" w:cs="Tahoma"/>
          <w:sz w:val="21"/>
          <w:szCs w:val="21"/>
        </w:rPr>
      </w:pPr>
    </w:p>
    <w:p w14:paraId="1D3131A5" w14:textId="4AC007ED" w:rsidR="00D57D30" w:rsidRPr="00C9160E" w:rsidRDefault="001317F1" w:rsidP="003A3692">
      <w:pPr>
        <w:pStyle w:val="BodyText21"/>
        <w:widowControl w:val="0"/>
        <w:numPr>
          <w:ilvl w:val="0"/>
          <w:numId w:val="2"/>
        </w:numPr>
        <w:tabs>
          <w:tab w:val="clear" w:pos="720"/>
          <w:tab w:val="left" w:pos="0"/>
        </w:tabs>
        <w:suppressAutoHyphens/>
        <w:spacing w:line="300" w:lineRule="exact"/>
        <w:ind w:left="709" w:hanging="709"/>
        <w:rPr>
          <w:rFonts w:ascii="Tahoma" w:hAnsi="Tahoma" w:cs="Tahoma"/>
          <w:sz w:val="21"/>
          <w:szCs w:val="21"/>
        </w:rPr>
      </w:pPr>
      <w:r w:rsidRPr="00C9160E">
        <w:rPr>
          <w:rFonts w:ascii="Tahoma" w:hAnsi="Tahoma" w:cs="Tahoma"/>
          <w:sz w:val="21"/>
          <w:szCs w:val="21"/>
        </w:rPr>
        <w:t>que</w:t>
      </w:r>
      <w:r w:rsidR="00406E74" w:rsidRPr="00C9160E">
        <w:rPr>
          <w:rFonts w:ascii="Tahoma" w:hAnsi="Tahoma" w:cs="Tahoma"/>
          <w:sz w:val="21"/>
          <w:szCs w:val="21"/>
        </w:rPr>
        <w:t>,</w:t>
      </w:r>
      <w:r w:rsidRPr="00C9160E">
        <w:rPr>
          <w:rFonts w:ascii="Tahoma" w:hAnsi="Tahoma" w:cs="Tahoma"/>
          <w:sz w:val="21"/>
          <w:szCs w:val="21"/>
        </w:rPr>
        <w:t xml:space="preserve"> na presente data</w:t>
      </w:r>
      <w:r w:rsidR="00406E74" w:rsidRPr="00C9160E">
        <w:rPr>
          <w:rFonts w:ascii="Tahoma" w:hAnsi="Tahoma" w:cs="Tahoma"/>
          <w:sz w:val="21"/>
          <w:szCs w:val="21"/>
        </w:rPr>
        <w:t>,</w:t>
      </w:r>
      <w:r w:rsidRPr="00C9160E">
        <w:rPr>
          <w:rFonts w:ascii="Tahoma" w:hAnsi="Tahoma" w:cs="Tahoma"/>
          <w:sz w:val="21"/>
          <w:szCs w:val="21"/>
        </w:rPr>
        <w:t xml:space="preserve"> atua como agente fiduciário </w:t>
      </w:r>
      <w:r w:rsidR="00406E74" w:rsidRPr="00C9160E">
        <w:rPr>
          <w:rFonts w:ascii="Tahoma" w:hAnsi="Tahoma" w:cs="Tahoma"/>
          <w:sz w:val="21"/>
          <w:szCs w:val="21"/>
        </w:rPr>
        <w:t>nas</w:t>
      </w:r>
      <w:r w:rsidRPr="00C9160E">
        <w:rPr>
          <w:rFonts w:ascii="Tahoma" w:hAnsi="Tahoma" w:cs="Tahoma"/>
          <w:sz w:val="21"/>
          <w:szCs w:val="21"/>
        </w:rPr>
        <w:t xml:space="preserve"> emissões da Emissora</w:t>
      </w:r>
      <w:r w:rsidR="00406E74" w:rsidRPr="00C9160E">
        <w:rPr>
          <w:rFonts w:ascii="Tahoma" w:hAnsi="Tahoma" w:cs="Tahoma"/>
          <w:sz w:val="21"/>
          <w:szCs w:val="21"/>
        </w:rPr>
        <w:t xml:space="preserve"> listadas no Anexo </w:t>
      </w:r>
      <w:r w:rsidR="00D24DE8">
        <w:rPr>
          <w:rFonts w:ascii="Tahoma" w:hAnsi="Tahoma" w:cs="Tahoma"/>
          <w:sz w:val="21"/>
          <w:szCs w:val="21"/>
        </w:rPr>
        <w:t>V</w:t>
      </w:r>
      <w:r w:rsidR="00D957D4" w:rsidRPr="00C9160E">
        <w:rPr>
          <w:rFonts w:ascii="Tahoma" w:hAnsi="Tahoma" w:cs="Tahoma"/>
          <w:sz w:val="21"/>
          <w:szCs w:val="21"/>
        </w:rPr>
        <w:t>I</w:t>
      </w:r>
      <w:r w:rsidR="009724CA" w:rsidRPr="00C9160E">
        <w:rPr>
          <w:rFonts w:ascii="Tahoma" w:hAnsi="Tahoma" w:cs="Tahoma"/>
          <w:sz w:val="21"/>
          <w:szCs w:val="21"/>
        </w:rPr>
        <w:t>.</w:t>
      </w:r>
    </w:p>
    <w:p w14:paraId="0BC06719" w14:textId="77777777" w:rsidR="00FA6F81" w:rsidRPr="00C9160E" w:rsidRDefault="00FA6F81" w:rsidP="003A3692">
      <w:pPr>
        <w:pStyle w:val="BodyText21"/>
        <w:widowControl w:val="0"/>
        <w:tabs>
          <w:tab w:val="left" w:pos="0"/>
        </w:tabs>
        <w:suppressAutoHyphens/>
        <w:spacing w:line="300" w:lineRule="exact"/>
        <w:ind w:left="709"/>
        <w:rPr>
          <w:rFonts w:ascii="Tahoma" w:hAnsi="Tahoma" w:cs="Tahoma"/>
          <w:color w:val="000000"/>
          <w:sz w:val="21"/>
          <w:szCs w:val="21"/>
        </w:rPr>
      </w:pPr>
    </w:p>
    <w:p w14:paraId="6BE9A09E"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.3.</w:t>
      </w:r>
      <w:r w:rsidR="003F5B06" w:rsidRPr="00C9160E">
        <w:rPr>
          <w:rFonts w:ascii="Tahoma" w:hAnsi="Tahoma" w:cs="Tahoma"/>
          <w:color w:val="000000"/>
          <w:sz w:val="21"/>
          <w:szCs w:val="21"/>
        </w:rPr>
        <w:tab/>
      </w:r>
      <w:r w:rsidR="002F14DF" w:rsidRPr="00C9160E">
        <w:rPr>
          <w:rFonts w:ascii="Tahoma" w:hAnsi="Tahoma" w:cs="Tahoma"/>
          <w:color w:val="000000"/>
          <w:sz w:val="21"/>
          <w:szCs w:val="21"/>
          <w:u w:val="single"/>
        </w:rPr>
        <w:t>Atribuições do Agente Fiduciário</w:t>
      </w:r>
      <w:r w:rsidR="002F14DF" w:rsidRPr="00C9160E">
        <w:rPr>
          <w:rFonts w:ascii="Tahoma" w:hAnsi="Tahoma" w:cs="Tahoma"/>
          <w:color w:val="000000"/>
          <w:sz w:val="21"/>
          <w:szCs w:val="21"/>
        </w:rPr>
        <w:t xml:space="preserve">: </w:t>
      </w:r>
      <w:r w:rsidR="003F5B06" w:rsidRPr="00C9160E">
        <w:rPr>
          <w:rFonts w:ascii="Tahoma" w:hAnsi="Tahoma" w:cs="Tahoma"/>
          <w:color w:val="000000"/>
          <w:sz w:val="21"/>
          <w:szCs w:val="21"/>
        </w:rPr>
        <w:t>Incumbe ao Agente Fiduciário ora nomeado:</w:t>
      </w:r>
      <w:r w:rsidR="002F14DF" w:rsidRPr="00C9160E">
        <w:rPr>
          <w:rFonts w:ascii="Tahoma" w:hAnsi="Tahoma" w:cs="Tahoma"/>
          <w:color w:val="000000"/>
          <w:sz w:val="21"/>
          <w:szCs w:val="21"/>
        </w:rPr>
        <w:t xml:space="preserve"> </w:t>
      </w:r>
    </w:p>
    <w:p w14:paraId="7CC3C98D"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5C9D82ED" w14:textId="50CE556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proteger os direitos e interesses dos Titulares de CRI</w:t>
      </w:r>
      <w:r w:rsidRPr="00C9160E">
        <w:rPr>
          <w:rFonts w:ascii="Tahoma" w:hAnsi="Tahoma" w:cs="Tahoma"/>
          <w:bCs/>
          <w:sz w:val="21"/>
          <w:szCs w:val="21"/>
        </w:rPr>
        <w:t>,</w:t>
      </w:r>
      <w:r w:rsidRPr="00C9160E">
        <w:rPr>
          <w:rFonts w:ascii="Tahoma" w:hAnsi="Tahoma" w:cs="Tahoma"/>
          <w:sz w:val="21"/>
          <w:szCs w:val="21"/>
        </w:rPr>
        <w:t xml:space="preserve"> empregando, no exercício da função, o cuidado e a diligência que todo homem ativo e probo emprega na administração dos próprios bens;</w:t>
      </w:r>
    </w:p>
    <w:p w14:paraId="21B4ACD8"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2B579FC7" w14:textId="2C32DE1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zelar pela proteção dos direitos e interesses dos Titulares de CRI, acompanhando a atuação da Securitizadora na gestão do Patrimônio Separado; </w:t>
      </w:r>
    </w:p>
    <w:p w14:paraId="5B996FC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8631BDC" w14:textId="26F06F0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exercer, nas hipóteses previstas neste Termo, a administração do Patrimônio Separado;</w:t>
      </w:r>
    </w:p>
    <w:p w14:paraId="7D30A195"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4DB3C917" w14:textId="70336DE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promover a liquidação, total ou parcial, do Patrimônio Separado, conforme aprovado em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w:t>
      </w:r>
    </w:p>
    <w:p w14:paraId="053649DB"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0EBC098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renunciar à função, na hipótese de superveniência de conflito de interesses ou de qualquer outra modalidade de inaptidão e/ou impedimento;</w:t>
      </w:r>
    </w:p>
    <w:p w14:paraId="5EC5ADD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AB2DB4"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conservar em boa guarda toda a escrituração, correspondência e demais papeis relacionados ao exercício de suas funções; </w:t>
      </w:r>
    </w:p>
    <w:p w14:paraId="2205445C"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F1C3B76" w14:textId="125F268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verificar, no momento de aceitar a função, a veracidade das informações contidas neste Termo, </w:t>
      </w:r>
      <w:r w:rsidR="0009699E" w:rsidRPr="00C9160E">
        <w:rPr>
          <w:rFonts w:ascii="Tahoma" w:hAnsi="Tahoma" w:cs="Tahoma"/>
          <w:sz w:val="21"/>
          <w:szCs w:val="21"/>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C9160E">
        <w:rPr>
          <w:rFonts w:ascii="Tahoma" w:hAnsi="Tahoma" w:cs="Tahoma"/>
          <w:sz w:val="21"/>
          <w:szCs w:val="21"/>
        </w:rPr>
        <w:t>diligenciando no sentido de que sejam sanadas as omissões, falhas ou defeitos de que tenha conhecimento;</w:t>
      </w:r>
    </w:p>
    <w:p w14:paraId="392206F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973120B" w14:textId="636235B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atualizada a relação dos Titulares de CRI e seus endereços, mediante, inclusive, gestões junto à Securitizadora;</w:t>
      </w:r>
    </w:p>
    <w:p w14:paraId="7E880CAE"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45B6380" w14:textId="245B875C"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73A847C" w14:textId="357DE32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fiscalizar o cumprimento das cláusulas constantes deste Termo, especialmente daquelas impositivas de obrigações de fazer e de não fazer;</w:t>
      </w:r>
    </w:p>
    <w:p w14:paraId="5AF9686E"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2D283208" w14:textId="736C181A"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38AFA4F" w14:textId="2424774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7D823A2" w14:textId="55D23AF0"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solicitar, quando considerar necessário, auditoria extraordinária na Emissora</w:t>
      </w:r>
      <w:r w:rsidR="00D57D30" w:rsidRPr="00C9160E">
        <w:rPr>
          <w:rFonts w:ascii="Tahoma" w:hAnsi="Tahoma" w:cs="Tahoma"/>
          <w:sz w:val="21"/>
          <w:szCs w:val="21"/>
        </w:rPr>
        <w:t xml:space="preserve"> ou do Patrimônio Separado</w:t>
      </w:r>
      <w:r w:rsidRPr="00C9160E">
        <w:rPr>
          <w:rFonts w:ascii="Tahoma" w:hAnsi="Tahoma" w:cs="Tahoma"/>
          <w:sz w:val="21"/>
          <w:szCs w:val="21"/>
        </w:rPr>
        <w:t>, a custo do Patrimônio Separado ou dos próprios Titulares de CRI;</w:t>
      </w:r>
    </w:p>
    <w:p w14:paraId="39DBF24A" w14:textId="77777777" w:rsidR="0074231E" w:rsidRPr="00C9160E" w:rsidRDefault="0074231E" w:rsidP="003A3692">
      <w:pPr>
        <w:pStyle w:val="PargrafodaLista"/>
        <w:tabs>
          <w:tab w:val="left" w:pos="1134"/>
        </w:tabs>
        <w:suppressAutoHyphens/>
        <w:spacing w:line="300" w:lineRule="exact"/>
        <w:ind w:left="709" w:hanging="709"/>
        <w:rPr>
          <w:rFonts w:ascii="Tahoma" w:hAnsi="Tahoma" w:cs="Tahoma"/>
          <w:sz w:val="21"/>
          <w:szCs w:val="21"/>
        </w:rPr>
      </w:pPr>
    </w:p>
    <w:p w14:paraId="45EAE510" w14:textId="70D25602"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emitir parecer sobre a suficiência das informações constantes das propostas de modificações nas condições dos CRI;</w:t>
      </w:r>
    </w:p>
    <w:p w14:paraId="5F626B08"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5DB0F20A" w14:textId="43FCEBC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calcular, em conjunto com a Emissora, o valor unitário de cada CRI, disponibilizando-o aos Titulares de CRI e aos demais participantes do mercado, por meio eletrônico, tanto através de comunicação direta de sua central de atendimento, quanto do seu website </w:t>
      </w:r>
      <w:r w:rsidR="00D24DE8">
        <w:rPr>
          <w:rStyle w:val="Hyperlink"/>
          <w:rFonts w:ascii="Tahoma" w:hAnsi="Tahoma" w:cs="Tahoma"/>
          <w:sz w:val="21"/>
          <w:szCs w:val="21"/>
        </w:rPr>
        <w:t>www.simplificpavarini.com.br</w:t>
      </w:r>
      <w:r w:rsidRPr="00C9160E">
        <w:rPr>
          <w:rFonts w:ascii="Tahoma" w:hAnsi="Tahoma" w:cs="Tahoma"/>
          <w:sz w:val="21"/>
          <w:szCs w:val="21"/>
        </w:rPr>
        <w:t xml:space="preserve">; </w:t>
      </w:r>
    </w:p>
    <w:p w14:paraId="68424531"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516567A7" w14:textId="76A67ED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fornecer, uma vez satisfeitos os créditos dos Titulares de CRI e extinto o Regime Fiduciário, à Emissora termo de quitação de suas obrigações de administração do Patrimônio Separado, no prazo de 5 (cinco) Dias Úteis;</w:t>
      </w:r>
    </w:p>
    <w:p w14:paraId="3A465F5D"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38C549A1" w14:textId="1D32DBA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 xml:space="preserve">elaborar relatório destinado aos Titulares de CRI, nos termos do artigo 68, § 1º, b da Lei das Sociedades por Ações e da </w:t>
      </w:r>
      <w:r w:rsidR="00231EBA" w:rsidRPr="00C9160E">
        <w:rPr>
          <w:rFonts w:ascii="Tahoma" w:hAnsi="Tahoma" w:cs="Tahoma"/>
          <w:sz w:val="21"/>
          <w:szCs w:val="21"/>
        </w:rPr>
        <w:t>Resolução CVM nº 17</w:t>
      </w:r>
      <w:r w:rsidRPr="00C9160E">
        <w:rPr>
          <w:rFonts w:ascii="Tahoma" w:hAnsi="Tahoma" w:cs="Tahoma"/>
          <w:sz w:val="21"/>
          <w:szCs w:val="21"/>
        </w:rPr>
        <w:t>, o qual deverá conter, ao menos, as seguintes informações referentes à Emissora e/ou à Devedora, conforme o caso:</w:t>
      </w:r>
    </w:p>
    <w:p w14:paraId="03A66CF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2AF4AE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eventual omissão ou inverdade, de que tenha conhecimento, contida nas informações divulgadas ou, ainda, o inadimplemento ou atraso na obrigatória prestação de informações;</w:t>
      </w:r>
    </w:p>
    <w:p w14:paraId="39D8329D" w14:textId="77777777" w:rsidR="0074231E" w:rsidRPr="00C9160E" w:rsidRDefault="0074231E" w:rsidP="003A3692">
      <w:pPr>
        <w:pStyle w:val="PargrafodaLista"/>
        <w:suppressAutoHyphens/>
        <w:spacing w:line="300" w:lineRule="exact"/>
        <w:ind w:left="709" w:hanging="709"/>
        <w:jc w:val="both"/>
        <w:rPr>
          <w:rFonts w:ascii="Tahoma" w:hAnsi="Tahoma" w:cs="Tahoma"/>
          <w:color w:val="000000"/>
          <w:sz w:val="21"/>
          <w:szCs w:val="21"/>
          <w:shd w:val="clear" w:color="auto" w:fill="FFFFFF"/>
        </w:rPr>
      </w:pPr>
    </w:p>
    <w:p w14:paraId="361A9690"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alterações estatutárias ocorridas no período;</w:t>
      </w:r>
    </w:p>
    <w:p w14:paraId="350EF0DF"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93B7DB2"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comentários sobre as demonstrações financeiras, enfocando os indicadores econômicos, financeiros e de estrutura de capital;</w:t>
      </w:r>
    </w:p>
    <w:p w14:paraId="1A51D19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4FE30D23" w14:textId="3E6ACB71"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posição da distribuição ou colocação dos CRI no mercado;</w:t>
      </w:r>
    </w:p>
    <w:p w14:paraId="547BCBC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C45B038" w14:textId="6B42CC6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resgate, amortização, conversão, repactuação e pagamento de remuneração dos CRI realizados no período, bem como aquisições e vendas de CRI efetuadas pela Emissora;</w:t>
      </w:r>
    </w:p>
    <w:p w14:paraId="088611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1A6523C3" w14:textId="0F61315E"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constituição e aplicações de fundos para amortização dos CRI, quando for o caso;</w:t>
      </w:r>
    </w:p>
    <w:p w14:paraId="3519BE37"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37A31DAC" w14:textId="286068C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acompanhamento da destinação dos recursos captados por meio da emissão de CRI, de acordo com os dados obtidos junto aos administradores da Emissora;</w:t>
      </w:r>
    </w:p>
    <w:p w14:paraId="07B61339"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6F0C2CF9"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relação dos bens e valores entregues à sua administração;</w:t>
      </w:r>
    </w:p>
    <w:p w14:paraId="4126404C"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737D7667" w14:textId="750071A9"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 xml:space="preserve">cumprimento de outras obrigações assumidas pela Emissora neste Termo; </w:t>
      </w:r>
    </w:p>
    <w:p w14:paraId="2F34429B"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02EC1173" w14:textId="77777777"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color w:val="000000"/>
          <w:sz w:val="21"/>
          <w:szCs w:val="21"/>
          <w:shd w:val="clear" w:color="auto" w:fill="FFFFFF"/>
        </w:rPr>
      </w:pPr>
      <w:r w:rsidRPr="00C9160E">
        <w:rPr>
          <w:rFonts w:ascii="Tahoma" w:hAnsi="Tahoma" w:cs="Tahoma"/>
          <w:color w:val="000000"/>
          <w:sz w:val="21"/>
          <w:szCs w:val="21"/>
          <w:shd w:val="clear" w:color="auto" w:fill="FFFFFF"/>
        </w:rPr>
        <w:t>declaração sobre sua aptidão para continuar exercendo a função de agente fiduciário;</w:t>
      </w:r>
    </w:p>
    <w:p w14:paraId="356613CA" w14:textId="77777777" w:rsidR="0074231E" w:rsidRPr="00C9160E" w:rsidRDefault="0074231E" w:rsidP="003A3692">
      <w:pPr>
        <w:widowControl w:val="0"/>
        <w:suppressAutoHyphens/>
        <w:spacing w:line="300" w:lineRule="exact"/>
        <w:ind w:left="709" w:hanging="709"/>
        <w:jc w:val="both"/>
        <w:rPr>
          <w:rFonts w:ascii="Tahoma" w:hAnsi="Tahoma" w:cs="Tahoma"/>
          <w:color w:val="000000"/>
          <w:sz w:val="21"/>
          <w:szCs w:val="21"/>
          <w:shd w:val="clear" w:color="auto" w:fill="FFFFFF"/>
        </w:rPr>
      </w:pPr>
    </w:p>
    <w:p w14:paraId="2811E9E7" w14:textId="41B00A1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27" w:name="_DV_M536"/>
      <w:bookmarkStart w:id="128" w:name="_DV_M538"/>
      <w:bookmarkStart w:id="129" w:name="_DV_M541"/>
      <w:bookmarkEnd w:id="127"/>
      <w:bookmarkEnd w:id="128"/>
      <w:bookmarkEnd w:id="129"/>
      <w:r w:rsidRPr="00C9160E">
        <w:rPr>
          <w:rFonts w:ascii="Tahoma" w:hAnsi="Tahoma" w:cs="Tahoma"/>
          <w:sz w:val="21"/>
          <w:szCs w:val="21"/>
        </w:rPr>
        <w:t>notificar os Titulares de CRI, por meio de aviso a ser publicado no prazo máximo de 90 (noventa) dias contado a partir da ciência da ocorrência, de eventual inadimplemento, pela Emissora</w:t>
      </w:r>
      <w:r w:rsidR="00D8416A" w:rsidRPr="00C9160E">
        <w:rPr>
          <w:rFonts w:ascii="Tahoma" w:hAnsi="Tahoma" w:cs="Tahoma"/>
          <w:sz w:val="21"/>
          <w:szCs w:val="21"/>
        </w:rPr>
        <w:t xml:space="preserve"> </w:t>
      </w:r>
      <w:r w:rsidRPr="00C9160E">
        <w:rPr>
          <w:rFonts w:ascii="Tahoma" w:hAnsi="Tahoma" w:cs="Tahoma"/>
          <w:sz w:val="21"/>
          <w:szCs w:val="21"/>
        </w:rPr>
        <w:t xml:space="preserve">de quaisquer obrigações assumidas no âmbito dos Documentos da Operação que não tenham sido sanadas no prazo de cura eventualmente previsto nos respectivos instrumentos, indicando o local em que fornecerá aos interessados maiores esclarecimentos. </w:t>
      </w:r>
    </w:p>
    <w:p w14:paraId="52471244" w14:textId="77777777" w:rsidR="0074231E" w:rsidRPr="00C9160E" w:rsidRDefault="0074231E" w:rsidP="003A3692">
      <w:pPr>
        <w:pStyle w:val="PargrafodaLista"/>
        <w:spacing w:line="300" w:lineRule="exact"/>
        <w:ind w:left="709" w:hanging="709"/>
        <w:rPr>
          <w:rFonts w:ascii="Tahoma" w:hAnsi="Tahoma" w:cs="Tahoma"/>
          <w:sz w:val="21"/>
          <w:szCs w:val="21"/>
        </w:rPr>
      </w:pPr>
    </w:p>
    <w:p w14:paraId="0B94A242" w14:textId="43207D7D"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r w:rsidRPr="00C9160E">
        <w:rPr>
          <w:rFonts w:ascii="Tahoma" w:hAnsi="Tahoma" w:cs="Tahoma"/>
          <w:sz w:val="21"/>
          <w:szCs w:val="21"/>
        </w:rPr>
        <w:t>comunicar aos Titulares de CRI qualquer inadimplemento, pel</w:t>
      </w:r>
      <w:r w:rsidR="00716D35" w:rsidRPr="00C9160E">
        <w:rPr>
          <w:rFonts w:ascii="Tahoma" w:hAnsi="Tahoma" w:cs="Tahoma"/>
          <w:sz w:val="21"/>
          <w:szCs w:val="21"/>
        </w:rPr>
        <w:t>a Devedora</w:t>
      </w:r>
      <w:r w:rsidRPr="00C9160E">
        <w:rPr>
          <w:rFonts w:ascii="Tahoma" w:hAnsi="Tahoma" w:cs="Tahoma"/>
          <w:sz w:val="21"/>
          <w:szCs w:val="21"/>
        </w:rPr>
        <w:t>,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w:t>
      </w:r>
      <w:r w:rsidR="00716D35" w:rsidRPr="00C9160E">
        <w:rPr>
          <w:rFonts w:ascii="Tahoma" w:hAnsi="Tahoma" w:cs="Tahoma"/>
          <w:sz w:val="21"/>
          <w:szCs w:val="21"/>
        </w:rPr>
        <w:t>a Devedora</w:t>
      </w:r>
      <w:r w:rsidRPr="00C9160E">
        <w:rPr>
          <w:rFonts w:ascii="Tahoma" w:hAnsi="Tahoma" w:cs="Tahoma"/>
          <w:sz w:val="21"/>
          <w:szCs w:val="21"/>
        </w:rPr>
        <w:t>, indicando as consequências para os Titulares de CRI e as providências que pretende tomar a respeito do assunto, observado o prazo previsto n</w:t>
      </w:r>
      <w:r w:rsidR="00231EBA" w:rsidRPr="00C9160E">
        <w:rPr>
          <w:rFonts w:ascii="Tahoma" w:hAnsi="Tahoma" w:cs="Tahoma"/>
          <w:sz w:val="21"/>
          <w:szCs w:val="21"/>
        </w:rPr>
        <w:t>ª Resolução CVM nº 17</w:t>
      </w:r>
      <w:r w:rsidRPr="00C9160E">
        <w:rPr>
          <w:rFonts w:ascii="Tahoma" w:hAnsi="Tahoma" w:cs="Tahoma"/>
          <w:sz w:val="21"/>
          <w:szCs w:val="21"/>
        </w:rPr>
        <w:t>.</w:t>
      </w:r>
    </w:p>
    <w:p w14:paraId="60217280" w14:textId="77777777" w:rsidR="0074231E" w:rsidRPr="00C9160E" w:rsidRDefault="0074231E" w:rsidP="003A3692">
      <w:pPr>
        <w:widowControl w:val="0"/>
        <w:tabs>
          <w:tab w:val="left" w:pos="1134"/>
        </w:tabs>
        <w:suppressAutoHyphens/>
        <w:spacing w:line="300" w:lineRule="exact"/>
        <w:ind w:left="709" w:hanging="709"/>
        <w:jc w:val="both"/>
        <w:rPr>
          <w:rFonts w:ascii="Tahoma" w:hAnsi="Tahoma" w:cs="Tahoma"/>
          <w:sz w:val="21"/>
          <w:szCs w:val="21"/>
        </w:rPr>
      </w:pPr>
    </w:p>
    <w:p w14:paraId="7E327F00" w14:textId="6F47E638"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30" w:name="_DV_M542"/>
      <w:bookmarkEnd w:id="130"/>
      <w:r w:rsidRPr="00C9160E">
        <w:rPr>
          <w:rFonts w:ascii="Tahoma" w:hAnsi="Tahoma" w:cs="Tahoma"/>
          <w:sz w:val="21"/>
          <w:szCs w:val="21"/>
        </w:rPr>
        <w:t>acompanhar a observância da periodicidade na prestação das informações obrigatórias por parte da Securitizadora, alertando os Titulares de CRI acerca de eventuais omissões ou inverdades constantes de tais informações;</w:t>
      </w:r>
    </w:p>
    <w:p w14:paraId="723F0F6B"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783F75C7" w14:textId="000C379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31" w:name="_DV_M544"/>
      <w:bookmarkEnd w:id="131"/>
      <w:r w:rsidRPr="00C9160E">
        <w:rPr>
          <w:rFonts w:ascii="Tahoma" w:hAnsi="Tahoma" w:cs="Tahoma"/>
          <w:sz w:val="21"/>
          <w:szCs w:val="21"/>
        </w:rPr>
        <w:t>comparecer à Assembleia Geral</w:t>
      </w:r>
      <w:r w:rsidR="00222405" w:rsidRPr="00C9160E">
        <w:rPr>
          <w:rFonts w:ascii="Tahoma" w:hAnsi="Tahoma" w:cs="Tahoma"/>
          <w:sz w:val="21"/>
          <w:szCs w:val="21"/>
        </w:rPr>
        <w:t xml:space="preserve"> de Titulares dos CRI</w:t>
      </w:r>
      <w:r w:rsidRPr="00C9160E">
        <w:rPr>
          <w:rFonts w:ascii="Tahoma" w:hAnsi="Tahoma" w:cs="Tahoma"/>
          <w:sz w:val="21"/>
          <w:szCs w:val="21"/>
        </w:rPr>
        <w:t>, a fim de prestar as informações que lhe forem solicitadas; e</w:t>
      </w:r>
    </w:p>
    <w:p w14:paraId="35964183" w14:textId="77777777" w:rsidR="0074231E" w:rsidRPr="00C9160E" w:rsidRDefault="0074231E" w:rsidP="003A3692">
      <w:pPr>
        <w:widowControl w:val="0"/>
        <w:tabs>
          <w:tab w:val="left" w:pos="0"/>
        </w:tabs>
        <w:suppressAutoHyphens/>
        <w:spacing w:line="300" w:lineRule="exact"/>
        <w:ind w:left="709" w:hanging="709"/>
        <w:jc w:val="both"/>
        <w:rPr>
          <w:rFonts w:ascii="Tahoma" w:hAnsi="Tahoma" w:cs="Tahoma"/>
          <w:sz w:val="21"/>
          <w:szCs w:val="21"/>
        </w:rPr>
      </w:pPr>
    </w:p>
    <w:p w14:paraId="605C1FEC" w14:textId="4617DFF3" w:rsidR="0074231E" w:rsidRPr="00C9160E" w:rsidRDefault="0074231E" w:rsidP="003A3692">
      <w:pPr>
        <w:widowControl w:val="0"/>
        <w:numPr>
          <w:ilvl w:val="0"/>
          <w:numId w:val="3"/>
        </w:numPr>
        <w:tabs>
          <w:tab w:val="clear" w:pos="720"/>
          <w:tab w:val="left" w:pos="0"/>
        </w:tabs>
        <w:suppressAutoHyphens/>
        <w:spacing w:line="300" w:lineRule="exact"/>
        <w:ind w:left="709" w:hanging="709"/>
        <w:jc w:val="both"/>
        <w:rPr>
          <w:rFonts w:ascii="Tahoma" w:hAnsi="Tahoma" w:cs="Tahoma"/>
          <w:sz w:val="21"/>
          <w:szCs w:val="21"/>
        </w:rPr>
      </w:pPr>
      <w:bookmarkStart w:id="132" w:name="_DV_M548"/>
      <w:bookmarkEnd w:id="132"/>
      <w:r w:rsidRPr="00C9160E">
        <w:rPr>
          <w:rFonts w:ascii="Tahoma" w:hAnsi="Tahoma" w:cs="Tahoma"/>
          <w:sz w:val="21"/>
          <w:szCs w:val="21"/>
        </w:rPr>
        <w:t>convocar, quando necessário, 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w:t>
      </w:r>
      <w:r w:rsidRPr="00C9160E">
        <w:rPr>
          <w:rFonts w:ascii="Tahoma" w:hAnsi="Tahoma" w:cs="Tahoma"/>
          <w:sz w:val="21"/>
          <w:szCs w:val="21"/>
        </w:rPr>
        <w:t xml:space="preserve"> incluindo, sem limitação, na hipótese de insuficiência dos bens do Patrimônio Separado, para deliberar sobre a forma de administração ou liquidação do Patrimônio Separado, bem como a nomeação do liquidante, caso aplicável.</w:t>
      </w:r>
    </w:p>
    <w:p w14:paraId="73BF08DE"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hanging="709"/>
        <w:jc w:val="both"/>
        <w:rPr>
          <w:rFonts w:ascii="Tahoma" w:hAnsi="Tahoma" w:cs="Tahoma"/>
          <w:color w:val="000000"/>
          <w:sz w:val="21"/>
          <w:szCs w:val="21"/>
        </w:rPr>
      </w:pPr>
    </w:p>
    <w:p w14:paraId="02C412A1" w14:textId="0BDDC9B7" w:rsidR="005E057F"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5B06" w:rsidRPr="00C9160E">
        <w:rPr>
          <w:rFonts w:ascii="Tahoma" w:hAnsi="Tahoma" w:cs="Tahoma"/>
          <w:color w:val="000000"/>
          <w:sz w:val="21"/>
          <w:szCs w:val="21"/>
        </w:rPr>
        <w:tab/>
      </w:r>
      <w:r w:rsidR="003F2E27" w:rsidRPr="00C9160E">
        <w:rPr>
          <w:rFonts w:ascii="Tahoma" w:hAnsi="Tahoma" w:cs="Tahoma"/>
          <w:color w:val="000000"/>
          <w:sz w:val="21"/>
          <w:szCs w:val="21"/>
          <w:u w:val="single"/>
        </w:rPr>
        <w:t>Remuneração do Agente Fiduciário</w:t>
      </w:r>
      <w:r w:rsidR="003F2E27" w:rsidRPr="00C9160E">
        <w:rPr>
          <w:rFonts w:ascii="Tahoma" w:hAnsi="Tahoma" w:cs="Tahoma"/>
          <w:color w:val="000000"/>
          <w:sz w:val="21"/>
          <w:szCs w:val="21"/>
        </w:rPr>
        <w:t xml:space="preserve">: </w:t>
      </w:r>
      <w:r w:rsidR="00D24DE8" w:rsidRPr="00C9160E">
        <w:rPr>
          <w:rFonts w:ascii="Tahoma" w:hAnsi="Tahoma" w:cs="Tahoma"/>
          <w:color w:val="000000"/>
          <w:sz w:val="21"/>
          <w:szCs w:val="21"/>
          <w:u w:val="single"/>
        </w:rPr>
        <w:t>Remuneração do Agente Fiduciário</w:t>
      </w:r>
      <w:r w:rsidR="00D24DE8" w:rsidRPr="00C9160E">
        <w:rPr>
          <w:rFonts w:ascii="Tahoma" w:hAnsi="Tahoma" w:cs="Tahoma"/>
          <w:color w:val="000000"/>
          <w:sz w:val="21"/>
          <w:szCs w:val="21"/>
        </w:rPr>
        <w:t xml:space="preserve">: O Agente Fiduciário receberá da Securitizadora, as expensas do Patrimônio Separado, observada a Cláusula 15.4.1, abaixo, </w:t>
      </w:r>
      <w:r w:rsidR="00D24DE8" w:rsidRPr="00D24DE8">
        <w:rPr>
          <w:rFonts w:ascii="Tahoma" w:hAnsi="Tahoma" w:cs="Tahoma"/>
          <w:color w:val="000000"/>
          <w:sz w:val="21"/>
          <w:szCs w:val="21"/>
        </w:rPr>
        <w:t>como remuneração parcelas anuais no valor de R$ 24.000,00 (vinte e quatro mil reais) sendo a primeira parcela devida até 5º (quinto) Dia Útil a contar da</w:t>
      </w:r>
      <w:r w:rsidR="00D24DE8" w:rsidRPr="00C9160E">
        <w:rPr>
          <w:rFonts w:ascii="Tahoma" w:hAnsi="Tahoma" w:cs="Tahoma"/>
          <w:color w:val="000000"/>
          <w:sz w:val="21"/>
          <w:szCs w:val="21"/>
        </w:rPr>
        <w:t xml:space="preserve"> data de integralização dos CRI pelos Investidores, , ou em 30 (trinta) dias contados da presente data, o que ocorrer primeiro, e as demais, </w:t>
      </w:r>
      <w:r w:rsidR="00D24DE8">
        <w:rPr>
          <w:rFonts w:ascii="Tahoma" w:hAnsi="Tahoma" w:cs="Tahoma"/>
          <w:color w:val="000000"/>
          <w:sz w:val="21"/>
          <w:szCs w:val="21"/>
        </w:rPr>
        <w:t>no dia 15 do mesmo mês de emissão da primeira fatura nos</w:t>
      </w:r>
      <w:r w:rsidR="00D24DE8" w:rsidRPr="00C9160E">
        <w:rPr>
          <w:rFonts w:ascii="Tahoma" w:hAnsi="Tahoma" w:cs="Tahoma"/>
          <w:color w:val="000000"/>
          <w:sz w:val="21"/>
          <w:szCs w:val="21"/>
        </w:rPr>
        <w:t xml:space="preserve"> anos subsequentes. Caso a operação seja desmontada, a primeira parcela será devida a título de “</w:t>
      </w:r>
      <w:proofErr w:type="spellStart"/>
      <w:r w:rsidR="00D24DE8" w:rsidRPr="00C9160E">
        <w:rPr>
          <w:rFonts w:ascii="Tahoma" w:hAnsi="Tahoma" w:cs="Tahoma"/>
          <w:color w:val="000000"/>
          <w:sz w:val="21"/>
          <w:szCs w:val="21"/>
        </w:rPr>
        <w:t>abort</w:t>
      </w:r>
      <w:proofErr w:type="spellEnd"/>
      <w:r w:rsidR="00D24DE8" w:rsidRPr="00C9160E">
        <w:rPr>
          <w:rFonts w:ascii="Tahoma" w:hAnsi="Tahoma" w:cs="Tahoma"/>
          <w:color w:val="000000"/>
          <w:sz w:val="21"/>
          <w:szCs w:val="21"/>
        </w:rPr>
        <w:t xml:space="preserve"> </w:t>
      </w:r>
      <w:proofErr w:type="spellStart"/>
      <w:r w:rsidR="00D24DE8" w:rsidRPr="00C9160E">
        <w:rPr>
          <w:rFonts w:ascii="Tahoma" w:hAnsi="Tahoma" w:cs="Tahoma"/>
          <w:color w:val="000000"/>
          <w:sz w:val="21"/>
          <w:szCs w:val="21"/>
        </w:rPr>
        <w:t>fee</w:t>
      </w:r>
      <w:proofErr w:type="spellEnd"/>
      <w:r w:rsidR="00D24DE8" w:rsidRPr="00C9160E">
        <w:rPr>
          <w:rFonts w:ascii="Tahoma" w:hAnsi="Tahoma" w:cs="Tahoma"/>
          <w:color w:val="000000"/>
          <w:sz w:val="21"/>
          <w:szCs w:val="21"/>
        </w:rPr>
        <w:t>”.</w:t>
      </w:r>
    </w:p>
    <w:p w14:paraId="370B6635" w14:textId="77777777" w:rsidR="003F5B06" w:rsidRPr="00C9160E" w:rsidRDefault="003F5B06"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69AFEFE" w14:textId="77777777" w:rsidR="003F2E27" w:rsidRPr="00C9160E" w:rsidRDefault="00FB2E2B"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b/>
          <w:bCs/>
          <w:color w:val="000000"/>
          <w:sz w:val="21"/>
          <w:szCs w:val="21"/>
        </w:rPr>
      </w:pPr>
      <w:bookmarkStart w:id="133" w:name="_DV_M168"/>
      <w:bookmarkEnd w:id="133"/>
      <w:r w:rsidRPr="00C9160E">
        <w:rPr>
          <w:rFonts w:ascii="Tahoma" w:hAnsi="Tahoma" w:cs="Tahoma"/>
          <w:b/>
          <w:bCs/>
          <w:color w:val="000000"/>
          <w:sz w:val="21"/>
          <w:szCs w:val="21"/>
        </w:rPr>
        <w:t>15</w:t>
      </w:r>
      <w:r w:rsidR="003F5B06" w:rsidRPr="00C9160E">
        <w:rPr>
          <w:rFonts w:ascii="Tahoma" w:hAnsi="Tahoma" w:cs="Tahoma"/>
          <w:b/>
          <w:bCs/>
          <w:color w:val="000000"/>
          <w:sz w:val="21"/>
          <w:szCs w:val="21"/>
        </w:rPr>
        <w:t>.4.1.</w:t>
      </w:r>
      <w:r w:rsidR="003F5B06" w:rsidRPr="00C9160E">
        <w:rPr>
          <w:rFonts w:ascii="Tahoma" w:hAnsi="Tahoma" w:cs="Tahoma"/>
          <w:color w:val="000000"/>
          <w:sz w:val="21"/>
          <w:szCs w:val="21"/>
        </w:rPr>
        <w:t xml:space="preserve"> </w:t>
      </w:r>
      <w:r w:rsidR="003F2E27" w:rsidRPr="00C9160E">
        <w:rPr>
          <w:rFonts w:ascii="Tahoma" w:hAnsi="Tahoma" w:cs="Tahoma"/>
          <w:color w:val="000000"/>
          <w:sz w:val="21"/>
          <w:szCs w:val="21"/>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w:t>
      </w:r>
      <w:r w:rsidR="003F2E27" w:rsidRPr="00C9160E">
        <w:rPr>
          <w:rFonts w:ascii="Tahoma" w:hAnsi="Tahoma" w:cs="Tahoma"/>
          <w:color w:val="000000"/>
          <w:sz w:val="21"/>
          <w:szCs w:val="21"/>
        </w:rPr>
        <w:lastRenderedPageBreak/>
        <w:t>decorrentes da emissão seja efetivada e comprovada. Desta forma fica contratado e desde já ajustado que a Devedora assumirá a integral responsabilidade financeira pelos honorários do Agente Fiduciário até a integral comprovação da destinação dos recursos.</w:t>
      </w:r>
      <w:r w:rsidR="003F2E27" w:rsidRPr="00C9160E">
        <w:rPr>
          <w:rFonts w:ascii="Tahoma" w:hAnsi="Tahoma" w:cs="Tahoma"/>
          <w:b/>
          <w:bCs/>
          <w:color w:val="000000"/>
          <w:sz w:val="21"/>
          <w:szCs w:val="21"/>
        </w:rPr>
        <w:t xml:space="preserve">  </w:t>
      </w:r>
    </w:p>
    <w:p w14:paraId="6CC84015" w14:textId="77777777" w:rsidR="003F2E27"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4B5CD02E" w14:textId="762B2305" w:rsidR="003F5B06" w:rsidRPr="00C9160E" w:rsidRDefault="003F2E27" w:rsidP="003A36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15.4.2.</w:t>
      </w:r>
      <w:r w:rsidRPr="00C9160E">
        <w:rPr>
          <w:rFonts w:ascii="Tahoma" w:hAnsi="Tahoma" w:cs="Tahoma"/>
          <w:color w:val="000000"/>
          <w:sz w:val="21"/>
          <w:szCs w:val="21"/>
        </w:rPr>
        <w:t xml:space="preserve"> </w:t>
      </w:r>
      <w:r w:rsidR="008C06D3" w:rsidRPr="00C9160E">
        <w:rPr>
          <w:rFonts w:ascii="Tahoma" w:hAnsi="Tahoma" w:cs="Tahoma"/>
          <w:color w:val="000000"/>
          <w:sz w:val="21"/>
          <w:szCs w:val="21"/>
        </w:rPr>
        <w:t>A remuneração não inclui as despesas que sejam consideradas necessárias ao exercício da função do Agente Fiduciário, tais como, exemplificativamente, publicações em geral (exemplos: edital de convocação de Assembl</w:t>
      </w:r>
      <w:r w:rsidR="00BF6549" w:rsidRPr="00C9160E">
        <w:rPr>
          <w:rFonts w:ascii="Tahoma" w:hAnsi="Tahoma" w:cs="Tahoma"/>
          <w:color w:val="000000"/>
          <w:sz w:val="21"/>
          <w:szCs w:val="21"/>
        </w:rPr>
        <w:t>e</w:t>
      </w:r>
      <w:r w:rsidR="008C06D3" w:rsidRPr="00C9160E">
        <w:rPr>
          <w:rFonts w:ascii="Tahoma" w:hAnsi="Tahoma" w:cs="Tahoma"/>
          <w:color w:val="000000"/>
          <w:sz w:val="21"/>
          <w:szCs w:val="21"/>
        </w:rPr>
        <w:t>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 xml:space="preserve">Titulares </w:t>
      </w:r>
      <w:r w:rsidR="008C06D3" w:rsidRPr="00C9160E">
        <w:rPr>
          <w:rFonts w:ascii="Tahoma" w:hAnsi="Tahoma" w:cs="Tahoma"/>
          <w:color w:val="000000"/>
          <w:sz w:val="21"/>
          <w:szCs w:val="21"/>
        </w:rPr>
        <w:t>dos CRI, ata da Assembleia Geral d</w:t>
      </w:r>
      <w:r w:rsidR="00222405" w:rsidRPr="00C9160E">
        <w:rPr>
          <w:rFonts w:ascii="Tahoma" w:hAnsi="Tahoma" w:cs="Tahoma"/>
          <w:color w:val="000000"/>
          <w:sz w:val="21"/>
          <w:szCs w:val="21"/>
        </w:rPr>
        <w:t>e</w:t>
      </w:r>
      <w:r w:rsidR="008C06D3" w:rsidRPr="00C9160E">
        <w:rPr>
          <w:rFonts w:ascii="Tahoma" w:hAnsi="Tahoma" w:cs="Tahoma"/>
          <w:color w:val="000000"/>
          <w:sz w:val="21"/>
          <w:szCs w:val="21"/>
        </w:rPr>
        <w:t xml:space="preserve"> </w:t>
      </w:r>
      <w:r w:rsidR="00F4172F" w:rsidRPr="00C9160E">
        <w:rPr>
          <w:rFonts w:ascii="Tahoma" w:hAnsi="Tahoma" w:cs="Tahoma"/>
          <w:color w:val="000000"/>
          <w:sz w:val="21"/>
          <w:szCs w:val="21"/>
        </w:rPr>
        <w:t>T</w:t>
      </w:r>
      <w:r w:rsidR="008C06D3" w:rsidRPr="00C9160E">
        <w:rPr>
          <w:rFonts w:ascii="Tahoma" w:hAnsi="Tahoma" w:cs="Tahoma"/>
          <w:color w:val="000000"/>
          <w:sz w:val="21"/>
          <w:szCs w:val="21"/>
        </w:rPr>
        <w:t xml:space="preserve">itulares dos CRI, anúncio comunicando que o relatório anual do Agente Fiduciário encontra-se à disposição etc.), notificações, extração de certidões, </w:t>
      </w:r>
      <w:r w:rsidR="00F96F5F" w:rsidRPr="00C9160E">
        <w:rPr>
          <w:rFonts w:ascii="Tahoma" w:hAnsi="Tahoma" w:cs="Tahoma"/>
          <w:color w:val="000000"/>
          <w:sz w:val="21"/>
          <w:szCs w:val="21"/>
        </w:rPr>
        <w:t xml:space="preserve">autenticações de documentos, reconhecimento de firmas, despachantes para obtenção de certidões, registros, correios, cópias xerográficas, ligações interurbanas, </w:t>
      </w:r>
      <w:r w:rsidR="008C06D3" w:rsidRPr="00C9160E">
        <w:rPr>
          <w:rFonts w:ascii="Tahoma" w:hAnsi="Tahoma" w:cs="Tahoma"/>
          <w:color w:val="000000"/>
          <w:sz w:val="21"/>
          <w:szCs w:val="21"/>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E71F10" w:rsidRPr="00C9160E">
        <w:rPr>
          <w:rFonts w:ascii="Tahoma" w:hAnsi="Tahoma" w:cs="Tahoma"/>
          <w:color w:val="000000"/>
          <w:sz w:val="21"/>
          <w:szCs w:val="21"/>
        </w:rPr>
        <w:t xml:space="preserve"> e acompanhamento das Garantias</w:t>
      </w:r>
      <w:r w:rsidR="008C06D3" w:rsidRPr="00C9160E">
        <w:rPr>
          <w:rFonts w:ascii="Tahoma" w:hAnsi="Tahoma" w:cs="Tahoma"/>
          <w:color w:val="000000"/>
          <w:sz w:val="21"/>
          <w:szCs w:val="21"/>
        </w:rPr>
        <w:t>,</w:t>
      </w:r>
      <w:r w:rsidR="003F5B06" w:rsidRPr="00C9160E">
        <w:rPr>
          <w:rFonts w:ascii="Tahoma" w:hAnsi="Tahoma" w:cs="Tahoma"/>
          <w:color w:val="000000"/>
          <w:sz w:val="21"/>
          <w:szCs w:val="21"/>
        </w:rPr>
        <w:t xml:space="preserve"> necessárias ao exercício da função do Agente Fiduciário, as quais serão cobertas pelo Patrimônio Separado, observando-se que a Emissora será</w:t>
      </w:r>
      <w:r w:rsidR="00594B29" w:rsidRPr="00C9160E">
        <w:rPr>
          <w:rFonts w:ascii="Tahoma" w:hAnsi="Tahoma" w:cs="Tahoma"/>
          <w:color w:val="000000"/>
          <w:sz w:val="21"/>
          <w:szCs w:val="21"/>
        </w:rPr>
        <w:t>, sempre que possível,</w:t>
      </w:r>
      <w:r w:rsidR="003F5B06" w:rsidRPr="00C9160E">
        <w:rPr>
          <w:rFonts w:ascii="Tahoma" w:hAnsi="Tahoma" w:cs="Tahoma"/>
          <w:color w:val="000000"/>
          <w:sz w:val="21"/>
          <w:szCs w:val="21"/>
        </w:rPr>
        <w:t xml:space="preserve"> comunicada sobre tais despesas previamente, por escrito.</w:t>
      </w:r>
    </w:p>
    <w:p w14:paraId="42AB45C9"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FA0F807" w14:textId="27A29F18"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Caso a Emissora atrase o pagamento de quaisquer das remunerações previstas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1081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estará sujeita a multa moratória </w:t>
      </w:r>
      <w:r w:rsidR="00D57D30" w:rsidRPr="00C9160E">
        <w:rPr>
          <w:rFonts w:ascii="Tahoma" w:hAnsi="Tahoma" w:cs="Tahoma"/>
          <w:color w:val="000000"/>
          <w:sz w:val="21"/>
          <w:szCs w:val="21"/>
        </w:rPr>
        <w:t xml:space="preserve">não compensatória </w:t>
      </w:r>
      <w:r w:rsidR="003F5B06" w:rsidRPr="00C9160E">
        <w:rPr>
          <w:rFonts w:ascii="Tahoma" w:hAnsi="Tahoma" w:cs="Tahoma"/>
          <w:color w:val="000000"/>
          <w:sz w:val="21"/>
          <w:szCs w:val="21"/>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C9160E">
        <w:rPr>
          <w:rFonts w:ascii="Tahoma" w:hAnsi="Tahoma" w:cs="Tahoma"/>
          <w:i/>
          <w:iCs/>
          <w:color w:val="000000"/>
          <w:sz w:val="21"/>
          <w:szCs w:val="21"/>
        </w:rPr>
        <w:t>pro rata die,</w:t>
      </w:r>
      <w:r w:rsidR="003F5B06" w:rsidRPr="00C9160E">
        <w:rPr>
          <w:rFonts w:ascii="Tahoma" w:hAnsi="Tahoma" w:cs="Tahoma"/>
          <w:color w:val="000000"/>
          <w:sz w:val="21"/>
          <w:szCs w:val="21"/>
        </w:rPr>
        <w:t xml:space="preserve"> se necessário.</w:t>
      </w:r>
    </w:p>
    <w:p w14:paraId="1D57ED60"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513A44A1" w14:textId="24BE1CFC"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As parcelas de remuneração serão atualizadas, anualmente, a partir da Data de Emissão dos CRI pela variação </w:t>
      </w:r>
      <w:r w:rsidR="00F96F5F" w:rsidRPr="00C9160E">
        <w:rPr>
          <w:rFonts w:ascii="Tahoma" w:hAnsi="Tahoma" w:cs="Tahoma"/>
          <w:color w:val="000000"/>
          <w:sz w:val="21"/>
          <w:szCs w:val="21"/>
        </w:rPr>
        <w:t xml:space="preserve">acumulada do </w:t>
      </w:r>
      <w:r w:rsidR="00CC18A3" w:rsidRPr="00C9160E">
        <w:rPr>
          <w:rFonts w:ascii="Tahoma" w:hAnsi="Tahoma" w:cs="Tahoma"/>
          <w:color w:val="000000"/>
          <w:sz w:val="21"/>
          <w:szCs w:val="21"/>
        </w:rPr>
        <w:t xml:space="preserve">IPCA/IBGE </w:t>
      </w:r>
      <w:r w:rsidR="00E0268E" w:rsidRPr="00C9160E">
        <w:rPr>
          <w:rFonts w:ascii="Tahoma" w:hAnsi="Tahoma" w:cs="Tahoma"/>
          <w:color w:val="000000"/>
          <w:sz w:val="21"/>
          <w:szCs w:val="21"/>
        </w:rPr>
        <w:t>dos últimos 12 meses contados a partir desta Emissão</w:t>
      </w:r>
      <w:r w:rsidR="003F5B06" w:rsidRPr="00C9160E">
        <w:rPr>
          <w:rFonts w:ascii="Tahoma" w:hAnsi="Tahoma" w:cs="Tahoma"/>
          <w:color w:val="000000"/>
          <w:sz w:val="21"/>
          <w:szCs w:val="21"/>
        </w:rPr>
        <w:t>.</w:t>
      </w:r>
    </w:p>
    <w:p w14:paraId="4367BCA4"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7DBCA57C" w14:textId="2C6AAB0B" w:rsidR="003F5B06" w:rsidRPr="00C9160E" w:rsidRDefault="00FB2E2B"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.4.</w:t>
      </w:r>
      <w:r w:rsidR="003F2E27" w:rsidRPr="00C9160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 xml:space="preserve"> </w:t>
      </w:r>
      <w:bookmarkStart w:id="134" w:name="_DV_M169"/>
      <w:bookmarkEnd w:id="134"/>
      <w:r w:rsidR="003F5B06" w:rsidRPr="00C9160E">
        <w:rPr>
          <w:rFonts w:ascii="Tahoma" w:hAnsi="Tahoma" w:cs="Tahoma"/>
          <w:color w:val="000000"/>
          <w:sz w:val="21"/>
          <w:szCs w:val="21"/>
        </w:rPr>
        <w:t xml:space="preserve">A remuneração definida no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.4</w:t>
      </w:r>
      <w:r w:rsidR="00BF6549" w:rsidRPr="00C9160E">
        <w:rPr>
          <w:rFonts w:ascii="Tahoma" w:hAnsi="Tahoma" w:cs="Tahoma"/>
          <w:color w:val="000000"/>
          <w:sz w:val="21"/>
          <w:szCs w:val="21"/>
        </w:rPr>
        <w:t>.</w:t>
      </w:r>
      <w:r w:rsidR="003F5B06" w:rsidRPr="00C9160E">
        <w:rPr>
          <w:rFonts w:ascii="Tahoma" w:hAnsi="Tahoma" w:cs="Tahoma"/>
          <w:color w:val="000000"/>
          <w:sz w:val="21"/>
          <w:szCs w:val="21"/>
        </w:rPr>
        <w:t xml:space="preserve"> acima será devida mesmo após o vencimento dos CRI, caso o Agente Fiduciário ainda esteja atuando na cobrança de </w:t>
      </w:r>
      <w:r w:rsidR="00F96F5F" w:rsidRPr="00C9160E">
        <w:rPr>
          <w:rFonts w:ascii="Tahoma" w:hAnsi="Tahoma" w:cs="Tahoma"/>
          <w:color w:val="000000"/>
          <w:sz w:val="21"/>
          <w:szCs w:val="21"/>
        </w:rPr>
        <w:t>cumprimentos de obrigações da Emissora (o que não inclui o pagamento de honorários de terceiros especialistas, tais como auditores independentes, advogados, consultores financeiros, entre outros)</w:t>
      </w:r>
      <w:r w:rsidR="00C83933" w:rsidRPr="00C9160E">
        <w:rPr>
          <w:rFonts w:ascii="Tahoma" w:hAnsi="Tahoma" w:cs="Tahoma"/>
          <w:color w:val="000000"/>
          <w:sz w:val="21"/>
          <w:szCs w:val="21"/>
        </w:rPr>
        <w:t>, e desde que o Patrimônio Separado disponha de recursos suficientes para efetuar o referido pagamento</w:t>
      </w:r>
      <w:r w:rsidR="003F5B06" w:rsidRPr="00C9160E">
        <w:rPr>
          <w:rFonts w:ascii="Tahoma" w:hAnsi="Tahoma" w:cs="Tahoma"/>
          <w:color w:val="000000"/>
          <w:sz w:val="21"/>
          <w:szCs w:val="21"/>
        </w:rPr>
        <w:t>.</w:t>
      </w:r>
      <w:r w:rsidR="00873350" w:rsidRPr="00C9160E">
        <w:rPr>
          <w:rFonts w:ascii="Tahoma" w:hAnsi="Tahoma" w:cs="Tahoma"/>
          <w:color w:val="000000"/>
          <w:sz w:val="21"/>
          <w:szCs w:val="21"/>
        </w:rPr>
        <w:t xml:space="preserve"> </w:t>
      </w:r>
    </w:p>
    <w:p w14:paraId="492571F2" w14:textId="77777777" w:rsidR="003F5B06" w:rsidRPr="00C9160E" w:rsidRDefault="003F5B06" w:rsidP="003A3692">
      <w:pPr>
        <w:widowControl w:val="0"/>
        <w:suppressAutoHyphens/>
        <w:spacing w:line="300" w:lineRule="exact"/>
        <w:ind w:left="709"/>
        <w:jc w:val="both"/>
        <w:rPr>
          <w:rFonts w:ascii="Tahoma" w:hAnsi="Tahoma" w:cs="Tahoma"/>
          <w:color w:val="000000"/>
          <w:sz w:val="21"/>
          <w:szCs w:val="21"/>
        </w:rPr>
      </w:pPr>
    </w:p>
    <w:p w14:paraId="3C9119F8" w14:textId="13308104" w:rsidR="00F96F5F" w:rsidRPr="00C9160E" w:rsidRDefault="00F96F5F" w:rsidP="003A3692">
      <w:pPr>
        <w:widowControl w:val="0"/>
        <w:suppressAutoHyphens/>
        <w:spacing w:line="300" w:lineRule="exact"/>
        <w:ind w:left="709"/>
        <w:jc w:val="both"/>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6</w:t>
      </w:r>
      <w:r w:rsidRPr="00C9160E">
        <w:rPr>
          <w:rFonts w:ascii="Tahoma" w:hAnsi="Tahoma" w:cs="Tahoma"/>
          <w:b/>
          <w:bCs/>
          <w:color w:val="000000"/>
          <w:sz w:val="21"/>
          <w:szCs w:val="21"/>
        </w:rPr>
        <w:t>.</w:t>
      </w:r>
      <w:r w:rsidRPr="00C9160E">
        <w:rPr>
          <w:rFonts w:ascii="Tahoma" w:hAnsi="Tahoma" w:cs="Tahoma"/>
          <w:color w:val="000000"/>
          <w:sz w:val="21"/>
          <w:szCs w:val="21"/>
        </w:rPr>
        <w:t xml:space="preserve"> Os valores serão acrescidos das alíquotas dos tributos incidentes sobre a remuneração (ISS, PIS, COFINS, IR (1,5%), CSLL (1,0%) e outros que porventura venham a </w:t>
      </w:r>
      <w:r w:rsidR="00E67135" w:rsidRPr="00C9160E">
        <w:rPr>
          <w:rFonts w:ascii="Tahoma" w:hAnsi="Tahoma" w:cs="Tahoma"/>
          <w:color w:val="000000"/>
          <w:sz w:val="21"/>
          <w:szCs w:val="21"/>
        </w:rPr>
        <w:t>incidir</w:t>
      </w:r>
      <w:r w:rsidRPr="00C9160E">
        <w:rPr>
          <w:rFonts w:ascii="Tahoma" w:hAnsi="Tahoma" w:cs="Tahoma"/>
          <w:color w:val="000000"/>
          <w:sz w:val="21"/>
          <w:szCs w:val="21"/>
        </w:rPr>
        <w:t>, nas alíquotas vigentes nas respectivas datas de pagamento.</w:t>
      </w:r>
    </w:p>
    <w:p w14:paraId="259E1CC2" w14:textId="77777777" w:rsidR="00F96F5F" w:rsidRPr="00C9160E" w:rsidRDefault="00F96F5F" w:rsidP="003A3692">
      <w:pPr>
        <w:widowControl w:val="0"/>
        <w:suppressAutoHyphens/>
        <w:spacing w:line="300" w:lineRule="exact"/>
        <w:ind w:left="709"/>
        <w:jc w:val="both"/>
        <w:rPr>
          <w:rFonts w:ascii="Tahoma" w:hAnsi="Tahoma" w:cs="Tahoma"/>
          <w:color w:val="000000"/>
          <w:sz w:val="21"/>
          <w:szCs w:val="21"/>
        </w:rPr>
      </w:pPr>
    </w:p>
    <w:p w14:paraId="3DC1F3E7" w14:textId="46D23CE3"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 xml:space="preserve">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 a gestão do Patrimônio Separado.</w:t>
      </w:r>
    </w:p>
    <w:p w14:paraId="54B6ABF3" w14:textId="77777777"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7EEF6A9B" w14:textId="0A76A06B" w:rsidR="00F96F5F" w:rsidRPr="00C9160E" w:rsidRDefault="00F96F5F"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lastRenderedPageBreak/>
        <w:t>15.4.</w:t>
      </w:r>
      <w:r w:rsidR="003F2E27" w:rsidRPr="00C9160E">
        <w:rPr>
          <w:rFonts w:ascii="Tahoma" w:hAnsi="Tahoma" w:cs="Tahoma"/>
          <w:b/>
          <w:bCs/>
          <w:color w:val="000000"/>
          <w:sz w:val="21"/>
          <w:szCs w:val="21"/>
        </w:rPr>
        <w:t>8</w:t>
      </w:r>
      <w:r w:rsidRPr="00C9160E">
        <w:rPr>
          <w:rFonts w:ascii="Tahoma" w:hAnsi="Tahoma" w:cs="Tahoma"/>
          <w:b/>
          <w:bCs/>
          <w:color w:val="000000"/>
          <w:sz w:val="21"/>
          <w:szCs w:val="21"/>
        </w:rPr>
        <w:t>.</w:t>
      </w:r>
      <w:r w:rsidRPr="00C9160E">
        <w:rPr>
          <w:rFonts w:ascii="Tahoma" w:hAnsi="Tahoma" w:cs="Tahoma"/>
          <w:color w:val="000000"/>
          <w:sz w:val="21"/>
          <w:szCs w:val="21"/>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C9160E">
        <w:rPr>
          <w:rFonts w:ascii="Tahoma" w:hAnsi="Tahoma" w:cs="Tahoma"/>
          <w:color w:val="000000"/>
          <w:sz w:val="21"/>
          <w:szCs w:val="21"/>
        </w:rPr>
        <w:t xml:space="preserve">interesses dos </w:t>
      </w:r>
      <w:r w:rsidRPr="00C9160E">
        <w:rPr>
          <w:rFonts w:ascii="Tahoma" w:hAnsi="Tahoma" w:cs="Tahoma"/>
          <w:color w:val="000000"/>
          <w:sz w:val="21"/>
          <w:szCs w:val="21"/>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p>
    <w:p w14:paraId="466F5681" w14:textId="127C245D" w:rsidR="0009699E" w:rsidRPr="00C9160E" w:rsidRDefault="0009699E" w:rsidP="003A3692">
      <w:pPr>
        <w:widowControl w:val="0"/>
        <w:tabs>
          <w:tab w:val="left" w:pos="709"/>
        </w:tabs>
        <w:overflowPunct w:val="0"/>
        <w:autoSpaceDE w:val="0"/>
        <w:autoSpaceDN w:val="0"/>
        <w:adjustRightInd w:val="0"/>
        <w:spacing w:line="300" w:lineRule="exact"/>
        <w:ind w:left="709"/>
        <w:jc w:val="both"/>
        <w:textAlignment w:val="baseline"/>
        <w:rPr>
          <w:rFonts w:ascii="Tahoma" w:hAnsi="Tahoma" w:cs="Tahoma"/>
          <w:color w:val="000000"/>
          <w:sz w:val="21"/>
          <w:szCs w:val="21"/>
        </w:rPr>
      </w:pPr>
      <w:r w:rsidRPr="00C9160E">
        <w:rPr>
          <w:rFonts w:ascii="Tahoma" w:hAnsi="Tahoma" w:cs="Tahoma"/>
          <w:b/>
          <w:bCs/>
          <w:color w:val="000000"/>
          <w:sz w:val="21"/>
          <w:szCs w:val="21"/>
        </w:rPr>
        <w:t>15.4.</w:t>
      </w:r>
      <w:r w:rsidR="003F2E27" w:rsidRPr="00C9160E">
        <w:rPr>
          <w:rFonts w:ascii="Tahoma" w:hAnsi="Tahoma" w:cs="Tahoma"/>
          <w:b/>
          <w:bCs/>
          <w:color w:val="000000"/>
          <w:sz w:val="21"/>
          <w:szCs w:val="21"/>
        </w:rPr>
        <w:t>9</w:t>
      </w:r>
      <w:r w:rsidRPr="00C9160E">
        <w:rPr>
          <w:rFonts w:ascii="Tahoma" w:hAnsi="Tahoma" w:cs="Tahoma"/>
          <w:b/>
          <w:bCs/>
          <w:color w:val="000000"/>
          <w:sz w:val="21"/>
          <w:szCs w:val="21"/>
        </w:rPr>
        <w:t>.</w:t>
      </w:r>
      <w:r w:rsidRPr="00C9160E">
        <w:rPr>
          <w:rFonts w:ascii="Tahoma" w:hAnsi="Tahoma" w:cs="Tahoma"/>
          <w:color w:val="000000"/>
          <w:sz w:val="21"/>
          <w:szCs w:val="21"/>
        </w:rPr>
        <w:t xml:space="preserve"> </w:t>
      </w:r>
      <w:r w:rsidR="003F2E27" w:rsidRPr="00C9160E">
        <w:rPr>
          <w:rFonts w:ascii="Tahoma" w:hAnsi="Tahoma" w:cs="Tahoma"/>
          <w:color w:val="000000"/>
          <w:sz w:val="21"/>
          <w:szCs w:val="21"/>
        </w:rPr>
        <w:t>No caso de inadimplemento ou de reestruturação das condições da Operação após a emissão, serão devida</w:t>
      </w:r>
      <w:r w:rsidR="003F2E27" w:rsidRPr="00D24DE8">
        <w:rPr>
          <w:rFonts w:ascii="Tahoma" w:hAnsi="Tahoma" w:cs="Tahoma"/>
          <w:color w:val="000000"/>
          <w:sz w:val="21"/>
          <w:szCs w:val="21"/>
        </w:rPr>
        <w:t>s, adicionalmente, o valor de R$ 500,00 (quinhentos reais) por hora-homem de trabalho dedicado</w:t>
      </w:r>
      <w:r w:rsidR="003F2E27" w:rsidRPr="00C9160E">
        <w:rPr>
          <w:rFonts w:ascii="Tahoma" w:hAnsi="Tahoma" w:cs="Tahoma"/>
          <w:color w:val="000000"/>
          <w:sz w:val="21"/>
          <w:szCs w:val="21"/>
        </w:rPr>
        <w:t xml:space="preserve"> à (i) execução da Operação,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comparecimento em reuniões formais ou conferências telefônicas;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implementação das consequentes decisões tomadas em tais eventos, pagas, mensalmente, 5 (cinco) dias após comprovação da entrega, pelo Agente Fiduciário, de “relatório mensal de horas”. Entende-se por reestruturação das condições da Operação os eventos relacionados a (A) alteração (i) dos prazos de pagamento e remuneração, (</w:t>
      </w:r>
      <w:proofErr w:type="spellStart"/>
      <w:r w:rsidR="003F2E27" w:rsidRPr="00C9160E">
        <w:rPr>
          <w:rFonts w:ascii="Tahoma" w:hAnsi="Tahoma" w:cs="Tahoma"/>
          <w:color w:val="000000"/>
          <w:sz w:val="21"/>
          <w:szCs w:val="21"/>
        </w:rPr>
        <w:t>ii</w:t>
      </w:r>
      <w:proofErr w:type="spellEnd"/>
      <w:r w:rsidR="003F2E27" w:rsidRPr="00C9160E">
        <w:rPr>
          <w:rFonts w:ascii="Tahoma" w:hAnsi="Tahoma" w:cs="Tahoma"/>
          <w:color w:val="000000"/>
          <w:sz w:val="21"/>
          <w:szCs w:val="21"/>
        </w:rPr>
        <w:t>) das condições relacionadas ao vencimento antecipado, e (</w:t>
      </w:r>
      <w:proofErr w:type="spellStart"/>
      <w:r w:rsidR="003F2E27" w:rsidRPr="00C9160E">
        <w:rPr>
          <w:rFonts w:ascii="Tahoma" w:hAnsi="Tahoma" w:cs="Tahoma"/>
          <w:color w:val="000000"/>
          <w:sz w:val="21"/>
          <w:szCs w:val="21"/>
        </w:rPr>
        <w:t>iii</w:t>
      </w:r>
      <w:proofErr w:type="spellEnd"/>
      <w:r w:rsidR="003F2E27" w:rsidRPr="00C9160E">
        <w:rPr>
          <w:rFonts w:ascii="Tahoma" w:hAnsi="Tahoma" w:cs="Tahoma"/>
          <w:color w:val="000000"/>
          <w:sz w:val="21"/>
          <w:szCs w:val="21"/>
        </w:rPr>
        <w:t>) outras condições previstas nos documentos da Operação, bem como validação; e (B) de assembleias gerais presenciais ou virtuais e aditamentos aos documentos da operação. Os eventos relacionados a amortização não são considerados reestruturação.</w:t>
      </w:r>
    </w:p>
    <w:p w14:paraId="58D9E2A5" w14:textId="77777777" w:rsidR="003F5B06" w:rsidRPr="00C9160E" w:rsidRDefault="003F5B06" w:rsidP="003A3692">
      <w:pPr>
        <w:widowControl w:val="0"/>
        <w:suppressAutoHyphens/>
        <w:spacing w:line="300" w:lineRule="exact"/>
        <w:ind w:left="540"/>
        <w:jc w:val="both"/>
        <w:rPr>
          <w:rFonts w:ascii="Tahoma" w:hAnsi="Tahoma" w:cs="Tahoma"/>
          <w:color w:val="000000"/>
          <w:sz w:val="21"/>
          <w:szCs w:val="21"/>
        </w:rPr>
      </w:pPr>
    </w:p>
    <w:p w14:paraId="39D8AF34" w14:textId="7D2E9826" w:rsidR="003F5B06" w:rsidRPr="00C9160E" w:rsidRDefault="00FB2E2B" w:rsidP="003A3692">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.5.</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Substituição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para que seja eleito o novo Agente Fiduciário.</w:t>
      </w:r>
    </w:p>
    <w:p w14:paraId="48C640DF"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77CD4C8D" w14:textId="4CD51A22" w:rsidR="003F5B06" w:rsidRPr="00C9160E" w:rsidRDefault="00FB2E2B" w:rsidP="003A369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.6.</w:t>
      </w:r>
      <w:r w:rsidR="00755506" w:rsidRPr="00C9160E">
        <w:rPr>
          <w:rFonts w:ascii="Tahoma" w:hAnsi="Tahoma" w:cs="Tahoma"/>
          <w:color w:val="000000"/>
          <w:sz w:val="21"/>
          <w:szCs w:val="21"/>
        </w:rPr>
        <w:tab/>
      </w:r>
      <w:r w:rsidR="00314A61" w:rsidRPr="00C9160E">
        <w:rPr>
          <w:rFonts w:ascii="Tahoma" w:hAnsi="Tahoma" w:cs="Tahoma"/>
          <w:color w:val="000000"/>
          <w:sz w:val="21"/>
          <w:szCs w:val="21"/>
          <w:u w:val="single"/>
        </w:rPr>
        <w:t>Hipóteses de Destituição do Agente Fiduciário</w:t>
      </w:r>
      <w:r w:rsidR="00314A61" w:rsidRPr="00C9160E">
        <w:rPr>
          <w:rFonts w:ascii="Tahoma" w:hAnsi="Tahoma" w:cs="Tahoma"/>
          <w:color w:val="000000"/>
          <w:sz w:val="21"/>
          <w:szCs w:val="21"/>
        </w:rPr>
        <w:t xml:space="preserve">: </w:t>
      </w:r>
      <w:r w:rsidR="00862403" w:rsidRPr="00C9160E">
        <w:rPr>
          <w:rFonts w:ascii="Tahoma" w:hAnsi="Tahoma" w:cs="Tahoma"/>
          <w:sz w:val="21"/>
          <w:szCs w:val="21"/>
        </w:rPr>
        <w:t>A Assembleia Geral</w:t>
      </w:r>
      <w:r w:rsidR="00222405" w:rsidRPr="00C9160E">
        <w:rPr>
          <w:rFonts w:ascii="Tahoma" w:hAnsi="Tahoma" w:cs="Tahoma"/>
          <w:sz w:val="21"/>
          <w:szCs w:val="21"/>
        </w:rPr>
        <w:t xml:space="preserve"> de Titulares dos CRI</w:t>
      </w:r>
      <w:r w:rsidR="00862403" w:rsidRPr="00C9160E">
        <w:rPr>
          <w:rFonts w:ascii="Tahoma" w:hAnsi="Tahoma" w:cs="Tahoma"/>
          <w:sz w:val="21"/>
          <w:szCs w:val="21"/>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C9160E">
        <w:rPr>
          <w:rFonts w:ascii="Tahoma" w:hAnsi="Tahoma" w:cs="Tahoma"/>
          <w:color w:val="000000"/>
          <w:sz w:val="21"/>
          <w:szCs w:val="21"/>
        </w:rPr>
        <w:t xml:space="preserve"> </w:t>
      </w:r>
    </w:p>
    <w:p w14:paraId="19FEB4BC"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B685F58"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.7.</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Novo Agente Fiduciário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eleito em substituição nos termos do item </w:t>
      </w:r>
      <w:r w:rsidR="00984944" w:rsidRPr="00C9160E">
        <w:rPr>
          <w:rFonts w:ascii="Tahoma" w:hAnsi="Tahoma" w:cs="Tahoma"/>
          <w:color w:val="000000"/>
          <w:sz w:val="21"/>
          <w:szCs w:val="21"/>
        </w:rPr>
        <w:t>15</w:t>
      </w:r>
      <w:r w:rsidR="003F5B06" w:rsidRPr="00C9160E">
        <w:rPr>
          <w:rFonts w:ascii="Tahoma" w:hAnsi="Tahoma" w:cs="Tahoma"/>
          <w:color w:val="000000"/>
          <w:sz w:val="21"/>
          <w:szCs w:val="21"/>
        </w:rPr>
        <w:t>.6</w:t>
      </w:r>
      <w:r w:rsidR="00314A61" w:rsidRPr="00C9160E">
        <w:rPr>
          <w:rFonts w:ascii="Tahoma" w:hAnsi="Tahoma" w:cs="Tahoma"/>
          <w:color w:val="000000"/>
          <w:sz w:val="21"/>
          <w:szCs w:val="21"/>
        </w:rPr>
        <w:t>.</w:t>
      </w:r>
      <w:r w:rsidR="003F5B06" w:rsidRPr="00C9160E">
        <w:rPr>
          <w:rFonts w:ascii="Tahoma" w:hAnsi="Tahoma" w:cs="Tahoma"/>
          <w:color w:val="000000"/>
          <w:sz w:val="21"/>
          <w:szCs w:val="21"/>
        </w:rPr>
        <w:t xml:space="preserve"> acima, assumirá integralmente os deveres, atribuições e responsabilidades constantes da legislação aplicável e deste Termo.</w:t>
      </w:r>
      <w:r w:rsidR="00EA2B55" w:rsidRPr="00C9160E">
        <w:rPr>
          <w:rFonts w:ascii="Tahoma" w:hAnsi="Tahoma" w:cs="Tahoma"/>
          <w:color w:val="000000"/>
          <w:sz w:val="21"/>
          <w:szCs w:val="21"/>
        </w:rPr>
        <w:t xml:space="preserve"> </w:t>
      </w:r>
    </w:p>
    <w:p w14:paraId="4E1EA50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08AD291A"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3F5B06" w:rsidRPr="00C9160E">
        <w:rPr>
          <w:rFonts w:ascii="Tahoma" w:hAnsi="Tahoma" w:cs="Tahoma"/>
          <w:b/>
          <w:bCs/>
          <w:color w:val="000000"/>
          <w:sz w:val="21"/>
          <w:szCs w:val="21"/>
        </w:rPr>
        <w:t>.8.</w:t>
      </w:r>
      <w:r w:rsidR="003F5B06" w:rsidRPr="00C9160E">
        <w:rPr>
          <w:rFonts w:ascii="Tahoma" w:hAnsi="Tahoma" w:cs="Tahoma"/>
          <w:color w:val="000000"/>
          <w:sz w:val="21"/>
          <w:szCs w:val="21"/>
        </w:rPr>
        <w:tab/>
      </w:r>
      <w:r w:rsidR="00314A61" w:rsidRPr="00C9160E">
        <w:rPr>
          <w:rFonts w:ascii="Tahoma" w:hAnsi="Tahoma" w:cs="Tahoma"/>
          <w:color w:val="000000"/>
          <w:sz w:val="21"/>
          <w:szCs w:val="21"/>
          <w:u w:val="single"/>
        </w:rPr>
        <w:t>Aditamento ao Termo</w:t>
      </w:r>
      <w:r w:rsidR="00314A61"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substituição do Agente Fiduciário em caráter permanente deverá ser objeto </w:t>
      </w:r>
      <w:r w:rsidR="003F5B06" w:rsidRPr="00C9160E">
        <w:rPr>
          <w:rFonts w:ascii="Tahoma" w:hAnsi="Tahoma" w:cs="Tahoma"/>
          <w:color w:val="000000"/>
          <w:sz w:val="21"/>
          <w:szCs w:val="21"/>
        </w:rPr>
        <w:lastRenderedPageBreak/>
        <w:t xml:space="preserve">de aditamento </w:t>
      </w:r>
      <w:r w:rsidR="00BF6549" w:rsidRPr="00C9160E">
        <w:rPr>
          <w:rFonts w:ascii="Tahoma" w:hAnsi="Tahoma" w:cs="Tahoma"/>
          <w:color w:val="000000"/>
          <w:sz w:val="21"/>
          <w:szCs w:val="21"/>
        </w:rPr>
        <w:t>a este</w:t>
      </w:r>
      <w:r w:rsidR="003F5B06" w:rsidRPr="00C9160E">
        <w:rPr>
          <w:rFonts w:ascii="Tahoma" w:hAnsi="Tahoma" w:cs="Tahoma"/>
          <w:color w:val="000000"/>
          <w:sz w:val="21"/>
          <w:szCs w:val="21"/>
        </w:rPr>
        <w:t xml:space="preserve"> Termo.</w:t>
      </w:r>
    </w:p>
    <w:p w14:paraId="760E8915"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26ADE523" w14:textId="77777777"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.9.</w:t>
      </w:r>
      <w:r w:rsidR="00CD18C3" w:rsidRPr="00C9160E">
        <w:rPr>
          <w:rFonts w:ascii="Tahoma" w:hAnsi="Tahoma" w:cs="Tahoma"/>
          <w:color w:val="000000"/>
          <w:sz w:val="21"/>
          <w:szCs w:val="21"/>
        </w:rPr>
        <w:t xml:space="preserve"> </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Obrigação</w:t>
      </w:r>
      <w:r w:rsidR="00CD18C3" w:rsidRPr="00C9160E">
        <w:rPr>
          <w:rFonts w:ascii="Tahoma" w:hAnsi="Tahoma" w:cs="Tahoma"/>
          <w:color w:val="000000"/>
          <w:sz w:val="21"/>
          <w:szCs w:val="21"/>
        </w:rPr>
        <w:t xml:space="preserve">: O Agente Fiduciário não emitirá qualquer tipo de opinião ou fará qualquer juízo sobre a orientação acerca de qualquer fato da emissão que seja de competência de definição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dos CRI, comprometendo-se tão-somente a agir em conformidade com as instruções que lhe forem transmitidas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 xml:space="preserve">de CRI. Neste sentido, o Agente Fiduciário não possui qualquer responsabilidade sobre o resultado ou sobre os efeitos jurídicos decorrentes do estrito cumprimento das orientações dos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a ele transmitidas conforme definidas pelos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de CRI e reproduzidas perante a Emissora, independentemente de eventuais prejuízos que venham a ser causados em decorrência disto aos </w:t>
      </w:r>
      <w:r w:rsidR="00340565" w:rsidRPr="00C9160E">
        <w:rPr>
          <w:rFonts w:ascii="Tahoma" w:hAnsi="Tahoma" w:cs="Tahoma"/>
          <w:color w:val="000000"/>
          <w:sz w:val="21"/>
          <w:szCs w:val="21"/>
        </w:rPr>
        <w:t>t</w:t>
      </w:r>
      <w:r w:rsidR="00CD18C3" w:rsidRPr="00C9160E">
        <w:rPr>
          <w:rFonts w:ascii="Tahoma" w:hAnsi="Tahoma" w:cs="Tahoma"/>
          <w:color w:val="000000"/>
          <w:sz w:val="21"/>
          <w:szCs w:val="21"/>
        </w:rPr>
        <w:t>itulares de CRI ou à Emissora. A atuação do Agente Fiduciário limita-se ao escopo da Instrução n</w:t>
      </w:r>
      <w:r w:rsidR="00E34A91" w:rsidRPr="00C9160E">
        <w:rPr>
          <w:rFonts w:ascii="Tahoma" w:hAnsi="Tahoma" w:cs="Tahoma"/>
          <w:color w:val="000000"/>
          <w:sz w:val="21"/>
          <w:szCs w:val="21"/>
        </w:rPr>
        <w:t>º</w:t>
      </w:r>
      <w:r w:rsidR="00CD18C3" w:rsidRPr="00C9160E">
        <w:rPr>
          <w:rFonts w:ascii="Tahoma" w:hAnsi="Tahoma" w:cs="Tahoma"/>
          <w:color w:val="000000"/>
          <w:sz w:val="21"/>
          <w:szCs w:val="21"/>
        </w:rPr>
        <w:t xml:space="preserve"> 28 da CVM,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3BC79F4B" w14:textId="77777777" w:rsidR="00CD18C3"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.10.</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Fraude ou Adulteração</w:t>
      </w:r>
      <w:r w:rsidR="00CD18C3" w:rsidRPr="00C9160E">
        <w:rPr>
          <w:rFonts w:ascii="Tahoma" w:hAnsi="Tahoma" w:cs="Tahoma"/>
          <w:color w:val="000000"/>
          <w:sz w:val="21"/>
          <w:szCs w:val="21"/>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7436D463" w14:textId="77777777" w:rsidR="00CD18C3" w:rsidRPr="00C9160E" w:rsidRDefault="00CD18C3" w:rsidP="003A3692">
      <w:pPr>
        <w:widowControl w:val="0"/>
        <w:suppressAutoHyphens/>
        <w:spacing w:line="300" w:lineRule="exact"/>
        <w:jc w:val="both"/>
        <w:rPr>
          <w:rFonts w:ascii="Tahoma" w:hAnsi="Tahoma" w:cs="Tahoma"/>
          <w:color w:val="000000"/>
          <w:sz w:val="21"/>
          <w:szCs w:val="21"/>
        </w:rPr>
      </w:pPr>
    </w:p>
    <w:p w14:paraId="767ED97D" w14:textId="2A24E529" w:rsidR="00CD18C3"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15</w:t>
      </w:r>
      <w:r w:rsidR="00CD18C3" w:rsidRPr="00C9160E">
        <w:rPr>
          <w:rFonts w:ascii="Tahoma" w:hAnsi="Tahoma" w:cs="Tahoma"/>
          <w:b/>
          <w:bCs/>
          <w:color w:val="000000"/>
          <w:sz w:val="21"/>
          <w:szCs w:val="21"/>
        </w:rPr>
        <w:t>.11.</w:t>
      </w:r>
      <w:r w:rsidR="00CD18C3" w:rsidRPr="00C9160E">
        <w:rPr>
          <w:rFonts w:ascii="Tahoma" w:hAnsi="Tahoma" w:cs="Tahoma"/>
          <w:color w:val="000000"/>
          <w:sz w:val="21"/>
          <w:szCs w:val="21"/>
        </w:rPr>
        <w:tab/>
      </w:r>
      <w:r w:rsidR="00CD18C3" w:rsidRPr="00C9160E">
        <w:rPr>
          <w:rFonts w:ascii="Tahoma" w:hAnsi="Tahoma" w:cs="Tahoma"/>
          <w:color w:val="000000"/>
          <w:sz w:val="21"/>
          <w:szCs w:val="21"/>
          <w:u w:val="single"/>
        </w:rPr>
        <w:t>Prévia Deliberação</w:t>
      </w:r>
      <w:r w:rsidR="00CD18C3" w:rsidRPr="00C9160E">
        <w:rPr>
          <w:rFonts w:ascii="Tahoma" w:hAnsi="Tahoma" w:cs="Tahoma"/>
          <w:color w:val="000000"/>
          <w:sz w:val="21"/>
          <w:szCs w:val="21"/>
        </w:rPr>
        <w:t xml:space="preserve">: Os atos ou manifestações por parte do Agente Fiduciário, que criarem responsabilidade para os </w:t>
      </w:r>
      <w:r w:rsidR="00F4172F" w:rsidRPr="00C9160E">
        <w:rPr>
          <w:rFonts w:ascii="Tahoma" w:hAnsi="Tahoma" w:cs="Tahoma"/>
          <w:color w:val="000000"/>
          <w:sz w:val="21"/>
          <w:szCs w:val="21"/>
        </w:rPr>
        <w:t>T</w:t>
      </w:r>
      <w:r w:rsidR="00CD18C3" w:rsidRPr="00C9160E">
        <w:rPr>
          <w:rFonts w:ascii="Tahoma" w:hAnsi="Tahoma" w:cs="Tahoma"/>
          <w:color w:val="000000"/>
          <w:sz w:val="21"/>
          <w:szCs w:val="21"/>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9160E">
        <w:rPr>
          <w:rFonts w:ascii="Tahoma" w:hAnsi="Tahoma" w:cs="Tahoma"/>
          <w:color w:val="000000"/>
          <w:sz w:val="21"/>
          <w:szCs w:val="21"/>
        </w:rPr>
        <w:t xml:space="preserve">Titulares </w:t>
      </w:r>
      <w:r w:rsidR="00CD18C3" w:rsidRPr="00C9160E">
        <w:rPr>
          <w:rFonts w:ascii="Tahoma" w:hAnsi="Tahoma" w:cs="Tahoma"/>
          <w:color w:val="000000"/>
          <w:sz w:val="21"/>
          <w:szCs w:val="21"/>
        </w:rPr>
        <w:t>do CRI reunidos em Assembleia Geral</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00CD18C3" w:rsidRPr="00C9160E">
        <w:rPr>
          <w:rFonts w:ascii="Tahoma" w:hAnsi="Tahoma" w:cs="Tahoma"/>
          <w:color w:val="000000"/>
          <w:sz w:val="21"/>
          <w:szCs w:val="21"/>
        </w:rPr>
        <w:t>.</w:t>
      </w:r>
    </w:p>
    <w:p w14:paraId="7B6A969A" w14:textId="77777777" w:rsidR="003F5B06" w:rsidRPr="00C9160E" w:rsidRDefault="003F5B06" w:rsidP="003A369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3209E70" w14:textId="52782CF3" w:rsidR="003F5B06" w:rsidRPr="00C9160E" w:rsidRDefault="003F5B06" w:rsidP="003A3692">
      <w:pPr>
        <w:pStyle w:val="Ttulo2"/>
        <w:keepNext w:val="0"/>
        <w:widowControl w:val="0"/>
        <w:suppressAutoHyphens/>
        <w:spacing w:line="300" w:lineRule="exact"/>
        <w:jc w:val="left"/>
        <w:rPr>
          <w:color w:val="000000"/>
          <w:sz w:val="21"/>
          <w:szCs w:val="21"/>
        </w:rPr>
      </w:pPr>
      <w:bookmarkStart w:id="135" w:name="_Toc110076270"/>
      <w:bookmarkStart w:id="136" w:name="_Toc163380709"/>
      <w:bookmarkStart w:id="137" w:name="_Toc180553625"/>
      <w:bookmarkStart w:id="138" w:name="_Toc205799100"/>
      <w:bookmarkStart w:id="139" w:name="_Toc241983075"/>
      <w:bookmarkStart w:id="140" w:name="_Toc422473381"/>
      <w:bookmarkStart w:id="141" w:name="_Toc66779157"/>
      <w:r w:rsidRPr="00C9160E">
        <w:rPr>
          <w:color w:val="000000"/>
          <w:sz w:val="21"/>
          <w:szCs w:val="21"/>
        </w:rPr>
        <w:t xml:space="preserve">CLÁUSULA </w:t>
      </w:r>
      <w:r w:rsidR="00472A98" w:rsidRPr="00C9160E">
        <w:rPr>
          <w:color w:val="000000"/>
          <w:sz w:val="21"/>
          <w:szCs w:val="21"/>
        </w:rPr>
        <w:t>DEZESSEIS</w:t>
      </w:r>
      <w:r w:rsidR="00FB2E2B" w:rsidRPr="00C9160E">
        <w:rPr>
          <w:color w:val="000000"/>
          <w:sz w:val="21"/>
          <w:szCs w:val="21"/>
        </w:rPr>
        <w:t xml:space="preserve"> </w:t>
      </w:r>
      <w:r w:rsidRPr="00C9160E">
        <w:rPr>
          <w:color w:val="000000"/>
          <w:sz w:val="21"/>
          <w:szCs w:val="21"/>
        </w:rPr>
        <w:t>- ASSEMBLEIA GERAL</w:t>
      </w:r>
      <w:bookmarkEnd w:id="135"/>
      <w:bookmarkEnd w:id="136"/>
      <w:bookmarkEnd w:id="137"/>
      <w:bookmarkEnd w:id="138"/>
      <w:r w:rsidRPr="00C9160E">
        <w:rPr>
          <w:color w:val="000000"/>
          <w:sz w:val="21"/>
          <w:szCs w:val="21"/>
        </w:rPr>
        <w:t xml:space="preserve"> </w:t>
      </w:r>
      <w:r w:rsidR="00EA6085" w:rsidRPr="00C9160E">
        <w:rPr>
          <w:color w:val="000000"/>
          <w:sz w:val="21"/>
          <w:szCs w:val="21"/>
        </w:rPr>
        <w:t>DE</w:t>
      </w:r>
      <w:r w:rsidRPr="00C9160E">
        <w:rPr>
          <w:color w:val="000000"/>
          <w:sz w:val="21"/>
          <w:szCs w:val="21"/>
        </w:rPr>
        <w:t xml:space="preserve"> TITULARES D</w:t>
      </w:r>
      <w:r w:rsidR="00222405" w:rsidRPr="00C9160E">
        <w:rPr>
          <w:color w:val="000000"/>
          <w:sz w:val="21"/>
          <w:szCs w:val="21"/>
        </w:rPr>
        <w:t>OS</w:t>
      </w:r>
      <w:r w:rsidRPr="00C9160E">
        <w:rPr>
          <w:color w:val="000000"/>
          <w:sz w:val="21"/>
          <w:szCs w:val="21"/>
        </w:rPr>
        <w:t xml:space="preserve"> CRI</w:t>
      </w:r>
      <w:bookmarkEnd w:id="139"/>
      <w:bookmarkEnd w:id="140"/>
      <w:bookmarkEnd w:id="141"/>
    </w:p>
    <w:p w14:paraId="556AF857" w14:textId="77777777" w:rsidR="003F5B06" w:rsidRPr="00C9160E" w:rsidRDefault="003F5B06" w:rsidP="003A3692">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03C610A7" w14:textId="56CF04D3"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EA6085" w:rsidRPr="00C9160E">
        <w:rPr>
          <w:rFonts w:ascii="Tahoma" w:hAnsi="Tahoma" w:cs="Tahoma"/>
          <w:color w:val="000000"/>
          <w:sz w:val="21"/>
          <w:szCs w:val="21"/>
          <w:u w:val="single"/>
        </w:rPr>
        <w:t>Assembleia Geral de Titulares d</w:t>
      </w:r>
      <w:r w:rsidR="00222405" w:rsidRPr="00C9160E">
        <w:rPr>
          <w:rFonts w:ascii="Tahoma" w:hAnsi="Tahoma" w:cs="Tahoma"/>
          <w:color w:val="000000"/>
          <w:sz w:val="21"/>
          <w:szCs w:val="21"/>
          <w:u w:val="single"/>
        </w:rPr>
        <w:t>os</w:t>
      </w:r>
      <w:r w:rsidR="00EA6085" w:rsidRPr="00C9160E">
        <w:rPr>
          <w:rFonts w:ascii="Tahoma" w:hAnsi="Tahoma" w:cs="Tahoma"/>
          <w:color w:val="000000"/>
          <w:sz w:val="21"/>
          <w:szCs w:val="21"/>
          <w:u w:val="single"/>
        </w:rPr>
        <w:t xml:space="preserve"> CRI</w:t>
      </w:r>
      <w:r w:rsidR="00EA6085" w:rsidRPr="00C9160E">
        <w:rPr>
          <w:rFonts w:ascii="Tahoma" w:hAnsi="Tahoma" w:cs="Tahoma"/>
          <w:color w:val="000000"/>
          <w:sz w:val="21"/>
          <w:szCs w:val="21"/>
        </w:rPr>
        <w:t xml:space="preserve">: </w:t>
      </w:r>
      <w:r w:rsidR="00186215" w:rsidRPr="00C9160E">
        <w:rPr>
          <w:rFonts w:ascii="Tahoma" w:hAnsi="Tahoma" w:cs="Tahoma"/>
          <w:sz w:val="21"/>
          <w:szCs w:val="21"/>
        </w:rPr>
        <w:t xml:space="preserve">As </w:t>
      </w:r>
      <w:r w:rsidR="00C0354A" w:rsidRPr="00C9160E">
        <w:rPr>
          <w:rFonts w:ascii="Tahoma" w:hAnsi="Tahoma" w:cs="Tahoma"/>
          <w:sz w:val="21"/>
          <w:szCs w:val="21"/>
        </w:rPr>
        <w:t>A</w:t>
      </w:r>
      <w:r w:rsidR="00186215" w:rsidRPr="00C9160E">
        <w:rPr>
          <w:rFonts w:ascii="Tahoma" w:hAnsi="Tahoma" w:cs="Tahoma"/>
          <w:sz w:val="21"/>
          <w:szCs w:val="21"/>
        </w:rPr>
        <w:t xml:space="preserve">ssembleias </w:t>
      </w:r>
      <w:r w:rsidR="00C0354A" w:rsidRPr="00C9160E">
        <w:rPr>
          <w:rFonts w:ascii="Tahoma" w:hAnsi="Tahoma" w:cs="Tahoma"/>
          <w:sz w:val="21"/>
          <w:szCs w:val="21"/>
        </w:rPr>
        <w:t>G</w:t>
      </w:r>
      <w:r w:rsidR="00186215" w:rsidRPr="00C9160E">
        <w:rPr>
          <w:rFonts w:ascii="Tahoma" w:hAnsi="Tahoma" w:cs="Tahoma"/>
          <w:sz w:val="21"/>
          <w:szCs w:val="21"/>
        </w:rPr>
        <w:t>erais</w:t>
      </w:r>
      <w:r w:rsidR="00222405" w:rsidRPr="00C9160E">
        <w:rPr>
          <w:rFonts w:ascii="Tahoma" w:hAnsi="Tahoma" w:cs="Tahoma"/>
          <w:sz w:val="21"/>
          <w:szCs w:val="21"/>
        </w:rPr>
        <w:t xml:space="preserve"> de Titulares dos CRI</w:t>
      </w:r>
      <w:r w:rsidR="00186215" w:rsidRPr="00C9160E">
        <w:rPr>
          <w:rFonts w:ascii="Tahoma" w:hAnsi="Tahoma" w:cs="Tahoma"/>
          <w:sz w:val="21"/>
          <w:szCs w:val="21"/>
        </w:rPr>
        <w:t xml:space="preserve"> que tiverem por objeto deliberar sobre matérias de interesse comum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ou que afetem, direta ou indiretamente, os direitos dos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serão convocadas e as matérias discutidas nessas assembleias somente serão deliberadas pelos </w:t>
      </w:r>
      <w:r w:rsidR="00F4172F" w:rsidRPr="00C9160E">
        <w:rPr>
          <w:rFonts w:ascii="Tahoma" w:hAnsi="Tahoma" w:cs="Tahoma"/>
          <w:sz w:val="21"/>
          <w:szCs w:val="21"/>
        </w:rPr>
        <w:t>T</w:t>
      </w:r>
      <w:r w:rsidR="00186215" w:rsidRPr="00C9160E">
        <w:rPr>
          <w:rFonts w:ascii="Tahoma" w:hAnsi="Tahoma" w:cs="Tahoma"/>
          <w:sz w:val="21"/>
          <w:szCs w:val="21"/>
        </w:rPr>
        <w:t xml:space="preserve">itulares dos CRI, de acordo com os quóruns e demais disposições previstos nesta </w:t>
      </w:r>
      <w:r w:rsidR="00F4172F" w:rsidRPr="00C9160E">
        <w:rPr>
          <w:rFonts w:ascii="Tahoma" w:hAnsi="Tahoma" w:cs="Tahoma"/>
          <w:sz w:val="21"/>
          <w:szCs w:val="21"/>
        </w:rPr>
        <w:t>C</w:t>
      </w:r>
      <w:r w:rsidR="00186215" w:rsidRPr="00C9160E">
        <w:rPr>
          <w:rFonts w:ascii="Tahoma" w:hAnsi="Tahoma" w:cs="Tahoma"/>
          <w:sz w:val="21"/>
          <w:szCs w:val="21"/>
        </w:rPr>
        <w:t xml:space="preserve">láusula </w:t>
      </w:r>
      <w:r w:rsidR="00F73C6A" w:rsidRPr="00C9160E">
        <w:rPr>
          <w:rFonts w:ascii="Tahoma" w:hAnsi="Tahoma" w:cs="Tahoma"/>
          <w:sz w:val="21"/>
          <w:szCs w:val="21"/>
        </w:rPr>
        <w:t>Dezesseis</w:t>
      </w:r>
      <w:r w:rsidR="00186215" w:rsidRPr="00C9160E">
        <w:rPr>
          <w:rFonts w:ascii="Tahoma" w:hAnsi="Tahoma" w:cs="Tahoma"/>
          <w:sz w:val="21"/>
          <w:szCs w:val="21"/>
        </w:rPr>
        <w:t>.</w:t>
      </w:r>
    </w:p>
    <w:p w14:paraId="6079917C"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32CF3271" w14:textId="0A1C7566" w:rsidR="007B3755" w:rsidRPr="00C9160E" w:rsidRDefault="00FB2E2B"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.1.1.</w:t>
      </w:r>
      <w:r w:rsidR="003F5B06" w:rsidRPr="00C9160E">
        <w:rPr>
          <w:rFonts w:ascii="Tahoma" w:hAnsi="Tahoma" w:cs="Tahoma"/>
          <w:color w:val="000000"/>
          <w:sz w:val="21"/>
          <w:szCs w:val="21"/>
        </w:rPr>
        <w:t xml:space="preserve"> São exemplos de matérias de interesse comum dos titulares dos CR</w:t>
      </w:r>
      <w:r w:rsidR="00EA6085" w:rsidRPr="00C9160E">
        <w:rPr>
          <w:rFonts w:ascii="Tahoma" w:hAnsi="Tahoma" w:cs="Tahoma"/>
          <w:color w:val="000000"/>
          <w:sz w:val="21"/>
          <w:szCs w:val="21"/>
        </w:rPr>
        <w:t>I</w:t>
      </w:r>
      <w:r w:rsidR="003F5B06" w:rsidRPr="00C9160E">
        <w:rPr>
          <w:rFonts w:ascii="Tahoma" w:hAnsi="Tahoma" w:cs="Tahoma"/>
          <w:color w:val="000000"/>
          <w:sz w:val="21"/>
          <w:szCs w:val="21"/>
        </w:rPr>
        <w:t xml:space="preserve">: </w:t>
      </w:r>
      <w:r w:rsidR="007B3755" w:rsidRPr="00C9160E">
        <w:rPr>
          <w:rFonts w:ascii="Tahoma" w:hAnsi="Tahoma" w:cs="Tahoma"/>
          <w:sz w:val="21"/>
          <w:szCs w:val="21"/>
        </w:rPr>
        <w:t>(i) remuneração e amortização dos CRI; (</w:t>
      </w:r>
      <w:proofErr w:type="spellStart"/>
      <w:r w:rsidR="007B3755" w:rsidRPr="00C9160E">
        <w:rPr>
          <w:rFonts w:ascii="Tahoma" w:hAnsi="Tahoma" w:cs="Tahoma"/>
          <w:sz w:val="21"/>
          <w:szCs w:val="21"/>
        </w:rPr>
        <w:t>ii</w:t>
      </w:r>
      <w:proofErr w:type="spellEnd"/>
      <w:r w:rsidR="007B3755" w:rsidRPr="00C9160E">
        <w:rPr>
          <w:rFonts w:ascii="Tahoma" w:hAnsi="Tahoma" w:cs="Tahoma"/>
          <w:sz w:val="21"/>
          <w:szCs w:val="21"/>
        </w:rPr>
        <w:t>) despesas da Emissora, não previstas neste Termo; (</w:t>
      </w:r>
      <w:proofErr w:type="spellStart"/>
      <w:r w:rsidR="007B3755" w:rsidRPr="00C9160E">
        <w:rPr>
          <w:rFonts w:ascii="Tahoma" w:hAnsi="Tahoma" w:cs="Tahoma"/>
          <w:sz w:val="21"/>
          <w:szCs w:val="21"/>
        </w:rPr>
        <w:t>iii</w:t>
      </w:r>
      <w:proofErr w:type="spellEnd"/>
      <w:r w:rsidR="007B3755" w:rsidRPr="00C9160E">
        <w:rPr>
          <w:rFonts w:ascii="Tahoma" w:hAnsi="Tahoma" w:cs="Tahoma"/>
          <w:sz w:val="21"/>
          <w:szCs w:val="21"/>
        </w:rPr>
        <w:t xml:space="preserve">) direito de voto dos titulares dos CRI e alterações de quóruns da </w:t>
      </w:r>
      <w:r w:rsidR="00222405" w:rsidRPr="00C9160E">
        <w:rPr>
          <w:rFonts w:ascii="Tahoma" w:hAnsi="Tahoma" w:cs="Tahoma"/>
          <w:sz w:val="21"/>
          <w:szCs w:val="21"/>
        </w:rPr>
        <w:t xml:space="preserve">Assembleia Geral </w:t>
      </w:r>
      <w:r w:rsidR="007B3755" w:rsidRPr="00C9160E">
        <w:rPr>
          <w:rFonts w:ascii="Tahoma" w:hAnsi="Tahoma" w:cs="Tahoma"/>
          <w:sz w:val="21"/>
          <w:szCs w:val="21"/>
        </w:rPr>
        <w:t>d</w:t>
      </w:r>
      <w:r w:rsidR="00222405" w:rsidRPr="00C9160E">
        <w:rPr>
          <w:rFonts w:ascii="Tahoma" w:hAnsi="Tahoma" w:cs="Tahoma"/>
          <w:sz w:val="21"/>
          <w:szCs w:val="21"/>
        </w:rPr>
        <w:t>e</w:t>
      </w:r>
      <w:r w:rsidR="007B3755" w:rsidRPr="00C9160E">
        <w:rPr>
          <w:rFonts w:ascii="Tahoma" w:hAnsi="Tahoma" w:cs="Tahoma"/>
          <w:sz w:val="21"/>
          <w:szCs w:val="21"/>
        </w:rPr>
        <w:t xml:space="preserve"> </w:t>
      </w:r>
      <w:r w:rsidR="00222405" w:rsidRPr="00C9160E">
        <w:rPr>
          <w:rFonts w:ascii="Tahoma" w:hAnsi="Tahoma" w:cs="Tahoma"/>
          <w:sz w:val="21"/>
          <w:szCs w:val="21"/>
        </w:rPr>
        <w:t xml:space="preserve">Titulares </w:t>
      </w:r>
      <w:r w:rsidR="007B3755" w:rsidRPr="00C9160E">
        <w:rPr>
          <w:rFonts w:ascii="Tahoma" w:hAnsi="Tahoma" w:cs="Tahoma"/>
          <w:sz w:val="21"/>
          <w:szCs w:val="21"/>
        </w:rPr>
        <w:t>dos CRI; (</w:t>
      </w:r>
      <w:proofErr w:type="spellStart"/>
      <w:r w:rsidR="007B3755" w:rsidRPr="00C9160E">
        <w:rPr>
          <w:rFonts w:ascii="Tahoma" w:hAnsi="Tahoma" w:cs="Tahoma"/>
          <w:sz w:val="21"/>
          <w:szCs w:val="21"/>
        </w:rPr>
        <w:t>iv</w:t>
      </w:r>
      <w:proofErr w:type="spellEnd"/>
      <w:r w:rsidR="007B3755" w:rsidRPr="00C9160E">
        <w:rPr>
          <w:rFonts w:ascii="Tahoma" w:hAnsi="Tahoma" w:cs="Tahoma"/>
          <w:sz w:val="21"/>
          <w:szCs w:val="21"/>
        </w:rPr>
        <w:t>)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w:t>
      </w:r>
      <w:proofErr w:type="spellStart"/>
      <w:r w:rsidR="007B3755" w:rsidRPr="00C9160E">
        <w:rPr>
          <w:rFonts w:ascii="Tahoma" w:hAnsi="Tahoma" w:cs="Tahoma"/>
          <w:sz w:val="21"/>
          <w:szCs w:val="21"/>
        </w:rPr>
        <w:t>vii</w:t>
      </w:r>
      <w:proofErr w:type="spellEnd"/>
      <w:r w:rsidR="007B3755" w:rsidRPr="00C9160E">
        <w:rPr>
          <w:rFonts w:ascii="Tahoma" w:hAnsi="Tahoma" w:cs="Tahoma"/>
          <w:sz w:val="21"/>
          <w:szCs w:val="21"/>
        </w:rPr>
        <w:t xml:space="preserve">) demais obrigações e deveres dos </w:t>
      </w:r>
      <w:r w:rsidR="00C0354A" w:rsidRPr="00C9160E">
        <w:rPr>
          <w:rFonts w:ascii="Tahoma" w:hAnsi="Tahoma" w:cs="Tahoma"/>
          <w:sz w:val="21"/>
          <w:szCs w:val="21"/>
        </w:rPr>
        <w:t>Ti</w:t>
      </w:r>
      <w:r w:rsidR="007B3755" w:rsidRPr="00C9160E">
        <w:rPr>
          <w:rFonts w:ascii="Tahoma" w:hAnsi="Tahoma" w:cs="Tahoma"/>
          <w:sz w:val="21"/>
          <w:szCs w:val="21"/>
        </w:rPr>
        <w:t>tulares dos CRI, entre outros.</w:t>
      </w:r>
    </w:p>
    <w:p w14:paraId="51CEDE35" w14:textId="77777777" w:rsidR="007B3755" w:rsidRPr="00C9160E" w:rsidRDefault="007B3755" w:rsidP="003A3692">
      <w:pPr>
        <w:pStyle w:val="Cabealho"/>
        <w:widowControl w:val="0"/>
        <w:tabs>
          <w:tab w:val="clear" w:pos="4419"/>
          <w:tab w:val="clear" w:pos="8838"/>
        </w:tabs>
        <w:suppressAutoHyphens/>
        <w:spacing w:line="300" w:lineRule="exact"/>
        <w:ind w:left="709"/>
        <w:jc w:val="both"/>
        <w:rPr>
          <w:rFonts w:ascii="Tahoma" w:hAnsi="Tahoma" w:cs="Tahoma"/>
          <w:sz w:val="21"/>
          <w:szCs w:val="21"/>
        </w:rPr>
      </w:pPr>
    </w:p>
    <w:p w14:paraId="082F8A33" w14:textId="5B5B97D7" w:rsidR="003F5B06" w:rsidRPr="00C9160E" w:rsidRDefault="00BB2714"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16.2.</w:t>
      </w:r>
      <w:r w:rsidRPr="00C9160E">
        <w:rPr>
          <w:rFonts w:ascii="Tahoma" w:hAnsi="Tahoma" w:cs="Tahoma"/>
          <w:b/>
          <w:bCs/>
          <w:color w:val="000000"/>
          <w:sz w:val="21"/>
          <w:szCs w:val="21"/>
        </w:rPr>
        <w:tab/>
      </w:r>
      <w:r w:rsidRPr="00C9160E">
        <w:rPr>
          <w:rFonts w:ascii="Tahoma" w:hAnsi="Tahoma" w:cs="Tahoma"/>
          <w:color w:val="000000"/>
          <w:sz w:val="21"/>
          <w:szCs w:val="21"/>
          <w:u w:val="single"/>
        </w:rPr>
        <w:t>Realização das Assembleias</w:t>
      </w:r>
      <w:r w:rsidRPr="00C9160E">
        <w:rPr>
          <w:rFonts w:ascii="Tahoma" w:hAnsi="Tahoma" w:cs="Tahoma"/>
          <w:color w:val="000000"/>
          <w:sz w:val="21"/>
          <w:szCs w:val="21"/>
        </w:rPr>
        <w:t xml:space="preserve">: Os Titulares dos CRI poderão, a qualquer tempo, reunir-se em Assembleia Geral </w:t>
      </w:r>
      <w:r w:rsidRPr="00C9160E">
        <w:rPr>
          <w:rFonts w:ascii="Tahoma" w:hAnsi="Tahoma" w:cs="Tahoma"/>
          <w:sz w:val="21"/>
          <w:szCs w:val="21"/>
        </w:rPr>
        <w:t>de Titulares dos CRI</w:t>
      </w:r>
      <w:r w:rsidRPr="00C9160E">
        <w:rPr>
          <w:rFonts w:ascii="Tahoma" w:hAnsi="Tahoma" w:cs="Tahoma"/>
          <w:color w:val="000000"/>
          <w:sz w:val="21"/>
          <w:szCs w:val="21"/>
        </w:rPr>
        <w:t xml:space="preserve">, a fim de deliberarem sobre matéria de interesse da comunhão dos Titulares dos </w:t>
      </w:r>
      <w:r w:rsidRPr="00C9160E">
        <w:rPr>
          <w:rFonts w:ascii="Tahoma" w:hAnsi="Tahoma" w:cs="Tahoma"/>
          <w:color w:val="000000"/>
          <w:sz w:val="21"/>
          <w:szCs w:val="21"/>
        </w:rPr>
        <w:lastRenderedPageBreak/>
        <w:t>CRI. Aplicar-se-á à assembleia geral de titulares de CRI, no que couber, o disposto na Lei nº 9.514/97, bem como o disposto na Lei nº 6.404, de 15 de dezembro de 1976, conforme alterada, a respeito das assembleias gerais de acionistas</w:t>
      </w:r>
      <w:r w:rsidRPr="00C9160E">
        <w:rPr>
          <w:rFonts w:ascii="Tahoma" w:hAnsi="Tahoma" w:cs="Tahoma"/>
          <w:sz w:val="21"/>
          <w:szCs w:val="21"/>
        </w:rPr>
        <w:t xml:space="preserve"> </w:t>
      </w:r>
      <w:r w:rsidRPr="00C9160E">
        <w:rPr>
          <w:rFonts w:ascii="Tahoma" w:hAnsi="Tahoma" w:cs="Tahoma"/>
          <w:color w:val="000000"/>
          <w:sz w:val="21"/>
          <w:szCs w:val="21"/>
        </w:rPr>
        <w:t>e na Instrução da CVM nº 625, de 14 de maio de 2020.</w:t>
      </w:r>
    </w:p>
    <w:p w14:paraId="22D56C1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14DD422" w14:textId="5C8D4E8F" w:rsidR="00C50FB6" w:rsidRPr="00C9160E" w:rsidRDefault="00C50FB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581FC09D" w14:textId="340B9A31"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3</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477D74" w:rsidRPr="00C9160E">
        <w:rPr>
          <w:rFonts w:ascii="Tahoma" w:hAnsi="Tahoma" w:cs="Tahoma"/>
          <w:color w:val="000000"/>
          <w:sz w:val="21"/>
          <w:szCs w:val="21"/>
          <w:u w:val="single"/>
        </w:rPr>
        <w:t>Convocação</w:t>
      </w:r>
      <w:r w:rsidR="00477D74"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 convocação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far-se-á mediante </w:t>
      </w:r>
      <w:r w:rsidR="00CD18C3" w:rsidRPr="00C9160E">
        <w:rPr>
          <w:rFonts w:ascii="Tahoma" w:hAnsi="Tahoma" w:cs="Tahoma"/>
          <w:color w:val="000000"/>
          <w:sz w:val="21"/>
          <w:szCs w:val="21"/>
        </w:rPr>
        <w:t xml:space="preserve">edital </w:t>
      </w:r>
      <w:r w:rsidR="00BA7635" w:rsidRPr="00C9160E">
        <w:rPr>
          <w:rFonts w:ascii="Tahoma" w:hAnsi="Tahoma" w:cs="Tahoma"/>
          <w:color w:val="000000"/>
          <w:sz w:val="21"/>
          <w:szCs w:val="21"/>
        </w:rPr>
        <w:t>publicado conforme política de divulgação da Emissora</w:t>
      </w:r>
      <w:r w:rsidR="00DA58F7" w:rsidRPr="00C9160E">
        <w:rPr>
          <w:rFonts w:ascii="Tahoma" w:hAnsi="Tahoma" w:cs="Tahoma"/>
          <w:color w:val="000000"/>
          <w:sz w:val="21"/>
          <w:szCs w:val="21"/>
        </w:rPr>
        <w:t xml:space="preserve"> </w:t>
      </w:r>
      <w:r w:rsidR="003F5B06" w:rsidRPr="00C9160E">
        <w:rPr>
          <w:rFonts w:ascii="Tahoma" w:hAnsi="Tahoma" w:cs="Tahoma"/>
          <w:color w:val="000000"/>
          <w:sz w:val="21"/>
          <w:szCs w:val="21"/>
        </w:rPr>
        <w:t>com a antecedência de 20 (vinte) dias corridos</w:t>
      </w:r>
      <w:r w:rsidR="00F945F5" w:rsidRPr="00C9160E">
        <w:rPr>
          <w:rFonts w:ascii="Tahoma" w:hAnsi="Tahoma" w:cs="Tahoma"/>
          <w:sz w:val="21"/>
          <w:szCs w:val="21"/>
        </w:rPr>
        <w:t xml:space="preserve"> para a primeira convocação, ou de 8 (oito) dias para a segunda convocação, se aplicável</w:t>
      </w:r>
      <w:r w:rsidR="003F5B06" w:rsidRPr="00C9160E">
        <w:rPr>
          <w:rFonts w:ascii="Tahoma" w:hAnsi="Tahoma" w:cs="Tahoma"/>
          <w:color w:val="000000"/>
          <w:sz w:val="21"/>
          <w:szCs w:val="21"/>
        </w:rPr>
        <w:t xml:space="preserve">, sendo que se instalará, em primeira convocação, com a presença dos titulares que representem, pelo menos, </w:t>
      </w:r>
      <w:r w:rsidR="00681C62" w:rsidRPr="00C9160E">
        <w:rPr>
          <w:rFonts w:ascii="Tahoma" w:hAnsi="Tahoma" w:cs="Tahoma"/>
          <w:color w:val="000000"/>
          <w:sz w:val="21"/>
          <w:szCs w:val="21"/>
        </w:rPr>
        <w:t xml:space="preserve">50% </w:t>
      </w:r>
      <w:r w:rsidR="00613C6A" w:rsidRPr="00C9160E">
        <w:rPr>
          <w:rFonts w:ascii="Tahoma" w:hAnsi="Tahoma" w:cs="Tahoma"/>
          <w:color w:val="000000"/>
          <w:sz w:val="21"/>
          <w:szCs w:val="21"/>
        </w:rPr>
        <w:t xml:space="preserve">(cinquenta por cento) </w:t>
      </w:r>
      <w:r w:rsidR="00681C62" w:rsidRPr="00C9160E">
        <w:rPr>
          <w:rFonts w:ascii="Tahoma" w:hAnsi="Tahoma" w:cs="Tahoma"/>
          <w:color w:val="000000"/>
          <w:sz w:val="21"/>
          <w:szCs w:val="21"/>
        </w:rPr>
        <w:t xml:space="preserve">mais um </w:t>
      </w:r>
      <w:r w:rsidR="003F5B06" w:rsidRPr="00C9160E">
        <w:rPr>
          <w:rFonts w:ascii="Tahoma" w:hAnsi="Tahoma" w:cs="Tahoma"/>
          <w:color w:val="000000"/>
          <w:sz w:val="21"/>
          <w:szCs w:val="21"/>
        </w:rPr>
        <w:t xml:space="preserve">dos CRI em </w:t>
      </w:r>
      <w:r w:rsidR="00B86B22" w:rsidRPr="00C9160E">
        <w:rPr>
          <w:rFonts w:ascii="Tahoma" w:hAnsi="Tahoma" w:cs="Tahoma"/>
          <w:color w:val="000000"/>
          <w:sz w:val="21"/>
          <w:szCs w:val="21"/>
        </w:rPr>
        <w:t xml:space="preserve">Circulação </w:t>
      </w:r>
      <w:r w:rsidR="003F5B06" w:rsidRPr="00C9160E">
        <w:rPr>
          <w:rFonts w:ascii="Tahoma" w:hAnsi="Tahoma" w:cs="Tahoma"/>
          <w:color w:val="000000"/>
          <w:sz w:val="21"/>
          <w:szCs w:val="21"/>
        </w:rPr>
        <w:t>e, em segunda convocação, com qualquer número</w:t>
      </w:r>
      <w:r w:rsidR="00E61801" w:rsidRPr="00C9160E">
        <w:rPr>
          <w:rFonts w:ascii="Tahoma" w:hAnsi="Tahoma" w:cs="Tahoma"/>
          <w:color w:val="000000"/>
          <w:sz w:val="21"/>
          <w:szCs w:val="21"/>
        </w:rPr>
        <w:t xml:space="preserve"> </w:t>
      </w:r>
      <w:r w:rsidR="00613C6A" w:rsidRPr="00C9160E">
        <w:rPr>
          <w:rFonts w:ascii="Tahoma" w:hAnsi="Tahoma" w:cs="Tahoma"/>
          <w:color w:val="000000"/>
          <w:sz w:val="21"/>
          <w:szCs w:val="21"/>
        </w:rPr>
        <w:t>dos</w:t>
      </w:r>
      <w:r w:rsidR="00E61801" w:rsidRPr="00C9160E">
        <w:rPr>
          <w:rFonts w:ascii="Tahoma" w:hAnsi="Tahoma" w:cs="Tahoma"/>
          <w:color w:val="000000"/>
          <w:sz w:val="21"/>
          <w:szCs w:val="21"/>
        </w:rPr>
        <w:t xml:space="preserve"> CRI </w:t>
      </w:r>
      <w:r w:rsidR="00613C6A" w:rsidRPr="00C9160E">
        <w:rPr>
          <w:rFonts w:ascii="Tahoma" w:hAnsi="Tahoma" w:cs="Tahoma"/>
          <w:color w:val="000000"/>
          <w:sz w:val="21"/>
          <w:szCs w:val="21"/>
        </w:rPr>
        <w:t>em circulação</w:t>
      </w:r>
      <w:r w:rsidR="003F5B06" w:rsidRPr="00C9160E">
        <w:rPr>
          <w:rFonts w:ascii="Tahoma" w:hAnsi="Tahoma" w:cs="Tahoma"/>
          <w:color w:val="000000"/>
          <w:sz w:val="21"/>
          <w:szCs w:val="21"/>
        </w:rPr>
        <w:t xml:space="preserve">, excluídos, para os fins dos quóruns estabelecidos neste item, os CRI que não possuírem o </w:t>
      </w:r>
      <w:r w:rsidR="00477D74" w:rsidRPr="00C9160E">
        <w:rPr>
          <w:rFonts w:ascii="Tahoma" w:hAnsi="Tahoma" w:cs="Tahoma"/>
          <w:color w:val="000000"/>
          <w:sz w:val="21"/>
          <w:szCs w:val="21"/>
        </w:rPr>
        <w:t>direito de voto</w:t>
      </w:r>
      <w:r w:rsidR="003F5B06" w:rsidRPr="00C9160E">
        <w:rPr>
          <w:rFonts w:ascii="Tahoma" w:hAnsi="Tahoma" w:cs="Tahoma"/>
          <w:color w:val="000000"/>
          <w:sz w:val="21"/>
          <w:szCs w:val="21"/>
        </w:rPr>
        <w:t>.</w:t>
      </w:r>
    </w:p>
    <w:p w14:paraId="19A9848A" w14:textId="77777777" w:rsidR="00F945F5" w:rsidRPr="00C9160E" w:rsidRDefault="00F945F5" w:rsidP="003A3692">
      <w:pPr>
        <w:widowControl w:val="0"/>
        <w:suppressAutoHyphens/>
        <w:spacing w:line="300" w:lineRule="exact"/>
        <w:jc w:val="both"/>
        <w:rPr>
          <w:rFonts w:ascii="Tahoma" w:hAnsi="Tahoma" w:cs="Tahoma"/>
          <w:color w:val="000000"/>
          <w:sz w:val="21"/>
          <w:szCs w:val="21"/>
        </w:rPr>
      </w:pPr>
    </w:p>
    <w:p w14:paraId="0B50E597" w14:textId="7544EA94" w:rsidR="003F5B06" w:rsidRPr="00053410" w:rsidRDefault="00FB2E2B" w:rsidP="00E30400">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4</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Presidência</w:t>
      </w:r>
      <w:r w:rsidR="00943495" w:rsidRPr="00C9160E">
        <w:rPr>
          <w:rFonts w:ascii="Tahoma" w:hAnsi="Tahoma" w:cs="Tahoma"/>
          <w:color w:val="000000"/>
          <w:sz w:val="21"/>
          <w:szCs w:val="21"/>
        </w:rPr>
        <w:t xml:space="preserve">: </w:t>
      </w:r>
      <w:r w:rsidR="00F20B06" w:rsidRPr="00F20B06">
        <w:rPr>
          <w:rFonts w:ascii="Tahoma" w:hAnsi="Tahoma" w:cs="Tahoma"/>
          <w:color w:val="000000"/>
          <w:sz w:val="21"/>
          <w:szCs w:val="21"/>
        </w:rPr>
        <w:t>A presidência da Assembleia Geral caberá à pessoa eleita pelos Titulares dos CRI presentes, ou seu representante, no caso de haver somente pessoas jurídicas, ou ainda a pessoa indicada pela CVM, sendo certo que sob nenhuma hipótese a Emissora, ou qualquer representante da Emissora, a qualquer título que seja, assumirá a presidência da assembleia.</w:t>
      </w:r>
    </w:p>
    <w:p w14:paraId="39849A9D"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F2C3AD3" w14:textId="6FE81E0F"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5</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Outros Representantes</w:t>
      </w:r>
      <w:r w:rsidR="00943495" w:rsidRPr="00C9160E">
        <w:rPr>
          <w:rFonts w:ascii="Tahoma" w:hAnsi="Tahoma" w:cs="Tahoma"/>
          <w:color w:val="000000"/>
          <w:sz w:val="21"/>
          <w:szCs w:val="21"/>
        </w:rPr>
        <w:t xml:space="preserve">: </w:t>
      </w:r>
      <w:r w:rsidR="00573DA5" w:rsidRPr="00C9160E">
        <w:rPr>
          <w:rFonts w:ascii="Tahoma" w:hAnsi="Tahoma" w:cs="Tahoma"/>
          <w:color w:val="000000"/>
          <w:sz w:val="21"/>
          <w:szCs w:val="21"/>
        </w:rPr>
        <w:t>A</w:t>
      </w:r>
      <w:r w:rsidR="003F5B06" w:rsidRPr="00C9160E">
        <w:rPr>
          <w:rFonts w:ascii="Tahoma" w:hAnsi="Tahoma" w:cs="Tahoma"/>
          <w:color w:val="000000"/>
          <w:sz w:val="21"/>
          <w:szCs w:val="21"/>
        </w:rPr>
        <w:t xml:space="preserve"> Emissora e/ou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poderão</w:t>
      </w:r>
      <w:r w:rsidR="00EA2B55" w:rsidRPr="00C9160E">
        <w:rPr>
          <w:rFonts w:ascii="Tahoma" w:hAnsi="Tahoma" w:cs="Tahoma"/>
          <w:color w:val="000000"/>
          <w:sz w:val="21"/>
          <w:szCs w:val="21"/>
        </w:rPr>
        <w:t>, conforme o caso,</w:t>
      </w:r>
      <w:r w:rsidR="003F5B06" w:rsidRPr="00C9160E">
        <w:rPr>
          <w:rFonts w:ascii="Tahoma" w:hAnsi="Tahoma" w:cs="Tahoma"/>
          <w:color w:val="000000"/>
          <w:sz w:val="21"/>
          <w:szCs w:val="21"/>
        </w:rPr>
        <w:t xml:space="preserve"> convocar representantes da Emissora, ou quaisquer terceiros, para participar das assembleias gerais, sempre que a presença de qualquer dessas pessoas for relevante para a deliberação da ordem do dia.</w:t>
      </w:r>
    </w:p>
    <w:p w14:paraId="4ED9768F" w14:textId="77777777" w:rsidR="003F5B06" w:rsidRPr="00C9160E" w:rsidRDefault="003F5B06"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07A637DA" w14:textId="36D60DAD" w:rsidR="003F5B06" w:rsidRPr="00C9160E" w:rsidRDefault="00BF654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w:t>
      </w:r>
      <w:r w:rsidR="00FB2E2B" w:rsidRPr="00C9160E">
        <w:rPr>
          <w:rFonts w:ascii="Tahoma" w:hAnsi="Tahoma" w:cs="Tahoma"/>
          <w:b/>
          <w:bCs/>
          <w:color w:val="000000"/>
          <w:sz w:val="21"/>
          <w:szCs w:val="21"/>
        </w:rPr>
        <w:t>6</w:t>
      </w:r>
      <w:r w:rsidR="003F5B06" w:rsidRPr="00C9160E">
        <w:rPr>
          <w:rFonts w:ascii="Tahoma" w:hAnsi="Tahoma" w:cs="Tahoma"/>
          <w:b/>
          <w:bCs/>
          <w:color w:val="000000"/>
          <w:sz w:val="21"/>
          <w:szCs w:val="21"/>
        </w:rPr>
        <w:t>.</w:t>
      </w:r>
      <w:r w:rsidR="002A153E">
        <w:rPr>
          <w:rFonts w:ascii="Tahoma" w:hAnsi="Tahoma" w:cs="Tahoma"/>
          <w:b/>
          <w:bCs/>
          <w:color w:val="000000"/>
          <w:sz w:val="21"/>
          <w:szCs w:val="21"/>
        </w:rPr>
        <w:t>6</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Representantes do Agente Fiduciário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O Agente Fiduciário deverá comparecer a todas as </w:t>
      </w:r>
      <w:r w:rsidR="00C0354A" w:rsidRPr="00C9160E">
        <w:rPr>
          <w:rFonts w:ascii="Tahoma" w:hAnsi="Tahoma" w:cs="Tahoma"/>
          <w:color w:val="000000"/>
          <w:sz w:val="21"/>
          <w:szCs w:val="21"/>
        </w:rPr>
        <w:t xml:space="preserve">Assembleias Gerais </w:t>
      </w:r>
      <w:r w:rsidR="00222405" w:rsidRPr="00C9160E">
        <w:rPr>
          <w:rFonts w:ascii="Tahoma" w:hAnsi="Tahoma" w:cs="Tahoma"/>
          <w:sz w:val="21"/>
          <w:szCs w:val="21"/>
        </w:rPr>
        <w:t>de Titulares dos CRI</w:t>
      </w:r>
      <w:r w:rsidR="0022240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e prestar aos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dos CRI as informações que lhe forem solicitadas.</w:t>
      </w:r>
    </w:p>
    <w:p w14:paraId="0EB948E4"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752E0A1F" w14:textId="4CD772CC" w:rsidR="002150F9" w:rsidRPr="00C9160E" w:rsidRDefault="002150F9"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2A153E">
        <w:rPr>
          <w:rFonts w:ascii="Tahoma" w:hAnsi="Tahoma" w:cs="Tahoma"/>
          <w:b/>
          <w:bCs/>
          <w:color w:val="000000"/>
          <w:sz w:val="21"/>
          <w:szCs w:val="21"/>
        </w:rPr>
        <w:t>7</w:t>
      </w:r>
      <w:r w:rsidRPr="00C9160E">
        <w:rPr>
          <w:rFonts w:ascii="Tahoma" w:hAnsi="Tahoma" w:cs="Tahoma"/>
          <w:b/>
          <w:bCs/>
          <w:color w:val="000000"/>
          <w:sz w:val="21"/>
          <w:szCs w:val="21"/>
        </w:rPr>
        <w:t>.</w:t>
      </w:r>
      <w:r w:rsidRPr="00C9160E">
        <w:rPr>
          <w:rFonts w:ascii="Tahoma" w:hAnsi="Tahoma" w:cs="Tahoma"/>
          <w:color w:val="000000"/>
          <w:sz w:val="21"/>
          <w:szCs w:val="21"/>
        </w:rPr>
        <w:tab/>
      </w:r>
      <w:r w:rsidRPr="00C9160E">
        <w:rPr>
          <w:rFonts w:ascii="Tahoma" w:hAnsi="Tahoma" w:cs="Tahoma"/>
          <w:color w:val="000000"/>
          <w:sz w:val="21"/>
          <w:szCs w:val="21"/>
          <w:u w:val="single"/>
        </w:rPr>
        <w:t>Representantes da Devedora</w:t>
      </w:r>
      <w:r w:rsidRPr="00C9160E">
        <w:rPr>
          <w:rFonts w:ascii="Tahoma" w:hAnsi="Tahoma" w:cs="Tahoma"/>
          <w:color w:val="000000"/>
          <w:sz w:val="21"/>
          <w:szCs w:val="21"/>
        </w:rPr>
        <w:t>: A Devedora, a seu exclusivo critério, poderá comparecer a todas as Assembleias Gerais</w:t>
      </w:r>
      <w:r w:rsidR="00222405" w:rsidRPr="00C9160E">
        <w:rPr>
          <w:rFonts w:ascii="Tahoma" w:hAnsi="Tahoma" w:cs="Tahoma"/>
          <w:color w:val="000000"/>
          <w:sz w:val="21"/>
          <w:szCs w:val="21"/>
        </w:rPr>
        <w:t xml:space="preserve"> </w:t>
      </w:r>
      <w:r w:rsidR="00222405" w:rsidRPr="00C9160E">
        <w:rPr>
          <w:rFonts w:ascii="Tahoma" w:hAnsi="Tahoma" w:cs="Tahoma"/>
          <w:sz w:val="21"/>
          <w:szCs w:val="21"/>
        </w:rPr>
        <w:t>de Titulares dos CRI</w:t>
      </w:r>
      <w:r w:rsidRPr="00C9160E">
        <w:rPr>
          <w:rFonts w:ascii="Tahoma" w:hAnsi="Tahoma" w:cs="Tahoma"/>
          <w:color w:val="000000"/>
          <w:sz w:val="21"/>
          <w:szCs w:val="21"/>
        </w:rPr>
        <w:t xml:space="preserve"> e prestar aos Titulares dos CRI as informações que lhe forem solicitadas</w:t>
      </w:r>
      <w:r w:rsidR="00FB4D5A" w:rsidRPr="00C9160E">
        <w:rPr>
          <w:rFonts w:ascii="Tahoma" w:hAnsi="Tahoma" w:cs="Tahoma"/>
          <w:color w:val="000000"/>
          <w:sz w:val="21"/>
          <w:szCs w:val="21"/>
        </w:rPr>
        <w:t>, desde que os assuntos a serem tratados não sejam estratégicos e que envolvam tão somente interesses dos Titulares dos CRI</w:t>
      </w:r>
      <w:r w:rsidRPr="00C9160E">
        <w:rPr>
          <w:rFonts w:ascii="Tahoma" w:hAnsi="Tahoma" w:cs="Tahoma"/>
          <w:color w:val="000000"/>
          <w:sz w:val="21"/>
          <w:szCs w:val="21"/>
        </w:rPr>
        <w:t>.</w:t>
      </w:r>
    </w:p>
    <w:p w14:paraId="0247496B" w14:textId="77777777" w:rsidR="002150F9" w:rsidRPr="00C9160E" w:rsidRDefault="002150F9" w:rsidP="003A3692">
      <w:pPr>
        <w:widowControl w:val="0"/>
        <w:suppressAutoHyphens/>
        <w:spacing w:line="300" w:lineRule="exact"/>
        <w:jc w:val="both"/>
        <w:rPr>
          <w:rFonts w:ascii="Tahoma" w:hAnsi="Tahoma" w:cs="Tahoma"/>
          <w:color w:val="000000"/>
          <w:sz w:val="21"/>
          <w:szCs w:val="21"/>
        </w:rPr>
      </w:pPr>
    </w:p>
    <w:p w14:paraId="03D82E9E" w14:textId="005BEADC" w:rsidR="00926704" w:rsidRPr="00C9160E" w:rsidRDefault="00FB2E2B"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lang w:eastAsia="en-US"/>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8</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Deliberações</w:t>
      </w:r>
      <w:r w:rsidR="00943495" w:rsidRPr="00C9160E">
        <w:rPr>
          <w:rFonts w:ascii="Tahoma" w:hAnsi="Tahoma" w:cs="Tahoma"/>
          <w:color w:val="000000"/>
          <w:sz w:val="21"/>
          <w:szCs w:val="21"/>
        </w:rPr>
        <w:t xml:space="preserve">: </w:t>
      </w:r>
      <w:r w:rsidR="00926704" w:rsidRPr="00C9160E">
        <w:rPr>
          <w:rFonts w:ascii="Tahoma" w:hAnsi="Tahoma" w:cs="Tahoma"/>
          <w:sz w:val="21"/>
          <w:szCs w:val="21"/>
        </w:rPr>
        <w:t>Exceto se de outra forma estabelecido neste Termo, todas as deliberações</w:t>
      </w:r>
      <w:r w:rsidR="00926704" w:rsidRPr="00C9160E">
        <w:rPr>
          <w:rFonts w:ascii="Tahoma" w:hAnsi="Tahoma" w:cs="Tahoma"/>
          <w:sz w:val="21"/>
          <w:szCs w:val="21"/>
          <w:lang w:eastAsia="en-US"/>
        </w:rPr>
        <w:t xml:space="preserve"> s</w:t>
      </w:r>
      <w:r w:rsidR="00926704" w:rsidRPr="00C9160E">
        <w:rPr>
          <w:rFonts w:ascii="Tahoma" w:hAnsi="Tahoma" w:cs="Tahoma"/>
          <w:sz w:val="21"/>
          <w:szCs w:val="21"/>
        </w:rPr>
        <w:t xml:space="preserve">erão tomadas, em qualquer convocação, </w:t>
      </w:r>
      <w:r w:rsidR="00E133E8" w:rsidRPr="00C9160E">
        <w:rPr>
          <w:rFonts w:ascii="Tahoma" w:hAnsi="Tahoma" w:cs="Tahoma"/>
          <w:sz w:val="21"/>
          <w:szCs w:val="21"/>
        </w:rPr>
        <w:t xml:space="preserve">com quórum simples de aprovação equivalente a 50% (cinquenta por cento) mais 1 (um) dos Titulares de CRI presentes </w:t>
      </w:r>
      <w:r w:rsidR="00926704" w:rsidRPr="00C9160E">
        <w:rPr>
          <w:rFonts w:ascii="Tahoma" w:hAnsi="Tahoma" w:cs="Tahoma"/>
          <w:sz w:val="21"/>
          <w:szCs w:val="21"/>
        </w:rPr>
        <w:t xml:space="preserve">na referida Assembleia Geral </w:t>
      </w:r>
      <w:r w:rsidR="00926704" w:rsidRPr="00C9160E">
        <w:rPr>
          <w:rFonts w:ascii="Tahoma" w:hAnsi="Tahoma" w:cs="Tahoma"/>
          <w:sz w:val="21"/>
          <w:szCs w:val="21"/>
          <w:lang w:eastAsia="en-US"/>
        </w:rPr>
        <w:t>d</w:t>
      </w:r>
      <w:r w:rsidR="00222405" w:rsidRPr="00C9160E">
        <w:rPr>
          <w:rFonts w:ascii="Tahoma" w:hAnsi="Tahoma" w:cs="Tahoma"/>
          <w:sz w:val="21"/>
          <w:szCs w:val="21"/>
          <w:lang w:eastAsia="en-US"/>
        </w:rPr>
        <w:t>e</w:t>
      </w:r>
      <w:r w:rsidR="00926704" w:rsidRPr="00C9160E">
        <w:rPr>
          <w:rFonts w:ascii="Tahoma" w:hAnsi="Tahoma" w:cs="Tahoma"/>
          <w:sz w:val="21"/>
          <w:szCs w:val="21"/>
          <w:lang w:eastAsia="en-US"/>
        </w:rPr>
        <w:t xml:space="preserve"> Titulares dos CRI. </w:t>
      </w:r>
    </w:p>
    <w:p w14:paraId="17812557" w14:textId="77777777" w:rsidR="00926704" w:rsidRPr="00C9160E" w:rsidRDefault="00926704" w:rsidP="003A3692">
      <w:pPr>
        <w:pStyle w:val="Cabealho"/>
        <w:widowControl w:val="0"/>
        <w:tabs>
          <w:tab w:val="clear" w:pos="4419"/>
          <w:tab w:val="left" w:pos="709"/>
          <w:tab w:val="left" w:pos="10800"/>
          <w:tab w:val="left" w:pos="11520"/>
          <w:tab w:val="left" w:pos="12240"/>
          <w:tab w:val="left" w:pos="12960"/>
          <w:tab w:val="left" w:pos="13680"/>
          <w:tab w:val="left" w:pos="14400"/>
        </w:tabs>
        <w:spacing w:line="300" w:lineRule="exact"/>
        <w:jc w:val="both"/>
        <w:rPr>
          <w:rFonts w:ascii="Tahoma" w:hAnsi="Tahoma" w:cs="Tahoma"/>
          <w:sz w:val="21"/>
          <w:szCs w:val="21"/>
        </w:rPr>
      </w:pPr>
    </w:p>
    <w:p w14:paraId="50823F14" w14:textId="614D98DE" w:rsidR="00926704" w:rsidRPr="00C9160E" w:rsidRDefault="00FB2E2B" w:rsidP="003A3692">
      <w:pPr>
        <w:pStyle w:val="Cabealho"/>
        <w:widowControl w:val="0"/>
        <w:tabs>
          <w:tab w:val="clear" w:pos="4419"/>
          <w:tab w:val="clear" w:pos="8838"/>
        </w:tabs>
        <w:spacing w:line="300" w:lineRule="exact"/>
        <w:ind w:left="709"/>
        <w:jc w:val="both"/>
        <w:rPr>
          <w:rFonts w:ascii="Tahoma" w:hAnsi="Tahoma" w:cs="Tahoma"/>
          <w:sz w:val="21"/>
          <w:szCs w:val="21"/>
        </w:rPr>
      </w:pPr>
      <w:r w:rsidRPr="00C9160E">
        <w:rPr>
          <w:rFonts w:ascii="Tahoma" w:hAnsi="Tahoma" w:cs="Tahoma"/>
          <w:b/>
          <w:bCs/>
          <w:sz w:val="21"/>
          <w:szCs w:val="21"/>
        </w:rPr>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.1.</w:t>
      </w:r>
      <w:r w:rsidR="00926704" w:rsidRPr="00C9160E">
        <w:rPr>
          <w:rFonts w:ascii="Tahoma" w:hAnsi="Tahoma" w:cs="Tahoma"/>
          <w:sz w:val="21"/>
          <w:szCs w:val="21"/>
        </w:rPr>
        <w:t xml:space="preserve"> As propostas de alterações e de renúncias relativas (i) à Amortização de Principal dos CRI; (</w:t>
      </w:r>
      <w:proofErr w:type="spellStart"/>
      <w:r w:rsidR="00926704" w:rsidRPr="00C9160E">
        <w:rPr>
          <w:rFonts w:ascii="Tahoma" w:hAnsi="Tahoma" w:cs="Tahoma"/>
          <w:sz w:val="21"/>
          <w:szCs w:val="21"/>
        </w:rPr>
        <w:t>ii</w:t>
      </w:r>
      <w:proofErr w:type="spellEnd"/>
      <w:r w:rsidR="00926704" w:rsidRPr="00C9160E">
        <w:rPr>
          <w:rFonts w:ascii="Tahoma" w:hAnsi="Tahoma" w:cs="Tahoma"/>
          <w:sz w:val="21"/>
          <w:szCs w:val="21"/>
        </w:rPr>
        <w:t xml:space="preserve">) </w:t>
      </w:r>
      <w:r w:rsidR="00926704" w:rsidRPr="00C9160E">
        <w:rPr>
          <w:rFonts w:ascii="Tahoma" w:eastAsia="MS Mincho" w:hAnsi="Tahoma" w:cs="Tahoma"/>
          <w:color w:val="000000"/>
          <w:sz w:val="21"/>
          <w:szCs w:val="21"/>
        </w:rPr>
        <w:t xml:space="preserve">à forma de </w:t>
      </w:r>
      <w:r w:rsidR="00926704" w:rsidRPr="00C9160E">
        <w:rPr>
          <w:rFonts w:ascii="Tahoma" w:hAnsi="Tahoma" w:cs="Tahoma"/>
          <w:sz w:val="21"/>
          <w:szCs w:val="21"/>
        </w:rPr>
        <w:t>cálculo do saldo devedor atualizado dos CRI</w:t>
      </w:r>
      <w:r w:rsidR="0031437D" w:rsidRPr="00C9160E">
        <w:rPr>
          <w:rFonts w:ascii="Tahoma" w:hAnsi="Tahoma" w:cs="Tahoma"/>
          <w:sz w:val="21"/>
          <w:szCs w:val="21"/>
        </w:rPr>
        <w:t>,</w:t>
      </w:r>
      <w:r w:rsidR="00926704" w:rsidRPr="00C9160E">
        <w:rPr>
          <w:rFonts w:ascii="Tahoma" w:hAnsi="Tahoma" w:cs="Tahoma"/>
          <w:sz w:val="21"/>
          <w:szCs w:val="21"/>
        </w:rPr>
        <w:t xml:space="preserve"> da Atualização Monetária dos CRI</w:t>
      </w:r>
      <w:r w:rsidR="0031437D" w:rsidRPr="00C9160E">
        <w:rPr>
          <w:rFonts w:ascii="Tahoma" w:hAnsi="Tahoma" w:cs="Tahoma"/>
          <w:sz w:val="21"/>
          <w:szCs w:val="21"/>
        </w:rPr>
        <w:t xml:space="preserve"> e dos Juros Remuneratórios dos CRI</w:t>
      </w:r>
      <w:r w:rsidR="00926704" w:rsidRPr="00C9160E">
        <w:rPr>
          <w:rFonts w:ascii="Tahoma" w:hAnsi="Tahoma" w:cs="Tahoma"/>
          <w:sz w:val="21"/>
          <w:szCs w:val="21"/>
        </w:rPr>
        <w:t>; (</w:t>
      </w:r>
      <w:proofErr w:type="spellStart"/>
      <w:r w:rsidR="00926704" w:rsidRPr="00C9160E">
        <w:rPr>
          <w:rFonts w:ascii="Tahoma" w:hAnsi="Tahoma" w:cs="Tahoma"/>
          <w:sz w:val="21"/>
          <w:szCs w:val="21"/>
        </w:rPr>
        <w:t>iii</w:t>
      </w:r>
      <w:proofErr w:type="spellEnd"/>
      <w:r w:rsidR="00926704" w:rsidRPr="00C9160E">
        <w:rPr>
          <w:rFonts w:ascii="Tahoma" w:hAnsi="Tahoma" w:cs="Tahoma"/>
          <w:sz w:val="21"/>
          <w:szCs w:val="21"/>
        </w:rPr>
        <w:t>)</w:t>
      </w:r>
      <w:r w:rsidR="00E71F10" w:rsidRPr="00C9160E">
        <w:rPr>
          <w:rFonts w:ascii="Tahoma" w:hAnsi="Tahoma" w:cs="Tahoma"/>
          <w:sz w:val="21"/>
          <w:szCs w:val="21"/>
        </w:rPr>
        <w:t xml:space="preserve"> às Garantias; (</w:t>
      </w:r>
      <w:proofErr w:type="spellStart"/>
      <w:r w:rsidR="00E71F10" w:rsidRPr="00C9160E">
        <w:rPr>
          <w:rFonts w:ascii="Tahoma" w:hAnsi="Tahoma" w:cs="Tahoma"/>
          <w:sz w:val="21"/>
          <w:szCs w:val="21"/>
        </w:rPr>
        <w:t>iv</w:t>
      </w:r>
      <w:proofErr w:type="spellEnd"/>
      <w:r w:rsidR="00E71F10" w:rsidRPr="00C9160E">
        <w:rPr>
          <w:rFonts w:ascii="Tahoma" w:hAnsi="Tahoma" w:cs="Tahoma"/>
          <w:sz w:val="21"/>
          <w:szCs w:val="21"/>
        </w:rPr>
        <w:t>)</w:t>
      </w:r>
      <w:r w:rsidR="00926704" w:rsidRPr="00C9160E">
        <w:rPr>
          <w:rFonts w:ascii="Tahoma" w:hAnsi="Tahoma" w:cs="Tahoma"/>
          <w:sz w:val="21"/>
          <w:szCs w:val="21"/>
        </w:rPr>
        <w:t xml:space="preserve"> </w:t>
      </w:r>
      <w:r w:rsidR="004A7C4B" w:rsidRPr="00C9160E">
        <w:rPr>
          <w:rStyle w:val="DeltaViewInsertion"/>
          <w:rFonts w:ascii="Tahoma" w:hAnsi="Tahoma" w:cs="Tahoma"/>
          <w:color w:val="auto"/>
          <w:sz w:val="21"/>
          <w:szCs w:val="21"/>
          <w:u w:val="none"/>
        </w:rPr>
        <w:t xml:space="preserve">declaração </w:t>
      </w:r>
      <w:r w:rsidR="004A7C4B" w:rsidRPr="00C9160E">
        <w:rPr>
          <w:rFonts w:ascii="Tahoma" w:eastAsia="MS Mincho" w:hAnsi="Tahoma" w:cs="Tahoma"/>
          <w:sz w:val="21"/>
          <w:szCs w:val="21"/>
        </w:rPr>
        <w:t>do vencimento antecipado dos CRI em virtude</w:t>
      </w:r>
      <w:r w:rsidR="004A7C4B" w:rsidRPr="00C9160E">
        <w:rPr>
          <w:rFonts w:ascii="Tahoma" w:eastAsia="Arial Unicode MS" w:hAnsi="Tahoma" w:cs="Tahoma"/>
          <w:sz w:val="21"/>
          <w:szCs w:val="21"/>
        </w:rPr>
        <w:t xml:space="preserve"> da ocorrência de </w:t>
      </w:r>
      <w:r w:rsidR="004A7C4B" w:rsidRPr="00C9160E">
        <w:rPr>
          <w:rFonts w:ascii="Tahoma" w:hAnsi="Tahoma" w:cs="Tahoma"/>
          <w:sz w:val="21"/>
          <w:szCs w:val="21"/>
        </w:rPr>
        <w:t>Evento</w:t>
      </w:r>
      <w:r w:rsidR="00F33467" w:rsidRPr="00C9160E">
        <w:rPr>
          <w:rFonts w:ascii="Tahoma" w:hAnsi="Tahoma" w:cs="Tahoma"/>
          <w:sz w:val="21"/>
          <w:szCs w:val="21"/>
        </w:rPr>
        <w:t>s</w:t>
      </w:r>
      <w:r w:rsidR="004A7C4B" w:rsidRPr="00C9160E">
        <w:rPr>
          <w:rFonts w:ascii="Tahoma" w:hAnsi="Tahoma" w:cs="Tahoma"/>
          <w:sz w:val="21"/>
          <w:szCs w:val="21"/>
        </w:rPr>
        <w:t xml:space="preserve"> de </w:t>
      </w:r>
      <w:r w:rsidR="00F33467" w:rsidRPr="00C9160E">
        <w:rPr>
          <w:rFonts w:ascii="Tahoma" w:hAnsi="Tahoma" w:cs="Tahoma"/>
          <w:sz w:val="21"/>
          <w:szCs w:val="21"/>
        </w:rPr>
        <w:t>Recompra Compulsória</w:t>
      </w:r>
      <w:r w:rsidR="004A7C4B" w:rsidRPr="00C9160E">
        <w:rPr>
          <w:rFonts w:ascii="Tahoma" w:hAnsi="Tahoma" w:cs="Tahoma"/>
          <w:sz w:val="21"/>
          <w:szCs w:val="21"/>
        </w:rPr>
        <w:t xml:space="preserve">; </w:t>
      </w:r>
      <w:r w:rsidR="00926704" w:rsidRPr="00C9160E">
        <w:rPr>
          <w:rFonts w:ascii="Tahoma" w:hAnsi="Tahoma" w:cs="Tahoma"/>
          <w:sz w:val="21"/>
          <w:szCs w:val="21"/>
        </w:rPr>
        <w:t>e/ou (v)</w:t>
      </w:r>
      <w:r w:rsidR="000916E8" w:rsidRPr="00C9160E">
        <w:rPr>
          <w:rFonts w:ascii="Tahoma" w:hAnsi="Tahoma" w:cs="Tahoma"/>
          <w:sz w:val="21"/>
          <w:szCs w:val="21"/>
        </w:rPr>
        <w:t xml:space="preserve"> aos</w:t>
      </w:r>
      <w:r w:rsidR="00926704" w:rsidRPr="00C9160E">
        <w:rPr>
          <w:rFonts w:ascii="Tahoma" w:hAnsi="Tahoma" w:cs="Tahoma"/>
          <w:sz w:val="21"/>
          <w:szCs w:val="21"/>
        </w:rPr>
        <w:t xml:space="preserve"> quóruns de deliberação das Assembleias</w:t>
      </w:r>
      <w:r w:rsidR="00222405" w:rsidRPr="00C9160E">
        <w:rPr>
          <w:rFonts w:ascii="Tahoma" w:hAnsi="Tahoma" w:cs="Tahoma"/>
          <w:sz w:val="21"/>
          <w:szCs w:val="21"/>
        </w:rPr>
        <w:t xml:space="preserve"> Gerais</w:t>
      </w:r>
      <w:r w:rsidR="00926704" w:rsidRPr="00C9160E">
        <w:rPr>
          <w:rFonts w:ascii="Tahoma" w:hAnsi="Tahoma" w:cs="Tahoma"/>
          <w:sz w:val="21"/>
          <w:szCs w:val="21"/>
        </w:rPr>
        <w:t xml:space="preserve"> de Titulares dos CRI; deverão ser aprovadas</w:t>
      </w:r>
      <w:r w:rsidR="004A7C4B" w:rsidRPr="00C9160E">
        <w:rPr>
          <w:rFonts w:ascii="Tahoma" w:hAnsi="Tahoma" w:cs="Tahoma"/>
          <w:sz w:val="21"/>
          <w:szCs w:val="21"/>
        </w:rPr>
        <w:t xml:space="preserve"> </w:t>
      </w:r>
      <w:r w:rsidR="00E133E8" w:rsidRPr="00C9160E">
        <w:rPr>
          <w:rFonts w:ascii="Tahoma" w:hAnsi="Tahoma" w:cs="Tahoma"/>
          <w:sz w:val="21"/>
          <w:szCs w:val="21"/>
        </w:rPr>
        <w:t>seja em primeira convocação ou em qualquer convocação subsequente; por Titulares de CRI que representem, no mínimo, 90% (noventa por cento) dos CRI em Circulação</w:t>
      </w:r>
      <w:r w:rsidR="00926704" w:rsidRPr="00C9160E">
        <w:rPr>
          <w:rFonts w:ascii="Tahoma" w:hAnsi="Tahoma" w:cs="Tahoma"/>
          <w:sz w:val="21"/>
          <w:szCs w:val="21"/>
        </w:rPr>
        <w:t>.</w:t>
      </w:r>
      <w:r w:rsidR="00B304F6" w:rsidRPr="00C9160E">
        <w:rPr>
          <w:rFonts w:ascii="Tahoma" w:hAnsi="Tahoma" w:cs="Tahoma"/>
          <w:sz w:val="21"/>
          <w:szCs w:val="21"/>
        </w:rPr>
        <w:t xml:space="preserve"> </w:t>
      </w:r>
    </w:p>
    <w:p w14:paraId="2FBAD3F8" w14:textId="77777777" w:rsidR="00322FDF" w:rsidRPr="00C9160E" w:rsidRDefault="00322FDF" w:rsidP="003A3692">
      <w:pPr>
        <w:pStyle w:val="Cabealho"/>
        <w:widowControl w:val="0"/>
        <w:tabs>
          <w:tab w:val="clear" w:pos="4419"/>
          <w:tab w:val="clear" w:pos="8838"/>
        </w:tabs>
        <w:spacing w:line="300" w:lineRule="exact"/>
        <w:ind w:left="709"/>
        <w:jc w:val="both"/>
        <w:rPr>
          <w:rFonts w:ascii="Tahoma" w:hAnsi="Tahoma" w:cs="Tahoma"/>
          <w:sz w:val="21"/>
          <w:szCs w:val="21"/>
        </w:rPr>
      </w:pPr>
    </w:p>
    <w:p w14:paraId="195793C4" w14:textId="78EE5729" w:rsidR="003F5B06" w:rsidRPr="00C9160E" w:rsidRDefault="00FB2E2B"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r w:rsidRPr="00C9160E">
        <w:rPr>
          <w:rFonts w:ascii="Tahoma" w:hAnsi="Tahoma" w:cs="Tahoma"/>
          <w:b/>
          <w:bCs/>
          <w:sz w:val="21"/>
          <w:szCs w:val="21"/>
        </w:rPr>
        <w:lastRenderedPageBreak/>
        <w:t>16</w:t>
      </w:r>
      <w:r w:rsidR="00F75C10" w:rsidRPr="00C9160E">
        <w:rPr>
          <w:rFonts w:ascii="Tahoma" w:hAnsi="Tahoma" w:cs="Tahoma"/>
          <w:b/>
          <w:bCs/>
          <w:sz w:val="21"/>
          <w:szCs w:val="21"/>
        </w:rPr>
        <w:t>.</w:t>
      </w:r>
      <w:r w:rsidR="002A153E">
        <w:rPr>
          <w:rFonts w:ascii="Tahoma" w:hAnsi="Tahoma" w:cs="Tahoma"/>
          <w:b/>
          <w:bCs/>
          <w:sz w:val="21"/>
          <w:szCs w:val="21"/>
        </w:rPr>
        <w:t>8</w:t>
      </w:r>
      <w:r w:rsidR="00926704" w:rsidRPr="00C9160E">
        <w:rPr>
          <w:rFonts w:ascii="Tahoma" w:hAnsi="Tahoma" w:cs="Tahoma"/>
          <w:b/>
          <w:bCs/>
          <w:sz w:val="21"/>
          <w:szCs w:val="21"/>
        </w:rPr>
        <w:t>.2.</w:t>
      </w:r>
      <w:r w:rsidR="00926704" w:rsidRPr="00C9160E">
        <w:rPr>
          <w:rFonts w:ascii="Tahoma" w:hAnsi="Tahoma" w:cs="Tahoma"/>
          <w:sz w:val="21"/>
          <w:szCs w:val="21"/>
        </w:rPr>
        <w:t xml:space="preserve"> </w:t>
      </w:r>
      <w:r w:rsidR="00B86B22" w:rsidRPr="00C9160E">
        <w:rPr>
          <w:rFonts w:ascii="Tahoma" w:hAnsi="Tahoma" w:cs="Tahoma"/>
          <w:color w:val="000000"/>
          <w:sz w:val="21"/>
          <w:szCs w:val="21"/>
        </w:rPr>
        <w:t>C</w:t>
      </w:r>
      <w:r w:rsidR="003F5B06" w:rsidRPr="00C9160E">
        <w:rPr>
          <w:rFonts w:ascii="Tahoma" w:hAnsi="Tahoma" w:cs="Tahoma"/>
          <w:color w:val="000000"/>
          <w:sz w:val="21"/>
          <w:szCs w:val="21"/>
        </w:rPr>
        <w:t xml:space="preserve">ada </w:t>
      </w:r>
      <w:r w:rsidR="003F5B06" w:rsidRPr="00C9160E">
        <w:rPr>
          <w:rFonts w:ascii="Tahoma" w:hAnsi="Tahoma" w:cs="Tahoma"/>
          <w:bCs/>
          <w:color w:val="000000"/>
          <w:sz w:val="21"/>
          <w:szCs w:val="21"/>
        </w:rPr>
        <w:t>CRI</w:t>
      </w:r>
      <w:r w:rsidR="003F5B06" w:rsidRPr="00C9160E">
        <w:rPr>
          <w:rFonts w:ascii="Tahoma" w:hAnsi="Tahoma" w:cs="Tahoma"/>
          <w:color w:val="000000"/>
          <w:sz w:val="21"/>
          <w:szCs w:val="21"/>
        </w:rPr>
        <w:t xml:space="preserve"> corresponderá a um voto, sendo admitida a constituição de mandatários, observadas as disposições dos </w:t>
      </w:r>
      <w:r w:rsidR="00943495" w:rsidRPr="00C9160E">
        <w:rPr>
          <w:rFonts w:ascii="Tahoma" w:hAnsi="Tahoma" w:cs="Tahoma"/>
          <w:color w:val="000000"/>
          <w:sz w:val="21"/>
          <w:szCs w:val="21"/>
        </w:rPr>
        <w:t>parágrafos</w:t>
      </w:r>
      <w:r w:rsidR="003F5B06" w:rsidRPr="00C9160E">
        <w:rPr>
          <w:rFonts w:ascii="Tahoma" w:hAnsi="Tahoma" w:cs="Tahoma"/>
          <w:color w:val="000000"/>
          <w:sz w:val="21"/>
          <w:szCs w:val="21"/>
        </w:rPr>
        <w:t xml:space="preserve"> 1º e 2º do artigo 126 da Lei nº 6.404/76.</w:t>
      </w:r>
      <w:r w:rsidR="00FB4D5A" w:rsidRPr="00C9160E">
        <w:rPr>
          <w:rFonts w:ascii="Tahoma" w:hAnsi="Tahoma" w:cs="Tahoma"/>
          <w:color w:val="000000"/>
          <w:sz w:val="21"/>
          <w:szCs w:val="21"/>
        </w:rPr>
        <w:t xml:space="preserve"> </w:t>
      </w:r>
    </w:p>
    <w:p w14:paraId="6AA7D57A" w14:textId="43B589E7"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p>
    <w:p w14:paraId="267841EE" w14:textId="19B55E48" w:rsidR="003F2E27" w:rsidRPr="00C9160E" w:rsidRDefault="003F2E27" w:rsidP="003A3692">
      <w:pPr>
        <w:pStyle w:val="Cabealho"/>
        <w:widowControl w:val="0"/>
        <w:tabs>
          <w:tab w:val="clear" w:pos="4419"/>
          <w:tab w:val="clear" w:pos="8838"/>
        </w:tabs>
        <w:spacing w:line="300" w:lineRule="exact"/>
        <w:ind w:left="709"/>
        <w:jc w:val="both"/>
        <w:rPr>
          <w:rFonts w:ascii="Tahoma" w:hAnsi="Tahoma" w:cs="Tahoma"/>
          <w:color w:val="000000"/>
          <w:sz w:val="21"/>
          <w:szCs w:val="21"/>
        </w:rPr>
      </w:pPr>
      <w:bookmarkStart w:id="142" w:name="_Hlk47447909"/>
      <w:r w:rsidRPr="00C9160E">
        <w:rPr>
          <w:rFonts w:ascii="Tahoma" w:hAnsi="Tahoma" w:cs="Tahoma"/>
          <w:b/>
          <w:bCs/>
          <w:sz w:val="21"/>
          <w:szCs w:val="21"/>
        </w:rPr>
        <w:t>16.</w:t>
      </w:r>
      <w:r w:rsidR="002A153E">
        <w:rPr>
          <w:rFonts w:ascii="Tahoma" w:hAnsi="Tahoma" w:cs="Tahoma"/>
          <w:b/>
          <w:bCs/>
          <w:sz w:val="21"/>
          <w:szCs w:val="21"/>
        </w:rPr>
        <w:t>8</w:t>
      </w:r>
      <w:r w:rsidRPr="00C9160E">
        <w:rPr>
          <w:rFonts w:ascii="Tahoma" w:hAnsi="Tahoma" w:cs="Tahoma"/>
          <w:b/>
          <w:bCs/>
          <w:sz w:val="21"/>
          <w:szCs w:val="21"/>
        </w:rPr>
        <w:t>.3.</w:t>
      </w:r>
      <w:r w:rsidRPr="00C9160E">
        <w:rPr>
          <w:rFonts w:ascii="Tahoma" w:hAnsi="Tahoma" w:cs="Tahoma"/>
          <w:sz w:val="21"/>
          <w:szCs w:val="21"/>
        </w:rPr>
        <w:t xml:space="preserve"> </w:t>
      </w:r>
      <w:r w:rsidRPr="00C9160E">
        <w:rPr>
          <w:rFonts w:ascii="Tahoma" w:hAnsi="Tahoma" w:cs="Tahoma"/>
          <w:color w:val="000000"/>
          <w:sz w:val="21"/>
          <w:szCs w:val="21"/>
        </w:rPr>
        <w:t>Observado o quórum descrito na cláusula 16.</w:t>
      </w:r>
      <w:r w:rsidR="002A153E">
        <w:rPr>
          <w:rFonts w:ascii="Tahoma" w:hAnsi="Tahoma" w:cs="Tahoma"/>
          <w:color w:val="000000"/>
          <w:sz w:val="21"/>
          <w:szCs w:val="21"/>
        </w:rPr>
        <w:t>8</w:t>
      </w:r>
      <w:r w:rsidRPr="00C9160E">
        <w:rPr>
          <w:rFonts w:ascii="Tahoma" w:hAnsi="Tahoma" w:cs="Tahoma"/>
          <w:color w:val="000000"/>
          <w:sz w:val="21"/>
          <w:szCs w:val="21"/>
        </w:rPr>
        <w:t xml:space="preserve"> e seguintes acima, este Termo de Securitização não possui mecanismo para resgate dos certificados de recebíveis imobiliários dos investidores dissidentes.</w:t>
      </w:r>
      <w:bookmarkEnd w:id="142"/>
    </w:p>
    <w:p w14:paraId="4FCC88AA" w14:textId="77777777" w:rsidR="00711AEA" w:rsidRPr="00C9160E" w:rsidRDefault="00711AEA" w:rsidP="003A3692">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00" w:lineRule="exact"/>
        <w:ind w:left="709"/>
        <w:jc w:val="both"/>
        <w:rPr>
          <w:rFonts w:ascii="Tahoma" w:hAnsi="Tahoma" w:cs="Tahoma"/>
          <w:color w:val="000000"/>
          <w:sz w:val="21"/>
          <w:szCs w:val="21"/>
        </w:rPr>
      </w:pPr>
    </w:p>
    <w:p w14:paraId="74A3C004" w14:textId="51314D8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Pr>
          <w:rFonts w:ascii="Tahoma" w:hAnsi="Tahoma" w:cs="Tahoma"/>
          <w:b/>
          <w:bCs/>
          <w:color w:val="000000"/>
          <w:sz w:val="21"/>
          <w:szCs w:val="21"/>
        </w:rPr>
        <w:t>9</w:t>
      </w:r>
      <w:r w:rsidR="003F5B06" w:rsidRPr="00C9160E">
        <w:rPr>
          <w:rFonts w:ascii="Tahoma" w:hAnsi="Tahoma" w:cs="Tahoma"/>
          <w:b/>
          <w:bCs/>
          <w:color w:val="000000"/>
          <w:sz w:val="21"/>
          <w:szCs w:val="21"/>
        </w:rPr>
        <w:t>.</w:t>
      </w:r>
      <w:r w:rsidR="003F5B06" w:rsidRPr="00C9160E">
        <w:rPr>
          <w:rFonts w:ascii="Tahoma" w:hAnsi="Tahoma" w:cs="Tahoma"/>
          <w:b/>
          <w:bCs/>
          <w:color w:val="000000"/>
          <w:sz w:val="21"/>
          <w:szCs w:val="21"/>
        </w:rPr>
        <w:tab/>
      </w:r>
      <w:r w:rsidR="00943495" w:rsidRPr="00C9160E">
        <w:rPr>
          <w:rFonts w:ascii="Tahoma" w:hAnsi="Tahoma" w:cs="Tahoma"/>
          <w:color w:val="000000"/>
          <w:sz w:val="21"/>
          <w:szCs w:val="21"/>
          <w:u w:val="single"/>
        </w:rPr>
        <w:t>Apuração</w:t>
      </w:r>
      <w:r w:rsidR="00943495" w:rsidRPr="00C9160E">
        <w:rPr>
          <w:rFonts w:ascii="Tahoma" w:hAnsi="Tahoma" w:cs="Tahoma"/>
          <w:color w:val="000000"/>
          <w:sz w:val="21"/>
          <w:szCs w:val="21"/>
        </w:rPr>
        <w:t xml:space="preserve">: </w:t>
      </w:r>
      <w:r w:rsidR="00B86B22" w:rsidRPr="00C9160E">
        <w:rPr>
          <w:rFonts w:ascii="Tahoma" w:hAnsi="Tahoma" w:cs="Tahoma"/>
          <w:color w:val="000000"/>
          <w:sz w:val="21"/>
          <w:szCs w:val="21"/>
        </w:rPr>
        <w:t>P</w:t>
      </w:r>
      <w:r w:rsidR="003F5B06" w:rsidRPr="00C9160E">
        <w:rPr>
          <w:rFonts w:ascii="Tahoma" w:hAnsi="Tahoma" w:cs="Tahoma"/>
          <w:color w:val="000000"/>
          <w:sz w:val="21"/>
          <w:szCs w:val="21"/>
        </w:rPr>
        <w:t xml:space="preserve">ara efeito de cálculo de quaisquer dos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instalação e/ou deliberação da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T</w:t>
      </w:r>
      <w:r w:rsidR="003F5B06" w:rsidRPr="00C9160E">
        <w:rPr>
          <w:rFonts w:ascii="Tahoma" w:hAnsi="Tahoma" w:cs="Tahoma"/>
          <w:color w:val="000000"/>
          <w:sz w:val="21"/>
          <w:szCs w:val="21"/>
        </w:rPr>
        <w:t>itulares dos CRI, serão excluídos os CRI que a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xml:space="preserve"> eventualmente possua em tesouraria; os que sejam de titularidade de empresas ligadas à Emissora</w:t>
      </w:r>
      <w:r w:rsidR="00E133E8" w:rsidRPr="00C9160E">
        <w:rPr>
          <w:rFonts w:ascii="Tahoma" w:hAnsi="Tahoma" w:cs="Tahoma"/>
          <w:color w:val="000000"/>
          <w:sz w:val="21"/>
          <w:szCs w:val="21"/>
        </w:rPr>
        <w:t xml:space="preserve"> ou a</w:t>
      </w:r>
      <w:r w:rsidR="00716D35" w:rsidRPr="00C9160E">
        <w:rPr>
          <w:rFonts w:ascii="Tahoma" w:hAnsi="Tahoma" w:cs="Tahoma"/>
          <w:color w:val="000000"/>
          <w:sz w:val="21"/>
          <w:szCs w:val="21"/>
        </w:rPr>
        <w:t xml:space="preserve"> Devedora</w:t>
      </w:r>
      <w:r w:rsidR="003F5B06" w:rsidRPr="00C9160E">
        <w:rPr>
          <w:rFonts w:ascii="Tahoma" w:hAnsi="Tahoma" w:cs="Tahoma"/>
          <w:color w:val="000000"/>
          <w:sz w:val="21"/>
          <w:szCs w:val="21"/>
        </w:rPr>
        <w:t>, ou de fundos de investimento administrados por empresas ligadas à Emissora</w:t>
      </w:r>
      <w:r w:rsidR="00E133E8" w:rsidRPr="00C9160E">
        <w:rPr>
          <w:rFonts w:ascii="Tahoma" w:hAnsi="Tahoma" w:cs="Tahoma"/>
          <w:color w:val="000000"/>
          <w:sz w:val="21"/>
          <w:szCs w:val="21"/>
        </w:rPr>
        <w:t xml:space="preserve"> ou </w:t>
      </w:r>
      <w:r w:rsidR="00716D35" w:rsidRPr="00C9160E">
        <w:rPr>
          <w:rFonts w:ascii="Tahoma" w:hAnsi="Tahoma" w:cs="Tahoma"/>
          <w:color w:val="000000"/>
          <w:sz w:val="21"/>
          <w:szCs w:val="21"/>
        </w:rPr>
        <w:t>a Devedora</w:t>
      </w:r>
      <w:r w:rsidR="003F5B06" w:rsidRPr="00C9160E">
        <w:rPr>
          <w:rFonts w:ascii="Tahoma" w:hAnsi="Tahoma" w:cs="Tahoma"/>
          <w:color w:val="000000"/>
          <w:sz w:val="21"/>
          <w:szCs w:val="21"/>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C9160E" w:rsidRDefault="003F5B06" w:rsidP="003A3692">
      <w:pPr>
        <w:pStyle w:val="Cabealho"/>
        <w:widowControl w:val="0"/>
        <w:tabs>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2A4434A1" w14:textId="6B78269B"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0</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Validade</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As deliberações tomadas pelos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observados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e as disposições estabelecidos neste Termo, serão existentes, válidas e eficazes perante a Emissora, bem como obrigarão a todos os titulares dos CRI.</w:t>
      </w:r>
    </w:p>
    <w:p w14:paraId="15A3C96D" w14:textId="77777777" w:rsidR="003F5B06" w:rsidRPr="00C9160E" w:rsidRDefault="003F5B06" w:rsidP="003A3692">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00" w:lineRule="exact"/>
        <w:jc w:val="both"/>
        <w:rPr>
          <w:rFonts w:ascii="Tahoma" w:hAnsi="Tahoma" w:cs="Tahoma"/>
          <w:color w:val="000000"/>
          <w:sz w:val="21"/>
          <w:szCs w:val="21"/>
        </w:rPr>
      </w:pPr>
    </w:p>
    <w:p w14:paraId="47731245" w14:textId="7B6DFE18"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3F5B06"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1</w:t>
      </w:r>
      <w:r w:rsidR="003F5B06" w:rsidRPr="00C9160E">
        <w:rPr>
          <w:rFonts w:ascii="Tahoma" w:hAnsi="Tahoma" w:cs="Tahoma"/>
          <w:b/>
          <w:bCs/>
          <w:color w:val="000000"/>
          <w:sz w:val="21"/>
          <w:szCs w:val="21"/>
        </w:rPr>
        <w:t>.</w:t>
      </w:r>
      <w:r w:rsidR="003F5B06"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Convocação</w:t>
      </w:r>
      <w:r w:rsidR="00943495" w:rsidRPr="00C9160E">
        <w:rPr>
          <w:rFonts w:ascii="Tahoma" w:hAnsi="Tahoma" w:cs="Tahoma"/>
          <w:color w:val="000000"/>
          <w:sz w:val="21"/>
          <w:szCs w:val="21"/>
        </w:rPr>
        <w:t xml:space="preserve">: </w:t>
      </w:r>
      <w:r w:rsidR="003F5B06" w:rsidRPr="00C9160E">
        <w:rPr>
          <w:rFonts w:ascii="Tahoma" w:hAnsi="Tahoma" w:cs="Tahoma"/>
          <w:color w:val="000000"/>
          <w:sz w:val="21"/>
          <w:szCs w:val="21"/>
        </w:rPr>
        <w:t xml:space="preserve">Independentemente das formalidades previstas na lei e neste Termo, será considerada regularmente instalada a </w:t>
      </w:r>
      <w:r w:rsidR="00C0354A" w:rsidRPr="00C9160E">
        <w:rPr>
          <w:rFonts w:ascii="Tahoma" w:hAnsi="Tahoma" w:cs="Tahoma"/>
          <w:color w:val="000000"/>
          <w:sz w:val="21"/>
          <w:szCs w:val="21"/>
        </w:rPr>
        <w:t xml:space="preserve">Assembleia Geral </w:t>
      </w:r>
      <w:r w:rsidR="003F5B06" w:rsidRPr="00C9160E">
        <w:rPr>
          <w:rFonts w:ascii="Tahoma" w:hAnsi="Tahoma" w:cs="Tahoma"/>
          <w:color w:val="000000"/>
          <w:sz w:val="21"/>
          <w:szCs w:val="21"/>
        </w:rPr>
        <w:t>d</w:t>
      </w:r>
      <w:r w:rsidR="00222405" w:rsidRPr="00C9160E">
        <w:rPr>
          <w:rFonts w:ascii="Tahoma" w:hAnsi="Tahoma" w:cs="Tahoma"/>
          <w:color w:val="000000"/>
          <w:sz w:val="21"/>
          <w:szCs w:val="21"/>
        </w:rPr>
        <w:t>e</w:t>
      </w:r>
      <w:r w:rsidR="003F5B06" w:rsidRPr="00C9160E">
        <w:rPr>
          <w:rFonts w:ascii="Tahoma" w:hAnsi="Tahoma" w:cs="Tahoma"/>
          <w:color w:val="000000"/>
          <w:sz w:val="21"/>
          <w:szCs w:val="21"/>
        </w:rPr>
        <w:t xml:space="preserve">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a que comparecerem todos os </w:t>
      </w:r>
      <w:r w:rsidR="00C0354A" w:rsidRPr="00C9160E">
        <w:rPr>
          <w:rFonts w:ascii="Tahoma" w:hAnsi="Tahoma" w:cs="Tahoma"/>
          <w:color w:val="000000"/>
          <w:sz w:val="21"/>
          <w:szCs w:val="21"/>
        </w:rPr>
        <w:t xml:space="preserve">Titulares </w:t>
      </w:r>
      <w:r w:rsidR="003F5B06" w:rsidRPr="00C9160E">
        <w:rPr>
          <w:rFonts w:ascii="Tahoma" w:hAnsi="Tahoma" w:cs="Tahoma"/>
          <w:color w:val="000000"/>
          <w:sz w:val="21"/>
          <w:szCs w:val="21"/>
        </w:rPr>
        <w:t xml:space="preserve">dos CRI que tenham direito de voto, sem prejuízo das disposições relacionadas com os </w:t>
      </w:r>
      <w:r w:rsidR="00BF6549" w:rsidRPr="00C9160E">
        <w:rPr>
          <w:rFonts w:ascii="Tahoma" w:hAnsi="Tahoma" w:cs="Tahoma"/>
          <w:color w:val="000000"/>
          <w:sz w:val="21"/>
          <w:szCs w:val="21"/>
        </w:rPr>
        <w:t>quóruns</w:t>
      </w:r>
      <w:r w:rsidR="003F5B06" w:rsidRPr="00C9160E">
        <w:rPr>
          <w:rFonts w:ascii="Tahoma" w:hAnsi="Tahoma" w:cs="Tahoma"/>
          <w:color w:val="000000"/>
          <w:sz w:val="21"/>
          <w:szCs w:val="21"/>
        </w:rPr>
        <w:t xml:space="preserve"> de deliberação estabelecidos neste Termo.</w:t>
      </w:r>
    </w:p>
    <w:p w14:paraId="2490B955" w14:textId="77777777" w:rsidR="00943495" w:rsidRPr="00C9160E" w:rsidRDefault="00943495" w:rsidP="003A3692">
      <w:pPr>
        <w:widowControl w:val="0"/>
        <w:suppressAutoHyphens/>
        <w:spacing w:line="300" w:lineRule="exact"/>
        <w:jc w:val="both"/>
        <w:rPr>
          <w:rFonts w:ascii="Tahoma" w:hAnsi="Tahoma" w:cs="Tahoma"/>
          <w:color w:val="000000"/>
          <w:sz w:val="21"/>
          <w:szCs w:val="21"/>
        </w:rPr>
      </w:pPr>
    </w:p>
    <w:p w14:paraId="5F22CAAB" w14:textId="45B9CD3D" w:rsidR="00943495"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w:t>
      </w:r>
      <w:r w:rsidR="00943495" w:rsidRPr="00C9160E">
        <w:rPr>
          <w:rFonts w:ascii="Tahoma" w:hAnsi="Tahoma" w:cs="Tahoma"/>
          <w:color w:val="000000"/>
          <w:sz w:val="21"/>
          <w:szCs w:val="21"/>
        </w:rPr>
        <w:tab/>
      </w:r>
      <w:r w:rsidR="00943495" w:rsidRPr="00C9160E">
        <w:rPr>
          <w:rFonts w:ascii="Tahoma" w:hAnsi="Tahoma" w:cs="Tahoma"/>
          <w:color w:val="000000"/>
          <w:sz w:val="21"/>
          <w:szCs w:val="21"/>
          <w:u w:val="single"/>
        </w:rPr>
        <w:t>Dispensa de Assembleia para Alteração do Termo</w:t>
      </w:r>
      <w:r w:rsidR="00943495" w:rsidRPr="00C9160E">
        <w:rPr>
          <w:rFonts w:ascii="Tahoma" w:hAnsi="Tahoma" w:cs="Tahoma"/>
          <w:color w:val="000000"/>
          <w:sz w:val="21"/>
          <w:szCs w:val="21"/>
        </w:rPr>
        <w:t xml:space="preserve">: </w:t>
      </w:r>
      <w:r w:rsidR="00BF6549" w:rsidRPr="00C9160E">
        <w:rPr>
          <w:rFonts w:ascii="Tahoma" w:hAnsi="Tahoma" w:cs="Tahoma"/>
          <w:color w:val="000000"/>
          <w:sz w:val="21"/>
          <w:szCs w:val="21"/>
        </w:rPr>
        <w:t>Este</w:t>
      </w:r>
      <w:r w:rsidR="00943495" w:rsidRPr="00C9160E">
        <w:rPr>
          <w:rFonts w:ascii="Tahoma" w:hAnsi="Tahoma" w:cs="Tahoma"/>
          <w:color w:val="000000"/>
          <w:sz w:val="21"/>
          <w:szCs w:val="21"/>
        </w:rPr>
        <w:t xml:space="preserve"> Termo </w:t>
      </w:r>
      <w:r w:rsidR="00F75C10" w:rsidRPr="00C9160E">
        <w:rPr>
          <w:rFonts w:ascii="Tahoma" w:hAnsi="Tahoma" w:cs="Tahoma"/>
          <w:color w:val="000000"/>
          <w:sz w:val="21"/>
          <w:szCs w:val="21"/>
        </w:rPr>
        <w:t xml:space="preserve">e os demais Documentos da Operação </w:t>
      </w:r>
      <w:r w:rsidR="00943495" w:rsidRPr="00C9160E">
        <w:rPr>
          <w:rFonts w:ascii="Tahoma" w:hAnsi="Tahoma" w:cs="Tahoma"/>
          <w:color w:val="000000"/>
          <w:sz w:val="21"/>
          <w:szCs w:val="21"/>
        </w:rPr>
        <w:t>poder</w:t>
      </w:r>
      <w:r w:rsidR="00F75C10" w:rsidRPr="00C9160E">
        <w:rPr>
          <w:rFonts w:ascii="Tahoma" w:hAnsi="Tahoma" w:cs="Tahoma"/>
          <w:color w:val="000000"/>
          <w:sz w:val="21"/>
          <w:szCs w:val="21"/>
        </w:rPr>
        <w:t>ão</w:t>
      </w:r>
      <w:r w:rsidR="00943495" w:rsidRPr="00C9160E">
        <w:rPr>
          <w:rFonts w:ascii="Tahoma" w:hAnsi="Tahoma" w:cs="Tahoma"/>
          <w:color w:val="000000"/>
          <w:sz w:val="21"/>
          <w:szCs w:val="21"/>
        </w:rPr>
        <w:t xml:space="preserve"> ser aditado</w:t>
      </w:r>
      <w:r w:rsidR="00F75C10" w:rsidRPr="00C9160E">
        <w:rPr>
          <w:rFonts w:ascii="Tahoma" w:hAnsi="Tahoma" w:cs="Tahoma"/>
          <w:color w:val="000000"/>
          <w:sz w:val="21"/>
          <w:szCs w:val="21"/>
        </w:rPr>
        <w:t>s</w:t>
      </w:r>
      <w:r w:rsidR="00943495" w:rsidRPr="00C9160E">
        <w:rPr>
          <w:rFonts w:ascii="Tahoma" w:hAnsi="Tahoma" w:cs="Tahoma"/>
          <w:color w:val="000000"/>
          <w:sz w:val="21"/>
          <w:szCs w:val="21"/>
        </w:rPr>
        <w:t xml:space="preserve"> sem necessidade de deliberação pela assembleia geral </w:t>
      </w:r>
      <w:r w:rsidR="00D57D30" w:rsidRPr="00C9160E">
        <w:rPr>
          <w:rFonts w:ascii="Tahoma" w:hAnsi="Tahoma" w:cs="Tahoma"/>
          <w:color w:val="000000"/>
          <w:sz w:val="21"/>
          <w:szCs w:val="21"/>
        </w:rPr>
        <w:t xml:space="preserve">(i) </w:t>
      </w:r>
      <w:r w:rsidR="00943495" w:rsidRPr="00C9160E">
        <w:rPr>
          <w:rFonts w:ascii="Tahoma" w:hAnsi="Tahoma" w:cs="Tahoma"/>
          <w:color w:val="000000"/>
          <w:sz w:val="21"/>
          <w:szCs w:val="21"/>
        </w:rPr>
        <w:t xml:space="preserve">para fins de cumprimento de exigências formuladas por órgãos reguladores ou </w:t>
      </w:r>
      <w:proofErr w:type="gramStart"/>
      <w:r w:rsidR="006E3CDC" w:rsidRPr="00C9160E">
        <w:rPr>
          <w:rFonts w:ascii="Tahoma" w:hAnsi="Tahoma" w:cs="Tahoma"/>
          <w:color w:val="000000"/>
          <w:sz w:val="21"/>
          <w:szCs w:val="21"/>
        </w:rPr>
        <w:t>auto reguladores</w:t>
      </w:r>
      <w:proofErr w:type="gramEnd"/>
      <w:r w:rsidR="00F75C10" w:rsidRPr="00C9160E">
        <w:rPr>
          <w:rFonts w:ascii="Tahoma" w:hAnsi="Tahoma" w:cs="Tahoma"/>
          <w:color w:val="000000"/>
          <w:sz w:val="21"/>
          <w:szCs w:val="21"/>
        </w:rPr>
        <w:t>; e/ou (</w:t>
      </w:r>
      <w:proofErr w:type="spellStart"/>
      <w:r w:rsidR="00F75C10" w:rsidRPr="00C9160E">
        <w:rPr>
          <w:rFonts w:ascii="Tahoma" w:hAnsi="Tahoma" w:cs="Tahoma"/>
          <w:color w:val="000000"/>
          <w:sz w:val="21"/>
          <w:szCs w:val="21"/>
        </w:rPr>
        <w:t>ii</w:t>
      </w:r>
      <w:proofErr w:type="spellEnd"/>
      <w:r w:rsidR="00F75C10" w:rsidRPr="00C9160E">
        <w:rPr>
          <w:rFonts w:ascii="Tahoma" w:hAnsi="Tahoma" w:cs="Tahoma"/>
          <w:color w:val="000000"/>
          <w:sz w:val="21"/>
          <w:szCs w:val="21"/>
        </w:rPr>
        <w:t xml:space="preserve">) </w:t>
      </w:r>
      <w:r w:rsidR="00F75C10" w:rsidRPr="00C9160E">
        <w:rPr>
          <w:rFonts w:ascii="Tahoma" w:hAnsi="Tahoma" w:cs="Tahoma"/>
          <w:sz w:val="21"/>
          <w:szCs w:val="21"/>
        </w:rPr>
        <w:t xml:space="preserve">caso </w:t>
      </w:r>
      <w:r w:rsidR="000916E8" w:rsidRPr="00C9160E">
        <w:rPr>
          <w:rFonts w:ascii="Tahoma" w:hAnsi="Tahoma" w:cs="Tahoma"/>
          <w:sz w:val="21"/>
          <w:szCs w:val="21"/>
        </w:rPr>
        <w:t>a Devedora opte por</w:t>
      </w:r>
      <w:r w:rsidR="00F75C10" w:rsidRPr="00C9160E">
        <w:rPr>
          <w:rFonts w:ascii="Tahoma" w:hAnsi="Tahoma" w:cs="Tahoma"/>
          <w:sz w:val="21"/>
          <w:szCs w:val="21"/>
        </w:rPr>
        <w:t xml:space="preserve"> realizar alguma alteração </w:t>
      </w:r>
      <w:r w:rsidR="00F75C10" w:rsidRPr="00C9160E">
        <w:rPr>
          <w:rFonts w:ascii="Tahoma" w:hAnsi="Tahoma" w:cs="Tahoma"/>
          <w:color w:val="000000"/>
          <w:sz w:val="21"/>
          <w:szCs w:val="21"/>
        </w:rPr>
        <w:t>que</w:t>
      </w:r>
      <w:r w:rsidR="00F75C10" w:rsidRPr="00C9160E">
        <w:rPr>
          <w:rFonts w:ascii="Tahoma" w:hAnsi="Tahoma" w:cs="Tahoma"/>
          <w:sz w:val="21"/>
          <w:szCs w:val="21"/>
        </w:rPr>
        <w:t xml:space="preserve"> </w:t>
      </w:r>
      <w:r w:rsidR="00D57D30" w:rsidRPr="00C9160E">
        <w:rPr>
          <w:rFonts w:ascii="Tahoma" w:hAnsi="Tahoma" w:cs="Tahoma"/>
          <w:sz w:val="21"/>
          <w:szCs w:val="21"/>
        </w:rPr>
        <w:t xml:space="preserve">não </w:t>
      </w:r>
      <w:r w:rsidR="00F75C10" w:rsidRPr="00C9160E">
        <w:rPr>
          <w:rFonts w:ascii="Tahoma" w:hAnsi="Tahoma" w:cs="Tahoma"/>
          <w:sz w:val="21"/>
          <w:szCs w:val="21"/>
        </w:rPr>
        <w:t>afete a estrutura dos Créditos Imobiliários</w:t>
      </w:r>
      <w:r w:rsidR="00E71F10" w:rsidRPr="00C9160E">
        <w:rPr>
          <w:rFonts w:ascii="Tahoma" w:hAnsi="Tahoma" w:cs="Tahoma"/>
          <w:sz w:val="21"/>
          <w:szCs w:val="21"/>
        </w:rPr>
        <w:t xml:space="preserve"> e das garantias</w:t>
      </w:r>
      <w:r w:rsidR="00F75C10" w:rsidRPr="00C9160E">
        <w:rPr>
          <w:rFonts w:ascii="Tahoma" w:hAnsi="Tahoma" w:cs="Tahoma"/>
          <w:sz w:val="21"/>
          <w:szCs w:val="21"/>
        </w:rPr>
        <w:t>, sendo que os respectivos aditamentos serão realizados para contemplar as novas condições</w:t>
      </w:r>
      <w:r w:rsidR="00943495" w:rsidRPr="00C9160E">
        <w:rPr>
          <w:rFonts w:ascii="Tahoma" w:hAnsi="Tahoma" w:cs="Tahoma"/>
          <w:color w:val="000000"/>
          <w:sz w:val="21"/>
          <w:szCs w:val="21"/>
        </w:rPr>
        <w:t xml:space="preserve">. </w:t>
      </w:r>
    </w:p>
    <w:p w14:paraId="54C5E553" w14:textId="77777777" w:rsidR="006D5376" w:rsidRPr="00C9160E" w:rsidRDefault="006D5376" w:rsidP="003A3692">
      <w:pPr>
        <w:widowControl w:val="0"/>
        <w:suppressAutoHyphens/>
        <w:spacing w:line="300" w:lineRule="exact"/>
        <w:jc w:val="both"/>
        <w:rPr>
          <w:rFonts w:ascii="Tahoma" w:hAnsi="Tahoma" w:cs="Tahoma"/>
          <w:color w:val="000000"/>
          <w:sz w:val="21"/>
          <w:szCs w:val="21"/>
        </w:rPr>
      </w:pPr>
    </w:p>
    <w:p w14:paraId="46FB8DE0" w14:textId="04037402" w:rsidR="00943495" w:rsidRPr="00C9160E" w:rsidRDefault="00FB2E2B" w:rsidP="003A3692">
      <w:pPr>
        <w:widowControl w:val="0"/>
        <w:suppressAutoHyphens/>
        <w:spacing w:line="300" w:lineRule="exact"/>
        <w:ind w:left="705"/>
        <w:jc w:val="both"/>
        <w:rPr>
          <w:rFonts w:ascii="Tahoma" w:hAnsi="Tahoma" w:cs="Tahoma"/>
          <w:color w:val="000000"/>
          <w:sz w:val="21"/>
          <w:szCs w:val="21"/>
        </w:rPr>
      </w:pPr>
      <w:r w:rsidRPr="00C9160E">
        <w:rPr>
          <w:rFonts w:ascii="Tahoma" w:hAnsi="Tahoma" w:cs="Tahoma"/>
          <w:b/>
          <w:bCs/>
          <w:color w:val="000000"/>
          <w:sz w:val="21"/>
          <w:szCs w:val="21"/>
        </w:rPr>
        <w:t>16</w:t>
      </w:r>
      <w:r w:rsidR="00943495" w:rsidRPr="00C9160E">
        <w:rPr>
          <w:rFonts w:ascii="Tahoma" w:hAnsi="Tahoma" w:cs="Tahoma"/>
          <w:b/>
          <w:bCs/>
          <w:color w:val="000000"/>
          <w:sz w:val="21"/>
          <w:szCs w:val="21"/>
        </w:rPr>
        <w:t>.</w:t>
      </w:r>
      <w:r w:rsidR="002A153E" w:rsidRPr="00C9160E">
        <w:rPr>
          <w:rFonts w:ascii="Tahoma" w:hAnsi="Tahoma" w:cs="Tahoma"/>
          <w:b/>
          <w:bCs/>
          <w:color w:val="000000"/>
          <w:sz w:val="21"/>
          <w:szCs w:val="21"/>
        </w:rPr>
        <w:t>1</w:t>
      </w:r>
      <w:r w:rsidR="002A153E">
        <w:rPr>
          <w:rFonts w:ascii="Tahoma" w:hAnsi="Tahoma" w:cs="Tahoma"/>
          <w:b/>
          <w:bCs/>
          <w:color w:val="000000"/>
          <w:sz w:val="21"/>
          <w:szCs w:val="21"/>
        </w:rPr>
        <w:t>2</w:t>
      </w:r>
      <w:r w:rsidR="00943495" w:rsidRPr="00C9160E">
        <w:rPr>
          <w:rFonts w:ascii="Tahoma" w:hAnsi="Tahoma" w:cs="Tahoma"/>
          <w:b/>
          <w:bCs/>
          <w:color w:val="000000"/>
          <w:sz w:val="21"/>
          <w:szCs w:val="21"/>
        </w:rPr>
        <w:t>.1.</w:t>
      </w:r>
      <w:r w:rsidR="00943495" w:rsidRPr="00C9160E">
        <w:rPr>
          <w:rFonts w:ascii="Tahoma" w:hAnsi="Tahoma" w:cs="Tahoma"/>
          <w:color w:val="000000"/>
          <w:sz w:val="21"/>
          <w:szCs w:val="21"/>
        </w:rPr>
        <w:t xml:space="preserve"> Fica a Emissora obrigada a informar os </w:t>
      </w:r>
      <w:r w:rsidR="00081C05" w:rsidRPr="00C9160E">
        <w:rPr>
          <w:rFonts w:ascii="Tahoma" w:hAnsi="Tahoma" w:cs="Tahoma"/>
          <w:color w:val="000000"/>
          <w:sz w:val="21"/>
          <w:szCs w:val="21"/>
        </w:rPr>
        <w:t>i</w:t>
      </w:r>
      <w:r w:rsidR="00943495" w:rsidRPr="00C9160E">
        <w:rPr>
          <w:rFonts w:ascii="Tahoma" w:hAnsi="Tahoma" w:cs="Tahoma"/>
          <w:color w:val="000000"/>
          <w:sz w:val="21"/>
          <w:szCs w:val="21"/>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C9160E">
        <w:rPr>
          <w:rFonts w:ascii="Tahoma" w:hAnsi="Tahoma" w:cs="Tahoma"/>
          <w:i/>
          <w:color w:val="000000"/>
          <w:sz w:val="21"/>
          <w:szCs w:val="21"/>
        </w:rPr>
        <w:t>website</w:t>
      </w:r>
      <w:r w:rsidR="00943495" w:rsidRPr="00C9160E">
        <w:rPr>
          <w:rFonts w:ascii="Tahoma" w:hAnsi="Tahoma" w:cs="Tahoma"/>
          <w:color w:val="000000"/>
          <w:sz w:val="21"/>
          <w:szCs w:val="21"/>
        </w:rPr>
        <w:t>.</w:t>
      </w:r>
    </w:p>
    <w:p w14:paraId="37A605A9" w14:textId="77777777" w:rsidR="00802B6F" w:rsidRPr="00C9160E" w:rsidRDefault="00802B6F" w:rsidP="003A3692">
      <w:pPr>
        <w:pStyle w:val="Corpodetexto"/>
        <w:widowControl w:val="0"/>
        <w:suppressAutoHyphens/>
        <w:spacing w:line="300" w:lineRule="exact"/>
        <w:rPr>
          <w:rFonts w:ascii="Tahoma" w:hAnsi="Tahoma" w:cs="Tahoma"/>
          <w:b w:val="0"/>
          <w:i w:val="0"/>
          <w:color w:val="000000"/>
          <w:sz w:val="21"/>
          <w:szCs w:val="21"/>
        </w:rPr>
      </w:pPr>
    </w:p>
    <w:p w14:paraId="7733EB0D" w14:textId="473D19C9" w:rsidR="003F5B06" w:rsidRPr="00C9160E" w:rsidRDefault="003F5B06" w:rsidP="003A3692">
      <w:pPr>
        <w:pStyle w:val="Ttulo2"/>
        <w:keepNext w:val="0"/>
        <w:widowControl w:val="0"/>
        <w:suppressAutoHyphens/>
        <w:spacing w:line="300" w:lineRule="exact"/>
        <w:jc w:val="left"/>
        <w:rPr>
          <w:color w:val="000000"/>
          <w:sz w:val="21"/>
          <w:szCs w:val="21"/>
        </w:rPr>
      </w:pPr>
      <w:bookmarkStart w:id="143" w:name="_Toc205799102"/>
      <w:bookmarkStart w:id="144" w:name="_Toc241983077"/>
      <w:bookmarkStart w:id="145" w:name="_Toc422473382"/>
      <w:bookmarkStart w:id="146" w:name="_Toc66779158"/>
      <w:r w:rsidRPr="00C9160E">
        <w:rPr>
          <w:color w:val="000000"/>
          <w:sz w:val="21"/>
          <w:szCs w:val="21"/>
        </w:rPr>
        <w:t xml:space="preserve">CLÁUSULA </w:t>
      </w:r>
      <w:r w:rsidR="00472A98" w:rsidRPr="00C9160E">
        <w:rPr>
          <w:color w:val="000000"/>
          <w:sz w:val="21"/>
          <w:szCs w:val="21"/>
        </w:rPr>
        <w:t>DEZESSETE</w:t>
      </w:r>
      <w:r w:rsidR="00FB2E2B" w:rsidRPr="00C9160E">
        <w:rPr>
          <w:color w:val="000000"/>
          <w:sz w:val="21"/>
          <w:szCs w:val="21"/>
        </w:rPr>
        <w:t xml:space="preserve"> </w:t>
      </w:r>
      <w:r w:rsidRPr="00C9160E">
        <w:rPr>
          <w:color w:val="000000"/>
          <w:sz w:val="21"/>
          <w:szCs w:val="21"/>
        </w:rPr>
        <w:t>– TRATAMENTO TRIBUTÁRIO APLICÁVEL AOS INVESTIDORES</w:t>
      </w:r>
      <w:bookmarkEnd w:id="143"/>
      <w:bookmarkEnd w:id="144"/>
      <w:bookmarkEnd w:id="145"/>
      <w:bookmarkEnd w:id="146"/>
    </w:p>
    <w:p w14:paraId="1DCD4D95" w14:textId="77777777" w:rsidR="006062F6" w:rsidRPr="00C9160E" w:rsidRDefault="006062F6" w:rsidP="003A3692">
      <w:pPr>
        <w:widowControl w:val="0"/>
        <w:spacing w:line="300" w:lineRule="exact"/>
        <w:rPr>
          <w:rFonts w:ascii="Tahoma" w:hAnsi="Tahoma" w:cs="Tahoma"/>
          <w:b/>
          <w:sz w:val="21"/>
          <w:szCs w:val="21"/>
        </w:rPr>
      </w:pPr>
    </w:p>
    <w:p w14:paraId="68260A58" w14:textId="77777777" w:rsidR="003F5B06" w:rsidRPr="00C9160E" w:rsidRDefault="00FB2E2B" w:rsidP="003A3692">
      <w:pPr>
        <w:pStyle w:val="Corpodetexto"/>
        <w:widowControl w:val="0"/>
        <w:suppressAutoHyphens/>
        <w:spacing w:line="300" w:lineRule="exact"/>
        <w:rPr>
          <w:rFonts w:ascii="Tahoma" w:hAnsi="Tahoma" w:cs="Tahoma"/>
          <w:b w:val="0"/>
          <w:bCs/>
          <w:i w:val="0"/>
          <w:iCs/>
          <w:color w:val="000000"/>
          <w:sz w:val="21"/>
          <w:szCs w:val="21"/>
        </w:rPr>
      </w:pPr>
      <w:r w:rsidRPr="00C9160E">
        <w:rPr>
          <w:rFonts w:ascii="Tahoma" w:hAnsi="Tahoma" w:cs="Tahoma"/>
          <w:i w:val="0"/>
          <w:iCs/>
          <w:color w:val="000000"/>
          <w:sz w:val="21"/>
          <w:szCs w:val="21"/>
        </w:rPr>
        <w:t>17</w:t>
      </w:r>
      <w:r w:rsidR="003F5B06" w:rsidRPr="00C9160E">
        <w:rPr>
          <w:rFonts w:ascii="Tahoma" w:hAnsi="Tahoma" w:cs="Tahoma"/>
          <w:i w:val="0"/>
          <w:iCs/>
          <w:color w:val="000000"/>
          <w:sz w:val="21"/>
          <w:szCs w:val="21"/>
        </w:rPr>
        <w:t>.1.</w:t>
      </w:r>
      <w:r w:rsidR="003F5B06" w:rsidRPr="00C9160E">
        <w:rPr>
          <w:rFonts w:ascii="Tahoma" w:hAnsi="Tahoma" w:cs="Tahoma"/>
          <w:i w:val="0"/>
          <w:iCs/>
          <w:color w:val="000000"/>
          <w:sz w:val="21"/>
          <w:szCs w:val="21"/>
        </w:rPr>
        <w:tab/>
      </w:r>
      <w:r w:rsidR="00A52A15" w:rsidRPr="00C9160E">
        <w:rPr>
          <w:rFonts w:ascii="Tahoma" w:hAnsi="Tahoma" w:cs="Tahoma"/>
          <w:b w:val="0"/>
          <w:bCs/>
          <w:i w:val="0"/>
          <w:iCs/>
          <w:color w:val="000000"/>
          <w:sz w:val="21"/>
          <w:szCs w:val="21"/>
          <w:u w:val="single"/>
        </w:rPr>
        <w:t>Tributação</w:t>
      </w:r>
      <w:r w:rsidR="00A52A15" w:rsidRPr="00C9160E">
        <w:rPr>
          <w:rFonts w:ascii="Tahoma" w:hAnsi="Tahoma" w:cs="Tahoma"/>
          <w:b w:val="0"/>
          <w:bCs/>
          <w:i w:val="0"/>
          <w:iCs/>
          <w:color w:val="000000"/>
          <w:sz w:val="21"/>
          <w:szCs w:val="21"/>
        </w:rPr>
        <w:t xml:space="preserve">: </w:t>
      </w:r>
      <w:r w:rsidR="003F5B06" w:rsidRPr="00C9160E">
        <w:rPr>
          <w:rFonts w:ascii="Tahoma" w:hAnsi="Tahoma" w:cs="Tahoma"/>
          <w:b w:val="0"/>
          <w:bCs/>
          <w:i w:val="0"/>
          <w:iCs/>
          <w:color w:val="000000"/>
          <w:sz w:val="21"/>
          <w:szCs w:val="21"/>
        </w:rPr>
        <w:t xml:space="preserve">Serão de responsabilidade dos </w:t>
      </w:r>
      <w:r w:rsidR="00C0354A" w:rsidRPr="00C9160E">
        <w:rPr>
          <w:rFonts w:ascii="Tahoma" w:hAnsi="Tahoma" w:cs="Tahoma"/>
          <w:b w:val="0"/>
          <w:bCs/>
          <w:i w:val="0"/>
          <w:iCs/>
          <w:color w:val="000000"/>
          <w:sz w:val="21"/>
          <w:szCs w:val="21"/>
        </w:rPr>
        <w:t xml:space="preserve">Titulares </w:t>
      </w:r>
      <w:r w:rsidR="003F5B06" w:rsidRPr="00C9160E">
        <w:rPr>
          <w:rFonts w:ascii="Tahoma" w:hAnsi="Tahoma" w:cs="Tahoma"/>
          <w:b w:val="0"/>
          <w:bCs/>
          <w:i w:val="0"/>
          <w:iCs/>
          <w:color w:val="000000"/>
          <w:sz w:val="21"/>
          <w:szCs w:val="21"/>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C9160E">
        <w:rPr>
          <w:rFonts w:ascii="Tahoma" w:hAnsi="Tahoma" w:cs="Tahoma"/>
          <w:b w:val="0"/>
          <w:i w:val="0"/>
          <w:iCs/>
          <w:color w:val="000000"/>
          <w:sz w:val="21"/>
          <w:szCs w:val="21"/>
        </w:rPr>
        <w:t>:</w:t>
      </w:r>
    </w:p>
    <w:p w14:paraId="1667BB2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24843B5C"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(i)</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Imposto de Renda Retido na Fonte – IRRF</w:t>
      </w:r>
    </w:p>
    <w:p w14:paraId="7FE610F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826883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Como regra geral, o tratamento fiscal dispensado aos rendimentos e ganhos relativos a certificados de recebíveis imobiliários é o mesmo aplicado aos títulos de renda fixa.</w:t>
      </w:r>
    </w:p>
    <w:p w14:paraId="3944526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1A7B5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20% quando os investimentos forem realizados com prazo de 181 dias até 360 dias; (</w:t>
      </w:r>
      <w:proofErr w:type="spellStart"/>
      <w:r w:rsidRPr="00C9160E">
        <w:rPr>
          <w:rFonts w:ascii="Tahoma" w:eastAsia="Arial Unicode MS" w:hAnsi="Tahoma" w:cs="Tahoma"/>
          <w:color w:val="000000"/>
          <w:sz w:val="21"/>
          <w:szCs w:val="21"/>
        </w:rPr>
        <w:t>iii</w:t>
      </w:r>
      <w:proofErr w:type="spellEnd"/>
      <w:r w:rsidRPr="00C9160E">
        <w:rPr>
          <w:rFonts w:ascii="Tahoma" w:eastAsia="Arial Unicode MS" w:hAnsi="Tahoma" w:cs="Tahoma"/>
          <w:color w:val="000000"/>
          <w:sz w:val="21"/>
          <w:szCs w:val="21"/>
        </w:rPr>
        <w:t>) 17,5% quando os investimentos forem realizados com prazo de 361 dias até 720 dias; e (</w:t>
      </w:r>
      <w:proofErr w:type="spellStart"/>
      <w:r w:rsidRPr="00C9160E">
        <w:rPr>
          <w:rFonts w:ascii="Tahoma" w:eastAsia="Arial Unicode MS" w:hAnsi="Tahoma" w:cs="Tahoma"/>
          <w:color w:val="000000"/>
          <w:sz w:val="21"/>
          <w:szCs w:val="21"/>
        </w:rPr>
        <w:t>iv</w:t>
      </w:r>
      <w:proofErr w:type="spellEnd"/>
      <w:r w:rsidRPr="00C9160E">
        <w:rPr>
          <w:rFonts w:ascii="Tahoma" w:eastAsia="Arial Unicode MS" w:hAnsi="Tahoma" w:cs="Tahoma"/>
          <w:color w:val="000000"/>
          <w:sz w:val="21"/>
          <w:szCs w:val="21"/>
        </w:rPr>
        <w:t>) 15% quando os investimentos forem realizados com prazo superior a 721 dias.</w:t>
      </w:r>
    </w:p>
    <w:p w14:paraId="4BFA4904"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BCFEFD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C9160E" w:rsidRDefault="003F5B06" w:rsidP="003A3692">
      <w:pPr>
        <w:widowControl w:val="0"/>
        <w:suppressAutoHyphens/>
        <w:spacing w:line="300" w:lineRule="exact"/>
        <w:jc w:val="center"/>
        <w:rPr>
          <w:rFonts w:ascii="Tahoma" w:eastAsia="Arial Unicode MS" w:hAnsi="Tahoma" w:cs="Tahoma"/>
          <w:color w:val="000000"/>
          <w:sz w:val="21"/>
          <w:szCs w:val="21"/>
        </w:rPr>
      </w:pPr>
    </w:p>
    <w:p w14:paraId="004E211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BE5203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0DD54D4A"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44A2EB5E"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62F36F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2FAFF86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0CD8C42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72E921D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C9160E">
        <w:rPr>
          <w:rFonts w:ascii="Tahoma" w:eastAsia="Arial Unicode MS" w:hAnsi="Tahoma" w:cs="Tahoma"/>
          <w:color w:val="000000"/>
          <w:sz w:val="21"/>
          <w:szCs w:val="21"/>
        </w:rPr>
        <w:t>º</w:t>
      </w:r>
      <w:r w:rsidRPr="00C9160E">
        <w:rPr>
          <w:rFonts w:ascii="Tahoma" w:eastAsia="Arial Unicode MS" w:hAnsi="Tahoma" w:cs="Tahoma"/>
          <w:color w:val="000000"/>
          <w:sz w:val="21"/>
          <w:szCs w:val="21"/>
        </w:rPr>
        <w:t xml:space="preserve"> 2.689, de 26 de janeiro de 2000, exceto em país que não tribute a renda ou que a tribute à alíquota máxima inferior a 20% (vinte por cento).</w:t>
      </w:r>
    </w:p>
    <w:p w14:paraId="74C43EF8" w14:textId="77777777" w:rsidR="003B5220" w:rsidRPr="00C9160E" w:rsidRDefault="003B5220" w:rsidP="003A3692">
      <w:pPr>
        <w:widowControl w:val="0"/>
        <w:suppressAutoHyphens/>
        <w:spacing w:line="300" w:lineRule="exact"/>
        <w:jc w:val="both"/>
        <w:rPr>
          <w:rFonts w:ascii="Tahoma" w:eastAsia="Arial Unicode MS" w:hAnsi="Tahoma" w:cs="Tahoma"/>
          <w:color w:val="000000"/>
          <w:sz w:val="21"/>
          <w:szCs w:val="21"/>
        </w:rPr>
      </w:pPr>
    </w:p>
    <w:p w14:paraId="27B0B8B1"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t>IOF</w:t>
      </w:r>
    </w:p>
    <w:p w14:paraId="41AA16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353C482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C9160E">
        <w:rPr>
          <w:rFonts w:ascii="Tahoma" w:eastAsia="Arial Unicode MS" w:hAnsi="Tahoma" w:cs="Tahoma"/>
          <w:color w:val="000000"/>
          <w:sz w:val="21"/>
          <w:szCs w:val="21"/>
        </w:rPr>
        <w:t>4.373, de 29 de setembro de 2014</w:t>
      </w:r>
      <w:r w:rsidRPr="00C9160E">
        <w:rPr>
          <w:rFonts w:ascii="Tahoma" w:eastAsia="Arial Unicode MS" w:hAnsi="Tahoma" w:cs="Tahoma"/>
          <w:color w:val="000000"/>
          <w:sz w:val="21"/>
          <w:szCs w:val="21"/>
        </w:rPr>
        <w:t xml:space="preserve">) a alíquota do IOF/Câmbio será igual a </w:t>
      </w:r>
      <w:r w:rsidR="00BC18D4" w:rsidRPr="00C9160E">
        <w:rPr>
          <w:rFonts w:ascii="Tahoma" w:eastAsia="Arial Unicode MS" w:hAnsi="Tahoma" w:cs="Tahoma"/>
          <w:color w:val="000000"/>
          <w:sz w:val="21"/>
          <w:szCs w:val="21"/>
        </w:rPr>
        <w:t>0</w:t>
      </w:r>
      <w:r w:rsidRPr="00C9160E">
        <w:rPr>
          <w:rFonts w:ascii="Tahoma" w:eastAsia="Arial Unicode MS" w:hAnsi="Tahoma" w:cs="Tahoma"/>
          <w:color w:val="000000"/>
          <w:sz w:val="21"/>
          <w:szCs w:val="21"/>
        </w:rPr>
        <w:t>% (</w:t>
      </w:r>
      <w:r w:rsidR="00BC18D4" w:rsidRPr="00C9160E">
        <w:rPr>
          <w:rFonts w:ascii="Tahoma" w:eastAsia="Arial Unicode MS" w:hAnsi="Tahoma" w:cs="Tahoma"/>
          <w:color w:val="000000"/>
          <w:sz w:val="21"/>
          <w:szCs w:val="21"/>
        </w:rPr>
        <w:t xml:space="preserve">zero </w:t>
      </w:r>
      <w:r w:rsidRPr="00C9160E">
        <w:rPr>
          <w:rFonts w:ascii="Tahoma" w:eastAsia="Arial Unicode MS" w:hAnsi="Tahoma" w:cs="Tahoma"/>
          <w:color w:val="000000"/>
          <w:sz w:val="21"/>
          <w:szCs w:val="21"/>
        </w:rPr>
        <w:t>por cento). Alertamos, contudo, por se tratar de imposto que exerce importante papel extrafiscal, as alíquotas poderão ser alteradas de forma automática via Decreto do Poder Executivo.</w:t>
      </w:r>
      <w:r w:rsidR="00552CCE" w:rsidRPr="00C9160E">
        <w:rPr>
          <w:rFonts w:ascii="Tahoma" w:eastAsia="Arial Unicode MS" w:hAnsi="Tahoma" w:cs="Tahoma"/>
          <w:color w:val="000000"/>
          <w:sz w:val="21"/>
          <w:szCs w:val="21"/>
        </w:rPr>
        <w:t xml:space="preserve"> </w:t>
      </w:r>
    </w:p>
    <w:p w14:paraId="64A98DA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p>
    <w:p w14:paraId="57AD5A46"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44853DF"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6B09FA80"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6E67B40" w14:textId="77777777" w:rsidR="003F5B06" w:rsidRPr="00C9160E" w:rsidRDefault="003F5B06" w:rsidP="003A3692">
      <w:pPr>
        <w:widowControl w:val="0"/>
        <w:suppressAutoHyphens/>
        <w:spacing w:line="300" w:lineRule="exact"/>
        <w:jc w:val="both"/>
        <w:rPr>
          <w:rFonts w:ascii="Tahoma" w:eastAsia="Arial Unicode MS" w:hAnsi="Tahoma" w:cs="Tahoma"/>
          <w:b/>
          <w:bCs/>
          <w:color w:val="000000"/>
          <w:sz w:val="21"/>
          <w:szCs w:val="21"/>
        </w:rPr>
      </w:pPr>
      <w:r w:rsidRPr="00C9160E">
        <w:rPr>
          <w:rFonts w:ascii="Tahoma" w:eastAsia="Arial Unicode MS" w:hAnsi="Tahoma" w:cs="Tahoma"/>
          <w:b/>
          <w:bCs/>
          <w:color w:val="000000"/>
          <w:sz w:val="21"/>
          <w:szCs w:val="21"/>
        </w:rPr>
        <w:t>(</w:t>
      </w:r>
      <w:proofErr w:type="spellStart"/>
      <w:r w:rsidRPr="00C9160E">
        <w:rPr>
          <w:rFonts w:ascii="Tahoma" w:eastAsia="Arial Unicode MS" w:hAnsi="Tahoma" w:cs="Tahoma"/>
          <w:b/>
          <w:bCs/>
          <w:color w:val="000000"/>
          <w:sz w:val="21"/>
          <w:szCs w:val="21"/>
        </w:rPr>
        <w:t>iii</w:t>
      </w:r>
      <w:proofErr w:type="spellEnd"/>
      <w:r w:rsidRPr="00C9160E">
        <w:rPr>
          <w:rFonts w:ascii="Tahoma" w:eastAsia="Arial Unicode MS" w:hAnsi="Tahoma" w:cs="Tahoma"/>
          <w:b/>
          <w:bCs/>
          <w:color w:val="000000"/>
          <w:sz w:val="21"/>
          <w:szCs w:val="21"/>
        </w:rPr>
        <w:t>)</w:t>
      </w:r>
      <w:r w:rsidR="00B10811" w:rsidRPr="00C9160E">
        <w:rPr>
          <w:rFonts w:ascii="Tahoma" w:eastAsia="Arial Unicode MS" w:hAnsi="Tahoma" w:cs="Tahoma"/>
          <w:b/>
          <w:bCs/>
          <w:color w:val="000000"/>
          <w:sz w:val="21"/>
          <w:szCs w:val="21"/>
        </w:rPr>
        <w:tab/>
      </w:r>
      <w:r w:rsidRPr="00C9160E">
        <w:rPr>
          <w:rFonts w:ascii="Tahoma" w:eastAsia="Arial Unicode MS" w:hAnsi="Tahoma" w:cs="Tahoma"/>
          <w:b/>
          <w:bCs/>
          <w:color w:val="000000"/>
          <w:sz w:val="21"/>
          <w:szCs w:val="21"/>
        </w:rPr>
        <w:t>Contribuição ao Programa de Integração Social - PIS e para o Financiamento da Seguridade Social-COFINS</w:t>
      </w:r>
    </w:p>
    <w:p w14:paraId="7312FED1"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3AC69D7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53E79C3"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tocante à contribuição ao PIS, é importante mencionar que, de acordo com a Lei nº 10.637, de 30 de dezembro de 2002, desde 1º de dezembro de 2002: (i) a alíquota foi elevada para 1,65%;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w:t>
      </w:r>
      <w:proofErr w:type="spellStart"/>
      <w:r w:rsidRPr="00C9160E">
        <w:rPr>
          <w:rFonts w:ascii="Tahoma" w:eastAsia="Arial Unicode MS" w:hAnsi="Tahoma" w:cs="Tahoma"/>
          <w:color w:val="000000"/>
          <w:sz w:val="21"/>
          <w:szCs w:val="21"/>
        </w:rPr>
        <w:t>ii</w:t>
      </w:r>
      <w:proofErr w:type="spellEnd"/>
      <w:r w:rsidRPr="00C9160E">
        <w:rPr>
          <w:rFonts w:ascii="Tahoma" w:eastAsia="Arial Unicode MS" w:hAnsi="Tahoma" w:cs="Tahoma"/>
          <w:color w:val="000000"/>
          <w:sz w:val="21"/>
          <w:szCs w:val="21"/>
        </w:rPr>
        <w:t>) o valor do tributo apurado pode ser compensado com créditos decorrentes de custos e despesas incorridos junto a pessoas jurídicas brasileiras.</w:t>
      </w:r>
    </w:p>
    <w:p w14:paraId="58D20E9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0D85E3FD"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541E24A7"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4074E47C"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222BA59B" w14:textId="77777777" w:rsidR="003F5B06" w:rsidRPr="00C9160E" w:rsidRDefault="003F5B06"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color w:val="000000"/>
          <w:sz w:val="21"/>
          <w:szCs w:val="21"/>
        </w:rPr>
        <w:t>Sobre os rendimentos auferidos por investidores pessoas físicas não há qualquer incidência dos referidos tributos.</w:t>
      </w:r>
    </w:p>
    <w:p w14:paraId="7F7CFE40" w14:textId="77777777" w:rsidR="003F5B06" w:rsidRPr="00C9160E" w:rsidRDefault="003F5B06" w:rsidP="003A3692">
      <w:pPr>
        <w:widowControl w:val="0"/>
        <w:suppressAutoHyphens/>
        <w:spacing w:line="300" w:lineRule="exact"/>
        <w:jc w:val="both"/>
        <w:outlineLvl w:val="0"/>
        <w:rPr>
          <w:rFonts w:ascii="Tahoma" w:eastAsia="Arial Unicode MS" w:hAnsi="Tahoma" w:cs="Tahoma"/>
          <w:color w:val="000000"/>
          <w:sz w:val="21"/>
          <w:szCs w:val="21"/>
        </w:rPr>
      </w:pPr>
    </w:p>
    <w:p w14:paraId="7932E05F" w14:textId="77777777" w:rsidR="003F5B06" w:rsidRPr="00C9160E" w:rsidRDefault="003F5B06" w:rsidP="003A3692">
      <w:pPr>
        <w:widowControl w:val="0"/>
        <w:suppressAutoHyphens/>
        <w:spacing w:line="300" w:lineRule="exact"/>
        <w:jc w:val="both"/>
        <w:outlineLvl w:val="8"/>
        <w:rPr>
          <w:rFonts w:ascii="Tahoma" w:eastAsia="Arial Unicode MS" w:hAnsi="Tahoma" w:cs="Tahoma"/>
          <w:color w:val="000000"/>
          <w:sz w:val="21"/>
          <w:szCs w:val="21"/>
        </w:rPr>
      </w:pPr>
      <w:r w:rsidRPr="00C9160E">
        <w:rPr>
          <w:rFonts w:ascii="Tahoma" w:eastAsia="Arial Unicode MS" w:hAnsi="Tahoma" w:cs="Tahoma"/>
          <w:color w:val="000000"/>
          <w:sz w:val="21"/>
          <w:szCs w:val="21"/>
        </w:rPr>
        <w:t xml:space="preserve">O pagamento da contribuição ao PIS e da COFINS deve ser efetuado até o vigésimo quinto dia do mês subsequente ao de </w:t>
      </w:r>
      <w:r w:rsidR="004709B4" w:rsidRPr="00C9160E">
        <w:rPr>
          <w:rFonts w:ascii="Tahoma" w:eastAsia="Arial Unicode MS" w:hAnsi="Tahoma" w:cs="Tahoma"/>
          <w:color w:val="000000"/>
          <w:sz w:val="21"/>
          <w:szCs w:val="21"/>
        </w:rPr>
        <w:t>aferimento</w:t>
      </w:r>
      <w:r w:rsidRPr="00C9160E">
        <w:rPr>
          <w:rFonts w:ascii="Tahoma" w:eastAsia="Arial Unicode MS" w:hAnsi="Tahoma" w:cs="Tahoma"/>
          <w:color w:val="000000"/>
          <w:sz w:val="21"/>
          <w:szCs w:val="21"/>
        </w:rPr>
        <w:t xml:space="preserve"> da referida receita pelo Investidor em geral, ou até o vigésimo dia do mês subsequente no caso das instituições financeiras e entidades assemelhadas.</w:t>
      </w:r>
    </w:p>
    <w:p w14:paraId="2FD697EC"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568EF281" w14:textId="7B965064" w:rsidR="003F5B06" w:rsidRPr="00C9160E" w:rsidRDefault="003F5B06" w:rsidP="003A3692">
      <w:pPr>
        <w:pStyle w:val="Ttulo2"/>
        <w:keepNext w:val="0"/>
        <w:widowControl w:val="0"/>
        <w:suppressAutoHyphens/>
        <w:spacing w:line="300" w:lineRule="exact"/>
        <w:jc w:val="left"/>
        <w:rPr>
          <w:color w:val="000000"/>
          <w:sz w:val="21"/>
          <w:szCs w:val="21"/>
        </w:rPr>
      </w:pPr>
      <w:bookmarkStart w:id="147" w:name="_Toc110076272"/>
      <w:bookmarkStart w:id="148" w:name="_Toc163380711"/>
      <w:bookmarkStart w:id="149" w:name="_Toc180553627"/>
      <w:bookmarkStart w:id="150" w:name="_Toc205799103"/>
      <w:bookmarkStart w:id="151" w:name="_Toc241983078"/>
      <w:bookmarkStart w:id="152" w:name="_Toc422473383"/>
      <w:bookmarkStart w:id="153" w:name="_Toc66779159"/>
      <w:r w:rsidRPr="00C9160E">
        <w:rPr>
          <w:color w:val="000000"/>
          <w:sz w:val="21"/>
          <w:szCs w:val="21"/>
        </w:rPr>
        <w:t xml:space="preserve">CLÁUSULA </w:t>
      </w:r>
      <w:bookmarkEnd w:id="147"/>
      <w:r w:rsidR="00472A98" w:rsidRPr="00C9160E">
        <w:rPr>
          <w:color w:val="000000"/>
          <w:sz w:val="21"/>
          <w:szCs w:val="21"/>
        </w:rPr>
        <w:t>DEZOITO</w:t>
      </w:r>
      <w:r w:rsidR="00FB2E2B" w:rsidRPr="00C9160E">
        <w:rPr>
          <w:color w:val="000000"/>
          <w:sz w:val="21"/>
          <w:szCs w:val="21"/>
        </w:rPr>
        <w:t xml:space="preserve"> </w:t>
      </w:r>
      <w:r w:rsidRPr="00C9160E">
        <w:rPr>
          <w:color w:val="000000"/>
          <w:sz w:val="21"/>
          <w:szCs w:val="21"/>
        </w:rPr>
        <w:t>- PUBLICIDADE</w:t>
      </w:r>
      <w:bookmarkEnd w:id="148"/>
      <w:bookmarkEnd w:id="149"/>
      <w:bookmarkEnd w:id="150"/>
      <w:bookmarkEnd w:id="151"/>
      <w:bookmarkEnd w:id="152"/>
      <w:bookmarkEnd w:id="153"/>
    </w:p>
    <w:p w14:paraId="44FA1A6D" w14:textId="77777777" w:rsidR="003F5B06" w:rsidRPr="00C9160E" w:rsidRDefault="003F5B06" w:rsidP="003A369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00" w:lineRule="exact"/>
        <w:jc w:val="both"/>
        <w:rPr>
          <w:rFonts w:ascii="Tahoma" w:hAnsi="Tahoma" w:cs="Tahoma"/>
          <w:b/>
          <w:color w:val="000000"/>
          <w:sz w:val="21"/>
          <w:szCs w:val="21"/>
        </w:rPr>
      </w:pPr>
    </w:p>
    <w:p w14:paraId="49D4A016" w14:textId="22FA02F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18</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Publicidade</w:t>
      </w:r>
      <w:r w:rsidR="00A52A15" w:rsidRPr="00C9160E">
        <w:rPr>
          <w:rFonts w:ascii="Tahoma" w:eastAsia="Arial Unicode MS" w:hAnsi="Tahoma" w:cs="Tahoma"/>
          <w:color w:val="000000"/>
          <w:sz w:val="21"/>
          <w:szCs w:val="21"/>
        </w:rPr>
        <w:t xml:space="preserve">: </w:t>
      </w:r>
      <w:r w:rsidR="003F5B06" w:rsidRPr="00C9160E">
        <w:rPr>
          <w:rFonts w:ascii="Tahoma" w:eastAsia="Arial Unicode MS" w:hAnsi="Tahoma" w:cs="Tahoma"/>
          <w:color w:val="000000"/>
          <w:sz w:val="21"/>
          <w:szCs w:val="21"/>
        </w:rPr>
        <w:t xml:space="preserve">Os fatos e atos relevantes de interesse dos </w:t>
      </w:r>
      <w:r w:rsidR="00C0354A" w:rsidRPr="00C9160E">
        <w:rPr>
          <w:rFonts w:ascii="Tahoma" w:eastAsia="Arial Unicode MS" w:hAnsi="Tahoma" w:cs="Tahoma"/>
          <w:color w:val="000000"/>
          <w:sz w:val="21"/>
          <w:szCs w:val="21"/>
        </w:rPr>
        <w:t xml:space="preserve">Titulares </w:t>
      </w:r>
      <w:r w:rsidR="003F5B06" w:rsidRPr="00C9160E">
        <w:rPr>
          <w:rFonts w:ascii="Tahoma" w:eastAsia="Arial Unicode MS" w:hAnsi="Tahoma" w:cs="Tahoma"/>
          <w:color w:val="000000"/>
          <w:sz w:val="21"/>
          <w:szCs w:val="21"/>
        </w:rPr>
        <w:t>dos CRI</w:t>
      </w:r>
      <w:r w:rsidR="00222405" w:rsidRPr="00C9160E">
        <w:rPr>
          <w:rFonts w:ascii="Tahoma" w:hAnsi="Tahoma" w:cs="Tahoma"/>
          <w:sz w:val="21"/>
          <w:szCs w:val="21"/>
        </w:rPr>
        <w:t>, bem como as convocações para as Assembleias Gerais de Titulares de CRI</w:t>
      </w:r>
      <w:r w:rsidR="003F5B06" w:rsidRPr="00C9160E">
        <w:rPr>
          <w:rFonts w:ascii="Tahoma" w:eastAsia="Arial Unicode MS" w:hAnsi="Tahoma" w:cs="Tahoma"/>
          <w:color w:val="000000"/>
          <w:sz w:val="21"/>
          <w:szCs w:val="21"/>
        </w:rPr>
        <w:t xml:space="preserve">, </w:t>
      </w:r>
      <w:r w:rsidR="00222405" w:rsidRPr="00C9160E">
        <w:rPr>
          <w:rFonts w:ascii="Tahoma" w:hAnsi="Tahoma" w:cs="Tahoma"/>
          <w:sz w:val="21"/>
          <w:szCs w:val="21"/>
        </w:rPr>
        <w:t xml:space="preserve">deverão ser veiculados conforme política de divulgação da Emissora, obedecidos os prazos legais e/ou regulamentares, sendo que </w:t>
      </w:r>
      <w:r w:rsidR="00222405" w:rsidRPr="00C9160E">
        <w:rPr>
          <w:rFonts w:ascii="Tahoma" w:eastAsia="Arial Unicode MS" w:hAnsi="Tahoma" w:cs="Tahoma"/>
          <w:sz w:val="21"/>
          <w:szCs w:val="21"/>
        </w:rPr>
        <w:t xml:space="preserve">todas as despesas com as referidas publicações, serão arcadas diretamente ou indiretamente pela Devedora com recursos que não sejam do </w:t>
      </w:r>
      <w:r w:rsidR="00222405" w:rsidRPr="00C9160E">
        <w:rPr>
          <w:rFonts w:ascii="Tahoma" w:eastAsia="Arial Unicode MS" w:hAnsi="Tahoma" w:cs="Tahoma"/>
          <w:sz w:val="21"/>
          <w:szCs w:val="21"/>
        </w:rPr>
        <w:lastRenderedPageBreak/>
        <w:t>Patrimônio Separado.</w:t>
      </w:r>
    </w:p>
    <w:p w14:paraId="7D0E59AF" w14:textId="77777777" w:rsidR="003F5B06" w:rsidRPr="00C9160E" w:rsidRDefault="003F5B06" w:rsidP="003A3692">
      <w:pPr>
        <w:pStyle w:val="BodyText21"/>
        <w:widowControl w:val="0"/>
        <w:suppressAutoHyphens/>
        <w:spacing w:line="300" w:lineRule="exact"/>
        <w:rPr>
          <w:rFonts w:ascii="Tahoma" w:hAnsi="Tahoma" w:cs="Tahoma"/>
          <w:color w:val="000000"/>
          <w:sz w:val="21"/>
          <w:szCs w:val="21"/>
        </w:rPr>
      </w:pPr>
    </w:p>
    <w:p w14:paraId="555A52E7" w14:textId="554B3954" w:rsidR="00222405" w:rsidRPr="00C9160E" w:rsidRDefault="00222405" w:rsidP="003A3692">
      <w:pPr>
        <w:pStyle w:val="Ttulo2"/>
        <w:keepNext w:val="0"/>
        <w:widowControl w:val="0"/>
        <w:tabs>
          <w:tab w:val="left" w:pos="851"/>
          <w:tab w:val="left" w:pos="1701"/>
        </w:tabs>
        <w:spacing w:line="300" w:lineRule="exact"/>
        <w:ind w:left="851"/>
        <w:jc w:val="both"/>
        <w:rPr>
          <w:b w:val="0"/>
          <w:sz w:val="21"/>
          <w:szCs w:val="21"/>
        </w:rPr>
      </w:pPr>
      <w:bookmarkStart w:id="154" w:name="_Toc476114402"/>
      <w:bookmarkStart w:id="155" w:name="_Toc476115187"/>
      <w:bookmarkStart w:id="156" w:name="_Toc477212568"/>
      <w:bookmarkStart w:id="157" w:name="_Toc477857870"/>
      <w:bookmarkStart w:id="158" w:name="_Toc532829736"/>
      <w:bookmarkStart w:id="159" w:name="_Toc57998467"/>
      <w:bookmarkStart w:id="160" w:name="_Toc66779160"/>
      <w:r w:rsidRPr="00C9160E">
        <w:rPr>
          <w:bCs w:val="0"/>
          <w:sz w:val="21"/>
          <w:szCs w:val="21"/>
        </w:rPr>
        <w:t>18.1.1.</w:t>
      </w:r>
      <w:r w:rsidRPr="00C9160E">
        <w:rPr>
          <w:b w:val="0"/>
          <w:sz w:val="21"/>
          <w:szCs w:val="21"/>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54"/>
      <w:bookmarkEnd w:id="155"/>
      <w:bookmarkEnd w:id="156"/>
      <w:bookmarkEnd w:id="157"/>
      <w:bookmarkEnd w:id="158"/>
      <w:bookmarkEnd w:id="159"/>
      <w:bookmarkEnd w:id="160"/>
    </w:p>
    <w:p w14:paraId="0235AC08" w14:textId="77777777" w:rsidR="00222405" w:rsidRPr="00C9160E" w:rsidRDefault="00222405" w:rsidP="003A3692">
      <w:pPr>
        <w:pStyle w:val="BodyText21"/>
        <w:widowControl w:val="0"/>
        <w:suppressAutoHyphens/>
        <w:spacing w:line="300" w:lineRule="exact"/>
        <w:rPr>
          <w:rFonts w:ascii="Tahoma" w:hAnsi="Tahoma" w:cs="Tahoma"/>
          <w:color w:val="000000"/>
          <w:sz w:val="21"/>
          <w:szCs w:val="21"/>
        </w:rPr>
      </w:pPr>
    </w:p>
    <w:p w14:paraId="2A938BC8" w14:textId="1C71F53B" w:rsidR="003F5B06" w:rsidRPr="00C9160E" w:rsidRDefault="003F5B06" w:rsidP="003A3692">
      <w:pPr>
        <w:pStyle w:val="Ttulo2"/>
        <w:keepNext w:val="0"/>
        <w:widowControl w:val="0"/>
        <w:suppressAutoHyphens/>
        <w:spacing w:line="300" w:lineRule="exact"/>
        <w:jc w:val="left"/>
        <w:rPr>
          <w:color w:val="000000"/>
          <w:sz w:val="21"/>
          <w:szCs w:val="21"/>
        </w:rPr>
      </w:pPr>
      <w:bookmarkStart w:id="161" w:name="_Toc110076273"/>
      <w:bookmarkStart w:id="162" w:name="_Toc163380712"/>
      <w:bookmarkStart w:id="163" w:name="_Toc180553628"/>
      <w:bookmarkStart w:id="164" w:name="_Toc205799104"/>
      <w:bookmarkStart w:id="165" w:name="_Toc241983079"/>
      <w:bookmarkStart w:id="166" w:name="_Toc422473384"/>
      <w:bookmarkStart w:id="167" w:name="_Toc66779161"/>
      <w:r w:rsidRPr="00C9160E">
        <w:rPr>
          <w:color w:val="000000"/>
          <w:sz w:val="21"/>
          <w:szCs w:val="21"/>
        </w:rPr>
        <w:t xml:space="preserve">CLÁUSULA </w:t>
      </w:r>
      <w:r w:rsidR="00472A98" w:rsidRPr="00C9160E">
        <w:rPr>
          <w:color w:val="000000"/>
          <w:sz w:val="21"/>
          <w:szCs w:val="21"/>
        </w:rPr>
        <w:t xml:space="preserve">DEZENOVE </w:t>
      </w:r>
      <w:r w:rsidRPr="00C9160E">
        <w:rPr>
          <w:color w:val="000000"/>
          <w:sz w:val="21"/>
          <w:szCs w:val="21"/>
        </w:rPr>
        <w:t>- REGISTRO DO TERMO</w:t>
      </w:r>
      <w:bookmarkEnd w:id="161"/>
      <w:bookmarkEnd w:id="162"/>
      <w:bookmarkEnd w:id="163"/>
      <w:bookmarkEnd w:id="164"/>
      <w:bookmarkEnd w:id="165"/>
      <w:bookmarkEnd w:id="166"/>
      <w:bookmarkEnd w:id="167"/>
    </w:p>
    <w:p w14:paraId="79663F36" w14:textId="77777777" w:rsidR="003F5B06" w:rsidRPr="00C9160E" w:rsidRDefault="003F5B06" w:rsidP="003A3692">
      <w:pPr>
        <w:widowControl w:val="0"/>
        <w:suppressAutoHyphens/>
        <w:spacing w:line="300" w:lineRule="exact"/>
        <w:rPr>
          <w:rFonts w:ascii="Tahoma" w:hAnsi="Tahoma" w:cs="Tahoma"/>
          <w:b/>
          <w:color w:val="000000"/>
          <w:sz w:val="21"/>
          <w:szCs w:val="21"/>
        </w:rPr>
      </w:pPr>
    </w:p>
    <w:p w14:paraId="6293E65D" w14:textId="77777777" w:rsidR="003F5B06"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19</w:t>
      </w:r>
      <w:r w:rsidR="003F5B06" w:rsidRPr="00C9160E">
        <w:rPr>
          <w:rFonts w:ascii="Tahoma" w:eastAsia="Arial Unicode MS" w:hAnsi="Tahoma" w:cs="Tahoma"/>
          <w:b/>
          <w:bCs/>
          <w:color w:val="000000"/>
          <w:sz w:val="21"/>
          <w:szCs w:val="21"/>
        </w:rPr>
        <w:t>.1.</w:t>
      </w:r>
      <w:r w:rsidR="003F5B06" w:rsidRPr="00C9160E">
        <w:rPr>
          <w:rFonts w:ascii="Tahoma" w:eastAsia="Arial Unicode MS" w:hAnsi="Tahoma" w:cs="Tahoma"/>
          <w:color w:val="000000"/>
          <w:sz w:val="21"/>
          <w:szCs w:val="21"/>
        </w:rPr>
        <w:tab/>
      </w:r>
      <w:r w:rsidR="00A52A15" w:rsidRPr="00C9160E">
        <w:rPr>
          <w:rFonts w:ascii="Tahoma" w:eastAsia="Arial Unicode MS" w:hAnsi="Tahoma" w:cs="Tahoma"/>
          <w:color w:val="000000"/>
          <w:sz w:val="21"/>
          <w:szCs w:val="21"/>
          <w:u w:val="single"/>
        </w:rPr>
        <w:t>Registro</w:t>
      </w:r>
      <w:r w:rsidR="00A52A15" w:rsidRPr="00C9160E">
        <w:rPr>
          <w:rFonts w:ascii="Tahoma" w:eastAsia="Arial Unicode MS" w:hAnsi="Tahoma" w:cs="Tahoma"/>
          <w:color w:val="000000"/>
          <w:sz w:val="21"/>
          <w:szCs w:val="21"/>
        </w:rPr>
        <w:t xml:space="preserve">: </w:t>
      </w:r>
      <w:r w:rsidR="00BF6549" w:rsidRPr="00C9160E">
        <w:rPr>
          <w:rFonts w:ascii="Tahoma" w:eastAsia="Arial Unicode MS" w:hAnsi="Tahoma" w:cs="Tahoma"/>
          <w:color w:val="000000"/>
          <w:sz w:val="21"/>
          <w:szCs w:val="21"/>
        </w:rPr>
        <w:t>Este</w:t>
      </w:r>
      <w:r w:rsidR="003F5B06" w:rsidRPr="00C9160E">
        <w:rPr>
          <w:rFonts w:ascii="Tahoma" w:eastAsia="Arial Unicode MS" w:hAnsi="Tahoma" w:cs="Tahoma"/>
          <w:color w:val="000000"/>
          <w:sz w:val="21"/>
          <w:szCs w:val="21"/>
        </w:rPr>
        <w:t xml:space="preserve"> </w:t>
      </w:r>
      <w:r w:rsidR="00B10811" w:rsidRPr="00C9160E">
        <w:rPr>
          <w:rFonts w:ascii="Tahoma" w:eastAsia="Arial Unicode MS" w:hAnsi="Tahoma" w:cs="Tahoma"/>
          <w:color w:val="000000"/>
          <w:sz w:val="21"/>
          <w:szCs w:val="21"/>
        </w:rPr>
        <w:t xml:space="preserve">Termo será entregue para Instituição Custodiante da CCI, nos termos do </w:t>
      </w:r>
      <w:r w:rsidR="00BF6549" w:rsidRPr="00C9160E">
        <w:rPr>
          <w:rFonts w:ascii="Tahoma" w:eastAsia="Arial Unicode MS" w:hAnsi="Tahoma" w:cs="Tahoma"/>
          <w:color w:val="000000"/>
          <w:sz w:val="21"/>
          <w:szCs w:val="21"/>
        </w:rPr>
        <w:t>parágrafo único</w:t>
      </w:r>
      <w:r w:rsidR="00B10811" w:rsidRPr="00C9160E">
        <w:rPr>
          <w:rFonts w:ascii="Tahoma" w:eastAsia="Arial Unicode MS" w:hAnsi="Tahoma" w:cs="Tahoma"/>
          <w:color w:val="000000"/>
          <w:sz w:val="21"/>
          <w:szCs w:val="21"/>
        </w:rPr>
        <w:t xml:space="preserve">, do artigo 23 da Lei nº 10.931/04, para que seja </w:t>
      </w:r>
      <w:r w:rsidR="00AE27F3" w:rsidRPr="00C9160E">
        <w:rPr>
          <w:rFonts w:ascii="Tahoma" w:eastAsia="Arial Unicode MS" w:hAnsi="Tahoma" w:cs="Tahoma"/>
          <w:color w:val="000000"/>
          <w:sz w:val="21"/>
          <w:szCs w:val="21"/>
        </w:rPr>
        <w:t xml:space="preserve">registrado </w:t>
      </w:r>
      <w:r w:rsidR="00B10811" w:rsidRPr="00C9160E">
        <w:rPr>
          <w:rFonts w:ascii="Tahoma" w:eastAsia="Arial Unicode MS" w:hAnsi="Tahoma" w:cs="Tahoma"/>
          <w:color w:val="000000"/>
          <w:sz w:val="21"/>
          <w:szCs w:val="21"/>
        </w:rPr>
        <w:t xml:space="preserve">pela Instituição Custodiante o </w:t>
      </w:r>
      <w:r w:rsidR="00AE27F3" w:rsidRPr="00C9160E">
        <w:rPr>
          <w:rFonts w:ascii="Tahoma" w:eastAsia="Arial Unicode MS" w:hAnsi="Tahoma" w:cs="Tahoma"/>
          <w:color w:val="000000"/>
          <w:sz w:val="21"/>
          <w:szCs w:val="21"/>
        </w:rPr>
        <w:t xml:space="preserve">Regime Fiduciário instituído pelo presente Termo, mencionando o </w:t>
      </w:r>
      <w:r w:rsidR="00B10811" w:rsidRPr="00C9160E">
        <w:rPr>
          <w:rFonts w:ascii="Tahoma" w:eastAsia="Arial Unicode MS" w:hAnsi="Tahoma" w:cs="Tahoma"/>
          <w:color w:val="000000"/>
          <w:sz w:val="21"/>
          <w:szCs w:val="21"/>
        </w:rPr>
        <w:t>Patrimônio Separado a que os Créditos Imobiliários estão afetados.</w:t>
      </w:r>
    </w:p>
    <w:p w14:paraId="5EF95F6A" w14:textId="77777777" w:rsidR="00B10811" w:rsidRPr="00C9160E" w:rsidRDefault="00B10811" w:rsidP="003A3692">
      <w:pPr>
        <w:widowControl w:val="0"/>
        <w:suppressAutoHyphens/>
        <w:spacing w:line="300" w:lineRule="exact"/>
        <w:jc w:val="both"/>
        <w:rPr>
          <w:rFonts w:ascii="Tahoma" w:hAnsi="Tahoma" w:cs="Tahoma"/>
          <w:color w:val="000000"/>
          <w:sz w:val="21"/>
          <w:szCs w:val="21"/>
        </w:rPr>
      </w:pPr>
    </w:p>
    <w:p w14:paraId="1FCE5959" w14:textId="4972ACAD" w:rsidR="003F5B06" w:rsidRPr="00C9160E" w:rsidRDefault="003F5B06" w:rsidP="003A3692">
      <w:pPr>
        <w:pStyle w:val="Ttulo2"/>
        <w:keepNext w:val="0"/>
        <w:widowControl w:val="0"/>
        <w:suppressAutoHyphens/>
        <w:spacing w:line="300" w:lineRule="exact"/>
        <w:jc w:val="left"/>
        <w:rPr>
          <w:color w:val="000000"/>
          <w:sz w:val="21"/>
          <w:szCs w:val="21"/>
        </w:rPr>
      </w:pPr>
      <w:bookmarkStart w:id="168" w:name="_Toc162083611"/>
      <w:bookmarkStart w:id="169" w:name="_Toc163043028"/>
      <w:bookmarkStart w:id="170" w:name="_Toc163311032"/>
      <w:bookmarkStart w:id="171" w:name="_Toc163380716"/>
      <w:bookmarkStart w:id="172" w:name="_Toc180553632"/>
      <w:bookmarkStart w:id="173" w:name="_Toc205799108"/>
      <w:bookmarkStart w:id="174" w:name="_Toc241983081"/>
      <w:bookmarkStart w:id="175" w:name="_Toc422473385"/>
      <w:bookmarkStart w:id="176" w:name="_Toc66779162"/>
      <w:bookmarkStart w:id="177" w:name="_Toc162079650"/>
      <w:bookmarkStart w:id="178" w:name="_Toc162083623"/>
      <w:bookmarkStart w:id="179" w:name="_Toc163043040"/>
      <w:r w:rsidRPr="00C9160E">
        <w:rPr>
          <w:color w:val="000000"/>
          <w:sz w:val="21"/>
          <w:szCs w:val="21"/>
        </w:rPr>
        <w:t xml:space="preserve">CLÁUSULA </w:t>
      </w:r>
      <w:r w:rsidR="00472A98" w:rsidRPr="00C9160E">
        <w:rPr>
          <w:color w:val="000000"/>
          <w:sz w:val="21"/>
          <w:szCs w:val="21"/>
        </w:rPr>
        <w:t>VINTE</w:t>
      </w:r>
      <w:r w:rsidR="00FB2E2B" w:rsidRPr="00C9160E">
        <w:rPr>
          <w:color w:val="000000"/>
          <w:sz w:val="21"/>
          <w:szCs w:val="21"/>
        </w:rPr>
        <w:t xml:space="preserve"> </w:t>
      </w:r>
      <w:r w:rsidRPr="00C9160E">
        <w:rPr>
          <w:color w:val="000000"/>
          <w:sz w:val="21"/>
          <w:szCs w:val="21"/>
        </w:rPr>
        <w:t>- NOTIFICAÇÕES</w:t>
      </w:r>
      <w:bookmarkEnd w:id="168"/>
      <w:bookmarkEnd w:id="169"/>
      <w:bookmarkEnd w:id="170"/>
      <w:bookmarkEnd w:id="171"/>
      <w:bookmarkEnd w:id="172"/>
      <w:bookmarkEnd w:id="173"/>
      <w:bookmarkEnd w:id="174"/>
      <w:bookmarkEnd w:id="175"/>
      <w:bookmarkEnd w:id="176"/>
    </w:p>
    <w:p w14:paraId="4A467E21" w14:textId="77777777" w:rsidR="003F5B06" w:rsidRPr="00C9160E" w:rsidRDefault="003F5B06" w:rsidP="003A3692">
      <w:pPr>
        <w:widowControl w:val="0"/>
        <w:suppressAutoHyphens/>
        <w:spacing w:line="300" w:lineRule="exact"/>
        <w:jc w:val="both"/>
        <w:rPr>
          <w:rFonts w:ascii="Tahoma" w:hAnsi="Tahoma" w:cs="Tahoma"/>
          <w:b/>
          <w:bCs/>
          <w:color w:val="000000"/>
          <w:sz w:val="21"/>
          <w:szCs w:val="21"/>
        </w:rPr>
      </w:pPr>
    </w:p>
    <w:p w14:paraId="0D6186D1" w14:textId="77777777" w:rsidR="003F5B06" w:rsidRPr="00C9160E" w:rsidRDefault="00FB2E2B" w:rsidP="003A3692">
      <w:pPr>
        <w:pStyle w:val="BodyText21"/>
        <w:widowControl w:val="0"/>
        <w:suppressAutoHyphens/>
        <w:spacing w:line="300" w:lineRule="exact"/>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.1.</w:t>
      </w:r>
      <w:r w:rsidR="003F5B06" w:rsidRPr="00C9160E">
        <w:rPr>
          <w:rFonts w:ascii="Tahoma" w:hAnsi="Tahoma" w:cs="Tahoma"/>
          <w:color w:val="000000"/>
          <w:sz w:val="21"/>
          <w:szCs w:val="21"/>
        </w:rPr>
        <w:tab/>
      </w:r>
      <w:r w:rsidR="0004304C" w:rsidRPr="00C9160E">
        <w:rPr>
          <w:rFonts w:ascii="Tahoma" w:hAnsi="Tahoma" w:cs="Tahoma"/>
          <w:color w:val="000000"/>
          <w:sz w:val="21"/>
          <w:szCs w:val="21"/>
          <w:u w:val="single"/>
        </w:rPr>
        <w:t>Comunicações</w:t>
      </w:r>
      <w:r w:rsidR="0004304C" w:rsidRPr="00C9160E">
        <w:rPr>
          <w:rFonts w:ascii="Tahoma" w:hAnsi="Tahoma" w:cs="Tahoma"/>
          <w:color w:val="000000"/>
          <w:sz w:val="21"/>
          <w:szCs w:val="21"/>
        </w:rPr>
        <w:t xml:space="preserve">: </w:t>
      </w:r>
      <w:r w:rsidR="003301DB" w:rsidRPr="00C9160E">
        <w:rPr>
          <w:rFonts w:ascii="Tahoma" w:hAnsi="Tahoma" w:cs="Tahoma"/>
          <w:sz w:val="21"/>
          <w:szCs w:val="21"/>
        </w:rPr>
        <w:t>Todas e quaisquer notificações, solicitações, autorizações e pedidos na forma deste Termo deverão ser feitos por escrito (por mensagem eletrônica -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Deverão ser endereçados da seguinte forma:</w:t>
      </w:r>
    </w:p>
    <w:p w14:paraId="717DB6B2" w14:textId="77777777" w:rsidR="003F5B06" w:rsidRPr="00C9160E" w:rsidRDefault="003F5B06" w:rsidP="003A3692">
      <w:pPr>
        <w:widowControl w:val="0"/>
        <w:suppressAutoHyphens/>
        <w:spacing w:line="300" w:lineRule="exact"/>
        <w:ind w:left="720" w:hanging="720"/>
        <w:jc w:val="both"/>
        <w:rPr>
          <w:rFonts w:ascii="Tahoma" w:hAnsi="Tahoma" w:cs="Tahoma"/>
          <w:bCs/>
          <w:color w:val="000000"/>
          <w:sz w:val="21"/>
          <w:szCs w:val="21"/>
        </w:rPr>
      </w:pPr>
    </w:p>
    <w:p w14:paraId="7ED6C265" w14:textId="77777777" w:rsidR="003F5B06" w:rsidRPr="00C9160E" w:rsidRDefault="003F5B06" w:rsidP="003A3692">
      <w:pPr>
        <w:widowControl w:val="0"/>
        <w:suppressAutoHyphens/>
        <w:spacing w:line="300" w:lineRule="exact"/>
        <w:ind w:left="709"/>
        <w:jc w:val="both"/>
        <w:rPr>
          <w:rFonts w:ascii="Tahoma" w:hAnsi="Tahoma" w:cs="Tahoma"/>
          <w:i/>
          <w:color w:val="000000"/>
          <w:sz w:val="21"/>
          <w:szCs w:val="21"/>
        </w:rPr>
      </w:pPr>
      <w:r w:rsidRPr="00C9160E">
        <w:rPr>
          <w:rFonts w:ascii="Tahoma" w:hAnsi="Tahoma" w:cs="Tahoma"/>
          <w:i/>
          <w:color w:val="000000"/>
          <w:sz w:val="21"/>
          <w:szCs w:val="21"/>
          <w:u w:val="single"/>
        </w:rPr>
        <w:t>Para a Emissora</w:t>
      </w:r>
      <w:r w:rsidRPr="00C9160E">
        <w:rPr>
          <w:rFonts w:ascii="Tahoma" w:hAnsi="Tahoma" w:cs="Tahoma"/>
          <w:i/>
          <w:color w:val="000000"/>
          <w:sz w:val="21"/>
          <w:szCs w:val="21"/>
        </w:rPr>
        <w:t>:</w:t>
      </w:r>
    </w:p>
    <w:p w14:paraId="0FECA716" w14:textId="3E1616E7" w:rsidR="003F5B06" w:rsidRPr="00C9160E" w:rsidRDefault="001D1B80" w:rsidP="003A3692">
      <w:pPr>
        <w:pStyle w:val="Recuodecorpodetexto"/>
        <w:widowControl w:val="0"/>
        <w:suppressAutoHyphens/>
        <w:spacing w:line="300" w:lineRule="exact"/>
        <w:ind w:left="709"/>
        <w:rPr>
          <w:rFonts w:ascii="Tahoma" w:hAnsi="Tahoma" w:cs="Tahoma"/>
          <w:color w:val="000000"/>
          <w:sz w:val="21"/>
          <w:szCs w:val="21"/>
        </w:rPr>
      </w:pPr>
      <w:r w:rsidRPr="00C9160E">
        <w:rPr>
          <w:rFonts w:ascii="Tahoma" w:hAnsi="Tahoma" w:cs="Tahoma"/>
          <w:b/>
          <w:color w:val="000000"/>
          <w:sz w:val="21"/>
          <w:szCs w:val="21"/>
        </w:rPr>
        <w:t>VIRGO COMPANHIA DE SECURITIZAÇÃO</w:t>
      </w:r>
    </w:p>
    <w:p w14:paraId="04D2BD5B" w14:textId="77777777"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Rua Tabapuã, nº 1.123, 21º andar, conjunto 215, Itaim Bibi</w:t>
      </w:r>
    </w:p>
    <w:p w14:paraId="23B6EEAD" w14:textId="02D4CCD5" w:rsidR="00DB600B" w:rsidRPr="00C9160E" w:rsidRDefault="005E6CAF"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color w:val="000000"/>
          <w:sz w:val="21"/>
          <w:szCs w:val="21"/>
        </w:rPr>
        <w:t>São Paulo</w:t>
      </w:r>
      <w:r w:rsidR="005A3135" w:rsidRPr="00C9160E">
        <w:rPr>
          <w:rFonts w:ascii="Tahoma" w:hAnsi="Tahoma" w:cs="Tahoma"/>
          <w:color w:val="000000"/>
          <w:sz w:val="21"/>
          <w:szCs w:val="21"/>
        </w:rPr>
        <w:t xml:space="preserve"> -</w:t>
      </w:r>
      <w:r w:rsidRPr="00C9160E">
        <w:rPr>
          <w:rFonts w:ascii="Tahoma" w:hAnsi="Tahoma" w:cs="Tahoma"/>
          <w:color w:val="000000"/>
          <w:sz w:val="21"/>
          <w:szCs w:val="21"/>
        </w:rPr>
        <w:t xml:space="preserve"> SP</w:t>
      </w:r>
    </w:p>
    <w:p w14:paraId="3BEF398A" w14:textId="1D51D1B2" w:rsidR="00DB600B" w:rsidRPr="00C9160E" w:rsidRDefault="00DB600B" w:rsidP="003A3692">
      <w:pPr>
        <w:widowControl w:val="0"/>
        <w:tabs>
          <w:tab w:val="left" w:pos="720"/>
        </w:tabs>
        <w:spacing w:line="300" w:lineRule="exact"/>
        <w:ind w:left="709"/>
        <w:jc w:val="both"/>
        <w:rPr>
          <w:rFonts w:ascii="Tahoma" w:hAnsi="Tahoma" w:cs="Tahoma"/>
          <w:sz w:val="21"/>
          <w:szCs w:val="21"/>
        </w:rPr>
      </w:pPr>
      <w:r w:rsidRPr="00C9160E">
        <w:rPr>
          <w:rFonts w:ascii="Tahoma" w:hAnsi="Tahoma" w:cs="Tahoma"/>
          <w:sz w:val="21"/>
          <w:szCs w:val="21"/>
        </w:rPr>
        <w:t xml:space="preserve">At.: </w:t>
      </w:r>
      <w:r w:rsidR="004A1F9F" w:rsidRPr="00C9160E">
        <w:rPr>
          <w:rFonts w:ascii="Tahoma" w:hAnsi="Tahoma" w:cs="Tahoma"/>
          <w:sz w:val="21"/>
          <w:szCs w:val="21"/>
        </w:rPr>
        <w:t>Dep. Gestão / Dep. Jurídico</w:t>
      </w:r>
      <w:r w:rsidR="005A32F0" w:rsidRPr="00C9160E">
        <w:rPr>
          <w:rFonts w:ascii="Tahoma" w:hAnsi="Tahoma" w:cs="Tahoma"/>
          <w:sz w:val="21"/>
          <w:szCs w:val="21"/>
        </w:rPr>
        <w:t xml:space="preserve"> </w:t>
      </w:r>
    </w:p>
    <w:p w14:paraId="637F430A" w14:textId="7507C6F8"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Telefone: </w:t>
      </w:r>
      <w:r w:rsidR="005A32F0" w:rsidRPr="00C9160E">
        <w:rPr>
          <w:rFonts w:ascii="Tahoma" w:hAnsi="Tahoma" w:cs="Tahoma"/>
          <w:sz w:val="21"/>
          <w:szCs w:val="21"/>
        </w:rPr>
        <w:t xml:space="preserve">(11) </w:t>
      </w:r>
      <w:r w:rsidR="006F1B61" w:rsidRPr="00C9160E">
        <w:rPr>
          <w:rFonts w:ascii="Tahoma" w:hAnsi="Tahoma" w:cs="Tahoma"/>
          <w:sz w:val="21"/>
          <w:szCs w:val="21"/>
        </w:rPr>
        <w:t>3320</w:t>
      </w:r>
      <w:r w:rsidR="005A32F0" w:rsidRPr="00C9160E">
        <w:rPr>
          <w:rFonts w:ascii="Tahoma" w:hAnsi="Tahoma" w:cs="Tahoma"/>
          <w:sz w:val="21"/>
          <w:szCs w:val="21"/>
        </w:rPr>
        <w:t>-74</w:t>
      </w:r>
      <w:r w:rsidR="006F1B61" w:rsidRPr="00C9160E">
        <w:rPr>
          <w:rFonts w:ascii="Tahoma" w:hAnsi="Tahoma" w:cs="Tahoma"/>
          <w:sz w:val="21"/>
          <w:szCs w:val="21"/>
        </w:rPr>
        <w:t>74</w:t>
      </w:r>
    </w:p>
    <w:p w14:paraId="243BC3A8" w14:textId="0DB0D7FD" w:rsidR="00DB600B" w:rsidRPr="00C9160E" w:rsidRDefault="00DB600B" w:rsidP="003A3692">
      <w:pPr>
        <w:widowControl w:val="0"/>
        <w:spacing w:line="300" w:lineRule="exact"/>
        <w:ind w:left="709"/>
        <w:jc w:val="both"/>
        <w:rPr>
          <w:rFonts w:ascii="Tahoma" w:hAnsi="Tahoma" w:cs="Tahoma"/>
          <w:sz w:val="21"/>
          <w:szCs w:val="21"/>
        </w:rPr>
      </w:pPr>
      <w:r w:rsidRPr="00C9160E">
        <w:rPr>
          <w:rFonts w:ascii="Tahoma" w:hAnsi="Tahoma" w:cs="Tahoma"/>
          <w:sz w:val="21"/>
          <w:szCs w:val="21"/>
        </w:rPr>
        <w:t xml:space="preserve">Correio eletrônico: </w:t>
      </w:r>
      <w:hyperlink r:id="rId16" w:history="1">
        <w:r w:rsidR="001D1B80" w:rsidRPr="00C9160E">
          <w:rPr>
            <w:rStyle w:val="Hyperlink"/>
            <w:rFonts w:ascii="Tahoma" w:hAnsi="Tahoma" w:cs="Tahoma"/>
            <w:sz w:val="21"/>
            <w:szCs w:val="21"/>
          </w:rPr>
          <w:t>gestao@virgo.inc</w:t>
        </w:r>
      </w:hyperlink>
      <w:r w:rsidR="004A1F9F" w:rsidRPr="00C9160E">
        <w:rPr>
          <w:rStyle w:val="Hyperlink"/>
          <w:rFonts w:ascii="Tahoma" w:hAnsi="Tahoma" w:cs="Tahoma"/>
          <w:color w:val="auto"/>
          <w:sz w:val="21"/>
          <w:szCs w:val="21"/>
          <w:u w:val="none"/>
        </w:rPr>
        <w:t xml:space="preserve"> / </w:t>
      </w:r>
      <w:r w:rsidR="004A1F9F" w:rsidRPr="00C9160E">
        <w:rPr>
          <w:rStyle w:val="Hyperlink"/>
          <w:rFonts w:ascii="Tahoma" w:hAnsi="Tahoma" w:cs="Tahoma"/>
          <w:sz w:val="21"/>
          <w:szCs w:val="21"/>
        </w:rPr>
        <w:t>juridico@</w:t>
      </w:r>
      <w:r w:rsidR="001D1B80" w:rsidRPr="00C9160E">
        <w:rPr>
          <w:rStyle w:val="Hyperlink"/>
          <w:rFonts w:ascii="Tahoma" w:hAnsi="Tahoma" w:cs="Tahoma"/>
          <w:sz w:val="21"/>
          <w:szCs w:val="21"/>
        </w:rPr>
        <w:t>virgo.inc</w:t>
      </w:r>
      <w:r w:rsidRPr="00C9160E">
        <w:fldChar w:fldCharType="begin"/>
      </w:r>
      <w:r w:rsidRPr="00C9160E">
        <w:rPr>
          <w:rFonts w:ascii="Tahoma" w:hAnsi="Tahoma" w:cs="Tahoma"/>
          <w:sz w:val="21"/>
          <w:szCs w:val="21"/>
        </w:rPr>
        <w:instrText>operacional@pentagonotrustee.com.br</w:instrText>
      </w:r>
      <w:r w:rsidRPr="00C9160E">
        <w:fldChar w:fldCharType="separate"/>
      </w:r>
      <w:r w:rsidRPr="00C9160E">
        <w:rPr>
          <w:rStyle w:val="Hyperlink"/>
          <w:rFonts w:ascii="Tahoma" w:hAnsi="Tahoma" w:cs="Tahoma"/>
          <w:sz w:val="21"/>
          <w:szCs w:val="21"/>
        </w:rPr>
        <w:t>operacional@pentagonotrustee.com.br</w:t>
      </w:r>
      <w:r w:rsidRPr="00C9160E">
        <w:rPr>
          <w:rStyle w:val="Hyperlink"/>
          <w:rFonts w:ascii="Tahoma" w:hAnsi="Tahoma" w:cs="Tahoma"/>
          <w:sz w:val="21"/>
          <w:szCs w:val="21"/>
        </w:rPr>
        <w:fldChar w:fldCharType="end"/>
      </w:r>
    </w:p>
    <w:p w14:paraId="23CDC286" w14:textId="77777777" w:rsidR="005E057F" w:rsidRPr="00C9160E" w:rsidRDefault="005E057F" w:rsidP="003A3692">
      <w:pPr>
        <w:pStyle w:val="Recuodecorpodetexto"/>
        <w:widowControl w:val="0"/>
        <w:suppressAutoHyphens/>
        <w:spacing w:line="300" w:lineRule="exact"/>
        <w:ind w:left="709"/>
        <w:rPr>
          <w:rFonts w:ascii="Tahoma" w:hAnsi="Tahoma" w:cs="Tahoma"/>
          <w:color w:val="000000"/>
          <w:sz w:val="21"/>
          <w:szCs w:val="21"/>
        </w:rPr>
      </w:pPr>
    </w:p>
    <w:p w14:paraId="27AC54E4" w14:textId="17EC00F3" w:rsidR="00C0354A" w:rsidRPr="00C9160E" w:rsidRDefault="00C0354A" w:rsidP="003A3692">
      <w:pPr>
        <w:widowControl w:val="0"/>
        <w:tabs>
          <w:tab w:val="left" w:pos="284"/>
        </w:tabs>
        <w:suppressAutoHyphens/>
        <w:spacing w:line="300" w:lineRule="exact"/>
        <w:ind w:left="709"/>
        <w:jc w:val="both"/>
        <w:rPr>
          <w:rFonts w:ascii="Tahoma" w:hAnsi="Tahoma" w:cs="Tahoma"/>
          <w:i/>
          <w:color w:val="000000"/>
          <w:kern w:val="16"/>
          <w:sz w:val="21"/>
          <w:szCs w:val="21"/>
        </w:rPr>
      </w:pPr>
      <w:r w:rsidRPr="00C9160E">
        <w:rPr>
          <w:rFonts w:ascii="Tahoma" w:hAnsi="Tahoma" w:cs="Tahoma"/>
          <w:i/>
          <w:color w:val="000000"/>
          <w:kern w:val="16"/>
          <w:sz w:val="21"/>
          <w:szCs w:val="21"/>
          <w:u w:val="single"/>
        </w:rPr>
        <w:t>Para o Agente Fiduciário</w:t>
      </w:r>
      <w:r w:rsidR="003A3692" w:rsidRPr="00C9160E">
        <w:rPr>
          <w:rFonts w:ascii="Tahoma" w:hAnsi="Tahoma" w:cs="Tahoma"/>
          <w:i/>
          <w:color w:val="000000"/>
          <w:kern w:val="16"/>
          <w:sz w:val="21"/>
          <w:szCs w:val="21"/>
        </w:rPr>
        <w:t>:</w:t>
      </w:r>
    </w:p>
    <w:p w14:paraId="2CB35FA2" w14:textId="77777777" w:rsidR="005C6CBD" w:rsidRPr="002B2EAF" w:rsidRDefault="005C6CBD" w:rsidP="00E30400">
      <w:pPr>
        <w:tabs>
          <w:tab w:val="left" w:pos="1134"/>
        </w:tabs>
        <w:spacing w:line="320" w:lineRule="exact"/>
        <w:ind w:left="709" w:right="-2"/>
        <w:jc w:val="both"/>
        <w:rPr>
          <w:rFonts w:ascii="Tahoma" w:hAnsi="Tahoma" w:cs="Tahoma"/>
          <w:b/>
          <w:sz w:val="21"/>
          <w:szCs w:val="21"/>
        </w:rPr>
      </w:pPr>
      <w:r w:rsidRPr="002B2EAF">
        <w:rPr>
          <w:rFonts w:ascii="Tahoma" w:hAnsi="Tahoma" w:cs="Tahoma"/>
          <w:b/>
          <w:sz w:val="21"/>
          <w:szCs w:val="21"/>
        </w:rPr>
        <w:t xml:space="preserve">SIMPLIFIC PAVARINI DISTRIBUIDORA DE TÍTULOS E VALORES MOBILIÁRIOS LTDA. </w:t>
      </w:r>
    </w:p>
    <w:p w14:paraId="78688FFB" w14:textId="77777777" w:rsidR="005C6CBD" w:rsidRPr="002B2EAF" w:rsidRDefault="005C6CBD" w:rsidP="00E30400">
      <w:pPr>
        <w:tabs>
          <w:tab w:val="left" w:pos="1134"/>
        </w:tabs>
        <w:spacing w:line="320" w:lineRule="exact"/>
        <w:ind w:left="709" w:right="-2"/>
        <w:jc w:val="both"/>
        <w:rPr>
          <w:rFonts w:ascii="Tahoma" w:hAnsi="Tahoma" w:cs="Tahoma"/>
          <w:sz w:val="21"/>
          <w:szCs w:val="21"/>
        </w:rPr>
      </w:pPr>
      <w:r w:rsidRPr="002B2EAF">
        <w:rPr>
          <w:rFonts w:ascii="Tahoma" w:hAnsi="Tahoma" w:cs="Tahoma"/>
          <w:sz w:val="21"/>
          <w:szCs w:val="21"/>
        </w:rPr>
        <w:t>At.: Carlos Alberto Bacha/ Matheus Gomes Faria/ Rinaldo Rabello Ferreira</w:t>
      </w:r>
    </w:p>
    <w:p w14:paraId="5E6890FC"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Rua Joaquim Floriano 466, bloco B, conj. 1401, Itaim bibi</w:t>
      </w:r>
    </w:p>
    <w:p w14:paraId="6C8EF6AD"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CEP 04534-002 – Cidade de São Paulo – SP </w:t>
      </w:r>
    </w:p>
    <w:p w14:paraId="439A309A" w14:textId="77777777" w:rsidR="005C6CBD" w:rsidRPr="002B2EAF"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Tel.: (11) 3090-0447</w:t>
      </w:r>
    </w:p>
    <w:p w14:paraId="0D475133" w14:textId="77777777" w:rsidR="005C6CBD" w:rsidRPr="00AF2744" w:rsidRDefault="005C6CBD" w:rsidP="00E30400">
      <w:pPr>
        <w:widowControl w:val="0"/>
        <w:tabs>
          <w:tab w:val="left" w:pos="284"/>
        </w:tabs>
        <w:spacing w:line="320" w:lineRule="exact"/>
        <w:ind w:left="709"/>
        <w:jc w:val="both"/>
        <w:rPr>
          <w:rFonts w:ascii="Tahoma" w:hAnsi="Tahoma" w:cs="Tahoma"/>
          <w:sz w:val="21"/>
          <w:szCs w:val="21"/>
        </w:rPr>
      </w:pPr>
      <w:r w:rsidRPr="002B2EAF">
        <w:rPr>
          <w:rFonts w:ascii="Tahoma" w:hAnsi="Tahoma" w:cs="Tahoma"/>
          <w:sz w:val="21"/>
          <w:szCs w:val="21"/>
        </w:rPr>
        <w:t xml:space="preserve">E-mail: </w:t>
      </w:r>
      <w:hyperlink r:id="rId17" w:history="1">
        <w:r w:rsidRPr="002B2EAF">
          <w:rPr>
            <w:rStyle w:val="Hyperlink"/>
            <w:rFonts w:ascii="Tahoma" w:hAnsi="Tahoma" w:cs="Tahoma"/>
            <w:sz w:val="21"/>
            <w:szCs w:val="21"/>
          </w:rPr>
          <w:t>spestruturacao@simplificpavarini.com.br</w:t>
        </w:r>
      </w:hyperlink>
      <w:r>
        <w:rPr>
          <w:rFonts w:ascii="Tahoma" w:hAnsi="Tahoma" w:cs="Tahoma"/>
          <w:sz w:val="21"/>
          <w:szCs w:val="21"/>
        </w:rPr>
        <w:t xml:space="preserve"> </w:t>
      </w:r>
    </w:p>
    <w:p w14:paraId="6DFC292C" w14:textId="77777777" w:rsidR="003A3692" w:rsidRPr="00C9160E" w:rsidRDefault="003A3692" w:rsidP="003A3692">
      <w:pPr>
        <w:widowControl w:val="0"/>
        <w:suppressAutoHyphens/>
        <w:spacing w:line="300" w:lineRule="exact"/>
        <w:ind w:left="720" w:hanging="11"/>
        <w:jc w:val="both"/>
        <w:rPr>
          <w:rFonts w:ascii="Tahoma" w:hAnsi="Tahoma" w:cs="Tahoma"/>
          <w:bCs/>
          <w:color w:val="000000"/>
          <w:kern w:val="16"/>
          <w:sz w:val="21"/>
          <w:szCs w:val="21"/>
        </w:rPr>
      </w:pPr>
      <w:bookmarkStart w:id="180" w:name="_DV_M283"/>
      <w:bookmarkStart w:id="181" w:name="_DV_M284"/>
      <w:bookmarkStart w:id="182" w:name="_DV_M285"/>
      <w:bookmarkStart w:id="183" w:name="_DV_M264"/>
      <w:bookmarkEnd w:id="180"/>
      <w:bookmarkEnd w:id="181"/>
      <w:bookmarkEnd w:id="182"/>
      <w:bookmarkEnd w:id="183"/>
    </w:p>
    <w:p w14:paraId="4EFE788C" w14:textId="77777777" w:rsidR="003F5B06" w:rsidRPr="00C9160E" w:rsidRDefault="00FB2E2B" w:rsidP="003A3692">
      <w:pPr>
        <w:widowControl w:val="0"/>
        <w:suppressAutoHyphens/>
        <w:spacing w:line="300" w:lineRule="exact"/>
        <w:jc w:val="both"/>
        <w:rPr>
          <w:rFonts w:ascii="Tahoma" w:hAnsi="Tahoma" w:cs="Tahoma"/>
          <w:color w:val="000000"/>
          <w:sz w:val="21"/>
          <w:szCs w:val="21"/>
        </w:rPr>
      </w:pPr>
      <w:r w:rsidRPr="00C9160E">
        <w:rPr>
          <w:rFonts w:ascii="Tahoma" w:hAnsi="Tahoma" w:cs="Tahoma"/>
          <w:b/>
          <w:bCs/>
          <w:color w:val="000000"/>
          <w:sz w:val="21"/>
          <w:szCs w:val="21"/>
        </w:rPr>
        <w:t>20</w:t>
      </w:r>
      <w:r w:rsidR="003F5B06" w:rsidRPr="00C9160E">
        <w:rPr>
          <w:rFonts w:ascii="Tahoma" w:hAnsi="Tahoma" w:cs="Tahoma"/>
          <w:b/>
          <w:bCs/>
          <w:color w:val="000000"/>
          <w:sz w:val="21"/>
          <w:szCs w:val="21"/>
        </w:rPr>
        <w:t>.2.</w:t>
      </w:r>
      <w:r w:rsidR="00755506" w:rsidRPr="00C9160E">
        <w:rPr>
          <w:rFonts w:ascii="Tahoma" w:hAnsi="Tahoma" w:cs="Tahoma"/>
          <w:color w:val="000000"/>
          <w:sz w:val="21"/>
          <w:szCs w:val="21"/>
        </w:rPr>
        <w:tab/>
      </w:r>
      <w:r w:rsidR="0004304C" w:rsidRPr="00C9160E">
        <w:rPr>
          <w:rFonts w:ascii="Tahoma" w:hAnsi="Tahoma" w:cs="Tahoma"/>
          <w:color w:val="000000"/>
          <w:sz w:val="21"/>
          <w:szCs w:val="21"/>
          <w:u w:val="single"/>
        </w:rPr>
        <w:t>Aviso de Recebimento</w:t>
      </w:r>
      <w:r w:rsidR="0004304C" w:rsidRPr="00C9160E">
        <w:rPr>
          <w:rFonts w:ascii="Tahoma" w:hAnsi="Tahoma" w:cs="Tahoma"/>
          <w:color w:val="000000"/>
          <w:sz w:val="21"/>
          <w:szCs w:val="21"/>
        </w:rPr>
        <w:t xml:space="preserve">: </w:t>
      </w:r>
      <w:r w:rsidR="003F5B06" w:rsidRPr="00C9160E">
        <w:rPr>
          <w:rFonts w:ascii="Tahoma" w:hAnsi="Tahoma" w:cs="Tahoma"/>
          <w:color w:val="000000"/>
          <w:sz w:val="21"/>
          <w:szCs w:val="21"/>
        </w:rPr>
        <w:t>As comunicações serão consideradas entregues quando recebidas com “aviso de recebimento” expedido pela Empresa Brasileira de Correios e Telégrafos – ECT, nos endereços mencionados neste Termo</w:t>
      </w:r>
      <w:r w:rsidR="00C0354A" w:rsidRPr="00C9160E">
        <w:rPr>
          <w:rFonts w:ascii="Tahoma" w:hAnsi="Tahoma" w:cs="Tahoma"/>
          <w:color w:val="000000"/>
          <w:sz w:val="21"/>
          <w:szCs w:val="21"/>
        </w:rPr>
        <w:t>,</w:t>
      </w:r>
      <w:r w:rsidR="00CD18C3" w:rsidRPr="00C9160E">
        <w:rPr>
          <w:rFonts w:ascii="Tahoma" w:hAnsi="Tahoma" w:cs="Tahoma"/>
          <w:color w:val="000000"/>
          <w:sz w:val="21"/>
          <w:szCs w:val="21"/>
        </w:rPr>
        <w:t xml:space="preserve"> ou por comprovante digital, no caso de comunicação via e-mail</w:t>
      </w:r>
      <w:r w:rsidR="003F5B06" w:rsidRPr="00C9160E">
        <w:rPr>
          <w:rFonts w:ascii="Tahoma" w:hAnsi="Tahoma" w:cs="Tahoma"/>
          <w:color w:val="000000"/>
          <w:sz w:val="21"/>
          <w:szCs w:val="21"/>
        </w:rPr>
        <w:t>.</w:t>
      </w:r>
    </w:p>
    <w:p w14:paraId="136371F2" w14:textId="77777777" w:rsidR="003F5B06" w:rsidRPr="00C9160E" w:rsidRDefault="003F5B06" w:rsidP="003A3692">
      <w:pPr>
        <w:widowControl w:val="0"/>
        <w:suppressAutoHyphens/>
        <w:spacing w:line="300" w:lineRule="exact"/>
        <w:jc w:val="both"/>
        <w:rPr>
          <w:rFonts w:ascii="Tahoma" w:hAnsi="Tahoma" w:cs="Tahoma"/>
          <w:color w:val="000000"/>
          <w:sz w:val="21"/>
          <w:szCs w:val="21"/>
        </w:rPr>
      </w:pPr>
    </w:p>
    <w:p w14:paraId="691717A5" w14:textId="2C385371" w:rsidR="00BC0D4F" w:rsidRPr="00C9160E" w:rsidRDefault="00BC0D4F" w:rsidP="003A3692">
      <w:pPr>
        <w:pStyle w:val="Ttulo2"/>
        <w:keepNext w:val="0"/>
        <w:widowControl w:val="0"/>
        <w:suppressAutoHyphens/>
        <w:spacing w:line="300" w:lineRule="exact"/>
        <w:jc w:val="left"/>
        <w:rPr>
          <w:color w:val="000000"/>
          <w:sz w:val="21"/>
          <w:szCs w:val="21"/>
        </w:rPr>
      </w:pPr>
      <w:bookmarkStart w:id="184" w:name="_Toc110076274"/>
      <w:bookmarkStart w:id="185" w:name="_Toc163380715"/>
      <w:bookmarkStart w:id="186" w:name="_Toc180553631"/>
      <w:bookmarkStart w:id="187" w:name="_Toc205799107"/>
      <w:bookmarkStart w:id="188" w:name="_Toc241983080"/>
      <w:bookmarkStart w:id="189" w:name="_Toc422473386"/>
      <w:bookmarkStart w:id="190" w:name="_Toc66779163"/>
      <w:r w:rsidRPr="00C9160E">
        <w:rPr>
          <w:color w:val="000000"/>
          <w:sz w:val="21"/>
          <w:szCs w:val="21"/>
        </w:rPr>
        <w:lastRenderedPageBreak/>
        <w:t xml:space="preserve">CLÁUSULA </w:t>
      </w:r>
      <w:r w:rsidR="00FB2E2B" w:rsidRPr="00C9160E">
        <w:rPr>
          <w:color w:val="000000"/>
          <w:sz w:val="21"/>
          <w:szCs w:val="21"/>
        </w:rPr>
        <w:t>VI</w:t>
      </w:r>
      <w:r w:rsidR="00472A98" w:rsidRPr="00C9160E">
        <w:rPr>
          <w:color w:val="000000"/>
          <w:sz w:val="21"/>
          <w:szCs w:val="21"/>
        </w:rPr>
        <w:t>NTE E UM</w:t>
      </w:r>
      <w:r w:rsidR="00FB2E2B" w:rsidRPr="00C9160E">
        <w:rPr>
          <w:color w:val="000000"/>
          <w:sz w:val="21"/>
          <w:szCs w:val="21"/>
        </w:rPr>
        <w:t xml:space="preserve"> </w:t>
      </w:r>
      <w:r w:rsidRPr="00C9160E">
        <w:rPr>
          <w:color w:val="000000"/>
          <w:sz w:val="21"/>
          <w:szCs w:val="21"/>
        </w:rPr>
        <w:t>- DISPOSIÇÕES GERAIS</w:t>
      </w:r>
      <w:bookmarkEnd w:id="184"/>
      <w:bookmarkEnd w:id="185"/>
      <w:bookmarkEnd w:id="186"/>
      <w:bookmarkEnd w:id="187"/>
      <w:bookmarkEnd w:id="188"/>
      <w:bookmarkEnd w:id="189"/>
      <w:bookmarkEnd w:id="190"/>
    </w:p>
    <w:p w14:paraId="35F300C4" w14:textId="77777777" w:rsidR="00BC0D4F" w:rsidRPr="00C9160E" w:rsidRDefault="00BC0D4F" w:rsidP="003A3692">
      <w:pPr>
        <w:widowControl w:val="0"/>
        <w:suppressAutoHyphens/>
        <w:spacing w:line="300" w:lineRule="exact"/>
        <w:rPr>
          <w:rFonts w:ascii="Tahoma" w:hAnsi="Tahoma" w:cs="Tahoma"/>
          <w:b/>
          <w:color w:val="000000"/>
          <w:sz w:val="21"/>
          <w:szCs w:val="21"/>
        </w:rPr>
      </w:pPr>
    </w:p>
    <w:p w14:paraId="4671214A"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.1.</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Informações</w:t>
      </w:r>
      <w:r w:rsidR="00BC0D4F" w:rsidRPr="00C9160E">
        <w:rPr>
          <w:rFonts w:ascii="Tahoma" w:eastAsia="Arial Unicode MS" w:hAnsi="Tahoma" w:cs="Tahoma"/>
          <w:color w:val="000000"/>
          <w:sz w:val="21"/>
          <w:szCs w:val="21"/>
        </w:rPr>
        <w:t xml:space="preserve">: Sempre que solicitada pelos </w:t>
      </w:r>
      <w:r w:rsidR="00C0354A" w:rsidRPr="00C9160E">
        <w:rPr>
          <w:rFonts w:ascii="Tahoma" w:eastAsia="Arial Unicode MS" w:hAnsi="Tahoma" w:cs="Tahoma"/>
          <w:color w:val="000000"/>
          <w:sz w:val="21"/>
          <w:szCs w:val="21"/>
        </w:rPr>
        <w:t>T</w:t>
      </w:r>
      <w:r w:rsidR="00BC0D4F" w:rsidRPr="00C9160E">
        <w:rPr>
          <w:rFonts w:ascii="Tahoma" w:eastAsia="Arial Unicode MS" w:hAnsi="Tahoma" w:cs="Tahoma"/>
          <w:color w:val="000000"/>
          <w:sz w:val="21"/>
          <w:szCs w:val="21"/>
        </w:rPr>
        <w:t xml:space="preserve">itulares dos CRI, a Emissora lhes dará acesso aos relatórios de gestão dos Créditos Imobiliários vinculados </w:t>
      </w:r>
      <w:r w:rsidR="00BF6549" w:rsidRPr="00C9160E">
        <w:rPr>
          <w:rFonts w:ascii="Tahoma" w:eastAsia="Arial Unicode MS" w:hAnsi="Tahoma" w:cs="Tahoma"/>
          <w:color w:val="000000"/>
          <w:sz w:val="21"/>
          <w:szCs w:val="21"/>
        </w:rPr>
        <w:t>por meio deste</w:t>
      </w:r>
      <w:r w:rsidR="00BC0D4F" w:rsidRPr="00C9160E">
        <w:rPr>
          <w:rFonts w:ascii="Tahoma" w:eastAsia="Arial Unicode MS" w:hAnsi="Tahoma" w:cs="Tahoma"/>
          <w:color w:val="000000"/>
          <w:sz w:val="21"/>
          <w:szCs w:val="21"/>
        </w:rPr>
        <w:t xml:space="preserve"> Termo.</w:t>
      </w:r>
    </w:p>
    <w:p w14:paraId="7D16F5A9"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74DB562B"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.2.</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Divisibilidade</w:t>
      </w:r>
      <w:r w:rsidR="00BC0D4F" w:rsidRPr="00C9160E">
        <w:rPr>
          <w:rFonts w:ascii="Tahoma" w:eastAsia="Arial Unicode MS" w:hAnsi="Tahoma" w:cs="Tahoma"/>
          <w:color w:val="000000"/>
          <w:sz w:val="21"/>
          <w:szCs w:val="21"/>
        </w:rPr>
        <w:t xml:space="preserve">: Na hipótese de qualquer disposição </w:t>
      </w:r>
      <w:r w:rsidR="00BF6549" w:rsidRPr="00C9160E">
        <w:rPr>
          <w:rFonts w:ascii="Tahoma" w:eastAsia="Arial Unicode MS" w:hAnsi="Tahoma" w:cs="Tahoma"/>
          <w:color w:val="000000"/>
          <w:sz w:val="21"/>
          <w:szCs w:val="21"/>
        </w:rPr>
        <w:t>deste</w:t>
      </w:r>
      <w:r w:rsidR="00BC0D4F" w:rsidRPr="00C9160E">
        <w:rPr>
          <w:rFonts w:ascii="Tahoma" w:eastAsia="Arial Unicode MS" w:hAnsi="Tahoma" w:cs="Tahoma"/>
          <w:color w:val="000000"/>
          <w:sz w:val="21"/>
          <w:szCs w:val="21"/>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1D85A08A" w14:textId="77777777" w:rsidR="00BC0D4F" w:rsidRPr="00C9160E" w:rsidRDefault="00BC0D4F" w:rsidP="003A3692">
      <w:pPr>
        <w:widowControl w:val="0"/>
        <w:suppressAutoHyphens/>
        <w:spacing w:line="300" w:lineRule="exact"/>
        <w:jc w:val="both"/>
        <w:outlineLvl w:val="0"/>
        <w:rPr>
          <w:rFonts w:ascii="Tahoma" w:eastAsia="Arial Unicode MS" w:hAnsi="Tahoma" w:cs="Tahoma"/>
          <w:color w:val="000000"/>
          <w:sz w:val="21"/>
          <w:szCs w:val="21"/>
        </w:rPr>
      </w:pPr>
    </w:p>
    <w:p w14:paraId="2A6C9DC9" w14:textId="77777777" w:rsidR="00BC0D4F" w:rsidRPr="00C9160E" w:rsidRDefault="00FB2E2B" w:rsidP="003A3692">
      <w:pPr>
        <w:widowControl w:val="0"/>
        <w:suppressAutoHyphens/>
        <w:spacing w:line="300" w:lineRule="exact"/>
        <w:jc w:val="both"/>
        <w:rPr>
          <w:rFonts w:ascii="Tahoma" w:eastAsia="Arial Unicode MS" w:hAnsi="Tahoma" w:cs="Tahoma"/>
          <w:color w:val="000000"/>
          <w:sz w:val="21"/>
          <w:szCs w:val="21"/>
        </w:rPr>
      </w:pPr>
      <w:r w:rsidRPr="00C9160E">
        <w:rPr>
          <w:rFonts w:ascii="Tahoma" w:eastAsia="Arial Unicode MS" w:hAnsi="Tahoma" w:cs="Tahoma"/>
          <w:b/>
          <w:bCs/>
          <w:color w:val="000000"/>
          <w:sz w:val="21"/>
          <w:szCs w:val="21"/>
        </w:rPr>
        <w:t>21</w:t>
      </w:r>
      <w:r w:rsidR="00BC0D4F" w:rsidRPr="00C9160E">
        <w:rPr>
          <w:rFonts w:ascii="Tahoma" w:eastAsia="Arial Unicode MS" w:hAnsi="Tahoma" w:cs="Tahoma"/>
          <w:b/>
          <w:bCs/>
          <w:color w:val="000000"/>
          <w:sz w:val="21"/>
          <w:szCs w:val="21"/>
        </w:rPr>
        <w:t>.3.</w:t>
      </w:r>
      <w:r w:rsidR="00BC0D4F" w:rsidRPr="00C9160E">
        <w:rPr>
          <w:rFonts w:ascii="Tahoma" w:eastAsia="Arial Unicode MS" w:hAnsi="Tahoma" w:cs="Tahoma"/>
          <w:color w:val="000000"/>
          <w:sz w:val="21"/>
          <w:szCs w:val="21"/>
        </w:rPr>
        <w:tab/>
      </w:r>
      <w:r w:rsidR="00BC0D4F" w:rsidRPr="00C9160E">
        <w:rPr>
          <w:rFonts w:ascii="Tahoma" w:eastAsia="Arial Unicode MS" w:hAnsi="Tahoma" w:cs="Tahoma"/>
          <w:color w:val="000000"/>
          <w:sz w:val="21"/>
          <w:szCs w:val="21"/>
          <w:u w:val="single"/>
        </w:rPr>
        <w:t>Ausência de Vícios</w:t>
      </w:r>
      <w:r w:rsidR="00BC0D4F" w:rsidRPr="00C9160E">
        <w:rPr>
          <w:rFonts w:ascii="Tahoma" w:eastAsia="Arial Unicode MS" w:hAnsi="Tahoma" w:cs="Tahoma"/>
          <w:color w:val="000000"/>
          <w:sz w:val="21"/>
          <w:szCs w:val="21"/>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C9160E" w:rsidRDefault="0053231F" w:rsidP="003A3692">
      <w:pPr>
        <w:widowControl w:val="0"/>
        <w:suppressAutoHyphens/>
        <w:spacing w:line="300" w:lineRule="exact"/>
        <w:jc w:val="both"/>
        <w:rPr>
          <w:rFonts w:ascii="Tahoma" w:hAnsi="Tahoma" w:cs="Tahoma"/>
          <w:color w:val="000000"/>
          <w:sz w:val="21"/>
          <w:szCs w:val="21"/>
        </w:rPr>
      </w:pPr>
    </w:p>
    <w:p w14:paraId="7786033F" w14:textId="42BE8ED4" w:rsidR="00DD778B" w:rsidRPr="00C9160E" w:rsidRDefault="003F5B06" w:rsidP="003A3692">
      <w:pPr>
        <w:pStyle w:val="Ttulo2"/>
        <w:keepNext w:val="0"/>
        <w:widowControl w:val="0"/>
        <w:suppressAutoHyphens/>
        <w:spacing w:line="300" w:lineRule="exact"/>
        <w:jc w:val="left"/>
        <w:rPr>
          <w:bCs w:val="0"/>
          <w:color w:val="000000"/>
          <w:sz w:val="21"/>
          <w:szCs w:val="21"/>
        </w:rPr>
      </w:pPr>
      <w:bookmarkStart w:id="191" w:name="_Toc241983083"/>
      <w:bookmarkStart w:id="192" w:name="_Toc41728607"/>
      <w:bookmarkStart w:id="193" w:name="_Toc532964159"/>
      <w:bookmarkStart w:id="194" w:name="_Toc422473387"/>
      <w:bookmarkStart w:id="195" w:name="_Toc66779164"/>
      <w:r w:rsidRPr="00C9160E">
        <w:rPr>
          <w:color w:val="000000"/>
          <w:sz w:val="21"/>
          <w:szCs w:val="21"/>
        </w:rPr>
        <w:t xml:space="preserve">CLÁUSULA </w:t>
      </w:r>
      <w:r w:rsidR="00472A98" w:rsidRPr="00C9160E">
        <w:rPr>
          <w:color w:val="000000"/>
          <w:sz w:val="21"/>
          <w:szCs w:val="21"/>
        </w:rPr>
        <w:t xml:space="preserve">VINTE E DOIS </w:t>
      </w:r>
      <w:r w:rsidR="007D63DE" w:rsidRPr="00C9160E">
        <w:rPr>
          <w:color w:val="000000"/>
          <w:sz w:val="21"/>
          <w:szCs w:val="21"/>
        </w:rPr>
        <w:t>–</w:t>
      </w:r>
      <w:r w:rsidRPr="00C9160E">
        <w:rPr>
          <w:color w:val="000000"/>
          <w:sz w:val="21"/>
          <w:szCs w:val="21"/>
        </w:rPr>
        <w:t xml:space="preserve"> </w:t>
      </w:r>
      <w:bookmarkEnd w:id="191"/>
      <w:bookmarkEnd w:id="192"/>
      <w:bookmarkEnd w:id="193"/>
      <w:bookmarkEnd w:id="194"/>
      <w:r w:rsidR="00472A98" w:rsidRPr="00C9160E">
        <w:rPr>
          <w:color w:val="000000"/>
          <w:sz w:val="21"/>
          <w:szCs w:val="21"/>
        </w:rPr>
        <w:t xml:space="preserve">LEGISLAÇÃO APLICÁVEL E </w:t>
      </w:r>
      <w:r w:rsidR="007D63DE" w:rsidRPr="00C9160E">
        <w:rPr>
          <w:bCs w:val="0"/>
          <w:color w:val="000000"/>
          <w:sz w:val="21"/>
          <w:szCs w:val="21"/>
        </w:rPr>
        <w:t>FORO</w:t>
      </w:r>
      <w:bookmarkEnd w:id="195"/>
      <w:r w:rsidR="005A6697" w:rsidRPr="00C9160E">
        <w:rPr>
          <w:bCs w:val="0"/>
          <w:color w:val="000000"/>
          <w:sz w:val="21"/>
          <w:szCs w:val="21"/>
        </w:rPr>
        <w:t xml:space="preserve"> </w:t>
      </w:r>
    </w:p>
    <w:p w14:paraId="6B376FE3" w14:textId="77777777" w:rsidR="0078648C" w:rsidRPr="00C9160E" w:rsidRDefault="0078648C" w:rsidP="003A3692">
      <w:pPr>
        <w:pStyle w:val="Cabealho"/>
        <w:widowControl w:val="0"/>
        <w:suppressAutoHyphens/>
        <w:spacing w:line="300" w:lineRule="exact"/>
        <w:jc w:val="both"/>
        <w:rPr>
          <w:rFonts w:ascii="Tahoma" w:eastAsia="MS Mincho" w:hAnsi="Tahoma" w:cs="Tahoma"/>
          <w:color w:val="000000"/>
          <w:sz w:val="21"/>
          <w:szCs w:val="21"/>
        </w:rPr>
      </w:pPr>
    </w:p>
    <w:p w14:paraId="48CC35CD" w14:textId="77777777" w:rsidR="00C0354A"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.1.</w:t>
      </w:r>
      <w:r w:rsidR="00C0354A" w:rsidRPr="00C9160E">
        <w:rPr>
          <w:rFonts w:ascii="Tahoma" w:hAnsi="Tahoma" w:cs="Tahoma"/>
          <w:sz w:val="21"/>
          <w:szCs w:val="21"/>
        </w:rPr>
        <w:tab/>
      </w:r>
      <w:r w:rsidR="00C0354A" w:rsidRPr="00C9160E">
        <w:rPr>
          <w:rFonts w:ascii="Tahoma" w:eastAsia="Malgun Gothic" w:hAnsi="Tahoma" w:cs="Tahoma"/>
          <w:color w:val="000000"/>
          <w:sz w:val="21"/>
          <w:szCs w:val="21"/>
          <w:u w:val="single"/>
        </w:rPr>
        <w:t>Legislação Aplicável</w:t>
      </w:r>
      <w:r w:rsidR="00C0354A" w:rsidRPr="00C9160E">
        <w:rPr>
          <w:rFonts w:ascii="Tahoma" w:eastAsia="Malgun Gothic" w:hAnsi="Tahoma" w:cs="Tahoma"/>
          <w:color w:val="000000"/>
          <w:sz w:val="21"/>
          <w:szCs w:val="21"/>
        </w:rPr>
        <w:t>: Este Termo será regido e interpretado de acordo com as leis da República Federativa do Brasil.</w:t>
      </w:r>
    </w:p>
    <w:p w14:paraId="5D38C752" w14:textId="77777777" w:rsidR="00C0354A" w:rsidRPr="00C9160E" w:rsidRDefault="00C0354A" w:rsidP="003A3692">
      <w:pPr>
        <w:widowControl w:val="0"/>
        <w:spacing w:line="300" w:lineRule="exact"/>
        <w:ind w:left="540"/>
        <w:jc w:val="both"/>
        <w:rPr>
          <w:rFonts w:ascii="Tahoma" w:hAnsi="Tahoma" w:cs="Tahoma"/>
          <w:sz w:val="21"/>
          <w:szCs w:val="21"/>
        </w:rPr>
      </w:pPr>
    </w:p>
    <w:p w14:paraId="66438A6D" w14:textId="77777777" w:rsidR="007D63DE" w:rsidRPr="00C9160E" w:rsidRDefault="00FB2E2B" w:rsidP="003A3692">
      <w:pPr>
        <w:widowControl w:val="0"/>
        <w:spacing w:line="300" w:lineRule="exact"/>
        <w:jc w:val="both"/>
        <w:rPr>
          <w:rFonts w:ascii="Tahoma" w:hAnsi="Tahoma" w:cs="Tahoma"/>
          <w:sz w:val="21"/>
          <w:szCs w:val="21"/>
        </w:rPr>
      </w:pPr>
      <w:r w:rsidRPr="00C9160E">
        <w:rPr>
          <w:rFonts w:ascii="Tahoma" w:hAnsi="Tahoma" w:cs="Tahoma"/>
          <w:b/>
          <w:bCs/>
          <w:sz w:val="21"/>
          <w:szCs w:val="21"/>
        </w:rPr>
        <w:t>22</w:t>
      </w:r>
      <w:r w:rsidR="00C0354A" w:rsidRPr="00C9160E">
        <w:rPr>
          <w:rFonts w:ascii="Tahoma" w:hAnsi="Tahoma" w:cs="Tahoma"/>
          <w:b/>
          <w:bCs/>
          <w:sz w:val="21"/>
          <w:szCs w:val="21"/>
        </w:rPr>
        <w:t>.2.</w:t>
      </w:r>
      <w:r w:rsidR="00C0354A" w:rsidRPr="00C9160E">
        <w:rPr>
          <w:rFonts w:ascii="Tahoma" w:hAnsi="Tahoma" w:cs="Tahoma"/>
          <w:sz w:val="21"/>
          <w:szCs w:val="21"/>
        </w:rPr>
        <w:tab/>
      </w:r>
      <w:r w:rsidR="00DA7F69" w:rsidRPr="00C9160E">
        <w:rPr>
          <w:rFonts w:ascii="Tahoma" w:hAnsi="Tahoma" w:cs="Tahoma"/>
          <w:sz w:val="21"/>
          <w:szCs w:val="21"/>
          <w:u w:val="single"/>
        </w:rPr>
        <w:t>Eleição de Foro</w:t>
      </w:r>
      <w:r w:rsidR="00DA7F69" w:rsidRPr="00C9160E">
        <w:rPr>
          <w:rFonts w:ascii="Tahoma" w:hAnsi="Tahoma" w:cs="Tahoma"/>
          <w:sz w:val="21"/>
          <w:szCs w:val="21"/>
        </w:rPr>
        <w:t xml:space="preserve">: </w:t>
      </w:r>
      <w:r w:rsidR="007D63DE" w:rsidRPr="00C9160E">
        <w:rPr>
          <w:rFonts w:ascii="Tahoma" w:hAnsi="Tahoma" w:cs="Tahoma"/>
          <w:sz w:val="21"/>
          <w:szCs w:val="21"/>
        </w:rPr>
        <w:t>Fica eleito o Foro da Comarca da Capital do Estado de São Paulo para dirimir quaisquer dúvidas oriundas ou fundadas neste Termo, com exclusão de qualquer outro, por mais privilegiado que seja.</w:t>
      </w:r>
    </w:p>
    <w:p w14:paraId="4822582E" w14:textId="77777777" w:rsidR="007D63DE" w:rsidRPr="00C9160E" w:rsidRDefault="007D63DE" w:rsidP="003A3692">
      <w:pPr>
        <w:widowControl w:val="0"/>
        <w:spacing w:line="300" w:lineRule="exact"/>
        <w:jc w:val="both"/>
        <w:rPr>
          <w:rFonts w:ascii="Tahoma" w:hAnsi="Tahoma" w:cs="Tahoma"/>
          <w:sz w:val="21"/>
          <w:szCs w:val="21"/>
        </w:rPr>
      </w:pPr>
    </w:p>
    <w:bookmarkEnd w:id="177"/>
    <w:bookmarkEnd w:id="178"/>
    <w:bookmarkEnd w:id="179"/>
    <w:p w14:paraId="063767FA" w14:textId="410C8296" w:rsidR="003F5B06" w:rsidRPr="00DE6617" w:rsidRDefault="00186FD4" w:rsidP="003A3692">
      <w:pPr>
        <w:pStyle w:val="BodyText21"/>
        <w:widowControl w:val="0"/>
        <w:tabs>
          <w:tab w:val="left" w:pos="720"/>
        </w:tabs>
        <w:suppressAutoHyphens/>
        <w:spacing w:line="300" w:lineRule="exact"/>
        <w:ind w:left="720" w:hanging="720"/>
        <w:jc w:val="center"/>
        <w:rPr>
          <w:rFonts w:ascii="Tahoma" w:hAnsi="Tahoma" w:cs="Tahoma"/>
          <w:color w:val="000000"/>
          <w:sz w:val="21"/>
          <w:szCs w:val="21"/>
        </w:rPr>
      </w:pPr>
      <w:r w:rsidRPr="00DE6617">
        <w:rPr>
          <w:rFonts w:ascii="Tahoma" w:hAnsi="Tahoma" w:cs="Tahoma"/>
          <w:color w:val="000000"/>
          <w:sz w:val="21"/>
          <w:szCs w:val="21"/>
        </w:rPr>
        <w:t>São Paulo</w:t>
      </w:r>
      <w:r w:rsidR="001C5062" w:rsidRPr="00DE6617">
        <w:rPr>
          <w:rFonts w:ascii="Tahoma" w:hAnsi="Tahoma" w:cs="Tahoma"/>
          <w:color w:val="000000"/>
          <w:sz w:val="21"/>
          <w:szCs w:val="21"/>
        </w:rPr>
        <w:t>/SP</w:t>
      </w:r>
      <w:r w:rsidR="003F5B06" w:rsidRPr="00DE6617">
        <w:rPr>
          <w:rFonts w:ascii="Tahoma" w:hAnsi="Tahoma" w:cs="Tahoma"/>
          <w:color w:val="000000"/>
          <w:sz w:val="21"/>
          <w:szCs w:val="21"/>
        </w:rPr>
        <w:t xml:space="preserve">, </w:t>
      </w:r>
      <w:r w:rsidR="00512FC1">
        <w:rPr>
          <w:rFonts w:ascii="Tahoma" w:hAnsi="Tahoma" w:cs="Tahoma"/>
          <w:color w:val="000000"/>
          <w:sz w:val="21"/>
          <w:szCs w:val="21"/>
        </w:rPr>
        <w:t xml:space="preserve">16 </w:t>
      </w:r>
      <w:r w:rsidR="005A3135" w:rsidRPr="00DE6617">
        <w:rPr>
          <w:rFonts w:ascii="Tahoma" w:hAnsi="Tahoma" w:cs="Tahoma"/>
          <w:color w:val="000000"/>
          <w:sz w:val="21"/>
          <w:szCs w:val="21"/>
        </w:rPr>
        <w:t xml:space="preserve">de </w:t>
      </w:r>
      <w:r w:rsidR="003D6898" w:rsidRPr="00DE6617">
        <w:rPr>
          <w:rFonts w:ascii="Tahoma" w:hAnsi="Tahoma" w:cs="Tahoma"/>
          <w:color w:val="000000"/>
          <w:sz w:val="21"/>
          <w:szCs w:val="21"/>
        </w:rPr>
        <w:t xml:space="preserve">agosto </w:t>
      </w:r>
      <w:r w:rsidR="005A3135" w:rsidRPr="00DE6617">
        <w:rPr>
          <w:rFonts w:ascii="Tahoma" w:hAnsi="Tahoma" w:cs="Tahoma"/>
          <w:color w:val="000000"/>
          <w:sz w:val="21"/>
          <w:szCs w:val="21"/>
        </w:rPr>
        <w:t xml:space="preserve">de </w:t>
      </w:r>
      <w:r w:rsidR="00F73C6A" w:rsidRPr="00DE6617">
        <w:rPr>
          <w:rFonts w:ascii="Tahoma" w:hAnsi="Tahoma" w:cs="Tahoma"/>
          <w:color w:val="000000"/>
          <w:sz w:val="21"/>
          <w:szCs w:val="21"/>
        </w:rPr>
        <w:t>20</w:t>
      </w:r>
      <w:r w:rsidR="00E71F10" w:rsidRPr="00DE6617">
        <w:rPr>
          <w:rFonts w:ascii="Tahoma" w:hAnsi="Tahoma" w:cs="Tahoma"/>
          <w:color w:val="000000"/>
          <w:sz w:val="21"/>
          <w:szCs w:val="21"/>
        </w:rPr>
        <w:t>2</w:t>
      </w:r>
      <w:r w:rsidR="003A3692" w:rsidRPr="00DE6617">
        <w:rPr>
          <w:rFonts w:ascii="Tahoma" w:hAnsi="Tahoma" w:cs="Tahoma"/>
          <w:color w:val="000000"/>
          <w:sz w:val="21"/>
          <w:szCs w:val="21"/>
        </w:rPr>
        <w:t>1</w:t>
      </w:r>
      <w:r w:rsidR="00CC18A3" w:rsidRPr="00DE6617">
        <w:rPr>
          <w:rFonts w:ascii="Tahoma" w:hAnsi="Tahoma" w:cs="Tahoma"/>
          <w:color w:val="000000"/>
          <w:sz w:val="21"/>
          <w:szCs w:val="21"/>
        </w:rPr>
        <w:t>.</w:t>
      </w:r>
    </w:p>
    <w:p w14:paraId="169C850A" w14:textId="3CE93EFB" w:rsidR="003F5B06" w:rsidRPr="00C9160E" w:rsidRDefault="003F5B06"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538E41AD" w14:textId="77777777" w:rsidR="002244CD" w:rsidRPr="00C9160E" w:rsidRDefault="00D02A50"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[assinaturas na próxima página]</w:t>
      </w:r>
    </w:p>
    <w:p w14:paraId="592F8A08" w14:textId="77777777" w:rsidR="002244C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p>
    <w:p w14:paraId="6DE4372F" w14:textId="3915F15B" w:rsidR="00244C3D" w:rsidRPr="00C9160E" w:rsidRDefault="002244CD" w:rsidP="00A0009A">
      <w:pPr>
        <w:widowControl w:val="0"/>
        <w:tabs>
          <w:tab w:val="left" w:pos="8647"/>
        </w:tabs>
        <w:suppressAutoHyphens/>
        <w:autoSpaceDE w:val="0"/>
        <w:autoSpaceDN w:val="0"/>
        <w:adjustRightInd w:val="0"/>
        <w:spacing w:line="300" w:lineRule="exact"/>
        <w:jc w:val="center"/>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t>[o restante desta página foi deixado intencionalmente em branco]</w:t>
      </w:r>
      <w:r w:rsidR="00244C3D" w:rsidRPr="00C9160E">
        <w:rPr>
          <w:rFonts w:ascii="Tahoma" w:hAnsi="Tahoma" w:cs="Tahoma"/>
          <w:i/>
          <w:iCs/>
          <w:smallCaps/>
          <w:color w:val="808080" w:themeColor="background1" w:themeShade="80"/>
          <w:sz w:val="21"/>
          <w:szCs w:val="21"/>
          <w:lang w:eastAsia="en-US"/>
        </w:rPr>
        <w:br w:type="page"/>
      </w:r>
    </w:p>
    <w:p w14:paraId="42B1160A" w14:textId="7F72E43B" w:rsidR="00D02A50" w:rsidRPr="00DE6617" w:rsidRDefault="00D02A50" w:rsidP="003A3692">
      <w:pPr>
        <w:widowControl w:val="0"/>
        <w:tabs>
          <w:tab w:val="left" w:pos="8647"/>
        </w:tabs>
        <w:suppressAutoHyphens/>
        <w:autoSpaceDE w:val="0"/>
        <w:autoSpaceDN w:val="0"/>
        <w:adjustRightInd w:val="0"/>
        <w:spacing w:line="300" w:lineRule="exact"/>
        <w:jc w:val="both"/>
        <w:rPr>
          <w:rFonts w:ascii="Tahoma" w:hAnsi="Tahoma" w:cs="Tahoma"/>
          <w:i/>
          <w:iCs/>
          <w:smallCaps/>
          <w:color w:val="808080" w:themeColor="background1" w:themeShade="80"/>
          <w:sz w:val="21"/>
          <w:szCs w:val="21"/>
          <w:lang w:eastAsia="en-US"/>
        </w:rPr>
      </w:pPr>
      <w:r w:rsidRPr="00C9160E">
        <w:rPr>
          <w:rFonts w:ascii="Tahoma" w:hAnsi="Tahoma" w:cs="Tahoma"/>
          <w:i/>
          <w:iCs/>
          <w:smallCaps/>
          <w:color w:val="808080" w:themeColor="background1" w:themeShade="80"/>
          <w:sz w:val="21"/>
          <w:szCs w:val="21"/>
          <w:lang w:eastAsia="en-US"/>
        </w:rPr>
        <w:lastRenderedPageBreak/>
        <w:t>[Págin</w:t>
      </w:r>
      <w:r w:rsidRPr="002A153E">
        <w:rPr>
          <w:rFonts w:ascii="Tahoma" w:hAnsi="Tahoma" w:cs="Tahoma"/>
          <w:i/>
          <w:iCs/>
          <w:smallCaps/>
          <w:color w:val="808080" w:themeColor="background1" w:themeShade="80"/>
          <w:sz w:val="21"/>
          <w:szCs w:val="21"/>
          <w:lang w:eastAsia="en-US"/>
        </w:rPr>
        <w:t>a de Assinaturas integrante do Termo de Securitização dos Créditos Imobiliários da</w:t>
      </w:r>
      <w:r w:rsidR="00CA323B">
        <w:rPr>
          <w:rFonts w:ascii="Tahoma" w:hAnsi="Tahoma" w:cs="Tahoma"/>
          <w:i/>
          <w:iCs/>
          <w:smallCaps/>
          <w:color w:val="808080" w:themeColor="background1" w:themeShade="80"/>
          <w:sz w:val="21"/>
          <w:szCs w:val="21"/>
          <w:lang w:eastAsia="en-US"/>
        </w:rPr>
        <w:t>s</w:t>
      </w:r>
      <w:r w:rsidRPr="002A153E">
        <w:rPr>
          <w:rFonts w:ascii="Tahoma" w:hAnsi="Tahoma" w:cs="Tahoma"/>
          <w:i/>
          <w:iCs/>
          <w:smallCaps/>
          <w:color w:val="808080" w:themeColor="background1" w:themeShade="80"/>
          <w:sz w:val="21"/>
          <w:szCs w:val="21"/>
          <w:lang w:eastAsia="en-US"/>
        </w:rPr>
        <w:t xml:space="preserve"> </w:t>
      </w:r>
      <w:r w:rsidR="002A153E" w:rsidRPr="002A153E">
        <w:rPr>
          <w:rFonts w:ascii="Tahoma" w:hAnsi="Tahoma" w:cs="Tahoma"/>
          <w:i/>
          <w:iCs/>
          <w:smallCaps/>
          <w:color w:val="808080" w:themeColor="background1" w:themeShade="80"/>
          <w:sz w:val="21"/>
          <w:szCs w:val="21"/>
          <w:lang w:eastAsia="en-US"/>
        </w:rPr>
        <w:t>3</w:t>
      </w:r>
      <w:r w:rsidR="009101FC">
        <w:rPr>
          <w:rFonts w:ascii="Tahoma" w:hAnsi="Tahoma" w:cs="Tahoma"/>
          <w:i/>
          <w:iCs/>
          <w:smallCaps/>
          <w:color w:val="808080" w:themeColor="background1" w:themeShade="80"/>
          <w:sz w:val="21"/>
          <w:szCs w:val="21"/>
          <w:lang w:eastAsia="en-US"/>
        </w:rPr>
        <w:t>48</w:t>
      </w:r>
      <w:r w:rsidR="003A3692" w:rsidRPr="002A153E">
        <w:rPr>
          <w:rFonts w:ascii="Tahoma" w:hAnsi="Tahoma" w:cs="Tahoma"/>
          <w:i/>
          <w:iCs/>
          <w:smallCaps/>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009101FC">
        <w:rPr>
          <w:rFonts w:ascii="Tahoma" w:hAnsi="Tahoma" w:cs="Tahoma"/>
          <w:i/>
          <w:iCs/>
          <w:smallCaps/>
          <w:color w:val="808080" w:themeColor="background1" w:themeShade="80"/>
          <w:sz w:val="21"/>
          <w:szCs w:val="21"/>
          <w:lang w:eastAsia="en-US"/>
        </w:rPr>
        <w:t>349</w:t>
      </w:r>
      <w:r w:rsidR="00CA323B">
        <w:rPr>
          <w:rFonts w:ascii="Tahoma" w:hAnsi="Tahoma" w:cs="Tahoma"/>
          <w:i/>
          <w:iCs/>
          <w:smallCaps/>
          <w:color w:val="808080" w:themeColor="background1" w:themeShade="80"/>
          <w:sz w:val="21"/>
          <w:szCs w:val="21"/>
          <w:lang w:eastAsia="en-US"/>
        </w:rPr>
        <w:t xml:space="preserve">ª e </w:t>
      </w:r>
      <w:r w:rsidR="009101FC">
        <w:rPr>
          <w:rFonts w:ascii="Tahoma" w:hAnsi="Tahoma" w:cs="Tahoma"/>
          <w:i/>
          <w:iCs/>
          <w:smallCaps/>
          <w:color w:val="808080" w:themeColor="background1" w:themeShade="80"/>
          <w:sz w:val="21"/>
          <w:szCs w:val="21"/>
          <w:lang w:eastAsia="en-US"/>
        </w:rPr>
        <w:t>350</w:t>
      </w:r>
      <w:r w:rsidR="00CA323B">
        <w:rPr>
          <w:rFonts w:ascii="Tahoma" w:hAnsi="Tahoma" w:cs="Tahoma"/>
          <w:i/>
          <w:iCs/>
          <w:smallCaps/>
          <w:color w:val="808080" w:themeColor="background1" w:themeShade="80"/>
          <w:sz w:val="21"/>
          <w:szCs w:val="21"/>
          <w:lang w:eastAsia="en-US"/>
        </w:rPr>
        <w:t>ª</w:t>
      </w:r>
      <w:r w:rsidRPr="002A153E">
        <w:rPr>
          <w:rFonts w:ascii="Tahoma" w:hAnsi="Tahoma" w:cs="Tahoma"/>
          <w:i/>
          <w:iCs/>
          <w:smallCaps/>
          <w:color w:val="808080" w:themeColor="background1" w:themeShade="80"/>
          <w:sz w:val="21"/>
          <w:szCs w:val="21"/>
          <w:lang w:eastAsia="en-US"/>
        </w:rPr>
        <w:t xml:space="preserve"> </w:t>
      </w:r>
      <w:r w:rsidRPr="00C9160E">
        <w:rPr>
          <w:rFonts w:ascii="Tahoma" w:hAnsi="Tahoma" w:cs="Tahoma"/>
          <w:i/>
          <w:iCs/>
          <w:smallCaps/>
          <w:color w:val="808080" w:themeColor="background1" w:themeShade="80"/>
          <w:sz w:val="21"/>
          <w:szCs w:val="21"/>
          <w:lang w:eastAsia="en-US"/>
        </w:rPr>
        <w:t>Série</w:t>
      </w:r>
      <w:r w:rsidR="00CA323B">
        <w:rPr>
          <w:rFonts w:ascii="Tahoma" w:hAnsi="Tahoma" w:cs="Tahoma"/>
          <w:i/>
          <w:iCs/>
          <w:smallCaps/>
          <w:color w:val="808080" w:themeColor="background1" w:themeShade="80"/>
          <w:sz w:val="21"/>
          <w:szCs w:val="21"/>
          <w:lang w:eastAsia="en-US"/>
        </w:rPr>
        <w:t>s</w:t>
      </w:r>
      <w:r w:rsidRPr="00C9160E">
        <w:rPr>
          <w:rFonts w:ascii="Tahoma" w:hAnsi="Tahoma" w:cs="Tahoma"/>
          <w:i/>
          <w:iCs/>
          <w:smallCaps/>
          <w:color w:val="808080" w:themeColor="background1" w:themeShade="80"/>
          <w:sz w:val="21"/>
          <w:szCs w:val="21"/>
          <w:lang w:eastAsia="en-US"/>
        </w:rPr>
        <w:t xml:space="preserve"> da 4ª </w:t>
      </w:r>
      <w:r w:rsidRPr="00DE6617">
        <w:rPr>
          <w:rFonts w:ascii="Tahoma" w:hAnsi="Tahoma" w:cs="Tahoma"/>
          <w:i/>
          <w:iCs/>
          <w:smallCaps/>
          <w:color w:val="808080" w:themeColor="background1" w:themeShade="80"/>
          <w:sz w:val="21"/>
          <w:szCs w:val="21"/>
          <w:lang w:eastAsia="en-US"/>
        </w:rPr>
        <w:t xml:space="preserve">Emissão da </w:t>
      </w:r>
      <w:r w:rsidR="001D1B80" w:rsidRPr="00DE6617">
        <w:rPr>
          <w:rFonts w:ascii="Tahoma" w:hAnsi="Tahoma" w:cs="Tahoma"/>
          <w:i/>
          <w:iCs/>
          <w:smallCaps/>
          <w:color w:val="808080" w:themeColor="background1" w:themeShade="80"/>
          <w:sz w:val="21"/>
          <w:szCs w:val="21"/>
          <w:lang w:eastAsia="en-US"/>
        </w:rPr>
        <w:t>Virgo Companhia de Securitização</w:t>
      </w:r>
      <w:r w:rsidR="002F0D5F" w:rsidRPr="00DE6617">
        <w:rPr>
          <w:rFonts w:ascii="Tahoma" w:hAnsi="Tahoma" w:cs="Tahoma"/>
          <w:i/>
          <w:iCs/>
          <w:smallCaps/>
          <w:color w:val="808080" w:themeColor="background1" w:themeShade="80"/>
          <w:sz w:val="21"/>
          <w:szCs w:val="21"/>
          <w:lang w:eastAsia="en-US"/>
        </w:rPr>
        <w:t xml:space="preserve">, celebrado em </w:t>
      </w:r>
      <w:r w:rsidR="00512FC1">
        <w:rPr>
          <w:rFonts w:ascii="Tahoma" w:hAnsi="Tahoma" w:cs="Tahoma"/>
          <w:i/>
          <w:iCs/>
          <w:smallCaps/>
          <w:color w:val="808080" w:themeColor="background1" w:themeShade="80"/>
          <w:sz w:val="21"/>
          <w:szCs w:val="21"/>
          <w:lang w:eastAsia="en-US"/>
        </w:rPr>
        <w:t xml:space="preserve">16 </w:t>
      </w:r>
      <w:r w:rsidR="002F0D5F" w:rsidRPr="00DE6617">
        <w:rPr>
          <w:rFonts w:ascii="Tahoma" w:hAnsi="Tahoma" w:cs="Tahoma"/>
          <w:i/>
          <w:iCs/>
          <w:smallCaps/>
          <w:color w:val="808080" w:themeColor="background1" w:themeShade="80"/>
          <w:sz w:val="21"/>
          <w:szCs w:val="21"/>
          <w:lang w:eastAsia="en-US"/>
        </w:rPr>
        <w:t xml:space="preserve">de </w:t>
      </w:r>
      <w:r w:rsidR="003D6898" w:rsidRPr="00DE6617">
        <w:rPr>
          <w:rFonts w:ascii="Tahoma" w:hAnsi="Tahoma" w:cs="Tahoma"/>
          <w:i/>
          <w:iCs/>
          <w:smallCaps/>
          <w:color w:val="808080" w:themeColor="background1" w:themeShade="80"/>
          <w:sz w:val="21"/>
          <w:szCs w:val="21"/>
          <w:lang w:eastAsia="en-US"/>
        </w:rPr>
        <w:t xml:space="preserve">agosto </w:t>
      </w:r>
      <w:r w:rsidR="002F0D5F" w:rsidRPr="00DE6617">
        <w:rPr>
          <w:rFonts w:ascii="Tahoma" w:hAnsi="Tahoma" w:cs="Tahoma"/>
          <w:i/>
          <w:iCs/>
          <w:smallCaps/>
          <w:color w:val="808080" w:themeColor="background1" w:themeShade="80"/>
          <w:sz w:val="21"/>
          <w:szCs w:val="21"/>
          <w:lang w:eastAsia="en-US"/>
        </w:rPr>
        <w:t>de 2021</w:t>
      </w:r>
      <w:r w:rsidRPr="00DE6617">
        <w:rPr>
          <w:rFonts w:ascii="Tahoma" w:hAnsi="Tahoma" w:cs="Tahoma"/>
          <w:i/>
          <w:iCs/>
          <w:smallCaps/>
          <w:color w:val="808080" w:themeColor="background1" w:themeShade="80"/>
          <w:sz w:val="21"/>
          <w:szCs w:val="21"/>
          <w:lang w:eastAsia="en-US"/>
        </w:rPr>
        <w:t>]</w:t>
      </w:r>
    </w:p>
    <w:p w14:paraId="66563AE4" w14:textId="2A75836A"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93F4F86" w14:textId="0CDAB59A"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D759A68" w14:textId="63B149DE"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236BAB6F" w14:textId="77777777" w:rsidR="00244C3D" w:rsidRPr="00C9160E" w:rsidRDefault="00244C3D"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746AD85D"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3F7A8579" w14:textId="77777777" w:rsidTr="00597FA8">
        <w:trPr>
          <w:jc w:val="center"/>
        </w:trPr>
        <w:tc>
          <w:tcPr>
            <w:tcW w:w="8978" w:type="dxa"/>
          </w:tcPr>
          <w:p w14:paraId="41FB6FA1"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65F65977"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36D30C3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9894A1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2ED1F18"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5DCE860D"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56F9929D"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07AC786A" w14:textId="77777777" w:rsidR="00BF6549" w:rsidRPr="00C9160E" w:rsidRDefault="00BF6549"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5F70B3F" w14:textId="71B942AE" w:rsidR="00DB600B" w:rsidRPr="00C9160E" w:rsidRDefault="00DB600B"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6B3FF908" w14:textId="1041906F"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3E4EB4C9" w14:textId="77777777" w:rsidR="00F625C2" w:rsidRPr="00C9160E" w:rsidRDefault="00F625C2" w:rsidP="003A3692">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p>
    <w:p w14:paraId="1AD0C2A3" w14:textId="77777777" w:rsidR="00965DBF" w:rsidRPr="00C9160E" w:rsidRDefault="00965DBF"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707013DC" w14:textId="77777777" w:rsidR="00D24DE8" w:rsidRPr="00D24DE8" w:rsidRDefault="00D24DE8" w:rsidP="00D24DE8">
      <w:pPr>
        <w:widowControl w:val="0"/>
        <w:tabs>
          <w:tab w:val="left" w:pos="284"/>
        </w:tabs>
        <w:spacing w:line="300" w:lineRule="exact"/>
        <w:jc w:val="center"/>
        <w:rPr>
          <w:rFonts w:ascii="Tahoma" w:hAnsi="Tahoma" w:cs="Tahoma"/>
          <w:b/>
          <w:bCs/>
          <w:color w:val="000000"/>
          <w:sz w:val="21"/>
          <w:szCs w:val="21"/>
        </w:rPr>
      </w:pPr>
      <w:bookmarkStart w:id="196" w:name="_DV_M288"/>
      <w:bookmarkEnd w:id="196"/>
      <w:r w:rsidRPr="00D24DE8">
        <w:rPr>
          <w:rFonts w:ascii="Tahoma" w:hAnsi="Tahoma" w:cs="Tahoma"/>
          <w:b/>
          <w:bCs/>
          <w:sz w:val="21"/>
          <w:szCs w:val="21"/>
        </w:rPr>
        <w:t>SIMPLIFIC PAVARINI DISTRIBUIDORA DE TÍTULOS E VALORES MOBILIÁRIOS LTDA</w:t>
      </w:r>
      <w:r w:rsidRPr="00D24DE8">
        <w:rPr>
          <w:rFonts w:ascii="Tahoma" w:hAnsi="Tahoma" w:cs="Tahoma"/>
          <w:bCs/>
          <w:sz w:val="21"/>
          <w:szCs w:val="21"/>
        </w:rPr>
        <w:t>.</w:t>
      </w:r>
    </w:p>
    <w:p w14:paraId="16B6C307" w14:textId="77777777" w:rsidR="00D24DE8" w:rsidRPr="00D24DE8"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D24DE8">
        <w:rPr>
          <w:rFonts w:ascii="Tahoma" w:hAnsi="Tahoma" w:cs="Tahoma"/>
          <w:i/>
          <w:color w:val="000000"/>
          <w:sz w:val="21"/>
          <w:szCs w:val="21"/>
        </w:rPr>
        <w:t>Agente Fiduciário</w:t>
      </w:r>
    </w:p>
    <w:p w14:paraId="7C64B0CA" w14:textId="7706CEF2"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 xml:space="preserve">Nome: Matheus Gomes Faria </w:t>
      </w:r>
    </w:p>
    <w:p w14:paraId="3DDF4000" w14:textId="04DE30EC"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Cargo: Diretor</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38A71B57" w14:textId="47AD408B" w:rsidR="00D24DE8" w:rsidRPr="00D24DE8"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CPF: 058.133.117-69</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7DD09C30" w14:textId="6443587E" w:rsidR="00D24DE8" w:rsidRPr="00E833D7" w:rsidRDefault="00D24DE8" w:rsidP="00D24DE8">
      <w:pPr>
        <w:widowControl w:val="0"/>
        <w:spacing w:line="300" w:lineRule="exact"/>
        <w:jc w:val="both"/>
        <w:rPr>
          <w:rFonts w:ascii="Tahoma" w:hAnsi="Tahoma" w:cs="Tahoma"/>
          <w:bCs/>
          <w:sz w:val="21"/>
          <w:szCs w:val="21"/>
        </w:rPr>
      </w:pPr>
      <w:r w:rsidRPr="00D24DE8">
        <w:rPr>
          <w:rFonts w:ascii="Tahoma" w:hAnsi="Tahoma" w:cs="Tahoma"/>
          <w:bCs/>
          <w:sz w:val="21"/>
          <w:szCs w:val="21"/>
        </w:rPr>
        <w:t>RG: 0115418741</w:t>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r>
      <w:r w:rsidRPr="00D24DE8">
        <w:rPr>
          <w:rFonts w:ascii="Tahoma" w:hAnsi="Tahoma" w:cs="Tahoma"/>
          <w:bCs/>
          <w:sz w:val="21"/>
          <w:szCs w:val="21"/>
        </w:rPr>
        <w:tab/>
        <w:t xml:space="preserve">   </w:t>
      </w:r>
    </w:p>
    <w:p w14:paraId="4ABAA694" w14:textId="6C7A6147" w:rsidR="008043B3" w:rsidRPr="00C9160E" w:rsidRDefault="008043B3"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DF2CDF7" w14:textId="56D4493B"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290A47BC" w14:textId="0A6EAEF9"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533B385C" w14:textId="77777777" w:rsidR="00F625C2" w:rsidRPr="00C9160E" w:rsidRDefault="00F625C2" w:rsidP="003A3692">
      <w:pPr>
        <w:pStyle w:val="Corpodetexto"/>
        <w:widowControl w:val="0"/>
        <w:tabs>
          <w:tab w:val="left" w:pos="8647"/>
        </w:tabs>
        <w:suppressAutoHyphens/>
        <w:spacing w:line="300" w:lineRule="exact"/>
        <w:rPr>
          <w:rFonts w:ascii="Tahoma" w:hAnsi="Tahoma" w:cs="Tahoma"/>
          <w:i w:val="0"/>
          <w:color w:val="000000"/>
          <w:sz w:val="21"/>
          <w:szCs w:val="21"/>
        </w:rPr>
      </w:pPr>
    </w:p>
    <w:p w14:paraId="4EE3E106" w14:textId="77777777" w:rsidR="001D1B80" w:rsidRPr="00C9160E" w:rsidRDefault="001D1B80" w:rsidP="001D1B80">
      <w:pPr>
        <w:pStyle w:val="Corpodetexto"/>
        <w:widowControl w:val="0"/>
        <w:tabs>
          <w:tab w:val="left" w:pos="8647"/>
        </w:tabs>
        <w:spacing w:line="300" w:lineRule="exact"/>
        <w:rPr>
          <w:rFonts w:ascii="Tahoma" w:hAnsi="Tahoma" w:cs="Tahoma"/>
          <w:b w:val="0"/>
          <w:i w:val="0"/>
          <w:iCs/>
          <w:sz w:val="21"/>
          <w:szCs w:val="21"/>
        </w:rPr>
      </w:pPr>
      <w:r w:rsidRPr="00C9160E">
        <w:rPr>
          <w:rFonts w:ascii="Tahoma" w:hAnsi="Tahoma" w:cs="Tahoma"/>
          <w:i w:val="0"/>
          <w:iCs/>
          <w:sz w:val="21"/>
          <w:szCs w:val="21"/>
        </w:rPr>
        <w:t>TESTEMUNHAS:</w:t>
      </w:r>
    </w:p>
    <w:p w14:paraId="173C7335" w14:textId="3CEE4434" w:rsidR="001D1B80" w:rsidRPr="00C9160E" w:rsidRDefault="001D1B80" w:rsidP="001D1B80">
      <w:pPr>
        <w:pStyle w:val="Corpodetexto"/>
        <w:widowControl w:val="0"/>
        <w:tabs>
          <w:tab w:val="left" w:pos="8647"/>
        </w:tabs>
        <w:spacing w:line="300" w:lineRule="exact"/>
        <w:rPr>
          <w:rFonts w:ascii="Tahoma" w:hAnsi="Tahoma" w:cs="Tahoma"/>
          <w:iCs/>
          <w:sz w:val="21"/>
          <w:szCs w:val="21"/>
        </w:rPr>
      </w:pPr>
    </w:p>
    <w:p w14:paraId="051C6B6F" w14:textId="77777777" w:rsidR="001D1B80" w:rsidRPr="00C9160E" w:rsidRDefault="001D1B80" w:rsidP="001D1B80">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48"/>
        <w:gridCol w:w="900"/>
        <w:gridCol w:w="4115"/>
      </w:tblGrid>
      <w:tr w:rsidR="0028181D" w:rsidRPr="00C9160E" w14:paraId="52F57D0A" w14:textId="77777777" w:rsidTr="00597FA8">
        <w:tc>
          <w:tcPr>
            <w:tcW w:w="4248" w:type="dxa"/>
            <w:tcBorders>
              <w:top w:val="single" w:sz="4" w:space="0" w:color="auto"/>
            </w:tcBorders>
          </w:tcPr>
          <w:p w14:paraId="2A9A227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 xml:space="preserve">Nome: Victor </w:t>
            </w:r>
            <w:proofErr w:type="spellStart"/>
            <w:r w:rsidRPr="00B13BB6">
              <w:rPr>
                <w:rFonts w:ascii="Tahoma" w:hAnsi="Tahoma" w:cs="Tahoma"/>
                <w:sz w:val="21"/>
                <w:szCs w:val="21"/>
              </w:rPr>
              <w:t>Rigueiro</w:t>
            </w:r>
            <w:proofErr w:type="spellEnd"/>
            <w:r w:rsidRPr="00B13BB6">
              <w:rPr>
                <w:rFonts w:ascii="Tahoma" w:hAnsi="Tahoma" w:cs="Tahoma"/>
                <w:sz w:val="21"/>
                <w:szCs w:val="21"/>
              </w:rPr>
              <w:t xml:space="preserve"> </w:t>
            </w:r>
            <w:proofErr w:type="spellStart"/>
            <w:r w:rsidRPr="00B13BB6">
              <w:rPr>
                <w:rFonts w:ascii="Tahoma" w:hAnsi="Tahoma" w:cs="Tahoma"/>
                <w:sz w:val="21"/>
                <w:szCs w:val="21"/>
              </w:rPr>
              <w:t>Iencius</w:t>
            </w:r>
            <w:proofErr w:type="spellEnd"/>
            <w:r w:rsidRPr="00B13BB6">
              <w:rPr>
                <w:rFonts w:ascii="Tahoma" w:hAnsi="Tahoma" w:cs="Tahoma"/>
                <w:sz w:val="21"/>
                <w:szCs w:val="21"/>
              </w:rPr>
              <w:t xml:space="preserve"> Oliver</w:t>
            </w:r>
          </w:p>
          <w:p w14:paraId="762A2977"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RG: 37.942.128-8</w:t>
            </w:r>
          </w:p>
          <w:p w14:paraId="4A85B76F" w14:textId="77777777" w:rsidR="0028181D" w:rsidRPr="00B13BB6" w:rsidRDefault="0028181D" w:rsidP="0028181D">
            <w:pPr>
              <w:widowControl w:val="0"/>
              <w:spacing w:line="300" w:lineRule="exact"/>
              <w:rPr>
                <w:rFonts w:ascii="Tahoma" w:hAnsi="Tahoma" w:cs="Tahoma"/>
                <w:sz w:val="21"/>
                <w:szCs w:val="21"/>
              </w:rPr>
            </w:pPr>
            <w:r w:rsidRPr="00B13BB6">
              <w:rPr>
                <w:rFonts w:ascii="Tahoma" w:hAnsi="Tahoma" w:cs="Tahoma"/>
                <w:sz w:val="21"/>
                <w:szCs w:val="21"/>
              </w:rPr>
              <w:t>CPF: 498.525.348-07</w:t>
            </w:r>
          </w:p>
          <w:p w14:paraId="23198A23" w14:textId="23A8D77F" w:rsidR="0028181D" w:rsidRPr="00C9160E" w:rsidRDefault="0028181D" w:rsidP="0028181D">
            <w:pPr>
              <w:widowControl w:val="0"/>
              <w:spacing w:line="300" w:lineRule="exact"/>
              <w:jc w:val="both"/>
              <w:rPr>
                <w:rFonts w:ascii="Tahoma" w:hAnsi="Tahoma" w:cs="Tahoma"/>
                <w:sz w:val="21"/>
                <w:szCs w:val="21"/>
              </w:rPr>
            </w:pPr>
          </w:p>
        </w:tc>
        <w:tc>
          <w:tcPr>
            <w:tcW w:w="900" w:type="dxa"/>
          </w:tcPr>
          <w:p w14:paraId="25D52D71" w14:textId="77777777" w:rsidR="0028181D" w:rsidRPr="00C9160E" w:rsidRDefault="0028181D" w:rsidP="0028181D">
            <w:pPr>
              <w:widowControl w:val="0"/>
              <w:spacing w:line="300" w:lineRule="exact"/>
              <w:jc w:val="both"/>
              <w:rPr>
                <w:rFonts w:ascii="Tahoma" w:hAnsi="Tahoma" w:cs="Tahoma"/>
                <w:sz w:val="21"/>
                <w:szCs w:val="21"/>
              </w:rPr>
            </w:pPr>
          </w:p>
        </w:tc>
        <w:tc>
          <w:tcPr>
            <w:tcW w:w="4115" w:type="dxa"/>
            <w:tcBorders>
              <w:top w:val="single" w:sz="4" w:space="0" w:color="auto"/>
            </w:tcBorders>
          </w:tcPr>
          <w:p w14:paraId="2D2B74E1"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772FA9CF"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RG: 37.472.081-2</w:t>
            </w:r>
          </w:p>
          <w:p w14:paraId="7A9274BD" w14:textId="77777777" w:rsidR="0028181D" w:rsidRPr="00D9373D" w:rsidRDefault="0028181D" w:rsidP="0028181D">
            <w:pPr>
              <w:widowControl w:val="0"/>
              <w:spacing w:line="300" w:lineRule="exact"/>
              <w:rPr>
                <w:rFonts w:ascii="Tahoma" w:hAnsi="Tahoma" w:cs="Tahoma"/>
                <w:sz w:val="21"/>
                <w:szCs w:val="21"/>
              </w:rPr>
            </w:pPr>
            <w:r w:rsidRPr="00D9373D">
              <w:rPr>
                <w:rFonts w:ascii="Tahoma" w:hAnsi="Tahoma" w:cs="Tahoma"/>
                <w:sz w:val="21"/>
                <w:szCs w:val="21"/>
              </w:rPr>
              <w:t>CPF: 426.368.888-02</w:t>
            </w:r>
          </w:p>
          <w:p w14:paraId="0A49F981" w14:textId="625AD0AF" w:rsidR="0028181D" w:rsidRPr="00C9160E" w:rsidRDefault="0028181D" w:rsidP="0028181D">
            <w:pPr>
              <w:widowControl w:val="0"/>
              <w:spacing w:line="300" w:lineRule="exact"/>
              <w:jc w:val="both"/>
              <w:rPr>
                <w:rFonts w:ascii="Tahoma" w:hAnsi="Tahoma" w:cs="Tahoma"/>
                <w:sz w:val="21"/>
                <w:szCs w:val="21"/>
              </w:rPr>
            </w:pPr>
          </w:p>
        </w:tc>
      </w:tr>
    </w:tbl>
    <w:p w14:paraId="1C88D67D" w14:textId="77777777" w:rsidR="00C14B11" w:rsidRPr="00C9160E" w:rsidRDefault="00C14B11"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6AA5AD8D" w14:textId="1182947D" w:rsidR="003F5B06" w:rsidRPr="00C9160E" w:rsidRDefault="003F5B06" w:rsidP="003A3692">
      <w:pPr>
        <w:pStyle w:val="Ttulo1"/>
        <w:keepNext w:val="0"/>
        <w:widowControl w:val="0"/>
        <w:spacing w:line="300" w:lineRule="exact"/>
        <w:jc w:val="center"/>
        <w:rPr>
          <w:rFonts w:ascii="Tahoma" w:hAnsi="Tahoma" w:cs="Tahoma"/>
          <w:b w:val="0"/>
          <w:sz w:val="21"/>
          <w:szCs w:val="21"/>
          <w:lang w:eastAsia="en-US"/>
        </w:rPr>
      </w:pPr>
      <w:bookmarkStart w:id="197" w:name="_Toc66779165"/>
      <w:r w:rsidRPr="00C9160E">
        <w:rPr>
          <w:rFonts w:ascii="Tahoma" w:hAnsi="Tahoma" w:cs="Tahoma"/>
          <w:sz w:val="21"/>
          <w:szCs w:val="21"/>
          <w:lang w:eastAsia="en-US"/>
        </w:rPr>
        <w:lastRenderedPageBreak/>
        <w:t>ANEXO I – TABELA DE AMORTIZAÇÃO DOS CRI</w:t>
      </w:r>
      <w:bookmarkEnd w:id="197"/>
    </w:p>
    <w:p w14:paraId="4BEFDD74" w14:textId="3B6CFC8A" w:rsidR="001C5062" w:rsidRPr="00C9160E" w:rsidRDefault="001C5062" w:rsidP="003A3692">
      <w:pPr>
        <w:widowControl w:val="0"/>
        <w:spacing w:line="300" w:lineRule="exact"/>
        <w:jc w:val="center"/>
        <w:rPr>
          <w:rFonts w:ascii="Tahoma" w:hAnsi="Tahoma" w:cs="Tahoma"/>
          <w:sz w:val="21"/>
          <w:szCs w:val="21"/>
          <w:lang w:eastAsia="en-US"/>
        </w:rPr>
      </w:pPr>
    </w:p>
    <w:tbl>
      <w:tblPr>
        <w:tblW w:w="4680" w:type="dxa"/>
        <w:jc w:val="center"/>
        <w:tblCellMar>
          <w:left w:w="70" w:type="dxa"/>
          <w:right w:w="70" w:type="dxa"/>
        </w:tblCellMar>
        <w:tblLook w:val="04A0" w:firstRow="1" w:lastRow="0" w:firstColumn="1" w:lastColumn="0" w:noHBand="0" w:noVBand="1"/>
      </w:tblPr>
      <w:tblGrid>
        <w:gridCol w:w="960"/>
        <w:gridCol w:w="1218"/>
        <w:gridCol w:w="1212"/>
        <w:gridCol w:w="1540"/>
      </w:tblGrid>
      <w:tr w:rsidR="00FC549A" w:rsidRPr="00851943" w14:paraId="3D091254" w14:textId="77777777" w:rsidTr="00973F1E">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EC25F2"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n</w:t>
            </w:r>
          </w:p>
        </w:tc>
        <w:tc>
          <w:tcPr>
            <w:tcW w:w="11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78AE26"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Data</w:t>
            </w:r>
          </w:p>
        </w:tc>
        <w:tc>
          <w:tcPr>
            <w:tcW w:w="10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ABDBD98" w14:textId="77777777" w:rsidR="00FC549A" w:rsidRPr="00973F1E" w:rsidRDefault="00FC549A" w:rsidP="00973F1E">
            <w:pPr>
              <w:jc w:val="center"/>
              <w:rPr>
                <w:rFonts w:ascii="Tahoma" w:hAnsi="Tahoma" w:cs="Tahoma"/>
                <w:b/>
                <w:bCs/>
                <w:smallCaps/>
                <w:color w:val="000000"/>
                <w:sz w:val="21"/>
                <w:szCs w:val="21"/>
              </w:rPr>
            </w:pPr>
            <w:r w:rsidRPr="00973F1E">
              <w:rPr>
                <w:rFonts w:ascii="Tahoma" w:hAnsi="Tahoma" w:cs="Tahoma"/>
                <w:b/>
                <w:bCs/>
                <w:smallCaps/>
                <w:color w:val="000000"/>
                <w:sz w:val="21"/>
                <w:szCs w:val="21"/>
              </w:rPr>
              <w:t>Tai</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C1F6F98" w14:textId="77777777" w:rsidR="00FC549A" w:rsidRPr="00973F1E" w:rsidRDefault="00FC549A" w:rsidP="00851943">
            <w:pPr>
              <w:jc w:val="center"/>
              <w:rPr>
                <w:rFonts w:ascii="Tahoma" w:hAnsi="Tahoma" w:cs="Tahoma"/>
                <w:b/>
                <w:bCs/>
                <w:smallCaps/>
                <w:color w:val="000000"/>
                <w:sz w:val="21"/>
                <w:szCs w:val="21"/>
              </w:rPr>
            </w:pPr>
            <w:r w:rsidRPr="00973F1E">
              <w:rPr>
                <w:rFonts w:ascii="Tahoma" w:hAnsi="Tahoma" w:cs="Tahoma"/>
                <w:b/>
                <w:bCs/>
                <w:smallCaps/>
                <w:color w:val="000000"/>
                <w:sz w:val="21"/>
                <w:szCs w:val="21"/>
              </w:rPr>
              <w:t>Incorpora Juros</w:t>
            </w:r>
          </w:p>
        </w:tc>
      </w:tr>
      <w:tr w:rsidR="00FC549A" w:rsidRPr="00851943" w14:paraId="647481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1100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w:t>
            </w:r>
          </w:p>
        </w:tc>
        <w:tc>
          <w:tcPr>
            <w:tcW w:w="1120" w:type="dxa"/>
            <w:tcBorders>
              <w:top w:val="nil"/>
              <w:left w:val="nil"/>
              <w:bottom w:val="single" w:sz="4" w:space="0" w:color="auto"/>
              <w:right w:val="single" w:sz="4" w:space="0" w:color="auto"/>
            </w:tcBorders>
            <w:shd w:val="clear" w:color="auto" w:fill="auto"/>
            <w:noWrap/>
            <w:vAlign w:val="center"/>
            <w:hideMark/>
          </w:tcPr>
          <w:p w14:paraId="475B5B7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08/09/2021</w:t>
            </w:r>
          </w:p>
        </w:tc>
        <w:tc>
          <w:tcPr>
            <w:tcW w:w="1060" w:type="dxa"/>
            <w:tcBorders>
              <w:top w:val="nil"/>
              <w:left w:val="nil"/>
              <w:bottom w:val="single" w:sz="4" w:space="0" w:color="auto"/>
              <w:right w:val="single" w:sz="4" w:space="0" w:color="auto"/>
            </w:tcBorders>
            <w:shd w:val="clear" w:color="auto" w:fill="auto"/>
            <w:noWrap/>
            <w:vAlign w:val="center"/>
            <w:hideMark/>
          </w:tcPr>
          <w:p w14:paraId="16D149D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09790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12BDE3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894C4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w:t>
            </w:r>
          </w:p>
        </w:tc>
        <w:tc>
          <w:tcPr>
            <w:tcW w:w="1120" w:type="dxa"/>
            <w:tcBorders>
              <w:top w:val="nil"/>
              <w:left w:val="nil"/>
              <w:bottom w:val="single" w:sz="4" w:space="0" w:color="auto"/>
              <w:right w:val="single" w:sz="4" w:space="0" w:color="auto"/>
            </w:tcBorders>
            <w:shd w:val="clear" w:color="auto" w:fill="auto"/>
            <w:noWrap/>
            <w:vAlign w:val="center"/>
            <w:hideMark/>
          </w:tcPr>
          <w:p w14:paraId="023F78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07/10/2021</w:t>
            </w:r>
          </w:p>
        </w:tc>
        <w:tc>
          <w:tcPr>
            <w:tcW w:w="1060" w:type="dxa"/>
            <w:tcBorders>
              <w:top w:val="nil"/>
              <w:left w:val="nil"/>
              <w:bottom w:val="single" w:sz="4" w:space="0" w:color="auto"/>
              <w:right w:val="single" w:sz="4" w:space="0" w:color="auto"/>
            </w:tcBorders>
            <w:shd w:val="clear" w:color="auto" w:fill="auto"/>
            <w:noWrap/>
            <w:vAlign w:val="center"/>
            <w:hideMark/>
          </w:tcPr>
          <w:p w14:paraId="57F763F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8C2B87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5F37D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F898C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w:t>
            </w:r>
          </w:p>
        </w:tc>
        <w:tc>
          <w:tcPr>
            <w:tcW w:w="1120" w:type="dxa"/>
            <w:tcBorders>
              <w:top w:val="nil"/>
              <w:left w:val="nil"/>
              <w:bottom w:val="single" w:sz="4" w:space="0" w:color="auto"/>
              <w:right w:val="single" w:sz="4" w:space="0" w:color="auto"/>
            </w:tcBorders>
            <w:shd w:val="clear" w:color="auto" w:fill="auto"/>
            <w:noWrap/>
            <w:vAlign w:val="center"/>
            <w:hideMark/>
          </w:tcPr>
          <w:p w14:paraId="6E0AF2E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08/11/2021</w:t>
            </w:r>
          </w:p>
        </w:tc>
        <w:tc>
          <w:tcPr>
            <w:tcW w:w="1060" w:type="dxa"/>
            <w:tcBorders>
              <w:top w:val="nil"/>
              <w:left w:val="nil"/>
              <w:bottom w:val="single" w:sz="4" w:space="0" w:color="auto"/>
              <w:right w:val="single" w:sz="4" w:space="0" w:color="auto"/>
            </w:tcBorders>
            <w:shd w:val="clear" w:color="auto" w:fill="auto"/>
            <w:noWrap/>
            <w:vAlign w:val="center"/>
            <w:hideMark/>
          </w:tcPr>
          <w:p w14:paraId="35162AA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E6EA66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806072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11A4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4</w:t>
            </w:r>
          </w:p>
        </w:tc>
        <w:tc>
          <w:tcPr>
            <w:tcW w:w="1120" w:type="dxa"/>
            <w:tcBorders>
              <w:top w:val="nil"/>
              <w:left w:val="nil"/>
              <w:bottom w:val="single" w:sz="4" w:space="0" w:color="auto"/>
              <w:right w:val="single" w:sz="4" w:space="0" w:color="auto"/>
            </w:tcBorders>
            <w:shd w:val="clear" w:color="auto" w:fill="auto"/>
            <w:noWrap/>
            <w:vAlign w:val="center"/>
            <w:hideMark/>
          </w:tcPr>
          <w:p w14:paraId="44CDA85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07/12/2021</w:t>
            </w:r>
          </w:p>
        </w:tc>
        <w:tc>
          <w:tcPr>
            <w:tcW w:w="1060" w:type="dxa"/>
            <w:tcBorders>
              <w:top w:val="nil"/>
              <w:left w:val="nil"/>
              <w:bottom w:val="single" w:sz="4" w:space="0" w:color="auto"/>
              <w:right w:val="single" w:sz="4" w:space="0" w:color="auto"/>
            </w:tcBorders>
            <w:shd w:val="clear" w:color="auto" w:fill="auto"/>
            <w:noWrap/>
            <w:vAlign w:val="center"/>
            <w:hideMark/>
          </w:tcPr>
          <w:p w14:paraId="20C09DC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871924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58BAA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4D876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5</w:t>
            </w:r>
          </w:p>
        </w:tc>
        <w:tc>
          <w:tcPr>
            <w:tcW w:w="1120" w:type="dxa"/>
            <w:tcBorders>
              <w:top w:val="nil"/>
              <w:left w:val="nil"/>
              <w:bottom w:val="single" w:sz="4" w:space="0" w:color="auto"/>
              <w:right w:val="single" w:sz="4" w:space="0" w:color="auto"/>
            </w:tcBorders>
            <w:shd w:val="clear" w:color="auto" w:fill="auto"/>
            <w:noWrap/>
            <w:vAlign w:val="center"/>
            <w:hideMark/>
          </w:tcPr>
          <w:p w14:paraId="0B50A6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07/01/2022</w:t>
            </w:r>
          </w:p>
        </w:tc>
        <w:tc>
          <w:tcPr>
            <w:tcW w:w="1060" w:type="dxa"/>
            <w:tcBorders>
              <w:top w:val="nil"/>
              <w:left w:val="nil"/>
              <w:bottom w:val="single" w:sz="4" w:space="0" w:color="auto"/>
              <w:right w:val="single" w:sz="4" w:space="0" w:color="auto"/>
            </w:tcBorders>
            <w:shd w:val="clear" w:color="auto" w:fill="auto"/>
            <w:noWrap/>
            <w:vAlign w:val="center"/>
            <w:hideMark/>
          </w:tcPr>
          <w:p w14:paraId="3022AAF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D04F5D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B91C1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FCBE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6</w:t>
            </w:r>
          </w:p>
        </w:tc>
        <w:tc>
          <w:tcPr>
            <w:tcW w:w="1120" w:type="dxa"/>
            <w:tcBorders>
              <w:top w:val="nil"/>
              <w:left w:val="nil"/>
              <w:bottom w:val="single" w:sz="4" w:space="0" w:color="auto"/>
              <w:right w:val="single" w:sz="4" w:space="0" w:color="auto"/>
            </w:tcBorders>
            <w:shd w:val="clear" w:color="auto" w:fill="auto"/>
            <w:noWrap/>
            <w:vAlign w:val="center"/>
            <w:hideMark/>
          </w:tcPr>
          <w:p w14:paraId="1B17CE3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07/02/2022</w:t>
            </w:r>
          </w:p>
        </w:tc>
        <w:tc>
          <w:tcPr>
            <w:tcW w:w="1060" w:type="dxa"/>
            <w:tcBorders>
              <w:top w:val="nil"/>
              <w:left w:val="nil"/>
              <w:bottom w:val="single" w:sz="4" w:space="0" w:color="auto"/>
              <w:right w:val="single" w:sz="4" w:space="0" w:color="auto"/>
            </w:tcBorders>
            <w:shd w:val="clear" w:color="auto" w:fill="auto"/>
            <w:noWrap/>
            <w:vAlign w:val="center"/>
            <w:hideMark/>
          </w:tcPr>
          <w:p w14:paraId="7B4DE71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6A8686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C0189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7789E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7</w:t>
            </w:r>
          </w:p>
        </w:tc>
        <w:tc>
          <w:tcPr>
            <w:tcW w:w="1120" w:type="dxa"/>
            <w:tcBorders>
              <w:top w:val="nil"/>
              <w:left w:val="nil"/>
              <w:bottom w:val="single" w:sz="4" w:space="0" w:color="auto"/>
              <w:right w:val="single" w:sz="4" w:space="0" w:color="auto"/>
            </w:tcBorders>
            <w:shd w:val="clear" w:color="auto" w:fill="auto"/>
            <w:noWrap/>
            <w:vAlign w:val="center"/>
            <w:hideMark/>
          </w:tcPr>
          <w:p w14:paraId="19F1495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07/03/2022</w:t>
            </w:r>
          </w:p>
        </w:tc>
        <w:tc>
          <w:tcPr>
            <w:tcW w:w="1060" w:type="dxa"/>
            <w:tcBorders>
              <w:top w:val="nil"/>
              <w:left w:val="nil"/>
              <w:bottom w:val="single" w:sz="4" w:space="0" w:color="auto"/>
              <w:right w:val="single" w:sz="4" w:space="0" w:color="auto"/>
            </w:tcBorders>
            <w:shd w:val="clear" w:color="auto" w:fill="auto"/>
            <w:noWrap/>
            <w:vAlign w:val="center"/>
            <w:hideMark/>
          </w:tcPr>
          <w:p w14:paraId="5896745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F9946F"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D18354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7CA13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8</w:t>
            </w:r>
          </w:p>
        </w:tc>
        <w:tc>
          <w:tcPr>
            <w:tcW w:w="1120" w:type="dxa"/>
            <w:tcBorders>
              <w:top w:val="nil"/>
              <w:left w:val="nil"/>
              <w:bottom w:val="single" w:sz="4" w:space="0" w:color="auto"/>
              <w:right w:val="single" w:sz="4" w:space="0" w:color="auto"/>
            </w:tcBorders>
            <w:shd w:val="clear" w:color="auto" w:fill="auto"/>
            <w:noWrap/>
            <w:vAlign w:val="center"/>
            <w:hideMark/>
          </w:tcPr>
          <w:p w14:paraId="7B41899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07/04/2022</w:t>
            </w:r>
          </w:p>
        </w:tc>
        <w:tc>
          <w:tcPr>
            <w:tcW w:w="1060" w:type="dxa"/>
            <w:tcBorders>
              <w:top w:val="nil"/>
              <w:left w:val="nil"/>
              <w:bottom w:val="single" w:sz="4" w:space="0" w:color="auto"/>
              <w:right w:val="single" w:sz="4" w:space="0" w:color="auto"/>
            </w:tcBorders>
            <w:shd w:val="clear" w:color="auto" w:fill="auto"/>
            <w:noWrap/>
            <w:vAlign w:val="center"/>
            <w:hideMark/>
          </w:tcPr>
          <w:p w14:paraId="1C47E1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C9D6429"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C6DE6D2"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4C11AC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9</w:t>
            </w:r>
          </w:p>
        </w:tc>
        <w:tc>
          <w:tcPr>
            <w:tcW w:w="1120" w:type="dxa"/>
            <w:tcBorders>
              <w:top w:val="nil"/>
              <w:left w:val="nil"/>
              <w:bottom w:val="single" w:sz="4" w:space="0" w:color="auto"/>
              <w:right w:val="single" w:sz="4" w:space="0" w:color="auto"/>
            </w:tcBorders>
            <w:shd w:val="clear" w:color="auto" w:fill="auto"/>
            <w:noWrap/>
            <w:vAlign w:val="center"/>
            <w:hideMark/>
          </w:tcPr>
          <w:p w14:paraId="2F2DBF7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09/05/2022</w:t>
            </w:r>
          </w:p>
        </w:tc>
        <w:tc>
          <w:tcPr>
            <w:tcW w:w="1060" w:type="dxa"/>
            <w:tcBorders>
              <w:top w:val="nil"/>
              <w:left w:val="nil"/>
              <w:bottom w:val="single" w:sz="4" w:space="0" w:color="auto"/>
              <w:right w:val="single" w:sz="4" w:space="0" w:color="auto"/>
            </w:tcBorders>
            <w:shd w:val="clear" w:color="auto" w:fill="auto"/>
            <w:noWrap/>
            <w:vAlign w:val="center"/>
            <w:hideMark/>
          </w:tcPr>
          <w:p w14:paraId="091699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30EDE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7F20A8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3CDFE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w:t>
            </w:r>
          </w:p>
        </w:tc>
        <w:tc>
          <w:tcPr>
            <w:tcW w:w="1120" w:type="dxa"/>
            <w:tcBorders>
              <w:top w:val="nil"/>
              <w:left w:val="nil"/>
              <w:bottom w:val="single" w:sz="4" w:space="0" w:color="auto"/>
              <w:right w:val="single" w:sz="4" w:space="0" w:color="auto"/>
            </w:tcBorders>
            <w:shd w:val="clear" w:color="auto" w:fill="auto"/>
            <w:noWrap/>
            <w:vAlign w:val="center"/>
            <w:hideMark/>
          </w:tcPr>
          <w:p w14:paraId="2D66840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07/06/2022</w:t>
            </w:r>
          </w:p>
        </w:tc>
        <w:tc>
          <w:tcPr>
            <w:tcW w:w="1060" w:type="dxa"/>
            <w:tcBorders>
              <w:top w:val="nil"/>
              <w:left w:val="nil"/>
              <w:bottom w:val="single" w:sz="4" w:space="0" w:color="auto"/>
              <w:right w:val="single" w:sz="4" w:space="0" w:color="auto"/>
            </w:tcBorders>
            <w:shd w:val="clear" w:color="auto" w:fill="auto"/>
            <w:noWrap/>
            <w:vAlign w:val="center"/>
            <w:hideMark/>
          </w:tcPr>
          <w:p w14:paraId="50E4A61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EC573A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B85D73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8AE6D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11</w:t>
            </w:r>
          </w:p>
        </w:tc>
        <w:tc>
          <w:tcPr>
            <w:tcW w:w="1120" w:type="dxa"/>
            <w:tcBorders>
              <w:top w:val="nil"/>
              <w:left w:val="nil"/>
              <w:bottom w:val="single" w:sz="4" w:space="0" w:color="auto"/>
              <w:right w:val="single" w:sz="4" w:space="0" w:color="auto"/>
            </w:tcBorders>
            <w:shd w:val="clear" w:color="auto" w:fill="auto"/>
            <w:noWrap/>
            <w:vAlign w:val="center"/>
            <w:hideMark/>
          </w:tcPr>
          <w:p w14:paraId="6AC67B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07/07/2022</w:t>
            </w:r>
          </w:p>
        </w:tc>
        <w:tc>
          <w:tcPr>
            <w:tcW w:w="1060" w:type="dxa"/>
            <w:tcBorders>
              <w:top w:val="nil"/>
              <w:left w:val="nil"/>
              <w:bottom w:val="single" w:sz="4" w:space="0" w:color="auto"/>
              <w:right w:val="single" w:sz="4" w:space="0" w:color="auto"/>
            </w:tcBorders>
            <w:shd w:val="clear" w:color="auto" w:fill="auto"/>
            <w:noWrap/>
            <w:vAlign w:val="center"/>
            <w:hideMark/>
          </w:tcPr>
          <w:p w14:paraId="5B69B85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1D1DFDD"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9BDEFC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9EEA4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38D4E6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08/08/2022</w:t>
            </w:r>
          </w:p>
        </w:tc>
        <w:tc>
          <w:tcPr>
            <w:tcW w:w="1060" w:type="dxa"/>
            <w:tcBorders>
              <w:top w:val="nil"/>
              <w:left w:val="nil"/>
              <w:bottom w:val="single" w:sz="4" w:space="0" w:color="auto"/>
              <w:right w:val="single" w:sz="4" w:space="0" w:color="auto"/>
            </w:tcBorders>
            <w:shd w:val="clear" w:color="auto" w:fill="auto"/>
            <w:noWrap/>
            <w:vAlign w:val="center"/>
            <w:hideMark/>
          </w:tcPr>
          <w:p w14:paraId="6F048A6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3E368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5B10ED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6A42A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13</w:t>
            </w:r>
          </w:p>
        </w:tc>
        <w:tc>
          <w:tcPr>
            <w:tcW w:w="1120" w:type="dxa"/>
            <w:tcBorders>
              <w:top w:val="nil"/>
              <w:left w:val="nil"/>
              <w:bottom w:val="single" w:sz="4" w:space="0" w:color="auto"/>
              <w:right w:val="single" w:sz="4" w:space="0" w:color="auto"/>
            </w:tcBorders>
            <w:shd w:val="clear" w:color="auto" w:fill="auto"/>
            <w:noWrap/>
            <w:vAlign w:val="center"/>
            <w:hideMark/>
          </w:tcPr>
          <w:p w14:paraId="0300BF0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08/09/2022</w:t>
            </w:r>
          </w:p>
        </w:tc>
        <w:tc>
          <w:tcPr>
            <w:tcW w:w="1060" w:type="dxa"/>
            <w:tcBorders>
              <w:top w:val="nil"/>
              <w:left w:val="nil"/>
              <w:bottom w:val="single" w:sz="4" w:space="0" w:color="auto"/>
              <w:right w:val="single" w:sz="4" w:space="0" w:color="auto"/>
            </w:tcBorders>
            <w:shd w:val="clear" w:color="auto" w:fill="auto"/>
            <w:noWrap/>
            <w:vAlign w:val="center"/>
            <w:hideMark/>
          </w:tcPr>
          <w:p w14:paraId="4EAD7A0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02E925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ECCE72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406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14</w:t>
            </w:r>
          </w:p>
        </w:tc>
        <w:tc>
          <w:tcPr>
            <w:tcW w:w="1120" w:type="dxa"/>
            <w:tcBorders>
              <w:top w:val="nil"/>
              <w:left w:val="nil"/>
              <w:bottom w:val="single" w:sz="4" w:space="0" w:color="auto"/>
              <w:right w:val="single" w:sz="4" w:space="0" w:color="auto"/>
            </w:tcBorders>
            <w:shd w:val="clear" w:color="auto" w:fill="auto"/>
            <w:noWrap/>
            <w:vAlign w:val="center"/>
            <w:hideMark/>
          </w:tcPr>
          <w:p w14:paraId="2DC980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07/10/2022</w:t>
            </w:r>
          </w:p>
        </w:tc>
        <w:tc>
          <w:tcPr>
            <w:tcW w:w="1060" w:type="dxa"/>
            <w:tcBorders>
              <w:top w:val="nil"/>
              <w:left w:val="nil"/>
              <w:bottom w:val="single" w:sz="4" w:space="0" w:color="auto"/>
              <w:right w:val="single" w:sz="4" w:space="0" w:color="auto"/>
            </w:tcBorders>
            <w:shd w:val="clear" w:color="auto" w:fill="auto"/>
            <w:noWrap/>
            <w:vAlign w:val="center"/>
            <w:hideMark/>
          </w:tcPr>
          <w:p w14:paraId="2653132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C128D8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C98C1C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CDE02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15</w:t>
            </w:r>
          </w:p>
        </w:tc>
        <w:tc>
          <w:tcPr>
            <w:tcW w:w="1120" w:type="dxa"/>
            <w:tcBorders>
              <w:top w:val="nil"/>
              <w:left w:val="nil"/>
              <w:bottom w:val="single" w:sz="4" w:space="0" w:color="auto"/>
              <w:right w:val="single" w:sz="4" w:space="0" w:color="auto"/>
            </w:tcBorders>
            <w:shd w:val="clear" w:color="auto" w:fill="auto"/>
            <w:noWrap/>
            <w:vAlign w:val="center"/>
            <w:hideMark/>
          </w:tcPr>
          <w:p w14:paraId="661DD9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07/11/2022</w:t>
            </w:r>
          </w:p>
        </w:tc>
        <w:tc>
          <w:tcPr>
            <w:tcW w:w="1060" w:type="dxa"/>
            <w:tcBorders>
              <w:top w:val="nil"/>
              <w:left w:val="nil"/>
              <w:bottom w:val="single" w:sz="4" w:space="0" w:color="auto"/>
              <w:right w:val="single" w:sz="4" w:space="0" w:color="auto"/>
            </w:tcBorders>
            <w:shd w:val="clear" w:color="auto" w:fill="auto"/>
            <w:noWrap/>
            <w:vAlign w:val="center"/>
            <w:hideMark/>
          </w:tcPr>
          <w:p w14:paraId="22324F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2F172B"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4EE1D1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4FFF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16</w:t>
            </w:r>
          </w:p>
        </w:tc>
        <w:tc>
          <w:tcPr>
            <w:tcW w:w="1120" w:type="dxa"/>
            <w:tcBorders>
              <w:top w:val="nil"/>
              <w:left w:val="nil"/>
              <w:bottom w:val="single" w:sz="4" w:space="0" w:color="auto"/>
              <w:right w:val="single" w:sz="4" w:space="0" w:color="auto"/>
            </w:tcBorders>
            <w:shd w:val="clear" w:color="auto" w:fill="auto"/>
            <w:noWrap/>
            <w:vAlign w:val="center"/>
            <w:hideMark/>
          </w:tcPr>
          <w:p w14:paraId="6703579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07/12/2022</w:t>
            </w:r>
          </w:p>
        </w:tc>
        <w:tc>
          <w:tcPr>
            <w:tcW w:w="1060" w:type="dxa"/>
            <w:tcBorders>
              <w:top w:val="nil"/>
              <w:left w:val="nil"/>
              <w:bottom w:val="single" w:sz="4" w:space="0" w:color="auto"/>
              <w:right w:val="single" w:sz="4" w:space="0" w:color="auto"/>
            </w:tcBorders>
            <w:shd w:val="clear" w:color="auto" w:fill="auto"/>
            <w:noWrap/>
            <w:vAlign w:val="center"/>
            <w:hideMark/>
          </w:tcPr>
          <w:p w14:paraId="064505E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100C0B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877A7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DF222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17</w:t>
            </w:r>
          </w:p>
        </w:tc>
        <w:tc>
          <w:tcPr>
            <w:tcW w:w="1120" w:type="dxa"/>
            <w:tcBorders>
              <w:top w:val="nil"/>
              <w:left w:val="nil"/>
              <w:bottom w:val="single" w:sz="4" w:space="0" w:color="auto"/>
              <w:right w:val="single" w:sz="4" w:space="0" w:color="auto"/>
            </w:tcBorders>
            <w:shd w:val="clear" w:color="auto" w:fill="auto"/>
            <w:noWrap/>
            <w:vAlign w:val="center"/>
            <w:hideMark/>
          </w:tcPr>
          <w:p w14:paraId="642DCC04"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09/01/2023</w:t>
            </w:r>
          </w:p>
        </w:tc>
        <w:tc>
          <w:tcPr>
            <w:tcW w:w="1060" w:type="dxa"/>
            <w:tcBorders>
              <w:top w:val="nil"/>
              <w:left w:val="nil"/>
              <w:bottom w:val="single" w:sz="4" w:space="0" w:color="auto"/>
              <w:right w:val="single" w:sz="4" w:space="0" w:color="auto"/>
            </w:tcBorders>
            <w:shd w:val="clear" w:color="auto" w:fill="auto"/>
            <w:noWrap/>
            <w:vAlign w:val="center"/>
            <w:hideMark/>
          </w:tcPr>
          <w:p w14:paraId="4BF8A8D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7235D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DED6A55"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72753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18</w:t>
            </w:r>
          </w:p>
        </w:tc>
        <w:tc>
          <w:tcPr>
            <w:tcW w:w="1120" w:type="dxa"/>
            <w:tcBorders>
              <w:top w:val="nil"/>
              <w:left w:val="nil"/>
              <w:bottom w:val="single" w:sz="4" w:space="0" w:color="auto"/>
              <w:right w:val="single" w:sz="4" w:space="0" w:color="auto"/>
            </w:tcBorders>
            <w:shd w:val="clear" w:color="auto" w:fill="auto"/>
            <w:noWrap/>
            <w:vAlign w:val="center"/>
            <w:hideMark/>
          </w:tcPr>
          <w:p w14:paraId="130758C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07/02/2023</w:t>
            </w:r>
          </w:p>
        </w:tc>
        <w:tc>
          <w:tcPr>
            <w:tcW w:w="1060" w:type="dxa"/>
            <w:tcBorders>
              <w:top w:val="nil"/>
              <w:left w:val="nil"/>
              <w:bottom w:val="single" w:sz="4" w:space="0" w:color="auto"/>
              <w:right w:val="single" w:sz="4" w:space="0" w:color="auto"/>
            </w:tcBorders>
            <w:shd w:val="clear" w:color="auto" w:fill="auto"/>
            <w:noWrap/>
            <w:vAlign w:val="center"/>
            <w:hideMark/>
          </w:tcPr>
          <w:p w14:paraId="1BE4D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420EB3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F875317"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543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19</w:t>
            </w:r>
          </w:p>
        </w:tc>
        <w:tc>
          <w:tcPr>
            <w:tcW w:w="1120" w:type="dxa"/>
            <w:tcBorders>
              <w:top w:val="nil"/>
              <w:left w:val="nil"/>
              <w:bottom w:val="single" w:sz="4" w:space="0" w:color="auto"/>
              <w:right w:val="single" w:sz="4" w:space="0" w:color="auto"/>
            </w:tcBorders>
            <w:shd w:val="clear" w:color="auto" w:fill="auto"/>
            <w:noWrap/>
            <w:vAlign w:val="center"/>
            <w:hideMark/>
          </w:tcPr>
          <w:p w14:paraId="72D132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07/03/2023</w:t>
            </w:r>
          </w:p>
        </w:tc>
        <w:tc>
          <w:tcPr>
            <w:tcW w:w="1060" w:type="dxa"/>
            <w:tcBorders>
              <w:top w:val="nil"/>
              <w:left w:val="nil"/>
              <w:bottom w:val="single" w:sz="4" w:space="0" w:color="auto"/>
              <w:right w:val="single" w:sz="4" w:space="0" w:color="auto"/>
            </w:tcBorders>
            <w:shd w:val="clear" w:color="auto" w:fill="auto"/>
            <w:noWrap/>
            <w:vAlign w:val="center"/>
            <w:hideMark/>
          </w:tcPr>
          <w:p w14:paraId="5E87D0B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B5DFB8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56F2371"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8B8C8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20</w:t>
            </w:r>
          </w:p>
        </w:tc>
        <w:tc>
          <w:tcPr>
            <w:tcW w:w="1120" w:type="dxa"/>
            <w:tcBorders>
              <w:top w:val="nil"/>
              <w:left w:val="nil"/>
              <w:bottom w:val="single" w:sz="4" w:space="0" w:color="auto"/>
              <w:right w:val="single" w:sz="4" w:space="0" w:color="auto"/>
            </w:tcBorders>
            <w:shd w:val="clear" w:color="auto" w:fill="auto"/>
            <w:noWrap/>
            <w:vAlign w:val="center"/>
            <w:hideMark/>
          </w:tcPr>
          <w:p w14:paraId="559AAB3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10/04/2023</w:t>
            </w:r>
          </w:p>
        </w:tc>
        <w:tc>
          <w:tcPr>
            <w:tcW w:w="1060" w:type="dxa"/>
            <w:tcBorders>
              <w:top w:val="nil"/>
              <w:left w:val="nil"/>
              <w:bottom w:val="single" w:sz="4" w:space="0" w:color="auto"/>
              <w:right w:val="single" w:sz="4" w:space="0" w:color="auto"/>
            </w:tcBorders>
            <w:shd w:val="clear" w:color="auto" w:fill="auto"/>
            <w:noWrap/>
            <w:vAlign w:val="center"/>
            <w:hideMark/>
          </w:tcPr>
          <w:p w14:paraId="29A6980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723DA00"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816B13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F803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21</w:t>
            </w:r>
          </w:p>
        </w:tc>
        <w:tc>
          <w:tcPr>
            <w:tcW w:w="1120" w:type="dxa"/>
            <w:tcBorders>
              <w:top w:val="nil"/>
              <w:left w:val="nil"/>
              <w:bottom w:val="single" w:sz="4" w:space="0" w:color="auto"/>
              <w:right w:val="single" w:sz="4" w:space="0" w:color="auto"/>
            </w:tcBorders>
            <w:shd w:val="clear" w:color="auto" w:fill="auto"/>
            <w:noWrap/>
            <w:vAlign w:val="center"/>
            <w:hideMark/>
          </w:tcPr>
          <w:p w14:paraId="7ED59EF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08/05/2023</w:t>
            </w:r>
          </w:p>
        </w:tc>
        <w:tc>
          <w:tcPr>
            <w:tcW w:w="1060" w:type="dxa"/>
            <w:tcBorders>
              <w:top w:val="nil"/>
              <w:left w:val="nil"/>
              <w:bottom w:val="single" w:sz="4" w:space="0" w:color="auto"/>
              <w:right w:val="single" w:sz="4" w:space="0" w:color="auto"/>
            </w:tcBorders>
            <w:shd w:val="clear" w:color="auto" w:fill="auto"/>
            <w:noWrap/>
            <w:vAlign w:val="center"/>
            <w:hideMark/>
          </w:tcPr>
          <w:p w14:paraId="6440F27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2AA21BF1"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70F190F"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98409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22</w:t>
            </w:r>
          </w:p>
        </w:tc>
        <w:tc>
          <w:tcPr>
            <w:tcW w:w="1120" w:type="dxa"/>
            <w:tcBorders>
              <w:top w:val="nil"/>
              <w:left w:val="nil"/>
              <w:bottom w:val="single" w:sz="4" w:space="0" w:color="auto"/>
              <w:right w:val="single" w:sz="4" w:space="0" w:color="auto"/>
            </w:tcBorders>
            <w:shd w:val="clear" w:color="auto" w:fill="auto"/>
            <w:noWrap/>
            <w:vAlign w:val="center"/>
            <w:hideMark/>
          </w:tcPr>
          <w:p w14:paraId="30F3165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07/06/2023</w:t>
            </w:r>
          </w:p>
        </w:tc>
        <w:tc>
          <w:tcPr>
            <w:tcW w:w="1060" w:type="dxa"/>
            <w:tcBorders>
              <w:top w:val="nil"/>
              <w:left w:val="nil"/>
              <w:bottom w:val="single" w:sz="4" w:space="0" w:color="auto"/>
              <w:right w:val="single" w:sz="4" w:space="0" w:color="auto"/>
            </w:tcBorders>
            <w:shd w:val="clear" w:color="auto" w:fill="auto"/>
            <w:noWrap/>
            <w:vAlign w:val="center"/>
            <w:hideMark/>
          </w:tcPr>
          <w:p w14:paraId="78AC922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F706CEA"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E8311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413C4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23</w:t>
            </w:r>
          </w:p>
        </w:tc>
        <w:tc>
          <w:tcPr>
            <w:tcW w:w="1120" w:type="dxa"/>
            <w:tcBorders>
              <w:top w:val="nil"/>
              <w:left w:val="nil"/>
              <w:bottom w:val="single" w:sz="4" w:space="0" w:color="auto"/>
              <w:right w:val="single" w:sz="4" w:space="0" w:color="auto"/>
            </w:tcBorders>
            <w:shd w:val="clear" w:color="auto" w:fill="auto"/>
            <w:noWrap/>
            <w:vAlign w:val="center"/>
            <w:hideMark/>
          </w:tcPr>
          <w:p w14:paraId="66B3265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07/07/2023</w:t>
            </w:r>
          </w:p>
        </w:tc>
        <w:tc>
          <w:tcPr>
            <w:tcW w:w="1060" w:type="dxa"/>
            <w:tcBorders>
              <w:top w:val="nil"/>
              <w:left w:val="nil"/>
              <w:bottom w:val="single" w:sz="4" w:space="0" w:color="auto"/>
              <w:right w:val="single" w:sz="4" w:space="0" w:color="auto"/>
            </w:tcBorders>
            <w:shd w:val="clear" w:color="auto" w:fill="auto"/>
            <w:noWrap/>
            <w:vAlign w:val="center"/>
            <w:hideMark/>
          </w:tcPr>
          <w:p w14:paraId="01D3E0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385988F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98C81F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FB11E0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24</w:t>
            </w:r>
          </w:p>
        </w:tc>
        <w:tc>
          <w:tcPr>
            <w:tcW w:w="1120" w:type="dxa"/>
            <w:tcBorders>
              <w:top w:val="nil"/>
              <w:left w:val="nil"/>
              <w:bottom w:val="single" w:sz="4" w:space="0" w:color="auto"/>
              <w:right w:val="single" w:sz="4" w:space="0" w:color="auto"/>
            </w:tcBorders>
            <w:shd w:val="clear" w:color="auto" w:fill="auto"/>
            <w:noWrap/>
            <w:vAlign w:val="center"/>
            <w:hideMark/>
          </w:tcPr>
          <w:p w14:paraId="38D982A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07/08/2023</w:t>
            </w:r>
          </w:p>
        </w:tc>
        <w:tc>
          <w:tcPr>
            <w:tcW w:w="1060" w:type="dxa"/>
            <w:tcBorders>
              <w:top w:val="nil"/>
              <w:left w:val="nil"/>
              <w:bottom w:val="single" w:sz="4" w:space="0" w:color="auto"/>
              <w:right w:val="single" w:sz="4" w:space="0" w:color="auto"/>
            </w:tcBorders>
            <w:shd w:val="clear" w:color="auto" w:fill="auto"/>
            <w:noWrap/>
            <w:vAlign w:val="center"/>
            <w:hideMark/>
          </w:tcPr>
          <w:p w14:paraId="0B761C8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D315B6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3DC7C4F0"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E63C59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25</w:t>
            </w:r>
          </w:p>
        </w:tc>
        <w:tc>
          <w:tcPr>
            <w:tcW w:w="1120" w:type="dxa"/>
            <w:tcBorders>
              <w:top w:val="nil"/>
              <w:left w:val="nil"/>
              <w:bottom w:val="single" w:sz="4" w:space="0" w:color="auto"/>
              <w:right w:val="single" w:sz="4" w:space="0" w:color="auto"/>
            </w:tcBorders>
            <w:shd w:val="clear" w:color="auto" w:fill="auto"/>
            <w:noWrap/>
            <w:vAlign w:val="center"/>
            <w:hideMark/>
          </w:tcPr>
          <w:p w14:paraId="74A0F7D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08/09/2023</w:t>
            </w:r>
          </w:p>
        </w:tc>
        <w:tc>
          <w:tcPr>
            <w:tcW w:w="1060" w:type="dxa"/>
            <w:tcBorders>
              <w:top w:val="nil"/>
              <w:left w:val="nil"/>
              <w:bottom w:val="single" w:sz="4" w:space="0" w:color="auto"/>
              <w:right w:val="single" w:sz="4" w:space="0" w:color="auto"/>
            </w:tcBorders>
            <w:shd w:val="clear" w:color="auto" w:fill="auto"/>
            <w:noWrap/>
            <w:vAlign w:val="center"/>
            <w:hideMark/>
          </w:tcPr>
          <w:p w14:paraId="5E51E5B3"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6E5ED2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D6C124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DB07E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26</w:t>
            </w:r>
          </w:p>
        </w:tc>
        <w:tc>
          <w:tcPr>
            <w:tcW w:w="1120" w:type="dxa"/>
            <w:tcBorders>
              <w:top w:val="nil"/>
              <w:left w:val="nil"/>
              <w:bottom w:val="single" w:sz="4" w:space="0" w:color="auto"/>
              <w:right w:val="single" w:sz="4" w:space="0" w:color="auto"/>
            </w:tcBorders>
            <w:shd w:val="clear" w:color="auto" w:fill="auto"/>
            <w:noWrap/>
            <w:vAlign w:val="center"/>
            <w:hideMark/>
          </w:tcPr>
          <w:p w14:paraId="74C9EA4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09/10/2023</w:t>
            </w:r>
          </w:p>
        </w:tc>
        <w:tc>
          <w:tcPr>
            <w:tcW w:w="1060" w:type="dxa"/>
            <w:tcBorders>
              <w:top w:val="nil"/>
              <w:left w:val="nil"/>
              <w:bottom w:val="single" w:sz="4" w:space="0" w:color="auto"/>
              <w:right w:val="single" w:sz="4" w:space="0" w:color="auto"/>
            </w:tcBorders>
            <w:shd w:val="clear" w:color="auto" w:fill="auto"/>
            <w:noWrap/>
            <w:vAlign w:val="center"/>
            <w:hideMark/>
          </w:tcPr>
          <w:p w14:paraId="012E623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6B7AB48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10F9A23"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07245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27</w:t>
            </w:r>
          </w:p>
        </w:tc>
        <w:tc>
          <w:tcPr>
            <w:tcW w:w="1120" w:type="dxa"/>
            <w:tcBorders>
              <w:top w:val="nil"/>
              <w:left w:val="nil"/>
              <w:bottom w:val="single" w:sz="4" w:space="0" w:color="auto"/>
              <w:right w:val="single" w:sz="4" w:space="0" w:color="auto"/>
            </w:tcBorders>
            <w:shd w:val="clear" w:color="auto" w:fill="auto"/>
            <w:noWrap/>
            <w:vAlign w:val="center"/>
            <w:hideMark/>
          </w:tcPr>
          <w:p w14:paraId="2B0AB81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07/11/2023</w:t>
            </w:r>
          </w:p>
        </w:tc>
        <w:tc>
          <w:tcPr>
            <w:tcW w:w="1060" w:type="dxa"/>
            <w:tcBorders>
              <w:top w:val="nil"/>
              <w:left w:val="nil"/>
              <w:bottom w:val="single" w:sz="4" w:space="0" w:color="auto"/>
              <w:right w:val="single" w:sz="4" w:space="0" w:color="auto"/>
            </w:tcBorders>
            <w:shd w:val="clear" w:color="auto" w:fill="auto"/>
            <w:noWrap/>
            <w:vAlign w:val="center"/>
            <w:hideMark/>
          </w:tcPr>
          <w:p w14:paraId="5544F59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518E74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69B16D69"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992275"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28</w:t>
            </w:r>
          </w:p>
        </w:tc>
        <w:tc>
          <w:tcPr>
            <w:tcW w:w="1120" w:type="dxa"/>
            <w:tcBorders>
              <w:top w:val="nil"/>
              <w:left w:val="nil"/>
              <w:bottom w:val="single" w:sz="4" w:space="0" w:color="auto"/>
              <w:right w:val="single" w:sz="4" w:space="0" w:color="auto"/>
            </w:tcBorders>
            <w:shd w:val="clear" w:color="auto" w:fill="auto"/>
            <w:noWrap/>
            <w:vAlign w:val="center"/>
            <w:hideMark/>
          </w:tcPr>
          <w:p w14:paraId="43CBB20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07/12/2023</w:t>
            </w:r>
          </w:p>
        </w:tc>
        <w:tc>
          <w:tcPr>
            <w:tcW w:w="1060" w:type="dxa"/>
            <w:tcBorders>
              <w:top w:val="nil"/>
              <w:left w:val="nil"/>
              <w:bottom w:val="single" w:sz="4" w:space="0" w:color="auto"/>
              <w:right w:val="single" w:sz="4" w:space="0" w:color="auto"/>
            </w:tcBorders>
            <w:shd w:val="clear" w:color="auto" w:fill="auto"/>
            <w:noWrap/>
            <w:vAlign w:val="center"/>
            <w:hideMark/>
          </w:tcPr>
          <w:p w14:paraId="78789F7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68B510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4100F19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6BF41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29</w:t>
            </w:r>
          </w:p>
        </w:tc>
        <w:tc>
          <w:tcPr>
            <w:tcW w:w="1120" w:type="dxa"/>
            <w:tcBorders>
              <w:top w:val="nil"/>
              <w:left w:val="nil"/>
              <w:bottom w:val="single" w:sz="4" w:space="0" w:color="auto"/>
              <w:right w:val="single" w:sz="4" w:space="0" w:color="auto"/>
            </w:tcBorders>
            <w:shd w:val="clear" w:color="auto" w:fill="auto"/>
            <w:noWrap/>
            <w:vAlign w:val="center"/>
            <w:hideMark/>
          </w:tcPr>
          <w:p w14:paraId="02404B4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08/01/2024</w:t>
            </w:r>
          </w:p>
        </w:tc>
        <w:tc>
          <w:tcPr>
            <w:tcW w:w="1060" w:type="dxa"/>
            <w:tcBorders>
              <w:top w:val="nil"/>
              <w:left w:val="nil"/>
              <w:bottom w:val="single" w:sz="4" w:space="0" w:color="auto"/>
              <w:right w:val="single" w:sz="4" w:space="0" w:color="auto"/>
            </w:tcBorders>
            <w:shd w:val="clear" w:color="auto" w:fill="auto"/>
            <w:noWrap/>
            <w:vAlign w:val="center"/>
            <w:hideMark/>
          </w:tcPr>
          <w:p w14:paraId="7794A7B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CF3689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6E66B6D"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C408A7D"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30</w:t>
            </w:r>
          </w:p>
        </w:tc>
        <w:tc>
          <w:tcPr>
            <w:tcW w:w="1120" w:type="dxa"/>
            <w:tcBorders>
              <w:top w:val="nil"/>
              <w:left w:val="nil"/>
              <w:bottom w:val="single" w:sz="4" w:space="0" w:color="auto"/>
              <w:right w:val="single" w:sz="4" w:space="0" w:color="auto"/>
            </w:tcBorders>
            <w:shd w:val="clear" w:color="auto" w:fill="auto"/>
            <w:noWrap/>
            <w:vAlign w:val="center"/>
            <w:hideMark/>
          </w:tcPr>
          <w:p w14:paraId="330DC17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07/02/2024</w:t>
            </w:r>
          </w:p>
        </w:tc>
        <w:tc>
          <w:tcPr>
            <w:tcW w:w="1060" w:type="dxa"/>
            <w:tcBorders>
              <w:top w:val="nil"/>
              <w:left w:val="nil"/>
              <w:bottom w:val="single" w:sz="4" w:space="0" w:color="auto"/>
              <w:right w:val="single" w:sz="4" w:space="0" w:color="auto"/>
            </w:tcBorders>
            <w:shd w:val="clear" w:color="auto" w:fill="auto"/>
            <w:noWrap/>
            <w:vAlign w:val="center"/>
            <w:hideMark/>
          </w:tcPr>
          <w:p w14:paraId="31C2D25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A0BEF4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2E5F80E"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0B414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31</w:t>
            </w:r>
          </w:p>
        </w:tc>
        <w:tc>
          <w:tcPr>
            <w:tcW w:w="1120" w:type="dxa"/>
            <w:tcBorders>
              <w:top w:val="nil"/>
              <w:left w:val="nil"/>
              <w:bottom w:val="single" w:sz="4" w:space="0" w:color="auto"/>
              <w:right w:val="single" w:sz="4" w:space="0" w:color="auto"/>
            </w:tcBorders>
            <w:shd w:val="clear" w:color="auto" w:fill="auto"/>
            <w:noWrap/>
            <w:vAlign w:val="center"/>
            <w:hideMark/>
          </w:tcPr>
          <w:p w14:paraId="77752687"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07/03/2024</w:t>
            </w:r>
          </w:p>
        </w:tc>
        <w:tc>
          <w:tcPr>
            <w:tcW w:w="1060" w:type="dxa"/>
            <w:tcBorders>
              <w:top w:val="nil"/>
              <w:left w:val="nil"/>
              <w:bottom w:val="single" w:sz="4" w:space="0" w:color="auto"/>
              <w:right w:val="single" w:sz="4" w:space="0" w:color="auto"/>
            </w:tcBorders>
            <w:shd w:val="clear" w:color="auto" w:fill="auto"/>
            <w:noWrap/>
            <w:vAlign w:val="center"/>
            <w:hideMark/>
          </w:tcPr>
          <w:p w14:paraId="6454028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05F0D347"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10325216"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97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32</w:t>
            </w:r>
          </w:p>
        </w:tc>
        <w:tc>
          <w:tcPr>
            <w:tcW w:w="1120" w:type="dxa"/>
            <w:tcBorders>
              <w:top w:val="nil"/>
              <w:left w:val="nil"/>
              <w:bottom w:val="single" w:sz="4" w:space="0" w:color="auto"/>
              <w:right w:val="single" w:sz="4" w:space="0" w:color="auto"/>
            </w:tcBorders>
            <w:shd w:val="clear" w:color="auto" w:fill="auto"/>
            <w:noWrap/>
            <w:vAlign w:val="center"/>
            <w:hideMark/>
          </w:tcPr>
          <w:p w14:paraId="36C8CD21"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08/04/2024</w:t>
            </w:r>
          </w:p>
        </w:tc>
        <w:tc>
          <w:tcPr>
            <w:tcW w:w="1060" w:type="dxa"/>
            <w:tcBorders>
              <w:top w:val="nil"/>
              <w:left w:val="nil"/>
              <w:bottom w:val="single" w:sz="4" w:space="0" w:color="auto"/>
              <w:right w:val="single" w:sz="4" w:space="0" w:color="auto"/>
            </w:tcBorders>
            <w:shd w:val="clear" w:color="auto" w:fill="auto"/>
            <w:noWrap/>
            <w:vAlign w:val="center"/>
            <w:hideMark/>
          </w:tcPr>
          <w:p w14:paraId="5072311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7D34CB3"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7772982B"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3CE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33</w:t>
            </w:r>
          </w:p>
        </w:tc>
        <w:tc>
          <w:tcPr>
            <w:tcW w:w="1120" w:type="dxa"/>
            <w:tcBorders>
              <w:top w:val="nil"/>
              <w:left w:val="nil"/>
              <w:bottom w:val="single" w:sz="4" w:space="0" w:color="auto"/>
              <w:right w:val="single" w:sz="4" w:space="0" w:color="auto"/>
            </w:tcBorders>
            <w:shd w:val="clear" w:color="auto" w:fill="auto"/>
            <w:noWrap/>
            <w:vAlign w:val="center"/>
            <w:hideMark/>
          </w:tcPr>
          <w:p w14:paraId="5C9289B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07/05/2024</w:t>
            </w:r>
          </w:p>
        </w:tc>
        <w:tc>
          <w:tcPr>
            <w:tcW w:w="1060" w:type="dxa"/>
            <w:tcBorders>
              <w:top w:val="nil"/>
              <w:left w:val="nil"/>
              <w:bottom w:val="single" w:sz="4" w:space="0" w:color="auto"/>
              <w:right w:val="single" w:sz="4" w:space="0" w:color="auto"/>
            </w:tcBorders>
            <w:shd w:val="clear" w:color="auto" w:fill="auto"/>
            <w:noWrap/>
            <w:vAlign w:val="center"/>
            <w:hideMark/>
          </w:tcPr>
          <w:p w14:paraId="7CBAA0DF"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EBA9854"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22C14A2A"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4498A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34</w:t>
            </w:r>
          </w:p>
        </w:tc>
        <w:tc>
          <w:tcPr>
            <w:tcW w:w="1120" w:type="dxa"/>
            <w:tcBorders>
              <w:top w:val="nil"/>
              <w:left w:val="nil"/>
              <w:bottom w:val="single" w:sz="4" w:space="0" w:color="auto"/>
              <w:right w:val="single" w:sz="4" w:space="0" w:color="auto"/>
            </w:tcBorders>
            <w:shd w:val="clear" w:color="auto" w:fill="auto"/>
            <w:noWrap/>
            <w:vAlign w:val="center"/>
            <w:hideMark/>
          </w:tcPr>
          <w:p w14:paraId="1CA1931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07/06/2024</w:t>
            </w:r>
          </w:p>
        </w:tc>
        <w:tc>
          <w:tcPr>
            <w:tcW w:w="1060" w:type="dxa"/>
            <w:tcBorders>
              <w:top w:val="nil"/>
              <w:left w:val="nil"/>
              <w:bottom w:val="single" w:sz="4" w:space="0" w:color="auto"/>
              <w:right w:val="single" w:sz="4" w:space="0" w:color="auto"/>
            </w:tcBorders>
            <w:shd w:val="clear" w:color="auto" w:fill="auto"/>
            <w:noWrap/>
            <w:vAlign w:val="center"/>
            <w:hideMark/>
          </w:tcPr>
          <w:p w14:paraId="7D94B152"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4C639112"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5913249C"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46F2F0"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35</w:t>
            </w:r>
          </w:p>
        </w:tc>
        <w:tc>
          <w:tcPr>
            <w:tcW w:w="1120" w:type="dxa"/>
            <w:tcBorders>
              <w:top w:val="nil"/>
              <w:left w:val="nil"/>
              <w:bottom w:val="single" w:sz="4" w:space="0" w:color="auto"/>
              <w:right w:val="single" w:sz="4" w:space="0" w:color="auto"/>
            </w:tcBorders>
            <w:shd w:val="clear" w:color="auto" w:fill="auto"/>
            <w:noWrap/>
            <w:vAlign w:val="center"/>
            <w:hideMark/>
          </w:tcPr>
          <w:p w14:paraId="78E2DE8A"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08/07/2024</w:t>
            </w:r>
          </w:p>
        </w:tc>
        <w:tc>
          <w:tcPr>
            <w:tcW w:w="1060" w:type="dxa"/>
            <w:tcBorders>
              <w:top w:val="nil"/>
              <w:left w:val="nil"/>
              <w:bottom w:val="single" w:sz="4" w:space="0" w:color="auto"/>
              <w:right w:val="single" w:sz="4" w:space="0" w:color="auto"/>
            </w:tcBorders>
            <w:shd w:val="clear" w:color="auto" w:fill="auto"/>
            <w:noWrap/>
            <w:vAlign w:val="center"/>
            <w:hideMark/>
          </w:tcPr>
          <w:p w14:paraId="32804FFE"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7F89807C"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053514"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E704F69"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36</w:t>
            </w:r>
          </w:p>
        </w:tc>
        <w:tc>
          <w:tcPr>
            <w:tcW w:w="1120" w:type="dxa"/>
            <w:tcBorders>
              <w:top w:val="nil"/>
              <w:left w:val="nil"/>
              <w:bottom w:val="single" w:sz="4" w:space="0" w:color="auto"/>
              <w:right w:val="single" w:sz="4" w:space="0" w:color="auto"/>
            </w:tcBorders>
            <w:shd w:val="clear" w:color="auto" w:fill="auto"/>
            <w:noWrap/>
            <w:vAlign w:val="center"/>
            <w:hideMark/>
          </w:tcPr>
          <w:p w14:paraId="45A347B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07/08/2024</w:t>
            </w:r>
          </w:p>
        </w:tc>
        <w:tc>
          <w:tcPr>
            <w:tcW w:w="1060" w:type="dxa"/>
            <w:tcBorders>
              <w:top w:val="nil"/>
              <w:left w:val="nil"/>
              <w:bottom w:val="single" w:sz="4" w:space="0" w:color="auto"/>
              <w:right w:val="single" w:sz="4" w:space="0" w:color="auto"/>
            </w:tcBorders>
            <w:shd w:val="clear" w:color="auto" w:fill="auto"/>
            <w:noWrap/>
            <w:vAlign w:val="center"/>
            <w:hideMark/>
          </w:tcPr>
          <w:p w14:paraId="2402DF6B"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0,0000%</w:t>
            </w:r>
          </w:p>
        </w:tc>
        <w:tc>
          <w:tcPr>
            <w:tcW w:w="1540" w:type="dxa"/>
            <w:tcBorders>
              <w:top w:val="nil"/>
              <w:left w:val="nil"/>
              <w:bottom w:val="single" w:sz="4" w:space="0" w:color="auto"/>
              <w:right w:val="single" w:sz="4" w:space="0" w:color="auto"/>
            </w:tcBorders>
            <w:shd w:val="clear" w:color="auto" w:fill="auto"/>
            <w:noWrap/>
            <w:vAlign w:val="center"/>
            <w:hideMark/>
          </w:tcPr>
          <w:p w14:paraId="1D41DE98"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r w:rsidR="00FC549A" w:rsidRPr="00851943" w14:paraId="033204C8" w14:textId="77777777" w:rsidTr="00973F1E">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D1FB28"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37</w:t>
            </w:r>
          </w:p>
        </w:tc>
        <w:tc>
          <w:tcPr>
            <w:tcW w:w="1120" w:type="dxa"/>
            <w:tcBorders>
              <w:top w:val="nil"/>
              <w:left w:val="nil"/>
              <w:bottom w:val="single" w:sz="4" w:space="0" w:color="auto"/>
              <w:right w:val="single" w:sz="4" w:space="0" w:color="auto"/>
            </w:tcBorders>
            <w:shd w:val="clear" w:color="auto" w:fill="auto"/>
            <w:noWrap/>
            <w:vAlign w:val="center"/>
            <w:hideMark/>
          </w:tcPr>
          <w:p w14:paraId="079D24E6"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09/09/2024</w:t>
            </w:r>
          </w:p>
        </w:tc>
        <w:tc>
          <w:tcPr>
            <w:tcW w:w="1060" w:type="dxa"/>
            <w:tcBorders>
              <w:top w:val="nil"/>
              <w:left w:val="nil"/>
              <w:bottom w:val="single" w:sz="4" w:space="0" w:color="auto"/>
              <w:right w:val="single" w:sz="4" w:space="0" w:color="auto"/>
            </w:tcBorders>
            <w:shd w:val="clear" w:color="auto" w:fill="auto"/>
            <w:noWrap/>
            <w:vAlign w:val="center"/>
            <w:hideMark/>
          </w:tcPr>
          <w:p w14:paraId="329D3D3C" w14:textId="77777777" w:rsidR="00FC549A" w:rsidRPr="00973F1E" w:rsidRDefault="00FC549A" w:rsidP="00973F1E">
            <w:pPr>
              <w:jc w:val="center"/>
              <w:rPr>
                <w:rFonts w:ascii="Tahoma" w:hAnsi="Tahoma" w:cs="Tahoma"/>
                <w:color w:val="000000"/>
                <w:sz w:val="21"/>
                <w:szCs w:val="21"/>
              </w:rPr>
            </w:pPr>
            <w:r w:rsidRPr="00973F1E">
              <w:rPr>
                <w:rFonts w:ascii="Tahoma" w:hAnsi="Tahoma" w:cs="Tahoma"/>
                <w:color w:val="000000"/>
                <w:sz w:val="21"/>
                <w:szCs w:val="21"/>
              </w:rPr>
              <w:t>100,0000%</w:t>
            </w:r>
          </w:p>
        </w:tc>
        <w:tc>
          <w:tcPr>
            <w:tcW w:w="1540" w:type="dxa"/>
            <w:tcBorders>
              <w:top w:val="nil"/>
              <w:left w:val="nil"/>
              <w:bottom w:val="single" w:sz="4" w:space="0" w:color="auto"/>
              <w:right w:val="single" w:sz="4" w:space="0" w:color="auto"/>
            </w:tcBorders>
            <w:shd w:val="clear" w:color="auto" w:fill="auto"/>
            <w:noWrap/>
            <w:vAlign w:val="center"/>
            <w:hideMark/>
          </w:tcPr>
          <w:p w14:paraId="5542EAAE" w14:textId="77777777" w:rsidR="00FC549A" w:rsidRPr="00973F1E" w:rsidRDefault="00FC549A" w:rsidP="00851943">
            <w:pPr>
              <w:jc w:val="center"/>
              <w:rPr>
                <w:rFonts w:ascii="Tahoma" w:hAnsi="Tahoma" w:cs="Tahoma"/>
                <w:color w:val="000000"/>
                <w:sz w:val="21"/>
                <w:szCs w:val="21"/>
              </w:rPr>
            </w:pPr>
            <w:r w:rsidRPr="00973F1E">
              <w:rPr>
                <w:rFonts w:ascii="Tahoma" w:hAnsi="Tahoma" w:cs="Tahoma"/>
                <w:color w:val="000000"/>
                <w:sz w:val="21"/>
                <w:szCs w:val="21"/>
              </w:rPr>
              <w:t>NÃO</w:t>
            </w:r>
          </w:p>
        </w:tc>
      </w:tr>
    </w:tbl>
    <w:p w14:paraId="5FB963E8" w14:textId="5E6C88EA" w:rsidR="003A3692" w:rsidRPr="00C9160E" w:rsidRDefault="003A3692" w:rsidP="003A3692">
      <w:pPr>
        <w:widowControl w:val="0"/>
        <w:spacing w:line="300" w:lineRule="exact"/>
        <w:rPr>
          <w:rFonts w:ascii="Tahoma" w:hAnsi="Tahoma" w:cs="Tahoma"/>
          <w:b/>
          <w:bCs/>
          <w:color w:val="000000"/>
          <w:sz w:val="21"/>
          <w:szCs w:val="21"/>
          <w:lang w:eastAsia="en-US"/>
        </w:rPr>
      </w:pPr>
      <w:r w:rsidRPr="00C9160E">
        <w:rPr>
          <w:rFonts w:ascii="Tahoma" w:hAnsi="Tahoma" w:cs="Tahoma"/>
          <w:sz w:val="21"/>
          <w:szCs w:val="21"/>
          <w:lang w:eastAsia="en-US"/>
        </w:rPr>
        <w:br w:type="page"/>
      </w:r>
    </w:p>
    <w:p w14:paraId="7576BE61" w14:textId="77777777" w:rsidR="003A3692" w:rsidRPr="00C9160E" w:rsidRDefault="003A3692" w:rsidP="003A3692">
      <w:pPr>
        <w:pStyle w:val="Ttulo1"/>
        <w:keepNext w:val="0"/>
        <w:widowControl w:val="0"/>
        <w:spacing w:line="300" w:lineRule="exact"/>
        <w:jc w:val="center"/>
        <w:rPr>
          <w:rFonts w:ascii="Tahoma" w:hAnsi="Tahoma" w:cs="Tahoma"/>
          <w:sz w:val="21"/>
          <w:szCs w:val="21"/>
          <w:lang w:eastAsia="en-US"/>
        </w:rPr>
      </w:pPr>
    </w:p>
    <w:p w14:paraId="079BECF7" w14:textId="21053470" w:rsidR="00857007" w:rsidRPr="00C9160E" w:rsidRDefault="00D8079A" w:rsidP="003A3692">
      <w:pPr>
        <w:pStyle w:val="Ttulo1"/>
        <w:keepNext w:val="0"/>
        <w:widowControl w:val="0"/>
        <w:spacing w:line="300" w:lineRule="exact"/>
        <w:jc w:val="center"/>
        <w:rPr>
          <w:rFonts w:ascii="Tahoma" w:hAnsi="Tahoma" w:cs="Tahoma"/>
          <w:sz w:val="21"/>
          <w:szCs w:val="21"/>
          <w:lang w:eastAsia="en-US"/>
        </w:rPr>
      </w:pPr>
      <w:bookmarkStart w:id="198" w:name="_Toc66779166"/>
      <w:r w:rsidRPr="00C9160E">
        <w:rPr>
          <w:rFonts w:ascii="Tahoma" w:hAnsi="Tahoma" w:cs="Tahoma"/>
          <w:sz w:val="21"/>
          <w:szCs w:val="21"/>
          <w:lang w:eastAsia="en-US"/>
        </w:rPr>
        <w:t xml:space="preserve">ANEXO </w:t>
      </w:r>
      <w:r w:rsidR="003F5B06" w:rsidRPr="00C9160E">
        <w:rPr>
          <w:rFonts w:ascii="Tahoma" w:hAnsi="Tahoma" w:cs="Tahoma"/>
          <w:sz w:val="21"/>
          <w:szCs w:val="21"/>
          <w:lang w:eastAsia="en-US"/>
        </w:rPr>
        <w:t>II – IDENTIFICAÇÃO DOS CRÉDITOS IMOBILIÁRIOS</w:t>
      </w:r>
      <w:bookmarkEnd w:id="198"/>
    </w:p>
    <w:p w14:paraId="0B591841" w14:textId="216CF988" w:rsidR="001C5062" w:rsidRPr="00C9160E" w:rsidRDefault="001C5062"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bookmarkStart w:id="199" w:name="_DV_M138"/>
      <w:bookmarkStart w:id="200" w:name="_DV_M144"/>
      <w:bookmarkStart w:id="201" w:name="_DV_M239"/>
      <w:bookmarkStart w:id="202" w:name="_DV_M240"/>
      <w:bookmarkStart w:id="203" w:name="_DV_M241"/>
      <w:bookmarkStart w:id="204" w:name="_DV_M242"/>
      <w:bookmarkStart w:id="205" w:name="_DV_M243"/>
      <w:bookmarkStart w:id="206" w:name="_DV_M244"/>
      <w:bookmarkStart w:id="207" w:name="_DV_M245"/>
      <w:bookmarkStart w:id="208" w:name="_DV_M246"/>
      <w:bookmarkStart w:id="209" w:name="_DV_M247"/>
      <w:bookmarkStart w:id="210" w:name="_DV_M249"/>
      <w:bookmarkStart w:id="211" w:name="_DV_M252"/>
      <w:bookmarkStart w:id="212" w:name="_DV_M253"/>
      <w:bookmarkStart w:id="213" w:name="_DV_M254"/>
      <w:bookmarkStart w:id="214" w:name="_DV_M255"/>
      <w:bookmarkStart w:id="215" w:name="_DV_M256"/>
      <w:bookmarkStart w:id="216" w:name="_DV_M257"/>
      <w:bookmarkStart w:id="217" w:name="_DV_M258"/>
      <w:bookmarkStart w:id="218" w:name="_DV_M259"/>
      <w:bookmarkStart w:id="219" w:name="_DV_M260"/>
      <w:bookmarkStart w:id="220" w:name="_DV_M261"/>
      <w:bookmarkStart w:id="221" w:name="_DV_M262"/>
      <w:bookmarkStart w:id="222" w:name="_DV_M263"/>
      <w:bookmarkStart w:id="223" w:name="_DV_M265"/>
      <w:bookmarkStart w:id="224" w:name="_DV_M266"/>
      <w:bookmarkStart w:id="225" w:name="_DV_M267"/>
      <w:bookmarkStart w:id="226" w:name="_DV_M268"/>
      <w:bookmarkStart w:id="227" w:name="_DV_M272"/>
      <w:bookmarkStart w:id="228" w:name="_DV_M273"/>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5"/>
        <w:gridCol w:w="294"/>
        <w:gridCol w:w="549"/>
        <w:gridCol w:w="83"/>
        <w:gridCol w:w="939"/>
        <w:gridCol w:w="311"/>
        <w:gridCol w:w="1268"/>
        <w:gridCol w:w="14"/>
        <w:gridCol w:w="204"/>
        <w:gridCol w:w="793"/>
        <w:gridCol w:w="693"/>
        <w:gridCol w:w="162"/>
        <w:gridCol w:w="549"/>
        <w:gridCol w:w="704"/>
        <w:gridCol w:w="1659"/>
      </w:tblGrid>
      <w:tr w:rsidR="001F131F" w:rsidRPr="007F70DD" w14:paraId="72B79B93" w14:textId="77777777" w:rsidTr="00437C15">
        <w:trPr>
          <w:jc w:val="center"/>
        </w:trPr>
        <w:tc>
          <w:tcPr>
            <w:tcW w:w="3032" w:type="pct"/>
            <w:gridSpan w:val="9"/>
            <w:vAlign w:val="center"/>
          </w:tcPr>
          <w:p w14:paraId="4C6E609B" w14:textId="77777777" w:rsidR="001F131F" w:rsidRPr="007F70DD" w:rsidRDefault="001F131F" w:rsidP="00437C15">
            <w:pPr>
              <w:widowControl w:val="0"/>
              <w:spacing w:line="300" w:lineRule="exact"/>
              <w:ind w:firstLine="120"/>
              <w:jc w:val="center"/>
              <w:rPr>
                <w:rFonts w:ascii="Tahoma" w:hAnsi="Tahoma" w:cs="Tahoma"/>
                <w:b/>
                <w:sz w:val="21"/>
                <w:szCs w:val="21"/>
              </w:rPr>
            </w:pPr>
            <w:bookmarkStart w:id="229" w:name="_Hlk78962875"/>
            <w:r w:rsidRPr="007F70DD">
              <w:rPr>
                <w:rFonts w:ascii="Tahoma" w:hAnsi="Tahoma" w:cs="Tahoma"/>
                <w:b/>
                <w:sz w:val="21"/>
                <w:szCs w:val="21"/>
              </w:rPr>
              <w:t>CÉDULA DE CRÉDITO IMOBILIÁRIO</w:t>
            </w:r>
          </w:p>
        </w:tc>
        <w:tc>
          <w:tcPr>
            <w:tcW w:w="1968" w:type="pct"/>
            <w:gridSpan w:val="6"/>
          </w:tcPr>
          <w:p w14:paraId="417CFB0B" w14:textId="623C7632"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
                <w:sz w:val="21"/>
                <w:szCs w:val="21"/>
              </w:rPr>
              <w:t xml:space="preserve">LOCAL E DATA DE EMISSÃO: SÃO PAULO, </w:t>
            </w:r>
            <w:r w:rsidR="00512FC1">
              <w:rPr>
                <w:rFonts w:ascii="Tahoma" w:hAnsi="Tahoma" w:cs="Tahoma"/>
                <w:b/>
                <w:sz w:val="21"/>
                <w:szCs w:val="21"/>
              </w:rPr>
              <w:t xml:space="preserve">16 </w:t>
            </w:r>
            <w:r w:rsidRPr="007F70DD">
              <w:rPr>
                <w:rFonts w:ascii="Tahoma" w:hAnsi="Tahoma" w:cs="Tahoma"/>
                <w:b/>
                <w:sz w:val="21"/>
                <w:szCs w:val="21"/>
              </w:rPr>
              <w:t xml:space="preserve">DE </w:t>
            </w:r>
            <w:r>
              <w:rPr>
                <w:rFonts w:ascii="Tahoma" w:hAnsi="Tahoma" w:cs="Tahoma"/>
                <w:b/>
                <w:sz w:val="21"/>
                <w:szCs w:val="21"/>
              </w:rPr>
              <w:t>AGOSTO</w:t>
            </w:r>
            <w:r w:rsidRPr="007F70DD">
              <w:rPr>
                <w:rFonts w:ascii="Tahoma" w:hAnsi="Tahoma" w:cs="Tahoma"/>
                <w:b/>
                <w:sz w:val="21"/>
                <w:szCs w:val="21"/>
              </w:rPr>
              <w:t xml:space="preserve"> DE 202</w:t>
            </w:r>
            <w:r>
              <w:rPr>
                <w:rFonts w:ascii="Tahoma" w:hAnsi="Tahoma" w:cs="Tahoma"/>
                <w:b/>
                <w:sz w:val="21"/>
                <w:szCs w:val="21"/>
              </w:rPr>
              <w:t>1</w:t>
            </w:r>
          </w:p>
        </w:tc>
      </w:tr>
      <w:tr w:rsidR="001F131F" w:rsidRPr="007F70DD" w14:paraId="109F38B5" w14:textId="77777777" w:rsidTr="00437C15">
        <w:trPr>
          <w:jc w:val="center"/>
        </w:trPr>
        <w:tc>
          <w:tcPr>
            <w:tcW w:w="1452" w:type="pct"/>
            <w:vAlign w:val="center"/>
          </w:tcPr>
          <w:p w14:paraId="08D85AA8"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SÉRIE</w:t>
            </w:r>
          </w:p>
        </w:tc>
        <w:tc>
          <w:tcPr>
            <w:tcW w:w="400" w:type="pct"/>
            <w:gridSpan w:val="3"/>
            <w:vAlign w:val="center"/>
          </w:tcPr>
          <w:p w14:paraId="6F1A8312"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sz w:val="21"/>
                <w:szCs w:val="21"/>
              </w:rPr>
              <w:t>Única</w:t>
            </w:r>
          </w:p>
        </w:tc>
        <w:tc>
          <w:tcPr>
            <w:tcW w:w="539" w:type="pct"/>
            <w:gridSpan w:val="2"/>
            <w:vAlign w:val="center"/>
          </w:tcPr>
          <w:p w14:paraId="6723318A"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NÚMERO</w:t>
            </w:r>
          </w:p>
        </w:tc>
        <w:tc>
          <w:tcPr>
            <w:tcW w:w="641" w:type="pct"/>
            <w:gridSpan w:val="3"/>
            <w:vAlign w:val="center"/>
          </w:tcPr>
          <w:p w14:paraId="4C305978" w14:textId="77777777" w:rsidR="001F131F" w:rsidRPr="007F70DD" w:rsidRDefault="001F131F" w:rsidP="00437C15">
            <w:pPr>
              <w:widowControl w:val="0"/>
              <w:spacing w:line="300" w:lineRule="exact"/>
              <w:ind w:firstLine="120"/>
              <w:jc w:val="center"/>
              <w:rPr>
                <w:rFonts w:ascii="Tahoma" w:hAnsi="Tahoma" w:cs="Tahoma"/>
                <w:bCs/>
                <w:sz w:val="21"/>
                <w:szCs w:val="21"/>
              </w:rPr>
            </w:pPr>
            <w:r>
              <w:rPr>
                <w:rFonts w:ascii="Tahoma" w:hAnsi="Tahoma" w:cs="Tahoma"/>
                <w:bCs/>
                <w:sz w:val="21"/>
                <w:szCs w:val="21"/>
              </w:rPr>
              <w:t>0</w:t>
            </w:r>
            <w:r w:rsidRPr="00483966">
              <w:rPr>
                <w:rFonts w:ascii="Tahoma" w:hAnsi="Tahoma" w:cs="Tahoma"/>
                <w:bCs/>
                <w:sz w:val="21"/>
                <w:szCs w:val="21"/>
              </w:rPr>
              <w:t>001</w:t>
            </w:r>
          </w:p>
        </w:tc>
        <w:tc>
          <w:tcPr>
            <w:tcW w:w="1252" w:type="pct"/>
            <w:gridSpan w:val="5"/>
            <w:vAlign w:val="center"/>
          </w:tcPr>
          <w:p w14:paraId="75E51E5E" w14:textId="77777777" w:rsidR="001F131F" w:rsidRPr="007F70DD" w:rsidRDefault="001F131F" w:rsidP="00437C15">
            <w:pPr>
              <w:widowControl w:val="0"/>
              <w:spacing w:line="300" w:lineRule="exact"/>
              <w:jc w:val="center"/>
              <w:rPr>
                <w:rFonts w:ascii="Tahoma" w:hAnsi="Tahoma" w:cs="Tahoma"/>
                <w:sz w:val="21"/>
                <w:szCs w:val="21"/>
              </w:rPr>
            </w:pPr>
            <w:r w:rsidRPr="007F70DD">
              <w:rPr>
                <w:rFonts w:ascii="Tahoma" w:hAnsi="Tahoma" w:cs="Tahoma"/>
                <w:sz w:val="21"/>
                <w:szCs w:val="21"/>
              </w:rPr>
              <w:t>TIPO DE CCI</w:t>
            </w:r>
          </w:p>
        </w:tc>
        <w:tc>
          <w:tcPr>
            <w:tcW w:w="716" w:type="pct"/>
            <w:vAlign w:val="center"/>
          </w:tcPr>
          <w:p w14:paraId="71CAEAD1" w14:textId="77777777" w:rsidR="001F131F" w:rsidRPr="007F70DD" w:rsidRDefault="001F131F" w:rsidP="00437C15">
            <w:pPr>
              <w:widowControl w:val="0"/>
              <w:spacing w:line="300" w:lineRule="exact"/>
              <w:jc w:val="center"/>
              <w:rPr>
                <w:rFonts w:ascii="Tahoma" w:hAnsi="Tahoma" w:cs="Tahoma"/>
                <w:b/>
                <w:sz w:val="21"/>
                <w:szCs w:val="21"/>
              </w:rPr>
            </w:pPr>
            <w:r w:rsidRPr="007F70DD">
              <w:rPr>
                <w:rFonts w:ascii="Tahoma" w:hAnsi="Tahoma" w:cs="Tahoma"/>
                <w:b/>
                <w:sz w:val="21"/>
                <w:szCs w:val="21"/>
              </w:rPr>
              <w:t>INTEGRAL</w:t>
            </w:r>
          </w:p>
        </w:tc>
      </w:tr>
      <w:tr w:rsidR="001F131F" w:rsidRPr="007F70DD" w14:paraId="450073AC" w14:textId="77777777" w:rsidTr="00437C15">
        <w:trPr>
          <w:jc w:val="center"/>
        </w:trPr>
        <w:tc>
          <w:tcPr>
            <w:tcW w:w="5000" w:type="pct"/>
            <w:gridSpan w:val="15"/>
          </w:tcPr>
          <w:p w14:paraId="474F3711"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0339ABCB" w14:textId="77777777" w:rsidTr="00437C15">
        <w:trPr>
          <w:jc w:val="center"/>
        </w:trPr>
        <w:tc>
          <w:tcPr>
            <w:tcW w:w="5000" w:type="pct"/>
            <w:gridSpan w:val="15"/>
          </w:tcPr>
          <w:p w14:paraId="3D6267E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1. EMISSOR</w:t>
            </w:r>
          </w:p>
        </w:tc>
      </w:tr>
      <w:tr w:rsidR="001F131F" w:rsidRPr="007F70DD" w14:paraId="119D99D9" w14:textId="77777777" w:rsidTr="00437C15">
        <w:trPr>
          <w:trHeight w:val="246"/>
          <w:jc w:val="center"/>
        </w:trPr>
        <w:tc>
          <w:tcPr>
            <w:tcW w:w="5000" w:type="pct"/>
            <w:gridSpan w:val="15"/>
          </w:tcPr>
          <w:p w14:paraId="5680432B"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bCs/>
                <w:sz w:val="21"/>
                <w:szCs w:val="21"/>
              </w:rPr>
              <w:t xml:space="preserve"> </w:t>
            </w:r>
            <w:r>
              <w:rPr>
                <w:rFonts w:ascii="Tahoma" w:hAnsi="Tahoma" w:cs="Tahoma"/>
                <w:b/>
                <w:sz w:val="21"/>
                <w:szCs w:val="21"/>
              </w:rPr>
              <w:t>VIRGO COMPANHIA DE SECURITIZAÇÃO</w:t>
            </w:r>
          </w:p>
        </w:tc>
      </w:tr>
      <w:tr w:rsidR="001F131F" w:rsidRPr="007F70DD" w14:paraId="09652066" w14:textId="77777777" w:rsidTr="00437C15">
        <w:trPr>
          <w:jc w:val="center"/>
        </w:trPr>
        <w:tc>
          <w:tcPr>
            <w:tcW w:w="5000" w:type="pct"/>
            <w:gridSpan w:val="15"/>
          </w:tcPr>
          <w:p w14:paraId="6623E06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 </w:t>
            </w:r>
            <w:r w:rsidRPr="007F70DD">
              <w:rPr>
                <w:rFonts w:ascii="Tahoma" w:hAnsi="Tahoma" w:cs="Tahoma"/>
                <w:bCs/>
                <w:sz w:val="21"/>
                <w:szCs w:val="21"/>
              </w:rPr>
              <w:t>08.769.451/0001-08</w:t>
            </w:r>
          </w:p>
        </w:tc>
      </w:tr>
      <w:tr w:rsidR="001F131F" w:rsidRPr="007F70DD" w14:paraId="0266D9DA" w14:textId="77777777" w:rsidTr="00437C15">
        <w:trPr>
          <w:jc w:val="center"/>
        </w:trPr>
        <w:tc>
          <w:tcPr>
            <w:tcW w:w="5000" w:type="pct"/>
            <w:gridSpan w:val="15"/>
          </w:tcPr>
          <w:p w14:paraId="07988D06"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Rua </w:t>
            </w:r>
            <w:r w:rsidRPr="007F70DD">
              <w:rPr>
                <w:rFonts w:ascii="Tahoma" w:hAnsi="Tahoma" w:cs="Tahoma"/>
                <w:bCs/>
                <w:sz w:val="21"/>
                <w:szCs w:val="21"/>
              </w:rPr>
              <w:t>Tabapuã</w:t>
            </w:r>
            <w:r w:rsidRPr="007F70DD">
              <w:rPr>
                <w:rFonts w:ascii="Tahoma" w:hAnsi="Tahoma" w:cs="Tahoma"/>
                <w:sz w:val="21"/>
                <w:szCs w:val="21"/>
              </w:rPr>
              <w:t xml:space="preserve">, nº </w:t>
            </w:r>
            <w:r w:rsidRPr="007F70DD">
              <w:rPr>
                <w:rFonts w:ascii="Tahoma" w:hAnsi="Tahoma" w:cs="Tahoma"/>
                <w:bCs/>
                <w:sz w:val="21"/>
                <w:szCs w:val="21"/>
              </w:rPr>
              <w:t>1.123</w:t>
            </w:r>
            <w:r w:rsidRPr="007F70DD">
              <w:rPr>
                <w:rFonts w:ascii="Tahoma" w:hAnsi="Tahoma" w:cs="Tahoma"/>
                <w:sz w:val="21"/>
                <w:szCs w:val="21"/>
              </w:rPr>
              <w:t xml:space="preserve">, </w:t>
            </w:r>
            <w:r w:rsidRPr="007F70DD">
              <w:rPr>
                <w:rFonts w:ascii="Tahoma" w:hAnsi="Tahoma" w:cs="Tahoma"/>
                <w:bCs/>
                <w:sz w:val="21"/>
                <w:szCs w:val="21"/>
              </w:rPr>
              <w:t>21</w:t>
            </w:r>
            <w:r w:rsidRPr="007F70DD">
              <w:rPr>
                <w:rFonts w:ascii="Tahoma" w:hAnsi="Tahoma" w:cs="Tahoma"/>
                <w:sz w:val="21"/>
                <w:szCs w:val="21"/>
              </w:rPr>
              <w:t xml:space="preserve">º Andar, </w:t>
            </w:r>
            <w:r w:rsidRPr="007F70DD">
              <w:rPr>
                <w:rFonts w:ascii="Tahoma" w:hAnsi="Tahoma" w:cs="Tahoma"/>
                <w:bCs/>
                <w:sz w:val="21"/>
                <w:szCs w:val="21"/>
              </w:rPr>
              <w:t>Itaim Bibi</w:t>
            </w:r>
          </w:p>
        </w:tc>
      </w:tr>
      <w:tr w:rsidR="001F131F" w:rsidRPr="007F70DD" w14:paraId="35F5280B" w14:textId="77777777" w:rsidTr="00437C15">
        <w:trPr>
          <w:jc w:val="center"/>
        </w:trPr>
        <w:tc>
          <w:tcPr>
            <w:tcW w:w="1816" w:type="pct"/>
            <w:gridSpan w:val="3"/>
          </w:tcPr>
          <w:p w14:paraId="3EC03C4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6FD5B049" w14:textId="77777777" w:rsidR="001F131F" w:rsidRPr="007F70DD" w:rsidRDefault="001F131F" w:rsidP="00437C15">
            <w:pPr>
              <w:widowControl w:val="0"/>
              <w:spacing w:line="300" w:lineRule="exact"/>
              <w:jc w:val="both"/>
              <w:rPr>
                <w:rFonts w:ascii="Tahoma" w:hAnsi="Tahoma" w:cs="Tahoma"/>
                <w:sz w:val="21"/>
                <w:szCs w:val="21"/>
              </w:rPr>
            </w:pPr>
            <w:proofErr w:type="spellStart"/>
            <w:r w:rsidRPr="007F70DD">
              <w:rPr>
                <w:rFonts w:ascii="Tahoma" w:hAnsi="Tahoma" w:cs="Tahoma"/>
                <w:sz w:val="21"/>
                <w:szCs w:val="21"/>
              </w:rPr>
              <w:t>Cj</w:t>
            </w:r>
            <w:proofErr w:type="spellEnd"/>
            <w:r w:rsidRPr="007F70DD">
              <w:rPr>
                <w:rFonts w:ascii="Tahoma" w:hAnsi="Tahoma" w:cs="Tahoma"/>
                <w:sz w:val="21"/>
                <w:szCs w:val="21"/>
              </w:rPr>
              <w:t>. 215</w:t>
            </w:r>
          </w:p>
        </w:tc>
        <w:tc>
          <w:tcPr>
            <w:tcW w:w="547" w:type="pct"/>
          </w:tcPr>
          <w:p w14:paraId="73D8C359"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CIDADE</w:t>
            </w:r>
          </w:p>
        </w:tc>
        <w:tc>
          <w:tcPr>
            <w:tcW w:w="436" w:type="pct"/>
            <w:gridSpan w:val="3"/>
          </w:tcPr>
          <w:p w14:paraId="5DCB1DA6" w14:textId="77777777" w:rsidR="001F131F" w:rsidRPr="007F70DD" w:rsidRDefault="001F131F" w:rsidP="00437C15">
            <w:pPr>
              <w:widowControl w:val="0"/>
              <w:spacing w:line="300" w:lineRule="exact"/>
              <w:rPr>
                <w:rFonts w:ascii="Tahoma" w:hAnsi="Tahoma" w:cs="Tahoma"/>
                <w:sz w:val="21"/>
                <w:szCs w:val="21"/>
              </w:rPr>
            </w:pPr>
            <w:r w:rsidRPr="007F70DD">
              <w:rPr>
                <w:rFonts w:ascii="Tahoma" w:hAnsi="Tahoma" w:cs="Tahoma"/>
                <w:sz w:val="21"/>
                <w:szCs w:val="21"/>
              </w:rPr>
              <w:t>São Paulo</w:t>
            </w:r>
          </w:p>
        </w:tc>
        <w:tc>
          <w:tcPr>
            <w:tcW w:w="299" w:type="pct"/>
          </w:tcPr>
          <w:p w14:paraId="543D4DEF"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4EE3A17D"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0DB7262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46409085"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Cs/>
                <w:sz w:val="21"/>
                <w:szCs w:val="21"/>
              </w:rPr>
              <w:t>04533-004</w:t>
            </w:r>
          </w:p>
        </w:tc>
      </w:tr>
      <w:tr w:rsidR="001F131F" w:rsidRPr="007F70DD" w14:paraId="4641BD1A" w14:textId="77777777" w:rsidTr="00437C15">
        <w:trPr>
          <w:jc w:val="center"/>
        </w:trPr>
        <w:tc>
          <w:tcPr>
            <w:tcW w:w="5000" w:type="pct"/>
            <w:gridSpan w:val="15"/>
          </w:tcPr>
          <w:p w14:paraId="190DECCA" w14:textId="77777777" w:rsidR="001F131F" w:rsidRPr="007F70DD" w:rsidRDefault="001F131F" w:rsidP="00437C15">
            <w:pPr>
              <w:widowControl w:val="0"/>
              <w:spacing w:line="300" w:lineRule="exact"/>
              <w:jc w:val="both"/>
              <w:rPr>
                <w:rFonts w:ascii="Tahoma" w:hAnsi="Tahoma" w:cs="Tahoma"/>
                <w:b/>
                <w:sz w:val="21"/>
                <w:szCs w:val="21"/>
              </w:rPr>
            </w:pPr>
          </w:p>
        </w:tc>
      </w:tr>
      <w:tr w:rsidR="001F131F" w:rsidRPr="007F70DD" w14:paraId="20577995" w14:textId="77777777" w:rsidTr="00437C15">
        <w:trPr>
          <w:jc w:val="center"/>
        </w:trPr>
        <w:tc>
          <w:tcPr>
            <w:tcW w:w="5000" w:type="pct"/>
            <w:gridSpan w:val="15"/>
          </w:tcPr>
          <w:p w14:paraId="63005F5E"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2. INSTITUIÇÃO CUSTODIANTE</w:t>
            </w:r>
          </w:p>
        </w:tc>
      </w:tr>
      <w:tr w:rsidR="001F131F" w:rsidRPr="001A61EE" w14:paraId="6E5A04E5" w14:textId="77777777" w:rsidTr="00437C15">
        <w:trPr>
          <w:jc w:val="center"/>
        </w:trPr>
        <w:tc>
          <w:tcPr>
            <w:tcW w:w="5000" w:type="pct"/>
            <w:gridSpan w:val="15"/>
          </w:tcPr>
          <w:p w14:paraId="56E01A3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RAZÃO SOCIAL: </w:t>
            </w:r>
            <w:r w:rsidRPr="001A61EE">
              <w:rPr>
                <w:rFonts w:ascii="Tahoma" w:hAnsi="Tahoma" w:cs="Tahoma"/>
                <w:b/>
                <w:bCs/>
                <w:sz w:val="21"/>
                <w:szCs w:val="21"/>
              </w:rPr>
              <w:t>SIMPLIFIC PAVARINI DISTRIBUIDORA DE TÍTULOS E VALORES MOBILIÁRIOS LTDA</w:t>
            </w:r>
            <w:r w:rsidRPr="001A61EE">
              <w:rPr>
                <w:rFonts w:ascii="Tahoma" w:hAnsi="Tahoma" w:cs="Tahoma"/>
                <w:bCs/>
                <w:sz w:val="21"/>
                <w:szCs w:val="21"/>
              </w:rPr>
              <w:t>.</w:t>
            </w:r>
          </w:p>
        </w:tc>
      </w:tr>
      <w:tr w:rsidR="001F131F" w:rsidRPr="001A61EE" w14:paraId="146702B9" w14:textId="77777777" w:rsidTr="00437C15">
        <w:trPr>
          <w:jc w:val="center"/>
        </w:trPr>
        <w:tc>
          <w:tcPr>
            <w:tcW w:w="5000" w:type="pct"/>
            <w:gridSpan w:val="15"/>
          </w:tcPr>
          <w:p w14:paraId="0E7AB463"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CNPJ/ME: </w:t>
            </w:r>
            <w:r w:rsidRPr="001A61EE">
              <w:rPr>
                <w:rFonts w:ascii="Tahoma" w:hAnsi="Tahoma" w:cs="Tahoma"/>
                <w:bCs/>
                <w:sz w:val="21"/>
                <w:szCs w:val="21"/>
              </w:rPr>
              <w:t>15.227.994/0004-01</w:t>
            </w:r>
          </w:p>
        </w:tc>
      </w:tr>
      <w:tr w:rsidR="001F131F" w:rsidRPr="001A61EE" w14:paraId="0A5DE08C" w14:textId="77777777" w:rsidTr="00437C15">
        <w:trPr>
          <w:jc w:val="center"/>
        </w:trPr>
        <w:tc>
          <w:tcPr>
            <w:tcW w:w="5000" w:type="pct"/>
            <w:gridSpan w:val="15"/>
          </w:tcPr>
          <w:p w14:paraId="4EE034F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ENDEREÇO: </w:t>
            </w:r>
            <w:r w:rsidRPr="001A61EE">
              <w:rPr>
                <w:rFonts w:ascii="Tahoma" w:hAnsi="Tahoma" w:cs="Tahoma"/>
                <w:bCs/>
                <w:sz w:val="21"/>
                <w:szCs w:val="21"/>
              </w:rPr>
              <w:t>Rua Joaquim Floriano 466, Itaim Bibi</w:t>
            </w:r>
          </w:p>
        </w:tc>
      </w:tr>
      <w:tr w:rsidR="001F131F" w:rsidRPr="007F70DD" w14:paraId="4B82ADDD" w14:textId="77777777" w:rsidTr="00437C15">
        <w:trPr>
          <w:jc w:val="center"/>
        </w:trPr>
        <w:tc>
          <w:tcPr>
            <w:tcW w:w="1816" w:type="pct"/>
            <w:gridSpan w:val="3"/>
          </w:tcPr>
          <w:p w14:paraId="4E7C2064"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COMPLEMENTO</w:t>
            </w:r>
          </w:p>
        </w:tc>
        <w:tc>
          <w:tcPr>
            <w:tcW w:w="575" w:type="pct"/>
            <w:gridSpan w:val="3"/>
          </w:tcPr>
          <w:p w14:paraId="0AF38BC0"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Bloco B - </w:t>
            </w:r>
            <w:proofErr w:type="spellStart"/>
            <w:r w:rsidRPr="005614E3">
              <w:rPr>
                <w:rFonts w:ascii="Tahoma" w:hAnsi="Tahoma" w:cs="Tahoma"/>
                <w:sz w:val="21"/>
                <w:szCs w:val="21"/>
              </w:rPr>
              <w:t>Cj</w:t>
            </w:r>
            <w:proofErr w:type="spellEnd"/>
            <w:r w:rsidRPr="005614E3">
              <w:rPr>
                <w:rFonts w:ascii="Tahoma" w:hAnsi="Tahoma" w:cs="Tahoma"/>
                <w:sz w:val="21"/>
                <w:szCs w:val="21"/>
              </w:rPr>
              <w:t>. 1401</w:t>
            </w:r>
          </w:p>
        </w:tc>
        <w:tc>
          <w:tcPr>
            <w:tcW w:w="547" w:type="pct"/>
          </w:tcPr>
          <w:p w14:paraId="3C44FC0C" w14:textId="77777777" w:rsidR="001F131F" w:rsidRPr="005614E3" w:rsidRDefault="001F131F" w:rsidP="00437C15">
            <w:pPr>
              <w:widowControl w:val="0"/>
              <w:spacing w:line="300" w:lineRule="exact"/>
              <w:ind w:firstLine="120"/>
              <w:jc w:val="both"/>
              <w:rPr>
                <w:rFonts w:ascii="Tahoma" w:hAnsi="Tahoma" w:cs="Tahoma"/>
                <w:sz w:val="21"/>
                <w:szCs w:val="21"/>
              </w:rPr>
            </w:pPr>
            <w:r w:rsidRPr="005614E3">
              <w:rPr>
                <w:rFonts w:ascii="Tahoma" w:hAnsi="Tahoma" w:cs="Tahoma"/>
                <w:sz w:val="21"/>
                <w:szCs w:val="21"/>
              </w:rPr>
              <w:t>CIDADE</w:t>
            </w:r>
          </w:p>
        </w:tc>
        <w:tc>
          <w:tcPr>
            <w:tcW w:w="436" w:type="pct"/>
            <w:gridSpan w:val="3"/>
          </w:tcPr>
          <w:p w14:paraId="3D863426"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bCs/>
                <w:snapToGrid w:val="0"/>
                <w:sz w:val="21"/>
                <w:szCs w:val="21"/>
              </w:rPr>
              <w:t>São Paulo</w:t>
            </w:r>
          </w:p>
        </w:tc>
        <w:tc>
          <w:tcPr>
            <w:tcW w:w="299" w:type="pct"/>
          </w:tcPr>
          <w:p w14:paraId="608B5CD6"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sz w:val="21"/>
                <w:szCs w:val="21"/>
              </w:rPr>
              <w:t>UF</w:t>
            </w:r>
          </w:p>
        </w:tc>
        <w:tc>
          <w:tcPr>
            <w:tcW w:w="307" w:type="pct"/>
            <w:gridSpan w:val="2"/>
          </w:tcPr>
          <w:p w14:paraId="5D755F13" w14:textId="77777777" w:rsidR="001F131F" w:rsidRPr="005614E3" w:rsidRDefault="001F131F" w:rsidP="00437C15">
            <w:pPr>
              <w:widowControl w:val="0"/>
              <w:spacing w:line="300" w:lineRule="exact"/>
              <w:rPr>
                <w:rFonts w:ascii="Tahoma" w:hAnsi="Tahoma" w:cs="Tahoma"/>
                <w:sz w:val="21"/>
                <w:szCs w:val="21"/>
              </w:rPr>
            </w:pPr>
            <w:r w:rsidRPr="005614E3">
              <w:rPr>
                <w:rFonts w:ascii="Tahoma" w:hAnsi="Tahoma" w:cs="Tahoma"/>
                <w:bCs/>
                <w:snapToGrid w:val="0"/>
                <w:sz w:val="21"/>
                <w:szCs w:val="21"/>
              </w:rPr>
              <w:t>SP</w:t>
            </w:r>
          </w:p>
        </w:tc>
        <w:tc>
          <w:tcPr>
            <w:tcW w:w="304" w:type="pct"/>
          </w:tcPr>
          <w:p w14:paraId="7ACD33DD"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CEP</w:t>
            </w:r>
          </w:p>
        </w:tc>
        <w:tc>
          <w:tcPr>
            <w:tcW w:w="716" w:type="pct"/>
          </w:tcPr>
          <w:p w14:paraId="2D4BAEEE" w14:textId="77777777" w:rsidR="001F131F" w:rsidRPr="005614E3" w:rsidRDefault="001F131F" w:rsidP="00437C15">
            <w:pPr>
              <w:widowControl w:val="0"/>
              <w:spacing w:line="300" w:lineRule="exact"/>
              <w:jc w:val="both"/>
              <w:rPr>
                <w:rFonts w:ascii="Tahoma" w:hAnsi="Tahoma" w:cs="Tahoma"/>
                <w:sz w:val="21"/>
                <w:szCs w:val="21"/>
              </w:rPr>
            </w:pPr>
            <w:r w:rsidRPr="005614E3">
              <w:rPr>
                <w:rFonts w:ascii="Tahoma" w:hAnsi="Tahoma" w:cs="Tahoma"/>
                <w:sz w:val="21"/>
                <w:szCs w:val="21"/>
              </w:rPr>
              <w:t xml:space="preserve">CEP </w:t>
            </w:r>
            <w:r w:rsidRPr="001A61EE">
              <w:rPr>
                <w:rFonts w:ascii="Tahoma" w:hAnsi="Tahoma" w:cs="Tahoma"/>
                <w:bCs/>
                <w:sz w:val="21"/>
                <w:szCs w:val="21"/>
              </w:rPr>
              <w:t>04534-005</w:t>
            </w:r>
          </w:p>
        </w:tc>
      </w:tr>
      <w:tr w:rsidR="001F131F" w:rsidRPr="007F70DD" w14:paraId="21CE027C" w14:textId="77777777" w:rsidTr="00437C15">
        <w:trPr>
          <w:jc w:val="center"/>
        </w:trPr>
        <w:tc>
          <w:tcPr>
            <w:tcW w:w="5000" w:type="pct"/>
            <w:gridSpan w:val="15"/>
          </w:tcPr>
          <w:p w14:paraId="6F54C31C"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b/>
                <w:sz w:val="21"/>
                <w:szCs w:val="21"/>
              </w:rPr>
              <w:t>3. DEVEDORA</w:t>
            </w:r>
          </w:p>
        </w:tc>
      </w:tr>
      <w:tr w:rsidR="001F131F" w:rsidRPr="007F70DD" w14:paraId="3ADA9B2E" w14:textId="77777777" w:rsidTr="00437C15">
        <w:trPr>
          <w:jc w:val="center"/>
        </w:trPr>
        <w:tc>
          <w:tcPr>
            <w:tcW w:w="5000" w:type="pct"/>
            <w:gridSpan w:val="15"/>
          </w:tcPr>
          <w:p w14:paraId="7742058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RAZÃO SOCIAL:</w:t>
            </w:r>
            <w:r w:rsidRPr="007F70DD">
              <w:rPr>
                <w:rFonts w:ascii="Tahoma" w:hAnsi="Tahoma" w:cs="Tahoma"/>
                <w:b/>
                <w:sz w:val="21"/>
                <w:szCs w:val="21"/>
              </w:rPr>
              <w:t xml:space="preserve"> </w:t>
            </w:r>
            <w:r w:rsidRPr="007B71E5">
              <w:rPr>
                <w:rFonts w:ascii="Tahoma" w:hAnsi="Tahoma" w:cs="Tahoma"/>
                <w:b/>
                <w:sz w:val="21"/>
                <w:szCs w:val="21"/>
              </w:rPr>
              <w:t>VILA NOVA CONCEIÇÃO EMPREENDIMENTOS IMOBILIÁRIOS LTDA.</w:t>
            </w:r>
          </w:p>
        </w:tc>
      </w:tr>
      <w:tr w:rsidR="001F131F" w:rsidRPr="007F70DD" w14:paraId="1CD44012" w14:textId="77777777" w:rsidTr="00437C15">
        <w:trPr>
          <w:jc w:val="center"/>
        </w:trPr>
        <w:tc>
          <w:tcPr>
            <w:tcW w:w="5000" w:type="pct"/>
            <w:gridSpan w:val="15"/>
          </w:tcPr>
          <w:p w14:paraId="6F8001DC"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CNPJ/ME: </w:t>
            </w:r>
            <w:r w:rsidRPr="007B71E5">
              <w:rPr>
                <w:rFonts w:ascii="Tahoma" w:hAnsi="Tahoma" w:cs="Tahoma"/>
                <w:sz w:val="21"/>
                <w:szCs w:val="21"/>
              </w:rPr>
              <w:t>39.158.109/0001-97</w:t>
            </w:r>
          </w:p>
        </w:tc>
      </w:tr>
      <w:tr w:rsidR="001F131F" w:rsidRPr="007F70DD" w14:paraId="52FF8777" w14:textId="77777777" w:rsidTr="00437C15">
        <w:trPr>
          <w:jc w:val="center"/>
        </w:trPr>
        <w:tc>
          <w:tcPr>
            <w:tcW w:w="5000" w:type="pct"/>
            <w:gridSpan w:val="15"/>
          </w:tcPr>
          <w:p w14:paraId="15AAC2CA"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ENDEREÇO: </w:t>
            </w:r>
            <w:r w:rsidRPr="007B71E5">
              <w:rPr>
                <w:rFonts w:ascii="Tahoma" w:hAnsi="Tahoma" w:cs="Tahoma"/>
                <w:sz w:val="21"/>
                <w:szCs w:val="21"/>
              </w:rPr>
              <w:t xml:space="preserve">Av. Cidade Jardim, nº 427 </w:t>
            </w:r>
          </w:p>
        </w:tc>
      </w:tr>
      <w:tr w:rsidR="001F131F" w:rsidRPr="007F70DD" w14:paraId="769CB0D5" w14:textId="77777777" w:rsidTr="00437C15">
        <w:trPr>
          <w:jc w:val="center"/>
        </w:trPr>
        <w:tc>
          <w:tcPr>
            <w:tcW w:w="1816" w:type="pct"/>
            <w:gridSpan w:val="3"/>
          </w:tcPr>
          <w:p w14:paraId="2FFCB008"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COMPLEMENTO</w:t>
            </w:r>
          </w:p>
        </w:tc>
        <w:tc>
          <w:tcPr>
            <w:tcW w:w="575" w:type="pct"/>
            <w:gridSpan w:val="3"/>
          </w:tcPr>
          <w:p w14:paraId="0BF9E78B" w14:textId="77777777" w:rsidR="001F131F" w:rsidRPr="007F70DD" w:rsidRDefault="001F131F" w:rsidP="00437C15">
            <w:pPr>
              <w:widowControl w:val="0"/>
              <w:spacing w:line="300" w:lineRule="exact"/>
              <w:rPr>
                <w:rFonts w:ascii="Tahoma" w:hAnsi="Tahoma" w:cs="Tahoma"/>
                <w:sz w:val="21"/>
                <w:szCs w:val="21"/>
              </w:rPr>
            </w:pPr>
            <w:proofErr w:type="spellStart"/>
            <w:r>
              <w:rPr>
                <w:rFonts w:ascii="Tahoma" w:hAnsi="Tahoma" w:cs="Tahoma"/>
                <w:sz w:val="21"/>
                <w:szCs w:val="21"/>
              </w:rPr>
              <w:t>Cj</w:t>
            </w:r>
            <w:proofErr w:type="spellEnd"/>
            <w:r>
              <w:rPr>
                <w:rFonts w:ascii="Tahoma" w:hAnsi="Tahoma" w:cs="Tahoma"/>
                <w:sz w:val="21"/>
                <w:szCs w:val="21"/>
              </w:rPr>
              <w:t>. 73</w:t>
            </w:r>
          </w:p>
        </w:tc>
        <w:tc>
          <w:tcPr>
            <w:tcW w:w="547" w:type="pct"/>
          </w:tcPr>
          <w:p w14:paraId="0D3481A9" w14:textId="77777777" w:rsidR="001F131F" w:rsidRPr="007F70DD" w:rsidRDefault="001F131F" w:rsidP="00437C15">
            <w:pPr>
              <w:widowControl w:val="0"/>
              <w:spacing w:line="300" w:lineRule="exact"/>
              <w:ind w:firstLine="120"/>
              <w:jc w:val="center"/>
              <w:rPr>
                <w:rFonts w:ascii="Tahoma" w:hAnsi="Tahoma" w:cs="Tahoma"/>
                <w:sz w:val="21"/>
                <w:szCs w:val="21"/>
              </w:rPr>
            </w:pPr>
            <w:r w:rsidRPr="007F70DD">
              <w:rPr>
                <w:rFonts w:ascii="Tahoma" w:hAnsi="Tahoma" w:cs="Tahoma"/>
                <w:sz w:val="21"/>
                <w:szCs w:val="21"/>
              </w:rPr>
              <w:t>CIDADE</w:t>
            </w:r>
          </w:p>
        </w:tc>
        <w:tc>
          <w:tcPr>
            <w:tcW w:w="436" w:type="pct"/>
            <w:gridSpan w:val="3"/>
          </w:tcPr>
          <w:p w14:paraId="325EF2C8" w14:textId="77777777" w:rsidR="001F131F" w:rsidRPr="007F70DD" w:rsidRDefault="001F131F" w:rsidP="00437C15">
            <w:pPr>
              <w:widowControl w:val="0"/>
              <w:spacing w:line="300" w:lineRule="exact"/>
              <w:jc w:val="both"/>
              <w:rPr>
                <w:rFonts w:ascii="Tahoma" w:hAnsi="Tahoma" w:cs="Tahoma"/>
                <w:sz w:val="21"/>
                <w:szCs w:val="21"/>
              </w:rPr>
            </w:pPr>
            <w:r>
              <w:rPr>
                <w:rFonts w:ascii="Tahoma" w:hAnsi="Tahoma" w:cs="Tahoma"/>
                <w:sz w:val="21"/>
                <w:szCs w:val="21"/>
              </w:rPr>
              <w:t>São Paulo</w:t>
            </w:r>
          </w:p>
        </w:tc>
        <w:tc>
          <w:tcPr>
            <w:tcW w:w="299" w:type="pct"/>
          </w:tcPr>
          <w:p w14:paraId="7F94B9F2"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UF</w:t>
            </w:r>
          </w:p>
        </w:tc>
        <w:tc>
          <w:tcPr>
            <w:tcW w:w="307" w:type="pct"/>
            <w:gridSpan w:val="2"/>
          </w:tcPr>
          <w:p w14:paraId="07AE6A36" w14:textId="77777777" w:rsidR="001F131F" w:rsidRPr="007F70DD" w:rsidRDefault="001F131F" w:rsidP="00437C15">
            <w:pPr>
              <w:widowControl w:val="0"/>
              <w:spacing w:line="300" w:lineRule="exact"/>
              <w:ind w:firstLine="120"/>
              <w:jc w:val="both"/>
              <w:rPr>
                <w:rFonts w:ascii="Tahoma" w:hAnsi="Tahoma" w:cs="Tahoma"/>
                <w:sz w:val="21"/>
                <w:szCs w:val="21"/>
              </w:rPr>
            </w:pPr>
            <w:r w:rsidRPr="007F70DD">
              <w:rPr>
                <w:rFonts w:ascii="Tahoma" w:hAnsi="Tahoma" w:cs="Tahoma"/>
                <w:sz w:val="21"/>
                <w:szCs w:val="21"/>
              </w:rPr>
              <w:t>SP</w:t>
            </w:r>
          </w:p>
        </w:tc>
        <w:tc>
          <w:tcPr>
            <w:tcW w:w="304" w:type="pct"/>
          </w:tcPr>
          <w:p w14:paraId="492D3F4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CEP</w:t>
            </w:r>
          </w:p>
        </w:tc>
        <w:tc>
          <w:tcPr>
            <w:tcW w:w="716" w:type="pct"/>
          </w:tcPr>
          <w:p w14:paraId="67E27B2F" w14:textId="77777777" w:rsidR="001F131F" w:rsidRPr="007F70DD" w:rsidRDefault="001F131F" w:rsidP="00437C15">
            <w:pPr>
              <w:widowControl w:val="0"/>
              <w:spacing w:line="300" w:lineRule="exact"/>
              <w:jc w:val="both"/>
              <w:rPr>
                <w:rFonts w:ascii="Tahoma" w:hAnsi="Tahoma" w:cs="Tahoma"/>
                <w:sz w:val="21"/>
                <w:szCs w:val="21"/>
              </w:rPr>
            </w:pPr>
            <w:r w:rsidRPr="007B71E5">
              <w:rPr>
                <w:rFonts w:ascii="Tahoma" w:hAnsi="Tahoma" w:cs="Tahoma"/>
                <w:sz w:val="21"/>
                <w:szCs w:val="21"/>
              </w:rPr>
              <w:t>01453-000</w:t>
            </w:r>
          </w:p>
        </w:tc>
      </w:tr>
      <w:tr w:rsidR="001F131F" w:rsidRPr="007F70DD" w14:paraId="43BA1B65" w14:textId="77777777" w:rsidTr="00437C15">
        <w:trPr>
          <w:jc w:val="center"/>
        </w:trPr>
        <w:tc>
          <w:tcPr>
            <w:tcW w:w="5000" w:type="pct"/>
            <w:gridSpan w:val="15"/>
          </w:tcPr>
          <w:p w14:paraId="7438D7C2"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b/>
                <w:sz w:val="21"/>
                <w:szCs w:val="21"/>
              </w:rPr>
              <w:t xml:space="preserve">4. GARANTIAS </w:t>
            </w:r>
            <w:r w:rsidRPr="007F70DD">
              <w:rPr>
                <w:rFonts w:ascii="Tahoma" w:hAnsi="Tahoma" w:cs="Tahoma"/>
                <w:sz w:val="21"/>
                <w:szCs w:val="21"/>
              </w:rPr>
              <w:t xml:space="preserve">- </w:t>
            </w:r>
            <w:r w:rsidRPr="007F70DD">
              <w:rPr>
                <w:rFonts w:ascii="Tahoma" w:hAnsi="Tahoma" w:cs="Tahoma"/>
                <w:i/>
                <w:sz w:val="21"/>
                <w:szCs w:val="21"/>
              </w:rPr>
              <w:t>Não há</w:t>
            </w:r>
          </w:p>
        </w:tc>
      </w:tr>
      <w:tr w:rsidR="001F131F" w:rsidRPr="007F70DD" w14:paraId="5673D30A" w14:textId="77777777" w:rsidTr="00437C15">
        <w:trPr>
          <w:jc w:val="center"/>
        </w:trPr>
        <w:tc>
          <w:tcPr>
            <w:tcW w:w="5000" w:type="pct"/>
            <w:gridSpan w:val="15"/>
          </w:tcPr>
          <w:p w14:paraId="55B9DD83" w14:textId="230AFD72" w:rsidR="001F131F" w:rsidRPr="007F70DD" w:rsidRDefault="001F131F" w:rsidP="00437C15">
            <w:pPr>
              <w:widowControl w:val="0"/>
              <w:spacing w:line="300" w:lineRule="exact"/>
              <w:jc w:val="both"/>
              <w:rPr>
                <w:rFonts w:ascii="Tahoma" w:hAnsi="Tahoma" w:cs="Tahoma"/>
                <w:b/>
                <w:sz w:val="21"/>
                <w:szCs w:val="21"/>
              </w:rPr>
            </w:pPr>
            <w:r w:rsidRPr="009F1FE5">
              <w:rPr>
                <w:rFonts w:ascii="Tahoma" w:hAnsi="Tahoma" w:cs="Tahoma"/>
                <w:b/>
                <w:sz w:val="21"/>
                <w:szCs w:val="21"/>
              </w:rPr>
              <w:t xml:space="preserve">5. VALOR DO CRÉDITO IMOBILIÁRIO: </w:t>
            </w: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na Data de Desembolso.</w:t>
            </w:r>
          </w:p>
        </w:tc>
      </w:tr>
      <w:tr w:rsidR="001F131F" w:rsidRPr="007F70DD" w14:paraId="6273A5EB" w14:textId="77777777" w:rsidTr="00437C15">
        <w:trPr>
          <w:jc w:val="center"/>
        </w:trPr>
        <w:tc>
          <w:tcPr>
            <w:tcW w:w="5000" w:type="pct"/>
            <w:gridSpan w:val="15"/>
          </w:tcPr>
          <w:p w14:paraId="3474086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TÍTULO: Cédula de Crédito Bancário nº </w:t>
            </w:r>
            <w:r w:rsidRPr="002F4562">
              <w:rPr>
                <w:rFonts w:ascii="Tahoma" w:hAnsi="Tahoma" w:cs="Tahoma"/>
                <w:sz w:val="21"/>
                <w:szCs w:val="21"/>
                <w:highlight w:val="yellow"/>
              </w:rPr>
              <w:t>[=]</w:t>
            </w:r>
          </w:p>
        </w:tc>
      </w:tr>
      <w:tr w:rsidR="001F131F" w:rsidRPr="007F70DD" w14:paraId="6A23FB74" w14:textId="77777777" w:rsidTr="00437C15">
        <w:trPr>
          <w:jc w:val="center"/>
        </w:trPr>
        <w:tc>
          <w:tcPr>
            <w:tcW w:w="5000" w:type="pct"/>
            <w:gridSpan w:val="15"/>
          </w:tcPr>
          <w:p w14:paraId="09B1194B" w14:textId="1D2AE94E"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DESCRIÇÃO: Emitida em </w:t>
            </w:r>
            <w:r w:rsidR="00512FC1">
              <w:rPr>
                <w:rFonts w:ascii="Tahoma" w:hAnsi="Tahoma" w:cs="Tahoma"/>
                <w:sz w:val="21"/>
                <w:szCs w:val="21"/>
              </w:rPr>
              <w:t xml:space="preserve">16 </w:t>
            </w:r>
            <w:r w:rsidRPr="00437C15">
              <w:rPr>
                <w:rFonts w:ascii="Tahoma" w:hAnsi="Tahoma" w:cs="Tahoma"/>
                <w:sz w:val="21"/>
                <w:szCs w:val="21"/>
              </w:rPr>
              <w:t xml:space="preserve">de agosto </w:t>
            </w:r>
            <w:r w:rsidRPr="007F70DD">
              <w:rPr>
                <w:rFonts w:ascii="Tahoma" w:hAnsi="Tahoma" w:cs="Tahoma"/>
                <w:sz w:val="21"/>
                <w:szCs w:val="21"/>
              </w:rPr>
              <w:t>de 202</w:t>
            </w:r>
            <w:r>
              <w:rPr>
                <w:rFonts w:ascii="Tahoma" w:hAnsi="Tahoma" w:cs="Tahoma"/>
                <w:sz w:val="21"/>
                <w:szCs w:val="21"/>
              </w:rPr>
              <w:t>1</w:t>
            </w:r>
            <w:r w:rsidRPr="007F70DD">
              <w:rPr>
                <w:rFonts w:ascii="Tahoma" w:hAnsi="Tahoma" w:cs="Tahoma"/>
                <w:sz w:val="21"/>
                <w:szCs w:val="21"/>
              </w:rPr>
              <w:t xml:space="preserve"> (“</w:t>
            </w:r>
            <w:r w:rsidRPr="007F70DD">
              <w:rPr>
                <w:rFonts w:ascii="Tahoma" w:hAnsi="Tahoma" w:cs="Tahoma"/>
                <w:sz w:val="21"/>
                <w:szCs w:val="21"/>
                <w:u w:val="single"/>
              </w:rPr>
              <w:t>Data da Constituição do Crédito</w:t>
            </w:r>
            <w:r w:rsidRPr="007F70DD">
              <w:rPr>
                <w:rFonts w:ascii="Tahoma" w:hAnsi="Tahoma" w:cs="Tahoma"/>
                <w:sz w:val="21"/>
                <w:szCs w:val="21"/>
              </w:rPr>
              <w:t xml:space="preserve">”), por meio da qual o Credor Originário concedeu um financiamento imobiliário à devedora da CCB no valor total </w:t>
            </w:r>
            <w:r w:rsidRPr="009F1FE5">
              <w:rPr>
                <w:rFonts w:ascii="Tahoma" w:hAnsi="Tahoma" w:cs="Tahoma"/>
                <w:sz w:val="21"/>
                <w:szCs w:val="21"/>
              </w:rPr>
              <w:t xml:space="preserve">de </w:t>
            </w: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sz w:val="21"/>
                <w:szCs w:val="21"/>
              </w:rPr>
              <w:t xml:space="preserve"> para</w:t>
            </w:r>
            <w:r w:rsidRPr="007F70DD">
              <w:rPr>
                <w:rFonts w:ascii="Tahoma" w:hAnsi="Tahoma" w:cs="Tahoma"/>
                <w:sz w:val="21"/>
                <w:szCs w:val="21"/>
              </w:rPr>
              <w:t xml:space="preserve">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1F131F" w:rsidRPr="007F70DD" w14:paraId="22AEF51C" w14:textId="77777777" w:rsidTr="00437C15">
        <w:trPr>
          <w:jc w:val="center"/>
        </w:trPr>
        <w:tc>
          <w:tcPr>
            <w:tcW w:w="5000" w:type="pct"/>
            <w:gridSpan w:val="15"/>
          </w:tcPr>
          <w:p w14:paraId="01728D9A" w14:textId="77777777" w:rsidR="001F131F" w:rsidRPr="007F70DD" w:rsidRDefault="001F131F" w:rsidP="00437C15">
            <w:pPr>
              <w:widowControl w:val="0"/>
              <w:spacing w:line="300" w:lineRule="exact"/>
              <w:jc w:val="both"/>
              <w:rPr>
                <w:rFonts w:ascii="Tahoma" w:hAnsi="Tahoma" w:cs="Tahoma"/>
                <w:b/>
                <w:sz w:val="21"/>
                <w:szCs w:val="21"/>
              </w:rPr>
            </w:pPr>
            <w:r w:rsidRPr="007F70DD">
              <w:rPr>
                <w:rFonts w:ascii="Tahoma" w:hAnsi="Tahoma" w:cs="Tahoma"/>
                <w:sz w:val="21"/>
                <w:szCs w:val="21"/>
              </w:rPr>
              <w:t xml:space="preserve">IDENTIFICAÇÃO DOS EMPREENDIMENTOS: </w:t>
            </w:r>
          </w:p>
        </w:tc>
      </w:tr>
      <w:tr w:rsidR="001F131F" w:rsidRPr="007F70DD" w14:paraId="3907493E" w14:textId="77777777" w:rsidTr="00437C15">
        <w:trPr>
          <w:trHeight w:val="382"/>
          <w:jc w:val="center"/>
        </w:trPr>
        <w:tc>
          <w:tcPr>
            <w:tcW w:w="1579" w:type="pct"/>
            <w:gridSpan w:val="2"/>
            <w:vAlign w:val="center"/>
          </w:tcPr>
          <w:p w14:paraId="2CFDF470"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Empreendimento</w:t>
            </w:r>
          </w:p>
        </w:tc>
        <w:tc>
          <w:tcPr>
            <w:tcW w:w="1365" w:type="pct"/>
            <w:gridSpan w:val="6"/>
            <w:vAlign w:val="center"/>
          </w:tcPr>
          <w:p w14:paraId="259733A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Cartório</w:t>
            </w:r>
          </w:p>
        </w:tc>
        <w:tc>
          <w:tcPr>
            <w:tcW w:w="799" w:type="pct"/>
            <w:gridSpan w:val="4"/>
            <w:vAlign w:val="center"/>
          </w:tcPr>
          <w:p w14:paraId="34A68B3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Matrícula</w:t>
            </w:r>
          </w:p>
        </w:tc>
        <w:tc>
          <w:tcPr>
            <w:tcW w:w="1256" w:type="pct"/>
            <w:gridSpan w:val="3"/>
            <w:vAlign w:val="center"/>
          </w:tcPr>
          <w:p w14:paraId="7438905E"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Endereço</w:t>
            </w:r>
          </w:p>
        </w:tc>
      </w:tr>
      <w:tr w:rsidR="001F131F" w:rsidRPr="007F70DD" w14:paraId="4912EF63" w14:textId="77777777" w:rsidTr="00437C15">
        <w:trPr>
          <w:trHeight w:val="712"/>
          <w:jc w:val="center"/>
        </w:trPr>
        <w:tc>
          <w:tcPr>
            <w:tcW w:w="1579" w:type="pct"/>
            <w:gridSpan w:val="2"/>
          </w:tcPr>
          <w:p w14:paraId="67919EB8" w14:textId="77777777" w:rsidR="001F131F" w:rsidRPr="009F1FE5" w:rsidRDefault="001F131F" w:rsidP="00437C15">
            <w:pPr>
              <w:widowControl w:val="0"/>
              <w:spacing w:line="300" w:lineRule="exact"/>
              <w:jc w:val="both"/>
              <w:rPr>
                <w:rFonts w:ascii="Tahoma" w:hAnsi="Tahoma" w:cs="Tahoma"/>
                <w:i/>
                <w:iCs/>
                <w:sz w:val="21"/>
                <w:szCs w:val="21"/>
              </w:rPr>
            </w:pPr>
            <w:bookmarkStart w:id="230" w:name="_Hlk57292524"/>
            <w:r w:rsidRPr="009F1FE5">
              <w:rPr>
                <w:rFonts w:ascii="Tahoma" w:hAnsi="Tahoma" w:cs="Tahoma"/>
                <w:b/>
                <w:bCs/>
                <w:i/>
                <w:iCs/>
                <w:sz w:val="21"/>
                <w:szCs w:val="21"/>
              </w:rPr>
              <w:t xml:space="preserve">Edifício Saint </w:t>
            </w:r>
            <w:proofErr w:type="spellStart"/>
            <w:r w:rsidRPr="009F1FE5">
              <w:rPr>
                <w:rFonts w:ascii="Tahoma" w:hAnsi="Tahoma" w:cs="Tahoma"/>
                <w:b/>
                <w:bCs/>
                <w:i/>
                <w:iCs/>
                <w:sz w:val="21"/>
                <w:szCs w:val="21"/>
              </w:rPr>
              <w:t>Barthelemy</w:t>
            </w:r>
            <w:proofErr w:type="spellEnd"/>
          </w:p>
        </w:tc>
        <w:tc>
          <w:tcPr>
            <w:tcW w:w="1365" w:type="pct"/>
            <w:gridSpan w:val="6"/>
          </w:tcPr>
          <w:p w14:paraId="5882F8D2"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14° Ofício de Registro de Imóveis de São Paulo/SP</w:t>
            </w:r>
          </w:p>
          <w:p w14:paraId="3390736C"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47A8B5A0" w14:textId="77777777" w:rsidR="001F131F" w:rsidRPr="009F1FE5" w:rsidRDefault="001F131F" w:rsidP="00437C15">
            <w:pPr>
              <w:widowControl w:val="0"/>
              <w:spacing w:line="300" w:lineRule="exact"/>
              <w:rPr>
                <w:rFonts w:ascii="Tahoma" w:hAnsi="Tahoma" w:cs="Tahoma"/>
                <w:sz w:val="21"/>
                <w:szCs w:val="21"/>
              </w:rPr>
            </w:pPr>
            <w:r w:rsidRPr="009F1FE5">
              <w:rPr>
                <w:rFonts w:ascii="Tahoma" w:hAnsi="Tahoma" w:cs="Tahoma"/>
                <w:sz w:val="21"/>
                <w:szCs w:val="21"/>
              </w:rPr>
              <w:t>N° 229.799</w:t>
            </w:r>
          </w:p>
        </w:tc>
        <w:tc>
          <w:tcPr>
            <w:tcW w:w="1256" w:type="pct"/>
            <w:gridSpan w:val="3"/>
          </w:tcPr>
          <w:p w14:paraId="2E4C883A" w14:textId="77777777" w:rsidR="001F131F" w:rsidRPr="007F70DD" w:rsidRDefault="001F131F" w:rsidP="00437C15">
            <w:pPr>
              <w:widowControl w:val="0"/>
              <w:spacing w:line="300" w:lineRule="exact"/>
              <w:rPr>
                <w:rFonts w:ascii="Tahoma" w:hAnsi="Tahoma" w:cs="Tahoma"/>
                <w:sz w:val="21"/>
                <w:szCs w:val="21"/>
              </w:rPr>
            </w:pPr>
            <w:r w:rsidRPr="009F1FE5">
              <w:rPr>
                <w:rFonts w:ascii="Tahoma" w:hAnsi="Tahoma" w:cs="Tahoma"/>
                <w:sz w:val="21"/>
                <w:szCs w:val="21"/>
              </w:rPr>
              <w:t xml:space="preserve">na Rua Monte Aprazível,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118, 126, 134 e 140 e Rua Natividade </w:t>
            </w:r>
            <w:proofErr w:type="spellStart"/>
            <w:r w:rsidRPr="009F1FE5">
              <w:rPr>
                <w:rFonts w:ascii="Tahoma" w:hAnsi="Tahoma" w:cs="Tahoma"/>
                <w:sz w:val="21"/>
                <w:szCs w:val="21"/>
              </w:rPr>
              <w:t>nºs</w:t>
            </w:r>
            <w:proofErr w:type="spellEnd"/>
            <w:r w:rsidRPr="009F1FE5">
              <w:rPr>
                <w:rFonts w:ascii="Tahoma" w:hAnsi="Tahoma" w:cs="Tahoma"/>
                <w:sz w:val="21"/>
                <w:szCs w:val="21"/>
              </w:rPr>
              <w:t xml:space="preserve"> 113 e 119, 24º Subdistrito – Indianópolis, CEP 04513-</w:t>
            </w:r>
            <w:r w:rsidRPr="009F1FE5">
              <w:rPr>
                <w:rFonts w:ascii="Tahoma" w:hAnsi="Tahoma" w:cs="Tahoma"/>
                <w:sz w:val="21"/>
                <w:szCs w:val="21"/>
              </w:rPr>
              <w:lastRenderedPageBreak/>
              <w:t>020, São Paulo/SP</w:t>
            </w:r>
          </w:p>
        </w:tc>
      </w:tr>
      <w:tr w:rsidR="001F131F" w:rsidRPr="007F70DD" w14:paraId="00E06A26" w14:textId="77777777" w:rsidTr="00437C15">
        <w:trPr>
          <w:trHeight w:val="712"/>
          <w:jc w:val="center"/>
        </w:trPr>
        <w:tc>
          <w:tcPr>
            <w:tcW w:w="1579" w:type="pct"/>
            <w:gridSpan w:val="2"/>
          </w:tcPr>
          <w:p w14:paraId="76768C64" w14:textId="77777777" w:rsidR="001F131F" w:rsidRPr="009F1FE5" w:rsidRDefault="001F131F" w:rsidP="00437C15">
            <w:pPr>
              <w:widowControl w:val="0"/>
              <w:spacing w:line="300" w:lineRule="exact"/>
              <w:jc w:val="both"/>
              <w:rPr>
                <w:rFonts w:ascii="Tahoma" w:hAnsi="Tahoma" w:cs="Tahoma"/>
                <w:i/>
                <w:iCs/>
                <w:sz w:val="21"/>
                <w:szCs w:val="21"/>
              </w:rPr>
            </w:pPr>
            <w:r w:rsidRPr="009F1FE5">
              <w:rPr>
                <w:rFonts w:ascii="Tahoma" w:hAnsi="Tahoma" w:cs="Tahoma"/>
                <w:b/>
                <w:bCs/>
                <w:i/>
                <w:iCs/>
                <w:sz w:val="21"/>
                <w:szCs w:val="21"/>
              </w:rPr>
              <w:lastRenderedPageBreak/>
              <w:t>Helvetia Villas</w:t>
            </w:r>
          </w:p>
        </w:tc>
        <w:tc>
          <w:tcPr>
            <w:tcW w:w="1365" w:type="pct"/>
            <w:gridSpan w:val="6"/>
          </w:tcPr>
          <w:p w14:paraId="3CF4D9F4" w14:textId="77777777" w:rsidR="001F131F" w:rsidRPr="009F1FE5" w:rsidRDefault="001F131F" w:rsidP="00437C15">
            <w:pPr>
              <w:widowControl w:val="0"/>
              <w:spacing w:line="300" w:lineRule="exact"/>
              <w:jc w:val="both"/>
              <w:rPr>
                <w:rFonts w:ascii="Tahoma" w:hAnsi="Tahoma" w:cs="Tahoma"/>
                <w:sz w:val="21"/>
                <w:szCs w:val="21"/>
              </w:rPr>
            </w:pPr>
            <w:r w:rsidRPr="009F1FE5">
              <w:rPr>
                <w:rFonts w:ascii="Tahoma" w:hAnsi="Tahoma" w:cs="Tahoma"/>
                <w:sz w:val="21"/>
                <w:szCs w:val="21"/>
              </w:rPr>
              <w:t>Ofício de Registro de Imóveis de Indaiatuba/SP</w:t>
            </w:r>
          </w:p>
          <w:p w14:paraId="185A48C6" w14:textId="77777777" w:rsidR="001F131F" w:rsidRPr="009F1FE5" w:rsidRDefault="001F131F" w:rsidP="00437C15">
            <w:pPr>
              <w:widowControl w:val="0"/>
              <w:spacing w:line="300" w:lineRule="exact"/>
              <w:jc w:val="both"/>
              <w:rPr>
                <w:rFonts w:ascii="Tahoma" w:hAnsi="Tahoma" w:cs="Tahoma"/>
                <w:sz w:val="21"/>
                <w:szCs w:val="21"/>
              </w:rPr>
            </w:pPr>
          </w:p>
        </w:tc>
        <w:tc>
          <w:tcPr>
            <w:tcW w:w="799" w:type="pct"/>
            <w:gridSpan w:val="4"/>
          </w:tcPr>
          <w:p w14:paraId="5AA69351" w14:textId="77777777" w:rsidR="001F131F" w:rsidRPr="009F1FE5" w:rsidRDefault="001F131F" w:rsidP="00437C15">
            <w:pPr>
              <w:widowControl w:val="0"/>
              <w:spacing w:line="300" w:lineRule="exact"/>
              <w:rPr>
                <w:rFonts w:ascii="Tahoma" w:hAnsi="Tahoma" w:cs="Tahoma"/>
                <w:sz w:val="21"/>
                <w:szCs w:val="21"/>
              </w:rPr>
            </w:pPr>
            <w:r w:rsidRPr="00C46D7C">
              <w:rPr>
                <w:rFonts w:ascii="Tahoma" w:hAnsi="Tahoma" w:cs="Tahoma"/>
                <w:sz w:val="21"/>
                <w:szCs w:val="21"/>
              </w:rPr>
              <w:t xml:space="preserve">N° </w:t>
            </w:r>
            <w:r>
              <w:rPr>
                <w:rFonts w:ascii="Tahoma" w:hAnsi="Tahoma" w:cs="Tahoma"/>
                <w:sz w:val="21"/>
                <w:szCs w:val="21"/>
              </w:rPr>
              <w:t>54.496 e 54.497</w:t>
            </w:r>
          </w:p>
        </w:tc>
        <w:tc>
          <w:tcPr>
            <w:tcW w:w="1256" w:type="pct"/>
            <w:gridSpan w:val="3"/>
          </w:tcPr>
          <w:p w14:paraId="436E7DE4" w14:textId="77777777" w:rsidR="001F131F" w:rsidRPr="007F70DD" w:rsidRDefault="001F131F" w:rsidP="00437C15">
            <w:pPr>
              <w:widowControl w:val="0"/>
              <w:spacing w:line="300" w:lineRule="exact"/>
              <w:rPr>
                <w:rFonts w:ascii="Tahoma" w:hAnsi="Tahoma" w:cs="Tahoma"/>
                <w:sz w:val="21"/>
                <w:szCs w:val="21"/>
              </w:rPr>
            </w:pPr>
            <w:r>
              <w:rPr>
                <w:rFonts w:ascii="Tahoma" w:hAnsi="Tahoma" w:cs="Tahoma"/>
                <w:sz w:val="21"/>
                <w:szCs w:val="21"/>
              </w:rPr>
              <w:t xml:space="preserve">lotes de terras designado por Lotes 14-C e 14-D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Pr="00C46D7C">
              <w:rPr>
                <w:rFonts w:ascii="Tahoma" w:hAnsi="Tahoma" w:cs="Tahoma"/>
                <w:sz w:val="21"/>
                <w:szCs w:val="21"/>
              </w:rPr>
              <w:t xml:space="preserve"> Indaiatuba/SP</w:t>
            </w:r>
          </w:p>
        </w:tc>
      </w:tr>
      <w:bookmarkEnd w:id="230"/>
      <w:tr w:rsidR="001F131F" w:rsidRPr="007F70DD" w14:paraId="7D2B49DF" w14:textId="77777777" w:rsidTr="00437C15">
        <w:trPr>
          <w:trHeight w:val="102"/>
          <w:jc w:val="center"/>
        </w:trPr>
        <w:tc>
          <w:tcPr>
            <w:tcW w:w="2257" w:type="pct"/>
            <w:gridSpan w:val="5"/>
          </w:tcPr>
          <w:p w14:paraId="3C54F0DF" w14:textId="77777777" w:rsidR="001F131F" w:rsidRPr="007F70DD" w:rsidRDefault="001F131F" w:rsidP="00437C15">
            <w:pPr>
              <w:widowControl w:val="0"/>
              <w:spacing w:line="300" w:lineRule="exact"/>
              <w:jc w:val="both"/>
              <w:rPr>
                <w:rFonts w:ascii="Tahoma" w:hAnsi="Tahoma" w:cs="Tahoma"/>
                <w:b/>
                <w:bCs/>
                <w:sz w:val="21"/>
                <w:szCs w:val="21"/>
              </w:rPr>
            </w:pPr>
            <w:r w:rsidRPr="007F70DD">
              <w:rPr>
                <w:rFonts w:ascii="Tahoma" w:hAnsi="Tahoma" w:cs="Tahoma"/>
                <w:b/>
                <w:bCs/>
                <w:sz w:val="21"/>
                <w:szCs w:val="21"/>
              </w:rPr>
              <w:t>6. CONDIÇÕES DE EMISSÃO</w:t>
            </w:r>
          </w:p>
        </w:tc>
        <w:tc>
          <w:tcPr>
            <w:tcW w:w="2743" w:type="pct"/>
            <w:gridSpan w:val="10"/>
          </w:tcPr>
          <w:p w14:paraId="21A97647" w14:textId="77777777" w:rsidR="001F131F" w:rsidRPr="007F70DD" w:rsidRDefault="001F131F" w:rsidP="00437C15">
            <w:pPr>
              <w:widowControl w:val="0"/>
              <w:spacing w:line="300" w:lineRule="exact"/>
              <w:jc w:val="both"/>
              <w:rPr>
                <w:rFonts w:ascii="Tahoma" w:hAnsi="Tahoma" w:cs="Tahoma"/>
                <w:b/>
                <w:bCs/>
                <w:sz w:val="21"/>
                <w:szCs w:val="21"/>
              </w:rPr>
            </w:pPr>
          </w:p>
        </w:tc>
      </w:tr>
      <w:tr w:rsidR="001F131F" w:rsidRPr="00437C15" w14:paraId="387F3595" w14:textId="77777777" w:rsidTr="00437C15">
        <w:trPr>
          <w:trHeight w:val="102"/>
          <w:jc w:val="center"/>
        </w:trPr>
        <w:tc>
          <w:tcPr>
            <w:tcW w:w="2257" w:type="pct"/>
            <w:gridSpan w:val="5"/>
          </w:tcPr>
          <w:p w14:paraId="00BDE62E"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6.1 DATA DE PRIMEIRO PAGAMENTO</w:t>
            </w:r>
          </w:p>
        </w:tc>
        <w:tc>
          <w:tcPr>
            <w:tcW w:w="2743" w:type="pct"/>
            <w:gridSpan w:val="10"/>
          </w:tcPr>
          <w:p w14:paraId="1034110F" w14:textId="0132D9EA" w:rsidR="001F131F" w:rsidRPr="00437C15" w:rsidRDefault="00851943" w:rsidP="00437C15">
            <w:pPr>
              <w:widowControl w:val="0"/>
              <w:spacing w:line="300" w:lineRule="exact"/>
              <w:jc w:val="both"/>
              <w:rPr>
                <w:rFonts w:ascii="Tahoma" w:hAnsi="Tahoma" w:cs="Tahoma"/>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6517BFD" w14:textId="77777777" w:rsidTr="00437C15">
        <w:trPr>
          <w:trHeight w:val="102"/>
          <w:jc w:val="center"/>
        </w:trPr>
        <w:tc>
          <w:tcPr>
            <w:tcW w:w="2257" w:type="pct"/>
            <w:gridSpan w:val="5"/>
          </w:tcPr>
          <w:p w14:paraId="03375EE6" w14:textId="77777777" w:rsidR="001F131F" w:rsidRPr="00437C15" w:rsidRDefault="001F131F" w:rsidP="00437C15">
            <w:pPr>
              <w:widowControl w:val="0"/>
              <w:spacing w:line="300" w:lineRule="exact"/>
              <w:jc w:val="both"/>
              <w:rPr>
                <w:rFonts w:ascii="Tahoma" w:hAnsi="Tahoma" w:cs="Tahoma"/>
                <w:bCs/>
                <w:sz w:val="21"/>
                <w:szCs w:val="21"/>
              </w:rPr>
            </w:pPr>
            <w:r w:rsidRPr="00437C15">
              <w:rPr>
                <w:rFonts w:ascii="Tahoma" w:hAnsi="Tahoma" w:cs="Tahoma"/>
                <w:bCs/>
                <w:sz w:val="21"/>
                <w:szCs w:val="21"/>
              </w:rPr>
              <w:t>6.2 DATA DE VENCIMENTO FINAL</w:t>
            </w:r>
          </w:p>
        </w:tc>
        <w:tc>
          <w:tcPr>
            <w:tcW w:w="2743" w:type="pct"/>
            <w:gridSpan w:val="10"/>
          </w:tcPr>
          <w:p w14:paraId="7E405D8A" w14:textId="74B5DB96" w:rsidR="001F131F" w:rsidRPr="007F70DD" w:rsidRDefault="00851943" w:rsidP="00437C15">
            <w:pPr>
              <w:widowControl w:val="0"/>
              <w:spacing w:line="300" w:lineRule="exact"/>
              <w:jc w:val="both"/>
              <w:rPr>
                <w:rFonts w:ascii="Tahoma" w:hAnsi="Tahoma" w:cs="Tahoma"/>
                <w:bCs/>
                <w:sz w:val="21"/>
                <w:szCs w:val="21"/>
              </w:rPr>
            </w:pPr>
            <w:r>
              <w:rPr>
                <w:rFonts w:ascii="Tahoma" w:hAnsi="Tahoma" w:cs="Tahoma"/>
                <w:sz w:val="21"/>
                <w:szCs w:val="21"/>
              </w:rPr>
              <w:t>05</w:t>
            </w:r>
            <w:r w:rsidRPr="00437C15">
              <w:rPr>
                <w:rFonts w:ascii="Tahoma" w:hAnsi="Tahoma" w:cs="Tahoma"/>
                <w:sz w:val="21"/>
                <w:szCs w:val="21"/>
              </w:rPr>
              <w:t xml:space="preserve"> </w:t>
            </w:r>
            <w:r w:rsidR="001F131F" w:rsidRPr="00437C15">
              <w:rPr>
                <w:rFonts w:ascii="Tahoma" w:hAnsi="Tahoma" w:cs="Tahoma"/>
                <w:sz w:val="21"/>
                <w:szCs w:val="21"/>
              </w:rPr>
              <w:t xml:space="preserve">de </w:t>
            </w:r>
            <w:r>
              <w:rPr>
                <w:rFonts w:ascii="Tahoma" w:hAnsi="Tahoma" w:cs="Tahoma"/>
                <w:sz w:val="21"/>
                <w:szCs w:val="21"/>
              </w:rPr>
              <w:t>setembro</w:t>
            </w:r>
            <w:r w:rsidRPr="00437C15">
              <w:rPr>
                <w:rFonts w:ascii="Tahoma" w:hAnsi="Tahoma" w:cs="Tahoma"/>
                <w:sz w:val="21"/>
                <w:szCs w:val="21"/>
              </w:rPr>
              <w:t xml:space="preserve"> </w:t>
            </w:r>
            <w:r w:rsidR="001F131F" w:rsidRPr="00437C15">
              <w:rPr>
                <w:rFonts w:ascii="Tahoma" w:hAnsi="Tahoma" w:cs="Tahoma"/>
                <w:sz w:val="21"/>
                <w:szCs w:val="21"/>
              </w:rPr>
              <w:t>de 2024</w:t>
            </w:r>
          </w:p>
        </w:tc>
      </w:tr>
      <w:tr w:rsidR="001F131F" w:rsidRPr="007F70DD" w14:paraId="09CE2970" w14:textId="77777777" w:rsidTr="00437C15">
        <w:trPr>
          <w:trHeight w:val="102"/>
          <w:jc w:val="center"/>
        </w:trPr>
        <w:tc>
          <w:tcPr>
            <w:tcW w:w="2257" w:type="pct"/>
            <w:gridSpan w:val="5"/>
          </w:tcPr>
          <w:p w14:paraId="7F0E3EE5" w14:textId="77777777" w:rsidR="001F131F" w:rsidRPr="009F1FE5" w:rsidRDefault="001F131F" w:rsidP="00437C15">
            <w:pPr>
              <w:widowControl w:val="0"/>
              <w:spacing w:line="300" w:lineRule="exact"/>
              <w:jc w:val="both"/>
              <w:rPr>
                <w:rFonts w:ascii="Tahoma" w:hAnsi="Tahoma" w:cs="Tahoma"/>
                <w:bCs/>
                <w:sz w:val="21"/>
                <w:szCs w:val="21"/>
              </w:rPr>
            </w:pPr>
            <w:r w:rsidRPr="009F1FE5">
              <w:rPr>
                <w:rFonts w:ascii="Tahoma" w:hAnsi="Tahoma" w:cs="Tahoma"/>
                <w:bCs/>
                <w:sz w:val="21"/>
                <w:szCs w:val="21"/>
              </w:rPr>
              <w:t>6.3 VALOR PRINCIPAL</w:t>
            </w:r>
          </w:p>
        </w:tc>
        <w:tc>
          <w:tcPr>
            <w:tcW w:w="2743" w:type="pct"/>
            <w:gridSpan w:val="10"/>
          </w:tcPr>
          <w:p w14:paraId="608FDAEA" w14:textId="0F2B4688" w:rsidR="001F131F" w:rsidRPr="007F70DD" w:rsidRDefault="001F131F" w:rsidP="00437C15">
            <w:pPr>
              <w:widowControl w:val="0"/>
              <w:spacing w:line="300" w:lineRule="exact"/>
              <w:jc w:val="both"/>
              <w:rPr>
                <w:rFonts w:ascii="Tahoma" w:hAnsi="Tahoma" w:cs="Tahoma"/>
                <w:sz w:val="21"/>
                <w:szCs w:val="21"/>
              </w:rPr>
            </w:pPr>
            <w:r w:rsidRPr="004B24EC">
              <w:rPr>
                <w:rFonts w:ascii="Tahoma" w:hAnsi="Tahoma" w:cs="Tahoma"/>
                <w:sz w:val="21"/>
                <w:szCs w:val="21"/>
              </w:rPr>
              <w:t>R$ 3</w:t>
            </w:r>
            <w:r w:rsidR="00851943">
              <w:rPr>
                <w:rFonts w:ascii="Tahoma" w:hAnsi="Tahoma" w:cs="Tahoma"/>
                <w:sz w:val="21"/>
                <w:szCs w:val="21"/>
              </w:rPr>
              <w:t>2</w:t>
            </w:r>
            <w:r w:rsidRPr="004B24EC">
              <w:rPr>
                <w:rFonts w:ascii="Tahoma" w:hAnsi="Tahoma" w:cs="Tahoma"/>
                <w:sz w:val="21"/>
                <w:szCs w:val="21"/>
              </w:rPr>
              <w:t>.</w:t>
            </w:r>
            <w:r w:rsidR="00851943">
              <w:rPr>
                <w:rFonts w:ascii="Tahoma" w:hAnsi="Tahoma" w:cs="Tahoma"/>
                <w:sz w:val="21"/>
                <w:szCs w:val="21"/>
              </w:rPr>
              <w:t>2</w:t>
            </w:r>
            <w:r w:rsidRPr="004B24EC">
              <w:rPr>
                <w:rFonts w:ascii="Tahoma" w:hAnsi="Tahoma" w:cs="Tahoma"/>
                <w:sz w:val="21"/>
                <w:szCs w:val="21"/>
              </w:rPr>
              <w:t xml:space="preserve">00.000,00 (trinta </w:t>
            </w:r>
            <w:r w:rsidR="00851943">
              <w:rPr>
                <w:rFonts w:ascii="Tahoma" w:hAnsi="Tahoma" w:cs="Tahoma"/>
                <w:sz w:val="21"/>
                <w:szCs w:val="21"/>
              </w:rPr>
              <w:t xml:space="preserve">e dois </w:t>
            </w:r>
            <w:r w:rsidRPr="004B24EC">
              <w:rPr>
                <w:rFonts w:ascii="Tahoma" w:hAnsi="Tahoma" w:cs="Tahoma"/>
                <w:sz w:val="21"/>
                <w:szCs w:val="21"/>
              </w:rPr>
              <w:t xml:space="preserve">milhões </w:t>
            </w:r>
            <w:r w:rsidR="00851943">
              <w:rPr>
                <w:rFonts w:ascii="Tahoma" w:hAnsi="Tahoma" w:cs="Tahoma"/>
                <w:sz w:val="21"/>
                <w:szCs w:val="21"/>
              </w:rPr>
              <w:t>e duzentos mil</w:t>
            </w:r>
            <w:r w:rsidRPr="004B24EC">
              <w:rPr>
                <w:rFonts w:ascii="Tahoma" w:hAnsi="Tahoma" w:cs="Tahoma"/>
                <w:sz w:val="21"/>
                <w:szCs w:val="21"/>
              </w:rPr>
              <w:t xml:space="preserve"> reais)</w:t>
            </w:r>
            <w:r w:rsidRPr="009F1FE5">
              <w:rPr>
                <w:rFonts w:ascii="Tahoma" w:hAnsi="Tahoma" w:cs="Tahoma"/>
                <w:bCs/>
                <w:sz w:val="21"/>
                <w:szCs w:val="21"/>
              </w:rPr>
              <w:t>, na data de desembolso.</w:t>
            </w:r>
          </w:p>
        </w:tc>
      </w:tr>
      <w:tr w:rsidR="001F131F" w:rsidRPr="007F70DD" w14:paraId="2AACF5E8" w14:textId="77777777" w:rsidTr="00437C15">
        <w:trPr>
          <w:trHeight w:val="102"/>
          <w:jc w:val="center"/>
        </w:trPr>
        <w:tc>
          <w:tcPr>
            <w:tcW w:w="2257" w:type="pct"/>
            <w:gridSpan w:val="5"/>
          </w:tcPr>
          <w:p w14:paraId="45186CC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6.4 ATUALIZAÇÃO MONETÁRIA</w:t>
            </w:r>
          </w:p>
        </w:tc>
        <w:tc>
          <w:tcPr>
            <w:tcW w:w="2743" w:type="pct"/>
            <w:gridSpan w:val="10"/>
          </w:tcPr>
          <w:p w14:paraId="5511E5E2" w14:textId="77777777" w:rsidR="001F131F" w:rsidRPr="007F70DD" w:rsidRDefault="001F131F" w:rsidP="00437C15">
            <w:pPr>
              <w:widowControl w:val="0"/>
              <w:spacing w:line="300" w:lineRule="exact"/>
              <w:jc w:val="both"/>
              <w:rPr>
                <w:rFonts w:ascii="Tahoma" w:hAnsi="Tahoma" w:cs="Tahoma"/>
                <w:sz w:val="21"/>
                <w:szCs w:val="21"/>
                <w:u w:val="single"/>
              </w:rPr>
            </w:pPr>
            <w:r w:rsidRPr="007F70DD">
              <w:rPr>
                <w:rFonts w:ascii="Tahoma" w:hAnsi="Tahoma" w:cs="Tahoma"/>
                <w:color w:val="000000"/>
                <w:sz w:val="21"/>
                <w:szCs w:val="21"/>
              </w:rPr>
              <w:t>IPCA/IBGE</w:t>
            </w:r>
          </w:p>
        </w:tc>
      </w:tr>
      <w:tr w:rsidR="001F131F" w:rsidRPr="007F70DD" w14:paraId="46BF4363" w14:textId="77777777" w:rsidTr="00437C15">
        <w:trPr>
          <w:trHeight w:val="102"/>
          <w:jc w:val="center"/>
        </w:trPr>
        <w:tc>
          <w:tcPr>
            <w:tcW w:w="2257" w:type="pct"/>
            <w:gridSpan w:val="5"/>
          </w:tcPr>
          <w:p w14:paraId="486280D9"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 xml:space="preserve">6.5 JUROS </w:t>
            </w:r>
          </w:p>
        </w:tc>
        <w:tc>
          <w:tcPr>
            <w:tcW w:w="2743" w:type="pct"/>
            <w:gridSpan w:val="10"/>
          </w:tcPr>
          <w:p w14:paraId="05F5EE2F" w14:textId="77777777" w:rsidR="001F131F" w:rsidRPr="007F70DD" w:rsidRDefault="001F131F" w:rsidP="00437C15">
            <w:pPr>
              <w:widowControl w:val="0"/>
              <w:spacing w:line="300" w:lineRule="exact"/>
              <w:jc w:val="both"/>
              <w:rPr>
                <w:rFonts w:ascii="Tahoma" w:hAnsi="Tahoma" w:cs="Tahoma"/>
                <w:bCs/>
                <w:sz w:val="21"/>
                <w:szCs w:val="21"/>
              </w:rPr>
            </w:pPr>
            <w:r>
              <w:rPr>
                <w:rFonts w:ascii="Tahoma" w:hAnsi="Tahoma" w:cs="Tahoma"/>
                <w:color w:val="000000"/>
                <w:sz w:val="21"/>
                <w:szCs w:val="21"/>
              </w:rPr>
              <w:t>8</w:t>
            </w:r>
            <w:r w:rsidRPr="007F70DD">
              <w:rPr>
                <w:rFonts w:ascii="Tahoma" w:hAnsi="Tahoma" w:cs="Tahoma"/>
                <w:color w:val="000000"/>
                <w:sz w:val="21"/>
                <w:szCs w:val="21"/>
              </w:rPr>
              <w:t>,</w:t>
            </w:r>
            <w:r>
              <w:rPr>
                <w:rFonts w:ascii="Tahoma" w:hAnsi="Tahoma" w:cs="Tahoma"/>
                <w:color w:val="000000"/>
                <w:sz w:val="21"/>
                <w:szCs w:val="21"/>
              </w:rPr>
              <w:t>8</w:t>
            </w:r>
            <w:r w:rsidRPr="007F70DD">
              <w:rPr>
                <w:rFonts w:ascii="Tahoma" w:hAnsi="Tahoma" w:cs="Tahoma"/>
                <w:color w:val="000000"/>
                <w:sz w:val="21"/>
                <w:szCs w:val="21"/>
              </w:rPr>
              <w:t>0% a.a.</w:t>
            </w:r>
          </w:p>
        </w:tc>
      </w:tr>
      <w:tr w:rsidR="001F131F" w:rsidRPr="007F70DD" w14:paraId="12347281" w14:textId="77777777" w:rsidTr="00437C15">
        <w:trPr>
          <w:trHeight w:val="140"/>
          <w:jc w:val="center"/>
        </w:trPr>
        <w:tc>
          <w:tcPr>
            <w:tcW w:w="2257" w:type="pct"/>
            <w:gridSpan w:val="5"/>
          </w:tcPr>
          <w:p w14:paraId="3288FD4A"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6.6 PERIODICIDADE DE PAGAMENTOS (JUROS E AMORTIZAÇÃO DE PRINCIPAL)</w:t>
            </w:r>
          </w:p>
        </w:tc>
        <w:tc>
          <w:tcPr>
            <w:tcW w:w="2743" w:type="pct"/>
            <w:gridSpan w:val="10"/>
          </w:tcPr>
          <w:p w14:paraId="4C69CEEF"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 xml:space="preserve">Pagamento mensal de Juros Remuneratórios e amortização do principal, conforme tabela no </w:t>
            </w:r>
            <w:r w:rsidRPr="007F70DD">
              <w:rPr>
                <w:rFonts w:ascii="Tahoma" w:hAnsi="Tahoma" w:cs="Tahoma"/>
                <w:b/>
                <w:bCs/>
                <w:sz w:val="21"/>
                <w:szCs w:val="21"/>
              </w:rPr>
              <w:t>Anexo II</w:t>
            </w:r>
            <w:r w:rsidRPr="007F70DD">
              <w:rPr>
                <w:rFonts w:ascii="Tahoma" w:hAnsi="Tahoma" w:cs="Tahoma"/>
                <w:sz w:val="21"/>
                <w:szCs w:val="21"/>
              </w:rPr>
              <w:t xml:space="preserve"> da CCB.</w:t>
            </w:r>
          </w:p>
        </w:tc>
      </w:tr>
      <w:tr w:rsidR="001F131F" w:rsidRPr="007F70DD" w14:paraId="4A7F5899" w14:textId="77777777" w:rsidTr="00437C15">
        <w:trPr>
          <w:trHeight w:val="140"/>
          <w:jc w:val="center"/>
        </w:trPr>
        <w:tc>
          <w:tcPr>
            <w:tcW w:w="2257" w:type="pct"/>
            <w:gridSpan w:val="5"/>
          </w:tcPr>
          <w:p w14:paraId="011983E0"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6.7 LOCAL DE PAGAMENTO</w:t>
            </w:r>
          </w:p>
        </w:tc>
        <w:tc>
          <w:tcPr>
            <w:tcW w:w="2743" w:type="pct"/>
            <w:gridSpan w:val="10"/>
          </w:tcPr>
          <w:p w14:paraId="4AE4E704" w14:textId="77777777" w:rsidR="001F131F" w:rsidRPr="007F70DD" w:rsidRDefault="001F131F" w:rsidP="00437C15">
            <w:pPr>
              <w:widowControl w:val="0"/>
              <w:spacing w:line="300" w:lineRule="exact"/>
              <w:jc w:val="both"/>
              <w:rPr>
                <w:rFonts w:ascii="Tahoma" w:hAnsi="Tahoma" w:cs="Tahoma"/>
                <w:sz w:val="21"/>
                <w:szCs w:val="21"/>
              </w:rPr>
            </w:pPr>
            <w:r w:rsidRPr="007F70DD">
              <w:rPr>
                <w:rFonts w:ascii="Tahoma" w:hAnsi="Tahoma" w:cs="Tahoma"/>
                <w:sz w:val="21"/>
                <w:szCs w:val="21"/>
              </w:rPr>
              <w:t>São Paulo/SP.</w:t>
            </w:r>
          </w:p>
        </w:tc>
      </w:tr>
      <w:tr w:rsidR="001F131F" w:rsidRPr="007F70DD" w14:paraId="759324EC" w14:textId="77777777" w:rsidTr="00437C15">
        <w:trPr>
          <w:trHeight w:val="140"/>
          <w:jc w:val="center"/>
        </w:trPr>
        <w:tc>
          <w:tcPr>
            <w:tcW w:w="2257" w:type="pct"/>
            <w:gridSpan w:val="5"/>
          </w:tcPr>
          <w:p w14:paraId="1276CA37"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6.8 PRÊMIO DE PRÉ-PAGAMENTO</w:t>
            </w:r>
          </w:p>
        </w:tc>
        <w:tc>
          <w:tcPr>
            <w:tcW w:w="2743" w:type="pct"/>
            <w:gridSpan w:val="10"/>
          </w:tcPr>
          <w:p w14:paraId="72385148"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Prêmio de pré-pagamento no importe de</w:t>
            </w:r>
            <w:r w:rsidRPr="00274742">
              <w:rPr>
                <w:rFonts w:ascii="Tahoma" w:hAnsi="Tahoma" w:cs="Tahoma"/>
                <w:sz w:val="21"/>
                <w:szCs w:val="21"/>
              </w:rPr>
              <w:t xml:space="preserve">: </w:t>
            </w:r>
            <w:r w:rsidRPr="00274742">
              <w:rPr>
                <w:rFonts w:ascii="Tahoma" w:hAnsi="Tahoma" w:cs="Tahoma"/>
                <w:i/>
                <w:iCs/>
                <w:sz w:val="21"/>
                <w:szCs w:val="21"/>
              </w:rPr>
              <w:t>(i)</w:t>
            </w:r>
            <w:r w:rsidRPr="00274742">
              <w:rPr>
                <w:rFonts w:ascii="Tahoma" w:hAnsi="Tahoma" w:cs="Tahoma"/>
                <w:sz w:val="21"/>
                <w:szCs w:val="21"/>
              </w:rPr>
              <w:t xml:space="preserve"> até o 24º mês (inclusive): 10% (dez por cento) do Saldo Devedor; e </w:t>
            </w:r>
            <w:r w:rsidRPr="00274742">
              <w:rPr>
                <w:rFonts w:ascii="Tahoma" w:hAnsi="Tahoma" w:cs="Tahoma"/>
                <w:i/>
                <w:iCs/>
                <w:sz w:val="21"/>
                <w:szCs w:val="21"/>
              </w:rPr>
              <w:t>(</w:t>
            </w:r>
            <w:proofErr w:type="spellStart"/>
            <w:r w:rsidRPr="00274742">
              <w:rPr>
                <w:rFonts w:ascii="Tahoma" w:hAnsi="Tahoma" w:cs="Tahoma"/>
                <w:i/>
                <w:iCs/>
                <w:sz w:val="21"/>
                <w:szCs w:val="21"/>
              </w:rPr>
              <w:t>ii</w:t>
            </w:r>
            <w:proofErr w:type="spellEnd"/>
            <w:r w:rsidRPr="00274742">
              <w:rPr>
                <w:rFonts w:ascii="Tahoma" w:hAnsi="Tahoma" w:cs="Tahoma"/>
                <w:i/>
                <w:iCs/>
                <w:sz w:val="21"/>
                <w:szCs w:val="21"/>
              </w:rPr>
              <w:t>)</w:t>
            </w:r>
            <w:r w:rsidRPr="00274742">
              <w:rPr>
                <w:rFonts w:ascii="Tahoma" w:hAnsi="Tahoma" w:cs="Tahoma"/>
                <w:sz w:val="21"/>
                <w:szCs w:val="21"/>
              </w:rPr>
              <w:t xml:space="preserve"> até o 25º mês (inclusive): 2% (dois por cento) do Saldo Devedor; nos termos previstos na CCB.</w:t>
            </w:r>
          </w:p>
        </w:tc>
      </w:tr>
      <w:tr w:rsidR="001F131F" w:rsidRPr="007F70DD" w14:paraId="477EA1C4" w14:textId="77777777" w:rsidTr="00437C15">
        <w:trPr>
          <w:trHeight w:val="140"/>
          <w:jc w:val="center"/>
        </w:trPr>
        <w:tc>
          <w:tcPr>
            <w:tcW w:w="2257" w:type="pct"/>
            <w:gridSpan w:val="5"/>
          </w:tcPr>
          <w:p w14:paraId="28FC75FC" w14:textId="77777777" w:rsidR="001F131F" w:rsidRPr="007F70DD" w:rsidRDefault="001F131F" w:rsidP="00437C15">
            <w:pPr>
              <w:widowControl w:val="0"/>
              <w:spacing w:line="300" w:lineRule="exact"/>
              <w:jc w:val="both"/>
              <w:rPr>
                <w:rFonts w:ascii="Tahoma" w:hAnsi="Tahoma" w:cs="Tahoma"/>
                <w:bCs/>
                <w:sz w:val="21"/>
                <w:szCs w:val="21"/>
              </w:rPr>
            </w:pPr>
            <w:r w:rsidRPr="007F70DD">
              <w:rPr>
                <w:rFonts w:ascii="Tahoma" w:hAnsi="Tahoma" w:cs="Tahoma"/>
                <w:bCs/>
                <w:sz w:val="21"/>
                <w:szCs w:val="21"/>
              </w:rPr>
              <w:t>6.9 ENCARGOS</w:t>
            </w:r>
          </w:p>
        </w:tc>
        <w:tc>
          <w:tcPr>
            <w:tcW w:w="2743" w:type="pct"/>
            <w:gridSpan w:val="10"/>
          </w:tcPr>
          <w:p w14:paraId="78470EF3"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(i)</w:t>
            </w:r>
            <w:r w:rsidRPr="007F70DD">
              <w:rPr>
                <w:rFonts w:ascii="Tahoma" w:hAnsi="Tahoma" w:cs="Tahoma"/>
                <w:sz w:val="21"/>
                <w:szCs w:val="21"/>
              </w:rPr>
              <w:tab/>
              <w:t>juros remuneratórios equivalentes à taxa pactuada na CCB, incidente sobre o valor total do saldo devedor apurado na Data de Pagamento;</w:t>
            </w:r>
          </w:p>
          <w:p w14:paraId="59156847" w14:textId="77777777" w:rsidR="001F131F" w:rsidRPr="007F70DD" w:rsidRDefault="001F131F" w:rsidP="00437C15">
            <w:pPr>
              <w:widowControl w:val="0"/>
              <w:spacing w:line="300" w:lineRule="exact"/>
              <w:contextualSpacing/>
              <w:jc w:val="both"/>
              <w:rPr>
                <w:rFonts w:ascii="Tahoma" w:hAnsi="Tahoma" w:cs="Tahoma"/>
                <w:sz w:val="21"/>
                <w:szCs w:val="21"/>
              </w:rPr>
            </w:pPr>
            <w:r w:rsidRPr="007F70DD">
              <w:rPr>
                <w:rFonts w:ascii="Tahoma" w:hAnsi="Tahoma" w:cs="Tahoma"/>
                <w:sz w:val="21"/>
                <w:szCs w:val="21"/>
              </w:rPr>
              <w:t>(</w:t>
            </w:r>
            <w:proofErr w:type="spellStart"/>
            <w:r w:rsidRPr="007F70DD">
              <w:rPr>
                <w:rFonts w:ascii="Tahoma" w:hAnsi="Tahoma" w:cs="Tahoma"/>
                <w:sz w:val="21"/>
                <w:szCs w:val="21"/>
              </w:rPr>
              <w:t>ii</w:t>
            </w:r>
            <w:proofErr w:type="spellEnd"/>
            <w:r w:rsidRPr="007F70DD">
              <w:rPr>
                <w:rFonts w:ascii="Tahoma" w:hAnsi="Tahoma" w:cs="Tahoma"/>
                <w:sz w:val="21"/>
                <w:szCs w:val="21"/>
              </w:rPr>
              <w:t>)</w:t>
            </w:r>
            <w:r w:rsidRPr="007F70DD">
              <w:rPr>
                <w:rFonts w:ascii="Tahoma" w:hAnsi="Tahoma" w:cs="Tahoma"/>
                <w:sz w:val="21"/>
                <w:szCs w:val="21"/>
              </w:rPr>
              <w:tab/>
              <w:t>multa não compensatória de 2% (dois por cento) sobre a importância total devida; e</w:t>
            </w:r>
          </w:p>
          <w:p w14:paraId="254E4A21" w14:textId="77777777" w:rsidR="001F131F" w:rsidRPr="007F70DD" w:rsidRDefault="001F131F" w:rsidP="00437C15">
            <w:pPr>
              <w:widowControl w:val="0"/>
              <w:spacing w:line="300" w:lineRule="exact"/>
              <w:contextualSpacing/>
              <w:jc w:val="both"/>
              <w:rPr>
                <w:rFonts w:ascii="Tahoma" w:hAnsi="Tahoma" w:cs="Tahoma"/>
                <w:bCs/>
                <w:sz w:val="21"/>
                <w:szCs w:val="21"/>
              </w:rPr>
            </w:pPr>
            <w:r w:rsidRPr="007F70DD">
              <w:rPr>
                <w:rFonts w:ascii="Tahoma" w:hAnsi="Tahoma" w:cs="Tahoma"/>
                <w:sz w:val="21"/>
                <w:szCs w:val="21"/>
              </w:rPr>
              <w:t>(</w:t>
            </w:r>
            <w:proofErr w:type="spellStart"/>
            <w:r w:rsidRPr="007F70DD">
              <w:rPr>
                <w:rFonts w:ascii="Tahoma" w:hAnsi="Tahoma" w:cs="Tahoma"/>
                <w:sz w:val="21"/>
                <w:szCs w:val="21"/>
              </w:rPr>
              <w:t>iii</w:t>
            </w:r>
            <w:proofErr w:type="spellEnd"/>
            <w:r w:rsidRPr="007F70DD">
              <w:rPr>
                <w:rFonts w:ascii="Tahoma" w:hAnsi="Tahoma" w:cs="Tahoma"/>
                <w:sz w:val="21"/>
                <w:szCs w:val="21"/>
              </w:rPr>
              <w:t>)</w:t>
            </w:r>
            <w:r w:rsidRPr="007F70DD">
              <w:rPr>
                <w:rFonts w:ascii="Tahoma" w:hAnsi="Tahoma" w:cs="Tahoma"/>
                <w:sz w:val="21"/>
                <w:szCs w:val="21"/>
              </w:rPr>
              <w:tab/>
              <w:t>juros de mora de 1% (um por cento) ao mês.</w:t>
            </w:r>
          </w:p>
        </w:tc>
      </w:tr>
      <w:bookmarkEnd w:id="229"/>
    </w:tbl>
    <w:p w14:paraId="6CADABD2" w14:textId="57B29F2C" w:rsidR="001D1B80" w:rsidRPr="00C9160E" w:rsidRDefault="001D1B80" w:rsidP="003A369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00" w:lineRule="exact"/>
        <w:jc w:val="center"/>
        <w:rPr>
          <w:rFonts w:ascii="Tahoma" w:hAnsi="Tahoma" w:cs="Tahoma"/>
          <w:sz w:val="21"/>
          <w:szCs w:val="21"/>
          <w:lang w:eastAsia="en-US"/>
        </w:rPr>
      </w:pPr>
    </w:p>
    <w:p w14:paraId="1193B878" w14:textId="4D20F29D" w:rsidR="000E074C" w:rsidRPr="00C9160E" w:rsidRDefault="000E074C" w:rsidP="003A3692">
      <w:pPr>
        <w:widowControl w:val="0"/>
        <w:tabs>
          <w:tab w:val="left" w:pos="9498"/>
        </w:tabs>
        <w:spacing w:line="300" w:lineRule="exact"/>
        <w:jc w:val="center"/>
        <w:rPr>
          <w:rFonts w:ascii="Tahoma" w:hAnsi="Tahoma" w:cs="Tahoma"/>
          <w:b/>
          <w:sz w:val="21"/>
          <w:szCs w:val="21"/>
        </w:rPr>
      </w:pPr>
      <w:bookmarkStart w:id="231" w:name="_Hlk55467330"/>
    </w:p>
    <w:p w14:paraId="040851EC" w14:textId="0608A58B" w:rsidR="003A3692" w:rsidRPr="00C9160E" w:rsidRDefault="003A3692" w:rsidP="003A3692">
      <w:pPr>
        <w:widowControl w:val="0"/>
        <w:tabs>
          <w:tab w:val="left" w:pos="9498"/>
        </w:tabs>
        <w:spacing w:line="300" w:lineRule="exact"/>
        <w:jc w:val="center"/>
        <w:rPr>
          <w:rFonts w:ascii="Tahoma" w:hAnsi="Tahoma" w:cs="Tahoma"/>
          <w:b/>
          <w:sz w:val="21"/>
          <w:szCs w:val="21"/>
        </w:rPr>
      </w:pPr>
      <w:r w:rsidRPr="00C9160E">
        <w:rPr>
          <w:rFonts w:ascii="Tahoma" w:hAnsi="Tahoma" w:cs="Tahoma"/>
          <w:b/>
          <w:sz w:val="21"/>
          <w:szCs w:val="21"/>
        </w:rPr>
        <w:t>* * * * *</w:t>
      </w:r>
    </w:p>
    <w:bookmarkEnd w:id="231"/>
    <w:p w14:paraId="36D8D6C9" w14:textId="77777777" w:rsidR="000E074C" w:rsidRPr="00C9160E" w:rsidRDefault="000E074C" w:rsidP="003A3692">
      <w:pPr>
        <w:widowControl w:val="0"/>
        <w:tabs>
          <w:tab w:val="left" w:pos="9498"/>
        </w:tabs>
        <w:spacing w:line="300" w:lineRule="exact"/>
        <w:jc w:val="center"/>
        <w:rPr>
          <w:rFonts w:ascii="Tahoma" w:hAnsi="Tahoma" w:cs="Tahoma"/>
          <w:b/>
          <w:sz w:val="21"/>
          <w:szCs w:val="21"/>
        </w:rPr>
      </w:pPr>
    </w:p>
    <w:p w14:paraId="3C1374CA" w14:textId="77777777" w:rsidR="00D957D4" w:rsidRPr="00C9160E" w:rsidRDefault="00D957D4" w:rsidP="003A3692">
      <w:pPr>
        <w:widowControl w:val="0"/>
        <w:spacing w:line="300" w:lineRule="exact"/>
        <w:rPr>
          <w:rFonts w:ascii="Tahoma" w:hAnsi="Tahoma" w:cs="Tahoma"/>
          <w:color w:val="000000"/>
          <w:sz w:val="21"/>
          <w:szCs w:val="21"/>
        </w:rPr>
      </w:pPr>
      <w:r w:rsidRPr="00C9160E">
        <w:rPr>
          <w:rFonts w:ascii="Tahoma" w:hAnsi="Tahoma" w:cs="Tahoma"/>
          <w:color w:val="000000"/>
          <w:sz w:val="21"/>
          <w:szCs w:val="21"/>
        </w:rPr>
        <w:br w:type="page"/>
      </w:r>
    </w:p>
    <w:p w14:paraId="481F60F1"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32" w:name="_Toc50742126"/>
      <w:bookmarkStart w:id="233" w:name="_Toc66779167"/>
      <w:bookmarkStart w:id="234" w:name="_Toc493584661"/>
      <w:r w:rsidRPr="00C9160E">
        <w:rPr>
          <w:rFonts w:ascii="Tahoma" w:hAnsi="Tahoma" w:cs="Tahoma"/>
          <w:color w:val="auto"/>
          <w:sz w:val="21"/>
          <w:szCs w:val="21"/>
          <w:lang w:eastAsia="en-US"/>
        </w:rPr>
        <w:lastRenderedPageBreak/>
        <w:t>ANEXO III – DECLARAÇÃO DA EMISSORA</w:t>
      </w:r>
      <w:bookmarkEnd w:id="232"/>
      <w:bookmarkEnd w:id="233"/>
    </w:p>
    <w:p w14:paraId="76D6E7CC"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2D876CAE" w14:textId="2F34395F"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1D1B80" w:rsidRPr="00C9160E">
        <w:rPr>
          <w:rFonts w:ascii="Tahoma" w:hAnsi="Tahoma" w:cs="Tahoma"/>
          <w:b/>
          <w:color w:val="000000" w:themeColor="text1"/>
          <w:sz w:val="21"/>
          <w:szCs w:val="21"/>
        </w:rPr>
        <w:t>VIRGO COMPANHIA DE SECURITIZAÇÃO</w:t>
      </w:r>
      <w:r w:rsidRPr="00C9160E">
        <w:rPr>
          <w:rFonts w:ascii="Tahoma" w:hAnsi="Tahoma" w:cs="Tahoma"/>
          <w:color w:val="000000" w:themeColor="text1"/>
          <w:sz w:val="21"/>
          <w:szCs w:val="21"/>
        </w:rPr>
        <w:t xml:space="preserve">, companhia securitizadora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neste ato representada na forma de seu estatuto social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para fins de atendimento ao previsto pelo item 15 do anexo III da Instrução CVM nº 414, de 30 de dezembro de 2004, confor</w:t>
      </w:r>
      <w:r w:rsidRPr="009101FC">
        <w:rPr>
          <w:rFonts w:ascii="Tahoma" w:hAnsi="Tahoma" w:cs="Tahoma"/>
          <w:color w:val="000000" w:themeColor="text1"/>
          <w:sz w:val="21"/>
          <w:szCs w:val="21"/>
        </w:rPr>
        <w:t>me alterada, na qualidade de emissora de certificados de recebíveis imobiliários da</w:t>
      </w:r>
      <w:r w:rsidR="00CA323B" w:rsidRPr="009101FC">
        <w:rPr>
          <w:rFonts w:ascii="Tahoma" w:hAnsi="Tahoma" w:cs="Tahoma"/>
          <w:color w:val="000000" w:themeColor="text1"/>
          <w:sz w:val="21"/>
          <w:szCs w:val="21"/>
        </w:rPr>
        <w:t>s</w:t>
      </w:r>
      <w:r w:rsidRPr="009101FC">
        <w:rPr>
          <w:rFonts w:ascii="Tahoma" w:hAnsi="Tahoma" w:cs="Tahoma"/>
          <w:color w:val="000000" w:themeColor="text1"/>
          <w:sz w:val="21"/>
          <w:szCs w:val="21"/>
        </w:rPr>
        <w:t xml:space="preserve"> </w:t>
      </w:r>
      <w:r w:rsidR="002A153E" w:rsidRPr="009101FC">
        <w:rPr>
          <w:rFonts w:ascii="Tahoma" w:hAnsi="Tahoma" w:cs="Tahoma"/>
          <w:color w:val="000000" w:themeColor="text1"/>
          <w:sz w:val="21"/>
          <w:szCs w:val="21"/>
        </w:rPr>
        <w:t>3</w:t>
      </w:r>
      <w:r w:rsidR="009101FC" w:rsidRPr="009101FC">
        <w:rPr>
          <w:rFonts w:ascii="Tahoma" w:hAnsi="Tahoma" w:cs="Tahoma"/>
          <w:color w:val="000000" w:themeColor="text1"/>
          <w:sz w:val="21"/>
          <w:szCs w:val="21"/>
        </w:rPr>
        <w:t>48</w:t>
      </w:r>
      <w:r w:rsidR="003A3692" w:rsidRPr="009101FC">
        <w:rPr>
          <w:rFonts w:ascii="Tahoma" w:hAnsi="Tahoma" w:cs="Tahoma"/>
          <w:color w:val="000000" w:themeColor="text1"/>
          <w:sz w:val="21"/>
          <w:szCs w:val="21"/>
        </w:rPr>
        <w:t>ª</w:t>
      </w:r>
      <w:r w:rsidR="00CA323B" w:rsidRPr="009101FC">
        <w:rPr>
          <w:rFonts w:ascii="Tahoma" w:hAnsi="Tahoma" w:cs="Tahoma"/>
          <w:color w:val="000000" w:themeColor="text1"/>
          <w:sz w:val="21"/>
          <w:szCs w:val="21"/>
        </w:rPr>
        <w:t>,</w:t>
      </w:r>
      <w:r w:rsidR="00CA323B" w:rsidRPr="00F05022">
        <w:rPr>
          <w:rFonts w:ascii="Tahoma" w:hAnsi="Tahoma" w:cs="Tahoma"/>
          <w:i/>
          <w:iCs/>
          <w:smallCaps/>
          <w:color w:val="808080" w:themeColor="background1" w:themeShade="80"/>
          <w:sz w:val="21"/>
          <w:szCs w:val="21"/>
          <w:lang w:eastAsia="en-US"/>
        </w:rPr>
        <w:t xml:space="preserve"> </w:t>
      </w:r>
      <w:r w:rsidR="009101FC" w:rsidRP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sidRP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Pr="002A153E">
        <w:rPr>
          <w:rFonts w:ascii="Tahoma" w:hAnsi="Tahoma" w:cs="Tahoma"/>
          <w:color w:val="000000" w:themeColor="text1"/>
          <w:sz w:val="21"/>
          <w:szCs w:val="21"/>
        </w:rPr>
        <w:t xml:space="preserve"> 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sua 4ª Emissão (“</w:t>
      </w:r>
      <w:r w:rsidRPr="002A153E">
        <w:rPr>
          <w:rFonts w:ascii="Tahoma" w:hAnsi="Tahoma" w:cs="Tahoma"/>
          <w:color w:val="000000" w:themeColor="text1"/>
          <w:sz w:val="21"/>
          <w:szCs w:val="21"/>
          <w:u w:val="single"/>
        </w:rPr>
        <w:t>Emissão</w:t>
      </w:r>
      <w:r w:rsidRPr="002A153E">
        <w:rPr>
          <w:rFonts w:ascii="Tahoma" w:hAnsi="Tahoma" w:cs="Tahoma"/>
          <w:color w:val="000000" w:themeColor="text1"/>
          <w:sz w:val="21"/>
          <w:szCs w:val="21"/>
        </w:rPr>
        <w:t>”),</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o Agente Fiduciário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3F61148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0A5D0C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2EC20B0A"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52E594B" w14:textId="4F518011" w:rsidR="00883F5E" w:rsidRPr="00C9160E" w:rsidRDefault="00883F5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Pr="00DE6617">
        <w:rPr>
          <w:rFonts w:ascii="Tahoma" w:hAnsi="Tahoma" w:cs="Tahoma"/>
          <w:color w:val="000000" w:themeColor="text1"/>
          <w:sz w:val="21"/>
          <w:szCs w:val="21"/>
        </w:rPr>
        <w:t>de 202</w:t>
      </w:r>
      <w:r w:rsidR="003A3692" w:rsidRPr="00DE6617">
        <w:rPr>
          <w:rFonts w:ascii="Tahoma" w:hAnsi="Tahoma" w:cs="Tahoma"/>
          <w:color w:val="000000" w:themeColor="text1"/>
          <w:sz w:val="21"/>
          <w:szCs w:val="21"/>
        </w:rPr>
        <w:t>1</w:t>
      </w:r>
      <w:r w:rsidRPr="00DE6617">
        <w:rPr>
          <w:rFonts w:ascii="Tahoma" w:hAnsi="Tahoma" w:cs="Tahoma"/>
          <w:color w:val="000000" w:themeColor="text1"/>
          <w:sz w:val="21"/>
          <w:szCs w:val="21"/>
        </w:rPr>
        <w:t>.</w:t>
      </w:r>
    </w:p>
    <w:p w14:paraId="3E248A3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470737DA" w14:textId="77777777" w:rsidR="001D1B80" w:rsidRPr="00C9160E" w:rsidRDefault="001D1B80" w:rsidP="001D1B80">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1D1B80" w:rsidRPr="00C9160E" w14:paraId="6B8F587E" w14:textId="77777777" w:rsidTr="00597FA8">
        <w:trPr>
          <w:jc w:val="center"/>
        </w:trPr>
        <w:tc>
          <w:tcPr>
            <w:tcW w:w="8978" w:type="dxa"/>
          </w:tcPr>
          <w:p w14:paraId="7AF67AA3" w14:textId="77777777" w:rsidR="001D1B80" w:rsidRPr="00C9160E" w:rsidRDefault="001D1B80" w:rsidP="00597FA8">
            <w:pPr>
              <w:widowControl w:val="0"/>
              <w:tabs>
                <w:tab w:val="left" w:pos="0"/>
              </w:tabs>
              <w:spacing w:line="300" w:lineRule="exact"/>
              <w:jc w:val="center"/>
              <w:rPr>
                <w:rFonts w:ascii="Tahoma" w:hAnsi="Tahoma" w:cs="Tahoma"/>
                <w:b/>
                <w:i/>
                <w:sz w:val="21"/>
                <w:szCs w:val="21"/>
              </w:rPr>
            </w:pPr>
            <w:r w:rsidRPr="00C9160E">
              <w:rPr>
                <w:rFonts w:ascii="Tahoma" w:hAnsi="Tahoma" w:cs="Tahoma"/>
                <w:b/>
                <w:sz w:val="21"/>
                <w:szCs w:val="21"/>
              </w:rPr>
              <w:t>VIRGO COMPANHIA DE SECURITIZAÇÃO</w:t>
            </w:r>
          </w:p>
          <w:p w14:paraId="5CCBB440" w14:textId="77777777" w:rsidR="001D1B80" w:rsidRPr="00C9160E" w:rsidRDefault="001D1B80" w:rsidP="00597FA8">
            <w:pPr>
              <w:widowControl w:val="0"/>
              <w:tabs>
                <w:tab w:val="left" w:pos="0"/>
              </w:tabs>
              <w:spacing w:line="300" w:lineRule="exact"/>
              <w:jc w:val="center"/>
              <w:rPr>
                <w:rFonts w:ascii="Tahoma" w:hAnsi="Tahoma" w:cs="Tahoma"/>
                <w:i/>
                <w:sz w:val="21"/>
                <w:szCs w:val="21"/>
              </w:rPr>
            </w:pPr>
            <w:r w:rsidRPr="00C9160E">
              <w:rPr>
                <w:rFonts w:ascii="Tahoma" w:hAnsi="Tahoma" w:cs="Tahoma"/>
                <w:i/>
                <w:sz w:val="21"/>
                <w:szCs w:val="21"/>
              </w:rPr>
              <w:t>Cessionária</w:t>
            </w:r>
          </w:p>
          <w:p w14:paraId="0DCEF0F7"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Nome: Juliane Effting Matias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Nome: Eduardo de Mayo Valente Caires</w:t>
            </w:r>
          </w:p>
          <w:p w14:paraId="56FEF4E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Cargo: Diretora de Operações</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Cargo: Procurador</w:t>
            </w:r>
          </w:p>
          <w:p w14:paraId="0E06B643"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CPF: 311.818.988-62</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CPF: 216.064.508-75</w:t>
            </w:r>
          </w:p>
          <w:p w14:paraId="328AE87B" w14:textId="77777777" w:rsidR="001D1B80" w:rsidRPr="00C9160E" w:rsidRDefault="001D1B80" w:rsidP="00597FA8">
            <w:pPr>
              <w:widowControl w:val="0"/>
              <w:spacing w:line="300" w:lineRule="exact"/>
              <w:jc w:val="both"/>
              <w:rPr>
                <w:rFonts w:ascii="Tahoma" w:hAnsi="Tahoma" w:cs="Tahoma"/>
                <w:bCs/>
                <w:sz w:val="21"/>
                <w:szCs w:val="21"/>
              </w:rPr>
            </w:pPr>
            <w:r w:rsidRPr="00C9160E">
              <w:rPr>
                <w:rFonts w:ascii="Tahoma" w:hAnsi="Tahoma" w:cs="Tahoma"/>
                <w:bCs/>
                <w:sz w:val="21"/>
                <w:szCs w:val="21"/>
              </w:rPr>
              <w:t>RG: 34.309.220-7 SSP/SP</w:t>
            </w:r>
            <w:r w:rsidRPr="00C9160E">
              <w:rPr>
                <w:rFonts w:ascii="Tahoma" w:hAnsi="Tahoma" w:cs="Tahoma"/>
                <w:bCs/>
                <w:sz w:val="21"/>
                <w:szCs w:val="21"/>
              </w:rPr>
              <w:tab/>
            </w:r>
            <w:r w:rsidRPr="00C9160E">
              <w:rPr>
                <w:rFonts w:ascii="Tahoma" w:hAnsi="Tahoma" w:cs="Tahoma"/>
                <w:bCs/>
                <w:sz w:val="21"/>
                <w:szCs w:val="21"/>
              </w:rPr>
              <w:tab/>
            </w:r>
            <w:r w:rsidRPr="00C9160E">
              <w:rPr>
                <w:rFonts w:ascii="Tahoma" w:hAnsi="Tahoma" w:cs="Tahoma"/>
                <w:bCs/>
                <w:sz w:val="21"/>
                <w:szCs w:val="21"/>
              </w:rPr>
              <w:tab/>
              <w:t>RG: 23.099.843-4 SSP/SP</w:t>
            </w:r>
          </w:p>
          <w:p w14:paraId="16057CBF" w14:textId="77777777" w:rsidR="001D1B80" w:rsidRPr="00C9160E" w:rsidRDefault="001D1B80" w:rsidP="00597FA8">
            <w:pPr>
              <w:widowControl w:val="0"/>
              <w:tabs>
                <w:tab w:val="left" w:pos="0"/>
              </w:tabs>
              <w:spacing w:line="300" w:lineRule="exact"/>
              <w:jc w:val="both"/>
              <w:rPr>
                <w:rFonts w:ascii="Tahoma" w:hAnsi="Tahoma" w:cs="Tahoma"/>
                <w:i/>
                <w:sz w:val="21"/>
                <w:szCs w:val="21"/>
              </w:rPr>
            </w:pPr>
          </w:p>
        </w:tc>
      </w:tr>
    </w:tbl>
    <w:p w14:paraId="4D4C798B"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131AFF" w14:textId="77777777" w:rsidR="00883F5E" w:rsidRPr="00C9160E" w:rsidRDefault="00883F5E" w:rsidP="003A3692">
      <w:pPr>
        <w:widowControl w:val="0"/>
        <w:suppressAutoHyphens/>
        <w:spacing w:line="300" w:lineRule="exact"/>
        <w:ind w:right="-2"/>
        <w:rPr>
          <w:rFonts w:ascii="Tahoma" w:hAnsi="Tahoma" w:cs="Tahoma"/>
          <w:color w:val="000000" w:themeColor="text1"/>
          <w:sz w:val="21"/>
          <w:szCs w:val="21"/>
        </w:rPr>
      </w:pPr>
      <w:r w:rsidRPr="00C9160E">
        <w:rPr>
          <w:rFonts w:ascii="Tahoma" w:hAnsi="Tahoma" w:cs="Tahoma"/>
          <w:color w:val="000000" w:themeColor="text1"/>
          <w:sz w:val="21"/>
          <w:szCs w:val="21"/>
        </w:rPr>
        <w:br w:type="page"/>
      </w:r>
    </w:p>
    <w:p w14:paraId="41FF8E9D"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040EFF0C"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35" w:name="_Toc50742127"/>
      <w:bookmarkStart w:id="236" w:name="_Toc66779168"/>
      <w:r w:rsidRPr="00C9160E">
        <w:rPr>
          <w:rFonts w:ascii="Tahoma" w:hAnsi="Tahoma" w:cs="Tahoma"/>
          <w:color w:val="auto"/>
          <w:sz w:val="21"/>
          <w:szCs w:val="21"/>
          <w:lang w:eastAsia="en-US"/>
        </w:rPr>
        <w:t>ANEXO IV – DECLARAÇÃO DO AGENTE FIDUCIÁRIO</w:t>
      </w:r>
      <w:bookmarkEnd w:id="235"/>
      <w:bookmarkEnd w:id="236"/>
    </w:p>
    <w:p w14:paraId="4E5B12F3"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16F2D8D5"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7D753413" w14:textId="7CBC6E4E"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w:t>
      </w:r>
      <w:r w:rsidRPr="00C9160E">
        <w:rPr>
          <w:rFonts w:ascii="Tahoma" w:hAnsi="Tahoma" w:cs="Tahoma"/>
          <w:b/>
          <w:color w:val="000000" w:themeColor="text1"/>
          <w:sz w:val="21"/>
          <w:szCs w:val="21"/>
        </w:rPr>
        <w:t xml:space="preserve">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Agente Fiduciário</w:t>
      </w:r>
      <w:r w:rsidRPr="005C6CBD">
        <w:rPr>
          <w:rFonts w:ascii="Tahoma" w:hAnsi="Tahoma" w:cs="Tahoma"/>
          <w:color w:val="000000" w:themeColor="text1"/>
          <w:sz w:val="21"/>
          <w:szCs w:val="21"/>
        </w:rPr>
        <w:t>”), para fins de atendimento ao previsto pelo item 15 do</w:t>
      </w:r>
      <w:r w:rsidRPr="00C9160E">
        <w:rPr>
          <w:rFonts w:ascii="Tahoma" w:hAnsi="Tahoma" w:cs="Tahoma"/>
          <w:color w:val="000000" w:themeColor="text1"/>
          <w:sz w:val="21"/>
          <w:szCs w:val="21"/>
        </w:rPr>
        <w:t xml:space="preserve"> anexo III da Instrução CVM nº 414, de 30 de dezembro de 2004, conforme alterada, na qualidade de agente fiduciário do Patrimônio Separado </w:t>
      </w:r>
      <w:r w:rsidRPr="002A153E">
        <w:rPr>
          <w:rFonts w:ascii="Tahoma" w:hAnsi="Tahoma" w:cs="Tahoma"/>
          <w:color w:val="000000" w:themeColor="text1"/>
          <w:sz w:val="21"/>
          <w:szCs w:val="21"/>
        </w:rPr>
        <w:t>constituído em âmbito da emissão de certificados de recebíveis imobiliários da</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w:t>
      </w:r>
      <w:r w:rsidR="009101FC"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9101FC" w:rsidRPr="002A153E">
        <w:rPr>
          <w:rFonts w:ascii="Tahoma" w:hAnsi="Tahoma" w:cs="Tahoma"/>
          <w:color w:val="000000" w:themeColor="text1"/>
          <w:sz w:val="21"/>
          <w:szCs w:val="21"/>
        </w:rPr>
        <w:t>ª</w:t>
      </w:r>
      <w:r w:rsidR="00CA323B">
        <w:rPr>
          <w:rFonts w:ascii="Tahoma" w:hAnsi="Tahoma" w:cs="Tahoma"/>
          <w:color w:val="000000" w:themeColor="text1"/>
          <w:sz w:val="21"/>
          <w:szCs w:val="21"/>
        </w:rPr>
        <w:t>,</w:t>
      </w:r>
      <w:r w:rsidR="009101FC">
        <w:rPr>
          <w:rFonts w:ascii="Tahoma" w:hAnsi="Tahoma" w:cs="Tahoma"/>
          <w:color w:val="000000" w:themeColor="text1"/>
          <w:sz w:val="21"/>
          <w:szCs w:val="21"/>
        </w:rPr>
        <w:t xml:space="preserve"> 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1D1B80" w:rsidRPr="002A153E">
        <w:rPr>
          <w:rFonts w:ascii="Tahoma" w:hAnsi="Tahoma" w:cs="Tahoma"/>
          <w:color w:val="000000" w:themeColor="text1"/>
          <w:sz w:val="21"/>
          <w:szCs w:val="21"/>
        </w:rPr>
        <w:t xml:space="preserve"> </w:t>
      </w:r>
      <w:r w:rsidRPr="00C9160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C9160E">
        <w:rPr>
          <w:rFonts w:ascii="Tahoma" w:hAnsi="Tahoma" w:cs="Tahoma"/>
          <w:color w:val="000000" w:themeColor="text1"/>
          <w:sz w:val="21"/>
          <w:szCs w:val="21"/>
        </w:rPr>
        <w:t xml:space="preserve"> da 4ª emissão da </w:t>
      </w:r>
      <w:r w:rsidR="001D1B80" w:rsidRPr="00C9160E">
        <w:rPr>
          <w:rFonts w:ascii="Tahoma" w:hAnsi="Tahoma" w:cs="Tahoma"/>
          <w:color w:val="000000" w:themeColor="text1"/>
          <w:sz w:val="21"/>
          <w:szCs w:val="21"/>
        </w:rPr>
        <w:t>Virgo Companhia de Securitização</w:t>
      </w:r>
      <w:r w:rsidRPr="00C9160E">
        <w:rPr>
          <w:rFonts w:ascii="Tahoma" w:hAnsi="Tahoma" w:cs="Tahoma"/>
          <w:color w:val="000000" w:themeColor="text1"/>
          <w:sz w:val="21"/>
          <w:szCs w:val="21"/>
        </w:rPr>
        <w:t>, com registro de companhia aberta perante a Comissão de Valores Mobiliários (“</w:t>
      </w:r>
      <w:r w:rsidRPr="00C9160E">
        <w:rPr>
          <w:rFonts w:ascii="Tahoma" w:hAnsi="Tahoma" w:cs="Tahoma"/>
          <w:color w:val="000000" w:themeColor="text1"/>
          <w:sz w:val="21"/>
          <w:szCs w:val="21"/>
          <w:u w:val="single"/>
        </w:rPr>
        <w:t>CVM</w:t>
      </w:r>
      <w:r w:rsidRPr="00C9160E">
        <w:rPr>
          <w:rFonts w:ascii="Tahoma" w:hAnsi="Tahoma" w:cs="Tahoma"/>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color w:val="000000" w:themeColor="text1"/>
          <w:sz w:val="21"/>
          <w:szCs w:val="21"/>
        </w:rPr>
        <w:t xml:space="preserve"> ("</w:t>
      </w:r>
      <w:r w:rsidRPr="00C9160E">
        <w:rPr>
          <w:rFonts w:ascii="Tahoma" w:hAnsi="Tahoma" w:cs="Tahoma"/>
          <w:color w:val="000000" w:themeColor="text1"/>
          <w:sz w:val="21"/>
          <w:szCs w:val="21"/>
          <w:u w:val="single"/>
        </w:rPr>
        <w:t>Emissora</w:t>
      </w:r>
      <w:r w:rsidRPr="00C9160E">
        <w:rPr>
          <w:rFonts w:ascii="Tahoma" w:hAnsi="Tahoma" w:cs="Tahoma"/>
          <w:color w:val="000000" w:themeColor="text1"/>
          <w:sz w:val="21"/>
          <w:szCs w:val="21"/>
        </w:rPr>
        <w:t>" e “</w:t>
      </w:r>
      <w:r w:rsidRPr="00C9160E">
        <w:rPr>
          <w:rFonts w:ascii="Tahoma" w:hAnsi="Tahoma" w:cs="Tahoma"/>
          <w:color w:val="000000" w:themeColor="text1"/>
          <w:sz w:val="21"/>
          <w:szCs w:val="21"/>
          <w:u w:val="single"/>
        </w:rPr>
        <w:t>Emissão</w:t>
      </w:r>
      <w:r w:rsidRPr="00C9160E">
        <w:rPr>
          <w:rFonts w:ascii="Tahoma" w:hAnsi="Tahoma" w:cs="Tahoma"/>
          <w:color w:val="000000" w:themeColor="text1"/>
          <w:sz w:val="21"/>
          <w:szCs w:val="21"/>
        </w:rPr>
        <w:t xml:space="preserve">”), </w:t>
      </w:r>
      <w:r w:rsidRPr="00C9160E">
        <w:rPr>
          <w:rFonts w:ascii="Tahoma" w:hAnsi="Tahoma" w:cs="Tahoma"/>
          <w:b/>
          <w:color w:val="000000" w:themeColor="text1"/>
          <w:sz w:val="21"/>
          <w:szCs w:val="21"/>
        </w:rPr>
        <w:t>DECLARA</w:t>
      </w:r>
      <w:r w:rsidRPr="00C9160E">
        <w:rPr>
          <w:rFonts w:ascii="Tahoma" w:hAnsi="Tahoma" w:cs="Tahoma"/>
          <w:color w:val="000000" w:themeColor="text1"/>
          <w:sz w:val="21"/>
          <w:szCs w:val="21"/>
        </w:rPr>
        <w:t>, para todos os fins e efeitos, que verificou, em conjunto com a Emissora e os respectivos assessores legais contratados no âmbito da Emissão, a legalidade e ausência de vícios da Emissão, além de ter agido com diligência para verificar a veracidade, consistência, correção e suficiência das informações prestadas no termo de securitização de créditos imobiliários que regula a Emissão.</w:t>
      </w:r>
    </w:p>
    <w:p w14:paraId="145BAECC"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1C4D7F2F"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As palavras e expressões iniciadas em letra maiúscula que não sejam definidas nesta Declaração terão o significado previsto no Termo de Securitização.</w:t>
      </w:r>
    </w:p>
    <w:p w14:paraId="6414F4F4" w14:textId="77777777" w:rsidR="00883F5E" w:rsidRPr="00C9160E" w:rsidRDefault="00883F5E" w:rsidP="003A3692">
      <w:pPr>
        <w:widowControl w:val="0"/>
        <w:suppressAutoHyphens/>
        <w:spacing w:line="300" w:lineRule="exact"/>
        <w:ind w:right="-2"/>
        <w:jc w:val="both"/>
        <w:rPr>
          <w:rFonts w:ascii="Tahoma" w:hAnsi="Tahoma" w:cs="Tahoma"/>
          <w:b/>
          <w:color w:val="000000" w:themeColor="text1"/>
          <w:sz w:val="21"/>
          <w:szCs w:val="21"/>
        </w:rPr>
      </w:pPr>
    </w:p>
    <w:p w14:paraId="13062E67"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F2EDF43" w14:textId="2ACB5EB0" w:rsidR="00883F5E" w:rsidRPr="00C9160E"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p>
    <w:p w14:paraId="7437EFDE"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0FA1275" w14:textId="77777777"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7DE63C42"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2607846D"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09701115"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2B4C110C" w14:textId="292946F9"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2036B89A" w14:textId="6FA87702"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E54AB1B" w14:textId="0C0B6538"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41352FBB" w14:textId="7B57BA6A"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E0B9393" w14:textId="77777777" w:rsidR="00883F5E" w:rsidRPr="00E30400" w:rsidRDefault="00883F5E" w:rsidP="003A3692">
      <w:pPr>
        <w:widowControl w:val="0"/>
        <w:suppressAutoHyphens/>
        <w:spacing w:line="300" w:lineRule="exact"/>
        <w:ind w:right="-2"/>
        <w:jc w:val="both"/>
        <w:rPr>
          <w:rFonts w:ascii="Tahoma" w:hAnsi="Tahoma" w:cs="Tahoma"/>
          <w:color w:val="000000" w:themeColor="text1"/>
          <w:sz w:val="21"/>
          <w:szCs w:val="21"/>
        </w:rPr>
      </w:pPr>
    </w:p>
    <w:p w14:paraId="3D29204E" w14:textId="77777777" w:rsidR="00883F5E" w:rsidRPr="00E30400" w:rsidRDefault="00883F5E" w:rsidP="003A3692">
      <w:pPr>
        <w:widowControl w:val="0"/>
        <w:suppressAutoHyphens/>
        <w:spacing w:line="300" w:lineRule="exact"/>
        <w:jc w:val="center"/>
        <w:rPr>
          <w:rFonts w:ascii="Tahoma" w:hAnsi="Tahoma" w:cs="Tahoma"/>
          <w:sz w:val="21"/>
          <w:szCs w:val="21"/>
          <w:lang w:eastAsia="en-US"/>
        </w:rPr>
      </w:pPr>
      <w:r w:rsidRPr="00E30400">
        <w:rPr>
          <w:rFonts w:ascii="Tahoma" w:hAnsi="Tahoma" w:cs="Tahoma"/>
          <w:color w:val="000000" w:themeColor="text1"/>
          <w:sz w:val="21"/>
          <w:szCs w:val="21"/>
        </w:rPr>
        <w:br w:type="page"/>
      </w:r>
    </w:p>
    <w:p w14:paraId="6DC92920" w14:textId="77777777" w:rsidR="00883F5E" w:rsidRPr="00C9160E" w:rsidRDefault="00883F5E" w:rsidP="003A3692">
      <w:pPr>
        <w:pStyle w:val="Ttulo1"/>
        <w:keepNext w:val="0"/>
        <w:widowControl w:val="0"/>
        <w:spacing w:line="300" w:lineRule="exact"/>
        <w:jc w:val="center"/>
        <w:rPr>
          <w:rFonts w:ascii="Tahoma" w:hAnsi="Tahoma" w:cs="Tahoma"/>
          <w:color w:val="auto"/>
          <w:sz w:val="21"/>
          <w:szCs w:val="21"/>
          <w:lang w:eastAsia="en-US"/>
        </w:rPr>
      </w:pPr>
      <w:bookmarkStart w:id="237" w:name="_Toc50742128"/>
      <w:bookmarkStart w:id="238" w:name="_Toc66779169"/>
      <w:r w:rsidRPr="00C9160E">
        <w:rPr>
          <w:rFonts w:ascii="Tahoma" w:hAnsi="Tahoma" w:cs="Tahoma"/>
          <w:color w:val="auto"/>
          <w:sz w:val="21"/>
          <w:szCs w:val="21"/>
          <w:lang w:eastAsia="en-US"/>
        </w:rPr>
        <w:lastRenderedPageBreak/>
        <w:t>ANEXO V – DECLARAÇÃO DO CUSTODIANTE</w:t>
      </w:r>
      <w:bookmarkEnd w:id="237"/>
      <w:bookmarkEnd w:id="238"/>
    </w:p>
    <w:p w14:paraId="593B93D4" w14:textId="77777777" w:rsidR="00883F5E" w:rsidRPr="00C9160E" w:rsidRDefault="00883F5E" w:rsidP="003A3692">
      <w:pPr>
        <w:widowControl w:val="0"/>
        <w:suppressAutoHyphens/>
        <w:spacing w:line="300" w:lineRule="exact"/>
        <w:jc w:val="center"/>
        <w:rPr>
          <w:rFonts w:ascii="Tahoma" w:hAnsi="Tahoma" w:cs="Tahoma"/>
          <w:sz w:val="21"/>
          <w:szCs w:val="21"/>
          <w:lang w:eastAsia="en-US"/>
        </w:rPr>
      </w:pPr>
    </w:p>
    <w:p w14:paraId="5DA318BC" w14:textId="28B160F6"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r w:rsidRPr="00C9160E">
        <w:rPr>
          <w:rFonts w:ascii="Tahoma" w:hAnsi="Tahoma" w:cs="Tahoma"/>
          <w:color w:val="000000" w:themeColor="text1"/>
          <w:sz w:val="21"/>
          <w:szCs w:val="21"/>
        </w:rPr>
        <w:t xml:space="preserve">A </w:t>
      </w:r>
      <w:r w:rsidR="005C6CBD" w:rsidRPr="00AF2744">
        <w:rPr>
          <w:rFonts w:ascii="Tahoma" w:hAnsi="Tahoma" w:cs="Tahoma"/>
          <w:b/>
          <w:bCs/>
          <w:sz w:val="21"/>
          <w:szCs w:val="21"/>
        </w:rPr>
        <w:t>SIMPLIFIC PAVARINI DISTRIBUIDORA DE TÍTULOS E VALORES MOBILIÁRIOS LTDA</w:t>
      </w:r>
      <w:r w:rsidR="005C6CBD" w:rsidRPr="00AF2744">
        <w:rPr>
          <w:rFonts w:ascii="Tahoma" w:hAnsi="Tahoma" w:cs="Tahoma"/>
          <w:bCs/>
          <w:sz w:val="21"/>
          <w:szCs w:val="21"/>
        </w:rPr>
        <w:t xml:space="preserve">., sociedade empresária limitada, </w:t>
      </w:r>
      <w:r w:rsidR="005C6CBD">
        <w:rPr>
          <w:rFonts w:ascii="Tahoma" w:hAnsi="Tahoma" w:cs="Tahoma"/>
          <w:bCs/>
          <w:sz w:val="21"/>
          <w:szCs w:val="21"/>
        </w:rPr>
        <w:t>atuando por sua filial</w:t>
      </w:r>
      <w:r w:rsidR="005C6CBD" w:rsidRPr="00AF2744">
        <w:rPr>
          <w:rFonts w:ascii="Tahoma" w:hAnsi="Tahoma" w:cs="Tahoma"/>
          <w:bCs/>
          <w:sz w:val="21"/>
          <w:szCs w:val="21"/>
        </w:rPr>
        <w:t xml:space="preserve"> na Cidade </w:t>
      </w:r>
      <w:r w:rsidR="005C6CBD">
        <w:rPr>
          <w:rFonts w:ascii="Tahoma" w:hAnsi="Tahoma" w:cs="Tahoma"/>
          <w:bCs/>
          <w:sz w:val="21"/>
          <w:szCs w:val="21"/>
        </w:rPr>
        <w:t>de São Paulo</w:t>
      </w:r>
      <w:r w:rsidR="005C6CBD" w:rsidRPr="00AF2744">
        <w:rPr>
          <w:rFonts w:ascii="Tahoma" w:hAnsi="Tahoma" w:cs="Tahoma"/>
          <w:bCs/>
          <w:sz w:val="21"/>
          <w:szCs w:val="21"/>
        </w:rPr>
        <w:t xml:space="preserve">, Estado </w:t>
      </w:r>
      <w:r w:rsidR="005C6CBD">
        <w:rPr>
          <w:rFonts w:ascii="Tahoma" w:hAnsi="Tahoma" w:cs="Tahoma"/>
          <w:bCs/>
          <w:sz w:val="21"/>
          <w:szCs w:val="21"/>
        </w:rPr>
        <w:t>de São Paulo</w:t>
      </w:r>
      <w:r w:rsidR="005C6CBD" w:rsidRPr="00AF2744">
        <w:rPr>
          <w:rFonts w:ascii="Tahoma" w:hAnsi="Tahoma" w:cs="Tahoma"/>
          <w:bCs/>
          <w:sz w:val="21"/>
          <w:szCs w:val="21"/>
        </w:rPr>
        <w:t xml:space="preserve">, na Rua </w:t>
      </w:r>
      <w:r w:rsidR="005C6CBD">
        <w:rPr>
          <w:rFonts w:ascii="Tahoma" w:hAnsi="Tahoma" w:cs="Tahoma"/>
          <w:bCs/>
          <w:sz w:val="21"/>
          <w:szCs w:val="21"/>
        </w:rPr>
        <w:t>Joaquim Floriano 466, bloco B, conj. 1401, Itaim Bibi,</w:t>
      </w:r>
      <w:r w:rsidR="005C6CBD" w:rsidRPr="00AF2744">
        <w:rPr>
          <w:rFonts w:ascii="Tahoma" w:hAnsi="Tahoma" w:cs="Tahoma"/>
          <w:bCs/>
          <w:sz w:val="21"/>
          <w:szCs w:val="21"/>
        </w:rPr>
        <w:t xml:space="preserve"> CEP </w:t>
      </w:r>
      <w:r w:rsidR="005C6CBD">
        <w:rPr>
          <w:rFonts w:ascii="Tahoma" w:hAnsi="Tahoma" w:cs="Tahoma"/>
          <w:bCs/>
          <w:sz w:val="21"/>
          <w:szCs w:val="21"/>
        </w:rPr>
        <w:t>04534-005</w:t>
      </w:r>
      <w:r w:rsidR="005C6CBD" w:rsidRPr="00AF2744">
        <w:rPr>
          <w:rFonts w:ascii="Tahoma" w:hAnsi="Tahoma" w:cs="Tahoma"/>
          <w:bCs/>
          <w:sz w:val="21"/>
          <w:szCs w:val="21"/>
        </w:rPr>
        <w:t>, inscrita no CNPJ/ME sob o nº 15.227.994/000</w:t>
      </w:r>
      <w:r w:rsidR="005C6CBD">
        <w:rPr>
          <w:rFonts w:ascii="Tahoma" w:hAnsi="Tahoma" w:cs="Tahoma"/>
          <w:bCs/>
          <w:sz w:val="21"/>
          <w:szCs w:val="21"/>
        </w:rPr>
        <w:t>4</w:t>
      </w:r>
      <w:r w:rsidR="005C6CBD" w:rsidRPr="00AF2744">
        <w:rPr>
          <w:rFonts w:ascii="Tahoma" w:hAnsi="Tahoma" w:cs="Tahoma"/>
          <w:bCs/>
          <w:sz w:val="21"/>
          <w:szCs w:val="21"/>
        </w:rPr>
        <w:t>-</w:t>
      </w:r>
      <w:r w:rsidR="005C6CBD">
        <w:rPr>
          <w:rFonts w:ascii="Tahoma" w:hAnsi="Tahoma" w:cs="Tahoma"/>
          <w:bCs/>
          <w:sz w:val="21"/>
          <w:szCs w:val="21"/>
        </w:rPr>
        <w:t>01</w:t>
      </w:r>
      <w:r w:rsidRPr="00E30400">
        <w:rPr>
          <w:rFonts w:ascii="Tahoma" w:hAnsi="Tahoma" w:cs="Tahoma"/>
          <w:sz w:val="21"/>
          <w:szCs w:val="21"/>
        </w:rPr>
        <w:t>, neste ato representada na forma de seu contrato social</w:t>
      </w:r>
      <w:r w:rsidRPr="005C6CBD" w:rsidDel="00FA08EC">
        <w:rPr>
          <w:rFonts w:ascii="Tahoma" w:hAnsi="Tahoma" w:cs="Tahoma"/>
          <w:color w:val="000000" w:themeColor="text1"/>
          <w:sz w:val="21"/>
          <w:szCs w:val="21"/>
        </w:rPr>
        <w:t xml:space="preserve"> </w:t>
      </w:r>
      <w:r w:rsidRPr="005C6CBD">
        <w:rPr>
          <w:rFonts w:ascii="Tahoma" w:hAnsi="Tahoma" w:cs="Tahoma"/>
          <w:color w:val="000000" w:themeColor="text1"/>
          <w:sz w:val="21"/>
          <w:szCs w:val="21"/>
        </w:rPr>
        <w:t>(“</w:t>
      </w:r>
      <w:r w:rsidRPr="005C6CBD">
        <w:rPr>
          <w:rFonts w:ascii="Tahoma" w:hAnsi="Tahoma" w:cs="Tahoma"/>
          <w:color w:val="000000" w:themeColor="text1"/>
          <w:sz w:val="21"/>
          <w:szCs w:val="21"/>
          <w:u w:val="single"/>
        </w:rPr>
        <w:t>Custodiante</w:t>
      </w:r>
      <w:r w:rsidRPr="005C6CBD">
        <w:rPr>
          <w:rFonts w:ascii="Tahoma" w:hAnsi="Tahoma" w:cs="Tahoma"/>
          <w:color w:val="000000" w:themeColor="text1"/>
          <w:sz w:val="21"/>
          <w:szCs w:val="21"/>
        </w:rPr>
        <w:t xml:space="preserve">”), por seu representante legal abaixo assinado, na </w:t>
      </w:r>
      <w:r w:rsidRPr="005C6CBD">
        <w:rPr>
          <w:rFonts w:ascii="Tahoma" w:hAnsi="Tahoma" w:cs="Tahoma"/>
          <w:bCs/>
          <w:color w:val="000000" w:themeColor="text1"/>
          <w:sz w:val="21"/>
          <w:szCs w:val="21"/>
        </w:rPr>
        <w:t>qualidade d</w:t>
      </w:r>
      <w:r w:rsidRPr="00C9160E">
        <w:rPr>
          <w:rFonts w:ascii="Tahoma" w:hAnsi="Tahoma" w:cs="Tahoma"/>
          <w:bCs/>
          <w:color w:val="000000" w:themeColor="text1"/>
          <w:sz w:val="21"/>
          <w:szCs w:val="21"/>
        </w:rPr>
        <w:t>e custodiante, do “</w:t>
      </w:r>
      <w:r w:rsidRPr="00C9160E">
        <w:rPr>
          <w:rFonts w:ascii="Tahoma" w:hAnsi="Tahoma" w:cs="Tahoma"/>
          <w:bCs/>
          <w:i/>
          <w:color w:val="000000" w:themeColor="text1"/>
          <w:sz w:val="21"/>
          <w:szCs w:val="21"/>
        </w:rPr>
        <w:t>Instrumento Particular de Escritura de Emissão de Cédulas de Crédito Imobiliário Integrais, Sem Garantia Real Imobiliária, sob a Forma Escritural</w:t>
      </w:r>
      <w:r w:rsidRPr="00C9160E">
        <w:rPr>
          <w:rFonts w:ascii="Tahoma" w:hAnsi="Tahoma" w:cs="Tahoma"/>
          <w:bCs/>
          <w:color w:val="000000" w:themeColor="text1"/>
          <w:sz w:val="21"/>
          <w:szCs w:val="21"/>
        </w:rPr>
        <w:t xml:space="preserve">”, formalizado em </w:t>
      </w:r>
      <w:r w:rsidR="00512FC1">
        <w:rPr>
          <w:rFonts w:ascii="Tahoma" w:hAnsi="Tahoma" w:cs="Tahoma"/>
          <w:color w:val="000000" w:themeColor="text1"/>
          <w:sz w:val="21"/>
          <w:szCs w:val="21"/>
        </w:rPr>
        <w:t xml:space="preserve">16 </w:t>
      </w:r>
      <w:r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agosto</w:t>
      </w:r>
      <w:r w:rsidR="003D6898" w:rsidRPr="00DE6617">
        <w:rPr>
          <w:rFonts w:ascii="Tahoma" w:hAnsi="Tahoma" w:cs="Tahoma"/>
          <w:bCs/>
          <w:color w:val="000000" w:themeColor="text1"/>
          <w:sz w:val="21"/>
          <w:szCs w:val="21"/>
        </w:rPr>
        <w:t xml:space="preserve"> </w:t>
      </w:r>
      <w:r w:rsidRPr="00DE6617">
        <w:rPr>
          <w:rFonts w:ascii="Tahoma" w:hAnsi="Tahoma" w:cs="Tahoma"/>
          <w:bCs/>
          <w:color w:val="000000" w:themeColor="text1"/>
          <w:sz w:val="21"/>
          <w:szCs w:val="21"/>
        </w:rPr>
        <w:t>de 20</w:t>
      </w:r>
      <w:r w:rsidR="003A3692" w:rsidRPr="00DE6617">
        <w:rPr>
          <w:rFonts w:ascii="Tahoma" w:hAnsi="Tahoma" w:cs="Tahoma"/>
          <w:bCs/>
          <w:color w:val="000000" w:themeColor="text1"/>
          <w:sz w:val="21"/>
          <w:szCs w:val="21"/>
        </w:rPr>
        <w:t>21</w:t>
      </w:r>
      <w:r w:rsidRPr="00DE6617">
        <w:rPr>
          <w:rFonts w:ascii="Tahoma" w:hAnsi="Tahoma" w:cs="Tahoma"/>
          <w:bCs/>
          <w:color w:val="000000" w:themeColor="text1"/>
          <w:sz w:val="21"/>
          <w:szCs w:val="21"/>
        </w:rPr>
        <w:t xml:space="preserve">, entre a </w:t>
      </w:r>
      <w:r w:rsidR="001D1B80" w:rsidRPr="00DE6617">
        <w:rPr>
          <w:rFonts w:ascii="Tahoma" w:hAnsi="Tahoma" w:cs="Tahoma"/>
          <w:b/>
          <w:bCs/>
          <w:color w:val="000000" w:themeColor="text1"/>
          <w:sz w:val="21"/>
          <w:szCs w:val="21"/>
        </w:rPr>
        <w:t>VIRGO COMPANHIA DE SECURITIZAÇÃO</w:t>
      </w:r>
      <w:r w:rsidRPr="00DE6617">
        <w:rPr>
          <w:rFonts w:ascii="Tahoma" w:hAnsi="Tahoma" w:cs="Tahoma"/>
          <w:bCs/>
          <w:color w:val="000000" w:themeColor="text1"/>
          <w:sz w:val="21"/>
          <w:szCs w:val="21"/>
        </w:rPr>
        <w:t xml:space="preserve">, com registro de companhia </w:t>
      </w:r>
      <w:r w:rsidRPr="00C9160E">
        <w:rPr>
          <w:rFonts w:ascii="Tahoma" w:hAnsi="Tahoma" w:cs="Tahoma"/>
          <w:bCs/>
          <w:color w:val="000000" w:themeColor="text1"/>
          <w:sz w:val="21"/>
          <w:szCs w:val="21"/>
        </w:rPr>
        <w:t>aberta perante a Comissão de Valores Mobiliários (“</w:t>
      </w:r>
      <w:r w:rsidRPr="00C9160E">
        <w:rPr>
          <w:rFonts w:ascii="Tahoma" w:hAnsi="Tahoma" w:cs="Tahoma"/>
          <w:bCs/>
          <w:color w:val="000000" w:themeColor="text1"/>
          <w:sz w:val="21"/>
          <w:szCs w:val="21"/>
          <w:u w:val="single"/>
        </w:rPr>
        <w:t>CVM”</w:t>
      </w:r>
      <w:r w:rsidRPr="00C9160E">
        <w:rPr>
          <w:rFonts w:ascii="Tahoma" w:hAnsi="Tahoma" w:cs="Tahoma"/>
          <w:bCs/>
          <w:color w:val="000000" w:themeColor="text1"/>
          <w:sz w:val="21"/>
          <w:szCs w:val="21"/>
        </w:rPr>
        <w:t xml:space="preserve">), </w:t>
      </w:r>
      <w:r w:rsidRPr="00C9160E">
        <w:rPr>
          <w:rFonts w:ascii="Tahoma" w:hAnsi="Tahoma" w:cs="Tahoma"/>
          <w:sz w:val="21"/>
          <w:szCs w:val="21"/>
        </w:rPr>
        <w:t>com sede na Cidade de São Paulo, Estado de São Paulo, na Rua Tabapuã, nº 1.123, 21º andar, conjunto nº 215, Itaim Bibi, CEP 04533-010, inscrita no CNPJ/ME sob o nº 08.769.451/0001-08</w:t>
      </w:r>
      <w:r w:rsidRPr="00C9160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u w:val="single"/>
        </w:rPr>
        <w:t>Emissora</w:t>
      </w:r>
      <w:r w:rsidRPr="00C9160E">
        <w:rPr>
          <w:rFonts w:ascii="Tahoma" w:hAnsi="Tahoma" w:cs="Tahoma"/>
          <w:bCs/>
          <w:color w:val="000000" w:themeColor="text1"/>
          <w:sz w:val="21"/>
          <w:szCs w:val="21"/>
        </w:rPr>
        <w:t>”) e a Custodiante, por meio da qual a CCI fo</w:t>
      </w:r>
      <w:r w:rsidR="003A3692" w:rsidRPr="00C9160E">
        <w:rPr>
          <w:rFonts w:ascii="Tahoma" w:hAnsi="Tahoma" w:cs="Tahoma"/>
          <w:bCs/>
          <w:color w:val="000000" w:themeColor="text1"/>
          <w:sz w:val="21"/>
          <w:szCs w:val="21"/>
        </w:rPr>
        <w:t>i</w:t>
      </w:r>
      <w:r w:rsidRPr="00C9160E">
        <w:rPr>
          <w:rFonts w:ascii="Tahoma" w:hAnsi="Tahoma" w:cs="Tahoma"/>
          <w:bCs/>
          <w:color w:val="000000" w:themeColor="text1"/>
          <w:sz w:val="21"/>
          <w:szCs w:val="21"/>
        </w:rPr>
        <w:t xml:space="preserve"> emitida pela Emissora para representar a totalidade dos Créditos Imobiliários (“</w:t>
      </w:r>
      <w:r w:rsidRPr="00C9160E">
        <w:rPr>
          <w:rFonts w:ascii="Tahoma" w:hAnsi="Tahoma" w:cs="Tahoma"/>
          <w:bCs/>
          <w:color w:val="000000" w:themeColor="text1"/>
          <w:sz w:val="21"/>
          <w:szCs w:val="21"/>
          <w:u w:val="single"/>
        </w:rPr>
        <w:t>Escritura de Emissão</w:t>
      </w:r>
      <w:r w:rsidRPr="00C9160E">
        <w:rPr>
          <w:rFonts w:ascii="Tahoma" w:hAnsi="Tahoma" w:cs="Tahoma"/>
          <w:bCs/>
          <w:color w:val="000000" w:themeColor="text1"/>
          <w:sz w:val="21"/>
          <w:szCs w:val="21"/>
        </w:rPr>
        <w:t xml:space="preserve">”), </w:t>
      </w:r>
      <w:r w:rsidRPr="00C9160E">
        <w:rPr>
          <w:rFonts w:ascii="Tahoma" w:hAnsi="Tahoma" w:cs="Tahoma"/>
          <w:b/>
          <w:bCs/>
          <w:color w:val="000000" w:themeColor="text1"/>
          <w:sz w:val="21"/>
          <w:szCs w:val="21"/>
        </w:rPr>
        <w:t>DECLARA</w:t>
      </w:r>
      <w:r w:rsidRPr="00C9160E">
        <w:rPr>
          <w:rFonts w:ascii="Tahoma" w:hAnsi="Tahoma" w:cs="Tahoma"/>
          <w:bCs/>
          <w:color w:val="000000" w:themeColor="text1"/>
          <w:sz w:val="21"/>
          <w:szCs w:val="21"/>
        </w:rPr>
        <w:t xml:space="preserve">, para os fins do parágrafo único do artigo 23 da Lei 10.931/04, que lhe foi entregue para custódia uma via da Escritura de Emissão e que, conforme disposto no Termo de Securitização (abaixo definido), a CCI se encontra devidamente vinculada aos Certificados de </w:t>
      </w:r>
      <w:r w:rsidRPr="002A153E">
        <w:rPr>
          <w:rFonts w:ascii="Tahoma" w:hAnsi="Tahoma" w:cs="Tahoma"/>
          <w:bCs/>
          <w:color w:val="000000" w:themeColor="text1"/>
          <w:sz w:val="21"/>
          <w:szCs w:val="21"/>
        </w:rPr>
        <w:t>Recebíveis Imobiliários da</w:t>
      </w:r>
      <w:r w:rsidR="00CA323B">
        <w:rPr>
          <w:rFonts w:ascii="Tahoma" w:hAnsi="Tahoma" w:cs="Tahoma"/>
          <w:bCs/>
          <w:color w:val="000000" w:themeColor="text1"/>
          <w:sz w:val="21"/>
          <w:szCs w:val="21"/>
        </w:rPr>
        <w:t>s</w:t>
      </w:r>
      <w:r w:rsidRPr="002A153E">
        <w:rPr>
          <w:rFonts w:ascii="Tahoma" w:hAnsi="Tahoma" w:cs="Tahoma"/>
          <w:bCs/>
          <w:color w:val="000000" w:themeColor="text1"/>
          <w:sz w:val="21"/>
          <w:szCs w:val="21"/>
        </w:rPr>
        <w:t xml:space="preserve"> </w:t>
      </w:r>
      <w:r w:rsidR="002A153E" w:rsidRPr="002A153E">
        <w:rPr>
          <w:rFonts w:ascii="Tahoma" w:hAnsi="Tahoma" w:cs="Tahoma"/>
          <w:color w:val="000000" w:themeColor="text1"/>
          <w:sz w:val="21"/>
          <w:szCs w:val="21"/>
        </w:rPr>
        <w:t>3</w:t>
      </w:r>
      <w:r w:rsidR="009101FC">
        <w:rPr>
          <w:rFonts w:ascii="Tahoma" w:hAnsi="Tahoma" w:cs="Tahoma"/>
          <w:color w:val="000000" w:themeColor="text1"/>
          <w:sz w:val="21"/>
          <w:szCs w:val="21"/>
        </w:rPr>
        <w:t>48</w:t>
      </w:r>
      <w:r w:rsidR="003A3692" w:rsidRPr="002A153E">
        <w:rPr>
          <w:rFonts w:ascii="Tahoma" w:hAnsi="Tahoma" w:cs="Tahoma"/>
          <w:color w:val="000000" w:themeColor="text1"/>
          <w:sz w:val="21"/>
          <w:szCs w:val="21"/>
        </w:rPr>
        <w:t>ª</w:t>
      </w:r>
      <w:r w:rsidR="00CA323B">
        <w:rPr>
          <w:rFonts w:ascii="Tahoma" w:hAnsi="Tahoma" w:cs="Tahoma"/>
          <w:color w:val="000000" w:themeColor="text1"/>
          <w:sz w:val="21"/>
          <w:szCs w:val="21"/>
        </w:rPr>
        <w:t xml:space="preserve">, </w:t>
      </w:r>
      <w:r w:rsidR="009101FC">
        <w:rPr>
          <w:rFonts w:ascii="Tahoma" w:hAnsi="Tahoma" w:cs="Tahoma"/>
          <w:color w:val="808080" w:themeColor="background1" w:themeShade="80"/>
          <w:sz w:val="21"/>
          <w:szCs w:val="21"/>
          <w:lang w:eastAsia="en-US"/>
        </w:rPr>
        <w:t>349</w:t>
      </w:r>
      <w:r w:rsidR="00CA323B" w:rsidRPr="00F05022">
        <w:rPr>
          <w:rFonts w:ascii="Tahoma" w:hAnsi="Tahoma" w:cs="Tahoma"/>
          <w:color w:val="808080" w:themeColor="background1" w:themeShade="80"/>
          <w:sz w:val="21"/>
          <w:szCs w:val="21"/>
          <w:lang w:eastAsia="en-US"/>
        </w:rPr>
        <w:t xml:space="preserve">ª e </w:t>
      </w:r>
      <w:r w:rsidR="009101FC">
        <w:rPr>
          <w:rFonts w:ascii="Tahoma" w:hAnsi="Tahoma" w:cs="Tahoma"/>
          <w:color w:val="808080" w:themeColor="background1" w:themeShade="80"/>
          <w:sz w:val="21"/>
          <w:szCs w:val="21"/>
          <w:lang w:eastAsia="en-US"/>
        </w:rPr>
        <w:t>350</w:t>
      </w:r>
      <w:r w:rsidR="00CA323B" w:rsidRPr="00F05022">
        <w:rPr>
          <w:rFonts w:ascii="Tahoma" w:hAnsi="Tahoma" w:cs="Tahoma"/>
          <w:color w:val="808080" w:themeColor="background1" w:themeShade="80"/>
          <w:sz w:val="21"/>
          <w:szCs w:val="21"/>
          <w:lang w:eastAsia="en-US"/>
        </w:rPr>
        <w:t>ª</w:t>
      </w:r>
      <w:r w:rsidR="00CA323B">
        <w:rPr>
          <w:rFonts w:ascii="Tahoma" w:hAnsi="Tahoma" w:cs="Tahoma"/>
          <w:i/>
          <w:iCs/>
          <w:smallCaps/>
          <w:color w:val="808080" w:themeColor="background1" w:themeShade="80"/>
          <w:sz w:val="21"/>
          <w:szCs w:val="21"/>
          <w:lang w:eastAsia="en-US"/>
        </w:rPr>
        <w:t xml:space="preserve"> </w:t>
      </w:r>
      <w:r w:rsidRPr="002A153E">
        <w:rPr>
          <w:rFonts w:ascii="Tahoma" w:hAnsi="Tahoma" w:cs="Tahoma"/>
          <w:color w:val="000000" w:themeColor="text1"/>
          <w:sz w:val="21"/>
          <w:szCs w:val="21"/>
        </w:rPr>
        <w:t>Série</w:t>
      </w:r>
      <w:r w:rsidR="00CA323B">
        <w:rPr>
          <w:rFonts w:ascii="Tahoma" w:hAnsi="Tahoma" w:cs="Tahoma"/>
          <w:color w:val="000000" w:themeColor="text1"/>
          <w:sz w:val="21"/>
          <w:szCs w:val="21"/>
        </w:rPr>
        <w:t>s</w:t>
      </w:r>
      <w:r w:rsidRPr="002A153E">
        <w:rPr>
          <w:rFonts w:ascii="Tahoma" w:hAnsi="Tahoma" w:cs="Tahoma"/>
          <w:color w:val="000000" w:themeColor="text1"/>
          <w:sz w:val="21"/>
          <w:szCs w:val="21"/>
        </w:rPr>
        <w:t xml:space="preserve"> da 4ª </w:t>
      </w:r>
      <w:r w:rsidRPr="002A153E">
        <w:rPr>
          <w:rFonts w:ascii="Tahoma" w:hAnsi="Tahoma" w:cs="Tahoma"/>
          <w:bCs/>
          <w:color w:val="000000" w:themeColor="text1"/>
          <w:sz w:val="21"/>
          <w:szCs w:val="21"/>
        </w:rPr>
        <w:t>Emissão (“</w:t>
      </w:r>
      <w:r w:rsidRPr="002A153E">
        <w:rPr>
          <w:rFonts w:ascii="Tahoma" w:hAnsi="Tahoma" w:cs="Tahoma"/>
          <w:bCs/>
          <w:color w:val="000000" w:themeColor="text1"/>
          <w:sz w:val="21"/>
          <w:szCs w:val="21"/>
          <w:u w:val="single"/>
        </w:rPr>
        <w:t>CRI</w:t>
      </w:r>
      <w:r w:rsidRPr="002A153E">
        <w:rPr>
          <w:rFonts w:ascii="Tahoma" w:hAnsi="Tahoma" w:cs="Tahoma"/>
          <w:bCs/>
          <w:color w:val="000000" w:themeColor="text1"/>
          <w:sz w:val="21"/>
          <w:szCs w:val="21"/>
        </w:rPr>
        <w:t>” e “</w:t>
      </w:r>
      <w:r w:rsidRPr="002A153E">
        <w:rPr>
          <w:rFonts w:ascii="Tahoma" w:hAnsi="Tahoma" w:cs="Tahoma"/>
          <w:bCs/>
          <w:color w:val="000000" w:themeColor="text1"/>
          <w:sz w:val="21"/>
          <w:szCs w:val="21"/>
          <w:u w:val="single"/>
        </w:rPr>
        <w:t>Emissão</w:t>
      </w:r>
      <w:r w:rsidRPr="002A153E">
        <w:rPr>
          <w:rFonts w:ascii="Tahoma" w:hAnsi="Tahoma" w:cs="Tahoma"/>
          <w:bCs/>
          <w:color w:val="000000" w:themeColor="text1"/>
          <w:sz w:val="21"/>
          <w:szCs w:val="21"/>
        </w:rPr>
        <w:t xml:space="preserve">”, </w:t>
      </w:r>
      <w:r w:rsidRPr="00C9160E">
        <w:rPr>
          <w:rFonts w:ascii="Tahoma" w:hAnsi="Tahoma" w:cs="Tahoma"/>
          <w:bCs/>
          <w:color w:val="000000" w:themeColor="text1"/>
          <w:sz w:val="21"/>
          <w:szCs w:val="21"/>
        </w:rPr>
        <w:t>respectivamente) da Emissora, sendo que os CRI foram lastreados pelas CCI por meio do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002A153E" w:rsidRPr="009101FC">
        <w:rPr>
          <w:rFonts w:ascii="Tahoma" w:hAnsi="Tahoma" w:cs="Tahoma"/>
          <w:i/>
          <w:color w:val="000000" w:themeColor="text1"/>
          <w:sz w:val="21"/>
          <w:szCs w:val="21"/>
        </w:rPr>
        <w:t>3</w:t>
      </w:r>
      <w:r w:rsidR="009101FC" w:rsidRPr="009101FC">
        <w:rPr>
          <w:rFonts w:ascii="Tahoma" w:hAnsi="Tahoma" w:cs="Tahoma"/>
          <w:i/>
          <w:color w:val="000000" w:themeColor="text1"/>
          <w:sz w:val="21"/>
          <w:szCs w:val="21"/>
        </w:rPr>
        <w:t>48</w:t>
      </w:r>
      <w:r w:rsidR="003A3692" w:rsidRPr="009101FC">
        <w:rPr>
          <w:rFonts w:ascii="Tahoma" w:hAnsi="Tahoma" w:cs="Tahoma"/>
          <w:i/>
          <w:color w:val="000000" w:themeColor="text1"/>
          <w:sz w:val="21"/>
          <w:szCs w:val="21"/>
        </w:rPr>
        <w:t>ª</w:t>
      </w:r>
      <w:r w:rsidR="00CA323B" w:rsidRPr="009101FC">
        <w:rPr>
          <w:rFonts w:ascii="Tahoma" w:hAnsi="Tahoma" w:cs="Tahoma"/>
          <w:i/>
          <w:color w:val="000000" w:themeColor="text1"/>
          <w:sz w:val="21"/>
          <w:szCs w:val="21"/>
        </w:rPr>
        <w:t xml:space="preserve">, </w:t>
      </w:r>
      <w:r w:rsidR="009101FC" w:rsidRPr="00F05022">
        <w:rPr>
          <w:rFonts w:ascii="Tahoma" w:hAnsi="Tahoma" w:cs="Tahoma"/>
          <w:i/>
          <w:color w:val="000000" w:themeColor="text1"/>
          <w:sz w:val="21"/>
          <w:szCs w:val="21"/>
        </w:rPr>
        <w:t>349</w:t>
      </w:r>
      <w:r w:rsidR="00CA323B" w:rsidRPr="00F05022">
        <w:rPr>
          <w:rFonts w:ascii="Tahoma" w:hAnsi="Tahoma" w:cs="Tahoma"/>
          <w:i/>
          <w:color w:val="000000" w:themeColor="text1"/>
          <w:sz w:val="21"/>
          <w:szCs w:val="21"/>
        </w:rPr>
        <w:t xml:space="preserve">ª e </w:t>
      </w:r>
      <w:r w:rsidR="009101FC" w:rsidRPr="00F05022">
        <w:rPr>
          <w:rFonts w:ascii="Tahoma" w:hAnsi="Tahoma" w:cs="Tahoma"/>
          <w:i/>
          <w:color w:val="000000" w:themeColor="text1"/>
          <w:sz w:val="21"/>
          <w:szCs w:val="21"/>
        </w:rPr>
        <w:t>350</w:t>
      </w:r>
      <w:r w:rsidR="00CA323B" w:rsidRPr="00F05022">
        <w:rPr>
          <w:rFonts w:ascii="Tahoma" w:hAnsi="Tahoma" w:cs="Tahoma"/>
          <w:i/>
          <w:color w:val="000000" w:themeColor="text1"/>
          <w:sz w:val="21"/>
          <w:szCs w:val="21"/>
        </w:rPr>
        <w:t>ª</w:t>
      </w:r>
      <w:r w:rsidR="003A3692" w:rsidRPr="002A153E">
        <w:rPr>
          <w:rFonts w:ascii="Tahoma" w:hAnsi="Tahoma" w:cs="Tahoma"/>
          <w:i/>
          <w:color w:val="000000" w:themeColor="text1"/>
          <w:sz w:val="21"/>
          <w:szCs w:val="21"/>
        </w:rPr>
        <w:t xml:space="preserve"> </w:t>
      </w:r>
      <w:r w:rsidRPr="002A153E">
        <w:rPr>
          <w:rFonts w:ascii="Tahoma" w:hAnsi="Tahoma" w:cs="Tahoma"/>
          <w:i/>
          <w:color w:val="000000" w:themeColor="text1"/>
          <w:sz w:val="21"/>
          <w:szCs w:val="21"/>
        </w:rPr>
        <w:t>Série</w:t>
      </w:r>
      <w:r w:rsidR="00CA323B">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 xml:space="preserve">Recebíveis Imobiliários da </w:t>
      </w:r>
      <w:r w:rsidR="001D1B80" w:rsidRPr="00C9160E">
        <w:rPr>
          <w:rFonts w:ascii="Tahoma" w:hAnsi="Tahoma" w:cs="Tahoma"/>
          <w:i/>
          <w:color w:val="000000" w:themeColor="text1"/>
          <w:sz w:val="21"/>
          <w:szCs w:val="21"/>
        </w:rPr>
        <w:t>Virgo Companhia de Securitização</w:t>
      </w:r>
      <w:r w:rsidRPr="00C9160E">
        <w:rPr>
          <w:rFonts w:ascii="Tahoma" w:hAnsi="Tahoma" w:cs="Tahoma"/>
          <w:color w:val="000000" w:themeColor="text1"/>
          <w:sz w:val="21"/>
          <w:szCs w:val="21"/>
        </w:rPr>
        <w:t>”</w:t>
      </w:r>
      <w:r w:rsidRPr="00C9160E">
        <w:rPr>
          <w:rFonts w:ascii="Tahoma" w:hAnsi="Tahoma" w:cs="Tahoma"/>
          <w:bCs/>
          <w:color w:val="000000" w:themeColor="text1"/>
          <w:sz w:val="21"/>
          <w:szCs w:val="21"/>
        </w:rPr>
        <w:t>, firmado entre a Emissora e o Agente Fiduciário (“</w:t>
      </w:r>
      <w:r w:rsidRPr="00C9160E">
        <w:rPr>
          <w:rFonts w:ascii="Tahoma" w:hAnsi="Tahoma" w:cs="Tahoma"/>
          <w:bCs/>
          <w:color w:val="000000" w:themeColor="text1"/>
          <w:sz w:val="21"/>
          <w:szCs w:val="21"/>
          <w:u w:val="single"/>
        </w:rPr>
        <w:t>Termo de Securitização</w:t>
      </w:r>
      <w:r w:rsidRPr="00C9160E">
        <w:rPr>
          <w:rFonts w:ascii="Tahoma" w:hAnsi="Tahoma" w:cs="Tahoma"/>
          <w:bCs/>
          <w:color w:val="000000" w:themeColor="text1"/>
          <w:sz w:val="21"/>
          <w:szCs w:val="21"/>
        </w:rPr>
        <w:t>”), tendo sido instituído, conforme disposto no Termo de Securitização, o regime fiduciário pela Emissora, no Termo de Securitização, sobre as CCI e os Créditos Imobiliários que elas representam, nos termos da Lei 9.514/97. Regime fiduciário este ora registrado nesta Custodiante, que declara, ainda, que a Escritura de Emissão, por meio da qual as CCI foram emitidas, encontra-se custodiada nesta Custodiante, nos termos do artigo 18, § 4º, da Lei 10.931/04, e o Termo de Securitização, registrado, na forma do parágrafo único do artigo 23 da Lei 10.931/04.</w:t>
      </w:r>
      <w:r w:rsidRPr="00C9160E">
        <w:rPr>
          <w:rFonts w:ascii="Tahoma" w:hAnsi="Tahoma" w:cs="Tahoma"/>
          <w:color w:val="000000" w:themeColor="text1"/>
          <w:sz w:val="21"/>
          <w:szCs w:val="21"/>
        </w:rPr>
        <w:t xml:space="preserve"> </w:t>
      </w:r>
    </w:p>
    <w:p w14:paraId="54F8D3A4" w14:textId="77777777" w:rsidR="00883F5E" w:rsidRPr="00C9160E" w:rsidRDefault="00883F5E" w:rsidP="003A3692">
      <w:pPr>
        <w:widowControl w:val="0"/>
        <w:suppressAutoHyphens/>
        <w:spacing w:line="300" w:lineRule="exact"/>
        <w:ind w:right="-2"/>
        <w:jc w:val="both"/>
        <w:rPr>
          <w:rFonts w:ascii="Tahoma" w:hAnsi="Tahoma" w:cs="Tahoma"/>
          <w:color w:val="000000" w:themeColor="text1"/>
          <w:sz w:val="21"/>
          <w:szCs w:val="21"/>
        </w:rPr>
      </w:pPr>
    </w:p>
    <w:p w14:paraId="68DC1145" w14:textId="620899BB" w:rsidR="00883F5E" w:rsidRPr="00DE6617" w:rsidRDefault="008E73EE" w:rsidP="003A3692">
      <w:pPr>
        <w:widowControl w:val="0"/>
        <w:suppressAutoHyphens/>
        <w:spacing w:line="300" w:lineRule="exact"/>
        <w:ind w:right="-2"/>
        <w:jc w:val="center"/>
        <w:rPr>
          <w:rFonts w:ascii="Tahoma" w:hAnsi="Tahoma" w:cs="Tahoma"/>
          <w:color w:val="000000" w:themeColor="text1"/>
          <w:sz w:val="21"/>
          <w:szCs w:val="21"/>
        </w:rPr>
      </w:pPr>
      <w:r w:rsidRPr="00DE6617">
        <w:rPr>
          <w:rFonts w:ascii="Tahoma" w:hAnsi="Tahoma" w:cs="Tahoma"/>
          <w:color w:val="000000" w:themeColor="text1"/>
          <w:sz w:val="21"/>
          <w:szCs w:val="21"/>
        </w:rPr>
        <w:t xml:space="preserve">São Paulo/SP, </w:t>
      </w:r>
      <w:r w:rsidR="00512FC1">
        <w:rPr>
          <w:rFonts w:ascii="Tahoma" w:hAnsi="Tahoma" w:cs="Tahoma"/>
          <w:color w:val="000000" w:themeColor="text1"/>
          <w:sz w:val="21"/>
          <w:szCs w:val="21"/>
        </w:rPr>
        <w:t xml:space="preserve">16 </w:t>
      </w:r>
      <w:r w:rsidR="001D1B80" w:rsidRPr="00DE6617">
        <w:rPr>
          <w:rFonts w:ascii="Tahoma" w:hAnsi="Tahoma" w:cs="Tahoma"/>
          <w:color w:val="000000" w:themeColor="text1"/>
          <w:sz w:val="21"/>
          <w:szCs w:val="21"/>
        </w:rPr>
        <w:t xml:space="preserve">de </w:t>
      </w:r>
      <w:r w:rsidR="003D6898" w:rsidRPr="00DE6617">
        <w:rPr>
          <w:rFonts w:ascii="Tahoma" w:hAnsi="Tahoma" w:cs="Tahoma"/>
          <w:color w:val="000000" w:themeColor="text1"/>
          <w:sz w:val="21"/>
          <w:szCs w:val="21"/>
        </w:rPr>
        <w:t xml:space="preserve">agosto </w:t>
      </w:r>
      <w:r w:rsidR="001D1B80" w:rsidRPr="00DE6617">
        <w:rPr>
          <w:rFonts w:ascii="Tahoma" w:hAnsi="Tahoma" w:cs="Tahoma"/>
          <w:color w:val="000000" w:themeColor="text1"/>
          <w:sz w:val="21"/>
          <w:szCs w:val="21"/>
        </w:rPr>
        <w:t>de 2021</w:t>
      </w:r>
      <w:r w:rsidRPr="00DE6617">
        <w:rPr>
          <w:rFonts w:ascii="Tahoma" w:hAnsi="Tahoma" w:cs="Tahoma"/>
          <w:color w:val="000000" w:themeColor="text1"/>
          <w:sz w:val="21"/>
          <w:szCs w:val="21"/>
        </w:rPr>
        <w:t>.</w:t>
      </w:r>
    </w:p>
    <w:p w14:paraId="5D8F63F9" w14:textId="1B6A2982" w:rsidR="00883F5E" w:rsidRPr="00C9160E" w:rsidRDefault="00883F5E"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52C712A7" w14:textId="77777777" w:rsidR="00881267" w:rsidRPr="00C9160E" w:rsidRDefault="00881267" w:rsidP="003A3692">
      <w:pPr>
        <w:widowControl w:val="0"/>
        <w:tabs>
          <w:tab w:val="left" w:pos="1134"/>
        </w:tabs>
        <w:suppressAutoHyphens/>
        <w:spacing w:line="300" w:lineRule="exact"/>
        <w:ind w:right="-2"/>
        <w:jc w:val="both"/>
        <w:rPr>
          <w:rFonts w:ascii="Tahoma" w:hAnsi="Tahoma" w:cs="Tahoma"/>
          <w:b/>
          <w:color w:val="000000" w:themeColor="text1"/>
          <w:sz w:val="21"/>
          <w:szCs w:val="21"/>
        </w:rPr>
      </w:pPr>
    </w:p>
    <w:p w14:paraId="2A79A151" w14:textId="77777777" w:rsidR="00881267" w:rsidRPr="00C9160E" w:rsidRDefault="00881267" w:rsidP="003A3692">
      <w:pPr>
        <w:widowControl w:val="0"/>
        <w:tabs>
          <w:tab w:val="left" w:pos="1134"/>
        </w:tabs>
        <w:suppressAutoHyphens/>
        <w:spacing w:line="300" w:lineRule="exact"/>
        <w:ind w:right="-2"/>
        <w:jc w:val="center"/>
        <w:rPr>
          <w:rFonts w:ascii="Tahoma" w:hAnsi="Tahoma" w:cs="Tahoma"/>
          <w:b/>
          <w:color w:val="000000" w:themeColor="text1"/>
          <w:sz w:val="21"/>
          <w:szCs w:val="21"/>
        </w:rPr>
      </w:pPr>
      <w:r w:rsidRPr="00C9160E">
        <w:rPr>
          <w:rFonts w:ascii="Tahoma" w:hAnsi="Tahoma" w:cs="Tahoma"/>
          <w:b/>
          <w:color w:val="000000" w:themeColor="text1"/>
          <w:sz w:val="21"/>
          <w:szCs w:val="21"/>
        </w:rPr>
        <w:t>_______________________________________________________________</w:t>
      </w:r>
    </w:p>
    <w:p w14:paraId="665DA7D3" w14:textId="77777777" w:rsidR="00D24DE8" w:rsidRPr="00E833D7" w:rsidRDefault="00D24DE8" w:rsidP="00D24DE8">
      <w:pPr>
        <w:widowControl w:val="0"/>
        <w:tabs>
          <w:tab w:val="left" w:pos="284"/>
        </w:tabs>
        <w:spacing w:line="300" w:lineRule="exact"/>
        <w:jc w:val="center"/>
        <w:rPr>
          <w:rFonts w:ascii="Tahoma" w:hAnsi="Tahoma" w:cs="Tahoma"/>
          <w:b/>
          <w:bCs/>
          <w:color w:val="000000"/>
          <w:sz w:val="21"/>
          <w:szCs w:val="21"/>
        </w:rPr>
      </w:pPr>
      <w:bookmarkStart w:id="239" w:name="_Toc50742129"/>
      <w:r w:rsidRPr="00E833D7">
        <w:rPr>
          <w:rFonts w:ascii="Tahoma" w:hAnsi="Tahoma" w:cs="Tahoma"/>
          <w:b/>
          <w:bCs/>
          <w:sz w:val="21"/>
          <w:szCs w:val="21"/>
        </w:rPr>
        <w:t>SIMPLIFIC PAVARINI DISTRIBUIDORA DE TÍTULOS E VALORES MOBILIÁRIOS LTDA</w:t>
      </w:r>
      <w:r w:rsidRPr="00E833D7">
        <w:rPr>
          <w:rFonts w:ascii="Tahoma" w:hAnsi="Tahoma" w:cs="Tahoma"/>
          <w:bCs/>
          <w:sz w:val="21"/>
          <w:szCs w:val="21"/>
        </w:rPr>
        <w:t>.</w:t>
      </w:r>
    </w:p>
    <w:p w14:paraId="31FC2930" w14:textId="77777777" w:rsidR="00D24DE8" w:rsidRPr="00E833D7" w:rsidRDefault="00D24DE8" w:rsidP="00D24DE8">
      <w:pPr>
        <w:widowControl w:val="0"/>
        <w:tabs>
          <w:tab w:val="left" w:pos="8647"/>
        </w:tabs>
        <w:suppressAutoHyphens/>
        <w:autoSpaceDE w:val="0"/>
        <w:autoSpaceDN w:val="0"/>
        <w:adjustRightInd w:val="0"/>
        <w:spacing w:line="300" w:lineRule="exact"/>
        <w:jc w:val="center"/>
        <w:rPr>
          <w:rFonts w:ascii="Tahoma" w:hAnsi="Tahoma" w:cs="Tahoma"/>
          <w:color w:val="000000"/>
          <w:sz w:val="21"/>
          <w:szCs w:val="21"/>
          <w:lang w:eastAsia="en-US"/>
        </w:rPr>
      </w:pPr>
      <w:r w:rsidRPr="00E833D7">
        <w:rPr>
          <w:rFonts w:ascii="Tahoma" w:hAnsi="Tahoma" w:cs="Tahoma"/>
          <w:i/>
          <w:color w:val="000000"/>
          <w:sz w:val="21"/>
          <w:szCs w:val="21"/>
        </w:rPr>
        <w:t>Agente Fiduciário</w:t>
      </w:r>
    </w:p>
    <w:p w14:paraId="31C4E09E" w14:textId="16524596" w:rsidR="00D24DE8" w:rsidRPr="00E833D7" w:rsidRDefault="00D24DE8" w:rsidP="00D24DE8">
      <w:pPr>
        <w:widowControl w:val="0"/>
        <w:spacing w:line="300" w:lineRule="exact"/>
        <w:jc w:val="both"/>
        <w:rPr>
          <w:rFonts w:ascii="Tahoma" w:hAnsi="Tahoma" w:cs="Tahoma"/>
          <w:bCs/>
          <w:sz w:val="21"/>
          <w:szCs w:val="21"/>
        </w:rPr>
      </w:pPr>
      <w:r w:rsidRPr="00DE6617">
        <w:rPr>
          <w:rFonts w:ascii="Tahoma" w:hAnsi="Tahoma" w:cs="Tahoma"/>
          <w:bCs/>
          <w:sz w:val="21"/>
          <w:szCs w:val="21"/>
        </w:rPr>
        <w:t>Nome: Matheus Gomes Faria</w:t>
      </w:r>
      <w:r w:rsidRPr="00E833D7">
        <w:rPr>
          <w:rFonts w:ascii="Tahoma" w:hAnsi="Tahoma" w:cs="Tahoma"/>
          <w:bCs/>
          <w:sz w:val="21"/>
          <w:szCs w:val="21"/>
        </w:rPr>
        <w:t xml:space="preserve">  </w:t>
      </w:r>
      <w:r>
        <w:rPr>
          <w:rFonts w:ascii="Tahoma" w:hAnsi="Tahoma" w:cs="Tahoma"/>
          <w:bCs/>
          <w:sz w:val="21"/>
          <w:szCs w:val="21"/>
        </w:rPr>
        <w:tab/>
      </w:r>
      <w:r>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68E9E07E" w14:textId="1733F23C"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Cargo: </w:t>
      </w:r>
      <w:r>
        <w:rPr>
          <w:rFonts w:ascii="Tahoma" w:hAnsi="Tahoma" w:cs="Tahoma"/>
          <w:bCs/>
          <w:sz w:val="21"/>
          <w:szCs w:val="21"/>
        </w:rPr>
        <w:t>Diretor</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6F562C78" w14:textId="6B00C55F"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CPF: </w:t>
      </w:r>
      <w:r>
        <w:rPr>
          <w:rFonts w:ascii="Tahoma" w:hAnsi="Tahoma" w:cs="Tahoma"/>
          <w:bCs/>
          <w:sz w:val="21"/>
          <w:szCs w:val="21"/>
        </w:rPr>
        <w:t>058.133.117-69</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t xml:space="preserve">   </w:t>
      </w:r>
    </w:p>
    <w:p w14:paraId="57F4EA9C" w14:textId="2C0761E6" w:rsidR="00D24DE8" w:rsidRPr="00E833D7" w:rsidRDefault="00D24DE8" w:rsidP="00D24DE8">
      <w:pPr>
        <w:widowControl w:val="0"/>
        <w:spacing w:line="300" w:lineRule="exact"/>
        <w:jc w:val="both"/>
        <w:rPr>
          <w:rFonts w:ascii="Tahoma" w:hAnsi="Tahoma" w:cs="Tahoma"/>
          <w:bCs/>
          <w:sz w:val="21"/>
          <w:szCs w:val="21"/>
        </w:rPr>
      </w:pPr>
      <w:r w:rsidRPr="00E833D7">
        <w:rPr>
          <w:rFonts w:ascii="Tahoma" w:hAnsi="Tahoma" w:cs="Tahoma"/>
          <w:bCs/>
          <w:sz w:val="21"/>
          <w:szCs w:val="21"/>
        </w:rPr>
        <w:t xml:space="preserve">RG: </w:t>
      </w:r>
      <w:r>
        <w:rPr>
          <w:rFonts w:ascii="Tahoma" w:hAnsi="Tahoma" w:cs="Tahoma"/>
          <w:bCs/>
          <w:sz w:val="21"/>
          <w:szCs w:val="21"/>
        </w:rPr>
        <w:t>0115418741</w:t>
      </w:r>
      <w:r w:rsidRPr="00E833D7">
        <w:rPr>
          <w:rFonts w:ascii="Tahoma" w:hAnsi="Tahoma" w:cs="Tahoma"/>
          <w:bCs/>
          <w:sz w:val="21"/>
          <w:szCs w:val="21"/>
        </w:rPr>
        <w:tab/>
      </w:r>
      <w:r w:rsidRPr="00E833D7">
        <w:rPr>
          <w:rFonts w:ascii="Tahoma" w:hAnsi="Tahoma" w:cs="Tahoma"/>
          <w:bCs/>
          <w:sz w:val="21"/>
          <w:szCs w:val="21"/>
        </w:rPr>
        <w:tab/>
      </w:r>
      <w:r w:rsidRPr="00E833D7">
        <w:rPr>
          <w:rFonts w:ascii="Tahoma" w:hAnsi="Tahoma" w:cs="Tahoma"/>
          <w:bCs/>
          <w:sz w:val="21"/>
          <w:szCs w:val="21"/>
        </w:rPr>
        <w:tab/>
      </w:r>
      <w:r>
        <w:rPr>
          <w:rFonts w:ascii="Tahoma" w:hAnsi="Tahoma" w:cs="Tahoma"/>
          <w:bCs/>
          <w:sz w:val="21"/>
          <w:szCs w:val="21"/>
        </w:rPr>
        <w:tab/>
      </w:r>
      <w:r w:rsidRPr="00E833D7">
        <w:rPr>
          <w:rFonts w:ascii="Tahoma" w:hAnsi="Tahoma" w:cs="Tahoma"/>
          <w:bCs/>
          <w:sz w:val="21"/>
          <w:szCs w:val="21"/>
        </w:rPr>
        <w:t xml:space="preserve">   </w:t>
      </w:r>
    </w:p>
    <w:p w14:paraId="140813E4" w14:textId="77777777" w:rsidR="00883F5E" w:rsidRPr="00E30400" w:rsidRDefault="00883F5E" w:rsidP="003A3692">
      <w:pPr>
        <w:widowControl w:val="0"/>
        <w:spacing w:line="300" w:lineRule="exact"/>
        <w:rPr>
          <w:rFonts w:ascii="Tahoma" w:hAnsi="Tahoma" w:cs="Tahoma"/>
          <w:b/>
          <w:bCs/>
          <w:sz w:val="21"/>
          <w:szCs w:val="21"/>
          <w:lang w:eastAsia="en-US"/>
        </w:rPr>
      </w:pPr>
    </w:p>
    <w:p w14:paraId="0D9CF6EF" w14:textId="77777777" w:rsidR="007D6246" w:rsidRPr="00E30400" w:rsidRDefault="007D6246" w:rsidP="003A3692">
      <w:pPr>
        <w:widowControl w:val="0"/>
        <w:spacing w:line="300" w:lineRule="exact"/>
        <w:rPr>
          <w:rFonts w:ascii="Tahoma" w:hAnsi="Tahoma" w:cs="Tahoma"/>
          <w:b/>
          <w:bCs/>
          <w:sz w:val="21"/>
          <w:szCs w:val="21"/>
          <w:lang w:eastAsia="en-US"/>
        </w:rPr>
        <w:sectPr w:rsidR="007D6246" w:rsidRPr="00E30400" w:rsidSect="00C358D9">
          <w:headerReference w:type="default" r:id="rId18"/>
          <w:footerReference w:type="default" r:id="rId19"/>
          <w:type w:val="continuous"/>
          <w:pgSz w:w="12240" w:h="15840"/>
          <w:pgMar w:top="1440" w:right="1080" w:bottom="1440" w:left="1080" w:header="709" w:footer="510" w:gutter="0"/>
          <w:cols w:space="708"/>
          <w:docGrid w:linePitch="360"/>
        </w:sectPr>
      </w:pPr>
    </w:p>
    <w:p w14:paraId="14EFC4EF" w14:textId="0E3A7552" w:rsidR="00883F5E" w:rsidRPr="00C9160E" w:rsidRDefault="00883F5E" w:rsidP="003A3692">
      <w:pPr>
        <w:widowControl w:val="0"/>
        <w:spacing w:line="300" w:lineRule="exact"/>
        <w:jc w:val="center"/>
        <w:rPr>
          <w:rFonts w:ascii="Tahoma" w:hAnsi="Tahoma" w:cs="Tahoma"/>
          <w:b/>
          <w:bCs/>
          <w:sz w:val="21"/>
          <w:szCs w:val="21"/>
          <w:lang w:eastAsia="en-US"/>
        </w:rPr>
      </w:pPr>
      <w:r w:rsidRPr="00C9160E">
        <w:rPr>
          <w:rFonts w:ascii="Tahoma" w:hAnsi="Tahoma" w:cs="Tahoma"/>
          <w:b/>
          <w:bCs/>
          <w:sz w:val="21"/>
          <w:szCs w:val="21"/>
          <w:lang w:eastAsia="en-US"/>
        </w:rPr>
        <w:lastRenderedPageBreak/>
        <w:t>ANEXO VI – OPERAÇÕES DO AGENTE FIDUCIÁRIO</w:t>
      </w:r>
      <w:bookmarkEnd w:id="234"/>
      <w:bookmarkEnd w:id="239"/>
    </w:p>
    <w:p w14:paraId="73B387B4" w14:textId="0B5D4909" w:rsidR="003A3692" w:rsidRPr="00C9160E" w:rsidRDefault="003A3692" w:rsidP="003A3692">
      <w:pPr>
        <w:widowControl w:val="0"/>
        <w:spacing w:line="300" w:lineRule="exact"/>
        <w:jc w:val="center"/>
        <w:rPr>
          <w:rFonts w:ascii="Tahoma" w:hAnsi="Tahoma" w:cs="Tahoma"/>
          <w:b/>
          <w:bCs/>
          <w:sz w:val="21"/>
          <w:szCs w:val="21"/>
          <w:lang w:eastAsia="en-US"/>
        </w:rPr>
      </w:pPr>
    </w:p>
    <w:p w14:paraId="12317CA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416D99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87D8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97EA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994E7F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6550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84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7F53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2F8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E22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49E6F0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AD92F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BDD8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50ª Série</w:t>
            </w:r>
          </w:p>
        </w:tc>
      </w:tr>
      <w:tr w:rsidR="00D24DE8" w:rsidRPr="00D24DE8" w14:paraId="13275F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B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16D64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R$ 11.700.000,00</w:t>
            </w:r>
          </w:p>
        </w:tc>
      </w:tr>
      <w:tr w:rsidR="00D24DE8" w:rsidRPr="00D24DE8" w14:paraId="31D220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589C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390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11.700</w:t>
            </w:r>
          </w:p>
        </w:tc>
      </w:tr>
      <w:tr w:rsidR="00D24DE8" w:rsidRPr="00D24DE8" w14:paraId="176A87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89E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6E6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GARANTIA REAL </w:t>
            </w:r>
          </w:p>
        </w:tc>
      </w:tr>
      <w:tr w:rsidR="00D24DE8" w:rsidRPr="00D24DE8" w14:paraId="3BE953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8B1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EB5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outubro de 2019</w:t>
            </w:r>
          </w:p>
        </w:tc>
      </w:tr>
      <w:tr w:rsidR="00D24DE8" w:rsidRPr="00D24DE8" w14:paraId="70A9F7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7437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F2DA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dezembro de 2022</w:t>
            </w:r>
          </w:p>
        </w:tc>
      </w:tr>
      <w:tr w:rsidR="00D24DE8" w:rsidRPr="00D24DE8" w14:paraId="47147C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934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0DAB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+ 11,00% a.a.</w:t>
            </w:r>
          </w:p>
        </w:tc>
      </w:tr>
      <w:tr w:rsidR="00D24DE8" w:rsidRPr="00D24DE8" w14:paraId="380955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0920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FF1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592DFEE7"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172A5E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8C4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C2C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B86AAD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3F37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F5C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AC42C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3BE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81B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8502B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94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75D3E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87ª Série</w:t>
            </w:r>
          </w:p>
        </w:tc>
      </w:tr>
      <w:tr w:rsidR="00D24DE8" w:rsidRPr="00D24DE8" w14:paraId="0A290A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F0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D96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R$ 6.000.000,00</w:t>
            </w:r>
          </w:p>
        </w:tc>
      </w:tr>
      <w:tr w:rsidR="00D24DE8" w:rsidRPr="00D24DE8" w14:paraId="625B5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F64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3146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6.000</w:t>
            </w:r>
          </w:p>
        </w:tc>
      </w:tr>
      <w:tr w:rsidR="00D24DE8" w:rsidRPr="00D24DE8" w14:paraId="32BAC3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D58B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4CA0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 Fiduciária de </w:t>
            </w:r>
            <w:proofErr w:type="spellStart"/>
            <w:r w:rsidRPr="00D24DE8">
              <w:rPr>
                <w:rFonts w:ascii="Tahoma" w:hAnsi="Tahoma" w:cs="Tahoma"/>
                <w:sz w:val="21"/>
                <w:szCs w:val="21"/>
              </w:rPr>
              <w:t>Imóvel,A</w:t>
            </w:r>
            <w:proofErr w:type="spellEnd"/>
            <w:r w:rsidRPr="00D24DE8">
              <w:rPr>
                <w:rFonts w:ascii="Tahoma" w:hAnsi="Tahoma" w:cs="Tahoma"/>
                <w:sz w:val="21"/>
                <w:szCs w:val="21"/>
              </w:rPr>
              <w:t>. Fiduciária de quotas, Aval, Fundo de Reserva, Cessão Fiduciária de recebíveis e Hipoteca</w:t>
            </w:r>
          </w:p>
        </w:tc>
      </w:tr>
      <w:tr w:rsidR="00D24DE8" w:rsidRPr="00D24DE8" w14:paraId="2E8AA3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4905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201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junho de 2020</w:t>
            </w:r>
          </w:p>
        </w:tc>
      </w:tr>
      <w:tr w:rsidR="00D24DE8" w:rsidRPr="00D24DE8" w14:paraId="004BD10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BDDF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E7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 de julho de 2023</w:t>
            </w:r>
          </w:p>
        </w:tc>
      </w:tr>
      <w:tr w:rsidR="00D24DE8" w:rsidRPr="00D24DE8" w14:paraId="484C0D1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E56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3DF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+ 12,00% a.a.</w:t>
            </w:r>
          </w:p>
        </w:tc>
      </w:tr>
      <w:tr w:rsidR="00D24DE8" w:rsidRPr="00D24DE8" w14:paraId="797974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FB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15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3756A2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92638F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76E0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8958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D18AF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462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08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287AC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AFF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DF4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B0F6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B2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4A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90ª Série</w:t>
            </w:r>
          </w:p>
        </w:tc>
      </w:tr>
      <w:tr w:rsidR="00D24DE8" w:rsidRPr="00D24DE8" w14:paraId="219476B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A3FF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499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R$ 67.509.295,23</w:t>
            </w:r>
          </w:p>
        </w:tc>
      </w:tr>
      <w:tr w:rsidR="00D24DE8" w:rsidRPr="00D24DE8" w14:paraId="2915BFC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BF7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604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70.000</w:t>
            </w:r>
          </w:p>
        </w:tc>
      </w:tr>
      <w:tr w:rsidR="00D24DE8" w:rsidRPr="00D24DE8" w14:paraId="2BABB9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BFB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97A5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Quirografária</w:t>
            </w:r>
          </w:p>
        </w:tc>
      </w:tr>
      <w:tr w:rsidR="00D24DE8" w:rsidRPr="00D24DE8" w14:paraId="182FFB7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E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EE9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09 de setembro de 2020</w:t>
            </w:r>
          </w:p>
        </w:tc>
      </w:tr>
      <w:tr w:rsidR="00D24DE8" w:rsidRPr="00D24DE8" w14:paraId="7920415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FC9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B3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03 de outubro de 2030</w:t>
            </w:r>
          </w:p>
        </w:tc>
      </w:tr>
      <w:tr w:rsidR="00D24DE8" w:rsidRPr="00D24DE8" w14:paraId="30B312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84F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502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+ 4,50% a.a.</w:t>
            </w:r>
          </w:p>
        </w:tc>
      </w:tr>
      <w:tr w:rsidR="00D24DE8" w:rsidRPr="00D24DE8" w14:paraId="63EFC3B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D8E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04C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3320AA"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F7F80D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78D8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1854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3FA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53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574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FEC0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0710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C88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CC3C3A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326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1CB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92ª Série</w:t>
            </w:r>
          </w:p>
        </w:tc>
      </w:tr>
      <w:tr w:rsidR="00D24DE8" w:rsidRPr="00D24DE8" w14:paraId="1B82C6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64D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6E4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R$ 54.500.000,00</w:t>
            </w:r>
          </w:p>
        </w:tc>
      </w:tr>
      <w:tr w:rsidR="00D24DE8" w:rsidRPr="00D24DE8" w14:paraId="20ECD99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28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3CE36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54.500</w:t>
            </w:r>
          </w:p>
        </w:tc>
      </w:tr>
      <w:tr w:rsidR="00D24DE8" w:rsidRPr="00D24DE8" w14:paraId="18996DD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420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82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0D795F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85B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7D06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fevereiro de 2020</w:t>
            </w:r>
          </w:p>
        </w:tc>
      </w:tr>
      <w:tr w:rsidR="00D24DE8" w:rsidRPr="00D24DE8" w14:paraId="09D0F18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4510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D24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fevereiro de 2021</w:t>
            </w:r>
          </w:p>
        </w:tc>
      </w:tr>
      <w:tr w:rsidR="00D24DE8" w:rsidRPr="00D24DE8" w14:paraId="719B381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E85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F4FD0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+ 5,00% a.a.</w:t>
            </w:r>
          </w:p>
        </w:tc>
      </w:tr>
      <w:tr w:rsidR="00D24DE8" w:rsidRPr="00D24DE8" w14:paraId="4B292F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C4196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E99A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5FFC778"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C2D051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406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C4C1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BE8C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88F3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AADE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FDF70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A2D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4A06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B4145F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F1D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8F7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93ª Série</w:t>
            </w:r>
          </w:p>
        </w:tc>
      </w:tr>
      <w:tr w:rsidR="00D24DE8" w:rsidRPr="00D24DE8" w14:paraId="6B68F1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6AD3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CEDF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R$ 56.844.762,19</w:t>
            </w:r>
          </w:p>
        </w:tc>
      </w:tr>
      <w:tr w:rsidR="00D24DE8" w:rsidRPr="00D24DE8" w14:paraId="5721EC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FF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50C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56.844</w:t>
            </w:r>
          </w:p>
        </w:tc>
      </w:tr>
      <w:tr w:rsidR="00D24DE8" w:rsidRPr="00D24DE8" w14:paraId="0FAB6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D7D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F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Alienação Fiduciária de Imóvel e Alienação Fiduciária de Ações</w:t>
            </w:r>
          </w:p>
        </w:tc>
      </w:tr>
      <w:tr w:rsidR="00D24DE8" w:rsidRPr="00D24DE8" w14:paraId="28E6A1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9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CE9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junho de 2020</w:t>
            </w:r>
          </w:p>
        </w:tc>
      </w:tr>
      <w:tr w:rsidR="00D24DE8" w:rsidRPr="00D24DE8" w14:paraId="7ADB59A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A86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951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julho de 2045</w:t>
            </w:r>
          </w:p>
        </w:tc>
      </w:tr>
      <w:tr w:rsidR="00D24DE8" w:rsidRPr="00D24DE8" w14:paraId="6C0591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A5E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9A11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 a.a.</w:t>
            </w:r>
          </w:p>
        </w:tc>
      </w:tr>
      <w:tr w:rsidR="00D24DE8" w:rsidRPr="00D24DE8" w14:paraId="0A9CB2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6D5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4D46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874568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24823B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78B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13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09F067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E7D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6E0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0104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6C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9F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B9E03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641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6AD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99ª Série</w:t>
            </w:r>
          </w:p>
        </w:tc>
      </w:tr>
      <w:tr w:rsidR="00D24DE8" w:rsidRPr="00D24DE8" w14:paraId="6942260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C11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0BB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R$ 136.354.166,54</w:t>
            </w:r>
          </w:p>
        </w:tc>
      </w:tr>
      <w:tr w:rsidR="00D24DE8" w:rsidRPr="00D24DE8" w14:paraId="7561C39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A8D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2EF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136.354</w:t>
            </w:r>
          </w:p>
        </w:tc>
      </w:tr>
      <w:tr w:rsidR="00D24DE8" w:rsidRPr="00D24DE8" w14:paraId="2CE10AE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A5B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C7DF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com Garantia Adicional Fidejussória com Alienação Fiduciária de Imóvel e Contrato de Cessão</w:t>
            </w:r>
          </w:p>
        </w:tc>
      </w:tr>
      <w:tr w:rsidR="00D24DE8" w:rsidRPr="00D24DE8" w14:paraId="7894FFA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CBE9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D8DC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18 de janeiro de 2021</w:t>
            </w:r>
          </w:p>
        </w:tc>
      </w:tr>
      <w:tr w:rsidR="00D24DE8" w:rsidRPr="00D24DE8" w14:paraId="154E898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08A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7017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06 de janeiro de 2039</w:t>
            </w:r>
          </w:p>
        </w:tc>
      </w:tr>
      <w:tr w:rsidR="00D24DE8" w:rsidRPr="00D24DE8" w14:paraId="579294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F3A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45E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+ 5,25% a.a.</w:t>
            </w:r>
          </w:p>
        </w:tc>
      </w:tr>
      <w:tr w:rsidR="00D24DE8" w:rsidRPr="00D24DE8" w14:paraId="73E680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85C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BE203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CD7A4A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A8705B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4D3D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CECC7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37B491B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3FDF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6228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CD35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47105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49D06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210E94B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B4AA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C867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124ª Série</w:t>
            </w:r>
          </w:p>
        </w:tc>
      </w:tr>
      <w:tr w:rsidR="00D24DE8" w:rsidRPr="00D24DE8" w14:paraId="16E85E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BE70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ADA6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R$ 11.900.000,00</w:t>
            </w:r>
          </w:p>
        </w:tc>
      </w:tr>
      <w:tr w:rsidR="00D24DE8" w:rsidRPr="00D24DE8" w14:paraId="758CA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7EFB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37A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334F66F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2F218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252D80"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D699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DAE9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8F3A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22F185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BE0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6C908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E0E6BC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4ABC7"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EB6FA"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66E085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ADFF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7CB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09DDA0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ADA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AC950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0B415B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1BD3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3D86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6551E2EB"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4A9F7A3"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7B3AB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88D85"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Agente Fiduciário</w:t>
            </w:r>
          </w:p>
        </w:tc>
      </w:tr>
      <w:tr w:rsidR="00D24DE8" w:rsidRPr="00D24DE8" w14:paraId="1F8597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E1DA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3753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27B28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11EA6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9861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CRI</w:t>
            </w:r>
          </w:p>
        </w:tc>
      </w:tr>
      <w:tr w:rsidR="00D24DE8" w:rsidRPr="00D24DE8" w14:paraId="698DE1C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D175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D5FE69"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4ª – 125ª Série</w:t>
            </w:r>
          </w:p>
        </w:tc>
      </w:tr>
      <w:tr w:rsidR="00D24DE8" w:rsidRPr="00D24DE8" w14:paraId="5877872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A7A4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12B51"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R$ 2.100.000,00</w:t>
            </w:r>
          </w:p>
        </w:tc>
      </w:tr>
      <w:tr w:rsidR="00D24DE8" w:rsidRPr="00D24DE8" w14:paraId="1B050C5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829D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A45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w:t>
            </w:r>
          </w:p>
        </w:tc>
      </w:tr>
      <w:tr w:rsidR="00D24DE8" w:rsidRPr="00D24DE8" w14:paraId="222BBC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6EE2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DAF6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SUBORDINADAS</w:t>
            </w:r>
          </w:p>
        </w:tc>
      </w:tr>
      <w:tr w:rsidR="00D24DE8" w:rsidRPr="00D24DE8" w14:paraId="20ABD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89CD4"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52D68"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632AE5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C89CB"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lastRenderedPageBreak/>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8F22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há</w:t>
            </w:r>
          </w:p>
        </w:tc>
      </w:tr>
      <w:tr w:rsidR="00D24DE8" w:rsidRPr="00D24DE8" w14:paraId="42234C5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24D8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8464F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17 de dezembro de 2014</w:t>
            </w:r>
          </w:p>
        </w:tc>
      </w:tr>
      <w:tr w:rsidR="00D24DE8" w:rsidRPr="00D24DE8" w14:paraId="29EEA0B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4D7A2"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151DF"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02 de julho de 2021</w:t>
            </w:r>
          </w:p>
        </w:tc>
      </w:tr>
      <w:tr w:rsidR="00D24DE8" w:rsidRPr="00D24DE8" w14:paraId="7E33466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7877C"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356A13"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DI + 3,60% a.a.</w:t>
            </w:r>
          </w:p>
        </w:tc>
      </w:tr>
      <w:tr w:rsidR="00D24DE8" w:rsidRPr="00D24DE8" w14:paraId="395B62E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1902D"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4DA66" w14:textId="77777777" w:rsidR="00D24DE8" w:rsidRPr="00D24DE8" w:rsidRDefault="00D24DE8" w:rsidP="00131F19">
            <w:pPr>
              <w:spacing w:before="100" w:beforeAutospacing="1" w:line="240" w:lineRule="exact"/>
              <w:rPr>
                <w:rFonts w:ascii="Tahoma" w:hAnsi="Tahoma" w:cs="Tahoma"/>
                <w:sz w:val="21"/>
                <w:szCs w:val="21"/>
              </w:rPr>
            </w:pPr>
            <w:r w:rsidRPr="00D24DE8">
              <w:rPr>
                <w:rFonts w:ascii="Tahoma" w:hAnsi="Tahoma" w:cs="Tahoma"/>
                <w:sz w:val="21"/>
                <w:szCs w:val="21"/>
              </w:rPr>
              <w:t>Não houve</w:t>
            </w:r>
          </w:p>
        </w:tc>
      </w:tr>
    </w:tbl>
    <w:p w14:paraId="01EE2ED5"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842CA1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875E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5335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C41CE5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EBF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741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3C288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6DCC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A025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4002E9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F2FF4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75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131ª Série</w:t>
            </w:r>
          </w:p>
        </w:tc>
      </w:tr>
      <w:tr w:rsidR="00D24DE8" w:rsidRPr="00D24DE8" w14:paraId="3596E5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B6D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A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R$ 65.000.000,00</w:t>
            </w:r>
          </w:p>
        </w:tc>
      </w:tr>
      <w:tr w:rsidR="00D24DE8" w:rsidRPr="00D24DE8" w14:paraId="3FFADE5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C9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B056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65.000</w:t>
            </w:r>
          </w:p>
        </w:tc>
      </w:tr>
      <w:tr w:rsidR="00D24DE8" w:rsidRPr="00D24DE8" w14:paraId="3083ACA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F8F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1FC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Alienação Fiduciária de Quotas</w:t>
            </w:r>
          </w:p>
        </w:tc>
      </w:tr>
      <w:tr w:rsidR="00D24DE8" w:rsidRPr="00D24DE8" w14:paraId="0C1FBD2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45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6A6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2021</w:t>
            </w:r>
          </w:p>
        </w:tc>
      </w:tr>
      <w:tr w:rsidR="00D24DE8" w:rsidRPr="00D24DE8" w14:paraId="78C85A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750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1D9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janeiro de 2026</w:t>
            </w:r>
          </w:p>
        </w:tc>
      </w:tr>
      <w:tr w:rsidR="00D24DE8" w:rsidRPr="00D24DE8" w14:paraId="4BC065B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90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247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+ 4,00% a.a.</w:t>
            </w:r>
          </w:p>
        </w:tc>
      </w:tr>
      <w:tr w:rsidR="00D24DE8" w:rsidRPr="00D24DE8" w14:paraId="5189CD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A8F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489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EA08793" w14:textId="77777777" w:rsidR="00D24DE8" w:rsidRPr="00D24DE8" w:rsidRDefault="00D24DE8" w:rsidP="00D24DE8">
      <w:pPr>
        <w:spacing w:before="100" w:beforeAutospacing="1" w:line="240" w:lineRule="exact"/>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A42F97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F7DDF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56D6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1B54BFA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E7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806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7A481D5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8B1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C4A0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060C2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B9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238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142ª Série</w:t>
            </w:r>
          </w:p>
        </w:tc>
      </w:tr>
      <w:tr w:rsidR="00D24DE8" w:rsidRPr="00D24DE8" w14:paraId="1BEDB3D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512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414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R$ 144.582.700,35</w:t>
            </w:r>
          </w:p>
        </w:tc>
      </w:tr>
      <w:tr w:rsidR="00D24DE8" w:rsidRPr="00D24DE8" w14:paraId="39CC0F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85B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6DB5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144.582</w:t>
            </w:r>
          </w:p>
        </w:tc>
      </w:tr>
      <w:tr w:rsidR="00D24DE8" w:rsidRPr="00D24DE8" w14:paraId="4291C3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836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10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Garantia Real, Alienação Fiduciária de Imóvel, Fundo de Despesas e Fundo de Reserva</w:t>
            </w:r>
          </w:p>
        </w:tc>
      </w:tr>
      <w:tr w:rsidR="00D24DE8" w:rsidRPr="00D24DE8" w14:paraId="3ED3E6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D0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97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19 de novembro de 2020</w:t>
            </w:r>
          </w:p>
        </w:tc>
      </w:tr>
      <w:tr w:rsidR="00D24DE8" w:rsidRPr="00D24DE8" w14:paraId="06A7BBE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9E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2F9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novembro de 2020</w:t>
            </w:r>
          </w:p>
        </w:tc>
      </w:tr>
      <w:tr w:rsidR="00D24DE8" w:rsidRPr="00D24DE8" w14:paraId="408901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FE5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2D0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+ 5,50% a.a.</w:t>
            </w:r>
          </w:p>
        </w:tc>
      </w:tr>
      <w:tr w:rsidR="00D24DE8" w:rsidRPr="00D24DE8" w14:paraId="38F4A7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7B05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06123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CDB564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EE3398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892B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52A07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4D366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35F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132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D6153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17BA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092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9398C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AD68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647DC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155ª Série</w:t>
            </w:r>
          </w:p>
        </w:tc>
      </w:tr>
      <w:tr w:rsidR="00D24DE8" w:rsidRPr="00D24DE8" w14:paraId="4E8E87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716A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DC3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59656F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2A2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9F3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50.000</w:t>
            </w:r>
          </w:p>
        </w:tc>
      </w:tr>
      <w:tr w:rsidR="00D24DE8" w:rsidRPr="00D24DE8" w14:paraId="4B0F51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D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F9B7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700DDF9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AD1E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19A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0CDEE06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6E9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6E7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1F05BC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497A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BBF2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+ 1,30% a.a.</w:t>
            </w:r>
          </w:p>
        </w:tc>
      </w:tr>
      <w:tr w:rsidR="00D24DE8" w:rsidRPr="00D24DE8" w14:paraId="680BBF6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FF1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003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25BA9B2D"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BD4BAAA"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DFCF2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1A37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4353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9C57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8C7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0E10F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9B8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6D0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995EA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9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BB4D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156ª Série</w:t>
            </w:r>
          </w:p>
        </w:tc>
      </w:tr>
      <w:tr w:rsidR="00D24DE8" w:rsidRPr="00D24DE8" w14:paraId="048B14E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534D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CB6FC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R$ 205.000.000,00</w:t>
            </w:r>
          </w:p>
        </w:tc>
      </w:tr>
      <w:tr w:rsidR="00D24DE8" w:rsidRPr="00D24DE8" w14:paraId="67666D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DE1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A8F2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155.000</w:t>
            </w:r>
          </w:p>
        </w:tc>
      </w:tr>
      <w:tr w:rsidR="00D24DE8" w:rsidRPr="00D24DE8" w14:paraId="12122FB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06BF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21F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Sem Garantia</w:t>
            </w:r>
          </w:p>
        </w:tc>
      </w:tr>
      <w:tr w:rsidR="00D24DE8" w:rsidRPr="00D24DE8" w14:paraId="09F942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0B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EDC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23 de dezembro de 2020</w:t>
            </w:r>
          </w:p>
        </w:tc>
      </w:tr>
      <w:tr w:rsidR="00D24DE8" w:rsidRPr="00D24DE8" w14:paraId="764BA05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B5C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A37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novembro de 2030</w:t>
            </w:r>
          </w:p>
        </w:tc>
      </w:tr>
      <w:tr w:rsidR="00D24DE8" w:rsidRPr="00D24DE8" w14:paraId="294AA20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310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4C7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DI + 3,90% a.a.</w:t>
            </w:r>
          </w:p>
        </w:tc>
      </w:tr>
      <w:tr w:rsidR="00D24DE8" w:rsidRPr="00D24DE8" w14:paraId="2EEE1FF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6D0B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F1E5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04DD9B9" w14:textId="77777777" w:rsidR="00D24DE8" w:rsidRPr="00D24DE8" w:rsidRDefault="00D24DE8" w:rsidP="00D24DE8">
      <w:pPr>
        <w:rPr>
          <w:rFonts w:ascii="Tahoma" w:hAnsi="Tahoma" w:cs="Tahoma"/>
          <w:sz w:val="21"/>
          <w:szCs w:val="21"/>
        </w:rPr>
      </w:pPr>
    </w:p>
    <w:p w14:paraId="45A6332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6F4D5BD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05015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1121E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5436B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C98CF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2BB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19E2E38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01E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5304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CCC20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E81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FB5A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204ª Série</w:t>
            </w:r>
          </w:p>
        </w:tc>
      </w:tr>
      <w:tr w:rsidR="00D24DE8" w:rsidRPr="00D24DE8" w14:paraId="447350D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BC6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EAB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500046B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103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1587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403AF26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582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75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66AF448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239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16B1C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F23D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41C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66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2031</w:t>
            </w:r>
          </w:p>
        </w:tc>
      </w:tr>
      <w:tr w:rsidR="00D24DE8" w:rsidRPr="00D24DE8" w14:paraId="12DC27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B96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8AE7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7841F6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34EF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A0E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2B6B6C6"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52B0B6"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8E8E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FA53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ABBC20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0CA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81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4590D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02A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4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0B9495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1F0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36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205ª Série</w:t>
            </w:r>
          </w:p>
        </w:tc>
      </w:tr>
      <w:tr w:rsidR="00D24DE8" w:rsidRPr="00D24DE8" w14:paraId="7428F8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E32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5C5F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2C420C2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15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1EC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3.000</w:t>
            </w:r>
          </w:p>
        </w:tc>
      </w:tr>
      <w:tr w:rsidR="00D24DE8" w:rsidRPr="00D24DE8" w14:paraId="7CA12D1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DA1E4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91E6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1B9AE69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C92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CC76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1707FF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8B8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E448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26 de março de 2029</w:t>
            </w:r>
          </w:p>
        </w:tc>
      </w:tr>
      <w:tr w:rsidR="00D24DE8" w:rsidRPr="00D24DE8" w14:paraId="650676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A79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37C82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BF2FA4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5F8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B0D1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37899CF"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FA7EC65"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18B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440CB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5D15CAE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4AF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C3A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AF90B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52D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7E21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434F46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0B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C8C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206ª Série</w:t>
            </w:r>
          </w:p>
        </w:tc>
      </w:tr>
      <w:tr w:rsidR="00D24DE8" w:rsidRPr="00D24DE8" w14:paraId="21591B4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18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CC0B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75529F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77FF2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A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7BCE4D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F591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A34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47891A1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E97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52AB7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613F4F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F6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7A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27 de março de 2028</w:t>
            </w:r>
          </w:p>
        </w:tc>
      </w:tr>
      <w:tr w:rsidR="00D24DE8" w:rsidRPr="00D24DE8" w14:paraId="363DA4C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E3B0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39B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6D035A2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73FD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8A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4A68B3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AA96D9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36CEE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ACA1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07716D3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DF208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015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497C7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772F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65D92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5249C6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3901B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04194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207ª Série</w:t>
            </w:r>
          </w:p>
        </w:tc>
      </w:tr>
      <w:tr w:rsidR="00D24DE8" w:rsidRPr="00D24DE8" w14:paraId="237B21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6342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905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R$ 48.000.000,00</w:t>
            </w:r>
          </w:p>
        </w:tc>
      </w:tr>
      <w:tr w:rsidR="00D24DE8" w:rsidRPr="00D24DE8" w14:paraId="4F6526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975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CBB2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15.000</w:t>
            </w:r>
          </w:p>
        </w:tc>
      </w:tr>
      <w:tr w:rsidR="00D24DE8" w:rsidRPr="00D24DE8" w14:paraId="3F7DE9E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1151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220B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Alienação Fiduciária de Imóvel</w:t>
            </w:r>
            <w:r w:rsidRPr="00D24DE8">
              <w:rPr>
                <w:rFonts w:ascii="Tahoma" w:hAnsi="Tahoma" w:cs="Tahoma"/>
                <w:sz w:val="21"/>
                <w:szCs w:val="21"/>
              </w:rPr>
              <w:br/>
              <w:t>Aval</w:t>
            </w:r>
            <w:r w:rsidRPr="00D24DE8">
              <w:rPr>
                <w:rFonts w:ascii="Tahoma" w:hAnsi="Tahoma" w:cs="Tahoma"/>
                <w:sz w:val="21"/>
                <w:szCs w:val="21"/>
              </w:rPr>
              <w:br/>
              <w:t>Fundo de Despesas</w:t>
            </w:r>
          </w:p>
        </w:tc>
      </w:tr>
      <w:tr w:rsidR="00D24DE8" w:rsidRPr="00D24DE8" w14:paraId="3B77D4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3A3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AC80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março de 2021</w:t>
            </w:r>
          </w:p>
        </w:tc>
      </w:tr>
      <w:tr w:rsidR="00D24DE8" w:rsidRPr="00D24DE8" w14:paraId="3EBF2DD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30B75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6F26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2030</w:t>
            </w:r>
          </w:p>
        </w:tc>
      </w:tr>
      <w:tr w:rsidR="00D24DE8" w:rsidRPr="00D24DE8" w14:paraId="142D71F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D8C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7B8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+ 7,80% a.a.</w:t>
            </w:r>
          </w:p>
        </w:tc>
      </w:tr>
      <w:tr w:rsidR="00D24DE8" w:rsidRPr="00D24DE8" w14:paraId="4E63AE3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8F78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BD8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11E8EC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284EBB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574C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7EB9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16F1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3EE2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40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C3642F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E0B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3FF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6E5D707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463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59C6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214ª Série</w:t>
            </w:r>
          </w:p>
        </w:tc>
      </w:tr>
      <w:tr w:rsidR="00D24DE8" w:rsidRPr="00D24DE8" w14:paraId="4ECF2E5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1BD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84E19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72F38B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31298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1FD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69A8455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A03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6917D"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7C315F4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83D9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0C6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5B46A6F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262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35D5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388704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091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E225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0E9E86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6F86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467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8849AD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C3836FD"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42C0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88E14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8951BA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A276F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4FD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4056A4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3CD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871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25CB0D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AFFC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37B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215ª Série</w:t>
            </w:r>
          </w:p>
        </w:tc>
      </w:tr>
      <w:tr w:rsidR="00D24DE8" w:rsidRPr="00D24DE8" w14:paraId="643765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96A3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DBE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60791F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FD9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6A5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39E2CB0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DF2D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AE93E"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4121B6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039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E697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63ADC5B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1A0B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06C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100C718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741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E29F7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254954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CCF1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281C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093CC9D0"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5FBB5C92"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16F3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18AE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EE65B9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B28E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BCF3E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6833DE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43B7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A4A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0D49EC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EBA8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9DDD9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216ª Série</w:t>
            </w:r>
          </w:p>
        </w:tc>
      </w:tr>
      <w:tr w:rsidR="00D24DE8" w:rsidRPr="00D24DE8" w14:paraId="3595E8B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11281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3CB91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F7D33B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EBA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096B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0011486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4DEC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2303D"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26CF297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12C89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45C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A76FDC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5F1E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EE0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6E909A4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F8F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98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1248DF7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7C38B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9907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10B243E2"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BB37089"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E2F2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7F963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F2B89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111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9F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1B34C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FD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7C45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7C04AC1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F002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6695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217ª Série</w:t>
            </w:r>
          </w:p>
        </w:tc>
      </w:tr>
      <w:tr w:rsidR="00D24DE8" w:rsidRPr="00D24DE8" w14:paraId="59E2706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AB4A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0B9B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R$ 50.000.000,00</w:t>
            </w:r>
          </w:p>
        </w:tc>
      </w:tr>
      <w:tr w:rsidR="00D24DE8" w:rsidRPr="00D24DE8" w14:paraId="3D244F3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F43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0AA5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12.500</w:t>
            </w:r>
          </w:p>
        </w:tc>
      </w:tr>
      <w:tr w:rsidR="00D24DE8" w:rsidRPr="00D24DE8" w14:paraId="4B06EA9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0730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4A00A0" w14:textId="77777777" w:rsidR="00D24DE8" w:rsidRPr="00D24DE8" w:rsidRDefault="00D24DE8" w:rsidP="00131F19">
            <w:pPr>
              <w:spacing w:before="100" w:beforeAutospacing="1" w:line="240" w:lineRule="atLeast"/>
              <w:rPr>
                <w:rFonts w:ascii="Tahoma" w:hAnsi="Tahoma" w:cs="Tahoma"/>
                <w:sz w:val="21"/>
                <w:szCs w:val="21"/>
              </w:rPr>
            </w:pPr>
            <w:proofErr w:type="spellStart"/>
            <w:r w:rsidRPr="00D24DE8">
              <w:rPr>
                <w:rFonts w:ascii="Tahoma" w:hAnsi="Tahoma" w:cs="Tahoma"/>
                <w:sz w:val="21"/>
                <w:szCs w:val="21"/>
              </w:rPr>
              <w:t>Aval,Fundo</w:t>
            </w:r>
            <w:proofErr w:type="spellEnd"/>
            <w:r w:rsidRPr="00D24DE8">
              <w:rPr>
                <w:rFonts w:ascii="Tahoma" w:hAnsi="Tahoma" w:cs="Tahoma"/>
                <w:sz w:val="21"/>
                <w:szCs w:val="21"/>
              </w:rPr>
              <w:t xml:space="preserve"> de </w:t>
            </w:r>
            <w:proofErr w:type="spellStart"/>
            <w:r w:rsidRPr="00D24DE8">
              <w:rPr>
                <w:rFonts w:ascii="Tahoma" w:hAnsi="Tahoma" w:cs="Tahoma"/>
                <w:sz w:val="21"/>
                <w:szCs w:val="21"/>
              </w:rPr>
              <w:t>Despesas,Cessão</w:t>
            </w:r>
            <w:proofErr w:type="spellEnd"/>
            <w:r w:rsidRPr="00D24DE8">
              <w:rPr>
                <w:rFonts w:ascii="Tahoma" w:hAnsi="Tahoma" w:cs="Tahoma"/>
                <w:sz w:val="21"/>
                <w:szCs w:val="21"/>
              </w:rPr>
              <w:t xml:space="preserve"> Fiduciária de recebíveis</w:t>
            </w:r>
          </w:p>
        </w:tc>
      </w:tr>
      <w:tr w:rsidR="00D24DE8" w:rsidRPr="00D24DE8" w14:paraId="3DCA5E8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2956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B1FA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30 de março de 2021</w:t>
            </w:r>
          </w:p>
        </w:tc>
      </w:tr>
      <w:tr w:rsidR="00D24DE8" w:rsidRPr="00D24DE8" w14:paraId="79EA5CE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A1DF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D59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 de março de 2027</w:t>
            </w:r>
          </w:p>
        </w:tc>
      </w:tr>
      <w:tr w:rsidR="00D24DE8" w:rsidRPr="00D24DE8" w14:paraId="57D6798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88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43E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+ 7,00% a.a.</w:t>
            </w:r>
          </w:p>
        </w:tc>
      </w:tr>
      <w:tr w:rsidR="00D24DE8" w:rsidRPr="00D24DE8" w14:paraId="63A1917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00E65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289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855797C"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7D2DB2C8"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2774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474BA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F4FB2CC"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0AB8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3214A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3D7B733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B0B5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3DAF5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2AAE9E4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F048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5E88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229ª Série</w:t>
            </w:r>
          </w:p>
        </w:tc>
      </w:tr>
      <w:tr w:rsidR="00D24DE8" w:rsidRPr="00D24DE8" w14:paraId="29FC22F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A070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D0C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41E63D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5E8D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195A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7E3F08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F1C5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F3A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644BE39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E333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50BC1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4DA4A5C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7FF9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C4F98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29 de março de 2028</w:t>
            </w:r>
          </w:p>
        </w:tc>
      </w:tr>
      <w:tr w:rsidR="00D24DE8" w:rsidRPr="00D24DE8" w14:paraId="33FDD3C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97E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F48E2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78B2492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2EEF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8704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AAD1104"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250C07D7"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72BAF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7B80E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3D607922"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57D4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2D8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29A36B9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3D68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1AF1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CRI</w:t>
            </w:r>
          </w:p>
        </w:tc>
      </w:tr>
      <w:tr w:rsidR="00D24DE8" w:rsidRPr="00D24DE8" w14:paraId="1E30F43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47A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0C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4ª Emissão – 230ª Série</w:t>
            </w:r>
          </w:p>
        </w:tc>
      </w:tr>
      <w:tr w:rsidR="00D24DE8" w:rsidRPr="00D24DE8" w14:paraId="50668B5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5A99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8B86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R$ 82.500.000,00</w:t>
            </w:r>
          </w:p>
        </w:tc>
      </w:tr>
      <w:tr w:rsidR="00D24DE8" w:rsidRPr="00D24DE8" w14:paraId="10A05FF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BD5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3D743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82.500</w:t>
            </w:r>
          </w:p>
        </w:tc>
      </w:tr>
      <w:tr w:rsidR="00D24DE8" w:rsidRPr="00D24DE8" w14:paraId="33CF788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8D3A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EEE0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8B9A6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F02D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2DF13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2051F78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F4FF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A80F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20 de agosto de 2028</w:t>
            </w:r>
          </w:p>
        </w:tc>
      </w:tr>
      <w:tr w:rsidR="00D24DE8" w:rsidRPr="00D24DE8" w14:paraId="2A7CD52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16B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64F4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+ 6,25% a.a.</w:t>
            </w:r>
          </w:p>
        </w:tc>
      </w:tr>
      <w:tr w:rsidR="00D24DE8" w:rsidRPr="00D24DE8" w14:paraId="170525E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0AEC9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238D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B8CF779"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49AE43FC"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EB8E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7FE2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4240513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2F34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B2D9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0919D0D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9A6A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AC9B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28500D8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DB40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F536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1ª Série</w:t>
            </w:r>
          </w:p>
        </w:tc>
      </w:tr>
      <w:tr w:rsidR="00D24DE8" w:rsidRPr="00D24DE8" w14:paraId="5889967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3F6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8A33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3C3822E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F5E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A9EEB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442.000</w:t>
            </w:r>
          </w:p>
        </w:tc>
      </w:tr>
      <w:tr w:rsidR="00D24DE8" w:rsidRPr="00D24DE8" w14:paraId="4112DEC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9F966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A379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6D89FB5"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9C3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D94F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06946F8E"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3A9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48453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60E5F36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857E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0338A"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+ 4,9072% a.a.</w:t>
            </w:r>
          </w:p>
        </w:tc>
      </w:tr>
      <w:tr w:rsidR="00D24DE8" w:rsidRPr="00D24DE8" w14:paraId="3AEB2F2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87BA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DAF4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6B7CFA0E"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014033F1"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91D3D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78902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6FC30D0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5685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517A0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65DE182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7F41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BE21B"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4162FED"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14AD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B0D63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28ª Emissão – 2ª Série</w:t>
            </w:r>
          </w:p>
        </w:tc>
      </w:tr>
      <w:tr w:rsidR="00D24DE8" w:rsidRPr="00D24DE8" w14:paraId="5FC3D7D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398949"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54AED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R$ 1.650.000.000,00</w:t>
            </w:r>
          </w:p>
        </w:tc>
      </w:tr>
      <w:tr w:rsidR="00D24DE8" w:rsidRPr="00D24DE8" w14:paraId="6BB9041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3CA20E"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1E77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1.208.000</w:t>
            </w:r>
          </w:p>
        </w:tc>
      </w:tr>
      <w:tr w:rsidR="00D24DE8" w:rsidRPr="00D24DE8" w14:paraId="697F61C6"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B9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695D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283C190F"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CEC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6BC8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15 de abril de 2021</w:t>
            </w:r>
          </w:p>
        </w:tc>
      </w:tr>
      <w:tr w:rsidR="00D24DE8" w:rsidRPr="00D24DE8" w14:paraId="2006C26B"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A11E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AD2F9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17 de abril de 2028</w:t>
            </w:r>
          </w:p>
        </w:tc>
      </w:tr>
      <w:tr w:rsidR="00D24DE8" w:rsidRPr="00D24DE8" w14:paraId="0AFE19F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D363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50644"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+ 5,1323% a.a.</w:t>
            </w:r>
          </w:p>
        </w:tc>
      </w:tr>
      <w:tr w:rsidR="00D24DE8" w:rsidRPr="00D24DE8" w14:paraId="06421B9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732E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CD9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312926A1" w14:textId="77777777" w:rsidR="00D24DE8" w:rsidRPr="00D24DE8" w:rsidRDefault="00D24DE8" w:rsidP="00D24DE8">
      <w:pPr>
        <w:rPr>
          <w:rFonts w:ascii="Tahoma" w:hAnsi="Tahoma" w:cs="Tahoma"/>
          <w:sz w:val="21"/>
          <w:szCs w:val="21"/>
        </w:rPr>
      </w:pPr>
    </w:p>
    <w:tbl>
      <w:tblPr>
        <w:tblW w:w="5000" w:type="pct"/>
        <w:tblCellMar>
          <w:left w:w="0" w:type="dxa"/>
          <w:right w:w="0" w:type="dxa"/>
        </w:tblCellMar>
        <w:tblLook w:val="04A0" w:firstRow="1" w:lastRow="0" w:firstColumn="1" w:lastColumn="0" w:noHBand="0" w:noVBand="1"/>
      </w:tblPr>
      <w:tblGrid>
        <w:gridCol w:w="6470"/>
        <w:gridCol w:w="6470"/>
      </w:tblGrid>
      <w:tr w:rsidR="00D24DE8" w:rsidRPr="00D24DE8" w14:paraId="1BC21D2F" w14:textId="77777777" w:rsidTr="00131F19">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BBBFD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BC3EC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Agente Fiduciário</w:t>
            </w:r>
          </w:p>
        </w:tc>
      </w:tr>
      <w:tr w:rsidR="00D24DE8" w:rsidRPr="00D24DE8" w14:paraId="2446925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65E5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D969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VIRGO COMPANHIA DE SECURITIZACAO (Nova Razão Social da ISEC Securitizadora S.A.)</w:t>
            </w:r>
          </w:p>
        </w:tc>
      </w:tr>
      <w:tr w:rsidR="00D24DE8" w:rsidRPr="00D24DE8" w14:paraId="5695B05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9127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77022"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CRA</w:t>
            </w:r>
          </w:p>
        </w:tc>
      </w:tr>
      <w:tr w:rsidR="00D24DE8" w:rsidRPr="00D24DE8" w14:paraId="5789E4E1"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B4B08"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A3FA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32ª Emissão – 1ª Série</w:t>
            </w:r>
          </w:p>
        </w:tc>
      </w:tr>
      <w:tr w:rsidR="00D24DE8" w:rsidRPr="00D24DE8" w14:paraId="61FE8C39"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E7071"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C7DB0"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R$ 253.636.000,00</w:t>
            </w:r>
          </w:p>
        </w:tc>
      </w:tr>
      <w:tr w:rsidR="00D24DE8" w:rsidRPr="00D24DE8" w14:paraId="4C9C9474"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644E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DC507"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253.636</w:t>
            </w:r>
          </w:p>
        </w:tc>
      </w:tr>
      <w:tr w:rsidR="00D24DE8" w:rsidRPr="00D24DE8" w14:paraId="7E361913"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80A2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AB0045"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 xml:space="preserve">Alienação Fiduciária de </w:t>
            </w:r>
            <w:proofErr w:type="spellStart"/>
            <w:r w:rsidRPr="00D24DE8">
              <w:rPr>
                <w:rFonts w:ascii="Tahoma" w:hAnsi="Tahoma" w:cs="Tahoma"/>
                <w:sz w:val="21"/>
                <w:szCs w:val="21"/>
              </w:rPr>
              <w:t>quotas,Fiança,Cessão</w:t>
            </w:r>
            <w:proofErr w:type="spellEnd"/>
            <w:r w:rsidRPr="00D24DE8">
              <w:rPr>
                <w:rFonts w:ascii="Tahoma" w:hAnsi="Tahoma" w:cs="Tahoma"/>
                <w:sz w:val="21"/>
                <w:szCs w:val="21"/>
              </w:rPr>
              <w:t xml:space="preserve"> Fiduciária de quotas</w:t>
            </w:r>
          </w:p>
        </w:tc>
      </w:tr>
      <w:tr w:rsidR="00D24DE8" w:rsidRPr="00D24DE8" w14:paraId="39DDCFBA"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CEF13"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CB1CC"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22 de março de 2021</w:t>
            </w:r>
          </w:p>
        </w:tc>
      </w:tr>
      <w:tr w:rsidR="00D24DE8" w:rsidRPr="00D24DE8" w14:paraId="5D2E57E0"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6E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63C94D"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16 de março de 2026</w:t>
            </w:r>
          </w:p>
        </w:tc>
      </w:tr>
      <w:tr w:rsidR="00D24DE8" w:rsidRPr="00D24DE8" w14:paraId="2408F9D7"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E227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ACECE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IPCA + 5,0097% a.a.</w:t>
            </w:r>
          </w:p>
        </w:tc>
      </w:tr>
      <w:tr w:rsidR="00D24DE8" w:rsidRPr="00D24DE8" w14:paraId="0642A1A8" w14:textId="77777777" w:rsidTr="00131F19">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656F1F"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4ACB6" w14:textId="77777777" w:rsidR="00D24DE8" w:rsidRPr="00D24DE8" w:rsidRDefault="00D24DE8" w:rsidP="00131F19">
            <w:pPr>
              <w:spacing w:before="100" w:beforeAutospacing="1" w:line="240" w:lineRule="atLeast"/>
              <w:rPr>
                <w:rFonts w:ascii="Tahoma" w:hAnsi="Tahoma" w:cs="Tahoma"/>
                <w:sz w:val="21"/>
                <w:szCs w:val="21"/>
              </w:rPr>
            </w:pPr>
            <w:r w:rsidRPr="00D24DE8">
              <w:rPr>
                <w:rFonts w:ascii="Tahoma" w:hAnsi="Tahoma" w:cs="Tahoma"/>
                <w:sz w:val="21"/>
                <w:szCs w:val="21"/>
              </w:rPr>
              <w:t>Não houve</w:t>
            </w:r>
          </w:p>
        </w:tc>
      </w:tr>
    </w:tbl>
    <w:p w14:paraId="45404DD9" w14:textId="77777777" w:rsidR="00D24DE8" w:rsidRPr="00D24DE8" w:rsidRDefault="00D24DE8" w:rsidP="00D24DE8">
      <w:pPr>
        <w:rPr>
          <w:rFonts w:ascii="Tahoma" w:hAnsi="Tahoma" w:cs="Tahoma"/>
          <w:sz w:val="21"/>
          <w:szCs w:val="21"/>
        </w:rPr>
      </w:pPr>
    </w:p>
    <w:p w14:paraId="14C7823D" w14:textId="2E8074AD" w:rsidR="003A3692" w:rsidRDefault="003A3692" w:rsidP="003A3692">
      <w:pPr>
        <w:widowControl w:val="0"/>
        <w:spacing w:line="300" w:lineRule="exact"/>
        <w:jc w:val="center"/>
        <w:rPr>
          <w:ins w:id="240" w:author="Matheus Gomes Faria" w:date="2021-08-16T15:39:00Z"/>
          <w:rFonts w:ascii="Tahoma" w:hAnsi="Tahoma" w:cs="Tahoma"/>
          <w:sz w:val="21"/>
          <w:szCs w:val="21"/>
          <w:lang w:eastAsia="en-US"/>
        </w:rPr>
      </w:pPr>
    </w:p>
    <w:p w14:paraId="1108E5BF" w14:textId="1D627C26" w:rsidR="00AE0BE7" w:rsidRDefault="00AE0BE7" w:rsidP="003A3692">
      <w:pPr>
        <w:widowControl w:val="0"/>
        <w:spacing w:line="300" w:lineRule="exact"/>
        <w:jc w:val="center"/>
        <w:rPr>
          <w:ins w:id="241" w:author="Matheus Gomes Faria" w:date="2021-08-16T15:39:00Z"/>
          <w:rFonts w:ascii="Tahoma" w:hAnsi="Tahoma" w:cs="Tahoma"/>
          <w:sz w:val="21"/>
          <w:szCs w:val="21"/>
          <w:lang w:eastAsia="en-US"/>
        </w:rPr>
      </w:pPr>
    </w:p>
    <w:p w14:paraId="66417447" w14:textId="7816A3A7" w:rsidR="00AE0BE7" w:rsidRDefault="00AE0BE7">
      <w:pPr>
        <w:rPr>
          <w:ins w:id="242" w:author="Matheus Gomes Faria" w:date="2021-08-16T15:39:00Z"/>
          <w:rFonts w:ascii="Tahoma" w:hAnsi="Tahoma" w:cs="Tahoma"/>
          <w:sz w:val="21"/>
          <w:szCs w:val="21"/>
          <w:lang w:eastAsia="en-US"/>
        </w:rPr>
      </w:pPr>
      <w:ins w:id="243" w:author="Matheus Gomes Faria" w:date="2021-08-16T15:39:00Z">
        <w:r>
          <w:rPr>
            <w:rFonts w:ascii="Tahoma" w:hAnsi="Tahoma" w:cs="Tahoma"/>
            <w:sz w:val="21"/>
            <w:szCs w:val="21"/>
            <w:lang w:eastAsia="en-US"/>
          </w:rPr>
          <w:br w:type="page"/>
        </w:r>
      </w:ins>
    </w:p>
    <w:p w14:paraId="38393A31" w14:textId="77777777" w:rsidR="00AE0BE7" w:rsidRPr="008F5C40" w:rsidRDefault="00AE0BE7" w:rsidP="00AE0BE7">
      <w:pPr>
        <w:widowControl w:val="0"/>
        <w:spacing w:line="300" w:lineRule="exact"/>
        <w:jc w:val="center"/>
        <w:rPr>
          <w:ins w:id="244" w:author="Matheus Gomes Faria" w:date="2021-08-16T15:39:00Z"/>
          <w:rFonts w:ascii="Tahoma" w:hAnsi="Tahoma" w:cs="Tahoma"/>
          <w:b/>
          <w:bCs/>
          <w:sz w:val="21"/>
          <w:szCs w:val="21"/>
          <w:lang w:eastAsia="en-US"/>
        </w:rPr>
      </w:pPr>
      <w:ins w:id="245" w:author="Matheus Gomes Faria" w:date="2021-08-16T15:39:00Z">
        <w:r w:rsidRPr="008F5C40">
          <w:rPr>
            <w:rFonts w:ascii="Tahoma" w:hAnsi="Tahoma" w:cs="Tahoma"/>
            <w:b/>
            <w:bCs/>
            <w:sz w:val="21"/>
            <w:szCs w:val="21"/>
            <w:lang w:eastAsia="en-US"/>
          </w:rPr>
          <w:lastRenderedPageBreak/>
          <w:t>ANEXO VII</w:t>
        </w:r>
      </w:ins>
    </w:p>
    <w:p w14:paraId="067A491D" w14:textId="77777777" w:rsidR="00AE0BE7" w:rsidRDefault="00AE0BE7" w:rsidP="00AE0BE7">
      <w:pPr>
        <w:widowControl w:val="0"/>
        <w:spacing w:line="300" w:lineRule="exact"/>
        <w:jc w:val="center"/>
        <w:rPr>
          <w:ins w:id="246" w:author="Matheus Gomes Faria" w:date="2021-08-16T15:39:00Z"/>
          <w:rFonts w:ascii="Tahoma" w:hAnsi="Tahoma" w:cs="Tahoma"/>
          <w:sz w:val="21"/>
          <w:szCs w:val="21"/>
          <w:lang w:eastAsia="en-US"/>
        </w:rPr>
      </w:pPr>
      <w:ins w:id="247" w:author="Matheus Gomes Faria" w:date="2021-08-16T15:39:00Z">
        <w:r w:rsidRPr="008F5C40">
          <w:rPr>
            <w:rFonts w:ascii="Tahoma" w:hAnsi="Tahoma" w:cs="Tahoma"/>
            <w:b/>
            <w:bCs/>
            <w:sz w:val="21"/>
            <w:szCs w:val="21"/>
            <w:lang w:eastAsia="en-US"/>
          </w:rPr>
          <w:t>CRONOGRAMA INDICATIVO DE UTILIZAÇÃO DOS RECURSOS CURSO NORMAL DOS NEGÓCIOS DA DEVEDORA</w:t>
        </w:r>
      </w:ins>
    </w:p>
    <w:p w14:paraId="1C5392D0" w14:textId="77777777" w:rsidR="00AE0BE7" w:rsidRDefault="00AE0BE7" w:rsidP="00AE0BE7">
      <w:pPr>
        <w:widowControl w:val="0"/>
        <w:spacing w:line="300" w:lineRule="exact"/>
        <w:jc w:val="center"/>
        <w:rPr>
          <w:ins w:id="248" w:author="Matheus Gomes Faria" w:date="2021-08-16T15:39: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AE0BE7" w14:paraId="5C578C9B" w14:textId="77777777" w:rsidTr="008F5C40">
        <w:trPr>
          <w:trHeight w:val="300"/>
          <w:ins w:id="249" w:author="Matheus Gomes Faria" w:date="2021-08-16T15:3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4D33EEA8" w14:textId="77777777" w:rsidR="00AE0BE7" w:rsidRDefault="00AE0BE7" w:rsidP="008F5C40">
            <w:pPr>
              <w:jc w:val="center"/>
              <w:rPr>
                <w:ins w:id="250" w:author="Matheus Gomes Faria" w:date="2021-08-16T15:39:00Z"/>
                <w:rFonts w:ascii="Ebrima" w:hAnsi="Ebrima" w:cs="Calibri"/>
                <w:b/>
                <w:bCs/>
                <w:color w:val="000000"/>
                <w:sz w:val="14"/>
                <w:szCs w:val="14"/>
              </w:rPr>
            </w:pPr>
            <w:commentRangeStart w:id="251"/>
            <w:ins w:id="252" w:author="Matheus Gomes Faria" w:date="2021-08-16T15:39:00Z">
              <w:r>
                <w:rPr>
                  <w:rFonts w:ascii="Ebrima" w:hAnsi="Ebrima" w:cs="Calibri"/>
                  <w:b/>
                  <w:bCs/>
                  <w:color w:val="000000"/>
                  <w:sz w:val="14"/>
                  <w:szCs w:val="14"/>
                </w:rPr>
                <w:t>CRONOGRAMA INDICATIVO DE UTILIZAÇÃO DOS RECURSOS</w:t>
              </w:r>
              <w:commentRangeEnd w:id="251"/>
              <w:r>
                <w:rPr>
                  <w:rStyle w:val="Refdecomentrio"/>
                </w:rPr>
                <w:commentReference w:id="251"/>
              </w:r>
            </w:ins>
          </w:p>
        </w:tc>
      </w:tr>
      <w:tr w:rsidR="00AE0BE7" w14:paraId="3B63DB4A" w14:textId="77777777" w:rsidTr="008F5C40">
        <w:trPr>
          <w:trHeight w:val="705"/>
          <w:ins w:id="253" w:author="Matheus Gomes Faria" w:date="2021-08-16T15:3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5B9ED87" w14:textId="77777777" w:rsidR="00AE0BE7" w:rsidRDefault="00AE0BE7" w:rsidP="008F5C40">
            <w:pPr>
              <w:jc w:val="center"/>
              <w:rPr>
                <w:ins w:id="254" w:author="Matheus Gomes Faria" w:date="2021-08-16T15:39:00Z"/>
                <w:rFonts w:ascii="Ebrima" w:hAnsi="Ebrima" w:cs="Calibri"/>
                <w:b/>
                <w:bCs/>
                <w:color w:val="000000"/>
                <w:sz w:val="14"/>
                <w:szCs w:val="14"/>
              </w:rPr>
            </w:pPr>
            <w:ins w:id="255" w:author="Matheus Gomes Faria" w:date="2021-08-16T15:3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8DA1800" w14:textId="77777777" w:rsidR="00AE0BE7" w:rsidRDefault="00AE0BE7" w:rsidP="008F5C40">
            <w:pPr>
              <w:jc w:val="center"/>
              <w:rPr>
                <w:ins w:id="256" w:author="Matheus Gomes Faria" w:date="2021-08-16T15:39:00Z"/>
                <w:rFonts w:ascii="Ebrima" w:hAnsi="Ebrima" w:cs="Calibri"/>
                <w:b/>
                <w:bCs/>
                <w:color w:val="000000"/>
                <w:sz w:val="14"/>
                <w:szCs w:val="14"/>
              </w:rPr>
            </w:pPr>
            <w:ins w:id="257" w:author="Matheus Gomes Faria" w:date="2021-08-16T15:3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11D7AE8A" w14:textId="77777777" w:rsidR="00AE0BE7" w:rsidRDefault="00AE0BE7" w:rsidP="008F5C40">
            <w:pPr>
              <w:jc w:val="center"/>
              <w:rPr>
                <w:ins w:id="258" w:author="Matheus Gomes Faria" w:date="2021-08-16T15:39:00Z"/>
                <w:rFonts w:ascii="Ebrima" w:hAnsi="Ebrima" w:cs="Calibri"/>
                <w:b/>
                <w:bCs/>
                <w:color w:val="000000"/>
                <w:sz w:val="14"/>
                <w:szCs w:val="14"/>
              </w:rPr>
            </w:pPr>
            <w:ins w:id="259" w:author="Matheus Gomes Faria" w:date="2021-08-16T15:3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1A4FA540" w14:textId="77777777" w:rsidR="00AE0BE7" w:rsidRDefault="00AE0BE7" w:rsidP="008F5C40">
            <w:pPr>
              <w:jc w:val="center"/>
              <w:rPr>
                <w:ins w:id="260" w:author="Matheus Gomes Faria" w:date="2021-08-16T15:39:00Z"/>
                <w:rFonts w:ascii="Ebrima" w:hAnsi="Ebrima" w:cs="Calibri"/>
                <w:b/>
                <w:bCs/>
                <w:color w:val="000000"/>
                <w:sz w:val="14"/>
                <w:szCs w:val="14"/>
              </w:rPr>
            </w:pPr>
            <w:ins w:id="261" w:author="Matheus Gomes Faria" w:date="2021-08-16T15:3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C8335CE" w14:textId="77777777" w:rsidR="00AE0BE7" w:rsidRDefault="00AE0BE7" w:rsidP="008F5C40">
            <w:pPr>
              <w:jc w:val="center"/>
              <w:rPr>
                <w:ins w:id="262" w:author="Matheus Gomes Faria" w:date="2021-08-16T15:39:00Z"/>
                <w:rFonts w:ascii="Ebrima" w:hAnsi="Ebrima" w:cs="Calibri"/>
                <w:b/>
                <w:bCs/>
                <w:color w:val="000000"/>
                <w:sz w:val="14"/>
                <w:szCs w:val="14"/>
              </w:rPr>
            </w:pPr>
            <w:ins w:id="263" w:author="Matheus Gomes Faria" w:date="2021-08-16T15:39: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B40A75" w14:textId="77777777" w:rsidR="00AE0BE7" w:rsidRDefault="00AE0BE7" w:rsidP="008F5C40">
            <w:pPr>
              <w:jc w:val="center"/>
              <w:rPr>
                <w:ins w:id="264" w:author="Matheus Gomes Faria" w:date="2021-08-16T15:39:00Z"/>
                <w:rFonts w:ascii="Ebrima" w:hAnsi="Ebrima" w:cs="Calibri"/>
                <w:b/>
                <w:bCs/>
                <w:color w:val="000000"/>
                <w:sz w:val="14"/>
                <w:szCs w:val="14"/>
              </w:rPr>
            </w:pPr>
            <w:ins w:id="265" w:author="Matheus Gomes Faria" w:date="2021-08-16T15:39: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0216A1" w14:textId="77777777" w:rsidR="00AE0BE7" w:rsidRDefault="00AE0BE7" w:rsidP="008F5C40">
            <w:pPr>
              <w:jc w:val="center"/>
              <w:rPr>
                <w:ins w:id="266" w:author="Matheus Gomes Faria" w:date="2021-08-16T15:39:00Z"/>
                <w:rFonts w:ascii="Ebrima" w:hAnsi="Ebrima" w:cs="Calibri"/>
                <w:b/>
                <w:bCs/>
                <w:color w:val="000000"/>
                <w:sz w:val="14"/>
                <w:szCs w:val="14"/>
              </w:rPr>
            </w:pPr>
            <w:ins w:id="267" w:author="Matheus Gomes Faria" w:date="2021-08-16T15:39: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92AD616" w14:textId="77777777" w:rsidR="00AE0BE7" w:rsidRDefault="00AE0BE7" w:rsidP="008F5C40">
            <w:pPr>
              <w:jc w:val="center"/>
              <w:rPr>
                <w:ins w:id="268" w:author="Matheus Gomes Faria" w:date="2021-08-16T15:39:00Z"/>
                <w:rFonts w:ascii="Ebrima" w:hAnsi="Ebrima" w:cs="Calibri"/>
                <w:b/>
                <w:bCs/>
                <w:color w:val="000000"/>
                <w:sz w:val="14"/>
                <w:szCs w:val="14"/>
              </w:rPr>
            </w:pPr>
            <w:ins w:id="269" w:author="Matheus Gomes Faria" w:date="2021-08-16T15:39:00Z">
              <w:r>
                <w:rPr>
                  <w:rFonts w:ascii="Ebrima" w:hAnsi="Ebrima" w:cs="Calibri"/>
                  <w:b/>
                  <w:bCs/>
                  <w:color w:val="000000"/>
                  <w:sz w:val="14"/>
                  <w:szCs w:val="14"/>
                </w:rPr>
                <w:t>Percentual total à ser utilizado, com relação ao valor total captado na série</w:t>
              </w:r>
            </w:ins>
          </w:p>
        </w:tc>
      </w:tr>
      <w:tr w:rsidR="00AE0BE7" w14:paraId="3510112A" w14:textId="77777777" w:rsidTr="008F5C40">
        <w:trPr>
          <w:trHeight w:val="540"/>
          <w:ins w:id="270" w:author="Matheus Gomes Faria" w:date="2021-08-16T15:39:00Z"/>
        </w:trPr>
        <w:tc>
          <w:tcPr>
            <w:tcW w:w="960" w:type="dxa"/>
            <w:vMerge/>
            <w:tcBorders>
              <w:top w:val="nil"/>
              <w:left w:val="single" w:sz="4" w:space="0" w:color="auto"/>
              <w:bottom w:val="single" w:sz="4" w:space="0" w:color="auto"/>
              <w:right w:val="single" w:sz="4" w:space="0" w:color="auto"/>
            </w:tcBorders>
            <w:vAlign w:val="center"/>
            <w:hideMark/>
          </w:tcPr>
          <w:p w14:paraId="00E082CC" w14:textId="77777777" w:rsidR="00AE0BE7" w:rsidRDefault="00AE0BE7" w:rsidP="008F5C40">
            <w:pPr>
              <w:rPr>
                <w:ins w:id="271" w:author="Matheus Gomes Faria" w:date="2021-08-16T15:3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40068894" w14:textId="77777777" w:rsidR="00AE0BE7" w:rsidRDefault="00AE0BE7" w:rsidP="008F5C40">
            <w:pPr>
              <w:jc w:val="center"/>
              <w:rPr>
                <w:ins w:id="272" w:author="Matheus Gomes Faria" w:date="2021-08-16T15:39:00Z"/>
                <w:rFonts w:ascii="Ebrima" w:hAnsi="Ebrima" w:cs="Calibri"/>
                <w:b/>
                <w:bCs/>
                <w:color w:val="000000"/>
                <w:sz w:val="14"/>
                <w:szCs w:val="14"/>
              </w:rPr>
            </w:pPr>
            <w:ins w:id="273" w:author="Matheus Gomes Faria" w:date="2021-08-16T15:3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55B25FA5" w14:textId="77777777" w:rsidR="00AE0BE7" w:rsidRDefault="00AE0BE7" w:rsidP="008F5C40">
            <w:pPr>
              <w:jc w:val="center"/>
              <w:rPr>
                <w:ins w:id="274" w:author="Matheus Gomes Faria" w:date="2021-08-16T15:39:00Z"/>
                <w:rFonts w:ascii="Ebrima" w:hAnsi="Ebrima" w:cs="Calibri"/>
                <w:b/>
                <w:bCs/>
                <w:color w:val="000000"/>
                <w:sz w:val="14"/>
                <w:szCs w:val="14"/>
              </w:rPr>
            </w:pPr>
            <w:ins w:id="275" w:author="Matheus Gomes Faria" w:date="2021-08-16T15:3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370C25FE" w14:textId="77777777" w:rsidR="00AE0BE7" w:rsidRDefault="00AE0BE7" w:rsidP="008F5C40">
            <w:pPr>
              <w:jc w:val="center"/>
              <w:rPr>
                <w:ins w:id="276" w:author="Matheus Gomes Faria" w:date="2021-08-16T15:39:00Z"/>
                <w:rFonts w:ascii="Ebrima" w:hAnsi="Ebrima" w:cs="Calibri"/>
                <w:b/>
                <w:bCs/>
                <w:color w:val="000000"/>
                <w:sz w:val="14"/>
                <w:szCs w:val="14"/>
              </w:rPr>
            </w:pPr>
            <w:ins w:id="277" w:author="Matheus Gomes Faria" w:date="2021-08-16T15:3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681A4E13" w14:textId="77777777" w:rsidR="00AE0BE7" w:rsidRDefault="00AE0BE7" w:rsidP="008F5C40">
            <w:pPr>
              <w:jc w:val="center"/>
              <w:rPr>
                <w:ins w:id="278" w:author="Matheus Gomes Faria" w:date="2021-08-16T15:39:00Z"/>
                <w:rFonts w:ascii="Ebrima" w:hAnsi="Ebrima" w:cs="Calibri"/>
                <w:b/>
                <w:bCs/>
                <w:color w:val="000000"/>
                <w:sz w:val="14"/>
                <w:szCs w:val="14"/>
              </w:rPr>
            </w:pPr>
            <w:ins w:id="279" w:author="Matheus Gomes Faria" w:date="2021-08-16T15:3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54320FB5" w14:textId="77777777" w:rsidR="00AE0BE7" w:rsidRDefault="00AE0BE7" w:rsidP="008F5C40">
            <w:pPr>
              <w:jc w:val="center"/>
              <w:rPr>
                <w:ins w:id="280" w:author="Matheus Gomes Faria" w:date="2021-08-16T15:39:00Z"/>
                <w:rFonts w:ascii="Ebrima" w:hAnsi="Ebrima" w:cs="Calibri"/>
                <w:b/>
                <w:bCs/>
                <w:color w:val="000000"/>
                <w:sz w:val="14"/>
                <w:szCs w:val="14"/>
              </w:rPr>
            </w:pPr>
            <w:ins w:id="281" w:author="Matheus Gomes Faria" w:date="2021-08-16T15:3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1F9186AC" w14:textId="77777777" w:rsidR="00AE0BE7" w:rsidRDefault="00AE0BE7" w:rsidP="008F5C40">
            <w:pPr>
              <w:jc w:val="center"/>
              <w:rPr>
                <w:ins w:id="282" w:author="Matheus Gomes Faria" w:date="2021-08-16T15:39:00Z"/>
                <w:rFonts w:ascii="Ebrima" w:hAnsi="Ebrima" w:cs="Calibri"/>
                <w:b/>
                <w:bCs/>
                <w:color w:val="000000"/>
                <w:sz w:val="14"/>
                <w:szCs w:val="14"/>
              </w:rPr>
            </w:pPr>
            <w:ins w:id="283" w:author="Matheus Gomes Faria" w:date="2021-08-16T15:3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2CE827E3" w14:textId="77777777" w:rsidR="00AE0BE7" w:rsidRDefault="00AE0BE7" w:rsidP="008F5C40">
            <w:pPr>
              <w:rPr>
                <w:ins w:id="284" w:author="Matheus Gomes Faria" w:date="2021-08-16T15:3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614EFA2B" w14:textId="77777777" w:rsidR="00AE0BE7" w:rsidRDefault="00AE0BE7" w:rsidP="008F5C40">
            <w:pPr>
              <w:rPr>
                <w:ins w:id="285" w:author="Matheus Gomes Faria" w:date="2021-08-16T15:3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2DE02122" w14:textId="77777777" w:rsidR="00AE0BE7" w:rsidRDefault="00AE0BE7" w:rsidP="008F5C40">
            <w:pPr>
              <w:rPr>
                <w:ins w:id="286" w:author="Matheus Gomes Faria" w:date="2021-08-16T15:3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A63E335" w14:textId="77777777" w:rsidR="00AE0BE7" w:rsidRDefault="00AE0BE7" w:rsidP="008F5C40">
            <w:pPr>
              <w:rPr>
                <w:ins w:id="287" w:author="Matheus Gomes Faria" w:date="2021-08-16T15:39:00Z"/>
                <w:rFonts w:ascii="Ebrima" w:hAnsi="Ebrima" w:cs="Calibri"/>
                <w:b/>
                <w:bCs/>
                <w:color w:val="000000"/>
                <w:sz w:val="14"/>
                <w:szCs w:val="14"/>
              </w:rPr>
            </w:pPr>
          </w:p>
        </w:tc>
      </w:tr>
      <w:tr w:rsidR="00AE0BE7" w14:paraId="7E4ADA91" w14:textId="77777777" w:rsidTr="008F5C40">
        <w:trPr>
          <w:trHeight w:val="300"/>
          <w:ins w:id="288"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46F58D7" w14:textId="77777777" w:rsidR="00AE0BE7" w:rsidRDefault="00AE0BE7" w:rsidP="008F5C40">
            <w:pPr>
              <w:jc w:val="center"/>
              <w:rPr>
                <w:ins w:id="289" w:author="Matheus Gomes Faria" w:date="2021-08-16T15:39:00Z"/>
                <w:rFonts w:ascii="Ebrima" w:hAnsi="Ebrima" w:cs="Calibri"/>
                <w:color w:val="FFFFFF"/>
                <w:sz w:val="14"/>
                <w:szCs w:val="14"/>
              </w:rPr>
            </w:pPr>
            <w:ins w:id="290" w:author="Matheus Gomes Faria" w:date="2021-08-16T15:3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7EB00F1C" w14:textId="77777777" w:rsidR="00AE0BE7" w:rsidRDefault="00AE0BE7" w:rsidP="008F5C40">
            <w:pPr>
              <w:jc w:val="center"/>
              <w:rPr>
                <w:ins w:id="291" w:author="Matheus Gomes Faria" w:date="2021-08-16T15:39:00Z"/>
                <w:rFonts w:ascii="Ebrima" w:hAnsi="Ebrima" w:cs="Calibri"/>
                <w:color w:val="FFFFFF"/>
                <w:sz w:val="14"/>
                <w:szCs w:val="14"/>
              </w:rPr>
            </w:pPr>
            <w:ins w:id="292"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4340B1AA" w14:textId="77777777" w:rsidR="00AE0BE7" w:rsidRDefault="00AE0BE7" w:rsidP="008F5C40">
            <w:pPr>
              <w:rPr>
                <w:ins w:id="293" w:author="Matheus Gomes Faria" w:date="2021-08-16T15:39:00Z"/>
                <w:rFonts w:ascii="Ebrima" w:hAnsi="Ebrima" w:cs="Calibri"/>
                <w:color w:val="FFFFFF"/>
                <w:sz w:val="14"/>
                <w:szCs w:val="14"/>
              </w:rPr>
            </w:pPr>
            <w:ins w:id="294"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23EC906A" w14:textId="77777777" w:rsidR="00AE0BE7" w:rsidRDefault="00AE0BE7" w:rsidP="008F5C40">
            <w:pPr>
              <w:jc w:val="center"/>
              <w:rPr>
                <w:ins w:id="295" w:author="Matheus Gomes Faria" w:date="2021-08-16T15:39:00Z"/>
                <w:rFonts w:ascii="Ebrima" w:hAnsi="Ebrima" w:cs="Calibri"/>
                <w:color w:val="FFFFFF"/>
                <w:sz w:val="14"/>
                <w:szCs w:val="14"/>
              </w:rPr>
            </w:pPr>
            <w:ins w:id="296"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456CFB30" w14:textId="77777777" w:rsidR="00AE0BE7" w:rsidRDefault="00AE0BE7" w:rsidP="008F5C40">
            <w:pPr>
              <w:jc w:val="center"/>
              <w:rPr>
                <w:ins w:id="297" w:author="Matheus Gomes Faria" w:date="2021-08-16T15:39:00Z"/>
                <w:rFonts w:ascii="Ebrima" w:hAnsi="Ebrima" w:cs="Calibri"/>
                <w:color w:val="FFFFFF"/>
                <w:sz w:val="14"/>
                <w:szCs w:val="14"/>
              </w:rPr>
            </w:pPr>
            <w:ins w:id="298"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0ED41A0" w14:textId="77777777" w:rsidR="00AE0BE7" w:rsidRDefault="00AE0BE7" w:rsidP="008F5C40">
            <w:pPr>
              <w:jc w:val="center"/>
              <w:rPr>
                <w:ins w:id="299" w:author="Matheus Gomes Faria" w:date="2021-08-16T15:39:00Z"/>
                <w:rFonts w:ascii="Ebrima" w:hAnsi="Ebrima" w:cs="Calibri"/>
                <w:color w:val="FFFFFF"/>
                <w:sz w:val="14"/>
                <w:szCs w:val="14"/>
              </w:rPr>
            </w:pPr>
            <w:ins w:id="300"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8FB3ACB" w14:textId="77777777" w:rsidR="00AE0BE7" w:rsidRDefault="00AE0BE7" w:rsidP="008F5C40">
            <w:pPr>
              <w:jc w:val="center"/>
              <w:rPr>
                <w:ins w:id="301" w:author="Matheus Gomes Faria" w:date="2021-08-16T15:39:00Z"/>
                <w:rFonts w:ascii="Ebrima" w:hAnsi="Ebrima" w:cs="Calibri"/>
                <w:color w:val="FFFFFF"/>
                <w:sz w:val="14"/>
                <w:szCs w:val="14"/>
              </w:rPr>
            </w:pPr>
            <w:ins w:id="302"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490B42E8" w14:textId="77777777" w:rsidR="00AE0BE7" w:rsidRDefault="00AE0BE7" w:rsidP="008F5C40">
            <w:pPr>
              <w:jc w:val="center"/>
              <w:rPr>
                <w:ins w:id="303" w:author="Matheus Gomes Faria" w:date="2021-08-16T15:39:00Z"/>
                <w:rFonts w:ascii="Ebrima" w:hAnsi="Ebrima" w:cs="Calibri"/>
                <w:color w:val="FFFFFF"/>
                <w:sz w:val="14"/>
                <w:szCs w:val="14"/>
              </w:rPr>
            </w:pPr>
            <w:ins w:id="304"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012965C" w14:textId="77777777" w:rsidR="00AE0BE7" w:rsidRDefault="00AE0BE7" w:rsidP="008F5C40">
            <w:pPr>
              <w:jc w:val="center"/>
              <w:rPr>
                <w:ins w:id="305" w:author="Matheus Gomes Faria" w:date="2021-08-16T15:39:00Z"/>
                <w:rFonts w:ascii="Ebrima" w:hAnsi="Ebrima" w:cs="Calibri"/>
                <w:color w:val="FFFFFF"/>
                <w:sz w:val="14"/>
                <w:szCs w:val="14"/>
              </w:rPr>
            </w:pPr>
            <w:ins w:id="306"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741F21EF" w14:textId="77777777" w:rsidR="00AE0BE7" w:rsidRDefault="00AE0BE7" w:rsidP="008F5C40">
            <w:pPr>
              <w:jc w:val="center"/>
              <w:rPr>
                <w:ins w:id="307" w:author="Matheus Gomes Faria" w:date="2021-08-16T15:39:00Z"/>
                <w:rFonts w:ascii="Ebrima" w:hAnsi="Ebrima" w:cs="Calibri"/>
                <w:color w:val="FFFFFF"/>
                <w:sz w:val="14"/>
                <w:szCs w:val="14"/>
              </w:rPr>
            </w:pPr>
            <w:ins w:id="308"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6965B7D8" w14:textId="77777777" w:rsidR="00AE0BE7" w:rsidRDefault="00AE0BE7" w:rsidP="008F5C40">
            <w:pPr>
              <w:jc w:val="center"/>
              <w:rPr>
                <w:ins w:id="309" w:author="Matheus Gomes Faria" w:date="2021-08-16T15:39:00Z"/>
                <w:rFonts w:ascii="Ebrima" w:hAnsi="Ebrima" w:cs="Calibri"/>
                <w:color w:val="FFFFFF"/>
                <w:sz w:val="14"/>
                <w:szCs w:val="14"/>
              </w:rPr>
            </w:pPr>
            <w:ins w:id="310"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1ED39E70" w14:textId="77777777" w:rsidTr="008F5C40">
        <w:trPr>
          <w:trHeight w:val="300"/>
          <w:ins w:id="311"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8AFEB9B" w14:textId="77777777" w:rsidR="00AE0BE7" w:rsidRDefault="00AE0BE7" w:rsidP="008F5C40">
            <w:pPr>
              <w:jc w:val="center"/>
              <w:rPr>
                <w:ins w:id="312" w:author="Matheus Gomes Faria" w:date="2021-08-16T15:39:00Z"/>
                <w:rFonts w:ascii="Ebrima" w:hAnsi="Ebrima" w:cs="Calibri"/>
                <w:color w:val="000000"/>
                <w:sz w:val="14"/>
                <w:szCs w:val="14"/>
              </w:rPr>
            </w:pPr>
            <w:ins w:id="313" w:author="Matheus Gomes Faria" w:date="2021-08-16T15:3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2FEE67C3" w14:textId="77777777" w:rsidR="00AE0BE7" w:rsidRDefault="00AE0BE7" w:rsidP="008F5C40">
            <w:pPr>
              <w:jc w:val="center"/>
              <w:rPr>
                <w:ins w:id="314" w:author="Matheus Gomes Faria" w:date="2021-08-16T15:39:00Z"/>
                <w:rFonts w:ascii="Ebrima" w:hAnsi="Ebrima" w:cs="Calibri"/>
                <w:color w:val="000000"/>
                <w:sz w:val="14"/>
                <w:szCs w:val="14"/>
              </w:rPr>
            </w:pPr>
            <w:ins w:id="315"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680F5E22" w14:textId="77777777" w:rsidR="00AE0BE7" w:rsidRDefault="00AE0BE7" w:rsidP="008F5C40">
            <w:pPr>
              <w:rPr>
                <w:ins w:id="316" w:author="Matheus Gomes Faria" w:date="2021-08-16T15:39:00Z"/>
                <w:rFonts w:ascii="Ebrima" w:hAnsi="Ebrima" w:cs="Calibri"/>
                <w:color w:val="000000"/>
                <w:sz w:val="14"/>
                <w:szCs w:val="14"/>
              </w:rPr>
            </w:pPr>
            <w:ins w:id="317"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309B2455" w14:textId="77777777" w:rsidR="00AE0BE7" w:rsidRDefault="00AE0BE7" w:rsidP="008F5C40">
            <w:pPr>
              <w:jc w:val="center"/>
              <w:rPr>
                <w:ins w:id="318" w:author="Matheus Gomes Faria" w:date="2021-08-16T15:39:00Z"/>
                <w:rFonts w:ascii="Ebrima" w:hAnsi="Ebrima" w:cs="Calibri"/>
                <w:color w:val="000000"/>
                <w:sz w:val="14"/>
                <w:szCs w:val="14"/>
              </w:rPr>
            </w:pPr>
            <w:ins w:id="319"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4ACD8C86" w14:textId="77777777" w:rsidR="00AE0BE7" w:rsidRDefault="00AE0BE7" w:rsidP="008F5C40">
            <w:pPr>
              <w:jc w:val="center"/>
              <w:rPr>
                <w:ins w:id="320" w:author="Matheus Gomes Faria" w:date="2021-08-16T15:39:00Z"/>
                <w:rFonts w:ascii="Ebrima" w:hAnsi="Ebrima" w:cs="Calibri"/>
                <w:color w:val="000000"/>
                <w:sz w:val="14"/>
                <w:szCs w:val="14"/>
              </w:rPr>
            </w:pPr>
            <w:ins w:id="321"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4A94BAA2" w14:textId="77777777" w:rsidR="00AE0BE7" w:rsidRDefault="00AE0BE7" w:rsidP="008F5C40">
            <w:pPr>
              <w:jc w:val="center"/>
              <w:rPr>
                <w:ins w:id="322" w:author="Matheus Gomes Faria" w:date="2021-08-16T15:39:00Z"/>
                <w:rFonts w:ascii="Ebrima" w:hAnsi="Ebrima" w:cs="Calibri"/>
                <w:color w:val="000000"/>
                <w:sz w:val="14"/>
                <w:szCs w:val="14"/>
              </w:rPr>
            </w:pPr>
            <w:ins w:id="323"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6C8BD68" w14:textId="77777777" w:rsidR="00AE0BE7" w:rsidRDefault="00AE0BE7" w:rsidP="008F5C40">
            <w:pPr>
              <w:jc w:val="center"/>
              <w:rPr>
                <w:ins w:id="324" w:author="Matheus Gomes Faria" w:date="2021-08-16T15:39:00Z"/>
                <w:rFonts w:ascii="Ebrima" w:hAnsi="Ebrima" w:cs="Calibri"/>
                <w:color w:val="000000"/>
                <w:sz w:val="14"/>
                <w:szCs w:val="14"/>
              </w:rPr>
            </w:pPr>
            <w:ins w:id="325"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1E170F7B" w14:textId="77777777" w:rsidR="00AE0BE7" w:rsidRDefault="00AE0BE7" w:rsidP="008F5C40">
            <w:pPr>
              <w:jc w:val="center"/>
              <w:rPr>
                <w:ins w:id="326" w:author="Matheus Gomes Faria" w:date="2021-08-16T15:39:00Z"/>
                <w:rFonts w:ascii="Ebrima" w:hAnsi="Ebrima" w:cs="Calibri"/>
                <w:color w:val="000000"/>
                <w:sz w:val="14"/>
                <w:szCs w:val="14"/>
              </w:rPr>
            </w:pPr>
            <w:ins w:id="327"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75B9AD35" w14:textId="77777777" w:rsidR="00AE0BE7" w:rsidRDefault="00AE0BE7" w:rsidP="008F5C40">
            <w:pPr>
              <w:jc w:val="center"/>
              <w:rPr>
                <w:ins w:id="328" w:author="Matheus Gomes Faria" w:date="2021-08-16T15:39:00Z"/>
                <w:rFonts w:ascii="Ebrima" w:hAnsi="Ebrima" w:cs="Calibri"/>
                <w:color w:val="000000"/>
                <w:sz w:val="14"/>
                <w:szCs w:val="14"/>
              </w:rPr>
            </w:pPr>
            <w:ins w:id="329"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F36CE0D" w14:textId="77777777" w:rsidR="00AE0BE7" w:rsidRDefault="00AE0BE7" w:rsidP="008F5C40">
            <w:pPr>
              <w:jc w:val="center"/>
              <w:rPr>
                <w:ins w:id="330" w:author="Matheus Gomes Faria" w:date="2021-08-16T15:39:00Z"/>
                <w:rFonts w:ascii="Ebrima" w:hAnsi="Ebrima" w:cs="Calibri"/>
                <w:color w:val="000000"/>
                <w:sz w:val="14"/>
                <w:szCs w:val="14"/>
              </w:rPr>
            </w:pPr>
            <w:ins w:id="331"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48BB60C" w14:textId="77777777" w:rsidR="00AE0BE7" w:rsidRDefault="00AE0BE7" w:rsidP="008F5C40">
            <w:pPr>
              <w:jc w:val="center"/>
              <w:rPr>
                <w:ins w:id="332" w:author="Matheus Gomes Faria" w:date="2021-08-16T15:39:00Z"/>
                <w:rFonts w:ascii="Ebrima" w:hAnsi="Ebrima" w:cs="Calibri"/>
                <w:color w:val="000000"/>
                <w:sz w:val="14"/>
                <w:szCs w:val="14"/>
              </w:rPr>
            </w:pPr>
            <w:ins w:id="333"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AE0BE7" w14:paraId="45F057BD" w14:textId="77777777" w:rsidTr="008F5C40">
        <w:trPr>
          <w:trHeight w:val="300"/>
          <w:ins w:id="334"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3771EB61" w14:textId="77777777" w:rsidR="00AE0BE7" w:rsidRDefault="00AE0BE7" w:rsidP="008F5C40">
            <w:pPr>
              <w:jc w:val="center"/>
              <w:rPr>
                <w:ins w:id="335" w:author="Matheus Gomes Faria" w:date="2021-08-16T15:39:00Z"/>
                <w:rFonts w:ascii="Ebrima" w:hAnsi="Ebrima" w:cs="Calibri"/>
                <w:color w:val="FFFFFF"/>
                <w:sz w:val="14"/>
                <w:szCs w:val="14"/>
              </w:rPr>
            </w:pPr>
            <w:ins w:id="336" w:author="Matheus Gomes Faria" w:date="2021-08-16T15:3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285FC706" w14:textId="77777777" w:rsidR="00AE0BE7" w:rsidRDefault="00AE0BE7" w:rsidP="008F5C40">
            <w:pPr>
              <w:jc w:val="center"/>
              <w:rPr>
                <w:ins w:id="337" w:author="Matheus Gomes Faria" w:date="2021-08-16T15:39:00Z"/>
                <w:rFonts w:ascii="Ebrima" w:hAnsi="Ebrima" w:cs="Calibri"/>
                <w:color w:val="FFFFFF"/>
                <w:sz w:val="14"/>
                <w:szCs w:val="14"/>
              </w:rPr>
            </w:pPr>
            <w:ins w:id="338"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7D630266" w14:textId="77777777" w:rsidR="00AE0BE7" w:rsidRDefault="00AE0BE7" w:rsidP="008F5C40">
            <w:pPr>
              <w:rPr>
                <w:ins w:id="339" w:author="Matheus Gomes Faria" w:date="2021-08-16T15:39:00Z"/>
                <w:rFonts w:ascii="Ebrima" w:hAnsi="Ebrima" w:cs="Calibri"/>
                <w:color w:val="FFFFFF"/>
                <w:sz w:val="14"/>
                <w:szCs w:val="14"/>
              </w:rPr>
            </w:pPr>
            <w:ins w:id="340"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5A5FFF5C" w14:textId="77777777" w:rsidR="00AE0BE7" w:rsidRDefault="00AE0BE7" w:rsidP="008F5C40">
            <w:pPr>
              <w:jc w:val="center"/>
              <w:rPr>
                <w:ins w:id="341" w:author="Matheus Gomes Faria" w:date="2021-08-16T15:39:00Z"/>
                <w:rFonts w:ascii="Ebrima" w:hAnsi="Ebrima" w:cs="Calibri"/>
                <w:color w:val="FFFFFF"/>
                <w:sz w:val="14"/>
                <w:szCs w:val="14"/>
              </w:rPr>
            </w:pPr>
            <w:ins w:id="342"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2FD45373" w14:textId="77777777" w:rsidR="00AE0BE7" w:rsidRDefault="00AE0BE7" w:rsidP="008F5C40">
            <w:pPr>
              <w:jc w:val="center"/>
              <w:rPr>
                <w:ins w:id="343" w:author="Matheus Gomes Faria" w:date="2021-08-16T15:39:00Z"/>
                <w:rFonts w:ascii="Ebrima" w:hAnsi="Ebrima" w:cs="Calibri"/>
                <w:color w:val="FFFFFF"/>
                <w:sz w:val="14"/>
                <w:szCs w:val="14"/>
              </w:rPr>
            </w:pPr>
            <w:ins w:id="344"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7F92333F" w14:textId="77777777" w:rsidR="00AE0BE7" w:rsidRDefault="00AE0BE7" w:rsidP="008F5C40">
            <w:pPr>
              <w:jc w:val="center"/>
              <w:rPr>
                <w:ins w:id="345" w:author="Matheus Gomes Faria" w:date="2021-08-16T15:39:00Z"/>
                <w:rFonts w:ascii="Ebrima" w:hAnsi="Ebrima" w:cs="Calibri"/>
                <w:color w:val="FFFFFF"/>
                <w:sz w:val="14"/>
                <w:szCs w:val="14"/>
              </w:rPr>
            </w:pPr>
            <w:ins w:id="346"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26C4FB3D" w14:textId="77777777" w:rsidR="00AE0BE7" w:rsidRDefault="00AE0BE7" w:rsidP="008F5C40">
            <w:pPr>
              <w:jc w:val="center"/>
              <w:rPr>
                <w:ins w:id="347" w:author="Matheus Gomes Faria" w:date="2021-08-16T15:39:00Z"/>
                <w:rFonts w:ascii="Ebrima" w:hAnsi="Ebrima" w:cs="Calibri"/>
                <w:color w:val="FFFFFF"/>
                <w:sz w:val="14"/>
                <w:szCs w:val="14"/>
              </w:rPr>
            </w:pPr>
            <w:ins w:id="348"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6DE716AB" w14:textId="77777777" w:rsidR="00AE0BE7" w:rsidRDefault="00AE0BE7" w:rsidP="008F5C40">
            <w:pPr>
              <w:jc w:val="center"/>
              <w:rPr>
                <w:ins w:id="349" w:author="Matheus Gomes Faria" w:date="2021-08-16T15:39:00Z"/>
                <w:rFonts w:ascii="Ebrima" w:hAnsi="Ebrima" w:cs="Calibri"/>
                <w:color w:val="FFFFFF"/>
                <w:sz w:val="14"/>
                <w:szCs w:val="14"/>
              </w:rPr>
            </w:pPr>
            <w:ins w:id="350"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55D9136" w14:textId="77777777" w:rsidR="00AE0BE7" w:rsidRDefault="00AE0BE7" w:rsidP="008F5C40">
            <w:pPr>
              <w:jc w:val="center"/>
              <w:rPr>
                <w:ins w:id="351" w:author="Matheus Gomes Faria" w:date="2021-08-16T15:39:00Z"/>
                <w:rFonts w:ascii="Ebrima" w:hAnsi="Ebrima" w:cs="Calibri"/>
                <w:color w:val="FFFFFF"/>
                <w:sz w:val="14"/>
                <w:szCs w:val="14"/>
              </w:rPr>
            </w:pPr>
            <w:ins w:id="352"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1989E76" w14:textId="77777777" w:rsidR="00AE0BE7" w:rsidRDefault="00AE0BE7" w:rsidP="008F5C40">
            <w:pPr>
              <w:jc w:val="center"/>
              <w:rPr>
                <w:ins w:id="353" w:author="Matheus Gomes Faria" w:date="2021-08-16T15:39:00Z"/>
                <w:rFonts w:ascii="Ebrima" w:hAnsi="Ebrima" w:cs="Calibri"/>
                <w:color w:val="FFFFFF"/>
                <w:sz w:val="14"/>
                <w:szCs w:val="14"/>
              </w:rPr>
            </w:pPr>
            <w:ins w:id="354"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5703C02D" w14:textId="77777777" w:rsidR="00AE0BE7" w:rsidRDefault="00AE0BE7" w:rsidP="008F5C40">
            <w:pPr>
              <w:jc w:val="center"/>
              <w:rPr>
                <w:ins w:id="355" w:author="Matheus Gomes Faria" w:date="2021-08-16T15:39:00Z"/>
                <w:rFonts w:ascii="Ebrima" w:hAnsi="Ebrima" w:cs="Calibri"/>
                <w:color w:val="FFFFFF"/>
                <w:sz w:val="14"/>
                <w:szCs w:val="14"/>
              </w:rPr>
            </w:pPr>
            <w:ins w:id="356"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163F4C80" w14:textId="77777777" w:rsidTr="008F5C40">
        <w:trPr>
          <w:trHeight w:val="300"/>
          <w:ins w:id="357"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62C75A" w14:textId="77777777" w:rsidR="00AE0BE7" w:rsidRDefault="00AE0BE7" w:rsidP="008F5C40">
            <w:pPr>
              <w:jc w:val="center"/>
              <w:rPr>
                <w:ins w:id="358" w:author="Matheus Gomes Faria" w:date="2021-08-16T15:39:00Z"/>
                <w:rFonts w:ascii="Ebrima" w:hAnsi="Ebrima" w:cs="Calibri"/>
                <w:color w:val="000000"/>
                <w:sz w:val="14"/>
                <w:szCs w:val="14"/>
              </w:rPr>
            </w:pPr>
            <w:ins w:id="359" w:author="Matheus Gomes Faria" w:date="2021-08-16T15:3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58868B6E" w14:textId="77777777" w:rsidR="00AE0BE7" w:rsidRDefault="00AE0BE7" w:rsidP="008F5C40">
            <w:pPr>
              <w:jc w:val="center"/>
              <w:rPr>
                <w:ins w:id="360" w:author="Matheus Gomes Faria" w:date="2021-08-16T15:39:00Z"/>
                <w:rFonts w:ascii="Ebrima" w:hAnsi="Ebrima" w:cs="Calibri"/>
                <w:color w:val="000000"/>
                <w:sz w:val="14"/>
                <w:szCs w:val="14"/>
              </w:rPr>
            </w:pPr>
            <w:ins w:id="361"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3C9FDC98" w14:textId="77777777" w:rsidR="00AE0BE7" w:rsidRDefault="00AE0BE7" w:rsidP="008F5C40">
            <w:pPr>
              <w:rPr>
                <w:ins w:id="362" w:author="Matheus Gomes Faria" w:date="2021-08-16T15:39:00Z"/>
                <w:rFonts w:ascii="Ebrima" w:hAnsi="Ebrima" w:cs="Calibri"/>
                <w:color w:val="000000"/>
                <w:sz w:val="14"/>
                <w:szCs w:val="14"/>
              </w:rPr>
            </w:pPr>
            <w:ins w:id="363"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5BDE80B1" w14:textId="77777777" w:rsidR="00AE0BE7" w:rsidRDefault="00AE0BE7" w:rsidP="008F5C40">
            <w:pPr>
              <w:jc w:val="center"/>
              <w:rPr>
                <w:ins w:id="364" w:author="Matheus Gomes Faria" w:date="2021-08-16T15:39:00Z"/>
                <w:rFonts w:ascii="Ebrima" w:hAnsi="Ebrima" w:cs="Calibri"/>
                <w:color w:val="000000"/>
                <w:sz w:val="14"/>
                <w:szCs w:val="14"/>
              </w:rPr>
            </w:pPr>
            <w:ins w:id="365"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01FBFF77" w14:textId="77777777" w:rsidR="00AE0BE7" w:rsidRDefault="00AE0BE7" w:rsidP="008F5C40">
            <w:pPr>
              <w:jc w:val="center"/>
              <w:rPr>
                <w:ins w:id="366" w:author="Matheus Gomes Faria" w:date="2021-08-16T15:39:00Z"/>
                <w:rFonts w:ascii="Ebrima" w:hAnsi="Ebrima" w:cs="Calibri"/>
                <w:color w:val="000000"/>
                <w:sz w:val="14"/>
                <w:szCs w:val="14"/>
              </w:rPr>
            </w:pPr>
            <w:ins w:id="367"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3B8420B1" w14:textId="77777777" w:rsidR="00AE0BE7" w:rsidRDefault="00AE0BE7" w:rsidP="008F5C40">
            <w:pPr>
              <w:jc w:val="center"/>
              <w:rPr>
                <w:ins w:id="368" w:author="Matheus Gomes Faria" w:date="2021-08-16T15:39:00Z"/>
                <w:rFonts w:ascii="Ebrima" w:hAnsi="Ebrima" w:cs="Calibri"/>
                <w:color w:val="000000"/>
                <w:sz w:val="14"/>
                <w:szCs w:val="14"/>
              </w:rPr>
            </w:pPr>
            <w:ins w:id="369"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56E70370" w14:textId="77777777" w:rsidR="00AE0BE7" w:rsidRDefault="00AE0BE7" w:rsidP="008F5C40">
            <w:pPr>
              <w:jc w:val="center"/>
              <w:rPr>
                <w:ins w:id="370" w:author="Matheus Gomes Faria" w:date="2021-08-16T15:39:00Z"/>
                <w:rFonts w:ascii="Ebrima" w:hAnsi="Ebrima" w:cs="Calibri"/>
                <w:color w:val="000000"/>
                <w:sz w:val="14"/>
                <w:szCs w:val="14"/>
              </w:rPr>
            </w:pPr>
            <w:ins w:id="371"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777BC80F" w14:textId="77777777" w:rsidR="00AE0BE7" w:rsidRDefault="00AE0BE7" w:rsidP="008F5C40">
            <w:pPr>
              <w:jc w:val="center"/>
              <w:rPr>
                <w:ins w:id="372" w:author="Matheus Gomes Faria" w:date="2021-08-16T15:39:00Z"/>
                <w:rFonts w:ascii="Ebrima" w:hAnsi="Ebrima" w:cs="Calibri"/>
                <w:color w:val="000000"/>
                <w:sz w:val="14"/>
                <w:szCs w:val="14"/>
              </w:rPr>
            </w:pPr>
            <w:ins w:id="373"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2B6E8A0" w14:textId="77777777" w:rsidR="00AE0BE7" w:rsidRDefault="00AE0BE7" w:rsidP="008F5C40">
            <w:pPr>
              <w:jc w:val="center"/>
              <w:rPr>
                <w:ins w:id="374" w:author="Matheus Gomes Faria" w:date="2021-08-16T15:39:00Z"/>
                <w:rFonts w:ascii="Ebrima" w:hAnsi="Ebrima" w:cs="Calibri"/>
                <w:color w:val="000000"/>
                <w:sz w:val="14"/>
                <w:szCs w:val="14"/>
              </w:rPr>
            </w:pPr>
            <w:ins w:id="375"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E0721A9" w14:textId="77777777" w:rsidR="00AE0BE7" w:rsidRDefault="00AE0BE7" w:rsidP="008F5C40">
            <w:pPr>
              <w:jc w:val="center"/>
              <w:rPr>
                <w:ins w:id="376" w:author="Matheus Gomes Faria" w:date="2021-08-16T15:39:00Z"/>
                <w:rFonts w:ascii="Ebrima" w:hAnsi="Ebrima" w:cs="Calibri"/>
                <w:color w:val="000000"/>
                <w:sz w:val="14"/>
                <w:szCs w:val="14"/>
              </w:rPr>
            </w:pPr>
            <w:ins w:id="377"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2A31A94" w14:textId="77777777" w:rsidR="00AE0BE7" w:rsidRDefault="00AE0BE7" w:rsidP="008F5C40">
            <w:pPr>
              <w:jc w:val="center"/>
              <w:rPr>
                <w:ins w:id="378" w:author="Matheus Gomes Faria" w:date="2021-08-16T15:39:00Z"/>
                <w:rFonts w:ascii="Ebrima" w:hAnsi="Ebrima" w:cs="Calibri"/>
                <w:color w:val="000000"/>
                <w:sz w:val="14"/>
                <w:szCs w:val="14"/>
              </w:rPr>
            </w:pPr>
            <w:ins w:id="379"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15668ED6" w14:textId="77777777" w:rsidR="00AE0BE7" w:rsidRDefault="00AE0BE7" w:rsidP="00AE0BE7">
      <w:pPr>
        <w:widowControl w:val="0"/>
        <w:spacing w:line="300" w:lineRule="exact"/>
        <w:jc w:val="center"/>
        <w:rPr>
          <w:ins w:id="380" w:author="Matheus Gomes Faria" w:date="2021-08-16T15:39:00Z"/>
          <w:rFonts w:ascii="Tahoma" w:hAnsi="Tahoma" w:cs="Tahoma"/>
          <w:sz w:val="21"/>
          <w:szCs w:val="21"/>
          <w:lang w:eastAsia="en-US"/>
        </w:rPr>
      </w:pPr>
    </w:p>
    <w:p w14:paraId="1A827465" w14:textId="77777777" w:rsidR="00AE0BE7" w:rsidRDefault="00AE0BE7" w:rsidP="00AE0BE7">
      <w:pPr>
        <w:widowControl w:val="0"/>
        <w:spacing w:line="300" w:lineRule="exact"/>
        <w:jc w:val="center"/>
        <w:rPr>
          <w:ins w:id="381" w:author="Matheus Gomes Faria" w:date="2021-08-16T15:39:00Z"/>
          <w:rFonts w:ascii="Tahoma" w:hAnsi="Tahoma" w:cs="Tahoma"/>
          <w:sz w:val="21"/>
          <w:szCs w:val="21"/>
          <w:lang w:eastAsia="en-US"/>
        </w:rPr>
      </w:pPr>
    </w:p>
    <w:p w14:paraId="19B81991" w14:textId="77777777" w:rsidR="00AE0BE7" w:rsidRDefault="00AE0BE7" w:rsidP="00AE0BE7">
      <w:pPr>
        <w:widowControl w:val="0"/>
        <w:spacing w:line="300" w:lineRule="exact"/>
        <w:jc w:val="center"/>
        <w:rPr>
          <w:ins w:id="382" w:author="Matheus Gomes Faria" w:date="2021-08-16T15:39:00Z"/>
          <w:rFonts w:ascii="Tahoma" w:hAnsi="Tahoma" w:cs="Tahoma"/>
          <w:sz w:val="21"/>
          <w:szCs w:val="21"/>
          <w:lang w:eastAsia="en-US"/>
        </w:rPr>
      </w:pPr>
    </w:p>
    <w:p w14:paraId="46B97F1B" w14:textId="77777777" w:rsidR="00AE0BE7" w:rsidRDefault="00AE0BE7" w:rsidP="00AE0BE7">
      <w:pPr>
        <w:widowControl w:val="0"/>
        <w:spacing w:line="300" w:lineRule="exact"/>
        <w:jc w:val="center"/>
        <w:rPr>
          <w:ins w:id="383" w:author="Matheus Gomes Faria" w:date="2021-08-16T15:39:00Z"/>
          <w:rFonts w:ascii="Tahoma" w:hAnsi="Tahoma" w:cs="Tahoma"/>
          <w:sz w:val="21"/>
          <w:szCs w:val="21"/>
          <w:lang w:eastAsia="en-US"/>
        </w:rPr>
      </w:pPr>
    </w:p>
    <w:p w14:paraId="554E07D3" w14:textId="77777777" w:rsidR="00AE0BE7" w:rsidRDefault="00AE0BE7" w:rsidP="00AE0BE7">
      <w:pPr>
        <w:rPr>
          <w:ins w:id="384" w:author="Matheus Gomes Faria" w:date="2021-08-16T15:39:00Z"/>
          <w:rFonts w:ascii="Tahoma" w:hAnsi="Tahoma" w:cs="Tahoma"/>
          <w:sz w:val="21"/>
          <w:szCs w:val="21"/>
          <w:lang w:eastAsia="en-US"/>
        </w:rPr>
      </w:pPr>
      <w:ins w:id="385" w:author="Matheus Gomes Faria" w:date="2021-08-16T15:39:00Z">
        <w:r>
          <w:rPr>
            <w:rFonts w:ascii="Tahoma" w:hAnsi="Tahoma" w:cs="Tahoma"/>
            <w:sz w:val="21"/>
            <w:szCs w:val="21"/>
            <w:lang w:eastAsia="en-US"/>
          </w:rPr>
          <w:br w:type="page"/>
        </w:r>
      </w:ins>
    </w:p>
    <w:p w14:paraId="2D8EFB67" w14:textId="77777777" w:rsidR="00AE0BE7" w:rsidRPr="008F5C40" w:rsidRDefault="00AE0BE7" w:rsidP="00AE0BE7">
      <w:pPr>
        <w:widowControl w:val="0"/>
        <w:spacing w:line="300" w:lineRule="exact"/>
        <w:jc w:val="center"/>
        <w:rPr>
          <w:ins w:id="386" w:author="Matheus Gomes Faria" w:date="2021-08-16T15:39:00Z"/>
          <w:rFonts w:ascii="Tahoma" w:hAnsi="Tahoma" w:cs="Tahoma"/>
          <w:b/>
          <w:bCs/>
          <w:sz w:val="21"/>
          <w:szCs w:val="21"/>
          <w:lang w:eastAsia="en-US"/>
        </w:rPr>
      </w:pPr>
      <w:ins w:id="387" w:author="Matheus Gomes Faria" w:date="2021-08-16T15:39:00Z">
        <w:r w:rsidRPr="008F5C40">
          <w:rPr>
            <w:rFonts w:ascii="Tahoma" w:hAnsi="Tahoma" w:cs="Tahoma"/>
            <w:b/>
            <w:bCs/>
            <w:sz w:val="21"/>
            <w:szCs w:val="21"/>
            <w:lang w:eastAsia="en-US"/>
          </w:rPr>
          <w:lastRenderedPageBreak/>
          <w:t>ANEXO VIII</w:t>
        </w:r>
      </w:ins>
    </w:p>
    <w:p w14:paraId="614F5869" w14:textId="77777777" w:rsidR="00AE0BE7" w:rsidRPr="008F5C40" w:rsidRDefault="00AE0BE7" w:rsidP="00AE0BE7">
      <w:pPr>
        <w:widowControl w:val="0"/>
        <w:spacing w:line="300" w:lineRule="exact"/>
        <w:jc w:val="center"/>
        <w:rPr>
          <w:ins w:id="388" w:author="Matheus Gomes Faria" w:date="2021-08-16T15:39:00Z"/>
          <w:rFonts w:ascii="Tahoma" w:hAnsi="Tahoma" w:cs="Tahoma"/>
          <w:b/>
          <w:bCs/>
          <w:sz w:val="21"/>
          <w:szCs w:val="21"/>
          <w:lang w:eastAsia="en-US"/>
        </w:rPr>
      </w:pPr>
      <w:ins w:id="389" w:author="Matheus Gomes Faria" w:date="2021-08-16T15:39:00Z">
        <w:r w:rsidRPr="008F5C40">
          <w:rPr>
            <w:rFonts w:ascii="Tahoma" w:hAnsi="Tahoma" w:cs="Tahoma"/>
            <w:b/>
            <w:bCs/>
            <w:sz w:val="21"/>
            <w:szCs w:val="21"/>
            <w:lang w:eastAsia="en-US"/>
          </w:rPr>
          <w:t xml:space="preserve">MODELO DE DECLARAÇÃO DA DEVEDORA RELATIVA A DESTINAÇÃO DOS RECURSOS </w:t>
        </w:r>
      </w:ins>
    </w:p>
    <w:p w14:paraId="3BFFA49D" w14:textId="77777777" w:rsidR="00AE0BE7" w:rsidRPr="0073762D" w:rsidRDefault="00AE0BE7" w:rsidP="00AE0BE7">
      <w:pPr>
        <w:widowControl w:val="0"/>
        <w:spacing w:line="300" w:lineRule="exact"/>
        <w:jc w:val="center"/>
        <w:rPr>
          <w:ins w:id="390" w:author="Matheus Gomes Faria" w:date="2021-08-16T15:39:00Z"/>
          <w:rFonts w:ascii="Tahoma" w:hAnsi="Tahoma" w:cs="Tahoma"/>
          <w:sz w:val="21"/>
          <w:szCs w:val="21"/>
          <w:lang w:eastAsia="en-US"/>
        </w:rPr>
      </w:pPr>
    </w:p>
    <w:p w14:paraId="595AE729" w14:textId="77777777" w:rsidR="00AE0BE7" w:rsidRDefault="00AE0BE7" w:rsidP="00AE0BE7">
      <w:pPr>
        <w:widowControl w:val="0"/>
        <w:spacing w:line="300" w:lineRule="exact"/>
        <w:jc w:val="both"/>
        <w:rPr>
          <w:ins w:id="391" w:author="Matheus Gomes Faria" w:date="2021-08-16T15:39:00Z"/>
          <w:rFonts w:ascii="Tahoma" w:hAnsi="Tahoma" w:cs="Tahoma"/>
          <w:sz w:val="21"/>
          <w:szCs w:val="21"/>
          <w:lang w:eastAsia="en-US"/>
        </w:rPr>
      </w:pPr>
      <w:ins w:id="392" w:author="Matheus Gomes Faria" w:date="2021-08-16T15:39:00Z">
        <w:r w:rsidRPr="0073762D">
          <w:rPr>
            <w:rFonts w:ascii="Tahoma" w:hAnsi="Tahoma" w:cs="Tahoma"/>
            <w:sz w:val="21"/>
            <w:szCs w:val="21"/>
            <w:lang w:eastAsia="en-US"/>
          </w:rPr>
          <w:t>Declaramos, em cumprimento ao disposto nas Cláusula 2.</w:t>
        </w:r>
        <w:r>
          <w:rPr>
            <w:rFonts w:ascii="Tahoma" w:hAnsi="Tahoma" w:cs="Tahoma"/>
            <w:sz w:val="21"/>
            <w:szCs w:val="21"/>
            <w:lang w:eastAsia="en-US"/>
          </w:rPr>
          <w:t xml:space="preserve">5.4 </w:t>
        </w:r>
        <w:r w:rsidRPr="0073762D">
          <w:rPr>
            <w:rFonts w:ascii="Tahoma" w:hAnsi="Tahoma" w:cs="Tahoma"/>
            <w:sz w:val="21"/>
            <w:szCs w:val="21"/>
            <w:lang w:eastAsia="en-US"/>
          </w:rPr>
          <w:t xml:space="preserve">do Termo de Securitização de Créditos Imobiliários da </w:t>
        </w:r>
        <w:r>
          <w:rPr>
            <w:rFonts w:ascii="Tahoma" w:hAnsi="Tahoma" w:cs="Tahoma"/>
            <w:sz w:val="21"/>
            <w:szCs w:val="21"/>
            <w:lang w:eastAsia="en-US"/>
          </w:rPr>
          <w:t xml:space="preserve">327 </w:t>
        </w:r>
        <w:r w:rsidRPr="0073762D">
          <w:rPr>
            <w:rFonts w:ascii="Tahoma" w:hAnsi="Tahoma" w:cs="Tahoma"/>
            <w:sz w:val="21"/>
            <w:szCs w:val="21"/>
            <w:lang w:eastAsia="en-US"/>
          </w:rPr>
          <w:t xml:space="preserve">Série da 4ª Emissão de Certificados de Recebíveis Imobiliários da </w:t>
        </w:r>
        <w:r>
          <w:rPr>
            <w:rFonts w:ascii="Tahoma" w:hAnsi="Tahoma" w:cs="Tahoma"/>
            <w:sz w:val="21"/>
            <w:szCs w:val="21"/>
            <w:lang w:eastAsia="en-US"/>
          </w:rPr>
          <w:t>VIRGO</w:t>
        </w:r>
        <w:r w:rsidRPr="0073762D">
          <w:rPr>
            <w:rFonts w:ascii="Tahoma" w:hAnsi="Tahoma" w:cs="Tahoma"/>
            <w:sz w:val="21"/>
            <w:szCs w:val="21"/>
            <w:lang w:eastAsia="en-US"/>
          </w:rPr>
          <w:t xml:space="preserve"> SECURITIZADORA S.A. (“Termo de Securitização”), que os recursos disponibilizados na operação firmada por meio da CCB foram utilizados até a presente data para a construção, reforma ou aquisição dos imóveis conforme listados abaixo:</w:t>
        </w:r>
      </w:ins>
    </w:p>
    <w:p w14:paraId="0F62FEB7" w14:textId="77777777" w:rsidR="00AE0BE7" w:rsidRDefault="00AE0BE7" w:rsidP="00AE0BE7">
      <w:pPr>
        <w:widowControl w:val="0"/>
        <w:spacing w:line="300" w:lineRule="exact"/>
        <w:jc w:val="center"/>
        <w:rPr>
          <w:ins w:id="393" w:author="Matheus Gomes Faria" w:date="2021-08-16T15:39:00Z"/>
          <w:rFonts w:ascii="Tahoma" w:hAnsi="Tahoma" w:cs="Tahoma"/>
          <w:sz w:val="21"/>
          <w:szCs w:val="21"/>
          <w:lang w:eastAsia="en-US"/>
        </w:rPr>
      </w:pPr>
    </w:p>
    <w:p w14:paraId="63D27EC1" w14:textId="77777777" w:rsidR="00AE0BE7" w:rsidRDefault="00AE0BE7" w:rsidP="00AE0BE7">
      <w:pPr>
        <w:widowControl w:val="0"/>
        <w:spacing w:line="300" w:lineRule="exact"/>
        <w:jc w:val="center"/>
        <w:rPr>
          <w:ins w:id="394" w:author="Matheus Gomes Faria" w:date="2021-08-16T15:39:00Z"/>
          <w:rFonts w:ascii="Tahoma" w:hAnsi="Tahoma" w:cs="Tahoma"/>
          <w:sz w:val="21"/>
          <w:szCs w:val="21"/>
          <w:lang w:eastAsia="en-US"/>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AE0BE7" w14:paraId="7B22650B" w14:textId="77777777" w:rsidTr="008F5C40">
        <w:trPr>
          <w:trHeight w:val="300"/>
          <w:ins w:id="395" w:author="Matheus Gomes Faria" w:date="2021-08-16T15:39: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1D55AEDF" w14:textId="77777777" w:rsidR="00AE0BE7" w:rsidRDefault="00AE0BE7" w:rsidP="008F5C40">
            <w:pPr>
              <w:jc w:val="center"/>
              <w:rPr>
                <w:ins w:id="396" w:author="Matheus Gomes Faria" w:date="2021-08-16T15:39:00Z"/>
                <w:rFonts w:ascii="Ebrima" w:hAnsi="Ebrima" w:cs="Calibri"/>
                <w:b/>
                <w:bCs/>
                <w:color w:val="000000"/>
                <w:sz w:val="14"/>
                <w:szCs w:val="14"/>
              </w:rPr>
            </w:pPr>
            <w:ins w:id="397" w:author="Matheus Gomes Faria" w:date="2021-08-16T15:39:00Z">
              <w:r>
                <w:rPr>
                  <w:rFonts w:ascii="Ebrima" w:hAnsi="Ebrima" w:cs="Calibri"/>
                  <w:b/>
                  <w:bCs/>
                  <w:color w:val="000000"/>
                  <w:sz w:val="14"/>
                  <w:szCs w:val="14"/>
                </w:rPr>
                <w:t>CRONOGRAMA INDICATIVO DE UTILIZAÇÃO DOS RECURSOS</w:t>
              </w:r>
            </w:ins>
          </w:p>
        </w:tc>
      </w:tr>
      <w:tr w:rsidR="00AE0BE7" w14:paraId="3F0EC001" w14:textId="77777777" w:rsidTr="008F5C40">
        <w:trPr>
          <w:trHeight w:val="705"/>
          <w:ins w:id="398" w:author="Matheus Gomes Faria" w:date="2021-08-16T15:39: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18B5480" w14:textId="77777777" w:rsidR="00AE0BE7" w:rsidRDefault="00AE0BE7" w:rsidP="008F5C40">
            <w:pPr>
              <w:jc w:val="center"/>
              <w:rPr>
                <w:ins w:id="399" w:author="Matheus Gomes Faria" w:date="2021-08-16T15:39:00Z"/>
                <w:rFonts w:ascii="Ebrima" w:hAnsi="Ebrima" w:cs="Calibri"/>
                <w:b/>
                <w:bCs/>
                <w:color w:val="000000"/>
                <w:sz w:val="14"/>
                <w:szCs w:val="14"/>
              </w:rPr>
            </w:pPr>
            <w:ins w:id="400" w:author="Matheus Gomes Faria" w:date="2021-08-16T15:39:00Z">
              <w:r>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93595EF" w14:textId="77777777" w:rsidR="00AE0BE7" w:rsidRDefault="00AE0BE7" w:rsidP="008F5C40">
            <w:pPr>
              <w:jc w:val="center"/>
              <w:rPr>
                <w:ins w:id="401" w:author="Matheus Gomes Faria" w:date="2021-08-16T15:39:00Z"/>
                <w:rFonts w:ascii="Ebrima" w:hAnsi="Ebrima" w:cs="Calibri"/>
                <w:b/>
                <w:bCs/>
                <w:color w:val="000000"/>
                <w:sz w:val="14"/>
                <w:szCs w:val="14"/>
              </w:rPr>
            </w:pPr>
            <w:ins w:id="402" w:author="Matheus Gomes Faria" w:date="2021-08-16T15:39:00Z">
              <w:r>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67C5A6CC" w14:textId="77777777" w:rsidR="00AE0BE7" w:rsidRDefault="00AE0BE7" w:rsidP="008F5C40">
            <w:pPr>
              <w:jc w:val="center"/>
              <w:rPr>
                <w:ins w:id="403" w:author="Matheus Gomes Faria" w:date="2021-08-16T15:39:00Z"/>
                <w:rFonts w:ascii="Ebrima" w:hAnsi="Ebrima" w:cs="Calibri"/>
                <w:b/>
                <w:bCs/>
                <w:color w:val="000000"/>
                <w:sz w:val="14"/>
                <w:szCs w:val="14"/>
              </w:rPr>
            </w:pPr>
            <w:ins w:id="404" w:author="Matheus Gomes Faria" w:date="2021-08-16T15:39:00Z">
              <w:r>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249CCA0F" w14:textId="77777777" w:rsidR="00AE0BE7" w:rsidRDefault="00AE0BE7" w:rsidP="008F5C40">
            <w:pPr>
              <w:jc w:val="center"/>
              <w:rPr>
                <w:ins w:id="405" w:author="Matheus Gomes Faria" w:date="2021-08-16T15:39:00Z"/>
                <w:rFonts w:ascii="Ebrima" w:hAnsi="Ebrima" w:cs="Calibri"/>
                <w:b/>
                <w:bCs/>
                <w:color w:val="000000"/>
                <w:sz w:val="14"/>
                <w:szCs w:val="14"/>
              </w:rPr>
            </w:pPr>
            <w:ins w:id="406" w:author="Matheus Gomes Faria" w:date="2021-08-16T15:39:00Z">
              <w:r>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007525" w14:textId="77777777" w:rsidR="00AE0BE7" w:rsidRDefault="00AE0BE7" w:rsidP="008F5C40">
            <w:pPr>
              <w:jc w:val="center"/>
              <w:rPr>
                <w:ins w:id="407" w:author="Matheus Gomes Faria" w:date="2021-08-16T15:39:00Z"/>
                <w:rFonts w:ascii="Ebrima" w:hAnsi="Ebrima" w:cs="Calibri"/>
                <w:b/>
                <w:bCs/>
                <w:color w:val="000000"/>
                <w:sz w:val="14"/>
                <w:szCs w:val="14"/>
              </w:rPr>
            </w:pPr>
            <w:ins w:id="408" w:author="Matheus Gomes Faria" w:date="2021-08-16T15:39:00Z">
              <w:r>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9AE228" w14:textId="77777777" w:rsidR="00AE0BE7" w:rsidRDefault="00AE0BE7" w:rsidP="008F5C40">
            <w:pPr>
              <w:jc w:val="center"/>
              <w:rPr>
                <w:ins w:id="409" w:author="Matheus Gomes Faria" w:date="2021-08-16T15:39:00Z"/>
                <w:rFonts w:ascii="Ebrima" w:hAnsi="Ebrima" w:cs="Calibri"/>
                <w:b/>
                <w:bCs/>
                <w:color w:val="000000"/>
                <w:sz w:val="14"/>
                <w:szCs w:val="14"/>
              </w:rPr>
            </w:pPr>
            <w:ins w:id="410" w:author="Matheus Gomes Faria" w:date="2021-08-16T15:39:00Z">
              <w:r>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AE310F0" w14:textId="77777777" w:rsidR="00AE0BE7" w:rsidRDefault="00AE0BE7" w:rsidP="008F5C40">
            <w:pPr>
              <w:jc w:val="center"/>
              <w:rPr>
                <w:ins w:id="411" w:author="Matheus Gomes Faria" w:date="2021-08-16T15:39:00Z"/>
                <w:rFonts w:ascii="Ebrima" w:hAnsi="Ebrima" w:cs="Calibri"/>
                <w:b/>
                <w:bCs/>
                <w:color w:val="000000"/>
                <w:sz w:val="14"/>
                <w:szCs w:val="14"/>
              </w:rPr>
            </w:pPr>
            <w:ins w:id="412" w:author="Matheus Gomes Faria" w:date="2021-08-16T15:39:00Z">
              <w:r>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0DC36C" w14:textId="77777777" w:rsidR="00AE0BE7" w:rsidRDefault="00AE0BE7" w:rsidP="008F5C40">
            <w:pPr>
              <w:jc w:val="center"/>
              <w:rPr>
                <w:ins w:id="413" w:author="Matheus Gomes Faria" w:date="2021-08-16T15:39:00Z"/>
                <w:rFonts w:ascii="Ebrima" w:hAnsi="Ebrima" w:cs="Calibri"/>
                <w:b/>
                <w:bCs/>
                <w:color w:val="000000"/>
                <w:sz w:val="14"/>
                <w:szCs w:val="14"/>
              </w:rPr>
            </w:pPr>
            <w:ins w:id="414" w:author="Matheus Gomes Faria" w:date="2021-08-16T15:39:00Z">
              <w:r>
                <w:rPr>
                  <w:rFonts w:ascii="Ebrima" w:hAnsi="Ebrima" w:cs="Calibri"/>
                  <w:b/>
                  <w:bCs/>
                  <w:color w:val="000000"/>
                  <w:sz w:val="14"/>
                  <w:szCs w:val="14"/>
                </w:rPr>
                <w:t>Percentual total à ser utilizado, com relação ao valor total captado na série</w:t>
              </w:r>
            </w:ins>
          </w:p>
        </w:tc>
      </w:tr>
      <w:tr w:rsidR="00AE0BE7" w14:paraId="6E6F4529" w14:textId="77777777" w:rsidTr="008F5C40">
        <w:trPr>
          <w:trHeight w:val="540"/>
          <w:ins w:id="415" w:author="Matheus Gomes Faria" w:date="2021-08-16T15:39:00Z"/>
        </w:trPr>
        <w:tc>
          <w:tcPr>
            <w:tcW w:w="960" w:type="dxa"/>
            <w:vMerge/>
            <w:tcBorders>
              <w:top w:val="nil"/>
              <w:left w:val="single" w:sz="4" w:space="0" w:color="auto"/>
              <w:bottom w:val="single" w:sz="4" w:space="0" w:color="auto"/>
              <w:right w:val="single" w:sz="4" w:space="0" w:color="auto"/>
            </w:tcBorders>
            <w:vAlign w:val="center"/>
            <w:hideMark/>
          </w:tcPr>
          <w:p w14:paraId="33E8C1ED" w14:textId="77777777" w:rsidR="00AE0BE7" w:rsidRDefault="00AE0BE7" w:rsidP="008F5C40">
            <w:pPr>
              <w:rPr>
                <w:ins w:id="416" w:author="Matheus Gomes Faria" w:date="2021-08-16T15:39: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03647998" w14:textId="77777777" w:rsidR="00AE0BE7" w:rsidRDefault="00AE0BE7" w:rsidP="008F5C40">
            <w:pPr>
              <w:jc w:val="center"/>
              <w:rPr>
                <w:ins w:id="417" w:author="Matheus Gomes Faria" w:date="2021-08-16T15:39:00Z"/>
                <w:rFonts w:ascii="Ebrima" w:hAnsi="Ebrima" w:cs="Calibri"/>
                <w:b/>
                <w:bCs/>
                <w:color w:val="000000"/>
                <w:sz w:val="14"/>
                <w:szCs w:val="14"/>
              </w:rPr>
            </w:pPr>
            <w:ins w:id="418" w:author="Matheus Gomes Faria" w:date="2021-08-16T15:39:00Z">
              <w:r>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40995D30" w14:textId="77777777" w:rsidR="00AE0BE7" w:rsidRDefault="00AE0BE7" w:rsidP="008F5C40">
            <w:pPr>
              <w:jc w:val="center"/>
              <w:rPr>
                <w:ins w:id="419" w:author="Matheus Gomes Faria" w:date="2021-08-16T15:39:00Z"/>
                <w:rFonts w:ascii="Ebrima" w:hAnsi="Ebrima" w:cs="Calibri"/>
                <w:b/>
                <w:bCs/>
                <w:color w:val="000000"/>
                <w:sz w:val="14"/>
                <w:szCs w:val="14"/>
              </w:rPr>
            </w:pPr>
            <w:ins w:id="420" w:author="Matheus Gomes Faria" w:date="2021-08-16T15:39:00Z">
              <w:r>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5698D147" w14:textId="77777777" w:rsidR="00AE0BE7" w:rsidRDefault="00AE0BE7" w:rsidP="008F5C40">
            <w:pPr>
              <w:jc w:val="center"/>
              <w:rPr>
                <w:ins w:id="421" w:author="Matheus Gomes Faria" w:date="2021-08-16T15:39:00Z"/>
                <w:rFonts w:ascii="Ebrima" w:hAnsi="Ebrima" w:cs="Calibri"/>
                <w:b/>
                <w:bCs/>
                <w:color w:val="000000"/>
                <w:sz w:val="14"/>
                <w:szCs w:val="14"/>
              </w:rPr>
            </w:pPr>
            <w:ins w:id="422" w:author="Matheus Gomes Faria" w:date="2021-08-16T15:39:00Z">
              <w:r>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3FA17EA3" w14:textId="77777777" w:rsidR="00AE0BE7" w:rsidRDefault="00AE0BE7" w:rsidP="008F5C40">
            <w:pPr>
              <w:jc w:val="center"/>
              <w:rPr>
                <w:ins w:id="423" w:author="Matheus Gomes Faria" w:date="2021-08-16T15:39:00Z"/>
                <w:rFonts w:ascii="Ebrima" w:hAnsi="Ebrima" w:cs="Calibri"/>
                <w:b/>
                <w:bCs/>
                <w:color w:val="000000"/>
                <w:sz w:val="14"/>
                <w:szCs w:val="14"/>
              </w:rPr>
            </w:pPr>
            <w:ins w:id="424" w:author="Matheus Gomes Faria" w:date="2021-08-16T15:39:00Z">
              <w:r>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318417FF" w14:textId="77777777" w:rsidR="00AE0BE7" w:rsidRDefault="00AE0BE7" w:rsidP="008F5C40">
            <w:pPr>
              <w:jc w:val="center"/>
              <w:rPr>
                <w:ins w:id="425" w:author="Matheus Gomes Faria" w:date="2021-08-16T15:39:00Z"/>
                <w:rFonts w:ascii="Ebrima" w:hAnsi="Ebrima" w:cs="Calibri"/>
                <w:b/>
                <w:bCs/>
                <w:color w:val="000000"/>
                <w:sz w:val="14"/>
                <w:szCs w:val="14"/>
              </w:rPr>
            </w:pPr>
            <w:ins w:id="426" w:author="Matheus Gomes Faria" w:date="2021-08-16T15:39:00Z">
              <w:r>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339950E1" w14:textId="77777777" w:rsidR="00AE0BE7" w:rsidRDefault="00AE0BE7" w:rsidP="008F5C40">
            <w:pPr>
              <w:jc w:val="center"/>
              <w:rPr>
                <w:ins w:id="427" w:author="Matheus Gomes Faria" w:date="2021-08-16T15:39:00Z"/>
                <w:rFonts w:ascii="Ebrima" w:hAnsi="Ebrima" w:cs="Calibri"/>
                <w:b/>
                <w:bCs/>
                <w:color w:val="000000"/>
                <w:sz w:val="14"/>
                <w:szCs w:val="14"/>
              </w:rPr>
            </w:pPr>
            <w:ins w:id="428" w:author="Matheus Gomes Faria" w:date="2021-08-16T15:39:00Z">
              <w:r>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1BC086E8" w14:textId="77777777" w:rsidR="00AE0BE7" w:rsidRDefault="00AE0BE7" w:rsidP="008F5C40">
            <w:pPr>
              <w:rPr>
                <w:ins w:id="429" w:author="Matheus Gomes Faria" w:date="2021-08-16T15:39: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44042A7A" w14:textId="77777777" w:rsidR="00AE0BE7" w:rsidRDefault="00AE0BE7" w:rsidP="008F5C40">
            <w:pPr>
              <w:rPr>
                <w:ins w:id="430" w:author="Matheus Gomes Faria" w:date="2021-08-16T15:39: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6EDE6D00" w14:textId="77777777" w:rsidR="00AE0BE7" w:rsidRDefault="00AE0BE7" w:rsidP="008F5C40">
            <w:pPr>
              <w:rPr>
                <w:ins w:id="431" w:author="Matheus Gomes Faria" w:date="2021-08-16T15:39: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66087B4E" w14:textId="77777777" w:rsidR="00AE0BE7" w:rsidRDefault="00AE0BE7" w:rsidP="008F5C40">
            <w:pPr>
              <w:rPr>
                <w:ins w:id="432" w:author="Matheus Gomes Faria" w:date="2021-08-16T15:39:00Z"/>
                <w:rFonts w:ascii="Ebrima" w:hAnsi="Ebrima" w:cs="Calibri"/>
                <w:b/>
                <w:bCs/>
                <w:color w:val="000000"/>
                <w:sz w:val="14"/>
                <w:szCs w:val="14"/>
              </w:rPr>
            </w:pPr>
          </w:p>
        </w:tc>
      </w:tr>
      <w:tr w:rsidR="00AE0BE7" w14:paraId="5510A8B8" w14:textId="77777777" w:rsidTr="008F5C40">
        <w:trPr>
          <w:trHeight w:val="300"/>
          <w:ins w:id="433"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3DBD3054" w14:textId="77777777" w:rsidR="00AE0BE7" w:rsidRDefault="00AE0BE7" w:rsidP="008F5C40">
            <w:pPr>
              <w:jc w:val="center"/>
              <w:rPr>
                <w:ins w:id="434" w:author="Matheus Gomes Faria" w:date="2021-08-16T15:39:00Z"/>
                <w:rFonts w:ascii="Ebrima" w:hAnsi="Ebrima" w:cs="Calibri"/>
                <w:color w:val="FFFFFF"/>
                <w:sz w:val="14"/>
                <w:szCs w:val="14"/>
              </w:rPr>
            </w:pPr>
            <w:ins w:id="435" w:author="Matheus Gomes Faria" w:date="2021-08-16T15:39:00Z">
              <w:r>
                <w:rPr>
                  <w:rFonts w:ascii="Ebrima" w:hAnsi="Ebrima" w:cs="Calibri"/>
                  <w:color w:val="FFFFFF"/>
                  <w:sz w:val="14"/>
                  <w:szCs w:val="14"/>
                </w:rPr>
                <w:t>1º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1DF3D8DD" w14:textId="77777777" w:rsidR="00AE0BE7" w:rsidRDefault="00AE0BE7" w:rsidP="008F5C40">
            <w:pPr>
              <w:jc w:val="center"/>
              <w:rPr>
                <w:ins w:id="436" w:author="Matheus Gomes Faria" w:date="2021-08-16T15:39:00Z"/>
                <w:rFonts w:ascii="Ebrima" w:hAnsi="Ebrima" w:cs="Calibri"/>
                <w:color w:val="FFFFFF"/>
                <w:sz w:val="14"/>
                <w:szCs w:val="14"/>
              </w:rPr>
            </w:pPr>
            <w:ins w:id="437"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2ED361AA" w14:textId="77777777" w:rsidR="00AE0BE7" w:rsidRDefault="00AE0BE7" w:rsidP="008F5C40">
            <w:pPr>
              <w:rPr>
                <w:ins w:id="438" w:author="Matheus Gomes Faria" w:date="2021-08-16T15:39:00Z"/>
                <w:rFonts w:ascii="Ebrima" w:hAnsi="Ebrima" w:cs="Calibri"/>
                <w:color w:val="FFFFFF"/>
                <w:sz w:val="14"/>
                <w:szCs w:val="14"/>
              </w:rPr>
            </w:pPr>
            <w:ins w:id="439"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7E568641" w14:textId="77777777" w:rsidR="00AE0BE7" w:rsidRDefault="00AE0BE7" w:rsidP="008F5C40">
            <w:pPr>
              <w:jc w:val="center"/>
              <w:rPr>
                <w:ins w:id="440" w:author="Matheus Gomes Faria" w:date="2021-08-16T15:39:00Z"/>
                <w:rFonts w:ascii="Ebrima" w:hAnsi="Ebrima" w:cs="Calibri"/>
                <w:color w:val="FFFFFF"/>
                <w:sz w:val="14"/>
                <w:szCs w:val="14"/>
              </w:rPr>
            </w:pPr>
            <w:ins w:id="441"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5869611A" w14:textId="77777777" w:rsidR="00AE0BE7" w:rsidRDefault="00AE0BE7" w:rsidP="008F5C40">
            <w:pPr>
              <w:jc w:val="center"/>
              <w:rPr>
                <w:ins w:id="442" w:author="Matheus Gomes Faria" w:date="2021-08-16T15:39:00Z"/>
                <w:rFonts w:ascii="Ebrima" w:hAnsi="Ebrima" w:cs="Calibri"/>
                <w:color w:val="FFFFFF"/>
                <w:sz w:val="14"/>
                <w:szCs w:val="14"/>
              </w:rPr>
            </w:pPr>
            <w:ins w:id="443"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5DBEF517" w14:textId="77777777" w:rsidR="00AE0BE7" w:rsidRDefault="00AE0BE7" w:rsidP="008F5C40">
            <w:pPr>
              <w:jc w:val="center"/>
              <w:rPr>
                <w:ins w:id="444" w:author="Matheus Gomes Faria" w:date="2021-08-16T15:39:00Z"/>
                <w:rFonts w:ascii="Ebrima" w:hAnsi="Ebrima" w:cs="Calibri"/>
                <w:color w:val="FFFFFF"/>
                <w:sz w:val="14"/>
                <w:szCs w:val="14"/>
              </w:rPr>
            </w:pPr>
            <w:ins w:id="445"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01CD5A9C" w14:textId="77777777" w:rsidR="00AE0BE7" w:rsidRDefault="00AE0BE7" w:rsidP="008F5C40">
            <w:pPr>
              <w:jc w:val="center"/>
              <w:rPr>
                <w:ins w:id="446" w:author="Matheus Gomes Faria" w:date="2021-08-16T15:39:00Z"/>
                <w:rFonts w:ascii="Ebrima" w:hAnsi="Ebrima" w:cs="Calibri"/>
                <w:color w:val="FFFFFF"/>
                <w:sz w:val="14"/>
                <w:szCs w:val="14"/>
              </w:rPr>
            </w:pPr>
            <w:ins w:id="447"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3E19D1B0" w14:textId="77777777" w:rsidR="00AE0BE7" w:rsidRDefault="00AE0BE7" w:rsidP="008F5C40">
            <w:pPr>
              <w:jc w:val="center"/>
              <w:rPr>
                <w:ins w:id="448" w:author="Matheus Gomes Faria" w:date="2021-08-16T15:39:00Z"/>
                <w:rFonts w:ascii="Ebrima" w:hAnsi="Ebrima" w:cs="Calibri"/>
                <w:color w:val="FFFFFF"/>
                <w:sz w:val="14"/>
                <w:szCs w:val="14"/>
              </w:rPr>
            </w:pPr>
            <w:ins w:id="449"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7F8E1D8F" w14:textId="77777777" w:rsidR="00AE0BE7" w:rsidRDefault="00AE0BE7" w:rsidP="008F5C40">
            <w:pPr>
              <w:jc w:val="center"/>
              <w:rPr>
                <w:ins w:id="450" w:author="Matheus Gomes Faria" w:date="2021-08-16T15:39:00Z"/>
                <w:rFonts w:ascii="Ebrima" w:hAnsi="Ebrima" w:cs="Calibri"/>
                <w:color w:val="FFFFFF"/>
                <w:sz w:val="14"/>
                <w:szCs w:val="14"/>
              </w:rPr>
            </w:pPr>
            <w:ins w:id="451"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A10F8E1" w14:textId="77777777" w:rsidR="00AE0BE7" w:rsidRDefault="00AE0BE7" w:rsidP="008F5C40">
            <w:pPr>
              <w:jc w:val="center"/>
              <w:rPr>
                <w:ins w:id="452" w:author="Matheus Gomes Faria" w:date="2021-08-16T15:39:00Z"/>
                <w:rFonts w:ascii="Ebrima" w:hAnsi="Ebrima" w:cs="Calibri"/>
                <w:color w:val="FFFFFF"/>
                <w:sz w:val="14"/>
                <w:szCs w:val="14"/>
              </w:rPr>
            </w:pPr>
            <w:ins w:id="453"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48288204" w14:textId="77777777" w:rsidR="00AE0BE7" w:rsidRDefault="00AE0BE7" w:rsidP="008F5C40">
            <w:pPr>
              <w:jc w:val="center"/>
              <w:rPr>
                <w:ins w:id="454" w:author="Matheus Gomes Faria" w:date="2021-08-16T15:39:00Z"/>
                <w:rFonts w:ascii="Ebrima" w:hAnsi="Ebrima" w:cs="Calibri"/>
                <w:color w:val="FFFFFF"/>
                <w:sz w:val="14"/>
                <w:szCs w:val="14"/>
              </w:rPr>
            </w:pPr>
            <w:ins w:id="455"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50A43A91" w14:textId="77777777" w:rsidTr="008F5C40">
        <w:trPr>
          <w:trHeight w:val="300"/>
          <w:ins w:id="456"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258FCE" w14:textId="77777777" w:rsidR="00AE0BE7" w:rsidRDefault="00AE0BE7" w:rsidP="008F5C40">
            <w:pPr>
              <w:jc w:val="center"/>
              <w:rPr>
                <w:ins w:id="457" w:author="Matheus Gomes Faria" w:date="2021-08-16T15:39:00Z"/>
                <w:rFonts w:ascii="Ebrima" w:hAnsi="Ebrima" w:cs="Calibri"/>
                <w:color w:val="000000"/>
                <w:sz w:val="14"/>
                <w:szCs w:val="14"/>
              </w:rPr>
            </w:pPr>
            <w:ins w:id="458" w:author="Matheus Gomes Faria" w:date="2021-08-16T15:39:00Z">
              <w:r>
                <w:rPr>
                  <w:rFonts w:ascii="Ebrima" w:hAnsi="Ebrima" w:cs="Calibri"/>
                  <w:color w:val="000000"/>
                  <w:sz w:val="14"/>
                  <w:szCs w:val="14"/>
                </w:rPr>
                <w:t>2º Semestre</w:t>
              </w:r>
            </w:ins>
          </w:p>
        </w:tc>
        <w:tc>
          <w:tcPr>
            <w:tcW w:w="1900" w:type="dxa"/>
            <w:tcBorders>
              <w:top w:val="nil"/>
              <w:left w:val="nil"/>
              <w:bottom w:val="single" w:sz="4" w:space="0" w:color="auto"/>
              <w:right w:val="single" w:sz="4" w:space="0" w:color="auto"/>
            </w:tcBorders>
            <w:shd w:val="clear" w:color="auto" w:fill="auto"/>
            <w:vAlign w:val="center"/>
            <w:hideMark/>
          </w:tcPr>
          <w:p w14:paraId="6B0AC06E" w14:textId="77777777" w:rsidR="00AE0BE7" w:rsidRDefault="00AE0BE7" w:rsidP="008F5C40">
            <w:pPr>
              <w:jc w:val="center"/>
              <w:rPr>
                <w:ins w:id="459" w:author="Matheus Gomes Faria" w:date="2021-08-16T15:39:00Z"/>
                <w:rFonts w:ascii="Ebrima" w:hAnsi="Ebrima" w:cs="Calibri"/>
                <w:color w:val="000000"/>
                <w:sz w:val="14"/>
                <w:szCs w:val="14"/>
              </w:rPr>
            </w:pPr>
            <w:ins w:id="460"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168519B3" w14:textId="77777777" w:rsidR="00AE0BE7" w:rsidRDefault="00AE0BE7" w:rsidP="008F5C40">
            <w:pPr>
              <w:rPr>
                <w:ins w:id="461" w:author="Matheus Gomes Faria" w:date="2021-08-16T15:39:00Z"/>
                <w:rFonts w:ascii="Ebrima" w:hAnsi="Ebrima" w:cs="Calibri"/>
                <w:color w:val="000000"/>
                <w:sz w:val="14"/>
                <w:szCs w:val="14"/>
              </w:rPr>
            </w:pPr>
            <w:ins w:id="462"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0B37A47F" w14:textId="77777777" w:rsidR="00AE0BE7" w:rsidRDefault="00AE0BE7" w:rsidP="008F5C40">
            <w:pPr>
              <w:jc w:val="center"/>
              <w:rPr>
                <w:ins w:id="463" w:author="Matheus Gomes Faria" w:date="2021-08-16T15:39:00Z"/>
                <w:rFonts w:ascii="Ebrima" w:hAnsi="Ebrima" w:cs="Calibri"/>
                <w:color w:val="000000"/>
                <w:sz w:val="14"/>
                <w:szCs w:val="14"/>
              </w:rPr>
            </w:pPr>
            <w:ins w:id="464"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70AE6603" w14:textId="77777777" w:rsidR="00AE0BE7" w:rsidRDefault="00AE0BE7" w:rsidP="008F5C40">
            <w:pPr>
              <w:jc w:val="center"/>
              <w:rPr>
                <w:ins w:id="465" w:author="Matheus Gomes Faria" w:date="2021-08-16T15:39:00Z"/>
                <w:rFonts w:ascii="Ebrima" w:hAnsi="Ebrima" w:cs="Calibri"/>
                <w:color w:val="000000"/>
                <w:sz w:val="14"/>
                <w:szCs w:val="14"/>
              </w:rPr>
            </w:pPr>
            <w:ins w:id="466"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D8C8509" w14:textId="77777777" w:rsidR="00AE0BE7" w:rsidRDefault="00AE0BE7" w:rsidP="008F5C40">
            <w:pPr>
              <w:jc w:val="center"/>
              <w:rPr>
                <w:ins w:id="467" w:author="Matheus Gomes Faria" w:date="2021-08-16T15:39:00Z"/>
                <w:rFonts w:ascii="Ebrima" w:hAnsi="Ebrima" w:cs="Calibri"/>
                <w:color w:val="000000"/>
                <w:sz w:val="14"/>
                <w:szCs w:val="14"/>
              </w:rPr>
            </w:pPr>
            <w:ins w:id="468"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42D8A587" w14:textId="77777777" w:rsidR="00AE0BE7" w:rsidRDefault="00AE0BE7" w:rsidP="008F5C40">
            <w:pPr>
              <w:jc w:val="center"/>
              <w:rPr>
                <w:ins w:id="469" w:author="Matheus Gomes Faria" w:date="2021-08-16T15:39:00Z"/>
                <w:rFonts w:ascii="Ebrima" w:hAnsi="Ebrima" w:cs="Calibri"/>
                <w:color w:val="000000"/>
                <w:sz w:val="14"/>
                <w:szCs w:val="14"/>
              </w:rPr>
            </w:pPr>
            <w:ins w:id="470"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0C52FE3E" w14:textId="77777777" w:rsidR="00AE0BE7" w:rsidRDefault="00AE0BE7" w:rsidP="008F5C40">
            <w:pPr>
              <w:jc w:val="center"/>
              <w:rPr>
                <w:ins w:id="471" w:author="Matheus Gomes Faria" w:date="2021-08-16T15:39:00Z"/>
                <w:rFonts w:ascii="Ebrima" w:hAnsi="Ebrima" w:cs="Calibri"/>
                <w:color w:val="000000"/>
                <w:sz w:val="14"/>
                <w:szCs w:val="14"/>
              </w:rPr>
            </w:pPr>
            <w:ins w:id="472"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66F04DF6" w14:textId="77777777" w:rsidR="00AE0BE7" w:rsidRDefault="00AE0BE7" w:rsidP="008F5C40">
            <w:pPr>
              <w:jc w:val="center"/>
              <w:rPr>
                <w:ins w:id="473" w:author="Matheus Gomes Faria" w:date="2021-08-16T15:39:00Z"/>
                <w:rFonts w:ascii="Ebrima" w:hAnsi="Ebrima" w:cs="Calibri"/>
                <w:color w:val="000000"/>
                <w:sz w:val="14"/>
                <w:szCs w:val="14"/>
              </w:rPr>
            </w:pPr>
            <w:ins w:id="474"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2BEBD479" w14:textId="77777777" w:rsidR="00AE0BE7" w:rsidRDefault="00AE0BE7" w:rsidP="008F5C40">
            <w:pPr>
              <w:jc w:val="center"/>
              <w:rPr>
                <w:ins w:id="475" w:author="Matheus Gomes Faria" w:date="2021-08-16T15:39:00Z"/>
                <w:rFonts w:ascii="Ebrima" w:hAnsi="Ebrima" w:cs="Calibri"/>
                <w:color w:val="000000"/>
                <w:sz w:val="14"/>
                <w:szCs w:val="14"/>
              </w:rPr>
            </w:pPr>
            <w:ins w:id="476"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142F456" w14:textId="77777777" w:rsidR="00AE0BE7" w:rsidRDefault="00AE0BE7" w:rsidP="008F5C40">
            <w:pPr>
              <w:jc w:val="center"/>
              <w:rPr>
                <w:ins w:id="477" w:author="Matheus Gomes Faria" w:date="2021-08-16T15:39:00Z"/>
                <w:rFonts w:ascii="Ebrima" w:hAnsi="Ebrima" w:cs="Calibri"/>
                <w:color w:val="000000"/>
                <w:sz w:val="14"/>
                <w:szCs w:val="14"/>
              </w:rPr>
            </w:pPr>
            <w:ins w:id="478"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AE0BE7" w14:paraId="46E4EA55" w14:textId="77777777" w:rsidTr="008F5C40">
        <w:trPr>
          <w:trHeight w:val="300"/>
          <w:ins w:id="479" w:author="Matheus Gomes Faria" w:date="2021-08-16T15:39: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4767B6C6" w14:textId="77777777" w:rsidR="00AE0BE7" w:rsidRDefault="00AE0BE7" w:rsidP="008F5C40">
            <w:pPr>
              <w:jc w:val="center"/>
              <w:rPr>
                <w:ins w:id="480" w:author="Matheus Gomes Faria" w:date="2021-08-16T15:39:00Z"/>
                <w:rFonts w:ascii="Ebrima" w:hAnsi="Ebrima" w:cs="Calibri"/>
                <w:color w:val="FFFFFF"/>
                <w:sz w:val="14"/>
                <w:szCs w:val="14"/>
              </w:rPr>
            </w:pPr>
            <w:ins w:id="481" w:author="Matheus Gomes Faria" w:date="2021-08-16T15:39:00Z">
              <w:r>
                <w:rPr>
                  <w:rFonts w:ascii="Ebrima" w:hAnsi="Ebrima" w:cs="Calibri"/>
                  <w:color w:val="FFFFFF"/>
                  <w:sz w:val="14"/>
                  <w:szCs w:val="14"/>
                </w:rPr>
                <w:t>3º Semestre</w:t>
              </w:r>
            </w:ins>
          </w:p>
        </w:tc>
        <w:tc>
          <w:tcPr>
            <w:tcW w:w="1900" w:type="dxa"/>
            <w:tcBorders>
              <w:top w:val="nil"/>
              <w:left w:val="nil"/>
              <w:bottom w:val="single" w:sz="4" w:space="0" w:color="auto"/>
              <w:right w:val="single" w:sz="4" w:space="0" w:color="auto"/>
            </w:tcBorders>
            <w:shd w:val="clear" w:color="000000" w:fill="808080"/>
            <w:vAlign w:val="center"/>
            <w:hideMark/>
          </w:tcPr>
          <w:p w14:paraId="70DBAB8F" w14:textId="77777777" w:rsidR="00AE0BE7" w:rsidRDefault="00AE0BE7" w:rsidP="008F5C40">
            <w:pPr>
              <w:jc w:val="center"/>
              <w:rPr>
                <w:ins w:id="482" w:author="Matheus Gomes Faria" w:date="2021-08-16T15:39:00Z"/>
                <w:rFonts w:ascii="Ebrima" w:hAnsi="Ebrima" w:cs="Calibri"/>
                <w:color w:val="FFFFFF"/>
                <w:sz w:val="14"/>
                <w:szCs w:val="14"/>
              </w:rPr>
            </w:pPr>
            <w:ins w:id="483" w:author="Matheus Gomes Faria" w:date="2021-08-16T15:39:00Z">
              <w:r>
                <w:rPr>
                  <w:rFonts w:ascii="Ebrima" w:hAnsi="Ebrima" w:cs="Calibri"/>
                  <w:color w:val="FFFFFF"/>
                  <w:sz w:val="14"/>
                  <w:szCs w:val="14"/>
                </w:rPr>
                <w:t> </w:t>
              </w:r>
            </w:ins>
          </w:p>
        </w:tc>
        <w:tc>
          <w:tcPr>
            <w:tcW w:w="1900" w:type="dxa"/>
            <w:tcBorders>
              <w:top w:val="nil"/>
              <w:left w:val="nil"/>
              <w:bottom w:val="single" w:sz="4" w:space="0" w:color="auto"/>
              <w:right w:val="single" w:sz="4" w:space="0" w:color="auto"/>
            </w:tcBorders>
            <w:shd w:val="clear" w:color="000000" w:fill="808080"/>
            <w:vAlign w:val="center"/>
            <w:hideMark/>
          </w:tcPr>
          <w:p w14:paraId="365180CA" w14:textId="77777777" w:rsidR="00AE0BE7" w:rsidRDefault="00AE0BE7" w:rsidP="008F5C40">
            <w:pPr>
              <w:rPr>
                <w:ins w:id="484" w:author="Matheus Gomes Faria" w:date="2021-08-16T15:39:00Z"/>
                <w:rFonts w:ascii="Ebrima" w:hAnsi="Ebrima" w:cs="Calibri"/>
                <w:color w:val="FFFFFF"/>
                <w:sz w:val="14"/>
                <w:szCs w:val="14"/>
              </w:rPr>
            </w:pPr>
            <w:ins w:id="485" w:author="Matheus Gomes Faria" w:date="2021-08-16T15:39:00Z">
              <w:r>
                <w:rPr>
                  <w:rFonts w:ascii="Ebrima" w:hAnsi="Ebrima" w:cs="Calibri"/>
                  <w:color w:val="FFFFFF"/>
                  <w:sz w:val="14"/>
                  <w:szCs w:val="14"/>
                </w:rPr>
                <w:t> </w:t>
              </w:r>
            </w:ins>
          </w:p>
        </w:tc>
        <w:tc>
          <w:tcPr>
            <w:tcW w:w="920" w:type="dxa"/>
            <w:tcBorders>
              <w:top w:val="nil"/>
              <w:left w:val="nil"/>
              <w:bottom w:val="single" w:sz="4" w:space="0" w:color="auto"/>
              <w:right w:val="single" w:sz="4" w:space="0" w:color="auto"/>
            </w:tcBorders>
            <w:shd w:val="clear" w:color="000000" w:fill="808080"/>
            <w:vAlign w:val="center"/>
            <w:hideMark/>
          </w:tcPr>
          <w:p w14:paraId="6FC69853" w14:textId="77777777" w:rsidR="00AE0BE7" w:rsidRDefault="00AE0BE7" w:rsidP="008F5C40">
            <w:pPr>
              <w:jc w:val="center"/>
              <w:rPr>
                <w:ins w:id="486" w:author="Matheus Gomes Faria" w:date="2021-08-16T15:39:00Z"/>
                <w:rFonts w:ascii="Ebrima" w:hAnsi="Ebrima" w:cs="Calibri"/>
                <w:color w:val="FFFFFF"/>
                <w:sz w:val="14"/>
                <w:szCs w:val="14"/>
              </w:rPr>
            </w:pPr>
            <w:ins w:id="487" w:author="Matheus Gomes Faria" w:date="2021-08-16T15:39:00Z">
              <w:r>
                <w:rPr>
                  <w:rFonts w:ascii="Ebrima" w:hAnsi="Ebrima" w:cs="Calibri"/>
                  <w:color w:val="FFFFFF"/>
                  <w:sz w:val="14"/>
                  <w:szCs w:val="14"/>
                </w:rPr>
                <w:t> </w:t>
              </w:r>
            </w:ins>
          </w:p>
        </w:tc>
        <w:tc>
          <w:tcPr>
            <w:tcW w:w="1600" w:type="dxa"/>
            <w:tcBorders>
              <w:top w:val="nil"/>
              <w:left w:val="nil"/>
              <w:bottom w:val="single" w:sz="4" w:space="0" w:color="auto"/>
              <w:right w:val="single" w:sz="4" w:space="0" w:color="auto"/>
            </w:tcBorders>
            <w:shd w:val="clear" w:color="000000" w:fill="808080"/>
            <w:vAlign w:val="center"/>
            <w:hideMark/>
          </w:tcPr>
          <w:p w14:paraId="30CEAB47" w14:textId="77777777" w:rsidR="00AE0BE7" w:rsidRDefault="00AE0BE7" w:rsidP="008F5C40">
            <w:pPr>
              <w:jc w:val="center"/>
              <w:rPr>
                <w:ins w:id="488" w:author="Matheus Gomes Faria" w:date="2021-08-16T15:39:00Z"/>
                <w:rFonts w:ascii="Ebrima" w:hAnsi="Ebrima" w:cs="Calibri"/>
                <w:color w:val="FFFFFF"/>
                <w:sz w:val="14"/>
                <w:szCs w:val="14"/>
              </w:rPr>
            </w:pPr>
            <w:ins w:id="489" w:author="Matheus Gomes Faria" w:date="2021-08-16T15:39:00Z">
              <w:r>
                <w:rPr>
                  <w:rFonts w:ascii="Ebrima" w:hAnsi="Ebrima" w:cs="Calibri"/>
                  <w:color w:val="FFFFFF"/>
                  <w:sz w:val="14"/>
                  <w:szCs w:val="14"/>
                </w:rPr>
                <w:t> </w:t>
              </w:r>
            </w:ins>
          </w:p>
        </w:tc>
        <w:tc>
          <w:tcPr>
            <w:tcW w:w="1580" w:type="dxa"/>
            <w:tcBorders>
              <w:top w:val="nil"/>
              <w:left w:val="nil"/>
              <w:bottom w:val="single" w:sz="4" w:space="0" w:color="auto"/>
              <w:right w:val="single" w:sz="4" w:space="0" w:color="auto"/>
            </w:tcBorders>
            <w:shd w:val="clear" w:color="000000" w:fill="808080"/>
            <w:vAlign w:val="center"/>
            <w:hideMark/>
          </w:tcPr>
          <w:p w14:paraId="038D97D7" w14:textId="77777777" w:rsidR="00AE0BE7" w:rsidRDefault="00AE0BE7" w:rsidP="008F5C40">
            <w:pPr>
              <w:jc w:val="center"/>
              <w:rPr>
                <w:ins w:id="490" w:author="Matheus Gomes Faria" w:date="2021-08-16T15:39:00Z"/>
                <w:rFonts w:ascii="Ebrima" w:hAnsi="Ebrima" w:cs="Calibri"/>
                <w:color w:val="FFFFFF"/>
                <w:sz w:val="14"/>
                <w:szCs w:val="14"/>
              </w:rPr>
            </w:pPr>
            <w:ins w:id="491" w:author="Matheus Gomes Faria" w:date="2021-08-16T15:39:00Z">
              <w:r>
                <w:rPr>
                  <w:rFonts w:ascii="Ebrima" w:hAnsi="Ebrima" w:cs="Calibri"/>
                  <w:color w:val="FFFFFF"/>
                  <w:sz w:val="14"/>
                  <w:szCs w:val="14"/>
                </w:rPr>
                <w:t> </w:t>
              </w:r>
            </w:ins>
          </w:p>
        </w:tc>
        <w:tc>
          <w:tcPr>
            <w:tcW w:w="1480" w:type="dxa"/>
            <w:tcBorders>
              <w:top w:val="nil"/>
              <w:left w:val="nil"/>
              <w:bottom w:val="single" w:sz="4" w:space="0" w:color="auto"/>
              <w:right w:val="single" w:sz="4" w:space="0" w:color="auto"/>
            </w:tcBorders>
            <w:shd w:val="clear" w:color="000000" w:fill="808080"/>
            <w:vAlign w:val="center"/>
            <w:hideMark/>
          </w:tcPr>
          <w:p w14:paraId="6A06CCCC" w14:textId="77777777" w:rsidR="00AE0BE7" w:rsidRDefault="00AE0BE7" w:rsidP="008F5C40">
            <w:pPr>
              <w:jc w:val="center"/>
              <w:rPr>
                <w:ins w:id="492" w:author="Matheus Gomes Faria" w:date="2021-08-16T15:39:00Z"/>
                <w:rFonts w:ascii="Ebrima" w:hAnsi="Ebrima" w:cs="Calibri"/>
                <w:color w:val="FFFFFF"/>
                <w:sz w:val="14"/>
                <w:szCs w:val="14"/>
              </w:rPr>
            </w:pPr>
            <w:ins w:id="493" w:author="Matheus Gomes Faria" w:date="2021-08-16T15:39:00Z">
              <w:r>
                <w:rPr>
                  <w:rFonts w:ascii="Ebrima" w:hAnsi="Ebrima" w:cs="Calibri"/>
                  <w:color w:val="FFFFFF"/>
                  <w:sz w:val="14"/>
                  <w:szCs w:val="14"/>
                </w:rPr>
                <w:t> </w:t>
              </w:r>
            </w:ins>
          </w:p>
        </w:tc>
        <w:tc>
          <w:tcPr>
            <w:tcW w:w="1420" w:type="dxa"/>
            <w:tcBorders>
              <w:top w:val="nil"/>
              <w:left w:val="nil"/>
              <w:bottom w:val="single" w:sz="4" w:space="0" w:color="auto"/>
              <w:right w:val="single" w:sz="4" w:space="0" w:color="auto"/>
            </w:tcBorders>
            <w:shd w:val="clear" w:color="000000" w:fill="808080"/>
            <w:vAlign w:val="center"/>
            <w:hideMark/>
          </w:tcPr>
          <w:p w14:paraId="21EBA912" w14:textId="77777777" w:rsidR="00AE0BE7" w:rsidRDefault="00AE0BE7" w:rsidP="008F5C40">
            <w:pPr>
              <w:jc w:val="center"/>
              <w:rPr>
                <w:ins w:id="494" w:author="Matheus Gomes Faria" w:date="2021-08-16T15:39:00Z"/>
                <w:rFonts w:ascii="Ebrima" w:hAnsi="Ebrima" w:cs="Calibri"/>
                <w:color w:val="FFFFFF"/>
                <w:sz w:val="14"/>
                <w:szCs w:val="14"/>
              </w:rPr>
            </w:pPr>
            <w:ins w:id="495"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68C1CDC9" w14:textId="77777777" w:rsidR="00AE0BE7" w:rsidRDefault="00AE0BE7" w:rsidP="008F5C40">
            <w:pPr>
              <w:jc w:val="center"/>
              <w:rPr>
                <w:ins w:id="496" w:author="Matheus Gomes Faria" w:date="2021-08-16T15:39:00Z"/>
                <w:rFonts w:ascii="Ebrima" w:hAnsi="Ebrima" w:cs="Calibri"/>
                <w:color w:val="FFFFFF"/>
                <w:sz w:val="14"/>
                <w:szCs w:val="14"/>
              </w:rPr>
            </w:pPr>
            <w:ins w:id="497"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6E008556" w14:textId="77777777" w:rsidR="00AE0BE7" w:rsidRDefault="00AE0BE7" w:rsidP="008F5C40">
            <w:pPr>
              <w:jc w:val="center"/>
              <w:rPr>
                <w:ins w:id="498" w:author="Matheus Gomes Faria" w:date="2021-08-16T15:39:00Z"/>
                <w:rFonts w:ascii="Ebrima" w:hAnsi="Ebrima" w:cs="Calibri"/>
                <w:color w:val="FFFFFF"/>
                <w:sz w:val="14"/>
                <w:szCs w:val="14"/>
              </w:rPr>
            </w:pPr>
            <w:ins w:id="499"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250834F9" w14:textId="77777777" w:rsidR="00AE0BE7" w:rsidRDefault="00AE0BE7" w:rsidP="008F5C40">
            <w:pPr>
              <w:jc w:val="center"/>
              <w:rPr>
                <w:ins w:id="500" w:author="Matheus Gomes Faria" w:date="2021-08-16T15:39:00Z"/>
                <w:rFonts w:ascii="Ebrima" w:hAnsi="Ebrima" w:cs="Calibri"/>
                <w:color w:val="FFFFFF"/>
                <w:sz w:val="14"/>
                <w:szCs w:val="14"/>
              </w:rPr>
            </w:pPr>
            <w:ins w:id="501" w:author="Matheus Gomes Faria" w:date="2021-08-16T15:39:00Z">
              <w:r>
                <w:rPr>
                  <w:rFonts w:ascii="Ebrima" w:hAnsi="Ebrima" w:cs="Calibri"/>
                  <w:color w:val="FFFFFF"/>
                  <w:sz w:val="14"/>
                  <w:szCs w:val="14"/>
                </w:rPr>
                <w:t>[</w:t>
              </w:r>
              <w:r>
                <w:rPr>
                  <w:color w:val="FFFFFF"/>
                  <w:sz w:val="14"/>
                  <w:szCs w:val="14"/>
                </w:rPr>
                <w:t>●</w:t>
              </w:r>
              <w:r>
                <w:rPr>
                  <w:rFonts w:ascii="Ebrima" w:hAnsi="Ebrima" w:cs="Calibri"/>
                  <w:color w:val="FFFFFF"/>
                  <w:sz w:val="14"/>
                  <w:szCs w:val="14"/>
                </w:rPr>
                <w:t>]</w:t>
              </w:r>
            </w:ins>
          </w:p>
        </w:tc>
      </w:tr>
      <w:tr w:rsidR="00AE0BE7" w14:paraId="78F9F2CF" w14:textId="77777777" w:rsidTr="008F5C40">
        <w:trPr>
          <w:trHeight w:val="300"/>
          <w:ins w:id="502" w:author="Matheus Gomes Faria" w:date="2021-08-16T15:39: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FE895B" w14:textId="77777777" w:rsidR="00AE0BE7" w:rsidRDefault="00AE0BE7" w:rsidP="008F5C40">
            <w:pPr>
              <w:jc w:val="center"/>
              <w:rPr>
                <w:ins w:id="503" w:author="Matheus Gomes Faria" w:date="2021-08-16T15:39:00Z"/>
                <w:rFonts w:ascii="Ebrima" w:hAnsi="Ebrima" w:cs="Calibri"/>
                <w:color w:val="000000"/>
                <w:sz w:val="14"/>
                <w:szCs w:val="14"/>
              </w:rPr>
            </w:pPr>
            <w:ins w:id="504" w:author="Matheus Gomes Faria" w:date="2021-08-16T15:39:00Z">
              <w:r>
                <w:rPr>
                  <w:rFonts w:ascii="Ebrima" w:hAnsi="Ebrima" w:cs="Calibri"/>
                  <w:color w:val="000000"/>
                  <w:sz w:val="14"/>
                  <w:szCs w:val="14"/>
                </w:rPr>
                <w:t>4º Semestre</w:t>
              </w:r>
            </w:ins>
          </w:p>
        </w:tc>
        <w:tc>
          <w:tcPr>
            <w:tcW w:w="1900" w:type="dxa"/>
            <w:tcBorders>
              <w:top w:val="nil"/>
              <w:left w:val="nil"/>
              <w:bottom w:val="single" w:sz="4" w:space="0" w:color="auto"/>
              <w:right w:val="single" w:sz="4" w:space="0" w:color="auto"/>
            </w:tcBorders>
            <w:shd w:val="clear" w:color="auto" w:fill="auto"/>
            <w:vAlign w:val="center"/>
            <w:hideMark/>
          </w:tcPr>
          <w:p w14:paraId="7DE85706" w14:textId="77777777" w:rsidR="00AE0BE7" w:rsidRDefault="00AE0BE7" w:rsidP="008F5C40">
            <w:pPr>
              <w:jc w:val="center"/>
              <w:rPr>
                <w:ins w:id="505" w:author="Matheus Gomes Faria" w:date="2021-08-16T15:39:00Z"/>
                <w:rFonts w:ascii="Ebrima" w:hAnsi="Ebrima" w:cs="Calibri"/>
                <w:color w:val="000000"/>
                <w:sz w:val="14"/>
                <w:szCs w:val="14"/>
              </w:rPr>
            </w:pPr>
            <w:ins w:id="506" w:author="Matheus Gomes Faria" w:date="2021-08-16T15:39:00Z">
              <w:r>
                <w:rPr>
                  <w:rFonts w:ascii="Ebrima" w:hAnsi="Ebrima" w:cs="Calibri"/>
                  <w:color w:val="000000"/>
                  <w:sz w:val="14"/>
                  <w:szCs w:val="14"/>
                </w:rPr>
                <w:t> </w:t>
              </w:r>
            </w:ins>
          </w:p>
        </w:tc>
        <w:tc>
          <w:tcPr>
            <w:tcW w:w="1900" w:type="dxa"/>
            <w:tcBorders>
              <w:top w:val="nil"/>
              <w:left w:val="nil"/>
              <w:bottom w:val="single" w:sz="4" w:space="0" w:color="auto"/>
              <w:right w:val="single" w:sz="4" w:space="0" w:color="auto"/>
            </w:tcBorders>
            <w:shd w:val="clear" w:color="auto" w:fill="auto"/>
            <w:vAlign w:val="center"/>
            <w:hideMark/>
          </w:tcPr>
          <w:p w14:paraId="555F81C1" w14:textId="77777777" w:rsidR="00AE0BE7" w:rsidRDefault="00AE0BE7" w:rsidP="008F5C40">
            <w:pPr>
              <w:rPr>
                <w:ins w:id="507" w:author="Matheus Gomes Faria" w:date="2021-08-16T15:39:00Z"/>
                <w:rFonts w:ascii="Ebrima" w:hAnsi="Ebrima" w:cs="Calibri"/>
                <w:color w:val="000000"/>
                <w:sz w:val="14"/>
                <w:szCs w:val="14"/>
              </w:rPr>
            </w:pPr>
            <w:ins w:id="508" w:author="Matheus Gomes Faria" w:date="2021-08-16T15:39:00Z">
              <w:r>
                <w:rPr>
                  <w:rFonts w:ascii="Ebrima" w:hAnsi="Ebrima" w:cs="Calibri"/>
                  <w:color w:val="000000"/>
                  <w:sz w:val="14"/>
                  <w:szCs w:val="14"/>
                </w:rPr>
                <w:t> </w:t>
              </w:r>
            </w:ins>
          </w:p>
        </w:tc>
        <w:tc>
          <w:tcPr>
            <w:tcW w:w="920" w:type="dxa"/>
            <w:tcBorders>
              <w:top w:val="nil"/>
              <w:left w:val="nil"/>
              <w:bottom w:val="single" w:sz="4" w:space="0" w:color="auto"/>
              <w:right w:val="single" w:sz="4" w:space="0" w:color="auto"/>
            </w:tcBorders>
            <w:shd w:val="clear" w:color="auto" w:fill="auto"/>
            <w:vAlign w:val="center"/>
            <w:hideMark/>
          </w:tcPr>
          <w:p w14:paraId="4C01BDA0" w14:textId="77777777" w:rsidR="00AE0BE7" w:rsidRDefault="00AE0BE7" w:rsidP="008F5C40">
            <w:pPr>
              <w:jc w:val="center"/>
              <w:rPr>
                <w:ins w:id="509" w:author="Matheus Gomes Faria" w:date="2021-08-16T15:39:00Z"/>
                <w:rFonts w:ascii="Ebrima" w:hAnsi="Ebrima" w:cs="Calibri"/>
                <w:color w:val="000000"/>
                <w:sz w:val="14"/>
                <w:szCs w:val="14"/>
              </w:rPr>
            </w:pPr>
            <w:ins w:id="510" w:author="Matheus Gomes Faria" w:date="2021-08-16T15:39:00Z">
              <w:r>
                <w:rPr>
                  <w:rFonts w:ascii="Ebrima" w:hAnsi="Ebrima" w:cs="Calibri"/>
                  <w:color w:val="000000"/>
                  <w:sz w:val="14"/>
                  <w:szCs w:val="14"/>
                </w:rPr>
                <w:t> </w:t>
              </w:r>
            </w:ins>
          </w:p>
        </w:tc>
        <w:tc>
          <w:tcPr>
            <w:tcW w:w="1600" w:type="dxa"/>
            <w:tcBorders>
              <w:top w:val="nil"/>
              <w:left w:val="nil"/>
              <w:bottom w:val="single" w:sz="4" w:space="0" w:color="auto"/>
              <w:right w:val="single" w:sz="4" w:space="0" w:color="auto"/>
            </w:tcBorders>
            <w:shd w:val="clear" w:color="auto" w:fill="auto"/>
            <w:vAlign w:val="center"/>
            <w:hideMark/>
          </w:tcPr>
          <w:p w14:paraId="79D48E45" w14:textId="77777777" w:rsidR="00AE0BE7" w:rsidRDefault="00AE0BE7" w:rsidP="008F5C40">
            <w:pPr>
              <w:jc w:val="center"/>
              <w:rPr>
                <w:ins w:id="511" w:author="Matheus Gomes Faria" w:date="2021-08-16T15:39:00Z"/>
                <w:rFonts w:ascii="Ebrima" w:hAnsi="Ebrima" w:cs="Calibri"/>
                <w:color w:val="000000"/>
                <w:sz w:val="14"/>
                <w:szCs w:val="14"/>
              </w:rPr>
            </w:pPr>
            <w:ins w:id="512" w:author="Matheus Gomes Faria" w:date="2021-08-16T15:39:00Z">
              <w:r>
                <w:rPr>
                  <w:rFonts w:ascii="Ebrima" w:hAnsi="Ebrima" w:cs="Calibri"/>
                  <w:color w:val="000000"/>
                  <w:sz w:val="14"/>
                  <w:szCs w:val="14"/>
                </w:rPr>
                <w:t> </w:t>
              </w:r>
            </w:ins>
          </w:p>
        </w:tc>
        <w:tc>
          <w:tcPr>
            <w:tcW w:w="1580" w:type="dxa"/>
            <w:tcBorders>
              <w:top w:val="nil"/>
              <w:left w:val="nil"/>
              <w:bottom w:val="single" w:sz="4" w:space="0" w:color="auto"/>
              <w:right w:val="single" w:sz="4" w:space="0" w:color="auto"/>
            </w:tcBorders>
            <w:shd w:val="clear" w:color="auto" w:fill="auto"/>
            <w:vAlign w:val="center"/>
            <w:hideMark/>
          </w:tcPr>
          <w:p w14:paraId="6A62E387" w14:textId="77777777" w:rsidR="00AE0BE7" w:rsidRDefault="00AE0BE7" w:rsidP="008F5C40">
            <w:pPr>
              <w:jc w:val="center"/>
              <w:rPr>
                <w:ins w:id="513" w:author="Matheus Gomes Faria" w:date="2021-08-16T15:39:00Z"/>
                <w:rFonts w:ascii="Ebrima" w:hAnsi="Ebrima" w:cs="Calibri"/>
                <w:color w:val="000000"/>
                <w:sz w:val="14"/>
                <w:szCs w:val="14"/>
              </w:rPr>
            </w:pPr>
            <w:ins w:id="514" w:author="Matheus Gomes Faria" w:date="2021-08-16T15:39:00Z">
              <w:r>
                <w:rPr>
                  <w:rFonts w:ascii="Ebrima" w:hAnsi="Ebrima" w:cs="Calibri"/>
                  <w:color w:val="000000"/>
                  <w:sz w:val="14"/>
                  <w:szCs w:val="14"/>
                </w:rPr>
                <w:t> </w:t>
              </w:r>
            </w:ins>
          </w:p>
        </w:tc>
        <w:tc>
          <w:tcPr>
            <w:tcW w:w="1480" w:type="dxa"/>
            <w:tcBorders>
              <w:top w:val="nil"/>
              <w:left w:val="nil"/>
              <w:bottom w:val="single" w:sz="4" w:space="0" w:color="auto"/>
              <w:right w:val="single" w:sz="4" w:space="0" w:color="auto"/>
            </w:tcBorders>
            <w:shd w:val="clear" w:color="auto" w:fill="auto"/>
            <w:vAlign w:val="center"/>
            <w:hideMark/>
          </w:tcPr>
          <w:p w14:paraId="6EBF929F" w14:textId="77777777" w:rsidR="00AE0BE7" w:rsidRDefault="00AE0BE7" w:rsidP="008F5C40">
            <w:pPr>
              <w:jc w:val="center"/>
              <w:rPr>
                <w:ins w:id="515" w:author="Matheus Gomes Faria" w:date="2021-08-16T15:39:00Z"/>
                <w:rFonts w:ascii="Ebrima" w:hAnsi="Ebrima" w:cs="Calibri"/>
                <w:color w:val="000000"/>
                <w:sz w:val="14"/>
                <w:szCs w:val="14"/>
              </w:rPr>
            </w:pPr>
            <w:ins w:id="516" w:author="Matheus Gomes Faria" w:date="2021-08-16T15:39:00Z">
              <w:r>
                <w:rPr>
                  <w:rFonts w:ascii="Ebrima" w:hAnsi="Ebrima" w:cs="Calibri"/>
                  <w:color w:val="000000"/>
                  <w:sz w:val="14"/>
                  <w:szCs w:val="14"/>
                </w:rPr>
                <w:t> </w:t>
              </w:r>
            </w:ins>
          </w:p>
        </w:tc>
        <w:tc>
          <w:tcPr>
            <w:tcW w:w="1420" w:type="dxa"/>
            <w:tcBorders>
              <w:top w:val="nil"/>
              <w:left w:val="nil"/>
              <w:bottom w:val="single" w:sz="4" w:space="0" w:color="auto"/>
              <w:right w:val="single" w:sz="4" w:space="0" w:color="auto"/>
            </w:tcBorders>
            <w:shd w:val="clear" w:color="auto" w:fill="auto"/>
            <w:vAlign w:val="center"/>
            <w:hideMark/>
          </w:tcPr>
          <w:p w14:paraId="4668E322" w14:textId="77777777" w:rsidR="00AE0BE7" w:rsidRDefault="00AE0BE7" w:rsidP="008F5C40">
            <w:pPr>
              <w:jc w:val="center"/>
              <w:rPr>
                <w:ins w:id="517" w:author="Matheus Gomes Faria" w:date="2021-08-16T15:39:00Z"/>
                <w:rFonts w:ascii="Ebrima" w:hAnsi="Ebrima" w:cs="Calibri"/>
                <w:color w:val="000000"/>
                <w:sz w:val="14"/>
                <w:szCs w:val="14"/>
              </w:rPr>
            </w:pPr>
            <w:ins w:id="518"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0DE757B" w14:textId="77777777" w:rsidR="00AE0BE7" w:rsidRDefault="00AE0BE7" w:rsidP="008F5C40">
            <w:pPr>
              <w:jc w:val="center"/>
              <w:rPr>
                <w:ins w:id="519" w:author="Matheus Gomes Faria" w:date="2021-08-16T15:39:00Z"/>
                <w:rFonts w:ascii="Ebrima" w:hAnsi="Ebrima" w:cs="Calibri"/>
                <w:color w:val="000000"/>
                <w:sz w:val="14"/>
                <w:szCs w:val="14"/>
              </w:rPr>
            </w:pPr>
            <w:ins w:id="520"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14DB944" w14:textId="77777777" w:rsidR="00AE0BE7" w:rsidRDefault="00AE0BE7" w:rsidP="008F5C40">
            <w:pPr>
              <w:jc w:val="center"/>
              <w:rPr>
                <w:ins w:id="521" w:author="Matheus Gomes Faria" w:date="2021-08-16T15:39:00Z"/>
                <w:rFonts w:ascii="Ebrima" w:hAnsi="Ebrima" w:cs="Calibri"/>
                <w:color w:val="000000"/>
                <w:sz w:val="14"/>
                <w:szCs w:val="14"/>
              </w:rPr>
            </w:pPr>
            <w:ins w:id="522"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DC9276B" w14:textId="77777777" w:rsidR="00AE0BE7" w:rsidRDefault="00AE0BE7" w:rsidP="008F5C40">
            <w:pPr>
              <w:jc w:val="center"/>
              <w:rPr>
                <w:ins w:id="523" w:author="Matheus Gomes Faria" w:date="2021-08-16T15:39:00Z"/>
                <w:rFonts w:ascii="Ebrima" w:hAnsi="Ebrima" w:cs="Calibri"/>
                <w:color w:val="000000"/>
                <w:sz w:val="14"/>
                <w:szCs w:val="14"/>
              </w:rPr>
            </w:pPr>
            <w:ins w:id="524" w:author="Matheus Gomes Faria" w:date="2021-08-16T15:39: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bl>
    <w:p w14:paraId="27E4DF38" w14:textId="77777777" w:rsidR="00AE0BE7" w:rsidRPr="00D24DE8" w:rsidRDefault="00AE0BE7" w:rsidP="00AE0BE7">
      <w:pPr>
        <w:widowControl w:val="0"/>
        <w:spacing w:line="300" w:lineRule="exact"/>
        <w:jc w:val="center"/>
        <w:rPr>
          <w:ins w:id="525" w:author="Matheus Gomes Faria" w:date="2021-08-16T15:39:00Z"/>
          <w:rFonts w:ascii="Tahoma" w:hAnsi="Tahoma" w:cs="Tahoma"/>
          <w:sz w:val="21"/>
          <w:szCs w:val="21"/>
          <w:lang w:eastAsia="en-US"/>
        </w:rPr>
      </w:pPr>
    </w:p>
    <w:p w14:paraId="17913209" w14:textId="77777777" w:rsidR="00AE0BE7" w:rsidRPr="00D24DE8" w:rsidRDefault="00AE0BE7" w:rsidP="003A3692">
      <w:pPr>
        <w:widowControl w:val="0"/>
        <w:spacing w:line="300" w:lineRule="exact"/>
        <w:jc w:val="center"/>
        <w:rPr>
          <w:rFonts w:ascii="Tahoma" w:hAnsi="Tahoma" w:cs="Tahoma"/>
          <w:sz w:val="21"/>
          <w:szCs w:val="21"/>
          <w:lang w:eastAsia="en-US"/>
        </w:rPr>
      </w:pPr>
    </w:p>
    <w:sectPr w:rsidR="00AE0BE7" w:rsidRPr="00D24DE8" w:rsidSect="007D6246">
      <w:pgSz w:w="15840" w:h="12240" w:orient="landscape"/>
      <w:pgMar w:top="1080" w:right="1440" w:bottom="1080" w:left="1440" w:header="709"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Matheus Gomes Faria" w:date="2021-08-16T15:45:00Z" w:initials="MGF">
    <w:p w14:paraId="1EF005D3" w14:textId="70AE1130" w:rsidR="004A7337" w:rsidRDefault="004A7337">
      <w:pPr>
        <w:pStyle w:val="Textodecomentrio"/>
      </w:pPr>
      <w:r>
        <w:rPr>
          <w:rStyle w:val="Refdecomentrio"/>
        </w:rPr>
        <w:annotationRef/>
      </w:r>
      <w:r>
        <w:t>Está em garantia para outra operação.</w:t>
      </w:r>
    </w:p>
  </w:comment>
  <w:comment w:id="49" w:author="Francisco Timoni" w:date="2021-08-16T19:37:00Z" w:initials="FT">
    <w:p w14:paraId="0B6E2A4D" w14:textId="7EEA20E8" w:rsidR="003B469B" w:rsidRDefault="003B469B">
      <w:pPr>
        <w:pStyle w:val="Textodecomentrio"/>
      </w:pPr>
      <w:r>
        <w:rPr>
          <w:rStyle w:val="Refdecomentrio"/>
        </w:rPr>
        <w:annotationRef/>
      </w:r>
      <w:r>
        <w:rPr>
          <w:noProof/>
        </w:rPr>
        <w:t>Garantia futura</w:t>
      </w:r>
      <w:r>
        <w:rPr>
          <w:noProof/>
        </w:rPr>
        <w:t xml:space="preserve"> - anexo ao Cessão</w:t>
      </w:r>
      <w:r>
        <w:rPr>
          <w:noProof/>
        </w:rPr>
        <w:t xml:space="preserve">, conforme </w:t>
      </w:r>
    </w:p>
  </w:comment>
  <w:comment w:id="52" w:author="Matheus Gomes Faria" w:date="2021-08-16T15:36:00Z" w:initials="MGF">
    <w:p w14:paraId="16C4C522" w14:textId="24896A77" w:rsidR="00666215" w:rsidRPr="00666215" w:rsidRDefault="00666215">
      <w:pPr>
        <w:pStyle w:val="Textodecomentrio"/>
        <w:rPr>
          <w:sz w:val="16"/>
          <w:szCs w:val="16"/>
        </w:rPr>
      </w:pPr>
      <w:r>
        <w:rPr>
          <w:rStyle w:val="Refdecomentrio"/>
        </w:rPr>
        <w:annotationRef/>
      </w:r>
      <w:r>
        <w:rPr>
          <w:rStyle w:val="Refdecomentrio"/>
        </w:rPr>
        <w:t>Não recebemos até o momento a AF de quotas. Favor verificar tal ponto.</w:t>
      </w:r>
    </w:p>
  </w:comment>
  <w:comment w:id="54" w:author="Matheus Gomes Faria" w:date="2021-08-16T15:46:00Z" w:initials="MGF">
    <w:p w14:paraId="4924067E" w14:textId="395282C1" w:rsidR="004A7337" w:rsidRDefault="004A7337">
      <w:pPr>
        <w:pStyle w:val="Textodecomentrio"/>
      </w:pPr>
      <w:r>
        <w:rPr>
          <w:rStyle w:val="Refdecomentrio"/>
        </w:rPr>
        <w:annotationRef/>
      </w:r>
      <w:r>
        <w:t>Está em garantia para outra operação.</w:t>
      </w:r>
    </w:p>
  </w:comment>
  <w:comment w:id="55" w:author="Francisco Timoni" w:date="2021-08-16T19:37:00Z" w:initials="FT">
    <w:p w14:paraId="688E73DA" w14:textId="0A656947" w:rsidR="003B469B" w:rsidRDefault="003B469B">
      <w:pPr>
        <w:pStyle w:val="Textodecomentrio"/>
      </w:pPr>
      <w:r>
        <w:rPr>
          <w:rStyle w:val="Refdecomentrio"/>
        </w:rPr>
        <w:annotationRef/>
      </w:r>
      <w:r>
        <w:rPr>
          <w:noProof/>
        </w:rPr>
        <w:t>Sob condição suspensiva, conforme Contrato de Cessão</w:t>
      </w:r>
    </w:p>
  </w:comment>
  <w:comment w:id="251" w:author="Matheus Gomes Faria" w:date="2021-08-09T15:18:00Z" w:initials="MGF">
    <w:p w14:paraId="1254301A" w14:textId="77777777" w:rsidR="00AE0BE7" w:rsidRDefault="00AE0BE7" w:rsidP="00AE0BE7">
      <w:pPr>
        <w:pStyle w:val="Textodecomentrio"/>
      </w:pPr>
      <w:r>
        <w:rPr>
          <w:rStyle w:val="Refdecomentrio"/>
        </w:rPr>
        <w:annotationRef/>
      </w:r>
      <w:r>
        <w:t>Favor completar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F005D3" w15:done="0"/>
  <w15:commentEx w15:paraId="0B6E2A4D" w15:done="0"/>
  <w15:commentEx w15:paraId="16C4C522" w15:done="0"/>
  <w15:commentEx w15:paraId="4924067E" w15:done="0"/>
  <w15:commentEx w15:paraId="688E73DA" w15:done="0"/>
  <w15:commentEx w15:paraId="125430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506B6" w16cex:dateUtc="2021-08-16T18:45:00Z"/>
  <w16cex:commentExtensible w16cex:durableId="24C53CF4" w16cex:dateUtc="2021-08-16T22:37:00Z"/>
  <w16cex:commentExtensible w16cex:durableId="24C50491" w16cex:dateUtc="2021-08-16T18:36:00Z"/>
  <w16cex:commentExtensible w16cex:durableId="24C506CE" w16cex:dateUtc="2021-08-16T18:46:00Z"/>
  <w16cex:commentExtensible w16cex:durableId="24C53D0A" w16cex:dateUtc="2021-08-16T22:37:00Z"/>
  <w16cex:commentExtensible w16cex:durableId="24BBC5DA" w16cex:dateUtc="2021-08-09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F005D3" w16cid:durableId="24C506B6"/>
  <w16cid:commentId w16cid:paraId="0B6E2A4D" w16cid:durableId="24C53CF4"/>
  <w16cid:commentId w16cid:paraId="16C4C522" w16cid:durableId="24C50491"/>
  <w16cid:commentId w16cid:paraId="4924067E" w16cid:durableId="24C506CE"/>
  <w16cid:commentId w16cid:paraId="688E73DA" w16cid:durableId="24C53D0A"/>
  <w16cid:commentId w16cid:paraId="1254301A" w16cid:durableId="24BBC5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40F45" w14:textId="77777777" w:rsidR="00A3596C" w:rsidRDefault="00A3596C">
      <w:r>
        <w:separator/>
      </w:r>
    </w:p>
  </w:endnote>
  <w:endnote w:type="continuationSeparator" w:id="0">
    <w:p w14:paraId="79E7519B" w14:textId="77777777" w:rsidR="00A3596C" w:rsidRDefault="00A3596C">
      <w:r>
        <w:continuationSeparator/>
      </w:r>
    </w:p>
  </w:endnote>
  <w:endnote w:type="continuationNotice" w:id="1">
    <w:p w14:paraId="437C67E8" w14:textId="77777777" w:rsidR="00A3596C" w:rsidRDefault="00A35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entury Gothic,Trebuchet M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132758241"/>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4A60A0C0" w14:textId="41CE818E" w:rsidR="005846D5" w:rsidRPr="00C358D9" w:rsidRDefault="005846D5">
            <w:pPr>
              <w:pStyle w:val="Rodap"/>
              <w:jc w:val="center"/>
              <w:rPr>
                <w:rFonts w:ascii="Tahoma" w:hAnsi="Tahoma" w:cs="Tahoma"/>
                <w:sz w:val="18"/>
                <w:szCs w:val="18"/>
              </w:rPr>
            </w:pPr>
            <w:r w:rsidRPr="00C358D9">
              <w:rPr>
                <w:rFonts w:ascii="Tahoma" w:hAnsi="Tahoma" w:cs="Tahoma"/>
                <w:sz w:val="18"/>
                <w:szCs w:val="18"/>
              </w:rPr>
              <w:t xml:space="preserve">Página </w:t>
            </w:r>
            <w:r w:rsidRPr="00C358D9">
              <w:rPr>
                <w:rFonts w:ascii="Tahoma" w:hAnsi="Tahoma" w:cs="Tahoma"/>
                <w:b/>
                <w:bCs/>
                <w:sz w:val="18"/>
                <w:szCs w:val="18"/>
              </w:rPr>
              <w:fldChar w:fldCharType="begin"/>
            </w:r>
            <w:r w:rsidRPr="00C358D9">
              <w:rPr>
                <w:rFonts w:ascii="Tahoma" w:hAnsi="Tahoma" w:cs="Tahoma"/>
                <w:b/>
                <w:bCs/>
                <w:sz w:val="18"/>
                <w:szCs w:val="18"/>
              </w:rPr>
              <w:instrText>PAGE</w:instrText>
            </w:r>
            <w:r w:rsidRPr="00C358D9">
              <w:rPr>
                <w:rFonts w:ascii="Tahoma" w:hAnsi="Tahoma" w:cs="Tahoma"/>
                <w:b/>
                <w:bCs/>
                <w:sz w:val="18"/>
                <w:szCs w:val="18"/>
              </w:rPr>
              <w:fldChar w:fldCharType="separate"/>
            </w:r>
            <w:r>
              <w:rPr>
                <w:rFonts w:ascii="Tahoma" w:hAnsi="Tahoma" w:cs="Tahoma"/>
                <w:b/>
                <w:bCs/>
                <w:noProof/>
                <w:sz w:val="18"/>
                <w:szCs w:val="18"/>
              </w:rPr>
              <w:t>51</w:t>
            </w:r>
            <w:r w:rsidRPr="00C358D9">
              <w:rPr>
                <w:rFonts w:ascii="Tahoma" w:hAnsi="Tahoma" w:cs="Tahoma"/>
                <w:b/>
                <w:bCs/>
                <w:sz w:val="18"/>
                <w:szCs w:val="18"/>
              </w:rPr>
              <w:fldChar w:fldCharType="end"/>
            </w:r>
            <w:r w:rsidRPr="00C358D9">
              <w:rPr>
                <w:rFonts w:ascii="Tahoma" w:hAnsi="Tahoma" w:cs="Tahoma"/>
                <w:sz w:val="18"/>
                <w:szCs w:val="18"/>
              </w:rPr>
              <w:t xml:space="preserve"> de </w:t>
            </w:r>
            <w:r w:rsidRPr="00C358D9">
              <w:rPr>
                <w:rFonts w:ascii="Tahoma" w:hAnsi="Tahoma" w:cs="Tahoma"/>
                <w:b/>
                <w:bCs/>
                <w:sz w:val="18"/>
                <w:szCs w:val="18"/>
              </w:rPr>
              <w:fldChar w:fldCharType="begin"/>
            </w:r>
            <w:r w:rsidRPr="00C358D9">
              <w:rPr>
                <w:rFonts w:ascii="Tahoma" w:hAnsi="Tahoma" w:cs="Tahoma"/>
                <w:b/>
                <w:bCs/>
                <w:sz w:val="18"/>
                <w:szCs w:val="18"/>
              </w:rPr>
              <w:instrText>NUMPAGES</w:instrText>
            </w:r>
            <w:r w:rsidRPr="00C358D9">
              <w:rPr>
                <w:rFonts w:ascii="Tahoma" w:hAnsi="Tahoma" w:cs="Tahoma"/>
                <w:b/>
                <w:bCs/>
                <w:sz w:val="18"/>
                <w:szCs w:val="18"/>
              </w:rPr>
              <w:fldChar w:fldCharType="separate"/>
            </w:r>
            <w:r>
              <w:rPr>
                <w:rFonts w:ascii="Tahoma" w:hAnsi="Tahoma" w:cs="Tahoma"/>
                <w:b/>
                <w:bCs/>
                <w:noProof/>
                <w:sz w:val="18"/>
                <w:szCs w:val="18"/>
              </w:rPr>
              <w:t>54</w:t>
            </w:r>
            <w:r w:rsidRPr="00C358D9">
              <w:rPr>
                <w:rFonts w:ascii="Tahoma" w:hAnsi="Tahoma" w:cs="Tahoma"/>
                <w:b/>
                <w:bCs/>
                <w:sz w:val="18"/>
                <w:szCs w:val="18"/>
              </w:rPr>
              <w:fldChar w:fldCharType="end"/>
            </w:r>
          </w:p>
        </w:sdtContent>
      </w:sdt>
    </w:sdtContent>
  </w:sdt>
  <w:p w14:paraId="0B0A123D" w14:textId="2E4C90ED" w:rsidR="005846D5" w:rsidRPr="00862403" w:rsidRDefault="005846D5">
    <w:pPr>
      <w:pStyle w:val="Rodap"/>
      <w:jc w:val="righ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F" w14:textId="77777777" w:rsidR="00A3596C" w:rsidRDefault="00A3596C">
      <w:r>
        <w:separator/>
      </w:r>
    </w:p>
  </w:footnote>
  <w:footnote w:type="continuationSeparator" w:id="0">
    <w:p w14:paraId="0EE38513" w14:textId="77777777" w:rsidR="00A3596C" w:rsidRDefault="00A3596C">
      <w:r>
        <w:continuationSeparator/>
      </w:r>
    </w:p>
  </w:footnote>
  <w:footnote w:type="continuationNotice" w:id="1">
    <w:p w14:paraId="26827FB3" w14:textId="77777777" w:rsidR="00A3596C" w:rsidRDefault="00A35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0CED" w14:textId="77777777" w:rsidR="005846D5" w:rsidRDefault="005846D5" w:rsidP="00627C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1E179F8"/>
    <w:multiLevelType w:val="hybridMultilevel"/>
    <w:tmpl w:val="665AF372"/>
    <w:lvl w:ilvl="0" w:tplc="F45C35F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BB11F3"/>
    <w:multiLevelType w:val="multilevel"/>
    <w:tmpl w:val="A49EAB26"/>
    <w:lvl w:ilvl="0">
      <w:start w:val="1"/>
      <w:numFmt w:val="decimal"/>
      <w:lvlText w:val="%1."/>
      <w:lvlJc w:val="left"/>
      <w:pPr>
        <w:ind w:left="360" w:hanging="360"/>
      </w:pPr>
      <w:rPr>
        <w:color w:val="auto"/>
      </w:rPr>
    </w:lvl>
    <w:lvl w:ilvl="1">
      <w:start w:val="1"/>
      <w:numFmt w:val="decimal"/>
      <w:lvlText w:val="%1.%2."/>
      <w:lvlJc w:val="left"/>
      <w:pPr>
        <w:ind w:left="8229" w:hanging="432"/>
      </w:pPr>
      <w:rPr>
        <w:b w:val="0"/>
      </w:rPr>
    </w:lvl>
    <w:lvl w:ilvl="2">
      <w:start w:val="1"/>
      <w:numFmt w:val="decimal"/>
      <w:lvlText w:val="%1.%2.%3."/>
      <w:lvlJc w:val="left"/>
      <w:pPr>
        <w:ind w:left="5608" w:hanging="504"/>
      </w:pPr>
      <w:rPr>
        <w:rFonts w:ascii="Arial" w:hAnsi="Arial" w:cs="Arial" w:hint="default"/>
        <w:b w:val="0"/>
        <w:color w:val="auto"/>
        <w:sz w:val="20"/>
        <w:szCs w:val="20"/>
      </w:rPr>
    </w:lvl>
    <w:lvl w:ilvl="3">
      <w:start w:val="1"/>
      <w:numFmt w:val="decimal"/>
      <w:lvlText w:val="%1.%2.%3.%4."/>
      <w:lvlJc w:val="left"/>
      <w:pPr>
        <w:ind w:left="1728" w:hanging="648"/>
      </w:pPr>
      <w:rPr>
        <w:rFonts w:ascii="Arial" w:hAnsi="Arial" w:cs="Arial" w:hint="default"/>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9D6AD9"/>
    <w:multiLevelType w:val="hybridMultilevel"/>
    <w:tmpl w:val="EA4E309E"/>
    <w:lvl w:ilvl="0" w:tplc="66CE7F9E">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27AD58F5"/>
    <w:multiLevelType w:val="hybridMultilevel"/>
    <w:tmpl w:val="7A8E0674"/>
    <w:lvl w:ilvl="0" w:tplc="FDE8571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970D5"/>
    <w:multiLevelType w:val="hybridMultilevel"/>
    <w:tmpl w:val="545837A6"/>
    <w:lvl w:ilvl="0" w:tplc="5082090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9CEC78D8"/>
    <w:lvl w:ilvl="0" w:tplc="817E4A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4" w15:restartNumberingAfterBreak="0">
    <w:nsid w:val="3C1B1AA9"/>
    <w:multiLevelType w:val="hybridMultilevel"/>
    <w:tmpl w:val="05668234"/>
    <w:lvl w:ilvl="0" w:tplc="972AC11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C316EB1"/>
    <w:multiLevelType w:val="multilevel"/>
    <w:tmpl w:val="4B9ABF68"/>
    <w:lvl w:ilvl="0">
      <w:start w:val="7"/>
      <w:numFmt w:val="decimal"/>
      <w:lvlText w:val="%1."/>
      <w:lvlJc w:val="left"/>
      <w:pPr>
        <w:ind w:left="720" w:hanging="720"/>
      </w:pPr>
      <w:rPr>
        <w:rFonts w:hint="default"/>
        <w:color w:val="000000"/>
      </w:rPr>
    </w:lvl>
    <w:lvl w:ilvl="1">
      <w:start w:val="1"/>
      <w:numFmt w:val="decimal"/>
      <w:lvlText w:val="%1.%2."/>
      <w:lvlJc w:val="left"/>
      <w:pPr>
        <w:ind w:left="1287" w:hanging="720"/>
      </w:pPr>
      <w:rPr>
        <w:rFonts w:ascii="Tahoma" w:hAnsi="Tahoma" w:cs="Tahoma" w:hint="default"/>
        <w:b/>
        <w:bCs/>
        <w:color w:val="000000"/>
        <w:sz w:val="21"/>
        <w:szCs w:val="21"/>
      </w:rPr>
    </w:lvl>
    <w:lvl w:ilvl="2">
      <w:start w:val="2"/>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708" w:hanging="144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6"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7" w15:restartNumberingAfterBreak="0">
    <w:nsid w:val="3E481E9C"/>
    <w:multiLevelType w:val="hybridMultilevel"/>
    <w:tmpl w:val="9FC4A6B2"/>
    <w:lvl w:ilvl="0" w:tplc="6DFE33A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BE34E6"/>
    <w:multiLevelType w:val="multilevel"/>
    <w:tmpl w:val="84985B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cs="Times New Roman" w:hint="default"/>
        <w:b w:val="0"/>
        <w:sz w:val="20"/>
        <w:szCs w:val="20"/>
      </w:rPr>
    </w:lvl>
    <w:lvl w:ilvl="2">
      <w:start w:val="1"/>
      <w:numFmt w:val="decimal"/>
      <w:lvlText w:val="%1.%2.%3."/>
      <w:lvlJc w:val="left"/>
      <w:pPr>
        <w:ind w:left="4194" w:hanging="504"/>
      </w:pPr>
      <w:rPr>
        <w:rFonts w:ascii="Trebuchet MS" w:hAnsi="Trebuchet MS" w:cs="Times New Roman" w:hint="default"/>
        <w:b w:val="0"/>
        <w:sz w:val="20"/>
        <w:szCs w:val="20"/>
      </w:rPr>
    </w:lvl>
    <w:lvl w:ilvl="3">
      <w:start w:val="1"/>
      <w:numFmt w:val="decimal"/>
      <w:lvlText w:val="%1.%2.%3.%4."/>
      <w:lvlJc w:val="left"/>
      <w:pPr>
        <w:ind w:left="1728" w:hanging="648"/>
      </w:pPr>
      <w:rPr>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1B1A65"/>
    <w:multiLevelType w:val="multilevel"/>
    <w:tmpl w:val="213ECCA6"/>
    <w:lvl w:ilvl="0">
      <w:start w:val="7"/>
      <w:numFmt w:val="decimal"/>
      <w:lvlText w:val="%1."/>
      <w:lvlJc w:val="left"/>
      <w:pPr>
        <w:ind w:left="540" w:hanging="54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b/>
        <w:bCs/>
        <w:color w:val="000000"/>
      </w:rPr>
    </w:lvl>
    <w:lvl w:ilvl="3">
      <w:start w:val="1"/>
      <w:numFmt w:val="decimal"/>
      <w:lvlText w:val="%1.%2.%3.%4."/>
      <w:lvlJc w:val="left"/>
      <w:pPr>
        <w:ind w:left="3207" w:hanging="1080"/>
      </w:pPr>
      <w:rPr>
        <w:rFonts w:hint="default"/>
        <w:b/>
        <w:bCs/>
        <w:color w:val="000000"/>
      </w:rPr>
    </w:lvl>
    <w:lvl w:ilvl="4">
      <w:start w:val="1"/>
      <w:numFmt w:val="decimal"/>
      <w:lvlText w:val="%1.%2.%3.%4.%5."/>
      <w:lvlJc w:val="left"/>
      <w:pPr>
        <w:ind w:left="4276" w:hanging="144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20"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B8483E"/>
    <w:multiLevelType w:val="hybridMultilevel"/>
    <w:tmpl w:val="D9761150"/>
    <w:lvl w:ilvl="0" w:tplc="FC18D0FC">
      <w:start w:val="1"/>
      <w:numFmt w:val="lowerLetter"/>
      <w:lvlText w:val="%1)"/>
      <w:lvlJc w:val="left"/>
      <w:pPr>
        <w:ind w:left="316" w:hanging="36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2" w15:restartNumberingAfterBreak="0">
    <w:nsid w:val="49383D4C"/>
    <w:multiLevelType w:val="hybridMultilevel"/>
    <w:tmpl w:val="6C882162"/>
    <w:lvl w:ilvl="0" w:tplc="2F54260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C5400A5"/>
    <w:multiLevelType w:val="hybridMultilevel"/>
    <w:tmpl w:val="030C39A4"/>
    <w:lvl w:ilvl="0" w:tplc="CD2CCB3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D587F68"/>
    <w:multiLevelType w:val="hybridMultilevel"/>
    <w:tmpl w:val="17903D72"/>
    <w:lvl w:ilvl="0" w:tplc="9426016A">
      <w:start w:val="1"/>
      <w:numFmt w:val="lowerLetter"/>
      <w:lvlText w:val="%1)"/>
      <w:lvlJc w:val="left"/>
      <w:pPr>
        <w:tabs>
          <w:tab w:val="num" w:pos="720"/>
        </w:tabs>
        <w:ind w:left="720" w:hanging="360"/>
      </w:pPr>
      <w:rPr>
        <w:b w:val="0"/>
        <w:bCs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E7D49E9"/>
    <w:multiLevelType w:val="hybridMultilevel"/>
    <w:tmpl w:val="2D2AEF48"/>
    <w:lvl w:ilvl="0" w:tplc="628058B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5E5401E6"/>
    <w:multiLevelType w:val="hybridMultilevel"/>
    <w:tmpl w:val="82D6EF8A"/>
    <w:lvl w:ilvl="0" w:tplc="E61C6296">
      <w:start w:val="1"/>
      <w:numFmt w:val="lowerRoman"/>
      <w:lvlText w:val="(%1)"/>
      <w:lvlJc w:val="left"/>
      <w:pPr>
        <w:ind w:left="1428" w:hanging="720"/>
      </w:pPr>
      <w:rPr>
        <w:rFonts w:hint="default"/>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8"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1" w15:restartNumberingAfterBreak="0">
    <w:nsid w:val="6FEF6288"/>
    <w:multiLevelType w:val="hybridMultilevel"/>
    <w:tmpl w:val="FFB09D38"/>
    <w:lvl w:ilvl="0" w:tplc="C6B6AE24">
      <w:start w:val="1"/>
      <w:numFmt w:val="lowerLetter"/>
      <w:lvlText w:val="%1)"/>
      <w:lvlJc w:val="left"/>
      <w:pPr>
        <w:tabs>
          <w:tab w:val="num" w:pos="720"/>
        </w:tabs>
        <w:ind w:left="720" w:hanging="360"/>
      </w:pPr>
      <w:rPr>
        <w:b/>
        <w:bCs/>
      </w:rPr>
    </w:lvl>
    <w:lvl w:ilvl="1" w:tplc="0060D900">
      <w:start w:val="1"/>
      <w:numFmt w:val="lowerRoman"/>
      <w:lvlText w:val="(%2)"/>
      <w:lvlJc w:val="left"/>
      <w:pPr>
        <w:tabs>
          <w:tab w:val="num" w:pos="1440"/>
        </w:tabs>
        <w:ind w:left="1440" w:hanging="360"/>
      </w:pPr>
      <w:rPr>
        <w:rFonts w:hint="default"/>
        <w:b/>
        <w:bCs/>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714701C0"/>
    <w:multiLevelType w:val="hybridMultilevel"/>
    <w:tmpl w:val="7B5E4A96"/>
    <w:lvl w:ilvl="0" w:tplc="C5E0DCF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71C30A9"/>
    <w:multiLevelType w:val="hybridMultilevel"/>
    <w:tmpl w:val="48B24D12"/>
    <w:lvl w:ilvl="0" w:tplc="430A64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37"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8" w15:restartNumberingAfterBreak="0">
    <w:nsid w:val="7E170F45"/>
    <w:multiLevelType w:val="hybridMultilevel"/>
    <w:tmpl w:val="D402E774"/>
    <w:lvl w:ilvl="0" w:tplc="E31C6CE6">
      <w:start w:val="1"/>
      <w:numFmt w:val="lowerLetter"/>
      <w:lvlText w:val="%1)"/>
      <w:lvlJc w:val="left"/>
      <w:pPr>
        <w:tabs>
          <w:tab w:val="num" w:pos="1260"/>
        </w:tabs>
        <w:ind w:left="1260" w:hanging="360"/>
      </w:pPr>
      <w:rPr>
        <w:b/>
        <w:bCs/>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39"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8"/>
  </w:num>
  <w:num w:numId="2">
    <w:abstractNumId w:val="17"/>
  </w:num>
  <w:num w:numId="3">
    <w:abstractNumId w:val="8"/>
  </w:num>
  <w:num w:numId="4">
    <w:abstractNumId w:val="23"/>
  </w:num>
  <w:num w:numId="5">
    <w:abstractNumId w:val="25"/>
  </w:num>
  <w:num w:numId="6">
    <w:abstractNumId w:val="3"/>
  </w:num>
  <w:num w:numId="7">
    <w:abstractNumId w:val="22"/>
  </w:num>
  <w:num w:numId="8">
    <w:abstractNumId w:val="27"/>
  </w:num>
  <w:num w:numId="9">
    <w:abstractNumId w:val="31"/>
  </w:num>
  <w:num w:numId="10">
    <w:abstractNumId w:val="14"/>
  </w:num>
  <w:num w:numId="11">
    <w:abstractNumId w:val="35"/>
  </w:num>
  <w:num w:numId="12">
    <w:abstractNumId w:val="32"/>
  </w:num>
  <w:num w:numId="13">
    <w:abstractNumId w:val="10"/>
  </w:num>
  <w:num w:numId="14">
    <w:abstractNumId w:val="36"/>
  </w:num>
  <w:num w:numId="15">
    <w:abstractNumId w:val="29"/>
  </w:num>
  <w:num w:numId="16">
    <w:abstractNumId w:val="9"/>
  </w:num>
  <w:num w:numId="17">
    <w:abstractNumId w:val="16"/>
  </w:num>
  <w:num w:numId="18">
    <w:abstractNumId w:val="1"/>
  </w:num>
  <w:num w:numId="19">
    <w:abstractNumId w:val="5"/>
  </w:num>
  <w:num w:numId="20">
    <w:abstractNumId w:val="30"/>
  </w:num>
  <w:num w:numId="21">
    <w:abstractNumId w:val="12"/>
  </w:num>
  <w:num w:numId="22">
    <w:abstractNumId w:val="2"/>
  </w:num>
  <w:num w:numId="23">
    <w:abstractNumId w:val="20"/>
  </w:num>
  <w:num w:numId="24">
    <w:abstractNumId w:val="11"/>
  </w:num>
  <w:num w:numId="25">
    <w:abstractNumId w:val="21"/>
  </w:num>
  <w:num w:numId="26">
    <w:abstractNumId w:val="24"/>
  </w:num>
  <w:num w:numId="27">
    <w:abstractNumId w:val="4"/>
  </w:num>
  <w:num w:numId="28">
    <w:abstractNumId w:val="28"/>
  </w:num>
  <w:num w:numId="29">
    <w:abstractNumId w:val="19"/>
  </w:num>
  <w:num w:numId="30">
    <w:abstractNumId w:val="15"/>
  </w:num>
  <w:num w:numId="31">
    <w:abstractNumId w:val="34"/>
  </w:num>
  <w:num w:numId="32">
    <w:abstractNumId w:val="26"/>
  </w:num>
  <w:num w:numId="33">
    <w:abstractNumId w:val="18"/>
  </w:num>
  <w:num w:numId="34">
    <w:abstractNumId w:val="33"/>
  </w:num>
  <w:num w:numId="35">
    <w:abstractNumId w:val="39"/>
  </w:num>
  <w:num w:numId="36">
    <w:abstractNumId w:val="0"/>
  </w:num>
  <w:num w:numId="37">
    <w:abstractNumId w:val="6"/>
  </w:num>
  <w:num w:numId="38">
    <w:abstractNumId w:val="7"/>
  </w:num>
  <w:num w:numId="39">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03D3"/>
    <w:rsid w:val="00012676"/>
    <w:rsid w:val="000131B4"/>
    <w:rsid w:val="00013EAE"/>
    <w:rsid w:val="00014286"/>
    <w:rsid w:val="000149E1"/>
    <w:rsid w:val="00014A52"/>
    <w:rsid w:val="00014B8C"/>
    <w:rsid w:val="000157FA"/>
    <w:rsid w:val="00021E92"/>
    <w:rsid w:val="00021F86"/>
    <w:rsid w:val="000231D7"/>
    <w:rsid w:val="000242AE"/>
    <w:rsid w:val="00024626"/>
    <w:rsid w:val="0002484C"/>
    <w:rsid w:val="00026C48"/>
    <w:rsid w:val="00027102"/>
    <w:rsid w:val="00030191"/>
    <w:rsid w:val="00030A47"/>
    <w:rsid w:val="0003102A"/>
    <w:rsid w:val="000317AB"/>
    <w:rsid w:val="000322BD"/>
    <w:rsid w:val="000323F4"/>
    <w:rsid w:val="000338CC"/>
    <w:rsid w:val="00033953"/>
    <w:rsid w:val="00033A36"/>
    <w:rsid w:val="000341B6"/>
    <w:rsid w:val="0003508A"/>
    <w:rsid w:val="00035E70"/>
    <w:rsid w:val="000373ED"/>
    <w:rsid w:val="00042ACE"/>
    <w:rsid w:val="00042F7E"/>
    <w:rsid w:val="0004304C"/>
    <w:rsid w:val="00043FC5"/>
    <w:rsid w:val="0004413C"/>
    <w:rsid w:val="00045444"/>
    <w:rsid w:val="00045F5E"/>
    <w:rsid w:val="00046168"/>
    <w:rsid w:val="00046C78"/>
    <w:rsid w:val="00047C86"/>
    <w:rsid w:val="000523E9"/>
    <w:rsid w:val="00053410"/>
    <w:rsid w:val="0005568F"/>
    <w:rsid w:val="00055BF0"/>
    <w:rsid w:val="000578DB"/>
    <w:rsid w:val="00061554"/>
    <w:rsid w:val="00061F66"/>
    <w:rsid w:val="0006200A"/>
    <w:rsid w:val="0006379D"/>
    <w:rsid w:val="00064377"/>
    <w:rsid w:val="00064B05"/>
    <w:rsid w:val="0006503B"/>
    <w:rsid w:val="00065721"/>
    <w:rsid w:val="00065B03"/>
    <w:rsid w:val="000663E5"/>
    <w:rsid w:val="00066FE5"/>
    <w:rsid w:val="00067028"/>
    <w:rsid w:val="00070990"/>
    <w:rsid w:val="00070D3E"/>
    <w:rsid w:val="000725EE"/>
    <w:rsid w:val="00072924"/>
    <w:rsid w:val="00072B79"/>
    <w:rsid w:val="000742DF"/>
    <w:rsid w:val="00075E43"/>
    <w:rsid w:val="00080E45"/>
    <w:rsid w:val="00081360"/>
    <w:rsid w:val="00081C05"/>
    <w:rsid w:val="00082502"/>
    <w:rsid w:val="00083576"/>
    <w:rsid w:val="000839D9"/>
    <w:rsid w:val="00083B7C"/>
    <w:rsid w:val="00083D49"/>
    <w:rsid w:val="00085B4C"/>
    <w:rsid w:val="00086459"/>
    <w:rsid w:val="00087176"/>
    <w:rsid w:val="000916E8"/>
    <w:rsid w:val="000929D1"/>
    <w:rsid w:val="00093396"/>
    <w:rsid w:val="0009374E"/>
    <w:rsid w:val="00093C21"/>
    <w:rsid w:val="00094101"/>
    <w:rsid w:val="00094E93"/>
    <w:rsid w:val="000952CF"/>
    <w:rsid w:val="0009699E"/>
    <w:rsid w:val="000A151F"/>
    <w:rsid w:val="000A2A58"/>
    <w:rsid w:val="000A3DA8"/>
    <w:rsid w:val="000A4736"/>
    <w:rsid w:val="000A5A1D"/>
    <w:rsid w:val="000A765F"/>
    <w:rsid w:val="000A798A"/>
    <w:rsid w:val="000B22FE"/>
    <w:rsid w:val="000B39C6"/>
    <w:rsid w:val="000B39CD"/>
    <w:rsid w:val="000B501F"/>
    <w:rsid w:val="000B57D7"/>
    <w:rsid w:val="000B64BC"/>
    <w:rsid w:val="000B6714"/>
    <w:rsid w:val="000B7C1E"/>
    <w:rsid w:val="000C0793"/>
    <w:rsid w:val="000C0C26"/>
    <w:rsid w:val="000C0F2E"/>
    <w:rsid w:val="000C1DD2"/>
    <w:rsid w:val="000C2705"/>
    <w:rsid w:val="000C2B32"/>
    <w:rsid w:val="000C2EC2"/>
    <w:rsid w:val="000C6CE2"/>
    <w:rsid w:val="000C74D7"/>
    <w:rsid w:val="000D0287"/>
    <w:rsid w:val="000D26B4"/>
    <w:rsid w:val="000D27A1"/>
    <w:rsid w:val="000D3700"/>
    <w:rsid w:val="000D3C1B"/>
    <w:rsid w:val="000D3C5E"/>
    <w:rsid w:val="000D6596"/>
    <w:rsid w:val="000D7CF7"/>
    <w:rsid w:val="000E074C"/>
    <w:rsid w:val="000E0B53"/>
    <w:rsid w:val="000E21F7"/>
    <w:rsid w:val="000E6271"/>
    <w:rsid w:val="000E63C3"/>
    <w:rsid w:val="000E6645"/>
    <w:rsid w:val="000E66C5"/>
    <w:rsid w:val="000F004F"/>
    <w:rsid w:val="000F1744"/>
    <w:rsid w:val="000F2110"/>
    <w:rsid w:val="000F34A0"/>
    <w:rsid w:val="000F3CDF"/>
    <w:rsid w:val="000F3FC4"/>
    <w:rsid w:val="000F4C33"/>
    <w:rsid w:val="000F4C6E"/>
    <w:rsid w:val="000F5199"/>
    <w:rsid w:val="000F5DC4"/>
    <w:rsid w:val="000F61AB"/>
    <w:rsid w:val="000F6C8C"/>
    <w:rsid w:val="000F7755"/>
    <w:rsid w:val="000F79D8"/>
    <w:rsid w:val="0010058E"/>
    <w:rsid w:val="00100EF3"/>
    <w:rsid w:val="00102DF6"/>
    <w:rsid w:val="00103884"/>
    <w:rsid w:val="00105048"/>
    <w:rsid w:val="00106A24"/>
    <w:rsid w:val="00106A5C"/>
    <w:rsid w:val="00111220"/>
    <w:rsid w:val="00111B3D"/>
    <w:rsid w:val="00112919"/>
    <w:rsid w:val="00113F4C"/>
    <w:rsid w:val="00114B32"/>
    <w:rsid w:val="00114B8A"/>
    <w:rsid w:val="00116BBB"/>
    <w:rsid w:val="00117B82"/>
    <w:rsid w:val="001212FF"/>
    <w:rsid w:val="00121B71"/>
    <w:rsid w:val="00122B11"/>
    <w:rsid w:val="00123D67"/>
    <w:rsid w:val="0012467F"/>
    <w:rsid w:val="0012585C"/>
    <w:rsid w:val="00125BCB"/>
    <w:rsid w:val="00125EFF"/>
    <w:rsid w:val="00126E21"/>
    <w:rsid w:val="0012702B"/>
    <w:rsid w:val="001274A9"/>
    <w:rsid w:val="00127F4A"/>
    <w:rsid w:val="0013015B"/>
    <w:rsid w:val="00130D40"/>
    <w:rsid w:val="00131400"/>
    <w:rsid w:val="001317F1"/>
    <w:rsid w:val="00133544"/>
    <w:rsid w:val="00136197"/>
    <w:rsid w:val="00137CAD"/>
    <w:rsid w:val="0014060E"/>
    <w:rsid w:val="00140C39"/>
    <w:rsid w:val="001419F0"/>
    <w:rsid w:val="00141DE4"/>
    <w:rsid w:val="001420BB"/>
    <w:rsid w:val="0014237F"/>
    <w:rsid w:val="001439A9"/>
    <w:rsid w:val="00144466"/>
    <w:rsid w:val="0014491E"/>
    <w:rsid w:val="00146C31"/>
    <w:rsid w:val="001470A9"/>
    <w:rsid w:val="00147CFA"/>
    <w:rsid w:val="0015013C"/>
    <w:rsid w:val="0015030F"/>
    <w:rsid w:val="001508D5"/>
    <w:rsid w:val="001526FA"/>
    <w:rsid w:val="00152A7B"/>
    <w:rsid w:val="00153745"/>
    <w:rsid w:val="001538EC"/>
    <w:rsid w:val="0015515E"/>
    <w:rsid w:val="0015597F"/>
    <w:rsid w:val="00155D96"/>
    <w:rsid w:val="001577C2"/>
    <w:rsid w:val="0015786F"/>
    <w:rsid w:val="00157DA2"/>
    <w:rsid w:val="0016173B"/>
    <w:rsid w:val="0016217B"/>
    <w:rsid w:val="00162BEF"/>
    <w:rsid w:val="001638CA"/>
    <w:rsid w:val="001638ED"/>
    <w:rsid w:val="00163F0A"/>
    <w:rsid w:val="00166CA4"/>
    <w:rsid w:val="00167462"/>
    <w:rsid w:val="001676F1"/>
    <w:rsid w:val="0017021C"/>
    <w:rsid w:val="001721DA"/>
    <w:rsid w:val="0017458D"/>
    <w:rsid w:val="001750DC"/>
    <w:rsid w:val="00175597"/>
    <w:rsid w:val="00175D06"/>
    <w:rsid w:val="00180FFE"/>
    <w:rsid w:val="0018182A"/>
    <w:rsid w:val="00181A7E"/>
    <w:rsid w:val="0018304E"/>
    <w:rsid w:val="001835F2"/>
    <w:rsid w:val="00183786"/>
    <w:rsid w:val="00184094"/>
    <w:rsid w:val="001842C9"/>
    <w:rsid w:val="00186215"/>
    <w:rsid w:val="001867DA"/>
    <w:rsid w:val="00186FD4"/>
    <w:rsid w:val="00187913"/>
    <w:rsid w:val="0019139C"/>
    <w:rsid w:val="001917F5"/>
    <w:rsid w:val="001937B4"/>
    <w:rsid w:val="00196104"/>
    <w:rsid w:val="00197375"/>
    <w:rsid w:val="00197EAC"/>
    <w:rsid w:val="001A0EC5"/>
    <w:rsid w:val="001A361D"/>
    <w:rsid w:val="001A712A"/>
    <w:rsid w:val="001A7317"/>
    <w:rsid w:val="001A7804"/>
    <w:rsid w:val="001B282F"/>
    <w:rsid w:val="001B3B83"/>
    <w:rsid w:val="001B4129"/>
    <w:rsid w:val="001B5FC3"/>
    <w:rsid w:val="001B6350"/>
    <w:rsid w:val="001B66CA"/>
    <w:rsid w:val="001B701C"/>
    <w:rsid w:val="001B79D4"/>
    <w:rsid w:val="001B7E1D"/>
    <w:rsid w:val="001C06D7"/>
    <w:rsid w:val="001C06DA"/>
    <w:rsid w:val="001C0A53"/>
    <w:rsid w:val="001C100D"/>
    <w:rsid w:val="001C1491"/>
    <w:rsid w:val="001C1DA8"/>
    <w:rsid w:val="001C4084"/>
    <w:rsid w:val="001C44C5"/>
    <w:rsid w:val="001C4CEA"/>
    <w:rsid w:val="001C5062"/>
    <w:rsid w:val="001C6A52"/>
    <w:rsid w:val="001C6FCC"/>
    <w:rsid w:val="001C7DC0"/>
    <w:rsid w:val="001D0572"/>
    <w:rsid w:val="001D1616"/>
    <w:rsid w:val="001D1B80"/>
    <w:rsid w:val="001D1CBB"/>
    <w:rsid w:val="001D2109"/>
    <w:rsid w:val="001D3961"/>
    <w:rsid w:val="001D3D29"/>
    <w:rsid w:val="001D429B"/>
    <w:rsid w:val="001D5537"/>
    <w:rsid w:val="001D5D2F"/>
    <w:rsid w:val="001D6471"/>
    <w:rsid w:val="001D6A13"/>
    <w:rsid w:val="001D6FC4"/>
    <w:rsid w:val="001D7CCA"/>
    <w:rsid w:val="001E06F5"/>
    <w:rsid w:val="001E0B04"/>
    <w:rsid w:val="001E15C3"/>
    <w:rsid w:val="001E446E"/>
    <w:rsid w:val="001E5963"/>
    <w:rsid w:val="001E6921"/>
    <w:rsid w:val="001F1200"/>
    <w:rsid w:val="001F12B7"/>
    <w:rsid w:val="001F131F"/>
    <w:rsid w:val="001F1FFA"/>
    <w:rsid w:val="001F2EA5"/>
    <w:rsid w:val="001F311E"/>
    <w:rsid w:val="001F514C"/>
    <w:rsid w:val="001F6B5E"/>
    <w:rsid w:val="001F6FB4"/>
    <w:rsid w:val="001F72ED"/>
    <w:rsid w:val="001F770C"/>
    <w:rsid w:val="002006F5"/>
    <w:rsid w:val="002012E3"/>
    <w:rsid w:val="00201E3D"/>
    <w:rsid w:val="002022CF"/>
    <w:rsid w:val="00202F32"/>
    <w:rsid w:val="00203BA9"/>
    <w:rsid w:val="0020415C"/>
    <w:rsid w:val="002043D2"/>
    <w:rsid w:val="00204B9C"/>
    <w:rsid w:val="00205066"/>
    <w:rsid w:val="002073FF"/>
    <w:rsid w:val="00207A92"/>
    <w:rsid w:val="00210B8D"/>
    <w:rsid w:val="0021107E"/>
    <w:rsid w:val="00211BBF"/>
    <w:rsid w:val="002147DF"/>
    <w:rsid w:val="002150F9"/>
    <w:rsid w:val="00215B09"/>
    <w:rsid w:val="00216009"/>
    <w:rsid w:val="0021677C"/>
    <w:rsid w:val="00221140"/>
    <w:rsid w:val="0022229C"/>
    <w:rsid w:val="00222405"/>
    <w:rsid w:val="00222966"/>
    <w:rsid w:val="00222E96"/>
    <w:rsid w:val="00223208"/>
    <w:rsid w:val="0022413B"/>
    <w:rsid w:val="002244CD"/>
    <w:rsid w:val="00226704"/>
    <w:rsid w:val="00226C89"/>
    <w:rsid w:val="00226D0C"/>
    <w:rsid w:val="00227217"/>
    <w:rsid w:val="002273F0"/>
    <w:rsid w:val="00227707"/>
    <w:rsid w:val="00227E8F"/>
    <w:rsid w:val="002306AB"/>
    <w:rsid w:val="00230F0E"/>
    <w:rsid w:val="00231062"/>
    <w:rsid w:val="00231EBA"/>
    <w:rsid w:val="002331EE"/>
    <w:rsid w:val="00236C7E"/>
    <w:rsid w:val="00236FFD"/>
    <w:rsid w:val="00237621"/>
    <w:rsid w:val="002414A2"/>
    <w:rsid w:val="002428BC"/>
    <w:rsid w:val="0024362F"/>
    <w:rsid w:val="00243D83"/>
    <w:rsid w:val="002446E5"/>
    <w:rsid w:val="00244C3D"/>
    <w:rsid w:val="00245A94"/>
    <w:rsid w:val="002462A4"/>
    <w:rsid w:val="00246809"/>
    <w:rsid w:val="00247B5A"/>
    <w:rsid w:val="00247D27"/>
    <w:rsid w:val="00250478"/>
    <w:rsid w:val="00250F15"/>
    <w:rsid w:val="00252644"/>
    <w:rsid w:val="00253422"/>
    <w:rsid w:val="002546AF"/>
    <w:rsid w:val="00264F2F"/>
    <w:rsid w:val="00265190"/>
    <w:rsid w:val="00265F77"/>
    <w:rsid w:val="0027029C"/>
    <w:rsid w:val="002707A2"/>
    <w:rsid w:val="002717BD"/>
    <w:rsid w:val="00274364"/>
    <w:rsid w:val="00274887"/>
    <w:rsid w:val="002757BB"/>
    <w:rsid w:val="00276BA6"/>
    <w:rsid w:val="0027745E"/>
    <w:rsid w:val="00280CB4"/>
    <w:rsid w:val="0028181D"/>
    <w:rsid w:val="00283280"/>
    <w:rsid w:val="0028554C"/>
    <w:rsid w:val="00285C6F"/>
    <w:rsid w:val="00286767"/>
    <w:rsid w:val="00287306"/>
    <w:rsid w:val="0029184F"/>
    <w:rsid w:val="002929EF"/>
    <w:rsid w:val="0029322B"/>
    <w:rsid w:val="00294037"/>
    <w:rsid w:val="0029563F"/>
    <w:rsid w:val="00296E1F"/>
    <w:rsid w:val="002A0DED"/>
    <w:rsid w:val="002A1028"/>
    <w:rsid w:val="002A153E"/>
    <w:rsid w:val="002A19A7"/>
    <w:rsid w:val="002A1AAC"/>
    <w:rsid w:val="002A337A"/>
    <w:rsid w:val="002A3C23"/>
    <w:rsid w:val="002A69BD"/>
    <w:rsid w:val="002A6D57"/>
    <w:rsid w:val="002A7679"/>
    <w:rsid w:val="002B2EAF"/>
    <w:rsid w:val="002B5997"/>
    <w:rsid w:val="002B5B7D"/>
    <w:rsid w:val="002B5F1A"/>
    <w:rsid w:val="002B7961"/>
    <w:rsid w:val="002C0ED8"/>
    <w:rsid w:val="002C172D"/>
    <w:rsid w:val="002C17B4"/>
    <w:rsid w:val="002C276A"/>
    <w:rsid w:val="002C34CA"/>
    <w:rsid w:val="002C60F7"/>
    <w:rsid w:val="002C68F7"/>
    <w:rsid w:val="002C6C89"/>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72F5"/>
    <w:rsid w:val="002E7D14"/>
    <w:rsid w:val="002F0D5F"/>
    <w:rsid w:val="002F14DF"/>
    <w:rsid w:val="002F1A26"/>
    <w:rsid w:val="002F22C3"/>
    <w:rsid w:val="002F32A0"/>
    <w:rsid w:val="002F3B9E"/>
    <w:rsid w:val="002F3F3D"/>
    <w:rsid w:val="002F4605"/>
    <w:rsid w:val="002F5C78"/>
    <w:rsid w:val="002F636C"/>
    <w:rsid w:val="002F764F"/>
    <w:rsid w:val="00300606"/>
    <w:rsid w:val="00301FE8"/>
    <w:rsid w:val="00303600"/>
    <w:rsid w:val="003052E9"/>
    <w:rsid w:val="00305BC0"/>
    <w:rsid w:val="00305F5C"/>
    <w:rsid w:val="00307064"/>
    <w:rsid w:val="003071A6"/>
    <w:rsid w:val="00307D46"/>
    <w:rsid w:val="00310172"/>
    <w:rsid w:val="003111C9"/>
    <w:rsid w:val="0031173B"/>
    <w:rsid w:val="00312570"/>
    <w:rsid w:val="0031437D"/>
    <w:rsid w:val="00314A61"/>
    <w:rsid w:val="00316216"/>
    <w:rsid w:val="00317379"/>
    <w:rsid w:val="003178D3"/>
    <w:rsid w:val="00320A61"/>
    <w:rsid w:val="00320EA4"/>
    <w:rsid w:val="003215D0"/>
    <w:rsid w:val="0032216E"/>
    <w:rsid w:val="0032244A"/>
    <w:rsid w:val="00322FDF"/>
    <w:rsid w:val="003254D6"/>
    <w:rsid w:val="0032612A"/>
    <w:rsid w:val="003301DB"/>
    <w:rsid w:val="003314F6"/>
    <w:rsid w:val="00332883"/>
    <w:rsid w:val="003342ED"/>
    <w:rsid w:val="003347A5"/>
    <w:rsid w:val="00334F24"/>
    <w:rsid w:val="0033553E"/>
    <w:rsid w:val="003360F2"/>
    <w:rsid w:val="00337970"/>
    <w:rsid w:val="00340565"/>
    <w:rsid w:val="003413BE"/>
    <w:rsid w:val="0034173B"/>
    <w:rsid w:val="00341944"/>
    <w:rsid w:val="003435AE"/>
    <w:rsid w:val="003456BE"/>
    <w:rsid w:val="00347D4E"/>
    <w:rsid w:val="00347ECA"/>
    <w:rsid w:val="003504A7"/>
    <w:rsid w:val="00353ED7"/>
    <w:rsid w:val="00355623"/>
    <w:rsid w:val="00355AEC"/>
    <w:rsid w:val="003571F3"/>
    <w:rsid w:val="00360F3C"/>
    <w:rsid w:val="003613E8"/>
    <w:rsid w:val="00362B07"/>
    <w:rsid w:val="003635AC"/>
    <w:rsid w:val="003637EC"/>
    <w:rsid w:val="00363A46"/>
    <w:rsid w:val="00364CAA"/>
    <w:rsid w:val="00364F54"/>
    <w:rsid w:val="00370D06"/>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40E"/>
    <w:rsid w:val="003A151E"/>
    <w:rsid w:val="003A15BE"/>
    <w:rsid w:val="003A2133"/>
    <w:rsid w:val="003A2171"/>
    <w:rsid w:val="003A3513"/>
    <w:rsid w:val="003A3692"/>
    <w:rsid w:val="003A3756"/>
    <w:rsid w:val="003A5004"/>
    <w:rsid w:val="003A51C7"/>
    <w:rsid w:val="003A5CA0"/>
    <w:rsid w:val="003A6B07"/>
    <w:rsid w:val="003A769C"/>
    <w:rsid w:val="003B003B"/>
    <w:rsid w:val="003B074C"/>
    <w:rsid w:val="003B0B45"/>
    <w:rsid w:val="003B1AE7"/>
    <w:rsid w:val="003B2540"/>
    <w:rsid w:val="003B30A8"/>
    <w:rsid w:val="003B469B"/>
    <w:rsid w:val="003B4940"/>
    <w:rsid w:val="003B5220"/>
    <w:rsid w:val="003B6EE3"/>
    <w:rsid w:val="003B6FEA"/>
    <w:rsid w:val="003B7FC7"/>
    <w:rsid w:val="003C11BA"/>
    <w:rsid w:val="003C1396"/>
    <w:rsid w:val="003C50EA"/>
    <w:rsid w:val="003D0A1E"/>
    <w:rsid w:val="003D1AB2"/>
    <w:rsid w:val="003D364F"/>
    <w:rsid w:val="003D6898"/>
    <w:rsid w:val="003D7D9F"/>
    <w:rsid w:val="003E0871"/>
    <w:rsid w:val="003E0F62"/>
    <w:rsid w:val="003E0F76"/>
    <w:rsid w:val="003E1129"/>
    <w:rsid w:val="003E67F6"/>
    <w:rsid w:val="003F28DB"/>
    <w:rsid w:val="003F2E27"/>
    <w:rsid w:val="003F387C"/>
    <w:rsid w:val="003F3E2D"/>
    <w:rsid w:val="003F518F"/>
    <w:rsid w:val="003F5274"/>
    <w:rsid w:val="003F5B06"/>
    <w:rsid w:val="003F71E7"/>
    <w:rsid w:val="003F734E"/>
    <w:rsid w:val="003F7E8B"/>
    <w:rsid w:val="0040274D"/>
    <w:rsid w:val="004034E5"/>
    <w:rsid w:val="0040504B"/>
    <w:rsid w:val="00405477"/>
    <w:rsid w:val="00405566"/>
    <w:rsid w:val="00405D94"/>
    <w:rsid w:val="00406E74"/>
    <w:rsid w:val="004074F3"/>
    <w:rsid w:val="0041188E"/>
    <w:rsid w:val="00411F53"/>
    <w:rsid w:val="0041269A"/>
    <w:rsid w:val="004127DB"/>
    <w:rsid w:val="004129ED"/>
    <w:rsid w:val="004137FC"/>
    <w:rsid w:val="004147CF"/>
    <w:rsid w:val="004148D7"/>
    <w:rsid w:val="00414B7D"/>
    <w:rsid w:val="00415B05"/>
    <w:rsid w:val="00421076"/>
    <w:rsid w:val="0042160C"/>
    <w:rsid w:val="00422956"/>
    <w:rsid w:val="004231F6"/>
    <w:rsid w:val="00423B73"/>
    <w:rsid w:val="00424166"/>
    <w:rsid w:val="00424EF5"/>
    <w:rsid w:val="00425E90"/>
    <w:rsid w:val="00426769"/>
    <w:rsid w:val="00426D8A"/>
    <w:rsid w:val="00427538"/>
    <w:rsid w:val="00427BB4"/>
    <w:rsid w:val="0043029D"/>
    <w:rsid w:val="00433E5C"/>
    <w:rsid w:val="004346E4"/>
    <w:rsid w:val="00434987"/>
    <w:rsid w:val="004368B5"/>
    <w:rsid w:val="00436CD5"/>
    <w:rsid w:val="00437691"/>
    <w:rsid w:val="0044080C"/>
    <w:rsid w:val="00440CDB"/>
    <w:rsid w:val="00440EA9"/>
    <w:rsid w:val="00440F05"/>
    <w:rsid w:val="0044111E"/>
    <w:rsid w:val="00441B4B"/>
    <w:rsid w:val="00450590"/>
    <w:rsid w:val="004511F7"/>
    <w:rsid w:val="00453E41"/>
    <w:rsid w:val="0045768C"/>
    <w:rsid w:val="00460528"/>
    <w:rsid w:val="00461AC0"/>
    <w:rsid w:val="004629FE"/>
    <w:rsid w:val="0046342A"/>
    <w:rsid w:val="004637FB"/>
    <w:rsid w:val="00463D85"/>
    <w:rsid w:val="00464F85"/>
    <w:rsid w:val="00467165"/>
    <w:rsid w:val="004674E1"/>
    <w:rsid w:val="0047046C"/>
    <w:rsid w:val="004709B4"/>
    <w:rsid w:val="0047100D"/>
    <w:rsid w:val="00472A98"/>
    <w:rsid w:val="00473ABB"/>
    <w:rsid w:val="00473E25"/>
    <w:rsid w:val="004744C7"/>
    <w:rsid w:val="0047452F"/>
    <w:rsid w:val="0047554E"/>
    <w:rsid w:val="0047632A"/>
    <w:rsid w:val="00477362"/>
    <w:rsid w:val="00477B96"/>
    <w:rsid w:val="00477D74"/>
    <w:rsid w:val="00477E33"/>
    <w:rsid w:val="0048183C"/>
    <w:rsid w:val="00481D49"/>
    <w:rsid w:val="0048212C"/>
    <w:rsid w:val="004827DA"/>
    <w:rsid w:val="00483CAA"/>
    <w:rsid w:val="00485C2B"/>
    <w:rsid w:val="00486D70"/>
    <w:rsid w:val="0048733D"/>
    <w:rsid w:val="00487517"/>
    <w:rsid w:val="00487700"/>
    <w:rsid w:val="004909C2"/>
    <w:rsid w:val="00490CB3"/>
    <w:rsid w:val="00491420"/>
    <w:rsid w:val="00491600"/>
    <w:rsid w:val="00491BF7"/>
    <w:rsid w:val="00492ACE"/>
    <w:rsid w:val="00492F4D"/>
    <w:rsid w:val="00494B34"/>
    <w:rsid w:val="00494B36"/>
    <w:rsid w:val="0049549D"/>
    <w:rsid w:val="00495DA5"/>
    <w:rsid w:val="00496F2A"/>
    <w:rsid w:val="004A0375"/>
    <w:rsid w:val="004A083D"/>
    <w:rsid w:val="004A1AB6"/>
    <w:rsid w:val="004A1F9F"/>
    <w:rsid w:val="004A3275"/>
    <w:rsid w:val="004A41D5"/>
    <w:rsid w:val="004A4F3D"/>
    <w:rsid w:val="004A5C45"/>
    <w:rsid w:val="004A6722"/>
    <w:rsid w:val="004A692B"/>
    <w:rsid w:val="004A6B68"/>
    <w:rsid w:val="004A7337"/>
    <w:rsid w:val="004A7C4B"/>
    <w:rsid w:val="004B0DAB"/>
    <w:rsid w:val="004B14A4"/>
    <w:rsid w:val="004B1855"/>
    <w:rsid w:val="004B1F42"/>
    <w:rsid w:val="004B25FE"/>
    <w:rsid w:val="004B44B9"/>
    <w:rsid w:val="004B67EE"/>
    <w:rsid w:val="004C0F2E"/>
    <w:rsid w:val="004C2183"/>
    <w:rsid w:val="004C4215"/>
    <w:rsid w:val="004C442A"/>
    <w:rsid w:val="004C449D"/>
    <w:rsid w:val="004C4610"/>
    <w:rsid w:val="004C5EFA"/>
    <w:rsid w:val="004C622B"/>
    <w:rsid w:val="004C6731"/>
    <w:rsid w:val="004C70D4"/>
    <w:rsid w:val="004D0F09"/>
    <w:rsid w:val="004D27DA"/>
    <w:rsid w:val="004D2EB8"/>
    <w:rsid w:val="004D337C"/>
    <w:rsid w:val="004D341D"/>
    <w:rsid w:val="004D4296"/>
    <w:rsid w:val="004D487A"/>
    <w:rsid w:val="004D5FB7"/>
    <w:rsid w:val="004D7708"/>
    <w:rsid w:val="004D7D93"/>
    <w:rsid w:val="004E039E"/>
    <w:rsid w:val="004E15B2"/>
    <w:rsid w:val="004E2A38"/>
    <w:rsid w:val="004E2ACF"/>
    <w:rsid w:val="004E7E06"/>
    <w:rsid w:val="004F0720"/>
    <w:rsid w:val="004F0E41"/>
    <w:rsid w:val="004F1D82"/>
    <w:rsid w:val="004F2560"/>
    <w:rsid w:val="004F2933"/>
    <w:rsid w:val="004F35EC"/>
    <w:rsid w:val="004F6FC8"/>
    <w:rsid w:val="005030E6"/>
    <w:rsid w:val="00504767"/>
    <w:rsid w:val="00504E19"/>
    <w:rsid w:val="00506EDC"/>
    <w:rsid w:val="00510CE9"/>
    <w:rsid w:val="0051150C"/>
    <w:rsid w:val="00512FC1"/>
    <w:rsid w:val="00513BBA"/>
    <w:rsid w:val="00515823"/>
    <w:rsid w:val="00521867"/>
    <w:rsid w:val="005222B0"/>
    <w:rsid w:val="00522E94"/>
    <w:rsid w:val="00523494"/>
    <w:rsid w:val="00523FA3"/>
    <w:rsid w:val="005249D8"/>
    <w:rsid w:val="005301F9"/>
    <w:rsid w:val="00530919"/>
    <w:rsid w:val="0053231F"/>
    <w:rsid w:val="0053291E"/>
    <w:rsid w:val="00532A01"/>
    <w:rsid w:val="00534AF2"/>
    <w:rsid w:val="00535DB8"/>
    <w:rsid w:val="00535E59"/>
    <w:rsid w:val="005412C2"/>
    <w:rsid w:val="005422BD"/>
    <w:rsid w:val="00543DD4"/>
    <w:rsid w:val="00547456"/>
    <w:rsid w:val="005479C8"/>
    <w:rsid w:val="005508CC"/>
    <w:rsid w:val="00550AFB"/>
    <w:rsid w:val="00550C87"/>
    <w:rsid w:val="00552112"/>
    <w:rsid w:val="00552C87"/>
    <w:rsid w:val="00552CCE"/>
    <w:rsid w:val="00552E8A"/>
    <w:rsid w:val="00552EE1"/>
    <w:rsid w:val="00552FE4"/>
    <w:rsid w:val="00554950"/>
    <w:rsid w:val="005569C1"/>
    <w:rsid w:val="00562445"/>
    <w:rsid w:val="005629B0"/>
    <w:rsid w:val="005632AD"/>
    <w:rsid w:val="005663BB"/>
    <w:rsid w:val="00566739"/>
    <w:rsid w:val="005669B4"/>
    <w:rsid w:val="00566A83"/>
    <w:rsid w:val="00566A8B"/>
    <w:rsid w:val="0057141E"/>
    <w:rsid w:val="005718CB"/>
    <w:rsid w:val="005719F1"/>
    <w:rsid w:val="005723EF"/>
    <w:rsid w:val="005724D4"/>
    <w:rsid w:val="005729E7"/>
    <w:rsid w:val="00572C26"/>
    <w:rsid w:val="0057323B"/>
    <w:rsid w:val="005738A0"/>
    <w:rsid w:val="00573DA5"/>
    <w:rsid w:val="0057448D"/>
    <w:rsid w:val="005746B8"/>
    <w:rsid w:val="005756E6"/>
    <w:rsid w:val="005758D8"/>
    <w:rsid w:val="00577E53"/>
    <w:rsid w:val="0058031D"/>
    <w:rsid w:val="005803C2"/>
    <w:rsid w:val="005819E8"/>
    <w:rsid w:val="00583D93"/>
    <w:rsid w:val="005846D5"/>
    <w:rsid w:val="00584F97"/>
    <w:rsid w:val="00585902"/>
    <w:rsid w:val="00585F83"/>
    <w:rsid w:val="0058655A"/>
    <w:rsid w:val="005878E7"/>
    <w:rsid w:val="00587DF3"/>
    <w:rsid w:val="00590B2B"/>
    <w:rsid w:val="00590DFD"/>
    <w:rsid w:val="00593FC2"/>
    <w:rsid w:val="0059488C"/>
    <w:rsid w:val="00594B29"/>
    <w:rsid w:val="00594E34"/>
    <w:rsid w:val="005A0229"/>
    <w:rsid w:val="005A14F8"/>
    <w:rsid w:val="005A1BBA"/>
    <w:rsid w:val="005A3135"/>
    <w:rsid w:val="005A32F0"/>
    <w:rsid w:val="005A4584"/>
    <w:rsid w:val="005A4A74"/>
    <w:rsid w:val="005A4FCB"/>
    <w:rsid w:val="005A5BBC"/>
    <w:rsid w:val="005A6697"/>
    <w:rsid w:val="005A6875"/>
    <w:rsid w:val="005A6CD7"/>
    <w:rsid w:val="005B0D5D"/>
    <w:rsid w:val="005B12FF"/>
    <w:rsid w:val="005B15BC"/>
    <w:rsid w:val="005B2199"/>
    <w:rsid w:val="005B2A82"/>
    <w:rsid w:val="005B4749"/>
    <w:rsid w:val="005B484B"/>
    <w:rsid w:val="005B4BAB"/>
    <w:rsid w:val="005B5D15"/>
    <w:rsid w:val="005B6805"/>
    <w:rsid w:val="005C08DC"/>
    <w:rsid w:val="005C0BB1"/>
    <w:rsid w:val="005C0DDF"/>
    <w:rsid w:val="005C14C3"/>
    <w:rsid w:val="005C203D"/>
    <w:rsid w:val="005C25EC"/>
    <w:rsid w:val="005C291B"/>
    <w:rsid w:val="005C318D"/>
    <w:rsid w:val="005C4882"/>
    <w:rsid w:val="005C4D40"/>
    <w:rsid w:val="005C4F6E"/>
    <w:rsid w:val="005C681E"/>
    <w:rsid w:val="005C6CBD"/>
    <w:rsid w:val="005C6FBE"/>
    <w:rsid w:val="005D073B"/>
    <w:rsid w:val="005D5104"/>
    <w:rsid w:val="005D5512"/>
    <w:rsid w:val="005D5EE9"/>
    <w:rsid w:val="005D7B97"/>
    <w:rsid w:val="005D7C62"/>
    <w:rsid w:val="005E030E"/>
    <w:rsid w:val="005E057F"/>
    <w:rsid w:val="005E157F"/>
    <w:rsid w:val="005E21A6"/>
    <w:rsid w:val="005E4CB6"/>
    <w:rsid w:val="005E6027"/>
    <w:rsid w:val="005E6CAF"/>
    <w:rsid w:val="005E7033"/>
    <w:rsid w:val="005E7144"/>
    <w:rsid w:val="005E7317"/>
    <w:rsid w:val="005E7DC1"/>
    <w:rsid w:val="005F0A4D"/>
    <w:rsid w:val="005F1790"/>
    <w:rsid w:val="005F217A"/>
    <w:rsid w:val="005F26DC"/>
    <w:rsid w:val="005F2BB1"/>
    <w:rsid w:val="005F4467"/>
    <w:rsid w:val="005F6D56"/>
    <w:rsid w:val="005F7910"/>
    <w:rsid w:val="005F7AF1"/>
    <w:rsid w:val="00600C45"/>
    <w:rsid w:val="00603B41"/>
    <w:rsid w:val="00604D83"/>
    <w:rsid w:val="00605AB0"/>
    <w:rsid w:val="00605CC4"/>
    <w:rsid w:val="006062F6"/>
    <w:rsid w:val="006064FC"/>
    <w:rsid w:val="00607622"/>
    <w:rsid w:val="00610FB5"/>
    <w:rsid w:val="006120D4"/>
    <w:rsid w:val="00613C6A"/>
    <w:rsid w:val="00614022"/>
    <w:rsid w:val="0061634F"/>
    <w:rsid w:val="00617298"/>
    <w:rsid w:val="0061750C"/>
    <w:rsid w:val="00620248"/>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8E4"/>
    <w:rsid w:val="00640D67"/>
    <w:rsid w:val="006421E7"/>
    <w:rsid w:val="0064415B"/>
    <w:rsid w:val="00644C81"/>
    <w:rsid w:val="00644FEC"/>
    <w:rsid w:val="0064530A"/>
    <w:rsid w:val="00646DD9"/>
    <w:rsid w:val="00650F8B"/>
    <w:rsid w:val="0065259C"/>
    <w:rsid w:val="00652A75"/>
    <w:rsid w:val="00653B07"/>
    <w:rsid w:val="00653B7E"/>
    <w:rsid w:val="00655874"/>
    <w:rsid w:val="00656A26"/>
    <w:rsid w:val="00660490"/>
    <w:rsid w:val="00661D6A"/>
    <w:rsid w:val="00662532"/>
    <w:rsid w:val="00662ACC"/>
    <w:rsid w:val="00664632"/>
    <w:rsid w:val="00665652"/>
    <w:rsid w:val="00666215"/>
    <w:rsid w:val="00667FF4"/>
    <w:rsid w:val="00667FFA"/>
    <w:rsid w:val="006700E4"/>
    <w:rsid w:val="00670698"/>
    <w:rsid w:val="006715D8"/>
    <w:rsid w:val="00671EA4"/>
    <w:rsid w:val="00672319"/>
    <w:rsid w:val="0067326A"/>
    <w:rsid w:val="00676A08"/>
    <w:rsid w:val="00677D46"/>
    <w:rsid w:val="00677F60"/>
    <w:rsid w:val="00681017"/>
    <w:rsid w:val="00681C62"/>
    <w:rsid w:val="00682247"/>
    <w:rsid w:val="006848D2"/>
    <w:rsid w:val="006871CA"/>
    <w:rsid w:val="006900A1"/>
    <w:rsid w:val="00691F0E"/>
    <w:rsid w:val="00692921"/>
    <w:rsid w:val="0069317E"/>
    <w:rsid w:val="006936F8"/>
    <w:rsid w:val="0069491E"/>
    <w:rsid w:val="00697133"/>
    <w:rsid w:val="006A1CFD"/>
    <w:rsid w:val="006A2A4D"/>
    <w:rsid w:val="006A5E06"/>
    <w:rsid w:val="006A5F6F"/>
    <w:rsid w:val="006A6174"/>
    <w:rsid w:val="006A6476"/>
    <w:rsid w:val="006A67C5"/>
    <w:rsid w:val="006A79F8"/>
    <w:rsid w:val="006B0361"/>
    <w:rsid w:val="006B09B3"/>
    <w:rsid w:val="006B2528"/>
    <w:rsid w:val="006B3F91"/>
    <w:rsid w:val="006B520A"/>
    <w:rsid w:val="006B7996"/>
    <w:rsid w:val="006C1C97"/>
    <w:rsid w:val="006C2E19"/>
    <w:rsid w:val="006C48F7"/>
    <w:rsid w:val="006D3F20"/>
    <w:rsid w:val="006D5376"/>
    <w:rsid w:val="006D596B"/>
    <w:rsid w:val="006D5A50"/>
    <w:rsid w:val="006D6457"/>
    <w:rsid w:val="006D69A9"/>
    <w:rsid w:val="006E0F5B"/>
    <w:rsid w:val="006E2694"/>
    <w:rsid w:val="006E3B13"/>
    <w:rsid w:val="006E3CDC"/>
    <w:rsid w:val="006F1B61"/>
    <w:rsid w:val="006F29FB"/>
    <w:rsid w:val="006F537E"/>
    <w:rsid w:val="006F5482"/>
    <w:rsid w:val="006F54D7"/>
    <w:rsid w:val="006F6116"/>
    <w:rsid w:val="0070183E"/>
    <w:rsid w:val="00701DD0"/>
    <w:rsid w:val="007026AB"/>
    <w:rsid w:val="00704BBC"/>
    <w:rsid w:val="00704F7B"/>
    <w:rsid w:val="0070560D"/>
    <w:rsid w:val="00705940"/>
    <w:rsid w:val="0070695F"/>
    <w:rsid w:val="00711AEA"/>
    <w:rsid w:val="0071219E"/>
    <w:rsid w:val="00713E9A"/>
    <w:rsid w:val="00716D35"/>
    <w:rsid w:val="00717E9F"/>
    <w:rsid w:val="00721107"/>
    <w:rsid w:val="007215F9"/>
    <w:rsid w:val="00721A80"/>
    <w:rsid w:val="00726D2D"/>
    <w:rsid w:val="007274A4"/>
    <w:rsid w:val="00727D6C"/>
    <w:rsid w:val="00730F82"/>
    <w:rsid w:val="00731143"/>
    <w:rsid w:val="007313AD"/>
    <w:rsid w:val="007338CF"/>
    <w:rsid w:val="00734565"/>
    <w:rsid w:val="007358EA"/>
    <w:rsid w:val="00735DDD"/>
    <w:rsid w:val="00740527"/>
    <w:rsid w:val="00740566"/>
    <w:rsid w:val="007418D2"/>
    <w:rsid w:val="0074231E"/>
    <w:rsid w:val="0074448B"/>
    <w:rsid w:val="007467F5"/>
    <w:rsid w:val="00746FE1"/>
    <w:rsid w:val="00747EBA"/>
    <w:rsid w:val="00750536"/>
    <w:rsid w:val="00750C82"/>
    <w:rsid w:val="00752944"/>
    <w:rsid w:val="0075331E"/>
    <w:rsid w:val="007542FB"/>
    <w:rsid w:val="00754C6A"/>
    <w:rsid w:val="00754E87"/>
    <w:rsid w:val="00755506"/>
    <w:rsid w:val="007556A7"/>
    <w:rsid w:val="00755A0F"/>
    <w:rsid w:val="0075666D"/>
    <w:rsid w:val="007571BA"/>
    <w:rsid w:val="007615CE"/>
    <w:rsid w:val="00762747"/>
    <w:rsid w:val="007632FA"/>
    <w:rsid w:val="007632FF"/>
    <w:rsid w:val="00763315"/>
    <w:rsid w:val="00765147"/>
    <w:rsid w:val="00765D64"/>
    <w:rsid w:val="00766048"/>
    <w:rsid w:val="0076656B"/>
    <w:rsid w:val="00767080"/>
    <w:rsid w:val="00767D78"/>
    <w:rsid w:val="00771BE2"/>
    <w:rsid w:val="007722CE"/>
    <w:rsid w:val="0077364D"/>
    <w:rsid w:val="007749C6"/>
    <w:rsid w:val="0077707D"/>
    <w:rsid w:val="00777250"/>
    <w:rsid w:val="007779C2"/>
    <w:rsid w:val="00777F96"/>
    <w:rsid w:val="00781291"/>
    <w:rsid w:val="00784D71"/>
    <w:rsid w:val="00785E36"/>
    <w:rsid w:val="0078648C"/>
    <w:rsid w:val="00787157"/>
    <w:rsid w:val="00787BF3"/>
    <w:rsid w:val="0079071E"/>
    <w:rsid w:val="00790D61"/>
    <w:rsid w:val="007914E4"/>
    <w:rsid w:val="00791DCF"/>
    <w:rsid w:val="0079267A"/>
    <w:rsid w:val="00793402"/>
    <w:rsid w:val="00793ED4"/>
    <w:rsid w:val="007949EC"/>
    <w:rsid w:val="00796775"/>
    <w:rsid w:val="007A1389"/>
    <w:rsid w:val="007A159A"/>
    <w:rsid w:val="007A2DC7"/>
    <w:rsid w:val="007A4273"/>
    <w:rsid w:val="007A5BAC"/>
    <w:rsid w:val="007A74C4"/>
    <w:rsid w:val="007B2DF3"/>
    <w:rsid w:val="007B371B"/>
    <w:rsid w:val="007B3755"/>
    <w:rsid w:val="007B5D7E"/>
    <w:rsid w:val="007B6127"/>
    <w:rsid w:val="007B6258"/>
    <w:rsid w:val="007B6317"/>
    <w:rsid w:val="007C0700"/>
    <w:rsid w:val="007C13F3"/>
    <w:rsid w:val="007C20B8"/>
    <w:rsid w:val="007C293F"/>
    <w:rsid w:val="007C61A1"/>
    <w:rsid w:val="007C63AE"/>
    <w:rsid w:val="007C683F"/>
    <w:rsid w:val="007C6977"/>
    <w:rsid w:val="007D2678"/>
    <w:rsid w:val="007D2B4B"/>
    <w:rsid w:val="007D3666"/>
    <w:rsid w:val="007D488A"/>
    <w:rsid w:val="007D5C93"/>
    <w:rsid w:val="007D61A0"/>
    <w:rsid w:val="007D6246"/>
    <w:rsid w:val="007D63DE"/>
    <w:rsid w:val="007D7991"/>
    <w:rsid w:val="007E1B13"/>
    <w:rsid w:val="007E1F9C"/>
    <w:rsid w:val="007E39BC"/>
    <w:rsid w:val="007E3CD9"/>
    <w:rsid w:val="007E58E2"/>
    <w:rsid w:val="007E5B59"/>
    <w:rsid w:val="007E5C37"/>
    <w:rsid w:val="007E67F7"/>
    <w:rsid w:val="007E6888"/>
    <w:rsid w:val="007E70B1"/>
    <w:rsid w:val="007F1E1A"/>
    <w:rsid w:val="007F232F"/>
    <w:rsid w:val="007F24E6"/>
    <w:rsid w:val="007F2B27"/>
    <w:rsid w:val="007F2E51"/>
    <w:rsid w:val="007F2FBB"/>
    <w:rsid w:val="007F3633"/>
    <w:rsid w:val="007F487C"/>
    <w:rsid w:val="00800037"/>
    <w:rsid w:val="00802B6F"/>
    <w:rsid w:val="0080347D"/>
    <w:rsid w:val="008043B3"/>
    <w:rsid w:val="008045F5"/>
    <w:rsid w:val="00805DE8"/>
    <w:rsid w:val="00806C40"/>
    <w:rsid w:val="00806F0A"/>
    <w:rsid w:val="00807708"/>
    <w:rsid w:val="00807F2A"/>
    <w:rsid w:val="0081018E"/>
    <w:rsid w:val="0081098E"/>
    <w:rsid w:val="00810C99"/>
    <w:rsid w:val="00811A1C"/>
    <w:rsid w:val="00812B0D"/>
    <w:rsid w:val="0081308D"/>
    <w:rsid w:val="00813FB0"/>
    <w:rsid w:val="0081514A"/>
    <w:rsid w:val="0081567D"/>
    <w:rsid w:val="00815E65"/>
    <w:rsid w:val="00816453"/>
    <w:rsid w:val="00820E9C"/>
    <w:rsid w:val="0082180B"/>
    <w:rsid w:val="00822F9B"/>
    <w:rsid w:val="0082359E"/>
    <w:rsid w:val="0082382D"/>
    <w:rsid w:val="00823EDD"/>
    <w:rsid w:val="00826C2B"/>
    <w:rsid w:val="00827456"/>
    <w:rsid w:val="00827D89"/>
    <w:rsid w:val="00830B1F"/>
    <w:rsid w:val="008319DE"/>
    <w:rsid w:val="00831CCD"/>
    <w:rsid w:val="00832E48"/>
    <w:rsid w:val="0083361D"/>
    <w:rsid w:val="00835A16"/>
    <w:rsid w:val="00836ED6"/>
    <w:rsid w:val="00837495"/>
    <w:rsid w:val="00837941"/>
    <w:rsid w:val="00840CDD"/>
    <w:rsid w:val="008421D0"/>
    <w:rsid w:val="00844852"/>
    <w:rsid w:val="008476CA"/>
    <w:rsid w:val="008515D6"/>
    <w:rsid w:val="0085186B"/>
    <w:rsid w:val="00851943"/>
    <w:rsid w:val="00854088"/>
    <w:rsid w:val="00855DD5"/>
    <w:rsid w:val="00856C9D"/>
    <w:rsid w:val="00857007"/>
    <w:rsid w:val="0085733A"/>
    <w:rsid w:val="00857F18"/>
    <w:rsid w:val="00861A60"/>
    <w:rsid w:val="00862072"/>
    <w:rsid w:val="008621E8"/>
    <w:rsid w:val="00862403"/>
    <w:rsid w:val="00863CF1"/>
    <w:rsid w:val="00866862"/>
    <w:rsid w:val="00867988"/>
    <w:rsid w:val="00870967"/>
    <w:rsid w:val="00871F29"/>
    <w:rsid w:val="00872CA4"/>
    <w:rsid w:val="00872D77"/>
    <w:rsid w:val="00873350"/>
    <w:rsid w:val="00873487"/>
    <w:rsid w:val="00873892"/>
    <w:rsid w:val="00874556"/>
    <w:rsid w:val="0087481B"/>
    <w:rsid w:val="008754EC"/>
    <w:rsid w:val="0087558A"/>
    <w:rsid w:val="00877C00"/>
    <w:rsid w:val="00881267"/>
    <w:rsid w:val="008819A5"/>
    <w:rsid w:val="00881ED2"/>
    <w:rsid w:val="00882E7D"/>
    <w:rsid w:val="00882ECE"/>
    <w:rsid w:val="00883610"/>
    <w:rsid w:val="00883898"/>
    <w:rsid w:val="00883977"/>
    <w:rsid w:val="00883E47"/>
    <w:rsid w:val="00883F5E"/>
    <w:rsid w:val="008844EE"/>
    <w:rsid w:val="0088502C"/>
    <w:rsid w:val="00885673"/>
    <w:rsid w:val="00885C3F"/>
    <w:rsid w:val="00887853"/>
    <w:rsid w:val="0089062A"/>
    <w:rsid w:val="008906C6"/>
    <w:rsid w:val="00891DC9"/>
    <w:rsid w:val="00892529"/>
    <w:rsid w:val="008929E6"/>
    <w:rsid w:val="008930A6"/>
    <w:rsid w:val="00894302"/>
    <w:rsid w:val="0089487C"/>
    <w:rsid w:val="00894B9E"/>
    <w:rsid w:val="008953F2"/>
    <w:rsid w:val="008957F8"/>
    <w:rsid w:val="008A0B08"/>
    <w:rsid w:val="008A142C"/>
    <w:rsid w:val="008A1CD0"/>
    <w:rsid w:val="008A1D02"/>
    <w:rsid w:val="008A2160"/>
    <w:rsid w:val="008A2389"/>
    <w:rsid w:val="008A2B74"/>
    <w:rsid w:val="008A4438"/>
    <w:rsid w:val="008A6BD2"/>
    <w:rsid w:val="008A7AFF"/>
    <w:rsid w:val="008B0E7C"/>
    <w:rsid w:val="008B30D3"/>
    <w:rsid w:val="008B3873"/>
    <w:rsid w:val="008B3B90"/>
    <w:rsid w:val="008B425D"/>
    <w:rsid w:val="008B42CC"/>
    <w:rsid w:val="008B6099"/>
    <w:rsid w:val="008C0439"/>
    <w:rsid w:val="008C06D3"/>
    <w:rsid w:val="008C2C71"/>
    <w:rsid w:val="008C4C59"/>
    <w:rsid w:val="008C5A5B"/>
    <w:rsid w:val="008C6049"/>
    <w:rsid w:val="008C6A01"/>
    <w:rsid w:val="008D0366"/>
    <w:rsid w:val="008D0462"/>
    <w:rsid w:val="008D0B27"/>
    <w:rsid w:val="008D2658"/>
    <w:rsid w:val="008D678F"/>
    <w:rsid w:val="008D6F46"/>
    <w:rsid w:val="008D76D6"/>
    <w:rsid w:val="008D78F1"/>
    <w:rsid w:val="008E0106"/>
    <w:rsid w:val="008E0824"/>
    <w:rsid w:val="008E20BB"/>
    <w:rsid w:val="008E3C27"/>
    <w:rsid w:val="008E4567"/>
    <w:rsid w:val="008E46BB"/>
    <w:rsid w:val="008E5C77"/>
    <w:rsid w:val="008E6944"/>
    <w:rsid w:val="008E73EE"/>
    <w:rsid w:val="008F0A8B"/>
    <w:rsid w:val="008F10B7"/>
    <w:rsid w:val="008F2036"/>
    <w:rsid w:val="008F5B89"/>
    <w:rsid w:val="009010FB"/>
    <w:rsid w:val="00901D5E"/>
    <w:rsid w:val="0090294F"/>
    <w:rsid w:val="0090327C"/>
    <w:rsid w:val="00903C58"/>
    <w:rsid w:val="00903D90"/>
    <w:rsid w:val="00903E7C"/>
    <w:rsid w:val="00904700"/>
    <w:rsid w:val="009063C6"/>
    <w:rsid w:val="00906969"/>
    <w:rsid w:val="0091004F"/>
    <w:rsid w:val="009101FC"/>
    <w:rsid w:val="0091194B"/>
    <w:rsid w:val="009137E3"/>
    <w:rsid w:val="0091396D"/>
    <w:rsid w:val="00913BF5"/>
    <w:rsid w:val="00913FBA"/>
    <w:rsid w:val="00914A51"/>
    <w:rsid w:val="00915A4F"/>
    <w:rsid w:val="00920875"/>
    <w:rsid w:val="009218D8"/>
    <w:rsid w:val="00921EFF"/>
    <w:rsid w:val="00921F74"/>
    <w:rsid w:val="00922A44"/>
    <w:rsid w:val="00922B71"/>
    <w:rsid w:val="00924978"/>
    <w:rsid w:val="00924A42"/>
    <w:rsid w:val="00926704"/>
    <w:rsid w:val="00926E43"/>
    <w:rsid w:val="0092766B"/>
    <w:rsid w:val="00930853"/>
    <w:rsid w:val="00934887"/>
    <w:rsid w:val="00940FE6"/>
    <w:rsid w:val="009426D8"/>
    <w:rsid w:val="00943495"/>
    <w:rsid w:val="00944299"/>
    <w:rsid w:val="00945A2B"/>
    <w:rsid w:val="00946A44"/>
    <w:rsid w:val="009507A6"/>
    <w:rsid w:val="00950865"/>
    <w:rsid w:val="00950913"/>
    <w:rsid w:val="00953D90"/>
    <w:rsid w:val="00953DD1"/>
    <w:rsid w:val="009543E3"/>
    <w:rsid w:val="00960D37"/>
    <w:rsid w:val="00962F59"/>
    <w:rsid w:val="00963D1D"/>
    <w:rsid w:val="009652ED"/>
    <w:rsid w:val="00965DBF"/>
    <w:rsid w:val="00966031"/>
    <w:rsid w:val="00966340"/>
    <w:rsid w:val="00966A67"/>
    <w:rsid w:val="00971114"/>
    <w:rsid w:val="009724CA"/>
    <w:rsid w:val="009732B7"/>
    <w:rsid w:val="00973F1E"/>
    <w:rsid w:val="00977409"/>
    <w:rsid w:val="00977D9B"/>
    <w:rsid w:val="00983B21"/>
    <w:rsid w:val="00984944"/>
    <w:rsid w:val="009852F4"/>
    <w:rsid w:val="00985839"/>
    <w:rsid w:val="0098714F"/>
    <w:rsid w:val="00987648"/>
    <w:rsid w:val="009879B7"/>
    <w:rsid w:val="00987A01"/>
    <w:rsid w:val="009933ED"/>
    <w:rsid w:val="0099620E"/>
    <w:rsid w:val="009968D0"/>
    <w:rsid w:val="00997664"/>
    <w:rsid w:val="00997F33"/>
    <w:rsid w:val="009A03F6"/>
    <w:rsid w:val="009A0CEC"/>
    <w:rsid w:val="009A0D05"/>
    <w:rsid w:val="009A302B"/>
    <w:rsid w:val="009A3138"/>
    <w:rsid w:val="009A3A60"/>
    <w:rsid w:val="009A412F"/>
    <w:rsid w:val="009A4291"/>
    <w:rsid w:val="009A59F6"/>
    <w:rsid w:val="009A6A8E"/>
    <w:rsid w:val="009A6B0F"/>
    <w:rsid w:val="009B4295"/>
    <w:rsid w:val="009B45E1"/>
    <w:rsid w:val="009B4B1E"/>
    <w:rsid w:val="009B5CA2"/>
    <w:rsid w:val="009B6AA4"/>
    <w:rsid w:val="009B7A70"/>
    <w:rsid w:val="009B7B2F"/>
    <w:rsid w:val="009B7F0C"/>
    <w:rsid w:val="009C065E"/>
    <w:rsid w:val="009C1DFB"/>
    <w:rsid w:val="009C21F9"/>
    <w:rsid w:val="009C42D5"/>
    <w:rsid w:val="009D0532"/>
    <w:rsid w:val="009D13D6"/>
    <w:rsid w:val="009D3546"/>
    <w:rsid w:val="009D37A1"/>
    <w:rsid w:val="009D4100"/>
    <w:rsid w:val="009D7CFF"/>
    <w:rsid w:val="009E06ED"/>
    <w:rsid w:val="009E0718"/>
    <w:rsid w:val="009E0C85"/>
    <w:rsid w:val="009E0F7E"/>
    <w:rsid w:val="009E33F0"/>
    <w:rsid w:val="009E390B"/>
    <w:rsid w:val="009E3E20"/>
    <w:rsid w:val="009E5A12"/>
    <w:rsid w:val="009E5F45"/>
    <w:rsid w:val="009E62DE"/>
    <w:rsid w:val="009E64A0"/>
    <w:rsid w:val="009E6C2D"/>
    <w:rsid w:val="009E78BA"/>
    <w:rsid w:val="009F0043"/>
    <w:rsid w:val="009F1057"/>
    <w:rsid w:val="009F229E"/>
    <w:rsid w:val="009F37E6"/>
    <w:rsid w:val="009F4F54"/>
    <w:rsid w:val="009F57F4"/>
    <w:rsid w:val="009F5F45"/>
    <w:rsid w:val="009F7976"/>
    <w:rsid w:val="00A0009A"/>
    <w:rsid w:val="00A00610"/>
    <w:rsid w:val="00A00886"/>
    <w:rsid w:val="00A03534"/>
    <w:rsid w:val="00A03F15"/>
    <w:rsid w:val="00A05612"/>
    <w:rsid w:val="00A07442"/>
    <w:rsid w:val="00A079F6"/>
    <w:rsid w:val="00A101CD"/>
    <w:rsid w:val="00A105FF"/>
    <w:rsid w:val="00A10CDE"/>
    <w:rsid w:val="00A11675"/>
    <w:rsid w:val="00A13902"/>
    <w:rsid w:val="00A141F8"/>
    <w:rsid w:val="00A17020"/>
    <w:rsid w:val="00A21897"/>
    <w:rsid w:val="00A2196E"/>
    <w:rsid w:val="00A21CC1"/>
    <w:rsid w:val="00A22AA3"/>
    <w:rsid w:val="00A22B2B"/>
    <w:rsid w:val="00A22D5E"/>
    <w:rsid w:val="00A24725"/>
    <w:rsid w:val="00A301A0"/>
    <w:rsid w:val="00A30431"/>
    <w:rsid w:val="00A31005"/>
    <w:rsid w:val="00A31072"/>
    <w:rsid w:val="00A316F5"/>
    <w:rsid w:val="00A32BB6"/>
    <w:rsid w:val="00A33AF3"/>
    <w:rsid w:val="00A3596C"/>
    <w:rsid w:val="00A36361"/>
    <w:rsid w:val="00A36BD6"/>
    <w:rsid w:val="00A42397"/>
    <w:rsid w:val="00A42CBD"/>
    <w:rsid w:val="00A43A57"/>
    <w:rsid w:val="00A4516C"/>
    <w:rsid w:val="00A46029"/>
    <w:rsid w:val="00A4700B"/>
    <w:rsid w:val="00A47665"/>
    <w:rsid w:val="00A52A15"/>
    <w:rsid w:val="00A54AC6"/>
    <w:rsid w:val="00A54D37"/>
    <w:rsid w:val="00A5737F"/>
    <w:rsid w:val="00A573F6"/>
    <w:rsid w:val="00A647C5"/>
    <w:rsid w:val="00A67101"/>
    <w:rsid w:val="00A674EC"/>
    <w:rsid w:val="00A6753B"/>
    <w:rsid w:val="00A675E6"/>
    <w:rsid w:val="00A70ED1"/>
    <w:rsid w:val="00A71BFE"/>
    <w:rsid w:val="00A71C60"/>
    <w:rsid w:val="00A74A36"/>
    <w:rsid w:val="00A77AA2"/>
    <w:rsid w:val="00A77D5F"/>
    <w:rsid w:val="00A80158"/>
    <w:rsid w:val="00A80485"/>
    <w:rsid w:val="00A82785"/>
    <w:rsid w:val="00A82C51"/>
    <w:rsid w:val="00A8304F"/>
    <w:rsid w:val="00A84891"/>
    <w:rsid w:val="00A84E38"/>
    <w:rsid w:val="00A84F6C"/>
    <w:rsid w:val="00A851F1"/>
    <w:rsid w:val="00A8597F"/>
    <w:rsid w:val="00A85B7A"/>
    <w:rsid w:val="00A85FA0"/>
    <w:rsid w:val="00A86DDE"/>
    <w:rsid w:val="00A908C7"/>
    <w:rsid w:val="00A90BEC"/>
    <w:rsid w:val="00A90C5A"/>
    <w:rsid w:val="00A90EA1"/>
    <w:rsid w:val="00A95543"/>
    <w:rsid w:val="00A95C05"/>
    <w:rsid w:val="00A965D6"/>
    <w:rsid w:val="00A9673E"/>
    <w:rsid w:val="00AA41EC"/>
    <w:rsid w:val="00AA58A8"/>
    <w:rsid w:val="00AA658B"/>
    <w:rsid w:val="00AA7B8D"/>
    <w:rsid w:val="00AA7B95"/>
    <w:rsid w:val="00AB0108"/>
    <w:rsid w:val="00AB0AF6"/>
    <w:rsid w:val="00AB26A4"/>
    <w:rsid w:val="00AB2B5D"/>
    <w:rsid w:val="00AB4D2A"/>
    <w:rsid w:val="00AB6B30"/>
    <w:rsid w:val="00AC164F"/>
    <w:rsid w:val="00AC5BAA"/>
    <w:rsid w:val="00AC64C2"/>
    <w:rsid w:val="00AC75E7"/>
    <w:rsid w:val="00AD0B98"/>
    <w:rsid w:val="00AD1151"/>
    <w:rsid w:val="00AD15A6"/>
    <w:rsid w:val="00AD2283"/>
    <w:rsid w:val="00AD36C8"/>
    <w:rsid w:val="00AD42E4"/>
    <w:rsid w:val="00AD5518"/>
    <w:rsid w:val="00AD6850"/>
    <w:rsid w:val="00AE0BE7"/>
    <w:rsid w:val="00AE1D14"/>
    <w:rsid w:val="00AE2453"/>
    <w:rsid w:val="00AE27C2"/>
    <w:rsid w:val="00AE27F3"/>
    <w:rsid w:val="00AE2BD0"/>
    <w:rsid w:val="00AE376C"/>
    <w:rsid w:val="00AE4436"/>
    <w:rsid w:val="00AE7A16"/>
    <w:rsid w:val="00AF2703"/>
    <w:rsid w:val="00AF3B8B"/>
    <w:rsid w:val="00AF4442"/>
    <w:rsid w:val="00AF50B7"/>
    <w:rsid w:val="00AF5488"/>
    <w:rsid w:val="00AF6450"/>
    <w:rsid w:val="00B00019"/>
    <w:rsid w:val="00B007AB"/>
    <w:rsid w:val="00B00C7B"/>
    <w:rsid w:val="00B01F69"/>
    <w:rsid w:val="00B029B5"/>
    <w:rsid w:val="00B02A23"/>
    <w:rsid w:val="00B036F9"/>
    <w:rsid w:val="00B0387B"/>
    <w:rsid w:val="00B04A32"/>
    <w:rsid w:val="00B054FD"/>
    <w:rsid w:val="00B07758"/>
    <w:rsid w:val="00B07E7F"/>
    <w:rsid w:val="00B1054A"/>
    <w:rsid w:val="00B10811"/>
    <w:rsid w:val="00B10F62"/>
    <w:rsid w:val="00B112E7"/>
    <w:rsid w:val="00B11A74"/>
    <w:rsid w:val="00B13B75"/>
    <w:rsid w:val="00B154C6"/>
    <w:rsid w:val="00B15C41"/>
    <w:rsid w:val="00B15DE3"/>
    <w:rsid w:val="00B166F2"/>
    <w:rsid w:val="00B170AF"/>
    <w:rsid w:val="00B17203"/>
    <w:rsid w:val="00B1795F"/>
    <w:rsid w:val="00B17EA6"/>
    <w:rsid w:val="00B212B3"/>
    <w:rsid w:val="00B2233C"/>
    <w:rsid w:val="00B23D54"/>
    <w:rsid w:val="00B24402"/>
    <w:rsid w:val="00B2524D"/>
    <w:rsid w:val="00B25A1E"/>
    <w:rsid w:val="00B272DB"/>
    <w:rsid w:val="00B304F6"/>
    <w:rsid w:val="00B307E2"/>
    <w:rsid w:val="00B30834"/>
    <w:rsid w:val="00B31563"/>
    <w:rsid w:val="00B3219A"/>
    <w:rsid w:val="00B33977"/>
    <w:rsid w:val="00B35C7E"/>
    <w:rsid w:val="00B364A4"/>
    <w:rsid w:val="00B36BCE"/>
    <w:rsid w:val="00B37AEA"/>
    <w:rsid w:val="00B401F8"/>
    <w:rsid w:val="00B40357"/>
    <w:rsid w:val="00B40737"/>
    <w:rsid w:val="00B412FC"/>
    <w:rsid w:val="00B4282F"/>
    <w:rsid w:val="00B4452F"/>
    <w:rsid w:val="00B461F9"/>
    <w:rsid w:val="00B46CC7"/>
    <w:rsid w:val="00B47810"/>
    <w:rsid w:val="00B508E6"/>
    <w:rsid w:val="00B51199"/>
    <w:rsid w:val="00B51550"/>
    <w:rsid w:val="00B53027"/>
    <w:rsid w:val="00B5425E"/>
    <w:rsid w:val="00B54E21"/>
    <w:rsid w:val="00B570FC"/>
    <w:rsid w:val="00B6244A"/>
    <w:rsid w:val="00B6278B"/>
    <w:rsid w:val="00B643A6"/>
    <w:rsid w:val="00B651BE"/>
    <w:rsid w:val="00B65AF7"/>
    <w:rsid w:val="00B66866"/>
    <w:rsid w:val="00B70421"/>
    <w:rsid w:val="00B71801"/>
    <w:rsid w:val="00B74C64"/>
    <w:rsid w:val="00B7605C"/>
    <w:rsid w:val="00B76703"/>
    <w:rsid w:val="00B76737"/>
    <w:rsid w:val="00B83A2D"/>
    <w:rsid w:val="00B83CAA"/>
    <w:rsid w:val="00B85051"/>
    <w:rsid w:val="00B86568"/>
    <w:rsid w:val="00B86B22"/>
    <w:rsid w:val="00B909A3"/>
    <w:rsid w:val="00B90B5F"/>
    <w:rsid w:val="00B92B4F"/>
    <w:rsid w:val="00B92DEC"/>
    <w:rsid w:val="00B948EC"/>
    <w:rsid w:val="00B94AFF"/>
    <w:rsid w:val="00B95F54"/>
    <w:rsid w:val="00BA0634"/>
    <w:rsid w:val="00BA0E2F"/>
    <w:rsid w:val="00BA32DA"/>
    <w:rsid w:val="00BA4A41"/>
    <w:rsid w:val="00BA6EA0"/>
    <w:rsid w:val="00BA7635"/>
    <w:rsid w:val="00BA7E08"/>
    <w:rsid w:val="00BB0597"/>
    <w:rsid w:val="00BB0DC7"/>
    <w:rsid w:val="00BB1292"/>
    <w:rsid w:val="00BB1542"/>
    <w:rsid w:val="00BB1F01"/>
    <w:rsid w:val="00BB2714"/>
    <w:rsid w:val="00BB34FC"/>
    <w:rsid w:val="00BB375C"/>
    <w:rsid w:val="00BB3AAF"/>
    <w:rsid w:val="00BB47F6"/>
    <w:rsid w:val="00BB503E"/>
    <w:rsid w:val="00BB7778"/>
    <w:rsid w:val="00BC0D4F"/>
    <w:rsid w:val="00BC18D4"/>
    <w:rsid w:val="00BC1B10"/>
    <w:rsid w:val="00BC2CE0"/>
    <w:rsid w:val="00BC31FA"/>
    <w:rsid w:val="00BC38A0"/>
    <w:rsid w:val="00BC3C0F"/>
    <w:rsid w:val="00BC4A1F"/>
    <w:rsid w:val="00BC5040"/>
    <w:rsid w:val="00BC58F5"/>
    <w:rsid w:val="00BC6A24"/>
    <w:rsid w:val="00BD0F03"/>
    <w:rsid w:val="00BD1F53"/>
    <w:rsid w:val="00BD2F1B"/>
    <w:rsid w:val="00BD3021"/>
    <w:rsid w:val="00BD4BE0"/>
    <w:rsid w:val="00BD4F42"/>
    <w:rsid w:val="00BD6839"/>
    <w:rsid w:val="00BE298F"/>
    <w:rsid w:val="00BE3298"/>
    <w:rsid w:val="00BE33E1"/>
    <w:rsid w:val="00BE4DF0"/>
    <w:rsid w:val="00BF0FE5"/>
    <w:rsid w:val="00BF296F"/>
    <w:rsid w:val="00BF40FE"/>
    <w:rsid w:val="00BF4361"/>
    <w:rsid w:val="00BF4D63"/>
    <w:rsid w:val="00BF5552"/>
    <w:rsid w:val="00BF6549"/>
    <w:rsid w:val="00BF68F9"/>
    <w:rsid w:val="00C02294"/>
    <w:rsid w:val="00C0354A"/>
    <w:rsid w:val="00C06B48"/>
    <w:rsid w:val="00C10534"/>
    <w:rsid w:val="00C116CD"/>
    <w:rsid w:val="00C12BEE"/>
    <w:rsid w:val="00C14B11"/>
    <w:rsid w:val="00C16035"/>
    <w:rsid w:val="00C16353"/>
    <w:rsid w:val="00C16C24"/>
    <w:rsid w:val="00C1705A"/>
    <w:rsid w:val="00C17930"/>
    <w:rsid w:val="00C2208E"/>
    <w:rsid w:val="00C237C0"/>
    <w:rsid w:val="00C23B89"/>
    <w:rsid w:val="00C255C9"/>
    <w:rsid w:val="00C26A1E"/>
    <w:rsid w:val="00C308E2"/>
    <w:rsid w:val="00C30C80"/>
    <w:rsid w:val="00C336D2"/>
    <w:rsid w:val="00C33CEF"/>
    <w:rsid w:val="00C33F06"/>
    <w:rsid w:val="00C341C2"/>
    <w:rsid w:val="00C34761"/>
    <w:rsid w:val="00C358D9"/>
    <w:rsid w:val="00C36041"/>
    <w:rsid w:val="00C36214"/>
    <w:rsid w:val="00C40824"/>
    <w:rsid w:val="00C421B2"/>
    <w:rsid w:val="00C43EE7"/>
    <w:rsid w:val="00C44509"/>
    <w:rsid w:val="00C46362"/>
    <w:rsid w:val="00C46538"/>
    <w:rsid w:val="00C46704"/>
    <w:rsid w:val="00C46A52"/>
    <w:rsid w:val="00C479C2"/>
    <w:rsid w:val="00C50FB6"/>
    <w:rsid w:val="00C520F9"/>
    <w:rsid w:val="00C53500"/>
    <w:rsid w:val="00C563F9"/>
    <w:rsid w:val="00C5738D"/>
    <w:rsid w:val="00C5748E"/>
    <w:rsid w:val="00C600E9"/>
    <w:rsid w:val="00C60A9D"/>
    <w:rsid w:val="00C62BF4"/>
    <w:rsid w:val="00C63E7E"/>
    <w:rsid w:val="00C6441B"/>
    <w:rsid w:val="00C673F0"/>
    <w:rsid w:val="00C676AD"/>
    <w:rsid w:val="00C6781D"/>
    <w:rsid w:val="00C7057B"/>
    <w:rsid w:val="00C71F1D"/>
    <w:rsid w:val="00C741D0"/>
    <w:rsid w:val="00C7436B"/>
    <w:rsid w:val="00C75B5A"/>
    <w:rsid w:val="00C76183"/>
    <w:rsid w:val="00C76928"/>
    <w:rsid w:val="00C76E32"/>
    <w:rsid w:val="00C77976"/>
    <w:rsid w:val="00C77FA5"/>
    <w:rsid w:val="00C8277F"/>
    <w:rsid w:val="00C82B14"/>
    <w:rsid w:val="00C83933"/>
    <w:rsid w:val="00C85072"/>
    <w:rsid w:val="00C8623C"/>
    <w:rsid w:val="00C86B42"/>
    <w:rsid w:val="00C86F85"/>
    <w:rsid w:val="00C878BE"/>
    <w:rsid w:val="00C90697"/>
    <w:rsid w:val="00C90A99"/>
    <w:rsid w:val="00C914F4"/>
    <w:rsid w:val="00C91529"/>
    <w:rsid w:val="00C9160E"/>
    <w:rsid w:val="00C91DCD"/>
    <w:rsid w:val="00C922ED"/>
    <w:rsid w:val="00C925BF"/>
    <w:rsid w:val="00C92725"/>
    <w:rsid w:val="00C94257"/>
    <w:rsid w:val="00C942C3"/>
    <w:rsid w:val="00C9485C"/>
    <w:rsid w:val="00C94D3B"/>
    <w:rsid w:val="00CA0AE6"/>
    <w:rsid w:val="00CA0BAF"/>
    <w:rsid w:val="00CA138B"/>
    <w:rsid w:val="00CA143F"/>
    <w:rsid w:val="00CA17C7"/>
    <w:rsid w:val="00CA323B"/>
    <w:rsid w:val="00CA5014"/>
    <w:rsid w:val="00CA65B4"/>
    <w:rsid w:val="00CA67B7"/>
    <w:rsid w:val="00CA691A"/>
    <w:rsid w:val="00CA6A6A"/>
    <w:rsid w:val="00CB0A42"/>
    <w:rsid w:val="00CB33B2"/>
    <w:rsid w:val="00CB44FC"/>
    <w:rsid w:val="00CB6796"/>
    <w:rsid w:val="00CB683C"/>
    <w:rsid w:val="00CC12D5"/>
    <w:rsid w:val="00CC1529"/>
    <w:rsid w:val="00CC159F"/>
    <w:rsid w:val="00CC18A3"/>
    <w:rsid w:val="00CC32D9"/>
    <w:rsid w:val="00CC3BB0"/>
    <w:rsid w:val="00CC3EBA"/>
    <w:rsid w:val="00CC5078"/>
    <w:rsid w:val="00CC6DEB"/>
    <w:rsid w:val="00CC7BF2"/>
    <w:rsid w:val="00CD0642"/>
    <w:rsid w:val="00CD18C3"/>
    <w:rsid w:val="00CD2918"/>
    <w:rsid w:val="00CD46AF"/>
    <w:rsid w:val="00CD49A8"/>
    <w:rsid w:val="00CD4A7F"/>
    <w:rsid w:val="00CD67F0"/>
    <w:rsid w:val="00CD7C36"/>
    <w:rsid w:val="00CE1F57"/>
    <w:rsid w:val="00CE2B5A"/>
    <w:rsid w:val="00CE2D70"/>
    <w:rsid w:val="00CE3B81"/>
    <w:rsid w:val="00CE4292"/>
    <w:rsid w:val="00CE6252"/>
    <w:rsid w:val="00CE6798"/>
    <w:rsid w:val="00CE6E5F"/>
    <w:rsid w:val="00CF0220"/>
    <w:rsid w:val="00CF0586"/>
    <w:rsid w:val="00CF23EE"/>
    <w:rsid w:val="00CF2A80"/>
    <w:rsid w:val="00CF437E"/>
    <w:rsid w:val="00CF4AC6"/>
    <w:rsid w:val="00D0043F"/>
    <w:rsid w:val="00D00720"/>
    <w:rsid w:val="00D020E7"/>
    <w:rsid w:val="00D02A50"/>
    <w:rsid w:val="00D0386C"/>
    <w:rsid w:val="00D038DA"/>
    <w:rsid w:val="00D03EAE"/>
    <w:rsid w:val="00D04932"/>
    <w:rsid w:val="00D0502C"/>
    <w:rsid w:val="00D0544D"/>
    <w:rsid w:val="00D07BD0"/>
    <w:rsid w:val="00D105FD"/>
    <w:rsid w:val="00D12703"/>
    <w:rsid w:val="00D13CA8"/>
    <w:rsid w:val="00D16B1C"/>
    <w:rsid w:val="00D176F8"/>
    <w:rsid w:val="00D213E3"/>
    <w:rsid w:val="00D21771"/>
    <w:rsid w:val="00D21AD1"/>
    <w:rsid w:val="00D22C8A"/>
    <w:rsid w:val="00D23E35"/>
    <w:rsid w:val="00D249DE"/>
    <w:rsid w:val="00D24DE8"/>
    <w:rsid w:val="00D25DA6"/>
    <w:rsid w:val="00D269BA"/>
    <w:rsid w:val="00D27FD2"/>
    <w:rsid w:val="00D30FC6"/>
    <w:rsid w:val="00D3231D"/>
    <w:rsid w:val="00D3272A"/>
    <w:rsid w:val="00D3667B"/>
    <w:rsid w:val="00D41E97"/>
    <w:rsid w:val="00D42663"/>
    <w:rsid w:val="00D42D7F"/>
    <w:rsid w:val="00D430EF"/>
    <w:rsid w:val="00D4329D"/>
    <w:rsid w:val="00D44018"/>
    <w:rsid w:val="00D44EA6"/>
    <w:rsid w:val="00D46345"/>
    <w:rsid w:val="00D500C4"/>
    <w:rsid w:val="00D51EFC"/>
    <w:rsid w:val="00D51F49"/>
    <w:rsid w:val="00D524AC"/>
    <w:rsid w:val="00D52F8E"/>
    <w:rsid w:val="00D53739"/>
    <w:rsid w:val="00D56AFB"/>
    <w:rsid w:val="00D574E5"/>
    <w:rsid w:val="00D57D30"/>
    <w:rsid w:val="00D60FC9"/>
    <w:rsid w:val="00D63BF3"/>
    <w:rsid w:val="00D645C6"/>
    <w:rsid w:val="00D677B8"/>
    <w:rsid w:val="00D73779"/>
    <w:rsid w:val="00D73CEF"/>
    <w:rsid w:val="00D753B7"/>
    <w:rsid w:val="00D76748"/>
    <w:rsid w:val="00D77268"/>
    <w:rsid w:val="00D8023E"/>
    <w:rsid w:val="00D80657"/>
    <w:rsid w:val="00D8079A"/>
    <w:rsid w:val="00D80F97"/>
    <w:rsid w:val="00D812BC"/>
    <w:rsid w:val="00D82777"/>
    <w:rsid w:val="00D8416A"/>
    <w:rsid w:val="00D84451"/>
    <w:rsid w:val="00D85036"/>
    <w:rsid w:val="00D8512B"/>
    <w:rsid w:val="00D85234"/>
    <w:rsid w:val="00D85739"/>
    <w:rsid w:val="00D85987"/>
    <w:rsid w:val="00D8788C"/>
    <w:rsid w:val="00D902B3"/>
    <w:rsid w:val="00D903E7"/>
    <w:rsid w:val="00D916D9"/>
    <w:rsid w:val="00D91D41"/>
    <w:rsid w:val="00D929CD"/>
    <w:rsid w:val="00D92DE9"/>
    <w:rsid w:val="00D93880"/>
    <w:rsid w:val="00D94969"/>
    <w:rsid w:val="00D950D1"/>
    <w:rsid w:val="00D957D4"/>
    <w:rsid w:val="00D966EF"/>
    <w:rsid w:val="00D96730"/>
    <w:rsid w:val="00D96E30"/>
    <w:rsid w:val="00D97645"/>
    <w:rsid w:val="00DA02F5"/>
    <w:rsid w:val="00DA08E3"/>
    <w:rsid w:val="00DA0BA1"/>
    <w:rsid w:val="00DA18A8"/>
    <w:rsid w:val="00DA458D"/>
    <w:rsid w:val="00DA4FF0"/>
    <w:rsid w:val="00DA57EE"/>
    <w:rsid w:val="00DA58F7"/>
    <w:rsid w:val="00DA678F"/>
    <w:rsid w:val="00DA7F69"/>
    <w:rsid w:val="00DB1A09"/>
    <w:rsid w:val="00DB3218"/>
    <w:rsid w:val="00DB34B9"/>
    <w:rsid w:val="00DB600B"/>
    <w:rsid w:val="00DB6637"/>
    <w:rsid w:val="00DC01D6"/>
    <w:rsid w:val="00DC1AA3"/>
    <w:rsid w:val="00DC2271"/>
    <w:rsid w:val="00DC30DD"/>
    <w:rsid w:val="00DC496A"/>
    <w:rsid w:val="00DC58E0"/>
    <w:rsid w:val="00DC767D"/>
    <w:rsid w:val="00DD0777"/>
    <w:rsid w:val="00DD0F79"/>
    <w:rsid w:val="00DD28BB"/>
    <w:rsid w:val="00DD376C"/>
    <w:rsid w:val="00DD3E4E"/>
    <w:rsid w:val="00DD60A1"/>
    <w:rsid w:val="00DD6ADA"/>
    <w:rsid w:val="00DD778B"/>
    <w:rsid w:val="00DE040F"/>
    <w:rsid w:val="00DE184D"/>
    <w:rsid w:val="00DE2205"/>
    <w:rsid w:val="00DE307A"/>
    <w:rsid w:val="00DE3C52"/>
    <w:rsid w:val="00DE6617"/>
    <w:rsid w:val="00DE72E7"/>
    <w:rsid w:val="00DF2D06"/>
    <w:rsid w:val="00DF3867"/>
    <w:rsid w:val="00DF47E1"/>
    <w:rsid w:val="00DF554B"/>
    <w:rsid w:val="00DF56F8"/>
    <w:rsid w:val="00DF6C38"/>
    <w:rsid w:val="00E00134"/>
    <w:rsid w:val="00E01512"/>
    <w:rsid w:val="00E02045"/>
    <w:rsid w:val="00E0268E"/>
    <w:rsid w:val="00E0304D"/>
    <w:rsid w:val="00E038F8"/>
    <w:rsid w:val="00E0429F"/>
    <w:rsid w:val="00E04CEE"/>
    <w:rsid w:val="00E07468"/>
    <w:rsid w:val="00E1056B"/>
    <w:rsid w:val="00E12677"/>
    <w:rsid w:val="00E133E8"/>
    <w:rsid w:val="00E13886"/>
    <w:rsid w:val="00E14391"/>
    <w:rsid w:val="00E147B6"/>
    <w:rsid w:val="00E163A8"/>
    <w:rsid w:val="00E16BB0"/>
    <w:rsid w:val="00E212D1"/>
    <w:rsid w:val="00E21376"/>
    <w:rsid w:val="00E21F1C"/>
    <w:rsid w:val="00E231E3"/>
    <w:rsid w:val="00E2409C"/>
    <w:rsid w:val="00E24EF8"/>
    <w:rsid w:val="00E259CD"/>
    <w:rsid w:val="00E25FCD"/>
    <w:rsid w:val="00E30400"/>
    <w:rsid w:val="00E30B5C"/>
    <w:rsid w:val="00E31180"/>
    <w:rsid w:val="00E31376"/>
    <w:rsid w:val="00E3278A"/>
    <w:rsid w:val="00E327F4"/>
    <w:rsid w:val="00E34A91"/>
    <w:rsid w:val="00E366AA"/>
    <w:rsid w:val="00E40415"/>
    <w:rsid w:val="00E40815"/>
    <w:rsid w:val="00E411C2"/>
    <w:rsid w:val="00E41511"/>
    <w:rsid w:val="00E42FD0"/>
    <w:rsid w:val="00E4434C"/>
    <w:rsid w:val="00E46420"/>
    <w:rsid w:val="00E47ED3"/>
    <w:rsid w:val="00E502C5"/>
    <w:rsid w:val="00E5058F"/>
    <w:rsid w:val="00E52C75"/>
    <w:rsid w:val="00E5328E"/>
    <w:rsid w:val="00E537A5"/>
    <w:rsid w:val="00E54726"/>
    <w:rsid w:val="00E57223"/>
    <w:rsid w:val="00E57EF7"/>
    <w:rsid w:val="00E61801"/>
    <w:rsid w:val="00E6391A"/>
    <w:rsid w:val="00E64508"/>
    <w:rsid w:val="00E645D5"/>
    <w:rsid w:val="00E64CC5"/>
    <w:rsid w:val="00E654E7"/>
    <w:rsid w:val="00E66879"/>
    <w:rsid w:val="00E67135"/>
    <w:rsid w:val="00E671F5"/>
    <w:rsid w:val="00E70A6D"/>
    <w:rsid w:val="00E71F10"/>
    <w:rsid w:val="00E72103"/>
    <w:rsid w:val="00E73802"/>
    <w:rsid w:val="00E73944"/>
    <w:rsid w:val="00E745D3"/>
    <w:rsid w:val="00E74BC5"/>
    <w:rsid w:val="00E76C2F"/>
    <w:rsid w:val="00E81890"/>
    <w:rsid w:val="00E8643A"/>
    <w:rsid w:val="00E87F8E"/>
    <w:rsid w:val="00E91692"/>
    <w:rsid w:val="00E918FC"/>
    <w:rsid w:val="00E93395"/>
    <w:rsid w:val="00E93D86"/>
    <w:rsid w:val="00E978F4"/>
    <w:rsid w:val="00E97D35"/>
    <w:rsid w:val="00EA052A"/>
    <w:rsid w:val="00EA11F0"/>
    <w:rsid w:val="00EA11F5"/>
    <w:rsid w:val="00EA1918"/>
    <w:rsid w:val="00EA2566"/>
    <w:rsid w:val="00EA2B55"/>
    <w:rsid w:val="00EA3D7E"/>
    <w:rsid w:val="00EA4FCB"/>
    <w:rsid w:val="00EA57D1"/>
    <w:rsid w:val="00EA6085"/>
    <w:rsid w:val="00EB0EC3"/>
    <w:rsid w:val="00EB2594"/>
    <w:rsid w:val="00EB2A6E"/>
    <w:rsid w:val="00EB4B3C"/>
    <w:rsid w:val="00EB6845"/>
    <w:rsid w:val="00EB6CF4"/>
    <w:rsid w:val="00EC1F96"/>
    <w:rsid w:val="00EC20E8"/>
    <w:rsid w:val="00EC228C"/>
    <w:rsid w:val="00EC2A4F"/>
    <w:rsid w:val="00EC4A24"/>
    <w:rsid w:val="00EC4CD7"/>
    <w:rsid w:val="00EC5FEA"/>
    <w:rsid w:val="00EC629F"/>
    <w:rsid w:val="00EC6BED"/>
    <w:rsid w:val="00EC71BC"/>
    <w:rsid w:val="00ED06DF"/>
    <w:rsid w:val="00ED1771"/>
    <w:rsid w:val="00ED1E5D"/>
    <w:rsid w:val="00ED2E67"/>
    <w:rsid w:val="00ED4390"/>
    <w:rsid w:val="00ED4791"/>
    <w:rsid w:val="00ED5207"/>
    <w:rsid w:val="00ED576D"/>
    <w:rsid w:val="00ED66D3"/>
    <w:rsid w:val="00EE01FB"/>
    <w:rsid w:val="00EE391E"/>
    <w:rsid w:val="00EE4478"/>
    <w:rsid w:val="00EE5A87"/>
    <w:rsid w:val="00EE6305"/>
    <w:rsid w:val="00EE6A88"/>
    <w:rsid w:val="00EE6BF1"/>
    <w:rsid w:val="00EE6EBB"/>
    <w:rsid w:val="00EE7388"/>
    <w:rsid w:val="00EF1040"/>
    <w:rsid w:val="00EF2B26"/>
    <w:rsid w:val="00EF414A"/>
    <w:rsid w:val="00EF5C09"/>
    <w:rsid w:val="00F00C25"/>
    <w:rsid w:val="00F012CF"/>
    <w:rsid w:val="00F020D8"/>
    <w:rsid w:val="00F03856"/>
    <w:rsid w:val="00F04479"/>
    <w:rsid w:val="00F05022"/>
    <w:rsid w:val="00F0505E"/>
    <w:rsid w:val="00F05636"/>
    <w:rsid w:val="00F0778D"/>
    <w:rsid w:val="00F07B36"/>
    <w:rsid w:val="00F11EB1"/>
    <w:rsid w:val="00F15320"/>
    <w:rsid w:val="00F173B4"/>
    <w:rsid w:val="00F20B06"/>
    <w:rsid w:val="00F22955"/>
    <w:rsid w:val="00F24590"/>
    <w:rsid w:val="00F24C08"/>
    <w:rsid w:val="00F251D7"/>
    <w:rsid w:val="00F25ADA"/>
    <w:rsid w:val="00F26F97"/>
    <w:rsid w:val="00F26FAF"/>
    <w:rsid w:val="00F30C37"/>
    <w:rsid w:val="00F30CB1"/>
    <w:rsid w:val="00F31505"/>
    <w:rsid w:val="00F32567"/>
    <w:rsid w:val="00F33467"/>
    <w:rsid w:val="00F33F70"/>
    <w:rsid w:val="00F359E2"/>
    <w:rsid w:val="00F4172F"/>
    <w:rsid w:val="00F423EA"/>
    <w:rsid w:val="00F42602"/>
    <w:rsid w:val="00F42802"/>
    <w:rsid w:val="00F4373A"/>
    <w:rsid w:val="00F45EE6"/>
    <w:rsid w:val="00F462D1"/>
    <w:rsid w:val="00F4651B"/>
    <w:rsid w:val="00F46748"/>
    <w:rsid w:val="00F46807"/>
    <w:rsid w:val="00F46BBC"/>
    <w:rsid w:val="00F512C7"/>
    <w:rsid w:val="00F51DCE"/>
    <w:rsid w:val="00F52B1F"/>
    <w:rsid w:val="00F52B5A"/>
    <w:rsid w:val="00F5642A"/>
    <w:rsid w:val="00F602F5"/>
    <w:rsid w:val="00F6250E"/>
    <w:rsid w:val="00F6257A"/>
    <w:rsid w:val="00F625C2"/>
    <w:rsid w:val="00F62F32"/>
    <w:rsid w:val="00F658BE"/>
    <w:rsid w:val="00F65B90"/>
    <w:rsid w:val="00F66160"/>
    <w:rsid w:val="00F673FA"/>
    <w:rsid w:val="00F7052A"/>
    <w:rsid w:val="00F715C9"/>
    <w:rsid w:val="00F719BA"/>
    <w:rsid w:val="00F73045"/>
    <w:rsid w:val="00F73572"/>
    <w:rsid w:val="00F73735"/>
    <w:rsid w:val="00F73C6A"/>
    <w:rsid w:val="00F74FB9"/>
    <w:rsid w:val="00F75AC0"/>
    <w:rsid w:val="00F75C10"/>
    <w:rsid w:val="00F76DEF"/>
    <w:rsid w:val="00F77F0A"/>
    <w:rsid w:val="00F8028B"/>
    <w:rsid w:val="00F81A32"/>
    <w:rsid w:val="00F82BF3"/>
    <w:rsid w:val="00F83761"/>
    <w:rsid w:val="00F83799"/>
    <w:rsid w:val="00F837FA"/>
    <w:rsid w:val="00F86D34"/>
    <w:rsid w:val="00F902E1"/>
    <w:rsid w:val="00F9133B"/>
    <w:rsid w:val="00F92739"/>
    <w:rsid w:val="00F93390"/>
    <w:rsid w:val="00F93730"/>
    <w:rsid w:val="00F945F5"/>
    <w:rsid w:val="00F96F5F"/>
    <w:rsid w:val="00FA0B18"/>
    <w:rsid w:val="00FA1258"/>
    <w:rsid w:val="00FA1995"/>
    <w:rsid w:val="00FA4972"/>
    <w:rsid w:val="00FA5392"/>
    <w:rsid w:val="00FA6176"/>
    <w:rsid w:val="00FA62F1"/>
    <w:rsid w:val="00FA6F81"/>
    <w:rsid w:val="00FA7949"/>
    <w:rsid w:val="00FA7E51"/>
    <w:rsid w:val="00FB1423"/>
    <w:rsid w:val="00FB18B6"/>
    <w:rsid w:val="00FB2E2B"/>
    <w:rsid w:val="00FB2E35"/>
    <w:rsid w:val="00FB3078"/>
    <w:rsid w:val="00FB4D5A"/>
    <w:rsid w:val="00FB5852"/>
    <w:rsid w:val="00FB5F18"/>
    <w:rsid w:val="00FC14A9"/>
    <w:rsid w:val="00FC16FC"/>
    <w:rsid w:val="00FC1DBA"/>
    <w:rsid w:val="00FC3AB5"/>
    <w:rsid w:val="00FC549A"/>
    <w:rsid w:val="00FC70C3"/>
    <w:rsid w:val="00FC7713"/>
    <w:rsid w:val="00FC7E86"/>
    <w:rsid w:val="00FC7E93"/>
    <w:rsid w:val="00FD047B"/>
    <w:rsid w:val="00FD151E"/>
    <w:rsid w:val="00FD1ABB"/>
    <w:rsid w:val="00FD1AEF"/>
    <w:rsid w:val="00FD4988"/>
    <w:rsid w:val="00FD64F6"/>
    <w:rsid w:val="00FD79F6"/>
    <w:rsid w:val="00FE1417"/>
    <w:rsid w:val="00FE5379"/>
    <w:rsid w:val="00FE63E6"/>
    <w:rsid w:val="00FE7C02"/>
    <w:rsid w:val="00FF07B1"/>
    <w:rsid w:val="00FF12FA"/>
    <w:rsid w:val="00FF26CF"/>
    <w:rsid w:val="00FF37E2"/>
    <w:rsid w:val="00FF40FF"/>
    <w:rsid w:val="00FF4935"/>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067BEE1"/>
  <w15:docId w15:val="{4FDC97C7-6850-4F3A-B1CE-75DDF4BB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D24DE8"/>
    <w:pPr>
      <w:tabs>
        <w:tab w:val="right" w:leader="dot" w:pos="9487"/>
      </w:tabs>
      <w:spacing w:line="300" w:lineRule="exact"/>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uiPriority w:val="99"/>
    <w:rsid w:val="00DD778B"/>
    <w:rPr>
      <w:sz w:val="24"/>
      <w:szCs w:val="24"/>
    </w:rPr>
  </w:style>
  <w:style w:type="character" w:customStyle="1" w:styleId="RodapChar">
    <w:name w:val="Rodapé Char"/>
    <w:link w:val="Rodap"/>
    <w:rsid w:val="0081308D"/>
    <w:rPr>
      <w:sz w:val="24"/>
      <w:szCs w:val="24"/>
    </w:rPr>
  </w:style>
  <w:style w:type="paragraph" w:styleId="PargrafodaLista">
    <w:name w:val="List Paragraph"/>
    <w:aliases w:val="Vitor Título,Vitor T’tulo,List Paragraph_0,List Paragraph,Cap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List Paragraph_0 Char,List Paragraph Char,Cap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MenoPendente1">
    <w:name w:val="Menção Pendente1"/>
    <w:basedOn w:val="Fontepargpadro"/>
    <w:uiPriority w:val="99"/>
    <w:semiHidden/>
    <w:unhideWhenUsed/>
    <w:rsid w:val="004C4610"/>
    <w:rPr>
      <w:color w:val="605E5C"/>
      <w:shd w:val="clear" w:color="auto" w:fill="E1DFDD"/>
    </w:rPr>
  </w:style>
  <w:style w:type="character" w:styleId="MenoPendente">
    <w:name w:val="Unresolved Mention"/>
    <w:basedOn w:val="Fontepargpadro"/>
    <w:uiPriority w:val="99"/>
    <w:semiHidden/>
    <w:unhideWhenUsed/>
    <w:rsid w:val="00883F5E"/>
    <w:rPr>
      <w:color w:val="605E5C"/>
      <w:shd w:val="clear" w:color="auto" w:fill="E1DFDD"/>
    </w:rPr>
  </w:style>
  <w:style w:type="paragraph" w:customStyle="1" w:styleId="Default">
    <w:name w:val="Default"/>
    <w:rsid w:val="00487517"/>
    <w:pPr>
      <w:autoSpaceDE w:val="0"/>
      <w:autoSpaceDN w:val="0"/>
      <w:adjustRightInd w:val="0"/>
    </w:pPr>
    <w:rPr>
      <w:rFonts w:ascii="Arial" w:hAnsi="Arial" w:cs="Arial"/>
      <w:color w:val="000000"/>
      <w:sz w:val="24"/>
      <w:szCs w:val="24"/>
    </w:rPr>
  </w:style>
  <w:style w:type="paragraph" w:customStyle="1" w:styleId="Level1">
    <w:name w:val="Level 1"/>
    <w:basedOn w:val="Normal"/>
    <w:rsid w:val="005E030E"/>
    <w:pPr>
      <w:numPr>
        <w:numId w:val="35"/>
      </w:numPr>
    </w:pPr>
    <w:rPr>
      <w:lang w:eastAsia="en-US"/>
    </w:rPr>
  </w:style>
  <w:style w:type="paragraph" w:customStyle="1" w:styleId="Level2">
    <w:name w:val="Level 2"/>
    <w:basedOn w:val="Normal"/>
    <w:qFormat/>
    <w:rsid w:val="005E030E"/>
    <w:pPr>
      <w:numPr>
        <w:ilvl w:val="1"/>
        <w:numId w:val="35"/>
      </w:numPr>
    </w:pPr>
    <w:rPr>
      <w:lang w:eastAsia="en-US"/>
    </w:rPr>
  </w:style>
  <w:style w:type="paragraph" w:customStyle="1" w:styleId="Level3">
    <w:name w:val="Level 3"/>
    <w:basedOn w:val="Normal"/>
    <w:rsid w:val="005E030E"/>
    <w:pPr>
      <w:numPr>
        <w:ilvl w:val="2"/>
        <w:numId w:val="35"/>
      </w:numPr>
    </w:pPr>
    <w:rPr>
      <w:lang w:eastAsia="en-US"/>
    </w:rPr>
  </w:style>
  <w:style w:type="paragraph" w:customStyle="1" w:styleId="Level4">
    <w:name w:val="Level 4"/>
    <w:basedOn w:val="Normal"/>
    <w:rsid w:val="005E030E"/>
    <w:pPr>
      <w:numPr>
        <w:ilvl w:val="3"/>
        <w:numId w:val="35"/>
      </w:numPr>
    </w:pPr>
    <w:rPr>
      <w:lang w:eastAsia="en-US"/>
    </w:rPr>
  </w:style>
  <w:style w:type="paragraph" w:customStyle="1" w:styleId="Level5">
    <w:name w:val="Level 5"/>
    <w:basedOn w:val="Normal"/>
    <w:rsid w:val="005E030E"/>
    <w:pPr>
      <w:numPr>
        <w:ilvl w:val="4"/>
        <w:numId w:val="35"/>
      </w:numPr>
    </w:pPr>
    <w:rPr>
      <w:lang w:eastAsia="en-US"/>
    </w:rPr>
  </w:style>
  <w:style w:type="paragraph" w:customStyle="1" w:styleId="Level6">
    <w:name w:val="Level 6"/>
    <w:basedOn w:val="Normal"/>
    <w:rsid w:val="005E030E"/>
    <w:pPr>
      <w:numPr>
        <w:ilvl w:val="5"/>
        <w:numId w:val="35"/>
      </w:numPr>
    </w:pPr>
    <w:rPr>
      <w:lang w:eastAsia="en-US"/>
    </w:rPr>
  </w:style>
  <w:style w:type="paragraph" w:customStyle="1" w:styleId="Level7">
    <w:name w:val="Level 7"/>
    <w:basedOn w:val="Normal"/>
    <w:rsid w:val="005E030E"/>
    <w:pPr>
      <w:numPr>
        <w:ilvl w:val="6"/>
        <w:numId w:val="35"/>
      </w:numPr>
    </w:pPr>
    <w:rPr>
      <w:lang w:eastAsia="en-US"/>
    </w:rPr>
  </w:style>
  <w:style w:type="paragraph" w:customStyle="1" w:styleId="Level8">
    <w:name w:val="Level 8"/>
    <w:basedOn w:val="Normal"/>
    <w:rsid w:val="005E030E"/>
    <w:pPr>
      <w:numPr>
        <w:ilvl w:val="7"/>
        <w:numId w:val="35"/>
      </w:numPr>
    </w:pPr>
    <w:rPr>
      <w:lang w:eastAsia="en-US"/>
    </w:rPr>
  </w:style>
  <w:style w:type="paragraph" w:customStyle="1" w:styleId="Level9">
    <w:name w:val="Level 9"/>
    <w:basedOn w:val="Normal"/>
    <w:rsid w:val="005E030E"/>
    <w:pPr>
      <w:numPr>
        <w:ilvl w:val="8"/>
        <w:numId w:val="35"/>
      </w:numPr>
    </w:pPr>
    <w:rPr>
      <w:lang w:eastAsia="en-US"/>
    </w:rPr>
  </w:style>
  <w:style w:type="paragraph" w:styleId="SemEspaamento">
    <w:name w:val="No Spacing"/>
    <w:uiPriority w:val="1"/>
    <w:qFormat/>
    <w:rsid w:val="000A765F"/>
    <w:rPr>
      <w:rFonts w:asciiTheme="minorHAnsi" w:eastAsiaTheme="minorHAnsi" w:hAnsiTheme="minorHAnsi" w:cstheme="minorBidi"/>
      <w:sz w:val="22"/>
      <w:szCs w:val="22"/>
      <w:lang w:eastAsia="en-US"/>
    </w:rPr>
  </w:style>
  <w:style w:type="paragraph" w:customStyle="1" w:styleId="paragraph">
    <w:name w:val="paragraph"/>
    <w:basedOn w:val="Normal"/>
    <w:rsid w:val="000A765F"/>
    <w:pPr>
      <w:spacing w:before="100" w:beforeAutospacing="1" w:after="100" w:afterAutospacing="1"/>
    </w:pPr>
  </w:style>
  <w:style w:type="character" w:customStyle="1" w:styleId="normaltextrun">
    <w:name w:val="normaltextrun"/>
    <w:basedOn w:val="Fontepargpadro"/>
    <w:rsid w:val="000A765F"/>
  </w:style>
  <w:style w:type="character" w:customStyle="1" w:styleId="eop">
    <w:name w:val="eop"/>
    <w:basedOn w:val="Fontepargpadro"/>
    <w:rsid w:val="000A7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2367498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48328367">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90035626">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5174467">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4123141">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42713523">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756175798">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0479854">
      <w:bodyDiv w:val="1"/>
      <w:marLeft w:val="0"/>
      <w:marRight w:val="0"/>
      <w:marTop w:val="0"/>
      <w:marBottom w:val="0"/>
      <w:divBdr>
        <w:top w:val="none" w:sz="0" w:space="0" w:color="auto"/>
        <w:left w:val="none" w:sz="0" w:space="0" w:color="auto"/>
        <w:bottom w:val="none" w:sz="0" w:space="0" w:color="auto"/>
        <w:right w:val="none" w:sz="0" w:space="0" w:color="auto"/>
      </w:divBdr>
    </w:div>
    <w:div w:id="97537611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86880288">
      <w:bodyDiv w:val="1"/>
      <w:marLeft w:val="0"/>
      <w:marRight w:val="0"/>
      <w:marTop w:val="0"/>
      <w:marBottom w:val="0"/>
      <w:divBdr>
        <w:top w:val="none" w:sz="0" w:space="0" w:color="auto"/>
        <w:left w:val="none" w:sz="0" w:space="0" w:color="auto"/>
        <w:bottom w:val="none" w:sz="0" w:space="0" w:color="auto"/>
        <w:right w:val="none" w:sz="0" w:space="0" w:color="auto"/>
      </w:divBdr>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47417292">
      <w:bodyDiv w:val="1"/>
      <w:marLeft w:val="0"/>
      <w:marRight w:val="0"/>
      <w:marTop w:val="0"/>
      <w:marBottom w:val="0"/>
      <w:divBdr>
        <w:top w:val="none" w:sz="0" w:space="0" w:color="auto"/>
        <w:left w:val="none" w:sz="0" w:space="0" w:color="auto"/>
        <w:bottom w:val="none" w:sz="0" w:space="0" w:color="auto"/>
        <w:right w:val="none" w:sz="0" w:space="0" w:color="auto"/>
      </w:divBdr>
    </w:div>
    <w:div w:id="1256396796">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58308121">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41102339">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44409818">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 w:id="2049257032">
      <w:bodyDiv w:val="1"/>
      <w:marLeft w:val="0"/>
      <w:marRight w:val="0"/>
      <w:marTop w:val="0"/>
      <w:marBottom w:val="0"/>
      <w:divBdr>
        <w:top w:val="none" w:sz="0" w:space="0" w:color="auto"/>
        <w:left w:val="none" w:sz="0" w:space="0" w:color="auto"/>
        <w:bottom w:val="none" w:sz="0" w:space="0" w:color="auto"/>
        <w:right w:val="none" w:sz="0" w:space="0" w:color="auto"/>
      </w:divBdr>
    </w:div>
    <w:div w:id="20959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00207-9AF9-4068-B416-C91AAD419E45}">
  <ds:schemaRefs>
    <ds:schemaRef ds:uri="http://schemas.microsoft.com/sharepoint/v3/contenttype/forms"/>
  </ds:schemaRefs>
</ds:datastoreItem>
</file>

<file path=customXml/itemProps2.xml><?xml version="1.0" encoding="utf-8"?>
<ds:datastoreItem xmlns:ds="http://schemas.openxmlformats.org/officeDocument/2006/customXml" ds:itemID="{C2351280-9D68-455A-B080-4EBC78FA417F}">
  <ds:schemaRefs>
    <ds:schemaRef ds:uri="http://schemas.openxmlformats.org/package/2006/metadata/core-properties"/>
    <ds:schemaRef ds:uri="http://purl.org/dc/dcmitype/"/>
    <ds:schemaRef ds:uri="http://schemas.microsoft.com/office/2006/documentManagement/types"/>
    <ds:schemaRef ds:uri="e7e20d6b-6bfd-4584-acd0-f8e90ec78944"/>
    <ds:schemaRef ds:uri="http://purl.org/dc/terms/"/>
    <ds:schemaRef ds:uri="http://purl.org/dc/elements/1.1/"/>
    <ds:schemaRef ds:uri="http://www.w3.org/XML/1998/namespace"/>
    <ds:schemaRef ds:uri="http://schemas.microsoft.com/office/infopath/2007/PartnerControls"/>
    <ds:schemaRef ds:uri="e7b061de-c2f0-4c53-a923-a9f4f559c327"/>
    <ds:schemaRef ds:uri="http://schemas.microsoft.com/office/2006/metadata/properties"/>
  </ds:schemaRefs>
</ds:datastoreItem>
</file>

<file path=customXml/itemProps3.xml><?xml version="1.0" encoding="utf-8"?>
<ds:datastoreItem xmlns:ds="http://schemas.openxmlformats.org/officeDocument/2006/customXml" ds:itemID="{21FA9912-4C85-476A-8C2C-A133A4257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2275-3B35-4F5C-9A60-1EF9286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25150</Words>
  <Characters>147129</Characters>
  <Application>Microsoft Office Word</Application>
  <DocSecurity>4</DocSecurity>
  <Lines>1226</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171936</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JK (VNC)</dc:subject>
  <dc:creator>Francisco Timoni</dc:creator>
  <cp:lastModifiedBy>Francisco Timoni</cp:lastModifiedBy>
  <cp:revision>2</cp:revision>
  <cp:lastPrinted>2018-12-20T13:55:00Z</cp:lastPrinted>
  <dcterms:created xsi:type="dcterms:W3CDTF">2021-08-16T22:38:00Z</dcterms:created>
  <dcterms:modified xsi:type="dcterms:W3CDTF">2021-08-16T22:38:00Z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