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6F6BC469"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980736">
          <w:rPr>
            <w:noProof/>
            <w:webHidden/>
          </w:rPr>
          <w:t>3</w:t>
        </w:r>
        <w:r w:rsidR="003A3692" w:rsidRPr="00C9160E">
          <w:rPr>
            <w:noProof/>
            <w:webHidden/>
          </w:rPr>
          <w:fldChar w:fldCharType="end"/>
        </w:r>
      </w:hyperlink>
    </w:p>
    <w:p w14:paraId="5B9847F8" w14:textId="2BB8032A" w:rsidR="003A3692" w:rsidRPr="00C9160E" w:rsidRDefault="00AD7A8D"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980736">
          <w:rPr>
            <w:noProof/>
            <w:webHidden/>
          </w:rPr>
          <w:t>3</w:t>
        </w:r>
        <w:r w:rsidR="003A3692" w:rsidRPr="00C9160E">
          <w:rPr>
            <w:noProof/>
            <w:webHidden/>
          </w:rPr>
          <w:fldChar w:fldCharType="end"/>
        </w:r>
      </w:hyperlink>
    </w:p>
    <w:p w14:paraId="7C0DCF4E" w14:textId="036BAA9E"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0D87AF55"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3C43242A"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5F9A6F27" w14:textId="22C25EC0"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42A7078E" w14:textId="67462F0D"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18</w:t>
        </w:r>
        <w:r w:rsidR="003A3692" w:rsidRPr="00C9160E">
          <w:rPr>
            <w:rFonts w:ascii="Tahoma" w:hAnsi="Tahoma" w:cs="Tahoma"/>
            <w:noProof/>
            <w:webHidden/>
            <w:sz w:val="21"/>
            <w:szCs w:val="21"/>
          </w:rPr>
          <w:fldChar w:fldCharType="end"/>
        </w:r>
      </w:hyperlink>
    </w:p>
    <w:p w14:paraId="1CD9AB01" w14:textId="00910A1C"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24</w:t>
        </w:r>
        <w:r w:rsidR="003A3692" w:rsidRPr="00C9160E">
          <w:rPr>
            <w:rFonts w:ascii="Tahoma" w:hAnsi="Tahoma" w:cs="Tahoma"/>
            <w:noProof/>
            <w:webHidden/>
            <w:sz w:val="21"/>
            <w:szCs w:val="21"/>
          </w:rPr>
          <w:fldChar w:fldCharType="end"/>
        </w:r>
      </w:hyperlink>
    </w:p>
    <w:p w14:paraId="658205BA" w14:textId="29D96C66"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8228B88" w14:textId="186759E4"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704FCDE0" w14:textId="12BC012D"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4099F2AD" w14:textId="60E7F8B9"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30</w:t>
        </w:r>
        <w:r w:rsidR="003A3692" w:rsidRPr="00C9160E">
          <w:rPr>
            <w:rFonts w:ascii="Tahoma" w:hAnsi="Tahoma" w:cs="Tahoma"/>
            <w:noProof/>
            <w:webHidden/>
            <w:sz w:val="21"/>
            <w:szCs w:val="21"/>
          </w:rPr>
          <w:fldChar w:fldCharType="end"/>
        </w:r>
      </w:hyperlink>
    </w:p>
    <w:p w14:paraId="6CFFAAB1" w14:textId="7EFB6E33"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33</w:t>
        </w:r>
        <w:r w:rsidR="003A3692" w:rsidRPr="00C9160E">
          <w:rPr>
            <w:rFonts w:ascii="Tahoma" w:hAnsi="Tahoma" w:cs="Tahoma"/>
            <w:noProof/>
            <w:webHidden/>
            <w:sz w:val="21"/>
            <w:szCs w:val="21"/>
          </w:rPr>
          <w:fldChar w:fldCharType="end"/>
        </w:r>
      </w:hyperlink>
    </w:p>
    <w:p w14:paraId="27442BF5" w14:textId="0F9657FB"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7D571FF4" w14:textId="47E15991"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1271DE90" w14:textId="19693C77"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40</w:t>
        </w:r>
        <w:r w:rsidR="003A3692" w:rsidRPr="00C9160E">
          <w:rPr>
            <w:rFonts w:ascii="Tahoma" w:hAnsi="Tahoma" w:cs="Tahoma"/>
            <w:noProof/>
            <w:webHidden/>
            <w:sz w:val="21"/>
            <w:szCs w:val="21"/>
          </w:rPr>
          <w:fldChar w:fldCharType="end"/>
        </w:r>
      </w:hyperlink>
    </w:p>
    <w:p w14:paraId="3573E4CC" w14:textId="5B8F91B5"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3A1D3F93" w14:textId="029EDDC8"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49</w:t>
        </w:r>
        <w:r w:rsidR="003A3692" w:rsidRPr="00C9160E">
          <w:rPr>
            <w:rFonts w:ascii="Tahoma" w:hAnsi="Tahoma" w:cs="Tahoma"/>
            <w:noProof/>
            <w:webHidden/>
            <w:sz w:val="21"/>
            <w:szCs w:val="21"/>
          </w:rPr>
          <w:fldChar w:fldCharType="end"/>
        </w:r>
      </w:hyperlink>
    </w:p>
    <w:p w14:paraId="0F1CBF99" w14:textId="1BA33A42"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5B80C255" w14:textId="47A3BA95"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53</w:t>
        </w:r>
        <w:r w:rsidR="003A3692" w:rsidRPr="00C9160E">
          <w:rPr>
            <w:rFonts w:ascii="Tahoma" w:hAnsi="Tahoma" w:cs="Tahoma"/>
            <w:noProof/>
            <w:webHidden/>
            <w:sz w:val="21"/>
            <w:szCs w:val="21"/>
          </w:rPr>
          <w:fldChar w:fldCharType="end"/>
        </w:r>
      </w:hyperlink>
    </w:p>
    <w:p w14:paraId="75AC143D" w14:textId="6483EDC0"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53</w:t>
        </w:r>
        <w:r w:rsidR="003A3692" w:rsidRPr="00C9160E">
          <w:rPr>
            <w:rFonts w:ascii="Tahoma" w:hAnsi="Tahoma" w:cs="Tahoma"/>
            <w:noProof/>
            <w:webHidden/>
            <w:sz w:val="21"/>
            <w:szCs w:val="21"/>
          </w:rPr>
          <w:fldChar w:fldCharType="end"/>
        </w:r>
      </w:hyperlink>
    </w:p>
    <w:p w14:paraId="65914E6F" w14:textId="21C4549E"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53</w:t>
        </w:r>
        <w:r w:rsidR="003A3692" w:rsidRPr="00C9160E">
          <w:rPr>
            <w:rFonts w:ascii="Tahoma" w:hAnsi="Tahoma" w:cs="Tahoma"/>
            <w:noProof/>
            <w:webHidden/>
            <w:sz w:val="21"/>
            <w:szCs w:val="21"/>
          </w:rPr>
          <w:fldChar w:fldCharType="end"/>
        </w:r>
      </w:hyperlink>
    </w:p>
    <w:p w14:paraId="127AF648" w14:textId="5269CA92" w:rsidR="003A3692" w:rsidRPr="00C9160E" w:rsidRDefault="00AD7A8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980736">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1246E899" w14:textId="738CF2DA" w:rsidR="003A3692" w:rsidRPr="00C9160E" w:rsidRDefault="00AD7A8D"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980736">
          <w:rPr>
            <w:noProof/>
            <w:webHidden/>
          </w:rPr>
          <w:t>56</w:t>
        </w:r>
        <w:r w:rsidR="003A3692" w:rsidRPr="00C9160E">
          <w:rPr>
            <w:noProof/>
            <w:webHidden/>
          </w:rPr>
          <w:fldChar w:fldCharType="end"/>
        </w:r>
      </w:hyperlink>
    </w:p>
    <w:p w14:paraId="4555F126" w14:textId="614FBBC8" w:rsidR="003A3692" w:rsidRPr="00C9160E" w:rsidRDefault="00AD7A8D"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980736">
          <w:rPr>
            <w:noProof/>
            <w:webHidden/>
          </w:rPr>
          <w:t>57</w:t>
        </w:r>
        <w:r w:rsidR="003A3692" w:rsidRPr="00C9160E">
          <w:rPr>
            <w:noProof/>
            <w:webHidden/>
          </w:rPr>
          <w:fldChar w:fldCharType="end"/>
        </w:r>
      </w:hyperlink>
    </w:p>
    <w:p w14:paraId="0D112828" w14:textId="035780D7" w:rsidR="003A3692" w:rsidRPr="00C9160E" w:rsidRDefault="00AD7A8D"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980736">
          <w:rPr>
            <w:noProof/>
            <w:webHidden/>
          </w:rPr>
          <w:t>59</w:t>
        </w:r>
        <w:r w:rsidR="003A3692" w:rsidRPr="00C9160E">
          <w:rPr>
            <w:noProof/>
            <w:webHidden/>
          </w:rPr>
          <w:fldChar w:fldCharType="end"/>
        </w:r>
      </w:hyperlink>
    </w:p>
    <w:p w14:paraId="663E48D7" w14:textId="69D50259" w:rsidR="003A3692" w:rsidRPr="00C9160E" w:rsidRDefault="00AD7A8D"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980736">
          <w:rPr>
            <w:noProof/>
            <w:webHidden/>
          </w:rPr>
          <w:t>60</w:t>
        </w:r>
        <w:r w:rsidR="003A3692" w:rsidRPr="00C9160E">
          <w:rPr>
            <w:noProof/>
            <w:webHidden/>
          </w:rPr>
          <w:fldChar w:fldCharType="end"/>
        </w:r>
      </w:hyperlink>
    </w:p>
    <w:p w14:paraId="7E7D56CA" w14:textId="7D85B6CE" w:rsidR="003A3692" w:rsidRPr="00C9160E" w:rsidRDefault="00AD7A8D"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980736">
          <w:rPr>
            <w:noProof/>
            <w:webHidden/>
          </w:rPr>
          <w:t>61</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0C7B95ED"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C42B77">
              <w:rPr>
                <w:rFonts w:ascii="Tahoma" w:hAnsi="Tahoma" w:cs="Tahoma"/>
                <w:sz w:val="21"/>
                <w:szCs w:val="21"/>
              </w:rPr>
              <w:t>41500959-6</w:t>
            </w:r>
            <w:r w:rsidR="00C42B77" w:rsidRPr="00C9160E">
              <w:rPr>
                <w:rFonts w:ascii="Tahoma" w:hAnsi="Tahoma" w:cs="Tahoma"/>
                <w:sz w:val="21"/>
                <w:szCs w:val="21"/>
              </w:rPr>
              <w:t xml:space="preserve">, </w:t>
            </w:r>
            <w:r w:rsidR="00BB503E" w:rsidRPr="00C9160E">
              <w:rPr>
                <w:rFonts w:ascii="Tahoma" w:hAnsi="Tahoma" w:cs="Tahoma"/>
                <w:sz w:val="21"/>
                <w:szCs w:val="21"/>
              </w:rPr>
              <w:t>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633FE6" w:rsidRDefault="000D26B4" w:rsidP="003A3692">
            <w:pPr>
              <w:widowControl w:val="0"/>
              <w:tabs>
                <w:tab w:val="left" w:pos="236"/>
              </w:tabs>
              <w:suppressAutoHyphens/>
              <w:spacing w:line="300" w:lineRule="exact"/>
              <w:ind w:left="-44"/>
              <w:rPr>
                <w:rFonts w:ascii="Tahoma" w:hAnsi="Tahoma" w:cs="Tahoma"/>
                <w:color w:val="000000"/>
                <w:sz w:val="21"/>
                <w:szCs w:val="21"/>
              </w:rPr>
            </w:pPr>
            <w:r w:rsidRPr="00633FE6">
              <w:rPr>
                <w:rFonts w:ascii="Tahoma" w:hAnsi="Tahoma" w:cs="Tahoma"/>
                <w:sz w:val="21"/>
                <w:szCs w:val="21"/>
              </w:rPr>
              <w:t>“</w:t>
            </w:r>
            <w:r w:rsidRPr="00633FE6">
              <w:rPr>
                <w:rFonts w:ascii="Tahoma" w:hAnsi="Tahoma" w:cs="Tahoma"/>
                <w:sz w:val="21"/>
                <w:szCs w:val="21"/>
                <w:u w:val="single"/>
              </w:rPr>
              <w:t>Créditos Imobiliários</w:t>
            </w:r>
            <w:r w:rsidRPr="00633FE6">
              <w:rPr>
                <w:rFonts w:ascii="Tahoma" w:hAnsi="Tahoma" w:cs="Tahoma"/>
                <w:sz w:val="21"/>
                <w:szCs w:val="21"/>
              </w:rPr>
              <w:t>”:</w:t>
            </w:r>
          </w:p>
        </w:tc>
        <w:tc>
          <w:tcPr>
            <w:tcW w:w="6095" w:type="dxa"/>
            <w:gridSpan w:val="2"/>
          </w:tcPr>
          <w:p w14:paraId="051A9DEF" w14:textId="24F3924A" w:rsidR="000D26B4" w:rsidRPr="00C9160E" w:rsidRDefault="008E0106" w:rsidP="009C2EA7">
            <w:pPr>
              <w:widowControl w:val="0"/>
              <w:tabs>
                <w:tab w:val="left" w:pos="236"/>
              </w:tabs>
              <w:suppressAutoHyphens/>
              <w:spacing w:line="300" w:lineRule="exact"/>
              <w:ind w:left="-44"/>
              <w:jc w:val="both"/>
              <w:rPr>
                <w:rFonts w:ascii="Tahoma" w:hAnsi="Tahoma" w:cs="Tahoma"/>
                <w:bCs/>
                <w:sz w:val="21"/>
                <w:szCs w:val="21"/>
              </w:rPr>
            </w:pPr>
            <w:r w:rsidRPr="00633FE6">
              <w:rPr>
                <w:rFonts w:ascii="Tahoma" w:hAnsi="Tahoma" w:cs="Tahoma"/>
                <w:sz w:val="21"/>
                <w:szCs w:val="21"/>
              </w:rPr>
              <w:t xml:space="preserve">Os direitos de crédito decorrentes da CCB, com valor total de principal, de R$ </w:t>
            </w:r>
            <w:r w:rsidR="00785E36" w:rsidRPr="00633FE6">
              <w:rPr>
                <w:rFonts w:ascii="Tahoma" w:hAnsi="Tahoma" w:cs="Tahoma"/>
                <w:sz w:val="21"/>
                <w:szCs w:val="21"/>
              </w:rPr>
              <w:t>3</w:t>
            </w:r>
            <w:r w:rsidR="000F6D59" w:rsidRPr="009C2EA7">
              <w:rPr>
                <w:rFonts w:ascii="Tahoma" w:hAnsi="Tahoma" w:cs="Tahoma"/>
                <w:sz w:val="21"/>
                <w:szCs w:val="21"/>
              </w:rPr>
              <w:t>3.0</w:t>
            </w:r>
            <w:r w:rsidRPr="00633FE6">
              <w:rPr>
                <w:rFonts w:ascii="Tahoma" w:hAnsi="Tahoma" w:cs="Tahoma"/>
                <w:sz w:val="21"/>
                <w:szCs w:val="21"/>
              </w:rPr>
              <w:t>00.000,00 (</w:t>
            </w:r>
            <w:r w:rsidR="00785E36" w:rsidRPr="00633FE6">
              <w:rPr>
                <w:rFonts w:ascii="Tahoma" w:hAnsi="Tahoma" w:cs="Tahoma"/>
                <w:sz w:val="21"/>
                <w:szCs w:val="21"/>
              </w:rPr>
              <w:t>trinta</w:t>
            </w:r>
            <w:r w:rsidR="00566739" w:rsidRPr="00633FE6">
              <w:rPr>
                <w:rFonts w:ascii="Tahoma" w:hAnsi="Tahoma" w:cs="Tahoma"/>
                <w:sz w:val="21"/>
                <w:szCs w:val="21"/>
              </w:rPr>
              <w:t xml:space="preserve"> e </w:t>
            </w:r>
            <w:r w:rsidR="000F6D59" w:rsidRPr="009C2EA7">
              <w:rPr>
                <w:rFonts w:ascii="Tahoma" w:hAnsi="Tahoma" w:cs="Tahoma"/>
                <w:sz w:val="21"/>
                <w:szCs w:val="21"/>
              </w:rPr>
              <w:t>três</w:t>
            </w:r>
            <w:r w:rsidR="000F6D59" w:rsidRPr="00633FE6">
              <w:rPr>
                <w:rFonts w:ascii="Tahoma" w:hAnsi="Tahoma" w:cs="Tahoma"/>
                <w:sz w:val="21"/>
                <w:szCs w:val="21"/>
              </w:rPr>
              <w:t xml:space="preserve"> </w:t>
            </w:r>
            <w:r w:rsidRPr="00633FE6">
              <w:rPr>
                <w:rFonts w:ascii="Tahoma" w:hAnsi="Tahoma" w:cs="Tahoma"/>
                <w:sz w:val="21"/>
                <w:szCs w:val="21"/>
              </w:rPr>
              <w:t>milhões</w:t>
            </w:r>
            <w:r w:rsidR="00566739" w:rsidRPr="00633FE6">
              <w:rPr>
                <w:rFonts w:ascii="Tahoma" w:hAnsi="Tahoma" w:cs="Tahoma"/>
                <w:sz w:val="21"/>
                <w:szCs w:val="21"/>
              </w:rPr>
              <w:t xml:space="preserve"> </w:t>
            </w:r>
            <w:r w:rsidR="000F6D59" w:rsidRPr="009C2EA7">
              <w:rPr>
                <w:rFonts w:ascii="Tahoma" w:hAnsi="Tahoma" w:cs="Tahoma"/>
                <w:sz w:val="21"/>
                <w:szCs w:val="21"/>
              </w:rPr>
              <w:t>de</w:t>
            </w:r>
            <w:r w:rsidRPr="00633FE6">
              <w:rPr>
                <w:rFonts w:ascii="Tahoma" w:hAnsi="Tahoma" w:cs="Tahoma"/>
                <w:sz w:val="21"/>
                <w:szCs w:val="21"/>
              </w:rPr>
              <w:t xml:space="preserve"> reais),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004223D1" w:rsidRPr="00633FE6">
              <w:rPr>
                <w:rFonts w:ascii="Tahoma" w:hAnsi="Tahoma" w:cs="Tahoma"/>
                <w:sz w:val="21"/>
                <w:szCs w:val="21"/>
              </w:rPr>
              <w:t xml:space="preserve"> </w:t>
            </w: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604A01CF"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633FE6">
              <w:rPr>
                <w:rFonts w:ascii="Tahoma" w:hAnsi="Tahoma" w:cs="Tahoma"/>
                <w:color w:val="000000"/>
                <w:sz w:val="21"/>
                <w:szCs w:val="21"/>
              </w:rPr>
              <w:t>19</w:t>
            </w:r>
            <w:r w:rsidR="00633FE6" w:rsidRPr="00DE6617">
              <w:rPr>
                <w:rFonts w:ascii="Tahoma" w:hAnsi="Tahoma" w:cs="Tahoma"/>
                <w:color w:val="000000"/>
                <w:sz w:val="21"/>
                <w:szCs w:val="21"/>
              </w:rPr>
              <w:t xml:space="preserve"> </w:t>
            </w:r>
            <w:r w:rsidR="009B6AA4" w:rsidRPr="00DE6617">
              <w:rPr>
                <w:rFonts w:ascii="Tahoma" w:hAnsi="Tahoma" w:cs="Tahoma"/>
                <w:color w:val="000000"/>
                <w:sz w:val="21"/>
                <w:szCs w:val="21"/>
              </w:rPr>
              <w:t>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23451B2"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633FE6">
              <w:rPr>
                <w:rFonts w:ascii="Tahoma" w:hAnsi="Tahoma" w:cs="Tahoma"/>
                <w:color w:val="000000"/>
                <w:sz w:val="21"/>
                <w:szCs w:val="21"/>
              </w:rPr>
              <w:t>19</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7760A8">
        <w:trPr>
          <w:trHeight w:val="20"/>
        </w:trPr>
        <w:tc>
          <w:tcPr>
            <w:tcW w:w="3614" w:type="dxa"/>
            <w:gridSpan w:val="3"/>
          </w:tcPr>
          <w:p w14:paraId="6CB43CFD" w14:textId="222D6730" w:rsidR="005E7033" w:rsidRPr="00C9160E" w:rsidRDefault="005E7033" w:rsidP="007760A8">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7760A8">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E009E96"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7760A8">
        <w:trPr>
          <w:trHeight w:val="20"/>
        </w:trPr>
        <w:tc>
          <w:tcPr>
            <w:tcW w:w="3614" w:type="dxa"/>
            <w:gridSpan w:val="3"/>
          </w:tcPr>
          <w:p w14:paraId="2D8D8A65" w14:textId="7ED4140B" w:rsidR="002073FF" w:rsidRPr="00C9160E" w:rsidRDefault="002073FF"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7760A8">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7760A8">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7760A8">
        <w:trPr>
          <w:trHeight w:val="20"/>
        </w:trPr>
        <w:tc>
          <w:tcPr>
            <w:tcW w:w="3614" w:type="dxa"/>
            <w:gridSpan w:val="3"/>
          </w:tcPr>
          <w:p w14:paraId="08AD7244" w14:textId="53750CD0" w:rsidR="005E7033" w:rsidRPr="00C9160E" w:rsidRDefault="005E7033" w:rsidP="007760A8">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7760A8">
        <w:trPr>
          <w:trHeight w:val="20"/>
        </w:trPr>
        <w:tc>
          <w:tcPr>
            <w:tcW w:w="3614" w:type="dxa"/>
            <w:gridSpan w:val="3"/>
          </w:tcPr>
          <w:p w14:paraId="4ACEC01C" w14:textId="42AE2668" w:rsidR="005E7033" w:rsidRPr="00131F19" w:rsidRDefault="005E7033" w:rsidP="007760A8">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7760A8">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7760A8">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7760A8">
        <w:trPr>
          <w:trHeight w:val="20"/>
        </w:trPr>
        <w:tc>
          <w:tcPr>
            <w:tcW w:w="3614" w:type="dxa"/>
            <w:gridSpan w:val="3"/>
          </w:tcPr>
          <w:p w14:paraId="1CDA5AC8" w14:textId="6AB4A08E" w:rsidR="007D7991" w:rsidRPr="00C9160E" w:rsidRDefault="007D7991"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7760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7760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179C3F0B" w:rsidR="00CC6DEB" w:rsidRPr="00C9160E" w:rsidRDefault="0098073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Totalidade: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das obrigações, principais e acessórias, assumidas e que venham a ser assumidas pela Devedora no âmbito d</w:t>
            </w:r>
            <w:ins w:id="14" w:author="Francisco Timoni" w:date="2021-08-19T17:14:00Z">
              <w:r>
                <w:rPr>
                  <w:rFonts w:ascii="Tahoma" w:hAnsi="Tahoma" w:cs="Tahoma"/>
                  <w:sz w:val="21"/>
                  <w:szCs w:val="21"/>
                </w:rPr>
                <w:t>os Documentos da Operação</w:t>
              </w:r>
            </w:ins>
            <w:del w:id="15" w:author="Francisco Timoni" w:date="2021-08-19T17:14:00Z">
              <w:r w:rsidRPr="00C9160E" w:rsidDel="00EF0509">
                <w:rPr>
                  <w:rFonts w:ascii="Tahoma" w:hAnsi="Tahoma" w:cs="Tahoma"/>
                  <w:sz w:val="21"/>
                  <w:szCs w:val="21"/>
                </w:rPr>
                <w:delText>a CCB</w:delText>
              </w:r>
            </w:del>
            <w:r w:rsidRPr="00C9160E">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ins w:id="16" w:author="Francisco Timoni" w:date="2021-08-19T17:15:00Z">
              <w:r>
                <w:rPr>
                  <w:rFonts w:ascii="Tahoma" w:hAnsi="Tahoma" w:cs="Tahoma"/>
                  <w:sz w:val="21"/>
                  <w:szCs w:val="21"/>
                </w:rPr>
                <w:t>os Documentos da Operação</w:t>
              </w:r>
            </w:ins>
            <w:del w:id="17" w:author="Francisco Timoni" w:date="2021-08-19T17:15:00Z">
              <w:r w:rsidRPr="00C9160E" w:rsidDel="00EF0509">
                <w:rPr>
                  <w:rFonts w:ascii="Tahoma" w:hAnsi="Tahoma" w:cs="Tahoma"/>
                  <w:sz w:val="21"/>
                  <w:szCs w:val="21"/>
                </w:rPr>
                <w:delText>a CCB</w:delText>
              </w:r>
            </w:del>
            <w:r w:rsidRPr="00C9160E">
              <w:rPr>
                <w:rFonts w:ascii="Tahoma" w:hAnsi="Tahoma" w:cs="Tahoma"/>
                <w:sz w:val="21"/>
                <w:szCs w:val="21"/>
              </w:rPr>
              <w:t>, o que inclui o pagamento de todas e quaisquer despesas incorridas para emissão, cobrança, execução e pagamento</w:t>
            </w:r>
            <w:del w:id="18" w:author="Francisco Timoni" w:date="2021-08-19T17:14:00Z">
              <w:r w:rsidRPr="00C9160E" w:rsidDel="00EF0509">
                <w:rPr>
                  <w:rFonts w:ascii="Tahoma" w:hAnsi="Tahoma" w:cs="Tahoma"/>
                  <w:sz w:val="21"/>
                  <w:szCs w:val="21"/>
                </w:rPr>
                <w:delText xml:space="preserve"> da CCB</w:delText>
              </w:r>
            </w:del>
            <w:r w:rsidRPr="00C9160E">
              <w:rPr>
                <w:rFonts w:ascii="Tahoma" w:hAnsi="Tahoma" w:cs="Tahoma"/>
                <w:sz w:val="21"/>
                <w:szCs w:val="21"/>
              </w:rPr>
              <w:t xml:space="preserve">;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7760A8">
        <w:trPr>
          <w:trHeight w:val="20"/>
        </w:trPr>
        <w:tc>
          <w:tcPr>
            <w:tcW w:w="3614" w:type="dxa"/>
            <w:gridSpan w:val="3"/>
          </w:tcPr>
          <w:p w14:paraId="2D4DBBFF" w14:textId="77777777" w:rsidR="00660490" w:rsidRPr="00C9160E" w:rsidRDefault="00660490"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7760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7760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9"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9"/>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7760A8">
        <w:trPr>
          <w:trHeight w:val="20"/>
        </w:trPr>
        <w:tc>
          <w:tcPr>
            <w:tcW w:w="3614" w:type="dxa"/>
            <w:gridSpan w:val="3"/>
          </w:tcPr>
          <w:p w14:paraId="6DA019CE" w14:textId="51230F69" w:rsidR="002F0D5F" w:rsidRPr="002B2EAF" w:rsidRDefault="002F0D5F" w:rsidP="007760A8">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20" w:name="_Toc110076261"/>
      <w:bookmarkStart w:id="21" w:name="_Toc163380699"/>
      <w:bookmarkStart w:id="22" w:name="_Toc180553615"/>
      <w:bookmarkStart w:id="23" w:name="_Toc205799090"/>
      <w:bookmarkStart w:id="24"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25" w:name="_Toc422473368"/>
      <w:bookmarkStart w:id="26"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25"/>
      <w:bookmarkEnd w:id="26"/>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04993E02"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0F6D59">
        <w:rPr>
          <w:rFonts w:ascii="Tahoma" w:hAnsi="Tahoma" w:cs="Tahoma"/>
          <w:bCs/>
          <w:sz w:val="21"/>
          <w:szCs w:val="21"/>
          <w:lang w:eastAsia="en-US"/>
        </w:rPr>
        <w:t>3</w:t>
      </w:r>
      <w:r w:rsidR="00785E36" w:rsidRPr="00973F1E">
        <w:rPr>
          <w:rFonts w:ascii="Tahoma" w:hAnsi="Tahoma" w:cs="Tahoma"/>
          <w:bCs/>
          <w:sz w:val="21"/>
          <w:szCs w:val="21"/>
          <w:lang w:eastAsia="en-US"/>
        </w:rPr>
        <w:t>.</w:t>
      </w:r>
      <w:r w:rsidR="000F6D59">
        <w:rPr>
          <w:rFonts w:ascii="Tahoma" w:hAnsi="Tahoma" w:cs="Tahoma"/>
          <w:bCs/>
          <w:sz w:val="21"/>
          <w:szCs w:val="21"/>
          <w:lang w:eastAsia="en-US"/>
        </w:rPr>
        <w:t>3</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r w:rsidR="000F6D59">
        <w:rPr>
          <w:rFonts w:ascii="Tahoma" w:hAnsi="Tahoma" w:cs="Tahoma"/>
          <w:bCs/>
          <w:sz w:val="21"/>
          <w:szCs w:val="21"/>
          <w:lang w:eastAsia="en-US"/>
        </w:rPr>
        <w:t>três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27" w:name="_Hlk78466413"/>
      <w:r>
        <w:rPr>
          <w:rFonts w:ascii="Tahoma" w:hAnsi="Tahoma" w:cs="Tahoma"/>
          <w:sz w:val="21"/>
          <w:szCs w:val="21"/>
        </w:rPr>
        <w:t>Helvetia</w:t>
      </w:r>
      <w:bookmarkEnd w:id="27"/>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14506EFE" w:rsidR="009101FC" w:rsidRPr="0073762D" w:rsidRDefault="00980736"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ins w:id="28" w:author="Matheus Gomes Faria" w:date="2021-08-16T15:35:00Z">
        <w:r>
          <w:rPr>
            <w:rFonts w:ascii="Tahoma" w:hAnsi="Tahoma" w:cs="Tahoma"/>
            <w:sz w:val="21"/>
            <w:szCs w:val="21"/>
          </w:rPr>
          <w:t>VIII ao presente Termo de Securitização</w:t>
        </w:r>
      </w:ins>
      <w:del w:id="29" w:author="Matheus Gomes Faria" w:date="2021-08-16T15:35:00Z">
        <w:r w:rsidDel="00666215">
          <w:rPr>
            <w:rFonts w:ascii="Tahoma" w:hAnsi="Tahoma" w:cs="Tahoma"/>
            <w:sz w:val="21"/>
            <w:szCs w:val="21"/>
          </w:rPr>
          <w:delText>IV</w:delText>
        </w:r>
        <w:r w:rsidRPr="0073762D" w:rsidDel="00666215">
          <w:rPr>
            <w:rFonts w:ascii="Tahoma" w:hAnsi="Tahoma" w:cs="Tahoma"/>
            <w:sz w:val="21"/>
            <w:szCs w:val="21"/>
          </w:rPr>
          <w:delText xml:space="preserve"> a</w:delText>
        </w:r>
        <w:r w:rsidDel="00666215">
          <w:rPr>
            <w:rFonts w:ascii="Tahoma" w:hAnsi="Tahoma" w:cs="Tahoma"/>
            <w:sz w:val="21"/>
            <w:szCs w:val="21"/>
          </w:rPr>
          <w:delText xml:space="preserve"> CCB</w:delText>
        </w:r>
      </w:del>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43971D05" w14:textId="77777777" w:rsidR="00980736" w:rsidRDefault="00980736" w:rsidP="00980736">
      <w:pPr>
        <w:widowControl w:val="0"/>
        <w:suppressAutoHyphens/>
        <w:spacing w:line="300" w:lineRule="exact"/>
        <w:ind w:left="705"/>
        <w:jc w:val="both"/>
        <w:rPr>
          <w:ins w:id="30" w:author="Matheus Gomes Faria" w:date="2021-08-16T15:35:00Z"/>
          <w:rFonts w:ascii="Tahoma" w:hAnsi="Tahoma" w:cs="Tahoma"/>
          <w:sz w:val="21"/>
          <w:szCs w:val="21"/>
        </w:rPr>
      </w:pPr>
    </w:p>
    <w:p w14:paraId="1741159F" w14:textId="77777777" w:rsidR="00980736" w:rsidRPr="00666215" w:rsidRDefault="00980736" w:rsidP="00980736">
      <w:pPr>
        <w:widowControl w:val="0"/>
        <w:suppressAutoHyphens/>
        <w:spacing w:line="300" w:lineRule="exact"/>
        <w:ind w:left="705"/>
        <w:jc w:val="both"/>
        <w:rPr>
          <w:ins w:id="31" w:author="Matheus Gomes Faria" w:date="2021-08-16T15:35:00Z"/>
          <w:rFonts w:ascii="Tahoma" w:hAnsi="Tahoma" w:cs="Tahoma"/>
          <w:sz w:val="21"/>
          <w:szCs w:val="21"/>
        </w:rPr>
      </w:pPr>
      <w:ins w:id="32" w:author="Matheus Gomes Faria" w:date="2021-08-16T15:35:00Z">
        <w:r w:rsidRPr="00980736">
          <w:rPr>
            <w:rFonts w:ascii="Tahoma" w:hAnsi="Tahoma" w:cs="Tahoma"/>
            <w:b/>
            <w:bCs/>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36E72F35" w14:textId="77777777" w:rsidR="00980736" w:rsidRPr="00666215" w:rsidRDefault="00980736" w:rsidP="00980736">
      <w:pPr>
        <w:widowControl w:val="0"/>
        <w:suppressAutoHyphens/>
        <w:spacing w:line="300" w:lineRule="exact"/>
        <w:ind w:left="705"/>
        <w:jc w:val="both"/>
        <w:rPr>
          <w:ins w:id="33" w:author="Matheus Gomes Faria" w:date="2021-08-16T15:35:00Z"/>
          <w:rFonts w:ascii="Tahoma" w:hAnsi="Tahoma" w:cs="Tahoma"/>
          <w:sz w:val="21"/>
          <w:szCs w:val="21"/>
        </w:rPr>
      </w:pPr>
    </w:p>
    <w:p w14:paraId="22050CA0" w14:textId="20868F74" w:rsidR="009101FC" w:rsidRPr="0073762D" w:rsidRDefault="00980736" w:rsidP="00980736">
      <w:pPr>
        <w:widowControl w:val="0"/>
        <w:suppressAutoHyphens/>
        <w:spacing w:line="300" w:lineRule="exact"/>
        <w:ind w:left="705"/>
        <w:jc w:val="both"/>
        <w:rPr>
          <w:rFonts w:ascii="Tahoma" w:hAnsi="Tahoma" w:cs="Tahoma"/>
          <w:sz w:val="21"/>
          <w:szCs w:val="21"/>
        </w:rPr>
      </w:pPr>
      <w:ins w:id="34" w:author="Matheus Gomes Faria" w:date="2021-08-16T15:35:00Z">
        <w:r w:rsidRPr="00980736">
          <w:rPr>
            <w:rFonts w:ascii="Tahoma" w:hAnsi="Tahoma" w:cs="Tahoma"/>
            <w:b/>
            <w:bCs/>
            <w:sz w:val="21"/>
            <w:szCs w:val="21"/>
          </w:rPr>
          <w:t>2.5.10</w:t>
        </w:r>
        <w:r w:rsidRPr="00666215">
          <w:rPr>
            <w:rFonts w:ascii="Tahoma" w:hAnsi="Tahoma" w:cs="Tahoma"/>
            <w:sz w:val="21"/>
            <w:szCs w:val="21"/>
          </w:rPr>
          <w:tab/>
          <w: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t>
        </w:r>
      </w:ins>
      <w:r>
        <w:rPr>
          <w:rFonts w:ascii="Tahoma" w:hAnsi="Tahoma" w:cs="Tahoma"/>
          <w:sz w:val="21"/>
          <w:szCs w:val="21"/>
        </w:rPr>
        <w:t>.</w:t>
      </w: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5" w:name="_Toc422473369"/>
      <w:bookmarkStart w:id="36"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20"/>
      <w:r w:rsidRPr="00C9160E">
        <w:rPr>
          <w:color w:val="000000"/>
          <w:sz w:val="21"/>
          <w:szCs w:val="21"/>
        </w:rPr>
        <w:t xml:space="preserve"> E CRÉDITOS IMOBILIÁRIOS</w:t>
      </w:r>
      <w:bookmarkEnd w:id="21"/>
      <w:bookmarkEnd w:id="22"/>
      <w:bookmarkEnd w:id="23"/>
      <w:bookmarkEnd w:id="24"/>
      <w:bookmarkEnd w:id="35"/>
      <w:bookmarkEnd w:id="36"/>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41ACA937"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0F6D59">
        <w:rPr>
          <w:rFonts w:ascii="Tahoma" w:hAnsi="Tahoma" w:cs="Tahoma"/>
          <w:bCs/>
          <w:sz w:val="21"/>
          <w:szCs w:val="21"/>
          <w:lang w:eastAsia="en-US"/>
        </w:rPr>
        <w:t>3</w:t>
      </w:r>
      <w:r w:rsidR="00785E36" w:rsidRPr="002B2EAF">
        <w:rPr>
          <w:rFonts w:ascii="Tahoma" w:hAnsi="Tahoma" w:cs="Tahoma"/>
          <w:bCs/>
          <w:sz w:val="21"/>
          <w:szCs w:val="21"/>
          <w:lang w:eastAsia="en-US"/>
        </w:rPr>
        <w:t>.</w:t>
      </w:r>
      <w:r w:rsidR="000F6D59">
        <w:rPr>
          <w:rFonts w:ascii="Tahoma" w:hAnsi="Tahoma" w:cs="Tahoma"/>
          <w:bCs/>
          <w:sz w:val="21"/>
          <w:szCs w:val="21"/>
          <w:lang w:eastAsia="en-US"/>
        </w:rPr>
        <w:t>3</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r w:rsidR="000F6D59">
        <w:rPr>
          <w:rFonts w:ascii="Tahoma" w:hAnsi="Tahoma" w:cs="Tahoma"/>
          <w:bCs/>
          <w:sz w:val="21"/>
          <w:szCs w:val="21"/>
          <w:lang w:eastAsia="en-US"/>
        </w:rPr>
        <w:t xml:space="preserve">três </w:t>
      </w:r>
      <w:r w:rsidR="00305BC0" w:rsidRPr="002B2EAF">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37" w:name="_DV_M27"/>
      <w:bookmarkEnd w:id="37"/>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38" w:name="_Toc110076262"/>
      <w:bookmarkStart w:id="39" w:name="_Toc163380700"/>
      <w:bookmarkStart w:id="40" w:name="_Toc180553616"/>
      <w:bookmarkStart w:id="41" w:name="_Toc205799091"/>
      <w:bookmarkStart w:id="42" w:name="_Toc241983066"/>
      <w:bookmarkStart w:id="43" w:name="_Toc422473370"/>
      <w:bookmarkStart w:id="44"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38"/>
      <w:bookmarkEnd w:id="39"/>
      <w:bookmarkEnd w:id="40"/>
      <w:bookmarkEnd w:id="41"/>
      <w:bookmarkEnd w:id="42"/>
      <w:r w:rsidR="00205066" w:rsidRPr="00C9160E">
        <w:rPr>
          <w:color w:val="000000"/>
          <w:sz w:val="21"/>
          <w:szCs w:val="21"/>
        </w:rPr>
        <w:t>CARACTERÍSTICAS DOS CRI</w:t>
      </w:r>
      <w:bookmarkEnd w:id="43"/>
      <w:bookmarkEnd w:id="44"/>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55AC0FC8"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633FE6" w:rsidRPr="001C5ECE" w14:paraId="1FFD4CF4" w14:textId="77777777" w:rsidTr="007760A8">
        <w:trPr>
          <w:jc w:val="center"/>
        </w:trPr>
        <w:tc>
          <w:tcPr>
            <w:tcW w:w="9073" w:type="dxa"/>
          </w:tcPr>
          <w:p w14:paraId="3E5D54D3" w14:textId="77777777" w:rsidR="00633FE6" w:rsidRPr="001C5ECE" w:rsidRDefault="00633FE6" w:rsidP="007760A8">
            <w:pPr>
              <w:widowControl w:val="0"/>
              <w:spacing w:line="300" w:lineRule="exact"/>
              <w:jc w:val="both"/>
              <w:rPr>
                <w:rFonts w:ascii="Tahoma" w:eastAsia="MS Mincho" w:hAnsi="Tahoma" w:cs="Tahoma"/>
                <w:sz w:val="21"/>
                <w:szCs w:val="21"/>
              </w:rPr>
            </w:pPr>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1D8C0735"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64CC7154" w14:textId="77777777" w:rsidTr="007760A8">
        <w:trPr>
          <w:jc w:val="center"/>
        </w:trPr>
        <w:tc>
          <w:tcPr>
            <w:tcW w:w="9073" w:type="dxa"/>
          </w:tcPr>
          <w:p w14:paraId="537DF82B"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22A6670F"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54185DBF" w14:textId="77777777" w:rsidTr="007760A8">
        <w:trPr>
          <w:jc w:val="center"/>
        </w:trPr>
        <w:tc>
          <w:tcPr>
            <w:tcW w:w="9073" w:type="dxa"/>
          </w:tcPr>
          <w:p w14:paraId="12249D47"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w:t>
            </w:r>
            <w:r>
              <w:rPr>
                <w:rFonts w:ascii="Tahoma" w:hAnsi="Tahoma" w:cs="Tahoma"/>
                <w:bCs/>
                <w:sz w:val="21"/>
                <w:szCs w:val="21"/>
              </w:rPr>
              <w:t>3</w:t>
            </w:r>
            <w:r w:rsidRPr="001C5ECE">
              <w:rPr>
                <w:rFonts w:ascii="Tahoma" w:hAnsi="Tahoma" w:cs="Tahoma"/>
                <w:bCs/>
                <w:sz w:val="21"/>
                <w:szCs w:val="21"/>
              </w:rPr>
              <w:t>.</w:t>
            </w:r>
            <w:r>
              <w:rPr>
                <w:rFonts w:ascii="Tahoma" w:hAnsi="Tahoma" w:cs="Tahoma"/>
                <w:bCs/>
                <w:sz w:val="21"/>
                <w:szCs w:val="21"/>
              </w:rPr>
              <w:t>0</w:t>
            </w:r>
            <w:r w:rsidRPr="001C5ECE">
              <w:rPr>
                <w:rFonts w:ascii="Tahoma" w:hAnsi="Tahoma" w:cs="Tahoma"/>
                <w:bCs/>
                <w:sz w:val="21"/>
                <w:szCs w:val="21"/>
                <w:lang w:eastAsia="en-US"/>
              </w:rPr>
              <w:t>00 (</w:t>
            </w:r>
            <w:r w:rsidRPr="001C5ECE">
              <w:rPr>
                <w:rFonts w:ascii="Tahoma" w:hAnsi="Tahoma" w:cs="Tahoma"/>
                <w:bCs/>
                <w:sz w:val="21"/>
                <w:szCs w:val="21"/>
              </w:rPr>
              <w:t xml:space="preserve">trinta e </w:t>
            </w:r>
            <w:r>
              <w:rPr>
                <w:rFonts w:ascii="Tahoma" w:hAnsi="Tahoma" w:cs="Tahoma"/>
                <w:bCs/>
                <w:sz w:val="21"/>
                <w:szCs w:val="21"/>
              </w:rPr>
              <w:t>três</w:t>
            </w:r>
            <w:r w:rsidRPr="001C5ECE">
              <w:rPr>
                <w:rFonts w:ascii="Tahoma" w:hAnsi="Tahoma" w:cs="Tahoma"/>
                <w:bCs/>
                <w:sz w:val="21"/>
                <w:szCs w:val="21"/>
              </w:rPr>
              <w:t xml:space="preserve"> mil</w:t>
            </w:r>
            <w:r w:rsidRPr="001C5ECE">
              <w:rPr>
                <w:rFonts w:ascii="Tahoma" w:hAnsi="Tahoma" w:cs="Tahoma"/>
                <w:bCs/>
                <w:sz w:val="21"/>
                <w:szCs w:val="21"/>
                <w:lang w:eastAsia="en-US"/>
              </w:rPr>
              <w:t xml:space="preserve">), sendo </w:t>
            </w:r>
            <w:r>
              <w:rPr>
                <w:rFonts w:ascii="Tahoma" w:hAnsi="Tahoma" w:cs="Tahoma"/>
                <w:bCs/>
                <w:sz w:val="21"/>
                <w:szCs w:val="21"/>
                <w:lang w:eastAsia="en-US"/>
              </w:rPr>
              <w:t>19</w:t>
            </w:r>
            <w:r w:rsidRPr="001C5ECE">
              <w:rPr>
                <w:rFonts w:ascii="Tahoma" w:hAnsi="Tahoma" w:cs="Tahoma"/>
                <w:bCs/>
                <w:sz w:val="21"/>
                <w:szCs w:val="21"/>
                <w:lang w:eastAsia="en-US"/>
              </w:rPr>
              <w:t>.</w:t>
            </w:r>
            <w:r>
              <w:rPr>
                <w:rFonts w:ascii="Tahoma" w:hAnsi="Tahoma" w:cs="Tahoma"/>
                <w:bCs/>
                <w:sz w:val="21"/>
                <w:szCs w:val="21"/>
                <w:lang w:eastAsia="en-US"/>
              </w:rPr>
              <w:t>7</w:t>
            </w:r>
            <w:r w:rsidRPr="001C5ECE">
              <w:rPr>
                <w:rFonts w:ascii="Tahoma" w:hAnsi="Tahoma" w:cs="Tahoma"/>
                <w:bCs/>
                <w:sz w:val="21"/>
                <w:szCs w:val="21"/>
                <w:lang w:eastAsia="en-US"/>
              </w:rPr>
              <w:t>00 (</w:t>
            </w:r>
            <w:r>
              <w:rPr>
                <w:rFonts w:ascii="Tahoma" w:hAnsi="Tahoma" w:cs="Tahoma"/>
                <w:bCs/>
                <w:sz w:val="21"/>
                <w:szCs w:val="21"/>
                <w:lang w:eastAsia="en-US"/>
              </w:rPr>
              <w:t xml:space="preserve">dezenove </w:t>
            </w:r>
            <w:r w:rsidRPr="001C5ECE">
              <w:rPr>
                <w:rFonts w:ascii="Tahoma" w:hAnsi="Tahoma" w:cs="Tahoma"/>
                <w:bCs/>
                <w:sz w:val="21"/>
                <w:szCs w:val="21"/>
                <w:lang w:eastAsia="en-US"/>
              </w:rPr>
              <w:t xml:space="preserve">mil) para a 348ª Série, 4.800 (quatro mil e oitocentas) para a 349ª Série e </w:t>
            </w:r>
            <w:r>
              <w:rPr>
                <w:rFonts w:ascii="Tahoma" w:hAnsi="Tahoma" w:cs="Tahoma"/>
                <w:bCs/>
                <w:sz w:val="21"/>
                <w:szCs w:val="21"/>
                <w:lang w:eastAsia="en-US"/>
              </w:rPr>
              <w:t>8</w:t>
            </w:r>
            <w:r w:rsidRPr="001C5ECE">
              <w:rPr>
                <w:rFonts w:ascii="Tahoma" w:hAnsi="Tahoma" w:cs="Tahoma"/>
                <w:bCs/>
                <w:sz w:val="21"/>
                <w:szCs w:val="21"/>
                <w:lang w:eastAsia="en-US"/>
              </w:rPr>
              <w:t>.</w:t>
            </w:r>
            <w:r>
              <w:rPr>
                <w:rFonts w:ascii="Tahoma" w:hAnsi="Tahoma" w:cs="Tahoma"/>
                <w:bCs/>
                <w:sz w:val="21"/>
                <w:szCs w:val="21"/>
                <w:lang w:eastAsia="en-US"/>
              </w:rPr>
              <w:t>5</w:t>
            </w:r>
            <w:r w:rsidRPr="001C5ECE">
              <w:rPr>
                <w:rFonts w:ascii="Tahoma" w:hAnsi="Tahoma" w:cs="Tahoma"/>
                <w:bCs/>
                <w:sz w:val="21"/>
                <w:szCs w:val="21"/>
                <w:lang w:eastAsia="en-US"/>
              </w:rPr>
              <w:t>00 (</w:t>
            </w:r>
            <w:r>
              <w:rPr>
                <w:rFonts w:ascii="Tahoma" w:hAnsi="Tahoma" w:cs="Tahoma"/>
                <w:bCs/>
                <w:sz w:val="21"/>
                <w:szCs w:val="21"/>
                <w:lang w:eastAsia="en-US"/>
              </w:rPr>
              <w:t>oito</w:t>
            </w:r>
            <w:r w:rsidRPr="001C5ECE">
              <w:rPr>
                <w:rFonts w:ascii="Tahoma" w:hAnsi="Tahoma" w:cs="Tahoma"/>
                <w:bCs/>
                <w:sz w:val="21"/>
                <w:szCs w:val="21"/>
                <w:lang w:eastAsia="en-US"/>
              </w:rPr>
              <w:t xml:space="preserve"> mil</w:t>
            </w:r>
            <w:r>
              <w:rPr>
                <w:rFonts w:ascii="Tahoma" w:hAnsi="Tahoma" w:cs="Tahoma"/>
                <w:bCs/>
                <w:sz w:val="21"/>
                <w:szCs w:val="21"/>
                <w:lang w:eastAsia="en-US"/>
              </w:rPr>
              <w:t xml:space="preserve"> e quinhentas</w:t>
            </w:r>
            <w:r w:rsidRPr="001C5ECE">
              <w:rPr>
                <w:rFonts w:ascii="Tahoma" w:hAnsi="Tahoma" w:cs="Tahoma"/>
                <w:bCs/>
                <w:sz w:val="21"/>
                <w:szCs w:val="21"/>
                <w:lang w:eastAsia="en-US"/>
              </w:rPr>
              <w:t>) para a 350ª Série</w:t>
            </w:r>
            <w:r w:rsidRPr="001C5ECE">
              <w:rPr>
                <w:rFonts w:ascii="Tahoma" w:hAnsi="Tahoma" w:cs="Tahoma"/>
                <w:sz w:val="21"/>
                <w:szCs w:val="21"/>
              </w:rPr>
              <w:t>;</w:t>
            </w:r>
          </w:p>
          <w:p w14:paraId="21B266A4"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3E382C65" w14:textId="77777777" w:rsidTr="007760A8">
        <w:trPr>
          <w:jc w:val="center"/>
        </w:trPr>
        <w:tc>
          <w:tcPr>
            <w:tcW w:w="9073" w:type="dxa"/>
          </w:tcPr>
          <w:p w14:paraId="45D13CC2"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w:t>
            </w:r>
            <w:r>
              <w:rPr>
                <w:rFonts w:ascii="Tahoma" w:hAnsi="Tahoma" w:cs="Tahoma"/>
                <w:bCs/>
                <w:sz w:val="21"/>
                <w:szCs w:val="21"/>
              </w:rPr>
              <w:t>3</w:t>
            </w:r>
            <w:r w:rsidRPr="001C5ECE">
              <w:rPr>
                <w:rFonts w:ascii="Tahoma" w:hAnsi="Tahoma" w:cs="Tahoma"/>
                <w:bCs/>
                <w:sz w:val="21"/>
                <w:szCs w:val="21"/>
                <w:lang w:eastAsia="en-US"/>
              </w:rPr>
              <w:t>.</w:t>
            </w:r>
            <w:r>
              <w:rPr>
                <w:rFonts w:ascii="Tahoma" w:hAnsi="Tahoma" w:cs="Tahoma"/>
                <w:bCs/>
                <w:sz w:val="21"/>
                <w:szCs w:val="21"/>
                <w:lang w:eastAsia="en-US"/>
              </w:rPr>
              <w:t>0</w:t>
            </w:r>
            <w:r w:rsidRPr="001C5ECE">
              <w:rPr>
                <w:rFonts w:ascii="Tahoma" w:hAnsi="Tahoma" w:cs="Tahoma"/>
                <w:bCs/>
                <w:sz w:val="21"/>
                <w:szCs w:val="21"/>
                <w:lang w:eastAsia="en-US"/>
              </w:rPr>
              <w:t>00.000,00 (</w:t>
            </w:r>
            <w:r w:rsidRPr="001C5ECE">
              <w:rPr>
                <w:rFonts w:ascii="Tahoma" w:hAnsi="Tahoma" w:cs="Tahoma"/>
                <w:bCs/>
                <w:sz w:val="21"/>
                <w:szCs w:val="21"/>
              </w:rPr>
              <w:t>trinta e</w:t>
            </w:r>
            <w:r>
              <w:rPr>
                <w:rFonts w:ascii="Tahoma" w:hAnsi="Tahoma" w:cs="Tahoma"/>
                <w:bCs/>
                <w:sz w:val="21"/>
                <w:szCs w:val="21"/>
              </w:rPr>
              <w:t xml:space="preserve"> três milhões de reais</w:t>
            </w:r>
            <w:r w:rsidRPr="001C5ECE">
              <w:rPr>
                <w:rFonts w:ascii="Tahoma" w:hAnsi="Tahoma" w:cs="Tahoma"/>
                <w:bCs/>
                <w:sz w:val="21"/>
                <w:szCs w:val="21"/>
              </w:rPr>
              <w:t xml:space="preserve"> dois</w:t>
            </w:r>
            <w:r w:rsidRPr="001C5ECE">
              <w:rPr>
                <w:rFonts w:ascii="Tahoma" w:hAnsi="Tahoma" w:cs="Tahoma"/>
                <w:bCs/>
                <w:sz w:val="21"/>
                <w:szCs w:val="21"/>
                <w:lang w:eastAsia="en-US"/>
              </w:rPr>
              <w:t xml:space="preserve"> milhões e duzentos mil reais), sendo R$ </w:t>
            </w:r>
            <w:r>
              <w:rPr>
                <w:rFonts w:ascii="Tahoma" w:hAnsi="Tahoma" w:cs="Tahoma"/>
                <w:bCs/>
                <w:sz w:val="21"/>
                <w:szCs w:val="21"/>
                <w:lang w:eastAsia="en-US"/>
              </w:rPr>
              <w:t>19.7</w:t>
            </w:r>
            <w:r w:rsidRPr="001C5ECE">
              <w:rPr>
                <w:rFonts w:ascii="Tahoma" w:hAnsi="Tahoma" w:cs="Tahoma"/>
                <w:bCs/>
                <w:sz w:val="21"/>
                <w:szCs w:val="21"/>
                <w:lang w:eastAsia="en-US"/>
              </w:rPr>
              <w:t>00.000,00 (</w:t>
            </w:r>
            <w:r>
              <w:rPr>
                <w:rFonts w:ascii="Tahoma" w:hAnsi="Tahoma" w:cs="Tahoma"/>
                <w:bCs/>
                <w:sz w:val="21"/>
                <w:szCs w:val="21"/>
                <w:lang w:eastAsia="en-US"/>
              </w:rPr>
              <w:t xml:space="preserve">dezenove milhões e setecentos </w:t>
            </w:r>
            <w:r w:rsidRPr="001C5ECE">
              <w:rPr>
                <w:rFonts w:ascii="Tahoma" w:hAnsi="Tahoma" w:cs="Tahoma"/>
                <w:bCs/>
                <w:sz w:val="21"/>
                <w:szCs w:val="21"/>
                <w:lang w:eastAsia="en-US"/>
              </w:rPr>
              <w:t xml:space="preserve">mil reais) para a 348ª Série, R$ 4.800.000,00 (quatro milhões e oitocentos mil reais) para a 349ª Série e R$ </w:t>
            </w:r>
            <w:r>
              <w:rPr>
                <w:rFonts w:ascii="Tahoma" w:hAnsi="Tahoma" w:cs="Tahoma"/>
                <w:bCs/>
                <w:sz w:val="21"/>
                <w:szCs w:val="21"/>
                <w:lang w:eastAsia="en-US"/>
              </w:rPr>
              <w:t>8</w:t>
            </w:r>
            <w:r w:rsidRPr="001C5ECE">
              <w:rPr>
                <w:rFonts w:ascii="Tahoma" w:hAnsi="Tahoma" w:cs="Tahoma"/>
                <w:bCs/>
                <w:sz w:val="21"/>
                <w:szCs w:val="21"/>
                <w:lang w:eastAsia="en-US"/>
              </w:rPr>
              <w:t>.</w:t>
            </w:r>
            <w:r>
              <w:rPr>
                <w:rFonts w:ascii="Tahoma" w:hAnsi="Tahoma" w:cs="Tahoma"/>
                <w:bCs/>
                <w:sz w:val="21"/>
                <w:szCs w:val="21"/>
                <w:lang w:eastAsia="en-US"/>
              </w:rPr>
              <w:t>5</w:t>
            </w:r>
            <w:r w:rsidRPr="001C5ECE">
              <w:rPr>
                <w:rFonts w:ascii="Tahoma" w:hAnsi="Tahoma" w:cs="Tahoma"/>
                <w:bCs/>
                <w:sz w:val="21"/>
                <w:szCs w:val="21"/>
                <w:lang w:eastAsia="en-US"/>
              </w:rPr>
              <w:t>00.000,00 (</w:t>
            </w:r>
            <w:r>
              <w:rPr>
                <w:rFonts w:ascii="Tahoma" w:hAnsi="Tahoma" w:cs="Tahoma"/>
                <w:bCs/>
                <w:sz w:val="21"/>
                <w:szCs w:val="21"/>
                <w:lang w:eastAsia="en-US"/>
              </w:rPr>
              <w:t>oito</w:t>
            </w:r>
            <w:r w:rsidRPr="001C5ECE">
              <w:rPr>
                <w:rFonts w:ascii="Tahoma" w:hAnsi="Tahoma" w:cs="Tahoma"/>
                <w:bCs/>
                <w:sz w:val="21"/>
                <w:szCs w:val="21"/>
                <w:lang w:eastAsia="en-US"/>
              </w:rPr>
              <w:t xml:space="preserve"> milhões </w:t>
            </w:r>
            <w:r>
              <w:rPr>
                <w:rFonts w:ascii="Tahoma" w:hAnsi="Tahoma" w:cs="Tahoma"/>
                <w:bCs/>
                <w:sz w:val="21"/>
                <w:szCs w:val="21"/>
                <w:lang w:eastAsia="en-US"/>
              </w:rPr>
              <w:t>e quinhentos mil</w:t>
            </w:r>
            <w:r w:rsidRPr="001C5ECE">
              <w:rPr>
                <w:rFonts w:ascii="Tahoma" w:hAnsi="Tahoma" w:cs="Tahoma"/>
                <w:bCs/>
                <w:sz w:val="21"/>
                <w:szCs w:val="21"/>
                <w:lang w:eastAsia="en-US"/>
              </w:rPr>
              <w:t xml:space="preserve"> reais) para a 350ª Série</w:t>
            </w:r>
            <w:r w:rsidRPr="001C5ECE">
              <w:rPr>
                <w:rFonts w:ascii="Tahoma" w:hAnsi="Tahoma" w:cs="Tahoma"/>
                <w:sz w:val="21"/>
                <w:szCs w:val="21"/>
              </w:rPr>
              <w:t>;</w:t>
            </w:r>
          </w:p>
          <w:p w14:paraId="0714A630"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44FBC888" w14:textId="77777777" w:rsidTr="007760A8">
        <w:trPr>
          <w:jc w:val="center"/>
        </w:trPr>
        <w:tc>
          <w:tcPr>
            <w:tcW w:w="9073" w:type="dxa"/>
          </w:tcPr>
          <w:p w14:paraId="0C0BF7EF"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334C1D"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0032D3AA" w14:textId="77777777" w:rsidTr="007760A8">
        <w:trPr>
          <w:jc w:val="center"/>
        </w:trPr>
        <w:tc>
          <w:tcPr>
            <w:tcW w:w="9073" w:type="dxa"/>
          </w:tcPr>
          <w:p w14:paraId="0A48D4A3"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w:t>
            </w:r>
            <w:r>
              <w:rPr>
                <w:rFonts w:ascii="Tahoma" w:hAnsi="Tahoma" w:cs="Tahoma"/>
                <w:bCs/>
                <w:sz w:val="21"/>
                <w:szCs w:val="21"/>
              </w:rPr>
              <w:t>7</w:t>
            </w:r>
            <w:r w:rsidRPr="001C5ECE">
              <w:rPr>
                <w:rFonts w:ascii="Tahoma" w:hAnsi="Tahoma" w:cs="Tahoma"/>
                <w:bCs/>
                <w:sz w:val="21"/>
                <w:szCs w:val="21"/>
                <w:lang w:eastAsia="en-US"/>
              </w:rPr>
              <w:t xml:space="preserve"> (</w:t>
            </w:r>
            <w:r w:rsidRPr="001C5ECE">
              <w:rPr>
                <w:rFonts w:ascii="Tahoma" w:hAnsi="Tahoma" w:cs="Tahoma"/>
                <w:bCs/>
                <w:sz w:val="21"/>
                <w:szCs w:val="21"/>
              </w:rPr>
              <w:t>mil cento e dezesse</w:t>
            </w:r>
            <w:r>
              <w:rPr>
                <w:rFonts w:ascii="Tahoma" w:hAnsi="Tahoma" w:cs="Tahoma"/>
                <w:bCs/>
                <w:sz w:val="21"/>
                <w:szCs w:val="21"/>
              </w:rPr>
              <w:t>te</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271232C7"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37A5B1F6" w14:textId="77777777" w:rsidTr="007760A8">
        <w:trPr>
          <w:jc w:val="center"/>
        </w:trPr>
        <w:tc>
          <w:tcPr>
            <w:tcW w:w="9073" w:type="dxa"/>
          </w:tcPr>
          <w:p w14:paraId="38EECC4B"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3C20212E"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71FEF366" w14:textId="77777777" w:rsidTr="007760A8">
        <w:trPr>
          <w:jc w:val="center"/>
        </w:trPr>
        <w:tc>
          <w:tcPr>
            <w:tcW w:w="9073" w:type="dxa"/>
          </w:tcPr>
          <w:p w14:paraId="6AA8F272"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6E69F593"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5F631A2E" w14:textId="77777777" w:rsidTr="007760A8">
        <w:trPr>
          <w:jc w:val="center"/>
        </w:trPr>
        <w:tc>
          <w:tcPr>
            <w:tcW w:w="9073" w:type="dxa"/>
          </w:tcPr>
          <w:p w14:paraId="5CCC789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2B3AAE98" w14:textId="77777777" w:rsidR="00633FE6" w:rsidRPr="001C5ECE" w:rsidRDefault="00633FE6" w:rsidP="007760A8">
            <w:pPr>
              <w:widowControl w:val="0"/>
              <w:spacing w:line="300" w:lineRule="exact"/>
              <w:jc w:val="both"/>
              <w:rPr>
                <w:rFonts w:ascii="Tahoma" w:hAnsi="Tahoma" w:cs="Tahoma"/>
                <w:sz w:val="21"/>
                <w:szCs w:val="21"/>
                <w:u w:val="single"/>
              </w:rPr>
            </w:pPr>
          </w:p>
          <w:p w14:paraId="0548B51F"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15906B4"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1DF7AD6D" w14:textId="77777777" w:rsidTr="007760A8">
        <w:trPr>
          <w:jc w:val="center"/>
        </w:trPr>
        <w:tc>
          <w:tcPr>
            <w:tcW w:w="9073" w:type="dxa"/>
          </w:tcPr>
          <w:p w14:paraId="77F03B09"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5615D0CA"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35BBAAD9" w14:textId="77777777" w:rsidTr="007760A8">
        <w:trPr>
          <w:jc w:val="center"/>
        </w:trPr>
        <w:tc>
          <w:tcPr>
            <w:tcW w:w="9073" w:type="dxa"/>
          </w:tcPr>
          <w:p w14:paraId="41C4F27C"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3B974841"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420C7141" w14:textId="77777777" w:rsidTr="007760A8">
        <w:trPr>
          <w:jc w:val="center"/>
        </w:trPr>
        <w:tc>
          <w:tcPr>
            <w:tcW w:w="9073" w:type="dxa"/>
          </w:tcPr>
          <w:p w14:paraId="7B961A60"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w:t>
            </w:r>
            <w:r>
              <w:rPr>
                <w:rFonts w:ascii="Tahoma" w:hAnsi="Tahoma" w:cs="Tahoma"/>
                <w:sz w:val="21"/>
                <w:szCs w:val="21"/>
              </w:rPr>
              <w:t>19</w:t>
            </w:r>
            <w:r w:rsidRPr="001C5ECE">
              <w:rPr>
                <w:rFonts w:ascii="Tahoma" w:hAnsi="Tahoma" w:cs="Tahoma"/>
                <w:sz w:val="21"/>
                <w:szCs w:val="21"/>
              </w:rPr>
              <w:t xml:space="preserve"> de agosto de 2021; </w:t>
            </w:r>
          </w:p>
          <w:p w14:paraId="487EC305"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2D493094" w14:textId="77777777" w:rsidTr="007760A8">
        <w:trPr>
          <w:jc w:val="center"/>
        </w:trPr>
        <w:tc>
          <w:tcPr>
            <w:tcW w:w="9073" w:type="dxa"/>
          </w:tcPr>
          <w:p w14:paraId="7261ADAA"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285057E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7DCCDA29" w14:textId="77777777" w:rsidTr="007760A8">
        <w:trPr>
          <w:jc w:val="center"/>
        </w:trPr>
        <w:tc>
          <w:tcPr>
            <w:tcW w:w="9073" w:type="dxa"/>
          </w:tcPr>
          <w:p w14:paraId="6BD97AAD"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114421AE"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2B924A9C" w14:textId="77777777" w:rsidTr="007760A8">
        <w:trPr>
          <w:jc w:val="center"/>
        </w:trPr>
        <w:tc>
          <w:tcPr>
            <w:tcW w:w="9073" w:type="dxa"/>
          </w:tcPr>
          <w:p w14:paraId="36DA61D0"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72E7396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6460D54A" w14:textId="77777777" w:rsidTr="007760A8">
        <w:trPr>
          <w:jc w:val="center"/>
        </w:trPr>
        <w:tc>
          <w:tcPr>
            <w:tcW w:w="9073" w:type="dxa"/>
          </w:tcPr>
          <w:p w14:paraId="2645180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43B72705"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3859DFF9" w14:textId="77777777" w:rsidTr="007760A8">
        <w:trPr>
          <w:jc w:val="center"/>
        </w:trPr>
        <w:tc>
          <w:tcPr>
            <w:tcW w:w="9073" w:type="dxa"/>
          </w:tcPr>
          <w:p w14:paraId="71E355FD"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966D082"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63A1AF38" w14:textId="77777777" w:rsidTr="007760A8">
        <w:trPr>
          <w:jc w:val="center"/>
        </w:trPr>
        <w:tc>
          <w:tcPr>
            <w:tcW w:w="9073" w:type="dxa"/>
          </w:tcPr>
          <w:p w14:paraId="6AF217A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6481D3A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427825FF" w14:textId="77777777" w:rsidTr="007760A8">
        <w:trPr>
          <w:jc w:val="center"/>
        </w:trPr>
        <w:tc>
          <w:tcPr>
            <w:tcW w:w="9073" w:type="dxa"/>
          </w:tcPr>
          <w:p w14:paraId="4CCBD35B" w14:textId="77777777" w:rsidR="00633FE6" w:rsidRPr="001C5ECE" w:rsidRDefault="00633FE6" w:rsidP="007760A8">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5" w:name="_DV_M64"/>
      <w:bookmarkStart w:id="46" w:name="_DV_M65"/>
      <w:bookmarkStart w:id="47" w:name="_DV_M66"/>
      <w:bookmarkStart w:id="48" w:name="_DV_M67"/>
      <w:bookmarkEnd w:id="45"/>
      <w:bookmarkEnd w:id="46"/>
      <w:bookmarkEnd w:id="47"/>
      <w:bookmarkEnd w:id="48"/>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49"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49"/>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xml:space="preserve"> no segundo mês imediatamente anterior, referente ao </w:t>
      </w:r>
      <w:r w:rsidRPr="00E30400">
        <w:rPr>
          <w:rStyle w:val="normaltextrun"/>
          <w:rFonts w:ascii="Tahoma" w:hAnsi="Tahoma" w:cs="Tahoma"/>
          <w:color w:val="000000"/>
          <w:sz w:val="21"/>
          <w:szCs w:val="21"/>
          <w:shd w:val="clear" w:color="auto" w:fill="FFFFFF"/>
        </w:rPr>
        <w:lastRenderedPageBreak/>
        <w:t>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xml:space="preserve">) acima, conforme o caso, deverão ser utilizados considerando idêntico número de casas decimais divulgado pelo órgão </w:t>
      </w:r>
      <w:r w:rsidRPr="00E30400">
        <w:rPr>
          <w:rStyle w:val="normaltextrun"/>
          <w:rFonts w:ascii="Tahoma" w:hAnsi="Tahoma" w:cs="Tahoma"/>
          <w:color w:val="000000"/>
          <w:sz w:val="21"/>
          <w:szCs w:val="21"/>
          <w:shd w:val="clear" w:color="auto" w:fill="FFFFFF"/>
        </w:rPr>
        <w:lastRenderedPageBreak/>
        <w:t>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 xml:space="preserve">Os Créditos Imobiliários, os Recebíveis e os recursos eventualmente </w:t>
      </w:r>
      <w:r w:rsidR="008E0106" w:rsidRPr="00C9160E">
        <w:rPr>
          <w:rFonts w:ascii="Tahoma" w:hAnsi="Tahoma" w:cs="Tahoma"/>
          <w:color w:val="000000"/>
          <w:sz w:val="21"/>
          <w:szCs w:val="21"/>
        </w:rPr>
        <w:lastRenderedPageBreak/>
        <w:t>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0"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51" w:name="_Hlk525237896"/>
      <w:r w:rsidRPr="00C9160E">
        <w:rPr>
          <w:rFonts w:ascii="Tahoma" w:hAnsi="Tahoma" w:cs="Tahoma"/>
          <w:sz w:val="21"/>
          <w:szCs w:val="21"/>
        </w:rPr>
        <w:t>CRI</w:t>
      </w:r>
      <w:bookmarkEnd w:id="51"/>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2" w:name="_Hlk50740116"/>
      <w:r w:rsidRPr="005E7033">
        <w:rPr>
          <w:rFonts w:ascii="Tahoma" w:hAnsi="Tahoma" w:cs="Tahoma"/>
          <w:sz w:val="21"/>
          <w:szCs w:val="21"/>
        </w:rPr>
        <w:t>Complementação e/ou Recomposição do Fundo de Reserva;</w:t>
      </w:r>
    </w:p>
    <w:bookmarkEnd w:id="52"/>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53"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53"/>
    </w:p>
    <w:bookmarkEnd w:id="50"/>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 xml:space="preserve">A Oferta restrita será realizada diretamente pela Emissora, nos termos do art. 9 da Instrução CVM 414, e é destinada apenas à investidores que atendam às características de investidores Profissionais, nos </w:t>
      </w:r>
      <w:r w:rsidRPr="00C9160E">
        <w:rPr>
          <w:rFonts w:ascii="Tahoma" w:hAnsi="Tahoma" w:cs="Tahoma"/>
          <w:color w:val="000000"/>
          <w:sz w:val="21"/>
          <w:szCs w:val="21"/>
        </w:rPr>
        <w:lastRenderedPageBreak/>
        <w:t>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w:t>
      </w:r>
      <w:r w:rsidRPr="00C9160E">
        <w:rPr>
          <w:rFonts w:ascii="Tahoma" w:hAnsi="Tahoma" w:cs="Tahoma"/>
          <w:color w:val="000000"/>
          <w:sz w:val="21"/>
          <w:szCs w:val="21"/>
        </w:rPr>
        <w:lastRenderedPageBreak/>
        <w:t xml:space="preserve">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4" w:name="_Toc163380701"/>
      <w:bookmarkStart w:id="55" w:name="_Toc180553617"/>
      <w:bookmarkStart w:id="56" w:name="_Toc205799092"/>
      <w:bookmarkStart w:id="57" w:name="_Toc241983067"/>
      <w:bookmarkStart w:id="58" w:name="_Toc422473372"/>
      <w:bookmarkStart w:id="59"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54"/>
      <w:bookmarkEnd w:id="55"/>
      <w:bookmarkEnd w:id="56"/>
      <w:bookmarkEnd w:id="57"/>
      <w:r w:rsidR="0019139C" w:rsidRPr="00C9160E">
        <w:rPr>
          <w:color w:val="000000"/>
          <w:sz w:val="21"/>
          <w:szCs w:val="21"/>
        </w:rPr>
        <w:t>GARANTIA</w:t>
      </w:r>
      <w:r w:rsidR="000C2705" w:rsidRPr="00C9160E">
        <w:rPr>
          <w:color w:val="000000"/>
          <w:sz w:val="21"/>
          <w:szCs w:val="21"/>
        </w:rPr>
        <w:t>S</w:t>
      </w:r>
      <w:bookmarkEnd w:id="58"/>
      <w:bookmarkEnd w:id="59"/>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60"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79380CD"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1941A03D" w14:textId="77777777" w:rsidR="00980736" w:rsidRDefault="00980736" w:rsidP="00980736">
      <w:pPr>
        <w:pStyle w:val="PargrafodaLista"/>
        <w:numPr>
          <w:ilvl w:val="2"/>
          <w:numId w:val="29"/>
        </w:numPr>
        <w:tabs>
          <w:tab w:val="left" w:pos="993"/>
        </w:tabs>
        <w:overflowPunct w:val="0"/>
        <w:spacing w:line="300" w:lineRule="exact"/>
        <w:ind w:left="426" w:firstLine="0"/>
        <w:jc w:val="both"/>
        <w:textAlignment w:val="baseline"/>
        <w:rPr>
          <w:ins w:id="61" w:author="Matheus Gomes Faria" w:date="2021-08-16T16:04:00Z"/>
          <w:rFonts w:ascii="Tahoma" w:hAnsi="Tahoma" w:cs="Tahoma"/>
          <w:sz w:val="21"/>
          <w:szCs w:val="21"/>
        </w:rPr>
      </w:pPr>
    </w:p>
    <w:p w14:paraId="05AD0008" w14:textId="77777777" w:rsidR="00980736" w:rsidRDefault="00980736" w:rsidP="00980736">
      <w:pPr>
        <w:pStyle w:val="PargrafodaLista"/>
        <w:tabs>
          <w:tab w:val="left" w:pos="993"/>
        </w:tabs>
        <w:overflowPunct w:val="0"/>
        <w:spacing w:line="300" w:lineRule="exact"/>
        <w:ind w:left="426"/>
        <w:jc w:val="both"/>
        <w:textAlignment w:val="baseline"/>
        <w:rPr>
          <w:ins w:id="62" w:author="Matheus Gomes Faria" w:date="2021-08-16T16:04:00Z"/>
          <w:rFonts w:ascii="Tahoma" w:hAnsi="Tahoma" w:cs="Tahoma"/>
          <w:sz w:val="21"/>
          <w:szCs w:val="21"/>
        </w:rPr>
        <w:pPrChange w:id="63" w:author="Matheus Gomes Faria" w:date="2021-08-16T16:04:00Z">
          <w:pPr>
            <w:pStyle w:val="PargrafodaLista"/>
            <w:numPr>
              <w:ilvl w:val="2"/>
              <w:numId w:val="29"/>
            </w:numPr>
            <w:tabs>
              <w:tab w:val="left" w:pos="993"/>
            </w:tabs>
            <w:overflowPunct w:val="0"/>
            <w:spacing w:line="300" w:lineRule="exact"/>
            <w:ind w:left="426" w:hanging="720"/>
            <w:jc w:val="both"/>
            <w:textAlignment w:val="baseline"/>
          </w:pPr>
        </w:pPrChange>
      </w:pPr>
    </w:p>
    <w:p w14:paraId="50C10DF7" w14:textId="58E6EB67" w:rsidR="00980736" w:rsidRPr="00C9160E" w:rsidRDefault="00980736" w:rsidP="00980736">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ins w:id="64" w:author="Matheus Gomes Faria" w:date="2021-08-16T16:04:00Z">
        <w:r w:rsidRPr="001A7317">
          <w:rPr>
            <w:rFonts w:ascii="Tahoma" w:hAnsi="Tahoma" w:cs="Tahoma"/>
            <w:sz w:val="21"/>
            <w:szCs w:val="21"/>
          </w:rPr>
          <w:lastRenderedPageBreak/>
          <w:t>Condição Suspensiva: A Cessão Fiduciária de Recebíveis é outorgada com condição suspensiva na forma do Art. 125 do Código Civil, de forma que a mesma somente passará a viger após a liberação do gravame fiduciário atualmente existente sobre os Recebíveis (“Condição Suspensiva”).</w:t>
        </w:r>
      </w:ins>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43C54FA"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r w:rsidR="002364C4">
        <w:rPr>
          <w:rFonts w:ascii="Tahoma" w:hAnsi="Tahoma" w:cs="Tahoma"/>
          <w:sz w:val="21"/>
          <w:szCs w:val="21"/>
        </w:rPr>
        <w:t>5.403.</w:t>
      </w:r>
      <w:r w:rsidR="005A4A62">
        <w:rPr>
          <w:rFonts w:ascii="Tahoma" w:hAnsi="Tahoma" w:cs="Tahoma"/>
          <w:sz w:val="21"/>
          <w:szCs w:val="21"/>
        </w:rPr>
        <w:t>392,35</w:t>
      </w:r>
      <w:r w:rsidR="00D24DE8">
        <w:rPr>
          <w:rFonts w:ascii="Tahoma" w:hAnsi="Tahoma" w:cs="Tahoma"/>
          <w:sz w:val="21"/>
          <w:szCs w:val="21"/>
        </w:rPr>
        <w:t xml:space="preserve">(cinquenta e </w:t>
      </w:r>
      <w:r w:rsidR="005A4A62">
        <w:rPr>
          <w:rFonts w:ascii="Tahoma" w:hAnsi="Tahoma" w:cs="Tahoma"/>
          <w:sz w:val="21"/>
          <w:szCs w:val="21"/>
        </w:rPr>
        <w:t xml:space="preserve">cinco  </w:t>
      </w:r>
      <w:r w:rsidR="00D24DE8">
        <w:rPr>
          <w:rFonts w:ascii="Tahoma" w:hAnsi="Tahoma" w:cs="Tahoma"/>
          <w:sz w:val="21"/>
          <w:szCs w:val="21"/>
        </w:rPr>
        <w:t>milhões</w:t>
      </w:r>
      <w:r w:rsidR="005A4A62">
        <w:rPr>
          <w:rFonts w:ascii="Tahoma" w:hAnsi="Tahoma" w:cs="Tahoma"/>
          <w:sz w:val="21"/>
          <w:szCs w:val="21"/>
        </w:rPr>
        <w:t xml:space="preserve"> quatrocentos  e três mil trezentos e noventa e dois reais e trinta e cinco centavos</w:t>
      </w:r>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698C9E6B" w:rsidR="00C16035" w:rsidRPr="00C9160E" w:rsidRDefault="0098073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Em garantia das Obrigações Garantidas (incluindo, mas não se limitando ao adimplemento dos Créditos Imobiliários), a JK Amazonas outorgará a Alienação Fiduciária de Imóvel, em até 30 (trinta) dias corridos contados d</w:t>
      </w:r>
      <w:r>
        <w:rPr>
          <w:rFonts w:ascii="Tahoma" w:hAnsi="Tahoma" w:cs="Tahoma"/>
          <w:sz w:val="21"/>
          <w:szCs w:val="21"/>
        </w:rPr>
        <w:t>o</w:t>
      </w:r>
      <w:r w:rsidRPr="00C9160E">
        <w:rPr>
          <w:rFonts w:ascii="Tahoma" w:hAnsi="Tahoma" w:cs="Tahoma"/>
          <w:sz w:val="21"/>
          <w:szCs w:val="21"/>
        </w:rPr>
        <w:t xml:space="preserve"> pagamento do Valor de Cessão, nos termos do Contrato de Cessão</w:t>
      </w:r>
      <w:ins w:id="65" w:author="Matheus Gomes Faria" w:date="2021-08-16T16:11:00Z">
        <w:r>
          <w:rPr>
            <w:rFonts w:ascii="Tahoma" w:hAnsi="Tahoma" w:cs="Tahoma"/>
            <w:sz w:val="21"/>
            <w:szCs w:val="21"/>
          </w:rPr>
          <w:t xml:space="preserve"> e mediante liberação do gravame constante da Av. 9 e registro da </w:t>
        </w:r>
        <w:r w:rsidRPr="00FF4935">
          <w:rPr>
            <w:rFonts w:ascii="Tahoma" w:hAnsi="Tahoma" w:cs="Tahoma"/>
            <w:sz w:val="21"/>
            <w:szCs w:val="21"/>
          </w:rPr>
          <w:t xml:space="preserve">Alienação Fiduciária de Imóvel </w:t>
        </w:r>
        <w:r>
          <w:rPr>
            <w:rFonts w:ascii="Tahoma" w:hAnsi="Tahoma" w:cs="Tahoma"/>
            <w:sz w:val="21"/>
            <w:szCs w:val="21"/>
          </w:rPr>
          <w:t>na Matrícula 229.799</w:t>
        </w:r>
      </w:ins>
      <w:r w:rsidRPr="00C9160E">
        <w:rPr>
          <w:rFonts w:ascii="Tahoma" w:hAnsi="Tahoma" w:cs="Tahoma"/>
          <w:sz w:val="21"/>
          <w:szCs w:val="21"/>
        </w:rPr>
        <w:t>.</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C55444F"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5A4A62">
        <w:rPr>
          <w:rFonts w:ascii="Tahoma" w:hAnsi="Tahoma" w:cs="Tahoma"/>
          <w:sz w:val="21"/>
          <w:szCs w:val="21"/>
        </w:rPr>
        <w:t>55.403.392,35</w:t>
      </w:r>
      <w:r w:rsidR="005A4A62" w:rsidDel="005A4A62">
        <w:rPr>
          <w:rFonts w:ascii="Tahoma" w:hAnsi="Tahoma" w:cs="Tahoma"/>
          <w:sz w:val="21"/>
          <w:szCs w:val="21"/>
        </w:rPr>
        <w:t xml:space="preserve"> </w:t>
      </w:r>
      <w:r w:rsidR="00D24DE8">
        <w:rPr>
          <w:rFonts w:ascii="Tahoma" w:hAnsi="Tahoma" w:cs="Tahoma"/>
          <w:sz w:val="21"/>
          <w:szCs w:val="21"/>
        </w:rPr>
        <w:t>(</w:t>
      </w:r>
      <w:r w:rsidR="005A4A62">
        <w:rPr>
          <w:rFonts w:ascii="Tahoma" w:hAnsi="Tahoma" w:cs="Tahoma"/>
          <w:sz w:val="21"/>
          <w:szCs w:val="21"/>
        </w:rPr>
        <w:t>cinquenta e cinco  milhões quatrocentos  e três mil trezentos e noventa e dois reais e trinta e cinco centavos</w:t>
      </w:r>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w:t>
      </w:r>
      <w:r w:rsidRPr="00C9160E">
        <w:rPr>
          <w:rFonts w:ascii="Tahoma" w:hAnsi="Tahoma" w:cs="Tahoma"/>
          <w:color w:val="000000" w:themeColor="text1"/>
          <w:sz w:val="21"/>
          <w:szCs w:val="21"/>
        </w:rPr>
        <w:lastRenderedPageBreak/>
        <w:t xml:space="preserve">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bookmarkStart w:id="66" w:name="_Hlk42094692"/>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7" w:name="_Hlk42094730"/>
      <w:bookmarkEnd w:id="66"/>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7"/>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00E7D98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4D04EE">
              <w:rPr>
                <w:rFonts w:ascii="Tahoma" w:hAnsi="Tahoma" w:cs="Tahoma"/>
                <w:bCs/>
                <w:smallCaps/>
                <w:sz w:val="21"/>
                <w:szCs w:val="21"/>
              </w:rPr>
              <w:t>4</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2FA49D04" w:rsidR="000D7CF7" w:rsidRDefault="00633FE6" w:rsidP="009C2EA7">
      <w:pPr>
        <w:pStyle w:val="PargrafodaLista"/>
        <w:jc w:val="center"/>
        <w:rPr>
          <w:rFonts w:ascii="Tahoma" w:hAnsi="Tahoma" w:cs="Tahoma"/>
          <w:b/>
          <w:i/>
          <w:iCs/>
          <w:sz w:val="21"/>
          <w:szCs w:val="21"/>
        </w:rPr>
      </w:pPr>
      <w:r w:rsidRPr="0093667F">
        <w:rPr>
          <w:noProof/>
        </w:rPr>
        <w:lastRenderedPageBreak/>
        <w:drawing>
          <wp:inline distT="0" distB="0" distL="0" distR="0" wp14:anchorId="59286F67" wp14:editId="685F0A6A">
            <wp:extent cx="3270100" cy="1521279"/>
            <wp:effectExtent l="0" t="0" r="6985" b="3175"/>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289794" cy="1530441"/>
                    </a:xfrm>
                    <a:prstGeom prst="rect">
                      <a:avLst/>
                    </a:prstGeom>
                  </pic:spPr>
                </pic:pic>
              </a:graphicData>
            </a:graphic>
          </wp:inline>
        </w:drawing>
      </w:r>
    </w:p>
    <w:p w14:paraId="36380FA9" w14:textId="0BD815D4" w:rsidR="00633FE6" w:rsidRDefault="00633FE6" w:rsidP="000D7CF7">
      <w:pPr>
        <w:pStyle w:val="PargrafodaLista"/>
        <w:rPr>
          <w:rFonts w:ascii="Tahoma" w:hAnsi="Tahoma" w:cs="Tahoma"/>
          <w:b/>
          <w:i/>
          <w:iCs/>
          <w:sz w:val="21"/>
          <w:szCs w:val="21"/>
        </w:rPr>
      </w:pPr>
    </w:p>
    <w:p w14:paraId="0004954E" w14:textId="77777777" w:rsidR="00633FE6" w:rsidRDefault="00633FE6" w:rsidP="000D7CF7">
      <w:pPr>
        <w:pStyle w:val="PargrafodaLista"/>
        <w:rPr>
          <w:rFonts w:ascii="Tahoma" w:hAnsi="Tahoma" w:cs="Tahoma"/>
          <w:b/>
          <w:i/>
          <w:iCs/>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68" w:name="_Toc163380702"/>
      <w:bookmarkStart w:id="69" w:name="_Toc180553618"/>
      <w:bookmarkStart w:id="70" w:name="_Toc205799093"/>
      <w:bookmarkStart w:id="71" w:name="_Toc241983068"/>
      <w:bookmarkStart w:id="72" w:name="_Toc422473373"/>
      <w:bookmarkStart w:id="73" w:name="_Toc66779149"/>
      <w:bookmarkEnd w:id="60"/>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74" w:name="_Toc110076264"/>
      <w:bookmarkStart w:id="75" w:name="_Toc163380703"/>
      <w:bookmarkStart w:id="76" w:name="_Toc180553619"/>
      <w:bookmarkStart w:id="77" w:name="_Toc205799094"/>
      <w:bookmarkStart w:id="78" w:name="_Toc241983069"/>
      <w:bookmarkEnd w:id="68"/>
      <w:bookmarkEnd w:id="69"/>
      <w:bookmarkEnd w:id="70"/>
      <w:bookmarkEnd w:id="71"/>
      <w:r w:rsidR="00BF5552" w:rsidRPr="00C9160E">
        <w:rPr>
          <w:color w:val="000000"/>
          <w:sz w:val="21"/>
          <w:szCs w:val="21"/>
        </w:rPr>
        <w:t>AMORTIZAÇÃO EXTRAORDINÁRIA</w:t>
      </w:r>
      <w:bookmarkEnd w:id="74"/>
      <w:bookmarkEnd w:id="75"/>
      <w:bookmarkEnd w:id="76"/>
      <w:bookmarkEnd w:id="77"/>
      <w:bookmarkEnd w:id="78"/>
      <w:r w:rsidR="00A141F8" w:rsidRPr="00C9160E">
        <w:rPr>
          <w:color w:val="000000"/>
          <w:sz w:val="21"/>
          <w:szCs w:val="21"/>
        </w:rPr>
        <w:t xml:space="preserve"> E RESGATE ANTECIPADO DOS CRI</w:t>
      </w:r>
      <w:bookmarkEnd w:id="72"/>
      <w:bookmarkEnd w:id="73"/>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79" w:name="_DV_M110"/>
      <w:bookmarkStart w:id="80" w:name="_DV_M109"/>
      <w:bookmarkStart w:id="81" w:name="_Toc422473374"/>
      <w:bookmarkStart w:id="82" w:name="_Toc66779150"/>
      <w:bookmarkStart w:id="83" w:name="_Toc110076265"/>
      <w:bookmarkStart w:id="84" w:name="_Toc163380704"/>
      <w:bookmarkStart w:id="85" w:name="_Toc180553620"/>
      <w:bookmarkStart w:id="86" w:name="_Toc205799095"/>
      <w:bookmarkStart w:id="87" w:name="_Toc241983070"/>
      <w:bookmarkEnd w:id="79"/>
      <w:bookmarkEnd w:id="80"/>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81"/>
      <w:bookmarkEnd w:id="82"/>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88" w:name="_Toc422473375"/>
      <w:bookmarkStart w:id="89"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88"/>
      <w:bookmarkEnd w:id="89"/>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90" w:name="_Toc422473376"/>
      <w:bookmarkStart w:id="91"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90"/>
      <w:bookmarkEnd w:id="91"/>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92"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92"/>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93" w:name="_Toc422473377"/>
      <w:bookmarkStart w:id="94"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93"/>
      <w:bookmarkEnd w:id="94"/>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95" w:name="_Toc162433199"/>
      <w:bookmarkStart w:id="96" w:name="_Toc164251780"/>
      <w:bookmarkStart w:id="97" w:name="_Toc164740512"/>
      <w:bookmarkStart w:id="98"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5"/>
      <w:bookmarkEnd w:id="96"/>
      <w:bookmarkEnd w:id="97"/>
      <w:bookmarkEnd w:id="98"/>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99" w:name="_Toc161226109"/>
      <w:bookmarkStart w:id="100" w:name="_Toc163704820"/>
      <w:bookmarkStart w:id="101" w:name="_Toc165278447"/>
      <w:bookmarkStart w:id="102" w:name="_Toc169690866"/>
      <w:bookmarkStart w:id="103" w:name="_Toc241983082"/>
      <w:bookmarkStart w:id="104" w:name="_Toc422473378"/>
      <w:bookmarkStart w:id="105"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99"/>
      <w:bookmarkEnd w:id="100"/>
      <w:bookmarkEnd w:id="101"/>
      <w:bookmarkEnd w:id="102"/>
      <w:bookmarkEnd w:id="103"/>
      <w:bookmarkEnd w:id="104"/>
      <w:bookmarkEnd w:id="105"/>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06" w:name="_Toc422473379"/>
      <w:bookmarkStart w:id="107"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83"/>
      <w:bookmarkEnd w:id="84"/>
      <w:bookmarkEnd w:id="85"/>
      <w:bookmarkEnd w:id="86"/>
      <w:bookmarkEnd w:id="87"/>
      <w:bookmarkEnd w:id="106"/>
      <w:bookmarkEnd w:id="107"/>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08" w:name="_Toc110076268"/>
      <w:bookmarkStart w:id="109" w:name="_Toc163380707"/>
      <w:bookmarkStart w:id="110" w:name="_Toc180553623"/>
      <w:bookmarkStart w:id="111" w:name="_Toc205799098"/>
      <w:bookmarkStart w:id="112"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13" w:name="_Toc422473380"/>
      <w:bookmarkStart w:id="114"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08"/>
      <w:bookmarkEnd w:id="109"/>
      <w:bookmarkEnd w:id="110"/>
      <w:bookmarkEnd w:id="111"/>
      <w:bookmarkEnd w:id="112"/>
      <w:bookmarkEnd w:id="113"/>
      <w:bookmarkEnd w:id="114"/>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5" w:name="_DV_M536"/>
      <w:bookmarkStart w:id="116" w:name="_DV_M538"/>
      <w:bookmarkStart w:id="117" w:name="_DV_M541"/>
      <w:bookmarkEnd w:id="115"/>
      <w:bookmarkEnd w:id="116"/>
      <w:bookmarkEnd w:id="117"/>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8" w:name="_DV_M542"/>
      <w:bookmarkEnd w:id="118"/>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9" w:name="_DV_M544"/>
      <w:bookmarkEnd w:id="119"/>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0" w:name="_DV_M548"/>
      <w:bookmarkEnd w:id="120"/>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21" w:name="_DV_M168"/>
      <w:bookmarkEnd w:id="121"/>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22" w:name="_DV_M169"/>
      <w:bookmarkEnd w:id="122"/>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23" w:name="_Toc110076270"/>
      <w:bookmarkStart w:id="124" w:name="_Toc163380709"/>
      <w:bookmarkStart w:id="125" w:name="_Toc180553625"/>
      <w:bookmarkStart w:id="126" w:name="_Toc205799100"/>
      <w:bookmarkStart w:id="127" w:name="_Toc241983075"/>
      <w:bookmarkStart w:id="128" w:name="_Toc422473381"/>
      <w:bookmarkStart w:id="129"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23"/>
      <w:bookmarkEnd w:id="124"/>
      <w:bookmarkEnd w:id="125"/>
      <w:bookmarkEnd w:id="126"/>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7"/>
      <w:bookmarkEnd w:id="128"/>
      <w:bookmarkEnd w:id="129"/>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30"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30"/>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31" w:name="_Toc205799102"/>
      <w:bookmarkStart w:id="132" w:name="_Toc241983077"/>
      <w:bookmarkStart w:id="133" w:name="_Toc422473382"/>
      <w:bookmarkStart w:id="134"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31"/>
      <w:bookmarkEnd w:id="132"/>
      <w:bookmarkEnd w:id="133"/>
      <w:bookmarkEnd w:id="134"/>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35" w:name="_Toc110076272"/>
      <w:bookmarkStart w:id="136" w:name="_Toc163380711"/>
      <w:bookmarkStart w:id="137" w:name="_Toc180553627"/>
      <w:bookmarkStart w:id="138" w:name="_Toc205799103"/>
      <w:bookmarkStart w:id="139" w:name="_Toc241983078"/>
      <w:bookmarkStart w:id="140" w:name="_Toc422473383"/>
      <w:bookmarkStart w:id="141" w:name="_Toc66779159"/>
      <w:r w:rsidRPr="00C9160E">
        <w:rPr>
          <w:color w:val="000000"/>
          <w:sz w:val="21"/>
          <w:szCs w:val="21"/>
        </w:rPr>
        <w:t xml:space="preserve">CLÁUSULA </w:t>
      </w:r>
      <w:bookmarkEnd w:id="135"/>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36"/>
      <w:bookmarkEnd w:id="137"/>
      <w:bookmarkEnd w:id="138"/>
      <w:bookmarkEnd w:id="139"/>
      <w:bookmarkEnd w:id="140"/>
      <w:bookmarkEnd w:id="141"/>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42" w:name="_Toc476114402"/>
      <w:bookmarkStart w:id="143" w:name="_Toc476115187"/>
      <w:bookmarkStart w:id="144" w:name="_Toc477212568"/>
      <w:bookmarkStart w:id="145" w:name="_Toc477857870"/>
      <w:bookmarkStart w:id="146" w:name="_Toc532829736"/>
      <w:bookmarkStart w:id="147" w:name="_Toc57998467"/>
      <w:bookmarkStart w:id="148"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42"/>
      <w:bookmarkEnd w:id="143"/>
      <w:bookmarkEnd w:id="144"/>
      <w:bookmarkEnd w:id="145"/>
      <w:bookmarkEnd w:id="146"/>
      <w:bookmarkEnd w:id="147"/>
      <w:bookmarkEnd w:id="148"/>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49" w:name="_Toc110076273"/>
      <w:bookmarkStart w:id="150" w:name="_Toc163380712"/>
      <w:bookmarkStart w:id="151" w:name="_Toc180553628"/>
      <w:bookmarkStart w:id="152" w:name="_Toc205799104"/>
      <w:bookmarkStart w:id="153" w:name="_Toc241983079"/>
      <w:bookmarkStart w:id="154" w:name="_Toc422473384"/>
      <w:bookmarkStart w:id="155"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49"/>
      <w:bookmarkEnd w:id="150"/>
      <w:bookmarkEnd w:id="151"/>
      <w:bookmarkEnd w:id="152"/>
      <w:bookmarkEnd w:id="153"/>
      <w:bookmarkEnd w:id="154"/>
      <w:bookmarkEnd w:id="155"/>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56" w:name="_Toc162083611"/>
      <w:bookmarkStart w:id="157" w:name="_Toc163043028"/>
      <w:bookmarkStart w:id="158" w:name="_Toc163311032"/>
      <w:bookmarkStart w:id="159" w:name="_Toc163380716"/>
      <w:bookmarkStart w:id="160" w:name="_Toc180553632"/>
      <w:bookmarkStart w:id="161" w:name="_Toc205799108"/>
      <w:bookmarkStart w:id="162" w:name="_Toc241983081"/>
      <w:bookmarkStart w:id="163" w:name="_Toc422473385"/>
      <w:bookmarkStart w:id="164" w:name="_Toc66779162"/>
      <w:bookmarkStart w:id="165" w:name="_Toc162079650"/>
      <w:bookmarkStart w:id="166" w:name="_Toc162083623"/>
      <w:bookmarkStart w:id="167"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56"/>
      <w:bookmarkEnd w:id="157"/>
      <w:bookmarkEnd w:id="158"/>
      <w:bookmarkEnd w:id="159"/>
      <w:bookmarkEnd w:id="160"/>
      <w:bookmarkEnd w:id="161"/>
      <w:bookmarkEnd w:id="162"/>
      <w:bookmarkEnd w:id="163"/>
      <w:bookmarkEnd w:id="164"/>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68" w:name="_DV_M283"/>
      <w:bookmarkStart w:id="169" w:name="_DV_M284"/>
      <w:bookmarkStart w:id="170" w:name="_DV_M285"/>
      <w:bookmarkStart w:id="171" w:name="_DV_M264"/>
      <w:bookmarkEnd w:id="168"/>
      <w:bookmarkEnd w:id="169"/>
      <w:bookmarkEnd w:id="170"/>
      <w:bookmarkEnd w:id="171"/>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72" w:name="_Toc110076274"/>
      <w:bookmarkStart w:id="173" w:name="_Toc163380715"/>
      <w:bookmarkStart w:id="174" w:name="_Toc180553631"/>
      <w:bookmarkStart w:id="175" w:name="_Toc205799107"/>
      <w:bookmarkStart w:id="176" w:name="_Toc241983080"/>
      <w:bookmarkStart w:id="177" w:name="_Toc422473386"/>
      <w:bookmarkStart w:id="178"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72"/>
      <w:bookmarkEnd w:id="173"/>
      <w:bookmarkEnd w:id="174"/>
      <w:bookmarkEnd w:id="175"/>
      <w:bookmarkEnd w:id="176"/>
      <w:bookmarkEnd w:id="177"/>
      <w:bookmarkEnd w:id="178"/>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79" w:name="_Toc241983083"/>
      <w:bookmarkStart w:id="180" w:name="_Toc41728607"/>
      <w:bookmarkStart w:id="181" w:name="_Toc532964159"/>
      <w:bookmarkStart w:id="182" w:name="_Toc422473387"/>
      <w:bookmarkStart w:id="183"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79"/>
      <w:bookmarkEnd w:id="180"/>
      <w:bookmarkEnd w:id="181"/>
      <w:bookmarkEnd w:id="182"/>
      <w:r w:rsidR="00472A98" w:rsidRPr="00C9160E">
        <w:rPr>
          <w:color w:val="000000"/>
          <w:sz w:val="21"/>
          <w:szCs w:val="21"/>
        </w:rPr>
        <w:t xml:space="preserve">LEGISLAÇÃO APLICÁVEL E </w:t>
      </w:r>
      <w:r w:rsidR="007D63DE" w:rsidRPr="00C9160E">
        <w:rPr>
          <w:bCs w:val="0"/>
          <w:color w:val="000000"/>
          <w:sz w:val="21"/>
          <w:szCs w:val="21"/>
        </w:rPr>
        <w:t>FORO</w:t>
      </w:r>
      <w:bookmarkEnd w:id="183"/>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65"/>
    <w:bookmarkEnd w:id="166"/>
    <w:bookmarkEnd w:id="167"/>
    <w:p w14:paraId="063767FA" w14:textId="2C7E74DD"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633FE6">
        <w:rPr>
          <w:rFonts w:ascii="Tahoma" w:hAnsi="Tahoma" w:cs="Tahoma"/>
          <w:color w:val="000000"/>
          <w:sz w:val="21"/>
          <w:szCs w:val="21"/>
        </w:rPr>
        <w:t xml:space="preserve">19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DE4372F" w14:textId="7FD049D5" w:rsidR="00244C3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r w:rsidR="009C2EA7">
        <w:rPr>
          <w:rFonts w:ascii="Tahoma" w:hAnsi="Tahoma" w:cs="Tahoma"/>
          <w:i/>
          <w:iCs/>
          <w:smallCaps/>
          <w:color w:val="808080" w:themeColor="background1" w:themeShade="80"/>
          <w:sz w:val="21"/>
          <w:szCs w:val="21"/>
          <w:lang w:eastAsia="en-US"/>
        </w:rPr>
        <w:t xml:space="preserve"> - </w:t>
      </w:r>
      <w:r w:rsidR="002244CD"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0A560FEA"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633FE6">
        <w:rPr>
          <w:rFonts w:ascii="Tahoma" w:hAnsi="Tahoma" w:cs="Tahoma"/>
          <w:i/>
          <w:iCs/>
          <w:smallCaps/>
          <w:color w:val="808080" w:themeColor="background1" w:themeShade="80"/>
          <w:sz w:val="21"/>
          <w:szCs w:val="21"/>
          <w:lang w:eastAsia="en-US"/>
        </w:rPr>
        <w:t xml:space="preserve">19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7760A8">
        <w:trPr>
          <w:jc w:val="center"/>
        </w:trPr>
        <w:tc>
          <w:tcPr>
            <w:tcW w:w="8978" w:type="dxa"/>
          </w:tcPr>
          <w:p w14:paraId="41FB6FA1"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184" w:name="_DV_M288"/>
      <w:bookmarkEnd w:id="184"/>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7760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85" w:name="_Toc66779165"/>
      <w:r w:rsidRPr="00C9160E">
        <w:rPr>
          <w:rFonts w:ascii="Tahoma" w:hAnsi="Tahoma" w:cs="Tahoma"/>
          <w:sz w:val="21"/>
          <w:szCs w:val="21"/>
          <w:lang w:eastAsia="en-US"/>
        </w:rPr>
        <w:lastRenderedPageBreak/>
        <w:t>ANEXO I – TABELA DE AMORTIZAÇÃO DOS CRI</w:t>
      </w:r>
      <w:bookmarkEnd w:id="185"/>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93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63638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63638F" w:rsidRPr="00851943" w14:paraId="64748117"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bottom"/>
            <w:hideMark/>
          </w:tcPr>
          <w:p w14:paraId="475B5B7B" w14:textId="22AD3E6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08/09/2021</w:t>
            </w:r>
          </w:p>
        </w:tc>
        <w:tc>
          <w:tcPr>
            <w:tcW w:w="1212" w:type="dxa"/>
            <w:tcBorders>
              <w:top w:val="nil"/>
              <w:left w:val="nil"/>
              <w:bottom w:val="single" w:sz="4" w:space="0" w:color="auto"/>
              <w:right w:val="single" w:sz="4" w:space="0" w:color="auto"/>
            </w:tcBorders>
            <w:shd w:val="clear" w:color="auto" w:fill="auto"/>
            <w:noWrap/>
            <w:vAlign w:val="bottom"/>
            <w:hideMark/>
          </w:tcPr>
          <w:p w14:paraId="16D149D0" w14:textId="6B3ED5D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97904" w14:textId="649DB72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12BDE3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bottom"/>
            <w:hideMark/>
          </w:tcPr>
          <w:p w14:paraId="023F7851" w14:textId="118903C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07/10/2021</w:t>
            </w:r>
          </w:p>
        </w:tc>
        <w:tc>
          <w:tcPr>
            <w:tcW w:w="1212" w:type="dxa"/>
            <w:tcBorders>
              <w:top w:val="nil"/>
              <w:left w:val="nil"/>
              <w:bottom w:val="single" w:sz="4" w:space="0" w:color="auto"/>
              <w:right w:val="single" w:sz="4" w:space="0" w:color="auto"/>
            </w:tcBorders>
            <w:shd w:val="clear" w:color="auto" w:fill="auto"/>
            <w:noWrap/>
            <w:vAlign w:val="bottom"/>
            <w:hideMark/>
          </w:tcPr>
          <w:p w14:paraId="57F763F6" w14:textId="5061C4C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C2B879" w14:textId="51C5D81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5F37D0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bottom"/>
            <w:hideMark/>
          </w:tcPr>
          <w:p w14:paraId="6E0AF2EC" w14:textId="2DFF91C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08/11/2021</w:t>
            </w:r>
          </w:p>
        </w:tc>
        <w:tc>
          <w:tcPr>
            <w:tcW w:w="1212" w:type="dxa"/>
            <w:tcBorders>
              <w:top w:val="nil"/>
              <w:left w:val="nil"/>
              <w:bottom w:val="single" w:sz="4" w:space="0" w:color="auto"/>
              <w:right w:val="single" w:sz="4" w:space="0" w:color="auto"/>
            </w:tcBorders>
            <w:shd w:val="clear" w:color="auto" w:fill="auto"/>
            <w:noWrap/>
            <w:vAlign w:val="bottom"/>
            <w:hideMark/>
          </w:tcPr>
          <w:p w14:paraId="35162AA4" w14:textId="4087FAD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6EA66D" w14:textId="3BB021B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806072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bottom"/>
            <w:hideMark/>
          </w:tcPr>
          <w:p w14:paraId="44CDA85C" w14:textId="6F0A481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07/12/2021</w:t>
            </w:r>
          </w:p>
        </w:tc>
        <w:tc>
          <w:tcPr>
            <w:tcW w:w="1212" w:type="dxa"/>
            <w:tcBorders>
              <w:top w:val="nil"/>
              <w:left w:val="nil"/>
              <w:bottom w:val="single" w:sz="4" w:space="0" w:color="auto"/>
              <w:right w:val="single" w:sz="4" w:space="0" w:color="auto"/>
            </w:tcBorders>
            <w:shd w:val="clear" w:color="auto" w:fill="auto"/>
            <w:noWrap/>
            <w:vAlign w:val="bottom"/>
            <w:hideMark/>
          </w:tcPr>
          <w:p w14:paraId="20C09DC7" w14:textId="787D6A2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1924B" w14:textId="7E5F6B6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258BAA3"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bottom"/>
            <w:hideMark/>
          </w:tcPr>
          <w:p w14:paraId="0B50A6FB" w14:textId="2DA868F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07/01/2022</w:t>
            </w:r>
          </w:p>
        </w:tc>
        <w:tc>
          <w:tcPr>
            <w:tcW w:w="1212" w:type="dxa"/>
            <w:tcBorders>
              <w:top w:val="nil"/>
              <w:left w:val="nil"/>
              <w:bottom w:val="single" w:sz="4" w:space="0" w:color="auto"/>
              <w:right w:val="single" w:sz="4" w:space="0" w:color="auto"/>
            </w:tcBorders>
            <w:shd w:val="clear" w:color="auto" w:fill="auto"/>
            <w:noWrap/>
            <w:vAlign w:val="bottom"/>
            <w:hideMark/>
          </w:tcPr>
          <w:p w14:paraId="3022AAF3" w14:textId="30D0CDF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D04F5DC" w14:textId="557B241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5B91C18"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bottom"/>
            <w:hideMark/>
          </w:tcPr>
          <w:p w14:paraId="1B17CE31" w14:textId="7024ADF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07/02/2022</w:t>
            </w:r>
          </w:p>
        </w:tc>
        <w:tc>
          <w:tcPr>
            <w:tcW w:w="1212" w:type="dxa"/>
            <w:tcBorders>
              <w:top w:val="nil"/>
              <w:left w:val="nil"/>
              <w:bottom w:val="single" w:sz="4" w:space="0" w:color="auto"/>
              <w:right w:val="single" w:sz="4" w:space="0" w:color="auto"/>
            </w:tcBorders>
            <w:shd w:val="clear" w:color="auto" w:fill="auto"/>
            <w:noWrap/>
            <w:vAlign w:val="bottom"/>
            <w:hideMark/>
          </w:tcPr>
          <w:p w14:paraId="7B4DE71E" w14:textId="4A32E99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A86860" w14:textId="1E3858A4"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7C0189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bottom"/>
            <w:hideMark/>
          </w:tcPr>
          <w:p w14:paraId="19F14951" w14:textId="72AD5F0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07/03/2022</w:t>
            </w:r>
          </w:p>
        </w:tc>
        <w:tc>
          <w:tcPr>
            <w:tcW w:w="1212" w:type="dxa"/>
            <w:tcBorders>
              <w:top w:val="nil"/>
              <w:left w:val="nil"/>
              <w:bottom w:val="single" w:sz="4" w:space="0" w:color="auto"/>
              <w:right w:val="single" w:sz="4" w:space="0" w:color="auto"/>
            </w:tcBorders>
            <w:shd w:val="clear" w:color="auto" w:fill="auto"/>
            <w:noWrap/>
            <w:vAlign w:val="bottom"/>
            <w:hideMark/>
          </w:tcPr>
          <w:p w14:paraId="58967454" w14:textId="0024368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F9946F" w14:textId="084D044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D18354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bottom"/>
            <w:hideMark/>
          </w:tcPr>
          <w:p w14:paraId="7B418994" w14:textId="0DA90D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07/04/2022</w:t>
            </w:r>
          </w:p>
        </w:tc>
        <w:tc>
          <w:tcPr>
            <w:tcW w:w="1212" w:type="dxa"/>
            <w:tcBorders>
              <w:top w:val="nil"/>
              <w:left w:val="nil"/>
              <w:bottom w:val="single" w:sz="4" w:space="0" w:color="auto"/>
              <w:right w:val="single" w:sz="4" w:space="0" w:color="auto"/>
            </w:tcBorders>
            <w:shd w:val="clear" w:color="auto" w:fill="auto"/>
            <w:noWrap/>
            <w:vAlign w:val="bottom"/>
            <w:hideMark/>
          </w:tcPr>
          <w:p w14:paraId="1C47E15D" w14:textId="29711DF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9D6429" w14:textId="7397116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C6DE6D2"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bottom"/>
            <w:hideMark/>
          </w:tcPr>
          <w:p w14:paraId="2F2DBF74" w14:textId="0583E3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09/05/2022</w:t>
            </w:r>
          </w:p>
        </w:tc>
        <w:tc>
          <w:tcPr>
            <w:tcW w:w="1212" w:type="dxa"/>
            <w:tcBorders>
              <w:top w:val="nil"/>
              <w:left w:val="nil"/>
              <w:bottom w:val="single" w:sz="4" w:space="0" w:color="auto"/>
              <w:right w:val="single" w:sz="4" w:space="0" w:color="auto"/>
            </w:tcBorders>
            <w:shd w:val="clear" w:color="auto" w:fill="auto"/>
            <w:noWrap/>
            <w:vAlign w:val="bottom"/>
            <w:hideMark/>
          </w:tcPr>
          <w:p w14:paraId="09169997" w14:textId="2FC2C6C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0EDE2B" w14:textId="5E51ADF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7F20A8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bottom"/>
            <w:hideMark/>
          </w:tcPr>
          <w:p w14:paraId="2D66840D" w14:textId="7E8ADFF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07/06/2022</w:t>
            </w:r>
          </w:p>
        </w:tc>
        <w:tc>
          <w:tcPr>
            <w:tcW w:w="1212" w:type="dxa"/>
            <w:tcBorders>
              <w:top w:val="nil"/>
              <w:left w:val="nil"/>
              <w:bottom w:val="single" w:sz="4" w:space="0" w:color="auto"/>
              <w:right w:val="single" w:sz="4" w:space="0" w:color="auto"/>
            </w:tcBorders>
            <w:shd w:val="clear" w:color="auto" w:fill="auto"/>
            <w:noWrap/>
            <w:vAlign w:val="bottom"/>
            <w:hideMark/>
          </w:tcPr>
          <w:p w14:paraId="50E4A61C" w14:textId="30BF431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C573A2" w14:textId="347E08C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B85D73B"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bottom"/>
            <w:hideMark/>
          </w:tcPr>
          <w:p w14:paraId="6AC67B01" w14:textId="6224577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07/07/2022</w:t>
            </w:r>
          </w:p>
        </w:tc>
        <w:tc>
          <w:tcPr>
            <w:tcW w:w="1212" w:type="dxa"/>
            <w:tcBorders>
              <w:top w:val="nil"/>
              <w:left w:val="nil"/>
              <w:bottom w:val="single" w:sz="4" w:space="0" w:color="auto"/>
              <w:right w:val="single" w:sz="4" w:space="0" w:color="auto"/>
            </w:tcBorders>
            <w:shd w:val="clear" w:color="auto" w:fill="auto"/>
            <w:noWrap/>
            <w:vAlign w:val="bottom"/>
            <w:hideMark/>
          </w:tcPr>
          <w:p w14:paraId="5B69B858" w14:textId="273C7CD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1D1DFDD" w14:textId="568F4E8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19BDEFC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bottom"/>
            <w:hideMark/>
          </w:tcPr>
          <w:p w14:paraId="538D4E60" w14:textId="52C470E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08/08/2022</w:t>
            </w:r>
          </w:p>
        </w:tc>
        <w:tc>
          <w:tcPr>
            <w:tcW w:w="1212" w:type="dxa"/>
            <w:tcBorders>
              <w:top w:val="nil"/>
              <w:left w:val="nil"/>
              <w:bottom w:val="single" w:sz="4" w:space="0" w:color="auto"/>
              <w:right w:val="single" w:sz="4" w:space="0" w:color="auto"/>
            </w:tcBorders>
            <w:shd w:val="clear" w:color="auto" w:fill="auto"/>
            <w:noWrap/>
            <w:vAlign w:val="bottom"/>
            <w:hideMark/>
          </w:tcPr>
          <w:p w14:paraId="6F048A65" w14:textId="552B27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3E3683" w14:textId="7394699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5B10ED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bottom"/>
            <w:hideMark/>
          </w:tcPr>
          <w:p w14:paraId="0300BF09" w14:textId="1FA2F23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08/09/2022</w:t>
            </w:r>
          </w:p>
        </w:tc>
        <w:tc>
          <w:tcPr>
            <w:tcW w:w="1212" w:type="dxa"/>
            <w:tcBorders>
              <w:top w:val="nil"/>
              <w:left w:val="nil"/>
              <w:bottom w:val="single" w:sz="4" w:space="0" w:color="auto"/>
              <w:right w:val="single" w:sz="4" w:space="0" w:color="auto"/>
            </w:tcBorders>
            <w:shd w:val="clear" w:color="auto" w:fill="auto"/>
            <w:noWrap/>
            <w:vAlign w:val="bottom"/>
            <w:hideMark/>
          </w:tcPr>
          <w:p w14:paraId="4EAD7A03" w14:textId="4933CCB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2E9257" w14:textId="6341C8B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ECCE72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bottom"/>
            <w:hideMark/>
          </w:tcPr>
          <w:p w14:paraId="2DC9807D" w14:textId="6DBF24A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07/10/2022</w:t>
            </w:r>
          </w:p>
        </w:tc>
        <w:tc>
          <w:tcPr>
            <w:tcW w:w="1212" w:type="dxa"/>
            <w:tcBorders>
              <w:top w:val="nil"/>
              <w:left w:val="nil"/>
              <w:bottom w:val="single" w:sz="4" w:space="0" w:color="auto"/>
              <w:right w:val="single" w:sz="4" w:space="0" w:color="auto"/>
            </w:tcBorders>
            <w:shd w:val="clear" w:color="auto" w:fill="auto"/>
            <w:noWrap/>
            <w:vAlign w:val="bottom"/>
            <w:hideMark/>
          </w:tcPr>
          <w:p w14:paraId="26531327" w14:textId="58EEB9C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128D8B" w14:textId="595A7C6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C98C1C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bottom"/>
            <w:hideMark/>
          </w:tcPr>
          <w:p w14:paraId="661DD99D" w14:textId="7F629B0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07/11/2022</w:t>
            </w:r>
          </w:p>
        </w:tc>
        <w:tc>
          <w:tcPr>
            <w:tcW w:w="1212" w:type="dxa"/>
            <w:tcBorders>
              <w:top w:val="nil"/>
              <w:left w:val="nil"/>
              <w:bottom w:val="single" w:sz="4" w:space="0" w:color="auto"/>
              <w:right w:val="single" w:sz="4" w:space="0" w:color="auto"/>
            </w:tcBorders>
            <w:shd w:val="clear" w:color="auto" w:fill="auto"/>
            <w:noWrap/>
            <w:vAlign w:val="bottom"/>
            <w:hideMark/>
          </w:tcPr>
          <w:p w14:paraId="22324FE0" w14:textId="04E3780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F172B" w14:textId="2580557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4EE1D1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bottom"/>
            <w:hideMark/>
          </w:tcPr>
          <w:p w14:paraId="6703579D" w14:textId="475BCDE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07/12/2022</w:t>
            </w:r>
          </w:p>
        </w:tc>
        <w:tc>
          <w:tcPr>
            <w:tcW w:w="1212" w:type="dxa"/>
            <w:tcBorders>
              <w:top w:val="nil"/>
              <w:left w:val="nil"/>
              <w:bottom w:val="single" w:sz="4" w:space="0" w:color="auto"/>
              <w:right w:val="single" w:sz="4" w:space="0" w:color="auto"/>
            </w:tcBorders>
            <w:shd w:val="clear" w:color="auto" w:fill="auto"/>
            <w:noWrap/>
            <w:vAlign w:val="bottom"/>
            <w:hideMark/>
          </w:tcPr>
          <w:p w14:paraId="064505EB" w14:textId="27F6498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00C0B8" w14:textId="2E6F34C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1877A7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bottom"/>
            <w:hideMark/>
          </w:tcPr>
          <w:p w14:paraId="642DCC04" w14:textId="7B49933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09/01/2023</w:t>
            </w:r>
          </w:p>
        </w:tc>
        <w:tc>
          <w:tcPr>
            <w:tcW w:w="1212" w:type="dxa"/>
            <w:tcBorders>
              <w:top w:val="nil"/>
              <w:left w:val="nil"/>
              <w:bottom w:val="single" w:sz="4" w:space="0" w:color="auto"/>
              <w:right w:val="single" w:sz="4" w:space="0" w:color="auto"/>
            </w:tcBorders>
            <w:shd w:val="clear" w:color="auto" w:fill="auto"/>
            <w:noWrap/>
            <w:vAlign w:val="bottom"/>
            <w:hideMark/>
          </w:tcPr>
          <w:p w14:paraId="4BF8A8D8" w14:textId="50A23AD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7235D2" w14:textId="7AB72B7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DED6A5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bottom"/>
            <w:hideMark/>
          </w:tcPr>
          <w:p w14:paraId="130758C2" w14:textId="600BF96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07/02/2023</w:t>
            </w:r>
          </w:p>
        </w:tc>
        <w:tc>
          <w:tcPr>
            <w:tcW w:w="1212" w:type="dxa"/>
            <w:tcBorders>
              <w:top w:val="nil"/>
              <w:left w:val="nil"/>
              <w:bottom w:val="single" w:sz="4" w:space="0" w:color="auto"/>
              <w:right w:val="single" w:sz="4" w:space="0" w:color="auto"/>
            </w:tcBorders>
            <w:shd w:val="clear" w:color="auto" w:fill="auto"/>
            <w:noWrap/>
            <w:vAlign w:val="bottom"/>
            <w:hideMark/>
          </w:tcPr>
          <w:p w14:paraId="1BE4D089" w14:textId="466CD29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20EB3E" w14:textId="57D7DE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F875317"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bottom"/>
            <w:hideMark/>
          </w:tcPr>
          <w:p w14:paraId="72D13269" w14:textId="0F87257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07/03/2023</w:t>
            </w:r>
          </w:p>
        </w:tc>
        <w:tc>
          <w:tcPr>
            <w:tcW w:w="1212" w:type="dxa"/>
            <w:tcBorders>
              <w:top w:val="nil"/>
              <w:left w:val="nil"/>
              <w:bottom w:val="single" w:sz="4" w:space="0" w:color="auto"/>
              <w:right w:val="single" w:sz="4" w:space="0" w:color="auto"/>
            </w:tcBorders>
            <w:shd w:val="clear" w:color="auto" w:fill="auto"/>
            <w:noWrap/>
            <w:vAlign w:val="bottom"/>
            <w:hideMark/>
          </w:tcPr>
          <w:p w14:paraId="5E87D0B1" w14:textId="4EB4EEB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5DFB88" w14:textId="0E35D97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56F2371"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bottom"/>
            <w:hideMark/>
          </w:tcPr>
          <w:p w14:paraId="559AAB33" w14:textId="42E36F0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10/04/2023</w:t>
            </w:r>
          </w:p>
        </w:tc>
        <w:tc>
          <w:tcPr>
            <w:tcW w:w="1212" w:type="dxa"/>
            <w:tcBorders>
              <w:top w:val="nil"/>
              <w:left w:val="nil"/>
              <w:bottom w:val="single" w:sz="4" w:space="0" w:color="auto"/>
              <w:right w:val="single" w:sz="4" w:space="0" w:color="auto"/>
            </w:tcBorders>
            <w:shd w:val="clear" w:color="auto" w:fill="auto"/>
            <w:noWrap/>
            <w:vAlign w:val="bottom"/>
            <w:hideMark/>
          </w:tcPr>
          <w:p w14:paraId="29A6980C" w14:textId="2A2876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723DA00" w14:textId="6D50533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816B130"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bottom"/>
            <w:hideMark/>
          </w:tcPr>
          <w:p w14:paraId="7ED59EFB" w14:textId="3D95A25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08/05/2023</w:t>
            </w:r>
          </w:p>
        </w:tc>
        <w:tc>
          <w:tcPr>
            <w:tcW w:w="1212" w:type="dxa"/>
            <w:tcBorders>
              <w:top w:val="nil"/>
              <w:left w:val="nil"/>
              <w:bottom w:val="single" w:sz="4" w:space="0" w:color="auto"/>
              <w:right w:val="single" w:sz="4" w:space="0" w:color="auto"/>
            </w:tcBorders>
            <w:shd w:val="clear" w:color="auto" w:fill="auto"/>
            <w:noWrap/>
            <w:vAlign w:val="bottom"/>
            <w:hideMark/>
          </w:tcPr>
          <w:p w14:paraId="6440F273" w14:textId="3081244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A21BF1" w14:textId="655A18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70F190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bottom"/>
            <w:hideMark/>
          </w:tcPr>
          <w:p w14:paraId="30F31655" w14:textId="4C67FCD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07/06/2023</w:t>
            </w:r>
          </w:p>
        </w:tc>
        <w:tc>
          <w:tcPr>
            <w:tcW w:w="1212" w:type="dxa"/>
            <w:tcBorders>
              <w:top w:val="nil"/>
              <w:left w:val="nil"/>
              <w:bottom w:val="single" w:sz="4" w:space="0" w:color="auto"/>
              <w:right w:val="single" w:sz="4" w:space="0" w:color="auto"/>
            </w:tcBorders>
            <w:shd w:val="clear" w:color="auto" w:fill="auto"/>
            <w:noWrap/>
            <w:vAlign w:val="bottom"/>
            <w:hideMark/>
          </w:tcPr>
          <w:p w14:paraId="78AC922B" w14:textId="4C5CA05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706CEA" w14:textId="1881408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DE8311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bottom"/>
            <w:hideMark/>
          </w:tcPr>
          <w:p w14:paraId="66B3265E" w14:textId="3195DAC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07/07/2023</w:t>
            </w:r>
          </w:p>
        </w:tc>
        <w:tc>
          <w:tcPr>
            <w:tcW w:w="1212" w:type="dxa"/>
            <w:tcBorders>
              <w:top w:val="nil"/>
              <w:left w:val="nil"/>
              <w:bottom w:val="single" w:sz="4" w:space="0" w:color="auto"/>
              <w:right w:val="single" w:sz="4" w:space="0" w:color="auto"/>
            </w:tcBorders>
            <w:shd w:val="clear" w:color="auto" w:fill="auto"/>
            <w:noWrap/>
            <w:vAlign w:val="bottom"/>
            <w:hideMark/>
          </w:tcPr>
          <w:p w14:paraId="01D3E089" w14:textId="5CF6ECA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5988F7" w14:textId="07E236F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98C81F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bottom"/>
            <w:hideMark/>
          </w:tcPr>
          <w:p w14:paraId="38D982A7" w14:textId="0C624E5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07/08/2023</w:t>
            </w:r>
          </w:p>
        </w:tc>
        <w:tc>
          <w:tcPr>
            <w:tcW w:w="1212" w:type="dxa"/>
            <w:tcBorders>
              <w:top w:val="nil"/>
              <w:left w:val="nil"/>
              <w:bottom w:val="single" w:sz="4" w:space="0" w:color="auto"/>
              <w:right w:val="single" w:sz="4" w:space="0" w:color="auto"/>
            </w:tcBorders>
            <w:shd w:val="clear" w:color="auto" w:fill="auto"/>
            <w:noWrap/>
            <w:vAlign w:val="bottom"/>
            <w:hideMark/>
          </w:tcPr>
          <w:p w14:paraId="0B761C89" w14:textId="3264E99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315B68" w14:textId="64628C0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DC7C4F0"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bottom"/>
            <w:hideMark/>
          </w:tcPr>
          <w:p w14:paraId="74A0F7DE" w14:textId="33A346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08/09/2023</w:t>
            </w:r>
          </w:p>
        </w:tc>
        <w:tc>
          <w:tcPr>
            <w:tcW w:w="1212" w:type="dxa"/>
            <w:tcBorders>
              <w:top w:val="nil"/>
              <w:left w:val="nil"/>
              <w:bottom w:val="single" w:sz="4" w:space="0" w:color="auto"/>
              <w:right w:val="single" w:sz="4" w:space="0" w:color="auto"/>
            </w:tcBorders>
            <w:shd w:val="clear" w:color="auto" w:fill="auto"/>
            <w:noWrap/>
            <w:vAlign w:val="bottom"/>
            <w:hideMark/>
          </w:tcPr>
          <w:p w14:paraId="5E51E5B3" w14:textId="19CDF78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6E5ED28" w14:textId="0D9DEF4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D6C124E"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bottom"/>
            <w:hideMark/>
          </w:tcPr>
          <w:p w14:paraId="74C9EA4C" w14:textId="7EF14C9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09/10/2023</w:t>
            </w:r>
          </w:p>
        </w:tc>
        <w:tc>
          <w:tcPr>
            <w:tcW w:w="1212" w:type="dxa"/>
            <w:tcBorders>
              <w:top w:val="nil"/>
              <w:left w:val="nil"/>
              <w:bottom w:val="single" w:sz="4" w:space="0" w:color="auto"/>
              <w:right w:val="single" w:sz="4" w:space="0" w:color="auto"/>
            </w:tcBorders>
            <w:shd w:val="clear" w:color="auto" w:fill="auto"/>
            <w:noWrap/>
            <w:vAlign w:val="bottom"/>
            <w:hideMark/>
          </w:tcPr>
          <w:p w14:paraId="012E6238" w14:textId="0A13EF8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B7AB484" w14:textId="39D81FF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10F9A23"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27</w:t>
            </w:r>
          </w:p>
        </w:tc>
        <w:tc>
          <w:tcPr>
            <w:tcW w:w="1218" w:type="dxa"/>
            <w:tcBorders>
              <w:top w:val="nil"/>
              <w:left w:val="nil"/>
              <w:bottom w:val="single" w:sz="4" w:space="0" w:color="auto"/>
              <w:right w:val="single" w:sz="4" w:space="0" w:color="auto"/>
            </w:tcBorders>
            <w:shd w:val="clear" w:color="auto" w:fill="auto"/>
            <w:noWrap/>
            <w:vAlign w:val="bottom"/>
            <w:hideMark/>
          </w:tcPr>
          <w:p w14:paraId="2B0AB816" w14:textId="334F73D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07/11/2023</w:t>
            </w:r>
          </w:p>
        </w:tc>
        <w:tc>
          <w:tcPr>
            <w:tcW w:w="1212" w:type="dxa"/>
            <w:tcBorders>
              <w:top w:val="nil"/>
              <w:left w:val="nil"/>
              <w:bottom w:val="single" w:sz="4" w:space="0" w:color="auto"/>
              <w:right w:val="single" w:sz="4" w:space="0" w:color="auto"/>
            </w:tcBorders>
            <w:shd w:val="clear" w:color="auto" w:fill="auto"/>
            <w:noWrap/>
            <w:vAlign w:val="bottom"/>
            <w:hideMark/>
          </w:tcPr>
          <w:p w14:paraId="5544F597" w14:textId="0A1AE30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8E7447" w14:textId="4484760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9B16D6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bottom"/>
            <w:hideMark/>
          </w:tcPr>
          <w:p w14:paraId="43CBB201" w14:textId="28B0FFB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07/12/2023</w:t>
            </w:r>
          </w:p>
        </w:tc>
        <w:tc>
          <w:tcPr>
            <w:tcW w:w="1212" w:type="dxa"/>
            <w:tcBorders>
              <w:top w:val="nil"/>
              <w:left w:val="nil"/>
              <w:bottom w:val="single" w:sz="4" w:space="0" w:color="auto"/>
              <w:right w:val="single" w:sz="4" w:space="0" w:color="auto"/>
            </w:tcBorders>
            <w:shd w:val="clear" w:color="auto" w:fill="auto"/>
            <w:noWrap/>
            <w:vAlign w:val="bottom"/>
            <w:hideMark/>
          </w:tcPr>
          <w:p w14:paraId="78789F7C" w14:textId="294F4ED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68B510E" w14:textId="6290B13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100F194"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bottom"/>
            <w:hideMark/>
          </w:tcPr>
          <w:p w14:paraId="02404B48" w14:textId="63EBC21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08/01/2024</w:t>
            </w:r>
          </w:p>
        </w:tc>
        <w:tc>
          <w:tcPr>
            <w:tcW w:w="1212" w:type="dxa"/>
            <w:tcBorders>
              <w:top w:val="nil"/>
              <w:left w:val="nil"/>
              <w:bottom w:val="single" w:sz="4" w:space="0" w:color="auto"/>
              <w:right w:val="single" w:sz="4" w:space="0" w:color="auto"/>
            </w:tcBorders>
            <w:shd w:val="clear" w:color="auto" w:fill="auto"/>
            <w:noWrap/>
            <w:vAlign w:val="bottom"/>
            <w:hideMark/>
          </w:tcPr>
          <w:p w14:paraId="7794A7B9" w14:textId="66825CF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F3689C" w14:textId="3234B9A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6E66B6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bottom"/>
            <w:hideMark/>
          </w:tcPr>
          <w:p w14:paraId="330DC171" w14:textId="2BC2502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07/02/2024</w:t>
            </w:r>
          </w:p>
        </w:tc>
        <w:tc>
          <w:tcPr>
            <w:tcW w:w="1212" w:type="dxa"/>
            <w:tcBorders>
              <w:top w:val="nil"/>
              <w:left w:val="nil"/>
              <w:bottom w:val="single" w:sz="4" w:space="0" w:color="auto"/>
              <w:right w:val="single" w:sz="4" w:space="0" w:color="auto"/>
            </w:tcBorders>
            <w:shd w:val="clear" w:color="auto" w:fill="auto"/>
            <w:noWrap/>
            <w:vAlign w:val="bottom"/>
            <w:hideMark/>
          </w:tcPr>
          <w:p w14:paraId="31C2D256" w14:textId="5889828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0BEF42" w14:textId="2E61E5F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2E5F80E"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bottom"/>
            <w:hideMark/>
          </w:tcPr>
          <w:p w14:paraId="77752687" w14:textId="7CBF010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07/03/2024</w:t>
            </w:r>
          </w:p>
        </w:tc>
        <w:tc>
          <w:tcPr>
            <w:tcW w:w="1212" w:type="dxa"/>
            <w:tcBorders>
              <w:top w:val="nil"/>
              <w:left w:val="nil"/>
              <w:bottom w:val="single" w:sz="4" w:space="0" w:color="auto"/>
              <w:right w:val="single" w:sz="4" w:space="0" w:color="auto"/>
            </w:tcBorders>
            <w:shd w:val="clear" w:color="auto" w:fill="auto"/>
            <w:noWrap/>
            <w:vAlign w:val="bottom"/>
            <w:hideMark/>
          </w:tcPr>
          <w:p w14:paraId="64540280" w14:textId="469839E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F0D347" w14:textId="58F1EED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10325216"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bottom"/>
            <w:hideMark/>
          </w:tcPr>
          <w:p w14:paraId="36C8CD21" w14:textId="54658AF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08/04/2024</w:t>
            </w:r>
          </w:p>
        </w:tc>
        <w:tc>
          <w:tcPr>
            <w:tcW w:w="1212" w:type="dxa"/>
            <w:tcBorders>
              <w:top w:val="nil"/>
              <w:left w:val="nil"/>
              <w:bottom w:val="single" w:sz="4" w:space="0" w:color="auto"/>
              <w:right w:val="single" w:sz="4" w:space="0" w:color="auto"/>
            </w:tcBorders>
            <w:shd w:val="clear" w:color="auto" w:fill="auto"/>
            <w:noWrap/>
            <w:vAlign w:val="bottom"/>
            <w:hideMark/>
          </w:tcPr>
          <w:p w14:paraId="5072311F" w14:textId="5691418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D34CB3" w14:textId="1D8AE3E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772982B"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bottom"/>
            <w:hideMark/>
          </w:tcPr>
          <w:p w14:paraId="5C9289BB" w14:textId="7456004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07/05/2024</w:t>
            </w:r>
          </w:p>
        </w:tc>
        <w:tc>
          <w:tcPr>
            <w:tcW w:w="1212" w:type="dxa"/>
            <w:tcBorders>
              <w:top w:val="nil"/>
              <w:left w:val="nil"/>
              <w:bottom w:val="single" w:sz="4" w:space="0" w:color="auto"/>
              <w:right w:val="single" w:sz="4" w:space="0" w:color="auto"/>
            </w:tcBorders>
            <w:shd w:val="clear" w:color="auto" w:fill="auto"/>
            <w:noWrap/>
            <w:vAlign w:val="bottom"/>
            <w:hideMark/>
          </w:tcPr>
          <w:p w14:paraId="7CBAA0DF" w14:textId="2255FBE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BA9854" w14:textId="57AD079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2C14A2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bottom"/>
            <w:hideMark/>
          </w:tcPr>
          <w:p w14:paraId="1CA19318" w14:textId="2409C4D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07/06/2024</w:t>
            </w:r>
          </w:p>
        </w:tc>
        <w:tc>
          <w:tcPr>
            <w:tcW w:w="1212" w:type="dxa"/>
            <w:tcBorders>
              <w:top w:val="nil"/>
              <w:left w:val="nil"/>
              <w:bottom w:val="single" w:sz="4" w:space="0" w:color="auto"/>
              <w:right w:val="single" w:sz="4" w:space="0" w:color="auto"/>
            </w:tcBorders>
            <w:shd w:val="clear" w:color="auto" w:fill="auto"/>
            <w:noWrap/>
            <w:vAlign w:val="bottom"/>
            <w:hideMark/>
          </w:tcPr>
          <w:p w14:paraId="7D94B152" w14:textId="25D125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639112" w14:textId="63959EB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913249C"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bottom"/>
            <w:hideMark/>
          </w:tcPr>
          <w:p w14:paraId="78E2DE8A" w14:textId="7DF69D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08/07/2024</w:t>
            </w:r>
          </w:p>
        </w:tc>
        <w:tc>
          <w:tcPr>
            <w:tcW w:w="1212" w:type="dxa"/>
            <w:tcBorders>
              <w:top w:val="nil"/>
              <w:left w:val="nil"/>
              <w:bottom w:val="single" w:sz="4" w:space="0" w:color="auto"/>
              <w:right w:val="single" w:sz="4" w:space="0" w:color="auto"/>
            </w:tcBorders>
            <w:shd w:val="clear" w:color="auto" w:fill="auto"/>
            <w:noWrap/>
            <w:vAlign w:val="bottom"/>
            <w:hideMark/>
          </w:tcPr>
          <w:p w14:paraId="32804FFE" w14:textId="78FEB15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89807C" w14:textId="5DE5A94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3053514"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bottom"/>
            <w:hideMark/>
          </w:tcPr>
          <w:p w14:paraId="45A347B6" w14:textId="4E9BC07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07/08/2024</w:t>
            </w:r>
          </w:p>
        </w:tc>
        <w:tc>
          <w:tcPr>
            <w:tcW w:w="1212" w:type="dxa"/>
            <w:tcBorders>
              <w:top w:val="nil"/>
              <w:left w:val="nil"/>
              <w:bottom w:val="single" w:sz="4" w:space="0" w:color="auto"/>
              <w:right w:val="single" w:sz="4" w:space="0" w:color="auto"/>
            </w:tcBorders>
            <w:shd w:val="clear" w:color="auto" w:fill="auto"/>
            <w:noWrap/>
            <w:vAlign w:val="bottom"/>
            <w:hideMark/>
          </w:tcPr>
          <w:p w14:paraId="2402DF6B" w14:textId="48336D7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41DE98" w14:textId="77FC79E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33204C8"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bottom"/>
            <w:hideMark/>
          </w:tcPr>
          <w:p w14:paraId="079D24E6" w14:textId="2BDE5C4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09/09/2024</w:t>
            </w:r>
          </w:p>
        </w:tc>
        <w:tc>
          <w:tcPr>
            <w:tcW w:w="1212" w:type="dxa"/>
            <w:tcBorders>
              <w:top w:val="nil"/>
              <w:left w:val="nil"/>
              <w:bottom w:val="single" w:sz="4" w:space="0" w:color="auto"/>
              <w:right w:val="single" w:sz="4" w:space="0" w:color="auto"/>
            </w:tcBorders>
            <w:shd w:val="clear" w:color="auto" w:fill="auto"/>
            <w:noWrap/>
            <w:vAlign w:val="bottom"/>
            <w:hideMark/>
          </w:tcPr>
          <w:p w14:paraId="329D3D3C" w14:textId="0C87E2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5542EAAE" w14:textId="54108FA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86"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86"/>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7" w:name="_DV_M138"/>
      <w:bookmarkStart w:id="188" w:name="_DV_M144"/>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9"/>
      <w:bookmarkStart w:id="199" w:name="_DV_M252"/>
      <w:bookmarkStart w:id="200" w:name="_DV_M253"/>
      <w:bookmarkStart w:id="201" w:name="_DV_M254"/>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62"/>
      <w:bookmarkStart w:id="210" w:name="_DV_M263"/>
      <w:bookmarkStart w:id="211" w:name="_DV_M265"/>
      <w:bookmarkStart w:id="212" w:name="_DV_M266"/>
      <w:bookmarkStart w:id="213" w:name="_DV_M267"/>
      <w:bookmarkStart w:id="214" w:name="_DV_M268"/>
      <w:bookmarkStart w:id="215" w:name="_DV_M272"/>
      <w:bookmarkStart w:id="216" w:name="_DV_M27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7760A8">
        <w:trPr>
          <w:jc w:val="center"/>
        </w:trPr>
        <w:tc>
          <w:tcPr>
            <w:tcW w:w="3032" w:type="pct"/>
            <w:gridSpan w:val="9"/>
            <w:vAlign w:val="center"/>
          </w:tcPr>
          <w:p w14:paraId="4C6E609B" w14:textId="77777777" w:rsidR="001F131F" w:rsidRPr="007F70DD" w:rsidRDefault="001F131F" w:rsidP="007760A8">
            <w:pPr>
              <w:widowControl w:val="0"/>
              <w:spacing w:line="300" w:lineRule="exact"/>
              <w:ind w:firstLine="120"/>
              <w:jc w:val="center"/>
              <w:rPr>
                <w:rFonts w:ascii="Tahoma" w:hAnsi="Tahoma" w:cs="Tahoma"/>
                <w:b/>
                <w:sz w:val="21"/>
                <w:szCs w:val="21"/>
              </w:rPr>
            </w:pPr>
            <w:bookmarkStart w:id="217" w:name="_Hlk78962875"/>
            <w:r w:rsidRPr="007F70DD">
              <w:rPr>
                <w:rFonts w:ascii="Tahoma" w:hAnsi="Tahoma" w:cs="Tahoma"/>
                <w:b/>
                <w:sz w:val="21"/>
                <w:szCs w:val="21"/>
              </w:rPr>
              <w:t>CÉDULA DE CRÉDITO IMOBILIÁRIO</w:t>
            </w:r>
          </w:p>
        </w:tc>
        <w:tc>
          <w:tcPr>
            <w:tcW w:w="1968" w:type="pct"/>
            <w:gridSpan w:val="6"/>
          </w:tcPr>
          <w:p w14:paraId="417CFB0B" w14:textId="1A6383A3"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633FE6">
              <w:rPr>
                <w:rFonts w:ascii="Tahoma" w:hAnsi="Tahoma" w:cs="Tahoma"/>
                <w:b/>
                <w:sz w:val="21"/>
                <w:szCs w:val="21"/>
              </w:rPr>
              <w:t xml:space="preserve">19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7760A8">
        <w:trPr>
          <w:jc w:val="center"/>
        </w:trPr>
        <w:tc>
          <w:tcPr>
            <w:tcW w:w="1452" w:type="pct"/>
            <w:vAlign w:val="center"/>
          </w:tcPr>
          <w:p w14:paraId="08D85AA8"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7760A8">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7760A8">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7760A8">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7760A8">
        <w:trPr>
          <w:jc w:val="center"/>
        </w:trPr>
        <w:tc>
          <w:tcPr>
            <w:tcW w:w="5000" w:type="pct"/>
            <w:gridSpan w:val="15"/>
          </w:tcPr>
          <w:p w14:paraId="474F3711" w14:textId="77777777" w:rsidR="001F131F" w:rsidRPr="007F70DD" w:rsidRDefault="001F131F" w:rsidP="007760A8">
            <w:pPr>
              <w:widowControl w:val="0"/>
              <w:spacing w:line="300" w:lineRule="exact"/>
              <w:jc w:val="both"/>
              <w:rPr>
                <w:rFonts w:ascii="Tahoma" w:hAnsi="Tahoma" w:cs="Tahoma"/>
                <w:b/>
                <w:sz w:val="21"/>
                <w:szCs w:val="21"/>
              </w:rPr>
            </w:pPr>
          </w:p>
        </w:tc>
      </w:tr>
      <w:tr w:rsidR="001F131F" w:rsidRPr="007F70DD" w14:paraId="0339ABCB" w14:textId="77777777" w:rsidTr="007760A8">
        <w:trPr>
          <w:jc w:val="center"/>
        </w:trPr>
        <w:tc>
          <w:tcPr>
            <w:tcW w:w="5000" w:type="pct"/>
            <w:gridSpan w:val="15"/>
          </w:tcPr>
          <w:p w14:paraId="3D6267EC"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7760A8">
        <w:trPr>
          <w:trHeight w:val="246"/>
          <w:jc w:val="center"/>
        </w:trPr>
        <w:tc>
          <w:tcPr>
            <w:tcW w:w="5000" w:type="pct"/>
            <w:gridSpan w:val="15"/>
          </w:tcPr>
          <w:p w14:paraId="5680432B"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7760A8">
        <w:trPr>
          <w:jc w:val="center"/>
        </w:trPr>
        <w:tc>
          <w:tcPr>
            <w:tcW w:w="5000" w:type="pct"/>
            <w:gridSpan w:val="15"/>
          </w:tcPr>
          <w:p w14:paraId="6623E06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7760A8">
        <w:trPr>
          <w:jc w:val="center"/>
        </w:trPr>
        <w:tc>
          <w:tcPr>
            <w:tcW w:w="5000" w:type="pct"/>
            <w:gridSpan w:val="15"/>
          </w:tcPr>
          <w:p w14:paraId="07988D06"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7760A8">
        <w:trPr>
          <w:jc w:val="center"/>
        </w:trPr>
        <w:tc>
          <w:tcPr>
            <w:tcW w:w="1816" w:type="pct"/>
            <w:gridSpan w:val="3"/>
          </w:tcPr>
          <w:p w14:paraId="3EC03C4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7760A8">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73D8C359"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7760A8">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7760A8">
        <w:trPr>
          <w:jc w:val="center"/>
        </w:trPr>
        <w:tc>
          <w:tcPr>
            <w:tcW w:w="5000" w:type="pct"/>
            <w:gridSpan w:val="15"/>
          </w:tcPr>
          <w:p w14:paraId="190DECCA" w14:textId="77777777" w:rsidR="001F131F" w:rsidRPr="007F70DD" w:rsidRDefault="001F131F" w:rsidP="007760A8">
            <w:pPr>
              <w:widowControl w:val="0"/>
              <w:spacing w:line="300" w:lineRule="exact"/>
              <w:jc w:val="both"/>
              <w:rPr>
                <w:rFonts w:ascii="Tahoma" w:hAnsi="Tahoma" w:cs="Tahoma"/>
                <w:b/>
                <w:sz w:val="21"/>
                <w:szCs w:val="21"/>
              </w:rPr>
            </w:pPr>
          </w:p>
        </w:tc>
      </w:tr>
      <w:tr w:rsidR="001F131F" w:rsidRPr="007F70DD" w14:paraId="20577995" w14:textId="77777777" w:rsidTr="007760A8">
        <w:trPr>
          <w:jc w:val="center"/>
        </w:trPr>
        <w:tc>
          <w:tcPr>
            <w:tcW w:w="5000" w:type="pct"/>
            <w:gridSpan w:val="15"/>
          </w:tcPr>
          <w:p w14:paraId="63005F5E"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7760A8">
        <w:trPr>
          <w:jc w:val="center"/>
        </w:trPr>
        <w:tc>
          <w:tcPr>
            <w:tcW w:w="5000" w:type="pct"/>
            <w:gridSpan w:val="15"/>
          </w:tcPr>
          <w:p w14:paraId="56E01A33"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7760A8">
        <w:trPr>
          <w:jc w:val="center"/>
        </w:trPr>
        <w:tc>
          <w:tcPr>
            <w:tcW w:w="5000" w:type="pct"/>
            <w:gridSpan w:val="15"/>
          </w:tcPr>
          <w:p w14:paraId="0E7AB463"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7760A8">
        <w:trPr>
          <w:jc w:val="center"/>
        </w:trPr>
        <w:tc>
          <w:tcPr>
            <w:tcW w:w="5000" w:type="pct"/>
            <w:gridSpan w:val="15"/>
          </w:tcPr>
          <w:p w14:paraId="4EE034FE"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7760A8">
        <w:trPr>
          <w:jc w:val="center"/>
        </w:trPr>
        <w:tc>
          <w:tcPr>
            <w:tcW w:w="1816" w:type="pct"/>
            <w:gridSpan w:val="3"/>
          </w:tcPr>
          <w:p w14:paraId="4E7C2064"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3C44FC0C" w14:textId="77777777" w:rsidR="001F131F" w:rsidRPr="005614E3" w:rsidRDefault="001F131F" w:rsidP="007760A8">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7760A8">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7760A8">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7760A8">
        <w:trPr>
          <w:jc w:val="center"/>
        </w:trPr>
        <w:tc>
          <w:tcPr>
            <w:tcW w:w="5000" w:type="pct"/>
            <w:gridSpan w:val="15"/>
          </w:tcPr>
          <w:p w14:paraId="6F54C31C"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7760A8">
        <w:trPr>
          <w:jc w:val="center"/>
        </w:trPr>
        <w:tc>
          <w:tcPr>
            <w:tcW w:w="5000" w:type="pct"/>
            <w:gridSpan w:val="15"/>
          </w:tcPr>
          <w:p w14:paraId="77420584"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7760A8">
        <w:trPr>
          <w:jc w:val="center"/>
        </w:trPr>
        <w:tc>
          <w:tcPr>
            <w:tcW w:w="5000" w:type="pct"/>
            <w:gridSpan w:val="15"/>
          </w:tcPr>
          <w:p w14:paraId="6F8001DC"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7760A8">
        <w:trPr>
          <w:jc w:val="center"/>
        </w:trPr>
        <w:tc>
          <w:tcPr>
            <w:tcW w:w="5000" w:type="pct"/>
            <w:gridSpan w:val="15"/>
          </w:tcPr>
          <w:p w14:paraId="15AAC2C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7760A8">
        <w:trPr>
          <w:jc w:val="center"/>
        </w:trPr>
        <w:tc>
          <w:tcPr>
            <w:tcW w:w="1816" w:type="pct"/>
            <w:gridSpan w:val="3"/>
          </w:tcPr>
          <w:p w14:paraId="2FFCB008"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7760A8">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0D3481A9" w14:textId="77777777" w:rsidR="001F131F" w:rsidRPr="007F70DD" w:rsidRDefault="001F131F" w:rsidP="007760A8">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7760A8">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7760A8">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7760A8">
        <w:trPr>
          <w:jc w:val="center"/>
        </w:trPr>
        <w:tc>
          <w:tcPr>
            <w:tcW w:w="5000" w:type="pct"/>
            <w:gridSpan w:val="15"/>
          </w:tcPr>
          <w:p w14:paraId="7438D7C2"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7760A8">
        <w:trPr>
          <w:jc w:val="center"/>
        </w:trPr>
        <w:tc>
          <w:tcPr>
            <w:tcW w:w="5000" w:type="pct"/>
            <w:gridSpan w:val="15"/>
          </w:tcPr>
          <w:p w14:paraId="55B9DD83" w14:textId="53EA0BFB" w:rsidR="001F131F" w:rsidRPr="007F70DD" w:rsidRDefault="001F131F" w:rsidP="007760A8">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5A4A62">
              <w:rPr>
                <w:rFonts w:ascii="Tahoma" w:hAnsi="Tahoma" w:cs="Tahoma"/>
                <w:sz w:val="21"/>
                <w:szCs w:val="21"/>
              </w:rPr>
              <w:t>3.3</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7760A8">
        <w:trPr>
          <w:jc w:val="center"/>
        </w:trPr>
        <w:tc>
          <w:tcPr>
            <w:tcW w:w="5000" w:type="pct"/>
            <w:gridSpan w:val="15"/>
          </w:tcPr>
          <w:p w14:paraId="3474086A" w14:textId="54DA7B7E"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00C42B77">
              <w:rPr>
                <w:rFonts w:ascii="Tahoma" w:hAnsi="Tahoma" w:cs="Tahoma"/>
                <w:sz w:val="21"/>
                <w:szCs w:val="21"/>
              </w:rPr>
              <w:t>41500959-6</w:t>
            </w:r>
          </w:p>
        </w:tc>
      </w:tr>
      <w:tr w:rsidR="001F131F" w:rsidRPr="007F70DD" w14:paraId="6A23FB74" w14:textId="77777777" w:rsidTr="007760A8">
        <w:trPr>
          <w:jc w:val="center"/>
        </w:trPr>
        <w:tc>
          <w:tcPr>
            <w:tcW w:w="5000" w:type="pct"/>
            <w:gridSpan w:val="15"/>
          </w:tcPr>
          <w:p w14:paraId="09B1194B" w14:textId="3D84B4BB"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633FE6">
              <w:rPr>
                <w:rFonts w:ascii="Tahoma" w:hAnsi="Tahoma" w:cs="Tahoma"/>
                <w:sz w:val="21"/>
                <w:szCs w:val="21"/>
              </w:rPr>
              <w:t xml:space="preserve">19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5A4A62">
              <w:rPr>
                <w:rFonts w:ascii="Tahoma" w:hAnsi="Tahoma" w:cs="Tahoma"/>
                <w:sz w:val="21"/>
                <w:szCs w:val="21"/>
              </w:rPr>
              <w:t>3</w:t>
            </w:r>
            <w:r w:rsidRPr="004B24EC">
              <w:rPr>
                <w:rFonts w:ascii="Tahoma" w:hAnsi="Tahoma" w:cs="Tahoma"/>
                <w:sz w:val="21"/>
                <w:szCs w:val="21"/>
              </w:rPr>
              <w:t>.</w:t>
            </w:r>
            <w:r w:rsidR="005A4A62">
              <w:rPr>
                <w:rFonts w:ascii="Tahoma" w:hAnsi="Tahoma" w:cs="Tahoma"/>
                <w:sz w:val="21"/>
                <w:szCs w:val="21"/>
              </w:rPr>
              <w:t>3</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7760A8">
        <w:trPr>
          <w:jc w:val="center"/>
        </w:trPr>
        <w:tc>
          <w:tcPr>
            <w:tcW w:w="5000" w:type="pct"/>
            <w:gridSpan w:val="15"/>
          </w:tcPr>
          <w:p w14:paraId="01728D9A"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7760A8">
        <w:trPr>
          <w:trHeight w:val="382"/>
          <w:jc w:val="center"/>
        </w:trPr>
        <w:tc>
          <w:tcPr>
            <w:tcW w:w="1579" w:type="pct"/>
            <w:gridSpan w:val="2"/>
            <w:vAlign w:val="center"/>
          </w:tcPr>
          <w:p w14:paraId="2CFDF470"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7760A8">
        <w:trPr>
          <w:trHeight w:val="712"/>
          <w:jc w:val="center"/>
        </w:trPr>
        <w:tc>
          <w:tcPr>
            <w:tcW w:w="1579" w:type="pct"/>
            <w:gridSpan w:val="2"/>
          </w:tcPr>
          <w:p w14:paraId="67919EB8" w14:textId="77777777" w:rsidR="001F131F" w:rsidRPr="009F1FE5" w:rsidRDefault="001F131F" w:rsidP="007760A8">
            <w:pPr>
              <w:widowControl w:val="0"/>
              <w:spacing w:line="300" w:lineRule="exact"/>
              <w:jc w:val="both"/>
              <w:rPr>
                <w:rFonts w:ascii="Tahoma" w:hAnsi="Tahoma" w:cs="Tahoma"/>
                <w:i/>
                <w:iCs/>
                <w:sz w:val="21"/>
                <w:szCs w:val="21"/>
              </w:rPr>
            </w:pPr>
            <w:bookmarkStart w:id="218"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5882F8D2" w14:textId="77777777" w:rsidR="001F131F" w:rsidRPr="009F1FE5" w:rsidRDefault="001F131F" w:rsidP="007760A8">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7760A8">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7760A8">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7760A8">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p>
        </w:tc>
      </w:tr>
      <w:tr w:rsidR="001F131F" w:rsidRPr="007F70DD" w14:paraId="00E06A26" w14:textId="77777777" w:rsidTr="007760A8">
        <w:trPr>
          <w:trHeight w:val="712"/>
          <w:jc w:val="center"/>
        </w:trPr>
        <w:tc>
          <w:tcPr>
            <w:tcW w:w="1579" w:type="pct"/>
            <w:gridSpan w:val="2"/>
          </w:tcPr>
          <w:p w14:paraId="76768C64" w14:textId="77777777" w:rsidR="001F131F" w:rsidRPr="009F1FE5" w:rsidRDefault="001F131F" w:rsidP="007760A8">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7760A8">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7760A8">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7760A8">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7760A8">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218"/>
      <w:tr w:rsidR="001F131F" w:rsidRPr="007F70DD" w14:paraId="7D2B49DF" w14:textId="77777777" w:rsidTr="007760A8">
        <w:trPr>
          <w:trHeight w:val="102"/>
          <w:jc w:val="center"/>
        </w:trPr>
        <w:tc>
          <w:tcPr>
            <w:tcW w:w="2257" w:type="pct"/>
            <w:gridSpan w:val="5"/>
          </w:tcPr>
          <w:p w14:paraId="3C54F0DF" w14:textId="77777777" w:rsidR="001F131F" w:rsidRPr="007F70DD" w:rsidRDefault="001F131F" w:rsidP="007760A8">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7760A8">
            <w:pPr>
              <w:widowControl w:val="0"/>
              <w:spacing w:line="300" w:lineRule="exact"/>
              <w:jc w:val="both"/>
              <w:rPr>
                <w:rFonts w:ascii="Tahoma" w:hAnsi="Tahoma" w:cs="Tahoma"/>
                <w:b/>
                <w:bCs/>
                <w:sz w:val="21"/>
                <w:szCs w:val="21"/>
              </w:rPr>
            </w:pPr>
          </w:p>
        </w:tc>
      </w:tr>
      <w:tr w:rsidR="001F131F" w:rsidRPr="00437C15" w14:paraId="387F3595" w14:textId="77777777" w:rsidTr="007760A8">
        <w:trPr>
          <w:trHeight w:val="102"/>
          <w:jc w:val="center"/>
        </w:trPr>
        <w:tc>
          <w:tcPr>
            <w:tcW w:w="2257" w:type="pct"/>
            <w:gridSpan w:val="5"/>
          </w:tcPr>
          <w:p w14:paraId="00BDE62E" w14:textId="77777777" w:rsidR="001F131F" w:rsidRPr="00437C15" w:rsidRDefault="001F131F" w:rsidP="007760A8">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7760A8">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7760A8">
        <w:trPr>
          <w:trHeight w:val="102"/>
          <w:jc w:val="center"/>
        </w:trPr>
        <w:tc>
          <w:tcPr>
            <w:tcW w:w="2257" w:type="pct"/>
            <w:gridSpan w:val="5"/>
          </w:tcPr>
          <w:p w14:paraId="03375EE6" w14:textId="3EBB9359" w:rsidR="001F131F" w:rsidRPr="00437C15" w:rsidRDefault="001F131F" w:rsidP="007760A8">
            <w:pPr>
              <w:widowControl w:val="0"/>
              <w:spacing w:line="300" w:lineRule="exact"/>
              <w:jc w:val="both"/>
              <w:rPr>
                <w:rFonts w:ascii="Tahoma" w:hAnsi="Tahoma" w:cs="Tahoma"/>
                <w:bCs/>
                <w:sz w:val="21"/>
                <w:szCs w:val="21"/>
              </w:rPr>
            </w:pPr>
            <w:r w:rsidRPr="00437C15">
              <w:rPr>
                <w:rFonts w:ascii="Tahoma" w:hAnsi="Tahoma" w:cs="Tahoma"/>
                <w:bCs/>
                <w:sz w:val="21"/>
                <w:szCs w:val="21"/>
              </w:rPr>
              <w:t xml:space="preserve">6.2 </w:t>
            </w:r>
            <w:r w:rsidR="00633FE6">
              <w:rPr>
                <w:rFonts w:ascii="Tahoma" w:hAnsi="Tahoma" w:cs="Tahoma"/>
                <w:bCs/>
                <w:sz w:val="21"/>
                <w:szCs w:val="21"/>
              </w:rPr>
              <w:t xml:space="preserve">PRAZO E </w:t>
            </w:r>
            <w:r w:rsidRPr="00437C15">
              <w:rPr>
                <w:rFonts w:ascii="Tahoma" w:hAnsi="Tahoma" w:cs="Tahoma"/>
                <w:bCs/>
                <w:sz w:val="21"/>
                <w:szCs w:val="21"/>
              </w:rPr>
              <w:t>DATA DE VENCIMENTO FINAL</w:t>
            </w:r>
          </w:p>
        </w:tc>
        <w:tc>
          <w:tcPr>
            <w:tcW w:w="2743" w:type="pct"/>
            <w:gridSpan w:val="10"/>
          </w:tcPr>
          <w:p w14:paraId="7E405D8A" w14:textId="3F1FD4B1" w:rsidR="001F131F" w:rsidRPr="007F70DD" w:rsidRDefault="00633FE6" w:rsidP="007760A8">
            <w:pPr>
              <w:widowControl w:val="0"/>
              <w:spacing w:line="300" w:lineRule="exact"/>
              <w:jc w:val="both"/>
              <w:rPr>
                <w:rFonts w:ascii="Tahoma" w:hAnsi="Tahoma" w:cs="Tahoma"/>
                <w:bCs/>
                <w:sz w:val="21"/>
                <w:szCs w:val="21"/>
              </w:rPr>
            </w:pPr>
            <w:r>
              <w:rPr>
                <w:rFonts w:ascii="Tahoma" w:hAnsi="Tahoma" w:cs="Tahoma"/>
                <w:sz w:val="21"/>
                <w:szCs w:val="21"/>
              </w:rPr>
              <w:t xml:space="preserve">1.113 (mil cento e treze) dias corridos, vencendo-se, portanto, em </w:t>
            </w:r>
            <w:r w:rsidR="00851943">
              <w:rPr>
                <w:rFonts w:ascii="Tahoma" w:hAnsi="Tahoma" w:cs="Tahoma"/>
                <w:sz w:val="21"/>
                <w:szCs w:val="21"/>
              </w:rPr>
              <w:t>05</w:t>
            </w:r>
            <w:r w:rsidR="00851943" w:rsidRPr="00437C15">
              <w:rPr>
                <w:rFonts w:ascii="Tahoma" w:hAnsi="Tahoma" w:cs="Tahoma"/>
                <w:sz w:val="21"/>
                <w:szCs w:val="21"/>
              </w:rPr>
              <w:t xml:space="preserve"> </w:t>
            </w:r>
            <w:r w:rsidR="001F131F" w:rsidRPr="00437C15">
              <w:rPr>
                <w:rFonts w:ascii="Tahoma" w:hAnsi="Tahoma" w:cs="Tahoma"/>
                <w:sz w:val="21"/>
                <w:szCs w:val="21"/>
              </w:rPr>
              <w:t xml:space="preserve">de </w:t>
            </w:r>
            <w:r w:rsidR="00851943">
              <w:rPr>
                <w:rFonts w:ascii="Tahoma" w:hAnsi="Tahoma" w:cs="Tahoma"/>
                <w:sz w:val="21"/>
                <w:szCs w:val="21"/>
              </w:rPr>
              <w:t>setembro</w:t>
            </w:r>
            <w:r w:rsidR="00851943"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7760A8">
        <w:trPr>
          <w:trHeight w:val="102"/>
          <w:jc w:val="center"/>
        </w:trPr>
        <w:tc>
          <w:tcPr>
            <w:tcW w:w="2257" w:type="pct"/>
            <w:gridSpan w:val="5"/>
          </w:tcPr>
          <w:p w14:paraId="7F0E3EE5" w14:textId="77777777" w:rsidR="001F131F" w:rsidRPr="009F1FE5" w:rsidRDefault="001F131F" w:rsidP="007760A8">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794CD44F" w:rsidR="001F131F" w:rsidRPr="007F70DD" w:rsidRDefault="001F131F" w:rsidP="007760A8">
            <w:pPr>
              <w:widowControl w:val="0"/>
              <w:spacing w:line="300" w:lineRule="exact"/>
              <w:jc w:val="both"/>
              <w:rPr>
                <w:rFonts w:ascii="Tahoma" w:hAnsi="Tahoma" w:cs="Tahoma"/>
                <w:sz w:val="21"/>
                <w:szCs w:val="21"/>
              </w:rPr>
            </w:pPr>
            <w:r w:rsidRPr="004B24EC">
              <w:rPr>
                <w:rFonts w:ascii="Tahoma" w:hAnsi="Tahoma" w:cs="Tahoma"/>
                <w:sz w:val="21"/>
                <w:szCs w:val="21"/>
              </w:rPr>
              <w:t>R$ 3</w:t>
            </w:r>
            <w:r w:rsidR="005A4A62">
              <w:rPr>
                <w:rFonts w:ascii="Tahoma" w:hAnsi="Tahoma" w:cs="Tahoma"/>
                <w:sz w:val="21"/>
                <w:szCs w:val="21"/>
              </w:rPr>
              <w:t>3</w:t>
            </w:r>
            <w:r w:rsidRPr="004B24EC">
              <w:rPr>
                <w:rFonts w:ascii="Tahoma" w:hAnsi="Tahoma" w:cs="Tahoma"/>
                <w:sz w:val="21"/>
                <w:szCs w:val="21"/>
              </w:rPr>
              <w:t>.</w:t>
            </w:r>
            <w:r w:rsidR="005A4A62">
              <w:rPr>
                <w:rFonts w:ascii="Tahoma" w:hAnsi="Tahoma" w:cs="Tahoma"/>
                <w:sz w:val="21"/>
                <w:szCs w:val="21"/>
              </w:rPr>
              <w:t>0</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7760A8">
        <w:trPr>
          <w:trHeight w:val="102"/>
          <w:jc w:val="center"/>
        </w:trPr>
        <w:tc>
          <w:tcPr>
            <w:tcW w:w="2257" w:type="pct"/>
            <w:gridSpan w:val="5"/>
          </w:tcPr>
          <w:p w14:paraId="45186CC7"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7760A8">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7760A8">
        <w:trPr>
          <w:trHeight w:val="102"/>
          <w:jc w:val="center"/>
        </w:trPr>
        <w:tc>
          <w:tcPr>
            <w:tcW w:w="2257" w:type="pct"/>
            <w:gridSpan w:val="5"/>
          </w:tcPr>
          <w:p w14:paraId="486280D9"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7760A8">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7760A8">
        <w:trPr>
          <w:trHeight w:val="140"/>
          <w:jc w:val="center"/>
        </w:trPr>
        <w:tc>
          <w:tcPr>
            <w:tcW w:w="2257" w:type="pct"/>
            <w:gridSpan w:val="5"/>
          </w:tcPr>
          <w:p w14:paraId="3288FD4A"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7760A8">
        <w:trPr>
          <w:trHeight w:val="140"/>
          <w:jc w:val="center"/>
        </w:trPr>
        <w:tc>
          <w:tcPr>
            <w:tcW w:w="2257" w:type="pct"/>
            <w:gridSpan w:val="5"/>
          </w:tcPr>
          <w:p w14:paraId="011983E0"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7760A8">
        <w:trPr>
          <w:trHeight w:val="140"/>
          <w:jc w:val="center"/>
        </w:trPr>
        <w:tc>
          <w:tcPr>
            <w:tcW w:w="2257" w:type="pct"/>
            <w:gridSpan w:val="5"/>
          </w:tcPr>
          <w:p w14:paraId="1276CA37"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7760A8">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7760A8">
        <w:trPr>
          <w:trHeight w:val="140"/>
          <w:jc w:val="center"/>
        </w:trPr>
        <w:tc>
          <w:tcPr>
            <w:tcW w:w="2257" w:type="pct"/>
            <w:gridSpan w:val="5"/>
          </w:tcPr>
          <w:p w14:paraId="28FC75FC"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7760A8">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7760A8">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7760A8">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bookmarkEnd w:id="217"/>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219"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219"/>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0" w:name="_Toc50742126"/>
      <w:bookmarkStart w:id="221" w:name="_Toc66779167"/>
      <w:bookmarkStart w:id="222" w:name="_Toc493584661"/>
      <w:r w:rsidRPr="00C9160E">
        <w:rPr>
          <w:rFonts w:ascii="Tahoma" w:hAnsi="Tahoma" w:cs="Tahoma"/>
          <w:color w:val="auto"/>
          <w:sz w:val="21"/>
          <w:szCs w:val="21"/>
          <w:lang w:eastAsia="en-US"/>
        </w:rPr>
        <w:lastRenderedPageBreak/>
        <w:t>ANEXO III – DECLARAÇÃO DA EMISSORA</w:t>
      </w:r>
      <w:bookmarkEnd w:id="220"/>
      <w:bookmarkEnd w:id="221"/>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BBCA1C4"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1</w:t>
      </w:r>
      <w:r w:rsidR="00633FE6">
        <w:rPr>
          <w:rFonts w:ascii="Tahoma" w:hAnsi="Tahoma" w:cs="Tahoma"/>
          <w:color w:val="000000" w:themeColor="text1"/>
          <w:sz w:val="21"/>
          <w:szCs w:val="21"/>
        </w:rPr>
        <w:t>9</w:t>
      </w:r>
      <w:r w:rsidR="00512FC1">
        <w:rPr>
          <w:rFonts w:ascii="Tahoma" w:hAnsi="Tahoma" w:cs="Tahoma"/>
          <w:color w:val="000000" w:themeColor="text1"/>
          <w:sz w:val="21"/>
          <w:szCs w:val="21"/>
        </w:rPr>
        <w:t xml:space="preserve">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7760A8">
        <w:trPr>
          <w:jc w:val="center"/>
        </w:trPr>
        <w:tc>
          <w:tcPr>
            <w:tcW w:w="8978" w:type="dxa"/>
          </w:tcPr>
          <w:p w14:paraId="7AF67AA3"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3" w:name="_Toc50742127"/>
      <w:bookmarkStart w:id="224" w:name="_Toc66779168"/>
      <w:r w:rsidRPr="00C9160E">
        <w:rPr>
          <w:rFonts w:ascii="Tahoma" w:hAnsi="Tahoma" w:cs="Tahoma"/>
          <w:color w:val="auto"/>
          <w:sz w:val="21"/>
          <w:szCs w:val="21"/>
          <w:lang w:eastAsia="en-US"/>
        </w:rPr>
        <w:t>ANEXO IV – DECLARAÇÃO DO AGENTE FIDUCIÁRIO</w:t>
      </w:r>
      <w:bookmarkEnd w:id="223"/>
      <w:bookmarkEnd w:id="224"/>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1E96B512"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5" w:name="_Toc50742128"/>
      <w:bookmarkStart w:id="226" w:name="_Toc66779169"/>
      <w:r w:rsidRPr="00C9160E">
        <w:rPr>
          <w:rFonts w:ascii="Tahoma" w:hAnsi="Tahoma" w:cs="Tahoma"/>
          <w:color w:val="auto"/>
          <w:sz w:val="21"/>
          <w:szCs w:val="21"/>
          <w:lang w:eastAsia="en-US"/>
        </w:rPr>
        <w:lastRenderedPageBreak/>
        <w:t>ANEXO V – DECLARAÇÃO DO CUSTODIANTE</w:t>
      </w:r>
      <w:bookmarkEnd w:id="225"/>
      <w:bookmarkEnd w:id="226"/>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6AD375A"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633FE6">
        <w:rPr>
          <w:rFonts w:ascii="Tahoma" w:hAnsi="Tahoma" w:cs="Tahoma"/>
          <w:color w:val="000000" w:themeColor="text1"/>
          <w:sz w:val="21"/>
          <w:szCs w:val="21"/>
        </w:rPr>
        <w:t xml:space="preserve">19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0E3139EF"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27"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22"/>
      <w:bookmarkEnd w:id="227"/>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8E1E124" w14:textId="77777777" w:rsidR="00980736" w:rsidRDefault="00980736" w:rsidP="00980736">
      <w:pPr>
        <w:widowControl w:val="0"/>
        <w:spacing w:line="300" w:lineRule="exact"/>
        <w:jc w:val="center"/>
        <w:rPr>
          <w:ins w:id="228" w:author="Matheus Gomes Faria" w:date="2021-08-16T15:39:00Z"/>
          <w:rFonts w:ascii="Tahoma" w:hAnsi="Tahoma" w:cs="Tahoma"/>
          <w:sz w:val="21"/>
          <w:szCs w:val="21"/>
          <w:lang w:eastAsia="en-US"/>
        </w:rPr>
      </w:pPr>
    </w:p>
    <w:p w14:paraId="2C86D914" w14:textId="77777777" w:rsidR="00980736" w:rsidRDefault="00980736" w:rsidP="00980736">
      <w:pPr>
        <w:widowControl w:val="0"/>
        <w:spacing w:line="300" w:lineRule="exact"/>
        <w:jc w:val="center"/>
        <w:rPr>
          <w:ins w:id="229" w:author="Matheus Gomes Faria" w:date="2021-08-16T15:39:00Z"/>
          <w:rFonts w:ascii="Tahoma" w:hAnsi="Tahoma" w:cs="Tahoma"/>
          <w:sz w:val="21"/>
          <w:szCs w:val="21"/>
          <w:lang w:eastAsia="en-US"/>
        </w:rPr>
      </w:pPr>
    </w:p>
    <w:p w14:paraId="4C42942E" w14:textId="77777777" w:rsidR="00980736" w:rsidRDefault="00980736" w:rsidP="00980736">
      <w:pPr>
        <w:rPr>
          <w:ins w:id="230" w:author="Matheus Gomes Faria" w:date="2021-08-16T15:39:00Z"/>
          <w:rFonts w:ascii="Tahoma" w:hAnsi="Tahoma" w:cs="Tahoma"/>
          <w:sz w:val="21"/>
          <w:szCs w:val="21"/>
          <w:lang w:eastAsia="en-US"/>
        </w:rPr>
      </w:pPr>
      <w:ins w:id="231" w:author="Matheus Gomes Faria" w:date="2021-08-16T15:39:00Z">
        <w:r>
          <w:rPr>
            <w:rFonts w:ascii="Tahoma" w:hAnsi="Tahoma" w:cs="Tahoma"/>
            <w:sz w:val="21"/>
            <w:szCs w:val="21"/>
            <w:lang w:eastAsia="en-US"/>
          </w:rPr>
          <w:br w:type="page"/>
        </w:r>
      </w:ins>
    </w:p>
    <w:p w14:paraId="313B803A" w14:textId="77777777" w:rsidR="00980736" w:rsidRPr="008F5C40" w:rsidRDefault="00980736" w:rsidP="00980736">
      <w:pPr>
        <w:widowControl w:val="0"/>
        <w:spacing w:line="300" w:lineRule="exact"/>
        <w:jc w:val="center"/>
        <w:rPr>
          <w:ins w:id="232" w:author="Matheus Gomes Faria" w:date="2021-08-16T15:39:00Z"/>
          <w:rFonts w:ascii="Tahoma" w:hAnsi="Tahoma" w:cs="Tahoma"/>
          <w:b/>
          <w:bCs/>
          <w:sz w:val="21"/>
          <w:szCs w:val="21"/>
          <w:lang w:eastAsia="en-US"/>
        </w:rPr>
      </w:pPr>
      <w:ins w:id="233" w:author="Matheus Gomes Faria" w:date="2021-08-16T15:39:00Z">
        <w:r w:rsidRPr="008F5C40">
          <w:rPr>
            <w:rFonts w:ascii="Tahoma" w:hAnsi="Tahoma" w:cs="Tahoma"/>
            <w:b/>
            <w:bCs/>
            <w:sz w:val="21"/>
            <w:szCs w:val="21"/>
            <w:lang w:eastAsia="en-US"/>
          </w:rPr>
          <w:lastRenderedPageBreak/>
          <w:t>ANEXO VII</w:t>
        </w:r>
      </w:ins>
    </w:p>
    <w:p w14:paraId="52B310E7" w14:textId="77777777" w:rsidR="00980736" w:rsidRDefault="00980736" w:rsidP="00980736">
      <w:pPr>
        <w:widowControl w:val="0"/>
        <w:spacing w:line="300" w:lineRule="exact"/>
        <w:jc w:val="center"/>
        <w:rPr>
          <w:ins w:id="234" w:author="Matheus Gomes Faria" w:date="2021-08-16T15:39:00Z"/>
          <w:rFonts w:ascii="Tahoma" w:hAnsi="Tahoma" w:cs="Tahoma"/>
          <w:sz w:val="21"/>
          <w:szCs w:val="21"/>
          <w:lang w:eastAsia="en-US"/>
        </w:rPr>
      </w:pPr>
      <w:ins w:id="235" w:author="Matheus Gomes Faria" w:date="2021-08-16T15:39:00Z">
        <w:r w:rsidRPr="008F5C40">
          <w:rPr>
            <w:rFonts w:ascii="Tahoma" w:hAnsi="Tahoma" w:cs="Tahoma"/>
            <w:b/>
            <w:bCs/>
            <w:sz w:val="21"/>
            <w:szCs w:val="21"/>
            <w:lang w:eastAsia="en-US"/>
          </w:rPr>
          <w:t>CRONOGRAMA INDICATIVO DE UTILIZAÇÃO DOS RECURSOS CURSO NORMAL DOS NEGÓCIOS DA DEVEDORA</w:t>
        </w:r>
      </w:ins>
    </w:p>
    <w:p w14:paraId="3A9C53F9" w14:textId="77777777" w:rsidR="00980736" w:rsidRDefault="00980736" w:rsidP="00980736">
      <w:pPr>
        <w:widowControl w:val="0"/>
        <w:spacing w:line="300" w:lineRule="exact"/>
        <w:jc w:val="center"/>
        <w:rPr>
          <w:ins w:id="236"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46168A5F" w14:textId="77777777" w:rsidTr="00936111">
        <w:trPr>
          <w:trHeight w:val="300"/>
          <w:ins w:id="237"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1A4E3A12" w14:textId="77777777" w:rsidR="00980736" w:rsidRDefault="00980736" w:rsidP="00936111">
            <w:pPr>
              <w:jc w:val="center"/>
              <w:rPr>
                <w:ins w:id="238" w:author="Matheus Gomes Faria" w:date="2021-08-16T15:39:00Z"/>
                <w:rFonts w:ascii="Ebrima" w:hAnsi="Ebrima" w:cs="Calibri"/>
                <w:b/>
                <w:bCs/>
                <w:color w:val="000000"/>
                <w:sz w:val="14"/>
                <w:szCs w:val="14"/>
              </w:rPr>
            </w:pPr>
            <w:commentRangeStart w:id="239"/>
            <w:ins w:id="240" w:author="Matheus Gomes Faria" w:date="2021-08-16T15:39:00Z">
              <w:r>
                <w:rPr>
                  <w:rFonts w:ascii="Ebrima" w:hAnsi="Ebrima" w:cs="Calibri"/>
                  <w:b/>
                  <w:bCs/>
                  <w:color w:val="000000"/>
                  <w:sz w:val="14"/>
                  <w:szCs w:val="14"/>
                </w:rPr>
                <w:t>CRONOGRAMA INDICATIVO DE UTILIZAÇÃO DOS RECURSOS</w:t>
              </w:r>
              <w:commentRangeEnd w:id="239"/>
              <w:r>
                <w:rPr>
                  <w:rStyle w:val="Refdecomentrio"/>
                </w:rPr>
                <w:commentReference w:id="239"/>
              </w:r>
            </w:ins>
          </w:p>
        </w:tc>
      </w:tr>
      <w:tr w:rsidR="00980736" w14:paraId="1EDFFF1B" w14:textId="77777777" w:rsidTr="00936111">
        <w:trPr>
          <w:trHeight w:val="705"/>
          <w:ins w:id="241"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4370" w14:textId="77777777" w:rsidR="00980736" w:rsidRDefault="00980736" w:rsidP="00936111">
            <w:pPr>
              <w:jc w:val="center"/>
              <w:rPr>
                <w:ins w:id="242" w:author="Matheus Gomes Faria" w:date="2021-08-16T15:39:00Z"/>
                <w:rFonts w:ascii="Ebrima" w:hAnsi="Ebrima" w:cs="Calibri"/>
                <w:b/>
                <w:bCs/>
                <w:color w:val="000000"/>
                <w:sz w:val="14"/>
                <w:szCs w:val="14"/>
              </w:rPr>
            </w:pPr>
            <w:ins w:id="243"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73133B" w14:textId="77777777" w:rsidR="00980736" w:rsidRDefault="00980736" w:rsidP="00936111">
            <w:pPr>
              <w:jc w:val="center"/>
              <w:rPr>
                <w:ins w:id="244" w:author="Matheus Gomes Faria" w:date="2021-08-16T15:39:00Z"/>
                <w:rFonts w:ascii="Ebrima" w:hAnsi="Ebrima" w:cs="Calibri"/>
                <w:b/>
                <w:bCs/>
                <w:color w:val="000000"/>
                <w:sz w:val="14"/>
                <w:szCs w:val="14"/>
              </w:rPr>
            </w:pPr>
            <w:ins w:id="245"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05B5755C" w14:textId="77777777" w:rsidR="00980736" w:rsidRDefault="00980736" w:rsidP="00936111">
            <w:pPr>
              <w:jc w:val="center"/>
              <w:rPr>
                <w:ins w:id="246" w:author="Matheus Gomes Faria" w:date="2021-08-16T15:39:00Z"/>
                <w:rFonts w:ascii="Ebrima" w:hAnsi="Ebrima" w:cs="Calibri"/>
                <w:b/>
                <w:bCs/>
                <w:color w:val="000000"/>
                <w:sz w:val="14"/>
                <w:szCs w:val="14"/>
              </w:rPr>
            </w:pPr>
            <w:ins w:id="247"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D64035F" w14:textId="77777777" w:rsidR="00980736" w:rsidRDefault="00980736" w:rsidP="00936111">
            <w:pPr>
              <w:jc w:val="center"/>
              <w:rPr>
                <w:ins w:id="248" w:author="Matheus Gomes Faria" w:date="2021-08-16T15:39:00Z"/>
                <w:rFonts w:ascii="Ebrima" w:hAnsi="Ebrima" w:cs="Calibri"/>
                <w:b/>
                <w:bCs/>
                <w:color w:val="000000"/>
                <w:sz w:val="14"/>
                <w:szCs w:val="14"/>
              </w:rPr>
            </w:pPr>
            <w:ins w:id="249"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208CA" w14:textId="77777777" w:rsidR="00980736" w:rsidRDefault="00980736" w:rsidP="00936111">
            <w:pPr>
              <w:jc w:val="center"/>
              <w:rPr>
                <w:ins w:id="250" w:author="Matheus Gomes Faria" w:date="2021-08-16T15:39:00Z"/>
                <w:rFonts w:ascii="Ebrima" w:hAnsi="Ebrima" w:cs="Calibri"/>
                <w:b/>
                <w:bCs/>
                <w:color w:val="000000"/>
                <w:sz w:val="14"/>
                <w:szCs w:val="14"/>
              </w:rPr>
            </w:pPr>
            <w:ins w:id="251" w:author="Matheus Gomes Faria" w:date="2021-08-16T15:39: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77E67B" w14:textId="77777777" w:rsidR="00980736" w:rsidRDefault="00980736" w:rsidP="00936111">
            <w:pPr>
              <w:jc w:val="center"/>
              <w:rPr>
                <w:ins w:id="252" w:author="Matheus Gomes Faria" w:date="2021-08-16T15:39:00Z"/>
                <w:rFonts w:ascii="Ebrima" w:hAnsi="Ebrima" w:cs="Calibri"/>
                <w:b/>
                <w:bCs/>
                <w:color w:val="000000"/>
                <w:sz w:val="14"/>
                <w:szCs w:val="14"/>
              </w:rPr>
            </w:pPr>
            <w:ins w:id="253" w:author="Matheus Gomes Faria" w:date="2021-08-16T15:39: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D1BFE6" w14:textId="77777777" w:rsidR="00980736" w:rsidRDefault="00980736" w:rsidP="00936111">
            <w:pPr>
              <w:jc w:val="center"/>
              <w:rPr>
                <w:ins w:id="254" w:author="Matheus Gomes Faria" w:date="2021-08-16T15:39:00Z"/>
                <w:rFonts w:ascii="Ebrima" w:hAnsi="Ebrima" w:cs="Calibri"/>
                <w:b/>
                <w:bCs/>
                <w:color w:val="000000"/>
                <w:sz w:val="14"/>
                <w:szCs w:val="14"/>
              </w:rPr>
            </w:pPr>
            <w:ins w:id="255" w:author="Matheus Gomes Faria" w:date="2021-08-16T15:39: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BB8B68" w14:textId="77777777" w:rsidR="00980736" w:rsidRDefault="00980736" w:rsidP="00936111">
            <w:pPr>
              <w:jc w:val="center"/>
              <w:rPr>
                <w:ins w:id="256" w:author="Matheus Gomes Faria" w:date="2021-08-16T15:39:00Z"/>
                <w:rFonts w:ascii="Ebrima" w:hAnsi="Ebrima" w:cs="Calibri"/>
                <w:b/>
                <w:bCs/>
                <w:color w:val="000000"/>
                <w:sz w:val="14"/>
                <w:szCs w:val="14"/>
              </w:rPr>
            </w:pPr>
            <w:ins w:id="257" w:author="Matheus Gomes Faria" w:date="2021-08-16T15:39:00Z">
              <w:r>
                <w:rPr>
                  <w:rFonts w:ascii="Ebrima" w:hAnsi="Ebrima" w:cs="Calibri"/>
                  <w:b/>
                  <w:bCs/>
                  <w:color w:val="000000"/>
                  <w:sz w:val="14"/>
                  <w:szCs w:val="14"/>
                </w:rPr>
                <w:t>Percentual total à ser utilizado, com relação ao valor total captado na série</w:t>
              </w:r>
            </w:ins>
          </w:p>
        </w:tc>
      </w:tr>
      <w:tr w:rsidR="00980736" w14:paraId="3C7DDCBC" w14:textId="77777777" w:rsidTr="00936111">
        <w:trPr>
          <w:trHeight w:val="540"/>
          <w:ins w:id="258"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124A7F0F" w14:textId="77777777" w:rsidR="00980736" w:rsidRDefault="00980736" w:rsidP="00936111">
            <w:pPr>
              <w:rPr>
                <w:ins w:id="259"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F92A88" w14:textId="77777777" w:rsidR="00980736" w:rsidRDefault="00980736" w:rsidP="00936111">
            <w:pPr>
              <w:jc w:val="center"/>
              <w:rPr>
                <w:ins w:id="260" w:author="Matheus Gomes Faria" w:date="2021-08-16T15:39:00Z"/>
                <w:rFonts w:ascii="Ebrima" w:hAnsi="Ebrima" w:cs="Calibri"/>
                <w:b/>
                <w:bCs/>
                <w:color w:val="000000"/>
                <w:sz w:val="14"/>
                <w:szCs w:val="14"/>
              </w:rPr>
            </w:pPr>
            <w:ins w:id="261"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7E17334" w14:textId="77777777" w:rsidR="00980736" w:rsidRDefault="00980736" w:rsidP="00936111">
            <w:pPr>
              <w:jc w:val="center"/>
              <w:rPr>
                <w:ins w:id="262" w:author="Matheus Gomes Faria" w:date="2021-08-16T15:39:00Z"/>
                <w:rFonts w:ascii="Ebrima" w:hAnsi="Ebrima" w:cs="Calibri"/>
                <w:b/>
                <w:bCs/>
                <w:color w:val="000000"/>
                <w:sz w:val="14"/>
                <w:szCs w:val="14"/>
              </w:rPr>
            </w:pPr>
            <w:ins w:id="263"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2F0D7CE4" w14:textId="77777777" w:rsidR="00980736" w:rsidRDefault="00980736" w:rsidP="00936111">
            <w:pPr>
              <w:jc w:val="center"/>
              <w:rPr>
                <w:ins w:id="264" w:author="Matheus Gomes Faria" w:date="2021-08-16T15:39:00Z"/>
                <w:rFonts w:ascii="Ebrima" w:hAnsi="Ebrima" w:cs="Calibri"/>
                <w:b/>
                <w:bCs/>
                <w:color w:val="000000"/>
                <w:sz w:val="14"/>
                <w:szCs w:val="14"/>
              </w:rPr>
            </w:pPr>
            <w:ins w:id="265"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37CF8FE" w14:textId="77777777" w:rsidR="00980736" w:rsidRDefault="00980736" w:rsidP="00936111">
            <w:pPr>
              <w:jc w:val="center"/>
              <w:rPr>
                <w:ins w:id="266" w:author="Matheus Gomes Faria" w:date="2021-08-16T15:39:00Z"/>
                <w:rFonts w:ascii="Ebrima" w:hAnsi="Ebrima" w:cs="Calibri"/>
                <w:b/>
                <w:bCs/>
                <w:color w:val="000000"/>
                <w:sz w:val="14"/>
                <w:szCs w:val="14"/>
              </w:rPr>
            </w:pPr>
            <w:ins w:id="267"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C68EAA9" w14:textId="77777777" w:rsidR="00980736" w:rsidRDefault="00980736" w:rsidP="00936111">
            <w:pPr>
              <w:jc w:val="center"/>
              <w:rPr>
                <w:ins w:id="268" w:author="Matheus Gomes Faria" w:date="2021-08-16T15:39:00Z"/>
                <w:rFonts w:ascii="Ebrima" w:hAnsi="Ebrima" w:cs="Calibri"/>
                <w:b/>
                <w:bCs/>
                <w:color w:val="000000"/>
                <w:sz w:val="14"/>
                <w:szCs w:val="14"/>
              </w:rPr>
            </w:pPr>
            <w:ins w:id="269"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3FFF2CB0" w14:textId="77777777" w:rsidR="00980736" w:rsidRDefault="00980736" w:rsidP="00936111">
            <w:pPr>
              <w:jc w:val="center"/>
              <w:rPr>
                <w:ins w:id="270" w:author="Matheus Gomes Faria" w:date="2021-08-16T15:39:00Z"/>
                <w:rFonts w:ascii="Ebrima" w:hAnsi="Ebrima" w:cs="Calibri"/>
                <w:b/>
                <w:bCs/>
                <w:color w:val="000000"/>
                <w:sz w:val="14"/>
                <w:szCs w:val="14"/>
              </w:rPr>
            </w:pPr>
            <w:ins w:id="271"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3B6226DE" w14:textId="77777777" w:rsidR="00980736" w:rsidRDefault="00980736" w:rsidP="00936111">
            <w:pPr>
              <w:rPr>
                <w:ins w:id="272"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79DEB3" w14:textId="77777777" w:rsidR="00980736" w:rsidRDefault="00980736" w:rsidP="00936111">
            <w:pPr>
              <w:rPr>
                <w:ins w:id="273"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6160E1" w14:textId="77777777" w:rsidR="00980736" w:rsidRDefault="00980736" w:rsidP="00936111">
            <w:pPr>
              <w:rPr>
                <w:ins w:id="274"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FCE6823" w14:textId="77777777" w:rsidR="00980736" w:rsidRDefault="00980736" w:rsidP="00936111">
            <w:pPr>
              <w:rPr>
                <w:ins w:id="275" w:author="Matheus Gomes Faria" w:date="2021-08-16T15:39:00Z"/>
                <w:rFonts w:ascii="Ebrima" w:hAnsi="Ebrima" w:cs="Calibri"/>
                <w:b/>
                <w:bCs/>
                <w:color w:val="000000"/>
                <w:sz w:val="14"/>
                <w:szCs w:val="14"/>
              </w:rPr>
            </w:pPr>
          </w:p>
        </w:tc>
      </w:tr>
      <w:tr w:rsidR="00980736" w14:paraId="267D9128" w14:textId="77777777" w:rsidTr="00936111">
        <w:trPr>
          <w:trHeight w:val="300"/>
          <w:ins w:id="276"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389DFDA" w14:textId="77777777" w:rsidR="00980736" w:rsidRDefault="00980736" w:rsidP="00936111">
            <w:pPr>
              <w:jc w:val="center"/>
              <w:rPr>
                <w:ins w:id="277" w:author="Matheus Gomes Faria" w:date="2021-08-16T15:39:00Z"/>
                <w:rFonts w:ascii="Ebrima" w:hAnsi="Ebrima" w:cs="Calibri"/>
                <w:color w:val="FFFFFF"/>
                <w:sz w:val="14"/>
                <w:szCs w:val="14"/>
              </w:rPr>
            </w:pPr>
            <w:ins w:id="278"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1B5D99F2" w14:textId="77777777" w:rsidR="00980736" w:rsidRDefault="00980736" w:rsidP="00936111">
            <w:pPr>
              <w:jc w:val="center"/>
              <w:rPr>
                <w:ins w:id="279" w:author="Matheus Gomes Faria" w:date="2021-08-16T15:39:00Z"/>
                <w:rFonts w:ascii="Ebrima" w:hAnsi="Ebrima" w:cs="Calibri"/>
                <w:color w:val="FFFFFF"/>
                <w:sz w:val="14"/>
                <w:szCs w:val="14"/>
              </w:rPr>
            </w:pPr>
            <w:ins w:id="280"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0E79408" w14:textId="77777777" w:rsidR="00980736" w:rsidRDefault="00980736" w:rsidP="00936111">
            <w:pPr>
              <w:rPr>
                <w:ins w:id="281" w:author="Matheus Gomes Faria" w:date="2021-08-16T15:39:00Z"/>
                <w:rFonts w:ascii="Ebrima" w:hAnsi="Ebrima" w:cs="Calibri"/>
                <w:color w:val="FFFFFF"/>
                <w:sz w:val="14"/>
                <w:szCs w:val="14"/>
              </w:rPr>
            </w:pPr>
            <w:ins w:id="282"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7F26DCCE" w14:textId="77777777" w:rsidR="00980736" w:rsidRDefault="00980736" w:rsidP="00936111">
            <w:pPr>
              <w:jc w:val="center"/>
              <w:rPr>
                <w:ins w:id="283" w:author="Matheus Gomes Faria" w:date="2021-08-16T15:39:00Z"/>
                <w:rFonts w:ascii="Ebrima" w:hAnsi="Ebrima" w:cs="Calibri"/>
                <w:color w:val="FFFFFF"/>
                <w:sz w:val="14"/>
                <w:szCs w:val="14"/>
              </w:rPr>
            </w:pPr>
            <w:ins w:id="284"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10F1CC3E" w14:textId="77777777" w:rsidR="00980736" w:rsidRDefault="00980736" w:rsidP="00936111">
            <w:pPr>
              <w:jc w:val="center"/>
              <w:rPr>
                <w:ins w:id="285" w:author="Matheus Gomes Faria" w:date="2021-08-16T15:39:00Z"/>
                <w:rFonts w:ascii="Ebrima" w:hAnsi="Ebrima" w:cs="Calibri"/>
                <w:color w:val="FFFFFF"/>
                <w:sz w:val="14"/>
                <w:szCs w:val="14"/>
              </w:rPr>
            </w:pPr>
            <w:ins w:id="286"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27350E50" w14:textId="77777777" w:rsidR="00980736" w:rsidRDefault="00980736" w:rsidP="00936111">
            <w:pPr>
              <w:jc w:val="center"/>
              <w:rPr>
                <w:ins w:id="287" w:author="Matheus Gomes Faria" w:date="2021-08-16T15:39:00Z"/>
                <w:rFonts w:ascii="Ebrima" w:hAnsi="Ebrima" w:cs="Calibri"/>
                <w:color w:val="FFFFFF"/>
                <w:sz w:val="14"/>
                <w:szCs w:val="14"/>
              </w:rPr>
            </w:pPr>
            <w:ins w:id="288"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3972D7D9" w14:textId="77777777" w:rsidR="00980736" w:rsidRDefault="00980736" w:rsidP="00936111">
            <w:pPr>
              <w:jc w:val="center"/>
              <w:rPr>
                <w:ins w:id="289" w:author="Matheus Gomes Faria" w:date="2021-08-16T15:39:00Z"/>
                <w:rFonts w:ascii="Ebrima" w:hAnsi="Ebrima" w:cs="Calibri"/>
                <w:color w:val="FFFFFF"/>
                <w:sz w:val="14"/>
                <w:szCs w:val="14"/>
              </w:rPr>
            </w:pPr>
            <w:ins w:id="290"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05CF6FEF" w14:textId="77777777" w:rsidR="00980736" w:rsidRDefault="00980736" w:rsidP="00936111">
            <w:pPr>
              <w:jc w:val="center"/>
              <w:rPr>
                <w:ins w:id="291" w:author="Matheus Gomes Faria" w:date="2021-08-16T15:39:00Z"/>
                <w:rFonts w:ascii="Ebrima" w:hAnsi="Ebrima" w:cs="Calibri"/>
                <w:color w:val="FFFFFF"/>
                <w:sz w:val="14"/>
                <w:szCs w:val="14"/>
              </w:rPr>
            </w:pPr>
            <w:ins w:id="292"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0205DDF9" w14:textId="77777777" w:rsidR="00980736" w:rsidRDefault="00980736" w:rsidP="00936111">
            <w:pPr>
              <w:jc w:val="center"/>
              <w:rPr>
                <w:ins w:id="293" w:author="Matheus Gomes Faria" w:date="2021-08-16T15:39:00Z"/>
                <w:rFonts w:ascii="Ebrima" w:hAnsi="Ebrima" w:cs="Calibri"/>
                <w:color w:val="FFFFFF"/>
                <w:sz w:val="14"/>
                <w:szCs w:val="14"/>
              </w:rPr>
            </w:pPr>
            <w:ins w:id="29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6214B23" w14:textId="77777777" w:rsidR="00980736" w:rsidRDefault="00980736" w:rsidP="00936111">
            <w:pPr>
              <w:jc w:val="center"/>
              <w:rPr>
                <w:ins w:id="295" w:author="Matheus Gomes Faria" w:date="2021-08-16T15:39:00Z"/>
                <w:rFonts w:ascii="Ebrima" w:hAnsi="Ebrima" w:cs="Calibri"/>
                <w:color w:val="FFFFFF"/>
                <w:sz w:val="14"/>
                <w:szCs w:val="14"/>
              </w:rPr>
            </w:pPr>
            <w:ins w:id="296"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64C419A" w14:textId="77777777" w:rsidR="00980736" w:rsidRDefault="00980736" w:rsidP="00936111">
            <w:pPr>
              <w:jc w:val="center"/>
              <w:rPr>
                <w:ins w:id="297" w:author="Matheus Gomes Faria" w:date="2021-08-16T15:39:00Z"/>
                <w:rFonts w:ascii="Ebrima" w:hAnsi="Ebrima" w:cs="Calibri"/>
                <w:color w:val="FFFFFF"/>
                <w:sz w:val="14"/>
                <w:szCs w:val="14"/>
              </w:rPr>
            </w:pPr>
            <w:ins w:id="298"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980736" w14:paraId="7C3D6D84" w14:textId="77777777" w:rsidTr="00936111">
        <w:trPr>
          <w:trHeight w:val="300"/>
          <w:ins w:id="299"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667B3" w14:textId="77777777" w:rsidR="00980736" w:rsidRDefault="00980736" w:rsidP="00936111">
            <w:pPr>
              <w:jc w:val="center"/>
              <w:rPr>
                <w:ins w:id="300" w:author="Matheus Gomes Faria" w:date="2021-08-16T15:39:00Z"/>
                <w:rFonts w:ascii="Ebrima" w:hAnsi="Ebrima" w:cs="Calibri"/>
                <w:color w:val="000000"/>
                <w:sz w:val="14"/>
                <w:szCs w:val="14"/>
              </w:rPr>
            </w:pPr>
            <w:ins w:id="301"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54351265" w14:textId="77777777" w:rsidR="00980736" w:rsidRDefault="00980736" w:rsidP="00936111">
            <w:pPr>
              <w:jc w:val="center"/>
              <w:rPr>
                <w:ins w:id="302" w:author="Matheus Gomes Faria" w:date="2021-08-16T15:39:00Z"/>
                <w:rFonts w:ascii="Ebrima" w:hAnsi="Ebrima" w:cs="Calibri"/>
                <w:color w:val="000000"/>
                <w:sz w:val="14"/>
                <w:szCs w:val="14"/>
              </w:rPr>
            </w:pPr>
            <w:ins w:id="303"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130F9AC4" w14:textId="77777777" w:rsidR="00980736" w:rsidRDefault="00980736" w:rsidP="00936111">
            <w:pPr>
              <w:rPr>
                <w:ins w:id="304" w:author="Matheus Gomes Faria" w:date="2021-08-16T15:39:00Z"/>
                <w:rFonts w:ascii="Ebrima" w:hAnsi="Ebrima" w:cs="Calibri"/>
                <w:color w:val="000000"/>
                <w:sz w:val="14"/>
                <w:szCs w:val="14"/>
              </w:rPr>
            </w:pPr>
            <w:ins w:id="305"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8B0FE29" w14:textId="77777777" w:rsidR="00980736" w:rsidRDefault="00980736" w:rsidP="00936111">
            <w:pPr>
              <w:jc w:val="center"/>
              <w:rPr>
                <w:ins w:id="306" w:author="Matheus Gomes Faria" w:date="2021-08-16T15:39:00Z"/>
                <w:rFonts w:ascii="Ebrima" w:hAnsi="Ebrima" w:cs="Calibri"/>
                <w:color w:val="000000"/>
                <w:sz w:val="14"/>
                <w:szCs w:val="14"/>
              </w:rPr>
            </w:pPr>
            <w:ins w:id="307"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19134423" w14:textId="77777777" w:rsidR="00980736" w:rsidRDefault="00980736" w:rsidP="00936111">
            <w:pPr>
              <w:jc w:val="center"/>
              <w:rPr>
                <w:ins w:id="308" w:author="Matheus Gomes Faria" w:date="2021-08-16T15:39:00Z"/>
                <w:rFonts w:ascii="Ebrima" w:hAnsi="Ebrima" w:cs="Calibri"/>
                <w:color w:val="000000"/>
                <w:sz w:val="14"/>
                <w:szCs w:val="14"/>
              </w:rPr>
            </w:pPr>
            <w:ins w:id="309"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1329B302" w14:textId="77777777" w:rsidR="00980736" w:rsidRDefault="00980736" w:rsidP="00936111">
            <w:pPr>
              <w:jc w:val="center"/>
              <w:rPr>
                <w:ins w:id="310" w:author="Matheus Gomes Faria" w:date="2021-08-16T15:39:00Z"/>
                <w:rFonts w:ascii="Ebrima" w:hAnsi="Ebrima" w:cs="Calibri"/>
                <w:color w:val="000000"/>
                <w:sz w:val="14"/>
                <w:szCs w:val="14"/>
              </w:rPr>
            </w:pPr>
            <w:ins w:id="311"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1C5015C" w14:textId="77777777" w:rsidR="00980736" w:rsidRDefault="00980736" w:rsidP="00936111">
            <w:pPr>
              <w:jc w:val="center"/>
              <w:rPr>
                <w:ins w:id="312" w:author="Matheus Gomes Faria" w:date="2021-08-16T15:39:00Z"/>
                <w:rFonts w:ascii="Ebrima" w:hAnsi="Ebrima" w:cs="Calibri"/>
                <w:color w:val="000000"/>
                <w:sz w:val="14"/>
                <w:szCs w:val="14"/>
              </w:rPr>
            </w:pPr>
            <w:ins w:id="313"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3DD1F1A6" w14:textId="77777777" w:rsidR="00980736" w:rsidRDefault="00980736" w:rsidP="00936111">
            <w:pPr>
              <w:jc w:val="center"/>
              <w:rPr>
                <w:ins w:id="314" w:author="Matheus Gomes Faria" w:date="2021-08-16T15:39:00Z"/>
                <w:rFonts w:ascii="Ebrima" w:hAnsi="Ebrima" w:cs="Calibri"/>
                <w:color w:val="000000"/>
                <w:sz w:val="14"/>
                <w:szCs w:val="14"/>
              </w:rPr>
            </w:pPr>
            <w:ins w:id="315"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A30553B" w14:textId="77777777" w:rsidR="00980736" w:rsidRDefault="00980736" w:rsidP="00936111">
            <w:pPr>
              <w:jc w:val="center"/>
              <w:rPr>
                <w:ins w:id="316" w:author="Matheus Gomes Faria" w:date="2021-08-16T15:39:00Z"/>
                <w:rFonts w:ascii="Ebrima" w:hAnsi="Ebrima" w:cs="Calibri"/>
                <w:color w:val="000000"/>
                <w:sz w:val="14"/>
                <w:szCs w:val="14"/>
              </w:rPr>
            </w:pPr>
            <w:ins w:id="31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B428FCC" w14:textId="77777777" w:rsidR="00980736" w:rsidRDefault="00980736" w:rsidP="00936111">
            <w:pPr>
              <w:jc w:val="center"/>
              <w:rPr>
                <w:ins w:id="318" w:author="Matheus Gomes Faria" w:date="2021-08-16T15:39:00Z"/>
                <w:rFonts w:ascii="Ebrima" w:hAnsi="Ebrima" w:cs="Calibri"/>
                <w:color w:val="000000"/>
                <w:sz w:val="14"/>
                <w:szCs w:val="14"/>
              </w:rPr>
            </w:pPr>
            <w:ins w:id="319"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73937D5E" w14:textId="77777777" w:rsidR="00980736" w:rsidRDefault="00980736" w:rsidP="00936111">
            <w:pPr>
              <w:jc w:val="center"/>
              <w:rPr>
                <w:ins w:id="320" w:author="Matheus Gomes Faria" w:date="2021-08-16T15:39:00Z"/>
                <w:rFonts w:ascii="Ebrima" w:hAnsi="Ebrima" w:cs="Calibri"/>
                <w:color w:val="000000"/>
                <w:sz w:val="14"/>
                <w:szCs w:val="14"/>
              </w:rPr>
            </w:pPr>
            <w:ins w:id="321"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980736" w14:paraId="45134562" w14:textId="77777777" w:rsidTr="00936111">
        <w:trPr>
          <w:trHeight w:val="300"/>
          <w:ins w:id="322"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5038" w14:textId="77777777" w:rsidR="00980736" w:rsidRDefault="00980736" w:rsidP="00936111">
            <w:pPr>
              <w:jc w:val="center"/>
              <w:rPr>
                <w:ins w:id="323" w:author="Matheus Gomes Faria" w:date="2021-08-16T15:39:00Z"/>
                <w:rFonts w:ascii="Ebrima" w:hAnsi="Ebrima" w:cs="Calibri"/>
                <w:color w:val="FFFFFF"/>
                <w:sz w:val="14"/>
                <w:szCs w:val="14"/>
              </w:rPr>
            </w:pPr>
            <w:ins w:id="324"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09D56A82" w14:textId="77777777" w:rsidR="00980736" w:rsidRDefault="00980736" w:rsidP="00936111">
            <w:pPr>
              <w:jc w:val="center"/>
              <w:rPr>
                <w:ins w:id="325" w:author="Matheus Gomes Faria" w:date="2021-08-16T15:39:00Z"/>
                <w:rFonts w:ascii="Ebrima" w:hAnsi="Ebrima" w:cs="Calibri"/>
                <w:color w:val="FFFFFF"/>
                <w:sz w:val="14"/>
                <w:szCs w:val="14"/>
              </w:rPr>
            </w:pPr>
            <w:ins w:id="326"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5B63C1DC" w14:textId="77777777" w:rsidR="00980736" w:rsidRDefault="00980736" w:rsidP="00936111">
            <w:pPr>
              <w:rPr>
                <w:ins w:id="327" w:author="Matheus Gomes Faria" w:date="2021-08-16T15:39:00Z"/>
                <w:rFonts w:ascii="Ebrima" w:hAnsi="Ebrima" w:cs="Calibri"/>
                <w:color w:val="FFFFFF"/>
                <w:sz w:val="14"/>
                <w:szCs w:val="14"/>
              </w:rPr>
            </w:pPr>
            <w:ins w:id="328"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1D10FD73" w14:textId="77777777" w:rsidR="00980736" w:rsidRDefault="00980736" w:rsidP="00936111">
            <w:pPr>
              <w:jc w:val="center"/>
              <w:rPr>
                <w:ins w:id="329" w:author="Matheus Gomes Faria" w:date="2021-08-16T15:39:00Z"/>
                <w:rFonts w:ascii="Ebrima" w:hAnsi="Ebrima" w:cs="Calibri"/>
                <w:color w:val="FFFFFF"/>
                <w:sz w:val="14"/>
                <w:szCs w:val="14"/>
              </w:rPr>
            </w:pPr>
            <w:ins w:id="330"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2FD7E72A" w14:textId="77777777" w:rsidR="00980736" w:rsidRDefault="00980736" w:rsidP="00936111">
            <w:pPr>
              <w:jc w:val="center"/>
              <w:rPr>
                <w:ins w:id="331" w:author="Matheus Gomes Faria" w:date="2021-08-16T15:39:00Z"/>
                <w:rFonts w:ascii="Ebrima" w:hAnsi="Ebrima" w:cs="Calibri"/>
                <w:color w:val="FFFFFF"/>
                <w:sz w:val="14"/>
                <w:szCs w:val="14"/>
              </w:rPr>
            </w:pPr>
            <w:ins w:id="332"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8CC0D8E" w14:textId="77777777" w:rsidR="00980736" w:rsidRDefault="00980736" w:rsidP="00936111">
            <w:pPr>
              <w:jc w:val="center"/>
              <w:rPr>
                <w:ins w:id="333" w:author="Matheus Gomes Faria" w:date="2021-08-16T15:39:00Z"/>
                <w:rFonts w:ascii="Ebrima" w:hAnsi="Ebrima" w:cs="Calibri"/>
                <w:color w:val="FFFFFF"/>
                <w:sz w:val="14"/>
                <w:szCs w:val="14"/>
              </w:rPr>
            </w:pPr>
            <w:ins w:id="334"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730A527" w14:textId="77777777" w:rsidR="00980736" w:rsidRDefault="00980736" w:rsidP="00936111">
            <w:pPr>
              <w:jc w:val="center"/>
              <w:rPr>
                <w:ins w:id="335" w:author="Matheus Gomes Faria" w:date="2021-08-16T15:39:00Z"/>
                <w:rFonts w:ascii="Ebrima" w:hAnsi="Ebrima" w:cs="Calibri"/>
                <w:color w:val="FFFFFF"/>
                <w:sz w:val="14"/>
                <w:szCs w:val="14"/>
              </w:rPr>
            </w:pPr>
            <w:ins w:id="336"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03C9538" w14:textId="77777777" w:rsidR="00980736" w:rsidRDefault="00980736" w:rsidP="00936111">
            <w:pPr>
              <w:jc w:val="center"/>
              <w:rPr>
                <w:ins w:id="337" w:author="Matheus Gomes Faria" w:date="2021-08-16T15:39:00Z"/>
                <w:rFonts w:ascii="Ebrima" w:hAnsi="Ebrima" w:cs="Calibri"/>
                <w:color w:val="FFFFFF"/>
                <w:sz w:val="14"/>
                <w:szCs w:val="14"/>
              </w:rPr>
            </w:pPr>
            <w:ins w:id="338"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6F356D31" w14:textId="77777777" w:rsidR="00980736" w:rsidRDefault="00980736" w:rsidP="00936111">
            <w:pPr>
              <w:jc w:val="center"/>
              <w:rPr>
                <w:ins w:id="339" w:author="Matheus Gomes Faria" w:date="2021-08-16T15:39:00Z"/>
                <w:rFonts w:ascii="Ebrima" w:hAnsi="Ebrima" w:cs="Calibri"/>
                <w:color w:val="FFFFFF"/>
                <w:sz w:val="14"/>
                <w:szCs w:val="14"/>
              </w:rPr>
            </w:pPr>
            <w:ins w:id="340"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FAAE78F" w14:textId="77777777" w:rsidR="00980736" w:rsidRDefault="00980736" w:rsidP="00936111">
            <w:pPr>
              <w:jc w:val="center"/>
              <w:rPr>
                <w:ins w:id="341" w:author="Matheus Gomes Faria" w:date="2021-08-16T15:39:00Z"/>
                <w:rFonts w:ascii="Ebrima" w:hAnsi="Ebrima" w:cs="Calibri"/>
                <w:color w:val="FFFFFF"/>
                <w:sz w:val="14"/>
                <w:szCs w:val="14"/>
              </w:rPr>
            </w:pPr>
            <w:ins w:id="342"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A825569" w14:textId="77777777" w:rsidR="00980736" w:rsidRDefault="00980736" w:rsidP="00936111">
            <w:pPr>
              <w:jc w:val="center"/>
              <w:rPr>
                <w:ins w:id="343" w:author="Matheus Gomes Faria" w:date="2021-08-16T15:39:00Z"/>
                <w:rFonts w:ascii="Ebrima" w:hAnsi="Ebrima" w:cs="Calibri"/>
                <w:color w:val="FFFFFF"/>
                <w:sz w:val="14"/>
                <w:szCs w:val="14"/>
              </w:rPr>
            </w:pPr>
            <w:ins w:id="34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980736" w14:paraId="1E24DEB9" w14:textId="77777777" w:rsidTr="00936111">
        <w:trPr>
          <w:trHeight w:val="300"/>
          <w:ins w:id="345"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88D6" w14:textId="77777777" w:rsidR="00980736" w:rsidRDefault="00980736" w:rsidP="00936111">
            <w:pPr>
              <w:jc w:val="center"/>
              <w:rPr>
                <w:ins w:id="346" w:author="Matheus Gomes Faria" w:date="2021-08-16T15:39:00Z"/>
                <w:rFonts w:ascii="Ebrima" w:hAnsi="Ebrima" w:cs="Calibri"/>
                <w:color w:val="000000"/>
                <w:sz w:val="14"/>
                <w:szCs w:val="14"/>
              </w:rPr>
            </w:pPr>
            <w:ins w:id="347"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78E3311C" w14:textId="77777777" w:rsidR="00980736" w:rsidRDefault="00980736" w:rsidP="00936111">
            <w:pPr>
              <w:jc w:val="center"/>
              <w:rPr>
                <w:ins w:id="348" w:author="Matheus Gomes Faria" w:date="2021-08-16T15:39:00Z"/>
                <w:rFonts w:ascii="Ebrima" w:hAnsi="Ebrima" w:cs="Calibri"/>
                <w:color w:val="000000"/>
                <w:sz w:val="14"/>
                <w:szCs w:val="14"/>
              </w:rPr>
            </w:pPr>
            <w:ins w:id="349"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EE0084B" w14:textId="77777777" w:rsidR="00980736" w:rsidRDefault="00980736" w:rsidP="00936111">
            <w:pPr>
              <w:rPr>
                <w:ins w:id="350" w:author="Matheus Gomes Faria" w:date="2021-08-16T15:39:00Z"/>
                <w:rFonts w:ascii="Ebrima" w:hAnsi="Ebrima" w:cs="Calibri"/>
                <w:color w:val="000000"/>
                <w:sz w:val="14"/>
                <w:szCs w:val="14"/>
              </w:rPr>
            </w:pPr>
            <w:ins w:id="351"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33AAE84F" w14:textId="77777777" w:rsidR="00980736" w:rsidRDefault="00980736" w:rsidP="00936111">
            <w:pPr>
              <w:jc w:val="center"/>
              <w:rPr>
                <w:ins w:id="352" w:author="Matheus Gomes Faria" w:date="2021-08-16T15:39:00Z"/>
                <w:rFonts w:ascii="Ebrima" w:hAnsi="Ebrima" w:cs="Calibri"/>
                <w:color w:val="000000"/>
                <w:sz w:val="14"/>
                <w:szCs w:val="14"/>
              </w:rPr>
            </w:pPr>
            <w:ins w:id="353"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E9EE7FB" w14:textId="77777777" w:rsidR="00980736" w:rsidRDefault="00980736" w:rsidP="00936111">
            <w:pPr>
              <w:jc w:val="center"/>
              <w:rPr>
                <w:ins w:id="354" w:author="Matheus Gomes Faria" w:date="2021-08-16T15:39:00Z"/>
                <w:rFonts w:ascii="Ebrima" w:hAnsi="Ebrima" w:cs="Calibri"/>
                <w:color w:val="000000"/>
                <w:sz w:val="14"/>
                <w:szCs w:val="14"/>
              </w:rPr>
            </w:pPr>
            <w:ins w:id="355"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71365462" w14:textId="77777777" w:rsidR="00980736" w:rsidRDefault="00980736" w:rsidP="00936111">
            <w:pPr>
              <w:jc w:val="center"/>
              <w:rPr>
                <w:ins w:id="356" w:author="Matheus Gomes Faria" w:date="2021-08-16T15:39:00Z"/>
                <w:rFonts w:ascii="Ebrima" w:hAnsi="Ebrima" w:cs="Calibri"/>
                <w:color w:val="000000"/>
                <w:sz w:val="14"/>
                <w:szCs w:val="14"/>
              </w:rPr>
            </w:pPr>
            <w:ins w:id="357"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C502963" w14:textId="77777777" w:rsidR="00980736" w:rsidRDefault="00980736" w:rsidP="00936111">
            <w:pPr>
              <w:jc w:val="center"/>
              <w:rPr>
                <w:ins w:id="358" w:author="Matheus Gomes Faria" w:date="2021-08-16T15:39:00Z"/>
                <w:rFonts w:ascii="Ebrima" w:hAnsi="Ebrima" w:cs="Calibri"/>
                <w:color w:val="000000"/>
                <w:sz w:val="14"/>
                <w:szCs w:val="14"/>
              </w:rPr>
            </w:pPr>
            <w:ins w:id="359"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3A50A97C" w14:textId="77777777" w:rsidR="00980736" w:rsidRDefault="00980736" w:rsidP="00936111">
            <w:pPr>
              <w:jc w:val="center"/>
              <w:rPr>
                <w:ins w:id="360" w:author="Matheus Gomes Faria" w:date="2021-08-16T15:39:00Z"/>
                <w:rFonts w:ascii="Ebrima" w:hAnsi="Ebrima" w:cs="Calibri"/>
                <w:color w:val="000000"/>
                <w:sz w:val="14"/>
                <w:szCs w:val="14"/>
              </w:rPr>
            </w:pPr>
            <w:ins w:id="361"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382D0D0" w14:textId="77777777" w:rsidR="00980736" w:rsidRDefault="00980736" w:rsidP="00936111">
            <w:pPr>
              <w:jc w:val="center"/>
              <w:rPr>
                <w:ins w:id="362" w:author="Matheus Gomes Faria" w:date="2021-08-16T15:39:00Z"/>
                <w:rFonts w:ascii="Ebrima" w:hAnsi="Ebrima" w:cs="Calibri"/>
                <w:color w:val="000000"/>
                <w:sz w:val="14"/>
                <w:szCs w:val="14"/>
              </w:rPr>
            </w:pPr>
            <w:ins w:id="363"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0C91A271" w14:textId="77777777" w:rsidR="00980736" w:rsidRDefault="00980736" w:rsidP="00936111">
            <w:pPr>
              <w:jc w:val="center"/>
              <w:rPr>
                <w:ins w:id="364" w:author="Matheus Gomes Faria" w:date="2021-08-16T15:39:00Z"/>
                <w:rFonts w:ascii="Ebrima" w:hAnsi="Ebrima" w:cs="Calibri"/>
                <w:color w:val="000000"/>
                <w:sz w:val="14"/>
                <w:szCs w:val="14"/>
              </w:rPr>
            </w:pPr>
            <w:ins w:id="365"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4A118B96" w14:textId="77777777" w:rsidR="00980736" w:rsidRDefault="00980736" w:rsidP="00936111">
            <w:pPr>
              <w:jc w:val="center"/>
              <w:rPr>
                <w:ins w:id="366" w:author="Matheus Gomes Faria" w:date="2021-08-16T15:39:00Z"/>
                <w:rFonts w:ascii="Ebrima" w:hAnsi="Ebrima" w:cs="Calibri"/>
                <w:color w:val="000000"/>
                <w:sz w:val="14"/>
                <w:szCs w:val="14"/>
              </w:rPr>
            </w:pPr>
            <w:ins w:id="36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078121E6" w14:textId="77777777" w:rsidR="00980736" w:rsidRDefault="00980736" w:rsidP="00980736">
      <w:pPr>
        <w:widowControl w:val="0"/>
        <w:spacing w:line="300" w:lineRule="exact"/>
        <w:jc w:val="center"/>
        <w:rPr>
          <w:ins w:id="368" w:author="Matheus Gomes Faria" w:date="2021-08-16T15:39:00Z"/>
          <w:rFonts w:ascii="Tahoma" w:hAnsi="Tahoma" w:cs="Tahoma"/>
          <w:sz w:val="21"/>
          <w:szCs w:val="21"/>
          <w:lang w:eastAsia="en-US"/>
        </w:rPr>
      </w:pPr>
    </w:p>
    <w:p w14:paraId="7FFE1AFD" w14:textId="77777777" w:rsidR="00980736" w:rsidRDefault="00980736" w:rsidP="00980736">
      <w:pPr>
        <w:widowControl w:val="0"/>
        <w:spacing w:line="300" w:lineRule="exact"/>
        <w:jc w:val="center"/>
        <w:rPr>
          <w:ins w:id="369" w:author="Matheus Gomes Faria" w:date="2021-08-16T15:39:00Z"/>
          <w:rFonts w:ascii="Tahoma" w:hAnsi="Tahoma" w:cs="Tahoma"/>
          <w:sz w:val="21"/>
          <w:szCs w:val="21"/>
          <w:lang w:eastAsia="en-US"/>
        </w:rPr>
      </w:pPr>
    </w:p>
    <w:p w14:paraId="525E6314" w14:textId="77777777" w:rsidR="00980736" w:rsidRDefault="00980736" w:rsidP="00980736">
      <w:pPr>
        <w:widowControl w:val="0"/>
        <w:spacing w:line="300" w:lineRule="exact"/>
        <w:jc w:val="center"/>
        <w:rPr>
          <w:ins w:id="370" w:author="Matheus Gomes Faria" w:date="2021-08-16T15:39:00Z"/>
          <w:rFonts w:ascii="Tahoma" w:hAnsi="Tahoma" w:cs="Tahoma"/>
          <w:sz w:val="21"/>
          <w:szCs w:val="21"/>
          <w:lang w:eastAsia="en-US"/>
        </w:rPr>
      </w:pPr>
    </w:p>
    <w:p w14:paraId="0A0BEA2F" w14:textId="77777777" w:rsidR="00980736" w:rsidRDefault="00980736" w:rsidP="00980736">
      <w:pPr>
        <w:widowControl w:val="0"/>
        <w:spacing w:line="300" w:lineRule="exact"/>
        <w:jc w:val="center"/>
        <w:rPr>
          <w:ins w:id="371" w:author="Matheus Gomes Faria" w:date="2021-08-16T15:39:00Z"/>
          <w:rFonts w:ascii="Tahoma" w:hAnsi="Tahoma" w:cs="Tahoma"/>
          <w:sz w:val="21"/>
          <w:szCs w:val="21"/>
          <w:lang w:eastAsia="en-US"/>
        </w:rPr>
      </w:pPr>
    </w:p>
    <w:p w14:paraId="0623C07B" w14:textId="77777777" w:rsidR="00980736" w:rsidRDefault="00980736" w:rsidP="00980736">
      <w:pPr>
        <w:rPr>
          <w:ins w:id="372" w:author="Matheus Gomes Faria" w:date="2021-08-16T15:39:00Z"/>
          <w:rFonts w:ascii="Tahoma" w:hAnsi="Tahoma" w:cs="Tahoma"/>
          <w:sz w:val="21"/>
          <w:szCs w:val="21"/>
          <w:lang w:eastAsia="en-US"/>
        </w:rPr>
      </w:pPr>
      <w:ins w:id="373" w:author="Matheus Gomes Faria" w:date="2021-08-16T15:39:00Z">
        <w:r>
          <w:rPr>
            <w:rFonts w:ascii="Tahoma" w:hAnsi="Tahoma" w:cs="Tahoma"/>
            <w:sz w:val="21"/>
            <w:szCs w:val="21"/>
            <w:lang w:eastAsia="en-US"/>
          </w:rPr>
          <w:br w:type="page"/>
        </w:r>
      </w:ins>
    </w:p>
    <w:p w14:paraId="249BD307" w14:textId="77777777" w:rsidR="00980736" w:rsidRPr="008F5C40" w:rsidRDefault="00980736" w:rsidP="00980736">
      <w:pPr>
        <w:widowControl w:val="0"/>
        <w:spacing w:line="300" w:lineRule="exact"/>
        <w:jc w:val="center"/>
        <w:rPr>
          <w:ins w:id="374" w:author="Matheus Gomes Faria" w:date="2021-08-16T15:39:00Z"/>
          <w:rFonts w:ascii="Tahoma" w:hAnsi="Tahoma" w:cs="Tahoma"/>
          <w:b/>
          <w:bCs/>
          <w:sz w:val="21"/>
          <w:szCs w:val="21"/>
          <w:lang w:eastAsia="en-US"/>
        </w:rPr>
      </w:pPr>
      <w:ins w:id="375" w:author="Matheus Gomes Faria" w:date="2021-08-16T15:39:00Z">
        <w:r w:rsidRPr="008F5C40">
          <w:rPr>
            <w:rFonts w:ascii="Tahoma" w:hAnsi="Tahoma" w:cs="Tahoma"/>
            <w:b/>
            <w:bCs/>
            <w:sz w:val="21"/>
            <w:szCs w:val="21"/>
            <w:lang w:eastAsia="en-US"/>
          </w:rPr>
          <w:lastRenderedPageBreak/>
          <w:t>ANEXO VIII</w:t>
        </w:r>
      </w:ins>
    </w:p>
    <w:p w14:paraId="08FB6AB2" w14:textId="77777777" w:rsidR="00980736" w:rsidRPr="008F5C40" w:rsidRDefault="00980736" w:rsidP="00980736">
      <w:pPr>
        <w:widowControl w:val="0"/>
        <w:spacing w:line="300" w:lineRule="exact"/>
        <w:jc w:val="center"/>
        <w:rPr>
          <w:ins w:id="376" w:author="Matheus Gomes Faria" w:date="2021-08-16T15:39:00Z"/>
          <w:rFonts w:ascii="Tahoma" w:hAnsi="Tahoma" w:cs="Tahoma"/>
          <w:b/>
          <w:bCs/>
          <w:sz w:val="21"/>
          <w:szCs w:val="21"/>
          <w:lang w:eastAsia="en-US"/>
        </w:rPr>
      </w:pPr>
      <w:ins w:id="377" w:author="Matheus Gomes Faria" w:date="2021-08-16T15:39:00Z">
        <w:r w:rsidRPr="008F5C40">
          <w:rPr>
            <w:rFonts w:ascii="Tahoma" w:hAnsi="Tahoma" w:cs="Tahoma"/>
            <w:b/>
            <w:bCs/>
            <w:sz w:val="21"/>
            <w:szCs w:val="21"/>
            <w:lang w:eastAsia="en-US"/>
          </w:rPr>
          <w:t xml:space="preserve">MODELO DE DECLARAÇÃO DA DEVEDORA RELATIVA A DESTINAÇÃO DOS RECURSOS </w:t>
        </w:r>
      </w:ins>
    </w:p>
    <w:p w14:paraId="3038D627" w14:textId="77777777" w:rsidR="00980736" w:rsidRPr="0073762D" w:rsidRDefault="00980736" w:rsidP="00980736">
      <w:pPr>
        <w:widowControl w:val="0"/>
        <w:spacing w:line="300" w:lineRule="exact"/>
        <w:jc w:val="center"/>
        <w:rPr>
          <w:ins w:id="378" w:author="Matheus Gomes Faria" w:date="2021-08-16T15:39:00Z"/>
          <w:rFonts w:ascii="Tahoma" w:hAnsi="Tahoma" w:cs="Tahoma"/>
          <w:sz w:val="21"/>
          <w:szCs w:val="21"/>
          <w:lang w:eastAsia="en-US"/>
        </w:rPr>
      </w:pPr>
    </w:p>
    <w:p w14:paraId="0F7C6572" w14:textId="77777777" w:rsidR="00980736" w:rsidRDefault="00980736" w:rsidP="00980736">
      <w:pPr>
        <w:widowControl w:val="0"/>
        <w:spacing w:line="300" w:lineRule="exact"/>
        <w:jc w:val="both"/>
        <w:rPr>
          <w:ins w:id="379" w:author="Matheus Gomes Faria" w:date="2021-08-16T15:39:00Z"/>
          <w:rFonts w:ascii="Tahoma" w:hAnsi="Tahoma" w:cs="Tahoma"/>
          <w:sz w:val="21"/>
          <w:szCs w:val="21"/>
          <w:lang w:eastAsia="en-US"/>
        </w:rPr>
      </w:pPr>
      <w:ins w:id="380" w:author="Matheus Gomes Faria" w:date="2021-08-16T15:39:00Z">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ins>
    </w:p>
    <w:p w14:paraId="324C80A2" w14:textId="77777777" w:rsidR="00980736" w:rsidRDefault="00980736" w:rsidP="00980736">
      <w:pPr>
        <w:widowControl w:val="0"/>
        <w:spacing w:line="300" w:lineRule="exact"/>
        <w:jc w:val="center"/>
        <w:rPr>
          <w:ins w:id="381" w:author="Matheus Gomes Faria" w:date="2021-08-16T15:39:00Z"/>
          <w:rFonts w:ascii="Tahoma" w:hAnsi="Tahoma" w:cs="Tahoma"/>
          <w:sz w:val="21"/>
          <w:szCs w:val="21"/>
          <w:lang w:eastAsia="en-US"/>
        </w:rPr>
      </w:pPr>
    </w:p>
    <w:p w14:paraId="3BEFA5DC" w14:textId="77777777" w:rsidR="00980736" w:rsidRDefault="00980736" w:rsidP="00980736">
      <w:pPr>
        <w:widowControl w:val="0"/>
        <w:spacing w:line="300" w:lineRule="exact"/>
        <w:jc w:val="center"/>
        <w:rPr>
          <w:ins w:id="382"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60A5EF4D" w14:textId="77777777" w:rsidTr="00936111">
        <w:trPr>
          <w:trHeight w:val="300"/>
          <w:ins w:id="383"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73BACF0C" w14:textId="77777777" w:rsidR="00980736" w:rsidRDefault="00980736" w:rsidP="00936111">
            <w:pPr>
              <w:jc w:val="center"/>
              <w:rPr>
                <w:ins w:id="384" w:author="Matheus Gomes Faria" w:date="2021-08-16T15:39:00Z"/>
                <w:rFonts w:ascii="Ebrima" w:hAnsi="Ebrima" w:cs="Calibri"/>
                <w:b/>
                <w:bCs/>
                <w:color w:val="000000"/>
                <w:sz w:val="14"/>
                <w:szCs w:val="14"/>
              </w:rPr>
            </w:pPr>
            <w:ins w:id="385" w:author="Matheus Gomes Faria" w:date="2021-08-16T15:39:00Z">
              <w:r>
                <w:rPr>
                  <w:rFonts w:ascii="Ebrima" w:hAnsi="Ebrima" w:cs="Calibri"/>
                  <w:b/>
                  <w:bCs/>
                  <w:color w:val="000000"/>
                  <w:sz w:val="14"/>
                  <w:szCs w:val="14"/>
                </w:rPr>
                <w:t>CRONOGRAMA INDICATIVO DE UTILIZAÇÃO DOS RECURSOS</w:t>
              </w:r>
            </w:ins>
          </w:p>
        </w:tc>
      </w:tr>
      <w:tr w:rsidR="00980736" w14:paraId="74CF669F" w14:textId="77777777" w:rsidTr="00936111">
        <w:trPr>
          <w:trHeight w:val="705"/>
          <w:ins w:id="386"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DA4532" w14:textId="77777777" w:rsidR="00980736" w:rsidRDefault="00980736" w:rsidP="00936111">
            <w:pPr>
              <w:jc w:val="center"/>
              <w:rPr>
                <w:ins w:id="387" w:author="Matheus Gomes Faria" w:date="2021-08-16T15:39:00Z"/>
                <w:rFonts w:ascii="Ebrima" w:hAnsi="Ebrima" w:cs="Calibri"/>
                <w:b/>
                <w:bCs/>
                <w:color w:val="000000"/>
                <w:sz w:val="14"/>
                <w:szCs w:val="14"/>
              </w:rPr>
            </w:pPr>
            <w:ins w:id="388"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89D8267" w14:textId="77777777" w:rsidR="00980736" w:rsidRDefault="00980736" w:rsidP="00936111">
            <w:pPr>
              <w:jc w:val="center"/>
              <w:rPr>
                <w:ins w:id="389" w:author="Matheus Gomes Faria" w:date="2021-08-16T15:39:00Z"/>
                <w:rFonts w:ascii="Ebrima" w:hAnsi="Ebrima" w:cs="Calibri"/>
                <w:b/>
                <w:bCs/>
                <w:color w:val="000000"/>
                <w:sz w:val="14"/>
                <w:szCs w:val="14"/>
              </w:rPr>
            </w:pPr>
            <w:ins w:id="390"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DA09131" w14:textId="77777777" w:rsidR="00980736" w:rsidRDefault="00980736" w:rsidP="00936111">
            <w:pPr>
              <w:jc w:val="center"/>
              <w:rPr>
                <w:ins w:id="391" w:author="Matheus Gomes Faria" w:date="2021-08-16T15:39:00Z"/>
                <w:rFonts w:ascii="Ebrima" w:hAnsi="Ebrima" w:cs="Calibri"/>
                <w:b/>
                <w:bCs/>
                <w:color w:val="000000"/>
                <w:sz w:val="14"/>
                <w:szCs w:val="14"/>
              </w:rPr>
            </w:pPr>
            <w:ins w:id="392"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73EEF497" w14:textId="77777777" w:rsidR="00980736" w:rsidRDefault="00980736" w:rsidP="00936111">
            <w:pPr>
              <w:jc w:val="center"/>
              <w:rPr>
                <w:ins w:id="393" w:author="Matheus Gomes Faria" w:date="2021-08-16T15:39:00Z"/>
                <w:rFonts w:ascii="Ebrima" w:hAnsi="Ebrima" w:cs="Calibri"/>
                <w:b/>
                <w:bCs/>
                <w:color w:val="000000"/>
                <w:sz w:val="14"/>
                <w:szCs w:val="14"/>
              </w:rPr>
            </w:pPr>
            <w:ins w:id="394"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2A455C" w14:textId="77777777" w:rsidR="00980736" w:rsidRDefault="00980736" w:rsidP="00936111">
            <w:pPr>
              <w:jc w:val="center"/>
              <w:rPr>
                <w:ins w:id="395" w:author="Matheus Gomes Faria" w:date="2021-08-16T15:39:00Z"/>
                <w:rFonts w:ascii="Ebrima" w:hAnsi="Ebrima" w:cs="Calibri"/>
                <w:b/>
                <w:bCs/>
                <w:color w:val="000000"/>
                <w:sz w:val="14"/>
                <w:szCs w:val="14"/>
              </w:rPr>
            </w:pPr>
            <w:ins w:id="396" w:author="Matheus Gomes Faria" w:date="2021-08-16T15:39: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3A1AE" w14:textId="77777777" w:rsidR="00980736" w:rsidRDefault="00980736" w:rsidP="00936111">
            <w:pPr>
              <w:jc w:val="center"/>
              <w:rPr>
                <w:ins w:id="397" w:author="Matheus Gomes Faria" w:date="2021-08-16T15:39:00Z"/>
                <w:rFonts w:ascii="Ebrima" w:hAnsi="Ebrima" w:cs="Calibri"/>
                <w:b/>
                <w:bCs/>
                <w:color w:val="000000"/>
                <w:sz w:val="14"/>
                <w:szCs w:val="14"/>
              </w:rPr>
            </w:pPr>
            <w:ins w:id="398" w:author="Matheus Gomes Faria" w:date="2021-08-16T15:39: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E6016" w14:textId="77777777" w:rsidR="00980736" w:rsidRDefault="00980736" w:rsidP="00936111">
            <w:pPr>
              <w:jc w:val="center"/>
              <w:rPr>
                <w:ins w:id="399" w:author="Matheus Gomes Faria" w:date="2021-08-16T15:39:00Z"/>
                <w:rFonts w:ascii="Ebrima" w:hAnsi="Ebrima" w:cs="Calibri"/>
                <w:b/>
                <w:bCs/>
                <w:color w:val="000000"/>
                <w:sz w:val="14"/>
                <w:szCs w:val="14"/>
              </w:rPr>
            </w:pPr>
            <w:ins w:id="400" w:author="Matheus Gomes Faria" w:date="2021-08-16T15:39: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8F798" w14:textId="77777777" w:rsidR="00980736" w:rsidRDefault="00980736" w:rsidP="00936111">
            <w:pPr>
              <w:jc w:val="center"/>
              <w:rPr>
                <w:ins w:id="401" w:author="Matheus Gomes Faria" w:date="2021-08-16T15:39:00Z"/>
                <w:rFonts w:ascii="Ebrima" w:hAnsi="Ebrima" w:cs="Calibri"/>
                <w:b/>
                <w:bCs/>
                <w:color w:val="000000"/>
                <w:sz w:val="14"/>
                <w:szCs w:val="14"/>
              </w:rPr>
            </w:pPr>
            <w:ins w:id="402" w:author="Matheus Gomes Faria" w:date="2021-08-16T15:39:00Z">
              <w:r>
                <w:rPr>
                  <w:rFonts w:ascii="Ebrima" w:hAnsi="Ebrima" w:cs="Calibri"/>
                  <w:b/>
                  <w:bCs/>
                  <w:color w:val="000000"/>
                  <w:sz w:val="14"/>
                  <w:szCs w:val="14"/>
                </w:rPr>
                <w:t>Percentual total à ser utilizado, com relação ao valor total captado na série</w:t>
              </w:r>
            </w:ins>
          </w:p>
        </w:tc>
      </w:tr>
      <w:tr w:rsidR="00980736" w14:paraId="700C348A" w14:textId="77777777" w:rsidTr="00936111">
        <w:trPr>
          <w:trHeight w:val="540"/>
          <w:ins w:id="403"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53A0CAE3" w14:textId="77777777" w:rsidR="00980736" w:rsidRDefault="00980736" w:rsidP="00936111">
            <w:pPr>
              <w:rPr>
                <w:ins w:id="404"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A943A4F" w14:textId="77777777" w:rsidR="00980736" w:rsidRDefault="00980736" w:rsidP="00936111">
            <w:pPr>
              <w:jc w:val="center"/>
              <w:rPr>
                <w:ins w:id="405" w:author="Matheus Gomes Faria" w:date="2021-08-16T15:39:00Z"/>
                <w:rFonts w:ascii="Ebrima" w:hAnsi="Ebrima" w:cs="Calibri"/>
                <w:b/>
                <w:bCs/>
                <w:color w:val="000000"/>
                <w:sz w:val="14"/>
                <w:szCs w:val="14"/>
              </w:rPr>
            </w:pPr>
            <w:ins w:id="406"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038DCC5C" w14:textId="77777777" w:rsidR="00980736" w:rsidRDefault="00980736" w:rsidP="00936111">
            <w:pPr>
              <w:jc w:val="center"/>
              <w:rPr>
                <w:ins w:id="407" w:author="Matheus Gomes Faria" w:date="2021-08-16T15:39:00Z"/>
                <w:rFonts w:ascii="Ebrima" w:hAnsi="Ebrima" w:cs="Calibri"/>
                <w:b/>
                <w:bCs/>
                <w:color w:val="000000"/>
                <w:sz w:val="14"/>
                <w:szCs w:val="14"/>
              </w:rPr>
            </w:pPr>
            <w:ins w:id="408"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71E588DC" w14:textId="77777777" w:rsidR="00980736" w:rsidRDefault="00980736" w:rsidP="00936111">
            <w:pPr>
              <w:jc w:val="center"/>
              <w:rPr>
                <w:ins w:id="409" w:author="Matheus Gomes Faria" w:date="2021-08-16T15:39:00Z"/>
                <w:rFonts w:ascii="Ebrima" w:hAnsi="Ebrima" w:cs="Calibri"/>
                <w:b/>
                <w:bCs/>
                <w:color w:val="000000"/>
                <w:sz w:val="14"/>
                <w:szCs w:val="14"/>
              </w:rPr>
            </w:pPr>
            <w:ins w:id="410"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0DC05CE8" w14:textId="77777777" w:rsidR="00980736" w:rsidRDefault="00980736" w:rsidP="00936111">
            <w:pPr>
              <w:jc w:val="center"/>
              <w:rPr>
                <w:ins w:id="411" w:author="Matheus Gomes Faria" w:date="2021-08-16T15:39:00Z"/>
                <w:rFonts w:ascii="Ebrima" w:hAnsi="Ebrima" w:cs="Calibri"/>
                <w:b/>
                <w:bCs/>
                <w:color w:val="000000"/>
                <w:sz w:val="14"/>
                <w:szCs w:val="14"/>
              </w:rPr>
            </w:pPr>
            <w:ins w:id="412"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27B8E2DC" w14:textId="77777777" w:rsidR="00980736" w:rsidRDefault="00980736" w:rsidP="00936111">
            <w:pPr>
              <w:jc w:val="center"/>
              <w:rPr>
                <w:ins w:id="413" w:author="Matheus Gomes Faria" w:date="2021-08-16T15:39:00Z"/>
                <w:rFonts w:ascii="Ebrima" w:hAnsi="Ebrima" w:cs="Calibri"/>
                <w:b/>
                <w:bCs/>
                <w:color w:val="000000"/>
                <w:sz w:val="14"/>
                <w:szCs w:val="14"/>
              </w:rPr>
            </w:pPr>
            <w:ins w:id="414"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7AE3DCB2" w14:textId="77777777" w:rsidR="00980736" w:rsidRDefault="00980736" w:rsidP="00936111">
            <w:pPr>
              <w:jc w:val="center"/>
              <w:rPr>
                <w:ins w:id="415" w:author="Matheus Gomes Faria" w:date="2021-08-16T15:39:00Z"/>
                <w:rFonts w:ascii="Ebrima" w:hAnsi="Ebrima" w:cs="Calibri"/>
                <w:b/>
                <w:bCs/>
                <w:color w:val="000000"/>
                <w:sz w:val="14"/>
                <w:szCs w:val="14"/>
              </w:rPr>
            </w:pPr>
            <w:ins w:id="416"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296A382" w14:textId="77777777" w:rsidR="00980736" w:rsidRDefault="00980736" w:rsidP="00936111">
            <w:pPr>
              <w:rPr>
                <w:ins w:id="417"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80B7C08" w14:textId="77777777" w:rsidR="00980736" w:rsidRDefault="00980736" w:rsidP="00936111">
            <w:pPr>
              <w:rPr>
                <w:ins w:id="418"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A21586" w14:textId="77777777" w:rsidR="00980736" w:rsidRDefault="00980736" w:rsidP="00936111">
            <w:pPr>
              <w:rPr>
                <w:ins w:id="419"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4208EA0" w14:textId="77777777" w:rsidR="00980736" w:rsidRDefault="00980736" w:rsidP="00936111">
            <w:pPr>
              <w:rPr>
                <w:ins w:id="420" w:author="Matheus Gomes Faria" w:date="2021-08-16T15:39:00Z"/>
                <w:rFonts w:ascii="Ebrima" w:hAnsi="Ebrima" w:cs="Calibri"/>
                <w:b/>
                <w:bCs/>
                <w:color w:val="000000"/>
                <w:sz w:val="14"/>
                <w:szCs w:val="14"/>
              </w:rPr>
            </w:pPr>
          </w:p>
        </w:tc>
      </w:tr>
      <w:tr w:rsidR="00980736" w14:paraId="1796BA7A" w14:textId="77777777" w:rsidTr="00936111">
        <w:trPr>
          <w:trHeight w:val="300"/>
          <w:ins w:id="421"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F48769D" w14:textId="77777777" w:rsidR="00980736" w:rsidRDefault="00980736" w:rsidP="00936111">
            <w:pPr>
              <w:jc w:val="center"/>
              <w:rPr>
                <w:ins w:id="422" w:author="Matheus Gomes Faria" w:date="2021-08-16T15:39:00Z"/>
                <w:rFonts w:ascii="Ebrima" w:hAnsi="Ebrima" w:cs="Calibri"/>
                <w:color w:val="FFFFFF"/>
                <w:sz w:val="14"/>
                <w:szCs w:val="14"/>
              </w:rPr>
            </w:pPr>
            <w:ins w:id="423"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39FB2ED7" w14:textId="77777777" w:rsidR="00980736" w:rsidRDefault="00980736" w:rsidP="00936111">
            <w:pPr>
              <w:jc w:val="center"/>
              <w:rPr>
                <w:ins w:id="424" w:author="Matheus Gomes Faria" w:date="2021-08-16T15:39:00Z"/>
                <w:rFonts w:ascii="Ebrima" w:hAnsi="Ebrima" w:cs="Calibri"/>
                <w:color w:val="FFFFFF"/>
                <w:sz w:val="14"/>
                <w:szCs w:val="14"/>
              </w:rPr>
            </w:pPr>
            <w:ins w:id="425"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440C4B8" w14:textId="77777777" w:rsidR="00980736" w:rsidRDefault="00980736" w:rsidP="00936111">
            <w:pPr>
              <w:rPr>
                <w:ins w:id="426" w:author="Matheus Gomes Faria" w:date="2021-08-16T15:39:00Z"/>
                <w:rFonts w:ascii="Ebrima" w:hAnsi="Ebrima" w:cs="Calibri"/>
                <w:color w:val="FFFFFF"/>
                <w:sz w:val="14"/>
                <w:szCs w:val="14"/>
              </w:rPr>
            </w:pPr>
            <w:ins w:id="427"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73C7C625" w14:textId="77777777" w:rsidR="00980736" w:rsidRDefault="00980736" w:rsidP="00936111">
            <w:pPr>
              <w:jc w:val="center"/>
              <w:rPr>
                <w:ins w:id="428" w:author="Matheus Gomes Faria" w:date="2021-08-16T15:39:00Z"/>
                <w:rFonts w:ascii="Ebrima" w:hAnsi="Ebrima" w:cs="Calibri"/>
                <w:color w:val="FFFFFF"/>
                <w:sz w:val="14"/>
                <w:szCs w:val="14"/>
              </w:rPr>
            </w:pPr>
            <w:ins w:id="429"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2096AA8" w14:textId="77777777" w:rsidR="00980736" w:rsidRDefault="00980736" w:rsidP="00936111">
            <w:pPr>
              <w:jc w:val="center"/>
              <w:rPr>
                <w:ins w:id="430" w:author="Matheus Gomes Faria" w:date="2021-08-16T15:39:00Z"/>
                <w:rFonts w:ascii="Ebrima" w:hAnsi="Ebrima" w:cs="Calibri"/>
                <w:color w:val="FFFFFF"/>
                <w:sz w:val="14"/>
                <w:szCs w:val="14"/>
              </w:rPr>
            </w:pPr>
            <w:ins w:id="431"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E4D9A8E" w14:textId="77777777" w:rsidR="00980736" w:rsidRDefault="00980736" w:rsidP="00936111">
            <w:pPr>
              <w:jc w:val="center"/>
              <w:rPr>
                <w:ins w:id="432" w:author="Matheus Gomes Faria" w:date="2021-08-16T15:39:00Z"/>
                <w:rFonts w:ascii="Ebrima" w:hAnsi="Ebrima" w:cs="Calibri"/>
                <w:color w:val="FFFFFF"/>
                <w:sz w:val="14"/>
                <w:szCs w:val="14"/>
              </w:rPr>
            </w:pPr>
            <w:ins w:id="433"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22F062A" w14:textId="77777777" w:rsidR="00980736" w:rsidRDefault="00980736" w:rsidP="00936111">
            <w:pPr>
              <w:jc w:val="center"/>
              <w:rPr>
                <w:ins w:id="434" w:author="Matheus Gomes Faria" w:date="2021-08-16T15:39:00Z"/>
                <w:rFonts w:ascii="Ebrima" w:hAnsi="Ebrima" w:cs="Calibri"/>
                <w:color w:val="FFFFFF"/>
                <w:sz w:val="14"/>
                <w:szCs w:val="14"/>
              </w:rPr>
            </w:pPr>
            <w:ins w:id="435"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10C4529" w14:textId="77777777" w:rsidR="00980736" w:rsidRDefault="00980736" w:rsidP="00936111">
            <w:pPr>
              <w:jc w:val="center"/>
              <w:rPr>
                <w:ins w:id="436" w:author="Matheus Gomes Faria" w:date="2021-08-16T15:39:00Z"/>
                <w:rFonts w:ascii="Ebrima" w:hAnsi="Ebrima" w:cs="Calibri"/>
                <w:color w:val="FFFFFF"/>
                <w:sz w:val="14"/>
                <w:szCs w:val="14"/>
              </w:rPr>
            </w:pPr>
            <w:ins w:id="437"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EC60FCF" w14:textId="77777777" w:rsidR="00980736" w:rsidRDefault="00980736" w:rsidP="00936111">
            <w:pPr>
              <w:jc w:val="center"/>
              <w:rPr>
                <w:ins w:id="438" w:author="Matheus Gomes Faria" w:date="2021-08-16T15:39:00Z"/>
                <w:rFonts w:ascii="Ebrima" w:hAnsi="Ebrima" w:cs="Calibri"/>
                <w:color w:val="FFFFFF"/>
                <w:sz w:val="14"/>
                <w:szCs w:val="14"/>
              </w:rPr>
            </w:pPr>
            <w:ins w:id="43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F5950D7" w14:textId="77777777" w:rsidR="00980736" w:rsidRDefault="00980736" w:rsidP="00936111">
            <w:pPr>
              <w:jc w:val="center"/>
              <w:rPr>
                <w:ins w:id="440" w:author="Matheus Gomes Faria" w:date="2021-08-16T15:39:00Z"/>
                <w:rFonts w:ascii="Ebrima" w:hAnsi="Ebrima" w:cs="Calibri"/>
                <w:color w:val="FFFFFF"/>
                <w:sz w:val="14"/>
                <w:szCs w:val="14"/>
              </w:rPr>
            </w:pPr>
            <w:ins w:id="441"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07F1D60" w14:textId="77777777" w:rsidR="00980736" w:rsidRDefault="00980736" w:rsidP="00936111">
            <w:pPr>
              <w:jc w:val="center"/>
              <w:rPr>
                <w:ins w:id="442" w:author="Matheus Gomes Faria" w:date="2021-08-16T15:39:00Z"/>
                <w:rFonts w:ascii="Ebrima" w:hAnsi="Ebrima" w:cs="Calibri"/>
                <w:color w:val="FFFFFF"/>
                <w:sz w:val="14"/>
                <w:szCs w:val="14"/>
              </w:rPr>
            </w:pPr>
            <w:ins w:id="443"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980736" w14:paraId="220742EC" w14:textId="77777777" w:rsidTr="00936111">
        <w:trPr>
          <w:trHeight w:val="300"/>
          <w:ins w:id="444"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A28E" w14:textId="77777777" w:rsidR="00980736" w:rsidRDefault="00980736" w:rsidP="00936111">
            <w:pPr>
              <w:jc w:val="center"/>
              <w:rPr>
                <w:ins w:id="445" w:author="Matheus Gomes Faria" w:date="2021-08-16T15:39:00Z"/>
                <w:rFonts w:ascii="Ebrima" w:hAnsi="Ebrima" w:cs="Calibri"/>
                <w:color w:val="000000"/>
                <w:sz w:val="14"/>
                <w:szCs w:val="14"/>
              </w:rPr>
            </w:pPr>
            <w:ins w:id="446"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2474D8F6" w14:textId="77777777" w:rsidR="00980736" w:rsidRDefault="00980736" w:rsidP="00936111">
            <w:pPr>
              <w:jc w:val="center"/>
              <w:rPr>
                <w:ins w:id="447" w:author="Matheus Gomes Faria" w:date="2021-08-16T15:39:00Z"/>
                <w:rFonts w:ascii="Ebrima" w:hAnsi="Ebrima" w:cs="Calibri"/>
                <w:color w:val="000000"/>
                <w:sz w:val="14"/>
                <w:szCs w:val="14"/>
              </w:rPr>
            </w:pPr>
            <w:ins w:id="448"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1B411C3" w14:textId="77777777" w:rsidR="00980736" w:rsidRDefault="00980736" w:rsidP="00936111">
            <w:pPr>
              <w:rPr>
                <w:ins w:id="449" w:author="Matheus Gomes Faria" w:date="2021-08-16T15:39:00Z"/>
                <w:rFonts w:ascii="Ebrima" w:hAnsi="Ebrima" w:cs="Calibri"/>
                <w:color w:val="000000"/>
                <w:sz w:val="14"/>
                <w:szCs w:val="14"/>
              </w:rPr>
            </w:pPr>
            <w:ins w:id="450"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641A28C0" w14:textId="77777777" w:rsidR="00980736" w:rsidRDefault="00980736" w:rsidP="00936111">
            <w:pPr>
              <w:jc w:val="center"/>
              <w:rPr>
                <w:ins w:id="451" w:author="Matheus Gomes Faria" w:date="2021-08-16T15:39:00Z"/>
                <w:rFonts w:ascii="Ebrima" w:hAnsi="Ebrima" w:cs="Calibri"/>
                <w:color w:val="000000"/>
                <w:sz w:val="14"/>
                <w:szCs w:val="14"/>
              </w:rPr>
            </w:pPr>
            <w:ins w:id="452"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5A9A2F75" w14:textId="77777777" w:rsidR="00980736" w:rsidRDefault="00980736" w:rsidP="00936111">
            <w:pPr>
              <w:jc w:val="center"/>
              <w:rPr>
                <w:ins w:id="453" w:author="Matheus Gomes Faria" w:date="2021-08-16T15:39:00Z"/>
                <w:rFonts w:ascii="Ebrima" w:hAnsi="Ebrima" w:cs="Calibri"/>
                <w:color w:val="000000"/>
                <w:sz w:val="14"/>
                <w:szCs w:val="14"/>
              </w:rPr>
            </w:pPr>
            <w:ins w:id="454"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81B6FF2" w14:textId="77777777" w:rsidR="00980736" w:rsidRDefault="00980736" w:rsidP="00936111">
            <w:pPr>
              <w:jc w:val="center"/>
              <w:rPr>
                <w:ins w:id="455" w:author="Matheus Gomes Faria" w:date="2021-08-16T15:39:00Z"/>
                <w:rFonts w:ascii="Ebrima" w:hAnsi="Ebrima" w:cs="Calibri"/>
                <w:color w:val="000000"/>
                <w:sz w:val="14"/>
                <w:szCs w:val="14"/>
              </w:rPr>
            </w:pPr>
            <w:ins w:id="456"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FA28BF3" w14:textId="77777777" w:rsidR="00980736" w:rsidRDefault="00980736" w:rsidP="00936111">
            <w:pPr>
              <w:jc w:val="center"/>
              <w:rPr>
                <w:ins w:id="457" w:author="Matheus Gomes Faria" w:date="2021-08-16T15:39:00Z"/>
                <w:rFonts w:ascii="Ebrima" w:hAnsi="Ebrima" w:cs="Calibri"/>
                <w:color w:val="000000"/>
                <w:sz w:val="14"/>
                <w:szCs w:val="14"/>
              </w:rPr>
            </w:pPr>
            <w:ins w:id="458"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9DFDED8" w14:textId="77777777" w:rsidR="00980736" w:rsidRDefault="00980736" w:rsidP="00936111">
            <w:pPr>
              <w:jc w:val="center"/>
              <w:rPr>
                <w:ins w:id="459" w:author="Matheus Gomes Faria" w:date="2021-08-16T15:39:00Z"/>
                <w:rFonts w:ascii="Ebrima" w:hAnsi="Ebrima" w:cs="Calibri"/>
                <w:color w:val="000000"/>
                <w:sz w:val="14"/>
                <w:szCs w:val="14"/>
              </w:rPr>
            </w:pPr>
            <w:ins w:id="460"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C74B7CC" w14:textId="77777777" w:rsidR="00980736" w:rsidRDefault="00980736" w:rsidP="00936111">
            <w:pPr>
              <w:jc w:val="center"/>
              <w:rPr>
                <w:ins w:id="461" w:author="Matheus Gomes Faria" w:date="2021-08-16T15:39:00Z"/>
                <w:rFonts w:ascii="Ebrima" w:hAnsi="Ebrima" w:cs="Calibri"/>
                <w:color w:val="000000"/>
                <w:sz w:val="14"/>
                <w:szCs w:val="14"/>
              </w:rPr>
            </w:pPr>
            <w:ins w:id="46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4BBD0D8" w14:textId="77777777" w:rsidR="00980736" w:rsidRDefault="00980736" w:rsidP="00936111">
            <w:pPr>
              <w:jc w:val="center"/>
              <w:rPr>
                <w:ins w:id="463" w:author="Matheus Gomes Faria" w:date="2021-08-16T15:39:00Z"/>
                <w:rFonts w:ascii="Ebrima" w:hAnsi="Ebrima" w:cs="Calibri"/>
                <w:color w:val="000000"/>
                <w:sz w:val="14"/>
                <w:szCs w:val="14"/>
              </w:rPr>
            </w:pPr>
            <w:ins w:id="464"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447D01A" w14:textId="77777777" w:rsidR="00980736" w:rsidRDefault="00980736" w:rsidP="00936111">
            <w:pPr>
              <w:jc w:val="center"/>
              <w:rPr>
                <w:ins w:id="465" w:author="Matheus Gomes Faria" w:date="2021-08-16T15:39:00Z"/>
                <w:rFonts w:ascii="Ebrima" w:hAnsi="Ebrima" w:cs="Calibri"/>
                <w:color w:val="000000"/>
                <w:sz w:val="14"/>
                <w:szCs w:val="14"/>
              </w:rPr>
            </w:pPr>
            <w:ins w:id="466"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980736" w14:paraId="52D903C9" w14:textId="77777777" w:rsidTr="00936111">
        <w:trPr>
          <w:trHeight w:val="300"/>
          <w:ins w:id="467"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9F2A89" w14:textId="77777777" w:rsidR="00980736" w:rsidRDefault="00980736" w:rsidP="00936111">
            <w:pPr>
              <w:jc w:val="center"/>
              <w:rPr>
                <w:ins w:id="468" w:author="Matheus Gomes Faria" w:date="2021-08-16T15:39:00Z"/>
                <w:rFonts w:ascii="Ebrima" w:hAnsi="Ebrima" w:cs="Calibri"/>
                <w:color w:val="FFFFFF"/>
                <w:sz w:val="14"/>
                <w:szCs w:val="14"/>
              </w:rPr>
            </w:pPr>
            <w:ins w:id="469"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742F723A" w14:textId="77777777" w:rsidR="00980736" w:rsidRDefault="00980736" w:rsidP="00936111">
            <w:pPr>
              <w:jc w:val="center"/>
              <w:rPr>
                <w:ins w:id="470" w:author="Matheus Gomes Faria" w:date="2021-08-16T15:39:00Z"/>
                <w:rFonts w:ascii="Ebrima" w:hAnsi="Ebrima" w:cs="Calibri"/>
                <w:color w:val="FFFFFF"/>
                <w:sz w:val="14"/>
                <w:szCs w:val="14"/>
              </w:rPr>
            </w:pPr>
            <w:ins w:id="471"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5B3E1E91" w14:textId="77777777" w:rsidR="00980736" w:rsidRDefault="00980736" w:rsidP="00936111">
            <w:pPr>
              <w:rPr>
                <w:ins w:id="472" w:author="Matheus Gomes Faria" w:date="2021-08-16T15:39:00Z"/>
                <w:rFonts w:ascii="Ebrima" w:hAnsi="Ebrima" w:cs="Calibri"/>
                <w:color w:val="FFFFFF"/>
                <w:sz w:val="14"/>
                <w:szCs w:val="14"/>
              </w:rPr>
            </w:pPr>
            <w:ins w:id="473"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7927987C" w14:textId="77777777" w:rsidR="00980736" w:rsidRDefault="00980736" w:rsidP="00936111">
            <w:pPr>
              <w:jc w:val="center"/>
              <w:rPr>
                <w:ins w:id="474" w:author="Matheus Gomes Faria" w:date="2021-08-16T15:39:00Z"/>
                <w:rFonts w:ascii="Ebrima" w:hAnsi="Ebrima" w:cs="Calibri"/>
                <w:color w:val="FFFFFF"/>
                <w:sz w:val="14"/>
                <w:szCs w:val="14"/>
              </w:rPr>
            </w:pPr>
            <w:ins w:id="475"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7F11B7E4" w14:textId="77777777" w:rsidR="00980736" w:rsidRDefault="00980736" w:rsidP="00936111">
            <w:pPr>
              <w:jc w:val="center"/>
              <w:rPr>
                <w:ins w:id="476" w:author="Matheus Gomes Faria" w:date="2021-08-16T15:39:00Z"/>
                <w:rFonts w:ascii="Ebrima" w:hAnsi="Ebrima" w:cs="Calibri"/>
                <w:color w:val="FFFFFF"/>
                <w:sz w:val="14"/>
                <w:szCs w:val="14"/>
              </w:rPr>
            </w:pPr>
            <w:ins w:id="477"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5C8A6ED" w14:textId="77777777" w:rsidR="00980736" w:rsidRDefault="00980736" w:rsidP="00936111">
            <w:pPr>
              <w:jc w:val="center"/>
              <w:rPr>
                <w:ins w:id="478" w:author="Matheus Gomes Faria" w:date="2021-08-16T15:39:00Z"/>
                <w:rFonts w:ascii="Ebrima" w:hAnsi="Ebrima" w:cs="Calibri"/>
                <w:color w:val="FFFFFF"/>
                <w:sz w:val="14"/>
                <w:szCs w:val="14"/>
              </w:rPr>
            </w:pPr>
            <w:ins w:id="479"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5DB8D11A" w14:textId="77777777" w:rsidR="00980736" w:rsidRDefault="00980736" w:rsidP="00936111">
            <w:pPr>
              <w:jc w:val="center"/>
              <w:rPr>
                <w:ins w:id="480" w:author="Matheus Gomes Faria" w:date="2021-08-16T15:39:00Z"/>
                <w:rFonts w:ascii="Ebrima" w:hAnsi="Ebrima" w:cs="Calibri"/>
                <w:color w:val="FFFFFF"/>
                <w:sz w:val="14"/>
                <w:szCs w:val="14"/>
              </w:rPr>
            </w:pPr>
            <w:ins w:id="481"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163AA7B7" w14:textId="77777777" w:rsidR="00980736" w:rsidRDefault="00980736" w:rsidP="00936111">
            <w:pPr>
              <w:jc w:val="center"/>
              <w:rPr>
                <w:ins w:id="482" w:author="Matheus Gomes Faria" w:date="2021-08-16T15:39:00Z"/>
                <w:rFonts w:ascii="Ebrima" w:hAnsi="Ebrima" w:cs="Calibri"/>
                <w:color w:val="FFFFFF"/>
                <w:sz w:val="14"/>
                <w:szCs w:val="14"/>
              </w:rPr>
            </w:pPr>
            <w:ins w:id="483"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6340E614" w14:textId="77777777" w:rsidR="00980736" w:rsidRDefault="00980736" w:rsidP="00936111">
            <w:pPr>
              <w:jc w:val="center"/>
              <w:rPr>
                <w:ins w:id="484" w:author="Matheus Gomes Faria" w:date="2021-08-16T15:39:00Z"/>
                <w:rFonts w:ascii="Ebrima" w:hAnsi="Ebrima" w:cs="Calibri"/>
                <w:color w:val="FFFFFF"/>
                <w:sz w:val="14"/>
                <w:szCs w:val="14"/>
              </w:rPr>
            </w:pPr>
            <w:ins w:id="485"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BC77BDC" w14:textId="77777777" w:rsidR="00980736" w:rsidRDefault="00980736" w:rsidP="00936111">
            <w:pPr>
              <w:jc w:val="center"/>
              <w:rPr>
                <w:ins w:id="486" w:author="Matheus Gomes Faria" w:date="2021-08-16T15:39:00Z"/>
                <w:rFonts w:ascii="Ebrima" w:hAnsi="Ebrima" w:cs="Calibri"/>
                <w:color w:val="FFFFFF"/>
                <w:sz w:val="14"/>
                <w:szCs w:val="14"/>
              </w:rPr>
            </w:pPr>
            <w:ins w:id="487"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EE784A8" w14:textId="77777777" w:rsidR="00980736" w:rsidRDefault="00980736" w:rsidP="00936111">
            <w:pPr>
              <w:jc w:val="center"/>
              <w:rPr>
                <w:ins w:id="488" w:author="Matheus Gomes Faria" w:date="2021-08-16T15:39:00Z"/>
                <w:rFonts w:ascii="Ebrima" w:hAnsi="Ebrima" w:cs="Calibri"/>
                <w:color w:val="FFFFFF"/>
                <w:sz w:val="14"/>
                <w:szCs w:val="14"/>
              </w:rPr>
            </w:pPr>
            <w:ins w:id="48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980736" w14:paraId="248EA182" w14:textId="77777777" w:rsidTr="00936111">
        <w:trPr>
          <w:trHeight w:val="300"/>
          <w:ins w:id="490"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1F4B" w14:textId="77777777" w:rsidR="00980736" w:rsidRDefault="00980736" w:rsidP="00936111">
            <w:pPr>
              <w:jc w:val="center"/>
              <w:rPr>
                <w:ins w:id="491" w:author="Matheus Gomes Faria" w:date="2021-08-16T15:39:00Z"/>
                <w:rFonts w:ascii="Ebrima" w:hAnsi="Ebrima" w:cs="Calibri"/>
                <w:color w:val="000000"/>
                <w:sz w:val="14"/>
                <w:szCs w:val="14"/>
              </w:rPr>
            </w:pPr>
            <w:ins w:id="492"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5D8461F3" w14:textId="77777777" w:rsidR="00980736" w:rsidRDefault="00980736" w:rsidP="00936111">
            <w:pPr>
              <w:jc w:val="center"/>
              <w:rPr>
                <w:ins w:id="493" w:author="Matheus Gomes Faria" w:date="2021-08-16T15:39:00Z"/>
                <w:rFonts w:ascii="Ebrima" w:hAnsi="Ebrima" w:cs="Calibri"/>
                <w:color w:val="000000"/>
                <w:sz w:val="14"/>
                <w:szCs w:val="14"/>
              </w:rPr>
            </w:pPr>
            <w:ins w:id="494"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AAEA216" w14:textId="77777777" w:rsidR="00980736" w:rsidRDefault="00980736" w:rsidP="00936111">
            <w:pPr>
              <w:rPr>
                <w:ins w:id="495" w:author="Matheus Gomes Faria" w:date="2021-08-16T15:39:00Z"/>
                <w:rFonts w:ascii="Ebrima" w:hAnsi="Ebrima" w:cs="Calibri"/>
                <w:color w:val="000000"/>
                <w:sz w:val="14"/>
                <w:szCs w:val="14"/>
              </w:rPr>
            </w:pPr>
            <w:ins w:id="496"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88CF4AA" w14:textId="77777777" w:rsidR="00980736" w:rsidRDefault="00980736" w:rsidP="00936111">
            <w:pPr>
              <w:jc w:val="center"/>
              <w:rPr>
                <w:ins w:id="497" w:author="Matheus Gomes Faria" w:date="2021-08-16T15:39:00Z"/>
                <w:rFonts w:ascii="Ebrima" w:hAnsi="Ebrima" w:cs="Calibri"/>
                <w:color w:val="000000"/>
                <w:sz w:val="14"/>
                <w:szCs w:val="14"/>
              </w:rPr>
            </w:pPr>
            <w:ins w:id="498"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2931352" w14:textId="77777777" w:rsidR="00980736" w:rsidRDefault="00980736" w:rsidP="00936111">
            <w:pPr>
              <w:jc w:val="center"/>
              <w:rPr>
                <w:ins w:id="499" w:author="Matheus Gomes Faria" w:date="2021-08-16T15:39:00Z"/>
                <w:rFonts w:ascii="Ebrima" w:hAnsi="Ebrima" w:cs="Calibri"/>
                <w:color w:val="000000"/>
                <w:sz w:val="14"/>
                <w:szCs w:val="14"/>
              </w:rPr>
            </w:pPr>
            <w:ins w:id="500"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4F590A67" w14:textId="77777777" w:rsidR="00980736" w:rsidRDefault="00980736" w:rsidP="00936111">
            <w:pPr>
              <w:jc w:val="center"/>
              <w:rPr>
                <w:ins w:id="501" w:author="Matheus Gomes Faria" w:date="2021-08-16T15:39:00Z"/>
                <w:rFonts w:ascii="Ebrima" w:hAnsi="Ebrima" w:cs="Calibri"/>
                <w:color w:val="000000"/>
                <w:sz w:val="14"/>
                <w:szCs w:val="14"/>
              </w:rPr>
            </w:pPr>
            <w:ins w:id="502"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25F0F48D" w14:textId="77777777" w:rsidR="00980736" w:rsidRDefault="00980736" w:rsidP="00936111">
            <w:pPr>
              <w:jc w:val="center"/>
              <w:rPr>
                <w:ins w:id="503" w:author="Matheus Gomes Faria" w:date="2021-08-16T15:39:00Z"/>
                <w:rFonts w:ascii="Ebrima" w:hAnsi="Ebrima" w:cs="Calibri"/>
                <w:color w:val="000000"/>
                <w:sz w:val="14"/>
                <w:szCs w:val="14"/>
              </w:rPr>
            </w:pPr>
            <w:ins w:id="504"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27E2849D" w14:textId="77777777" w:rsidR="00980736" w:rsidRDefault="00980736" w:rsidP="00936111">
            <w:pPr>
              <w:jc w:val="center"/>
              <w:rPr>
                <w:ins w:id="505" w:author="Matheus Gomes Faria" w:date="2021-08-16T15:39:00Z"/>
                <w:rFonts w:ascii="Ebrima" w:hAnsi="Ebrima" w:cs="Calibri"/>
                <w:color w:val="000000"/>
                <w:sz w:val="14"/>
                <w:szCs w:val="14"/>
              </w:rPr>
            </w:pPr>
            <w:ins w:id="506"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8064823" w14:textId="77777777" w:rsidR="00980736" w:rsidRDefault="00980736" w:rsidP="00936111">
            <w:pPr>
              <w:jc w:val="center"/>
              <w:rPr>
                <w:ins w:id="507" w:author="Matheus Gomes Faria" w:date="2021-08-16T15:39:00Z"/>
                <w:rFonts w:ascii="Ebrima" w:hAnsi="Ebrima" w:cs="Calibri"/>
                <w:color w:val="000000"/>
                <w:sz w:val="14"/>
                <w:szCs w:val="14"/>
              </w:rPr>
            </w:pPr>
            <w:ins w:id="508"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40A3D08" w14:textId="77777777" w:rsidR="00980736" w:rsidRDefault="00980736" w:rsidP="00936111">
            <w:pPr>
              <w:jc w:val="center"/>
              <w:rPr>
                <w:ins w:id="509" w:author="Matheus Gomes Faria" w:date="2021-08-16T15:39:00Z"/>
                <w:rFonts w:ascii="Ebrima" w:hAnsi="Ebrima" w:cs="Calibri"/>
                <w:color w:val="000000"/>
                <w:sz w:val="14"/>
                <w:szCs w:val="14"/>
              </w:rPr>
            </w:pPr>
            <w:ins w:id="510"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77D43F55" w14:textId="77777777" w:rsidR="00980736" w:rsidRDefault="00980736" w:rsidP="00936111">
            <w:pPr>
              <w:jc w:val="center"/>
              <w:rPr>
                <w:ins w:id="511" w:author="Matheus Gomes Faria" w:date="2021-08-16T15:39:00Z"/>
                <w:rFonts w:ascii="Ebrima" w:hAnsi="Ebrima" w:cs="Calibri"/>
                <w:color w:val="000000"/>
                <w:sz w:val="14"/>
                <w:szCs w:val="14"/>
              </w:rPr>
            </w:pPr>
            <w:ins w:id="51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0ED6B4FF" w14:textId="77777777" w:rsidR="00980736" w:rsidRPr="00D24DE8" w:rsidRDefault="00980736" w:rsidP="00980736">
      <w:pPr>
        <w:widowControl w:val="0"/>
        <w:spacing w:line="300" w:lineRule="exact"/>
        <w:jc w:val="center"/>
        <w:rPr>
          <w:ins w:id="513" w:author="Matheus Gomes Faria" w:date="2021-08-16T15:39:00Z"/>
          <w:rFonts w:ascii="Tahoma" w:hAnsi="Tahoma" w:cs="Tahoma"/>
          <w:sz w:val="21"/>
          <w:szCs w:val="21"/>
          <w:lang w:eastAsia="en-US"/>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9" w:author="Matheus Gomes Faria" w:date="2021-08-09T15:18:00Z" w:initials="MGF">
    <w:p w14:paraId="5DEA5A06" w14:textId="77777777" w:rsidR="00980736" w:rsidRDefault="00980736" w:rsidP="00980736">
      <w:pPr>
        <w:pStyle w:val="Textodecomentrio"/>
      </w:pPr>
      <w:r>
        <w:rPr>
          <w:rStyle w:val="Refdecomentrio"/>
        </w:rPr>
        <w:annotationRef/>
      </w:r>
      <w:r>
        <w:t>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A5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C5DA" w16cex:dateUtc="2021-08-0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A5A06" w16cid:durableId="24BBC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353C" w14:textId="77777777" w:rsidR="00486232" w:rsidRDefault="00486232">
      <w:r>
        <w:separator/>
      </w:r>
    </w:p>
  </w:endnote>
  <w:endnote w:type="continuationSeparator" w:id="0">
    <w:p w14:paraId="1003F5CC" w14:textId="77777777" w:rsidR="00486232" w:rsidRDefault="00486232">
      <w:r>
        <w:continuationSeparator/>
      </w:r>
    </w:p>
  </w:endnote>
  <w:endnote w:type="continuationNotice" w:id="1">
    <w:p w14:paraId="33E70E32" w14:textId="77777777" w:rsidR="00486232" w:rsidRDefault="00486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50C2" w14:textId="77777777" w:rsidR="00486232" w:rsidRDefault="00486232">
      <w:r>
        <w:separator/>
      </w:r>
    </w:p>
  </w:footnote>
  <w:footnote w:type="continuationSeparator" w:id="0">
    <w:p w14:paraId="7FFE3DCA" w14:textId="77777777" w:rsidR="00486232" w:rsidRDefault="00486232">
      <w:r>
        <w:continuationSeparator/>
      </w:r>
    </w:p>
  </w:footnote>
  <w:footnote w:type="continuationNotice" w:id="1">
    <w:p w14:paraId="18CEF8B1" w14:textId="77777777" w:rsidR="00486232" w:rsidRDefault="00486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1FCB"/>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493"/>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3B3"/>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E7597"/>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0D71"/>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3FE6"/>
    <w:rsid w:val="006349FC"/>
    <w:rsid w:val="0063595D"/>
    <w:rsid w:val="00635964"/>
    <w:rsid w:val="00635C5B"/>
    <w:rsid w:val="0063638F"/>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60A8"/>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0736"/>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2EA7"/>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D7A8D"/>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9E5"/>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2B77"/>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2649"/>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1D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67BEE1"/>
  <w15:docId w15:val="{08D3E72C-545A-43D0-AC03-0E25139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Cap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Cap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904A2934-244C-4A0E-ADF2-A4157411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25191</Words>
  <Characters>146671</Characters>
  <Application>Microsoft Office Word</Application>
  <DocSecurity>0</DocSecurity>
  <Lines>1222</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171519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keywords/>
  <cp:lastModifiedBy>Francisco Timoni</cp:lastModifiedBy>
  <cp:revision>3</cp:revision>
  <cp:lastPrinted>2018-12-20T13:55:00Z</cp:lastPrinted>
  <dcterms:created xsi:type="dcterms:W3CDTF">2021-08-19T16:05:00Z</dcterms:created>
  <dcterms:modified xsi:type="dcterms:W3CDTF">2021-08-19T20:25:00Z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