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7F64DA15"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del w:id="1" w:author="Eduardo Caires" w:date="2021-07-09T12:14:00Z">
        <w:r w:rsidR="001D1B80" w:rsidRPr="005C6CBD" w:rsidDel="00424166">
          <w:rPr>
            <w:rFonts w:ascii="Tahoma" w:hAnsi="Tahoma" w:cs="Tahoma"/>
            <w:color w:val="000000"/>
            <w:sz w:val="21"/>
            <w:szCs w:val="21"/>
            <w:u w:val="none"/>
            <w:rPrChange w:id="2" w:author="Francisco Timoni" w:date="2021-07-13T09:41:00Z">
              <w:rPr>
                <w:rFonts w:ascii="Tahoma" w:hAnsi="Tahoma" w:cs="Tahoma"/>
                <w:color w:val="000000"/>
                <w:sz w:val="21"/>
                <w:szCs w:val="21"/>
                <w:highlight w:val="yellow"/>
                <w:u w:val="none"/>
              </w:rPr>
            </w:rPrChange>
          </w:rPr>
          <w:delText>[=]</w:delText>
        </w:r>
      </w:del>
      <w:ins w:id="3" w:author="Eduardo Caires" w:date="2021-07-09T12:14:00Z">
        <w:r w:rsidR="00424166" w:rsidRPr="005C6CBD">
          <w:rPr>
            <w:rFonts w:ascii="Tahoma" w:hAnsi="Tahoma" w:cs="Tahoma"/>
            <w:color w:val="000000"/>
            <w:sz w:val="21"/>
            <w:szCs w:val="21"/>
            <w:u w:val="none"/>
          </w:rPr>
          <w:t>327</w:t>
        </w:r>
      </w:ins>
      <w:r w:rsidRPr="005C6CBD">
        <w:rPr>
          <w:rFonts w:ascii="Tahoma" w:hAnsi="Tahoma" w:cs="Tahoma"/>
          <w:bCs/>
          <w:sz w:val="21"/>
          <w:szCs w:val="21"/>
          <w:u w:val="none"/>
        </w:rPr>
        <w:t xml:space="preserve">ª E </w:t>
      </w:r>
      <w:del w:id="4" w:author="Eduardo Caires" w:date="2021-07-09T12:14:00Z">
        <w:r w:rsidR="001D1B80" w:rsidRPr="005C6CBD" w:rsidDel="00424166">
          <w:rPr>
            <w:rFonts w:ascii="Tahoma" w:hAnsi="Tahoma" w:cs="Tahoma"/>
            <w:color w:val="000000"/>
            <w:sz w:val="21"/>
            <w:szCs w:val="21"/>
            <w:u w:val="none"/>
            <w:rPrChange w:id="5" w:author="Francisco Timoni" w:date="2021-07-13T09:41:00Z">
              <w:rPr>
                <w:rFonts w:ascii="Tahoma" w:hAnsi="Tahoma" w:cs="Tahoma"/>
                <w:color w:val="000000"/>
                <w:sz w:val="21"/>
                <w:szCs w:val="21"/>
                <w:highlight w:val="yellow"/>
                <w:u w:val="none"/>
              </w:rPr>
            </w:rPrChange>
          </w:rPr>
          <w:delText>[=]</w:delText>
        </w:r>
      </w:del>
      <w:ins w:id="6" w:author="Eduardo Caires" w:date="2021-07-09T12:14:00Z">
        <w:r w:rsidR="00424166" w:rsidRPr="005C6CBD">
          <w:rPr>
            <w:rFonts w:ascii="Tahoma" w:hAnsi="Tahoma" w:cs="Tahoma"/>
            <w:color w:val="000000"/>
            <w:sz w:val="21"/>
            <w:szCs w:val="21"/>
            <w:u w:val="none"/>
          </w:rPr>
          <w:t>332</w:t>
        </w:r>
      </w:ins>
      <w:r w:rsidRPr="005C6CBD">
        <w:rPr>
          <w:rFonts w:ascii="Tahoma" w:hAnsi="Tahoma" w:cs="Tahoma"/>
          <w:bCs/>
          <w:sz w:val="21"/>
          <w:szCs w:val="21"/>
          <w:u w:val="none"/>
        </w:rPr>
        <w:t xml:space="preserve">ª </w:t>
      </w:r>
      <w:r w:rsidRPr="005C6CBD">
        <w:rPr>
          <w:rFonts w:ascii="Tahoma" w:hAnsi="Tahoma" w:cs="Tahoma"/>
          <w:color w:val="000000"/>
          <w:sz w:val="21"/>
          <w:szCs w:val="21"/>
          <w:u w:val="none"/>
        </w:rPr>
        <w:t>SÉRIES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ins w:id="7" w:author="Eduardo Caires" w:date="2021-07-09T12:17:00Z">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ins>
    </w:p>
    <w:p w14:paraId="1491BF54" w14:textId="580F48EC" w:rsidR="003F5B06" w:rsidRDefault="003F5B06" w:rsidP="003A3692">
      <w:pPr>
        <w:widowControl w:val="0"/>
        <w:suppressAutoHyphens/>
        <w:spacing w:line="300" w:lineRule="exact"/>
        <w:jc w:val="center"/>
        <w:rPr>
          <w:ins w:id="8" w:author="Eduardo Caires" w:date="2021-07-09T12:15:00Z"/>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6487138B" w:rsidR="003A3692" w:rsidRPr="00C9160E" w:rsidRDefault="00883E47"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sidRPr="00C9160E">
        <w:rPr>
          <w:rFonts w:ascii="Tahoma" w:hAnsi="Tahoma" w:cs="Tahoma"/>
          <w:b w:val="0"/>
          <w:color w:val="000000"/>
          <w:sz w:val="21"/>
          <w:szCs w:val="21"/>
        </w:rPr>
        <w:fldChar w:fldCharType="begin"/>
      </w:r>
      <w:r w:rsidR="003F5B06" w:rsidRPr="00C9160E">
        <w:rPr>
          <w:rFonts w:ascii="Tahoma" w:hAnsi="Tahoma" w:cs="Tahoma"/>
          <w:b w:val="0"/>
          <w:color w:val="000000"/>
          <w:sz w:val="21"/>
          <w:szCs w:val="21"/>
        </w:rPr>
        <w:instrText xml:space="preserve"> TOC \o "1-3" \h \z \u </w:instrText>
      </w:r>
      <w:r w:rsidRPr="00C9160E">
        <w:rPr>
          <w:rFonts w:ascii="Tahoma" w:hAnsi="Tahoma" w:cs="Tahoma"/>
          <w:b w:val="0"/>
          <w:color w:val="000000"/>
          <w:sz w:val="21"/>
          <w:szCs w:val="21"/>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5B9847F8" w14:textId="5996604F"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hyperlink w:anchor="_Toc66779142" w:history="1">
        <w:r w:rsidR="003A3692" w:rsidRPr="00C9160E">
          <w:rPr>
            <w:rStyle w:val="Hyperlink"/>
            <w:rFonts w:ascii="Tahoma" w:hAnsi="Tahoma" w:cs="Tahoma"/>
            <w:noProof/>
            <w:sz w:val="21"/>
            <w:szCs w:val="21"/>
          </w:rPr>
          <w:t>II – CLÁUSULAS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7C0DCF4E" w14:textId="02C66ECA"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6ED486D0"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14</w:t>
        </w:r>
        <w:r w:rsidR="003A3692" w:rsidRPr="00C9160E">
          <w:rPr>
            <w:rFonts w:ascii="Tahoma" w:hAnsi="Tahoma" w:cs="Tahoma"/>
            <w:noProof/>
            <w:webHidden/>
            <w:sz w:val="21"/>
            <w:szCs w:val="21"/>
          </w:rPr>
          <w:fldChar w:fldCharType="end"/>
        </w:r>
      </w:hyperlink>
    </w:p>
    <w:p w14:paraId="25238B0E" w14:textId="2ADEAEF8"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47C47265"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"_Toc66779146" </w:instrText>
      </w:r>
      <w:r>
        <w:rPr>
          <w:noProof/>
        </w:rPr>
        <w:fldChar w:fldCharType="separate"/>
      </w:r>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9" w:author="Francisco Timoni" w:date="2021-07-13T09:57:00Z">
        <w:r w:rsidR="002A153E">
          <w:rPr>
            <w:rFonts w:ascii="Tahoma" w:hAnsi="Tahoma" w:cs="Tahoma"/>
            <w:noProof/>
            <w:webHidden/>
            <w:sz w:val="21"/>
            <w:szCs w:val="21"/>
          </w:rPr>
          <w:t>15</w:t>
        </w:r>
      </w:ins>
      <w:del w:id="10" w:author="Francisco Timoni" w:date="2021-07-13T09:57:00Z">
        <w:r w:rsidR="00F625C2" w:rsidRPr="00C9160E" w:rsidDel="002A153E">
          <w:rPr>
            <w:rFonts w:ascii="Tahoma" w:hAnsi="Tahoma" w:cs="Tahoma"/>
            <w:noProof/>
            <w:webHidden/>
            <w:sz w:val="21"/>
            <w:szCs w:val="21"/>
          </w:rPr>
          <w:delText>16</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2A7078E" w14:textId="0D03EB19"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"_Toc66779147" </w:instrText>
      </w:r>
      <w:r>
        <w:rPr>
          <w:noProof/>
        </w:rPr>
        <w:fldChar w:fldCharType="separate"/>
      </w:r>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1" w:author="Francisco Timoni" w:date="2021-07-13T09:57:00Z">
        <w:r w:rsidR="002A153E">
          <w:rPr>
            <w:rFonts w:ascii="Tahoma" w:hAnsi="Tahoma" w:cs="Tahoma"/>
            <w:noProof/>
            <w:webHidden/>
            <w:sz w:val="21"/>
            <w:szCs w:val="21"/>
          </w:rPr>
          <w:t>16</w:t>
        </w:r>
      </w:ins>
      <w:del w:id="12" w:author="Francisco Timoni" w:date="2021-07-13T09:57:00Z">
        <w:r w:rsidR="00F625C2" w:rsidRPr="00C9160E" w:rsidDel="002A153E">
          <w:rPr>
            <w:rFonts w:ascii="Tahoma" w:hAnsi="Tahoma" w:cs="Tahoma"/>
            <w:noProof/>
            <w:webHidden/>
            <w:sz w:val="21"/>
            <w:szCs w:val="21"/>
          </w:rPr>
          <w:delText>17</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CD9AB01" w14:textId="5107BEBA"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"_Toc66779148" </w:instrText>
      </w:r>
      <w:r>
        <w:rPr>
          <w:noProof/>
        </w:rPr>
        <w:fldChar w:fldCharType="separate"/>
      </w:r>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3" w:author="Francisco Timoni" w:date="2021-07-13T09:57:00Z">
        <w:r w:rsidR="002A153E">
          <w:rPr>
            <w:rFonts w:ascii="Tahoma" w:hAnsi="Tahoma" w:cs="Tahoma"/>
            <w:noProof/>
            <w:webHidden/>
            <w:sz w:val="21"/>
            <w:szCs w:val="21"/>
          </w:rPr>
          <w:t>25</w:t>
        </w:r>
      </w:ins>
      <w:del w:id="14" w:author="Francisco Timoni" w:date="2021-07-13T09:57:00Z">
        <w:r w:rsidR="00F625C2" w:rsidRPr="00C9160E" w:rsidDel="002A153E">
          <w:rPr>
            <w:rFonts w:ascii="Tahoma" w:hAnsi="Tahoma" w:cs="Tahoma"/>
            <w:noProof/>
            <w:webHidden/>
            <w:sz w:val="21"/>
            <w:szCs w:val="21"/>
          </w:rPr>
          <w:delText>24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8205BA" w14:textId="5F7825C8"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8228B88" w14:textId="784FEDE6"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704FCDE0" w14:textId="34482E80"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29</w:t>
        </w:r>
        <w:r w:rsidR="003A3692" w:rsidRPr="00C9160E">
          <w:rPr>
            <w:rFonts w:ascii="Tahoma" w:hAnsi="Tahoma" w:cs="Tahoma"/>
            <w:noProof/>
            <w:webHidden/>
            <w:sz w:val="21"/>
            <w:szCs w:val="21"/>
          </w:rPr>
          <w:fldChar w:fldCharType="end"/>
        </w:r>
      </w:hyperlink>
    </w:p>
    <w:p w14:paraId="4099F2AD" w14:textId="28F18257"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30</w:t>
        </w:r>
        <w:r w:rsidR="003A3692" w:rsidRPr="00C9160E">
          <w:rPr>
            <w:rFonts w:ascii="Tahoma" w:hAnsi="Tahoma" w:cs="Tahoma"/>
            <w:noProof/>
            <w:webHidden/>
            <w:sz w:val="21"/>
            <w:szCs w:val="21"/>
          </w:rPr>
          <w:fldChar w:fldCharType="end"/>
        </w:r>
      </w:hyperlink>
    </w:p>
    <w:p w14:paraId="6CFFAAB1" w14:textId="2984211B"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33</w:t>
        </w:r>
        <w:r w:rsidR="003A3692" w:rsidRPr="00C9160E">
          <w:rPr>
            <w:rFonts w:ascii="Tahoma" w:hAnsi="Tahoma" w:cs="Tahoma"/>
            <w:noProof/>
            <w:webHidden/>
            <w:sz w:val="21"/>
            <w:szCs w:val="21"/>
          </w:rPr>
          <w:fldChar w:fldCharType="end"/>
        </w:r>
      </w:hyperlink>
    </w:p>
    <w:p w14:paraId="27442BF5" w14:textId="323CC4D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39</w:t>
        </w:r>
        <w:r w:rsidR="003A3692" w:rsidRPr="00C9160E">
          <w:rPr>
            <w:rFonts w:ascii="Tahoma" w:hAnsi="Tahoma" w:cs="Tahoma"/>
            <w:noProof/>
            <w:webHidden/>
            <w:sz w:val="21"/>
            <w:szCs w:val="21"/>
          </w:rPr>
          <w:fldChar w:fldCharType="end"/>
        </w:r>
      </w:hyperlink>
    </w:p>
    <w:p w14:paraId="7D571FF4" w14:textId="55C7C8DE"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39</w:t>
        </w:r>
        <w:r w:rsidR="003A3692" w:rsidRPr="00C9160E">
          <w:rPr>
            <w:rFonts w:ascii="Tahoma" w:hAnsi="Tahoma" w:cs="Tahoma"/>
            <w:noProof/>
            <w:webHidden/>
            <w:sz w:val="21"/>
            <w:szCs w:val="21"/>
          </w:rPr>
          <w:fldChar w:fldCharType="end"/>
        </w:r>
      </w:hyperlink>
    </w:p>
    <w:p w14:paraId="1271DE90" w14:textId="4D6C945F"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41</w:t>
        </w:r>
        <w:r w:rsidR="003A3692" w:rsidRPr="00C9160E">
          <w:rPr>
            <w:rFonts w:ascii="Tahoma" w:hAnsi="Tahoma" w:cs="Tahoma"/>
            <w:noProof/>
            <w:webHidden/>
            <w:sz w:val="21"/>
            <w:szCs w:val="21"/>
          </w:rPr>
          <w:fldChar w:fldCharType="end"/>
        </w:r>
      </w:hyperlink>
    </w:p>
    <w:p w14:paraId="3573E4CC" w14:textId="7582423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48</w:t>
        </w:r>
        <w:r w:rsidR="003A3692" w:rsidRPr="00C9160E">
          <w:rPr>
            <w:rFonts w:ascii="Tahoma" w:hAnsi="Tahoma" w:cs="Tahoma"/>
            <w:noProof/>
            <w:webHidden/>
            <w:sz w:val="21"/>
            <w:szCs w:val="21"/>
          </w:rPr>
          <w:fldChar w:fldCharType="end"/>
        </w:r>
      </w:hyperlink>
    </w:p>
    <w:p w14:paraId="3A1D3F93" w14:textId="2D25C78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"_Toc66779158" </w:instrText>
      </w:r>
      <w:r>
        <w:rPr>
          <w:noProof/>
        </w:rPr>
        <w:fldChar w:fldCharType="separate"/>
      </w:r>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5" w:author="Francisco Timoni" w:date="2021-07-13T09:57:00Z">
        <w:r w:rsidR="002A153E">
          <w:rPr>
            <w:rFonts w:ascii="Tahoma" w:hAnsi="Tahoma" w:cs="Tahoma"/>
            <w:noProof/>
            <w:webHidden/>
            <w:sz w:val="21"/>
            <w:szCs w:val="21"/>
          </w:rPr>
          <w:t>51</w:t>
        </w:r>
      </w:ins>
      <w:del w:id="16" w:author="Francisco Timoni" w:date="2021-07-13T09:57:00Z">
        <w:r w:rsidR="00F625C2" w:rsidRPr="00C9160E" w:rsidDel="002A153E">
          <w:rPr>
            <w:rFonts w:ascii="Tahoma" w:hAnsi="Tahoma" w:cs="Tahoma"/>
            <w:noProof/>
            <w:webHidden/>
            <w:sz w:val="21"/>
            <w:szCs w:val="21"/>
          </w:rPr>
          <w:delText>50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F1CBF99" w14:textId="60F18286"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5B80C255" w14:textId="350051BF"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54</w:t>
        </w:r>
        <w:r w:rsidR="003A3692" w:rsidRPr="00C9160E">
          <w:rPr>
            <w:rFonts w:ascii="Tahoma" w:hAnsi="Tahoma" w:cs="Tahoma"/>
            <w:noProof/>
            <w:webHidden/>
            <w:sz w:val="21"/>
            <w:szCs w:val="21"/>
          </w:rPr>
          <w:fldChar w:fldCharType="end"/>
        </w:r>
      </w:hyperlink>
    </w:p>
    <w:p w14:paraId="75AC143D" w14:textId="667A0FA6"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"_Toc66779162" </w:instrText>
      </w:r>
      <w:r>
        <w:rPr>
          <w:noProof/>
        </w:rPr>
        <w:fldChar w:fldCharType="separate"/>
      </w:r>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7" w:author="Francisco Timoni" w:date="2021-07-13T09:57:00Z">
        <w:r w:rsidR="002A153E">
          <w:rPr>
            <w:rFonts w:ascii="Tahoma" w:hAnsi="Tahoma" w:cs="Tahoma"/>
            <w:noProof/>
            <w:webHidden/>
            <w:sz w:val="21"/>
            <w:szCs w:val="21"/>
          </w:rPr>
          <w:t>55</w:t>
        </w:r>
      </w:ins>
      <w:del w:id="18" w:author="Francisco Timoni" w:date="2021-07-13T09:57:00Z">
        <w:r w:rsidR="00F625C2" w:rsidRPr="00C9160E" w:rsidDel="002A153E">
          <w:rPr>
            <w:rFonts w:ascii="Tahoma" w:hAnsi="Tahoma" w:cs="Tahoma"/>
            <w:noProof/>
            <w:webHidden/>
            <w:sz w:val="21"/>
            <w:szCs w:val="21"/>
          </w:rPr>
          <w:delText>54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5914E6F" w14:textId="5BD488EF"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A153E">
          <w:rPr>
            <w:rFonts w:ascii="Tahoma" w:hAnsi="Tahoma" w:cs="Tahoma"/>
            <w:noProof/>
            <w:webHidden/>
            <w:sz w:val="21"/>
            <w:szCs w:val="21"/>
          </w:rPr>
          <w:t>55</w:t>
        </w:r>
        <w:r w:rsidR="003A3692" w:rsidRPr="00C9160E">
          <w:rPr>
            <w:rFonts w:ascii="Tahoma" w:hAnsi="Tahoma" w:cs="Tahoma"/>
            <w:noProof/>
            <w:webHidden/>
            <w:sz w:val="21"/>
            <w:szCs w:val="21"/>
          </w:rPr>
          <w:fldChar w:fldCharType="end"/>
        </w:r>
      </w:hyperlink>
    </w:p>
    <w:p w14:paraId="127AF648" w14:textId="306DA8E3" w:rsidR="003A3692" w:rsidRPr="00C9160E" w:rsidRDefault="0028181D" w:rsidP="003A3692">
      <w:pPr>
        <w:pStyle w:val="Sumrio2"/>
        <w:tabs>
          <w:tab w:val="right" w:leader="dot" w:pos="9487"/>
        </w:tabs>
        <w:spacing w:line="300" w:lineRule="exact"/>
        <w:rPr>
          <w:rFonts w:ascii="Tahoma" w:eastAsiaTheme="minorEastAsia" w:hAnsi="Tahoma" w:cs="Tahoma"/>
          <w:smallCaps w:val="0"/>
          <w:noProof/>
          <w:sz w:val="21"/>
          <w:szCs w:val="21"/>
        </w:rPr>
      </w:pPr>
      <w:r>
        <w:rPr>
          <w:noProof/>
        </w:rPr>
        <w:fldChar w:fldCharType="begin"/>
      </w:r>
      <w:r>
        <w:rPr>
          <w:noProof/>
        </w:rPr>
        <w:instrText xml:space="preserve"> HYPERLINK \l "_Toc66779164" </w:instrText>
      </w:r>
      <w:r>
        <w:rPr>
          <w:noProof/>
        </w:rPr>
        <w:fldChar w:fldCharType="separate"/>
      </w:r>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19" w:author="Francisco Timoni" w:date="2021-07-13T09:57:00Z">
        <w:r w:rsidR="002A153E">
          <w:rPr>
            <w:rFonts w:ascii="Tahoma" w:hAnsi="Tahoma" w:cs="Tahoma"/>
            <w:noProof/>
            <w:webHidden/>
            <w:sz w:val="21"/>
            <w:szCs w:val="21"/>
          </w:rPr>
          <w:t>56</w:t>
        </w:r>
      </w:ins>
      <w:del w:id="20" w:author="Francisco Timoni" w:date="2021-07-13T09:57:00Z">
        <w:r w:rsidR="00F625C2" w:rsidRPr="00C9160E" w:rsidDel="002A153E">
          <w:rPr>
            <w:rFonts w:ascii="Tahoma" w:hAnsi="Tahoma" w:cs="Tahoma"/>
            <w:noProof/>
            <w:webHidden/>
            <w:sz w:val="21"/>
            <w:szCs w:val="21"/>
          </w:rPr>
          <w:delText>55</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246E899" w14:textId="40B8CC97"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"_Toc66779165" </w:instrText>
      </w:r>
      <w:r>
        <w:rPr>
          <w:noProof/>
        </w:rPr>
        <w:fldChar w:fldCharType="separate"/>
      </w:r>
      <w:r w:rsidR="003A3692" w:rsidRPr="00C9160E">
        <w:rPr>
          <w:rStyle w:val="Hyperlink"/>
          <w:rFonts w:ascii="Tahoma" w:hAnsi="Tahoma" w:cs="Tahoma"/>
          <w:noProof/>
          <w:sz w:val="21"/>
          <w:szCs w:val="21"/>
          <w:lang w:eastAsia="en-US"/>
        </w:rPr>
        <w:t>ANEXO I – TABELA DE AMORTIZAÇÃO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1" w:author="Francisco Timoni" w:date="2021-07-13T09:57:00Z">
        <w:r w:rsidR="002A153E">
          <w:rPr>
            <w:rFonts w:ascii="Tahoma" w:hAnsi="Tahoma" w:cs="Tahoma"/>
            <w:noProof/>
            <w:webHidden/>
            <w:sz w:val="21"/>
            <w:szCs w:val="21"/>
          </w:rPr>
          <w:t>58</w:t>
        </w:r>
      </w:ins>
      <w:del w:id="22" w:author="Francisco Timoni" w:date="2021-07-13T09:57:00Z">
        <w:r w:rsidR="00F625C2" w:rsidRPr="00C9160E" w:rsidDel="002A153E">
          <w:rPr>
            <w:rFonts w:ascii="Tahoma" w:hAnsi="Tahoma" w:cs="Tahoma"/>
            <w:noProof/>
            <w:webHidden/>
            <w:sz w:val="21"/>
            <w:szCs w:val="21"/>
          </w:rPr>
          <w:delText>57</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4555F126" w14:textId="2D4E4E2F"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"_Toc66779166" </w:instrText>
      </w:r>
      <w:r>
        <w:rPr>
          <w:noProof/>
        </w:rPr>
        <w:fldChar w:fldCharType="separate"/>
      </w:r>
      <w:r w:rsidR="003A3692" w:rsidRPr="00C9160E">
        <w:rPr>
          <w:rStyle w:val="Hyperlink"/>
          <w:rFonts w:ascii="Tahoma" w:hAnsi="Tahoma" w:cs="Tahoma"/>
          <w:noProof/>
          <w:sz w:val="21"/>
          <w:szCs w:val="21"/>
          <w:lang w:eastAsia="en-US"/>
        </w:rPr>
        <w:t>ANEXO II – IDENTIFICAÇÃO DOS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3" w:author="Francisco Timoni" w:date="2021-07-13T09:57:00Z">
        <w:r w:rsidR="002A153E">
          <w:rPr>
            <w:rFonts w:ascii="Tahoma" w:hAnsi="Tahoma" w:cs="Tahoma"/>
            <w:noProof/>
            <w:webHidden/>
            <w:sz w:val="21"/>
            <w:szCs w:val="21"/>
          </w:rPr>
          <w:t>59</w:t>
        </w:r>
      </w:ins>
      <w:del w:id="24" w:author="Francisco Timoni" w:date="2021-07-13T09:57:00Z">
        <w:r w:rsidR="00F625C2" w:rsidRPr="00C9160E" w:rsidDel="002A153E">
          <w:rPr>
            <w:rFonts w:ascii="Tahoma" w:hAnsi="Tahoma" w:cs="Tahoma"/>
            <w:noProof/>
            <w:webHidden/>
            <w:sz w:val="21"/>
            <w:szCs w:val="21"/>
          </w:rPr>
          <w:delText>60</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0D112828" w14:textId="783F0118"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"_Toc66779167" </w:instrText>
      </w:r>
      <w:r>
        <w:rPr>
          <w:noProof/>
        </w:rPr>
        <w:fldChar w:fldCharType="separate"/>
      </w:r>
      <w:r w:rsidR="003A3692" w:rsidRPr="00C9160E">
        <w:rPr>
          <w:rStyle w:val="Hyperlink"/>
          <w:rFonts w:ascii="Tahoma" w:hAnsi="Tahoma" w:cs="Tahoma"/>
          <w:noProof/>
          <w:sz w:val="21"/>
          <w:szCs w:val="21"/>
          <w:lang w:eastAsia="en-US"/>
        </w:rPr>
        <w:t>ANEXO III – DECLARAÇÃO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5" w:author="Francisco Timoni" w:date="2021-07-13T09:57:00Z">
        <w:r w:rsidR="002A153E">
          <w:rPr>
            <w:rFonts w:ascii="Tahoma" w:hAnsi="Tahoma" w:cs="Tahoma"/>
            <w:noProof/>
            <w:webHidden/>
            <w:sz w:val="21"/>
            <w:szCs w:val="21"/>
          </w:rPr>
          <w:t>60</w:t>
        </w:r>
      </w:ins>
      <w:del w:id="26" w:author="Francisco Timoni" w:date="2021-07-13T09:57:00Z">
        <w:r w:rsidR="00F625C2" w:rsidRPr="00C9160E" w:rsidDel="002A153E">
          <w:rPr>
            <w:rFonts w:ascii="Tahoma" w:hAnsi="Tahoma" w:cs="Tahoma"/>
            <w:noProof/>
            <w:webHidden/>
            <w:sz w:val="21"/>
            <w:szCs w:val="21"/>
          </w:rPr>
          <w:delText>62</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663E48D7" w14:textId="0EF71EC8"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"_Toc66779168" </w:instrText>
      </w:r>
      <w:r>
        <w:rPr>
          <w:noProof/>
        </w:rPr>
        <w:fldChar w:fldCharType="separate"/>
      </w:r>
      <w:r w:rsidR="003A3692" w:rsidRPr="00C9160E">
        <w:rPr>
          <w:rStyle w:val="Hyperlink"/>
          <w:rFonts w:ascii="Tahoma" w:hAnsi="Tahoma" w:cs="Tahoma"/>
          <w:noProof/>
          <w:sz w:val="21"/>
          <w:szCs w:val="21"/>
          <w:lang w:eastAsia="en-US"/>
        </w:rPr>
        <w:t>ANEXO IV – DECLARAÇÃO DO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7" w:author="Francisco Timoni" w:date="2021-07-13T09:57:00Z">
        <w:r w:rsidR="002A153E">
          <w:rPr>
            <w:rFonts w:ascii="Tahoma" w:hAnsi="Tahoma" w:cs="Tahoma"/>
            <w:noProof/>
            <w:webHidden/>
            <w:sz w:val="21"/>
            <w:szCs w:val="21"/>
          </w:rPr>
          <w:t>61</w:t>
        </w:r>
      </w:ins>
      <w:del w:id="28" w:author="Francisco Timoni" w:date="2021-07-13T09:57:00Z">
        <w:r w:rsidR="00F625C2" w:rsidRPr="00C9160E" w:rsidDel="002A153E">
          <w:rPr>
            <w:rFonts w:ascii="Tahoma" w:hAnsi="Tahoma" w:cs="Tahoma"/>
            <w:noProof/>
            <w:webHidden/>
            <w:sz w:val="21"/>
            <w:szCs w:val="21"/>
          </w:rPr>
          <w:delText>63</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7E7D56CA" w14:textId="65E1AA82" w:rsidR="003A3692" w:rsidRPr="00C9160E" w:rsidRDefault="0028181D" w:rsidP="003A3692">
      <w:pPr>
        <w:pStyle w:val="Sumrio1"/>
        <w:tabs>
          <w:tab w:val="right" w:leader="dot" w:pos="9487"/>
        </w:tabs>
        <w:spacing w:before="0" w:after="0" w:line="300" w:lineRule="exact"/>
        <w:rPr>
          <w:rFonts w:ascii="Tahoma" w:eastAsiaTheme="minorEastAsia" w:hAnsi="Tahoma" w:cs="Tahoma"/>
          <w:b w:val="0"/>
          <w:bCs w:val="0"/>
          <w:caps w:val="0"/>
          <w:noProof/>
          <w:sz w:val="21"/>
          <w:szCs w:val="21"/>
        </w:rPr>
      </w:pPr>
      <w:r>
        <w:rPr>
          <w:noProof/>
        </w:rPr>
        <w:fldChar w:fldCharType="begin"/>
      </w:r>
      <w:r>
        <w:rPr>
          <w:noProof/>
        </w:rPr>
        <w:instrText xml:space="preserve"> HYPERLINK \l "_Toc66779169" </w:instrText>
      </w:r>
      <w:r>
        <w:rPr>
          <w:noProof/>
        </w:rPr>
        <w:fldChar w:fldCharType="separate"/>
      </w:r>
      <w:r w:rsidR="003A3692" w:rsidRPr="00C9160E">
        <w:rPr>
          <w:rStyle w:val="Hyperlink"/>
          <w:rFonts w:ascii="Tahoma" w:hAnsi="Tahoma" w:cs="Tahoma"/>
          <w:noProof/>
          <w:sz w:val="21"/>
          <w:szCs w:val="21"/>
          <w:lang w:eastAsia="en-US"/>
        </w:rPr>
        <w:t>ANEXO V – DECLARAÇÃO DO CUSTODIANTE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ins w:id="29" w:author="Francisco Timoni" w:date="2021-07-13T09:57:00Z">
        <w:r w:rsidR="002A153E">
          <w:rPr>
            <w:rFonts w:ascii="Tahoma" w:hAnsi="Tahoma" w:cs="Tahoma"/>
            <w:noProof/>
            <w:webHidden/>
            <w:sz w:val="21"/>
            <w:szCs w:val="21"/>
          </w:rPr>
          <w:t>63</w:t>
        </w:r>
      </w:ins>
      <w:del w:id="30" w:author="Francisco Timoni" w:date="2021-07-13T09:57:00Z">
        <w:r w:rsidR="00F625C2" w:rsidRPr="00C9160E" w:rsidDel="002A153E">
          <w:rPr>
            <w:rFonts w:ascii="Tahoma" w:hAnsi="Tahoma" w:cs="Tahoma"/>
            <w:noProof/>
            <w:webHidden/>
            <w:sz w:val="21"/>
            <w:szCs w:val="21"/>
          </w:rPr>
          <w:delText>64</w:delText>
        </w:r>
      </w:del>
      <w:r w:rsidR="003A3692" w:rsidRPr="00C9160E">
        <w:rPr>
          <w:rFonts w:ascii="Tahoma" w:hAnsi="Tahoma" w:cs="Tahoma"/>
          <w:noProof/>
          <w:webHidden/>
          <w:sz w:val="21"/>
          <w:szCs w:val="21"/>
        </w:rPr>
        <w:fldChar w:fldCharType="end"/>
      </w:r>
      <w:r>
        <w:rPr>
          <w:rFonts w:ascii="Tahoma" w:hAnsi="Tahoma" w:cs="Tahoma"/>
          <w:noProof/>
          <w:sz w:val="21"/>
          <w:szCs w:val="21"/>
        </w:rPr>
        <w:fldChar w:fldCharType="end"/>
      </w:r>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31" w:name="_Toc205799088"/>
      <w:bookmarkStart w:id="32" w:name="_Toc241983063"/>
      <w:bookmarkStart w:id="33" w:name="_Toc422473365"/>
      <w:bookmarkStart w:id="34" w:name="_Toc66779141"/>
      <w:bookmarkStart w:id="35" w:name="_Toc110076259"/>
      <w:bookmarkStart w:id="36" w:name="_Toc163380697"/>
      <w:bookmarkStart w:id="37" w:name="_Toc180553530"/>
      <w:r w:rsidRPr="00C9160E">
        <w:rPr>
          <w:rFonts w:ascii="Tahoma" w:hAnsi="Tahoma" w:cs="Tahoma"/>
          <w:sz w:val="21"/>
          <w:szCs w:val="21"/>
        </w:rPr>
        <w:t>I – PARTES</w:t>
      </w:r>
      <w:bookmarkEnd w:id="31"/>
      <w:bookmarkEnd w:id="32"/>
      <w:bookmarkEnd w:id="33"/>
      <w:bookmarkEnd w:id="3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90ADDBC" w:rsidR="003F5B06" w:rsidRPr="00C9160E" w:rsidRDefault="005C6CBD" w:rsidP="003A3692">
      <w:pPr>
        <w:widowControl w:val="0"/>
        <w:suppressAutoHyphens/>
        <w:spacing w:line="300" w:lineRule="exact"/>
        <w:jc w:val="both"/>
        <w:rPr>
          <w:rFonts w:ascii="Tahoma" w:hAnsi="Tahoma" w:cs="Tahoma"/>
          <w:color w:val="000000"/>
          <w:sz w:val="21"/>
          <w:szCs w:val="21"/>
        </w:rPr>
      </w:pPr>
      <w:ins w:id="38" w:author="Francisco Timoni" w:date="2021-07-13T09:42:00Z">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9"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ins>
      <w:bookmarkEnd w:id="39"/>
      <w:del w:id="40" w:author="Francisco Timoni" w:date="2021-07-13T09:42:00Z">
        <w:r w:rsidR="005E21A6" w:rsidRPr="005C6CBD" w:rsidDel="005C6CBD">
          <w:rPr>
            <w:rFonts w:ascii="Tahoma" w:hAnsi="Tahoma" w:cs="Tahoma"/>
            <w:b/>
            <w:sz w:val="21"/>
            <w:szCs w:val="21"/>
            <w:lang w:bidi="pt-PT"/>
            <w:rPrChange w:id="41" w:author="Francisco Timoni" w:date="2021-07-13T09:42:00Z">
              <w:rPr>
                <w:rFonts w:ascii="Tahoma" w:hAnsi="Tahoma" w:cs="Tahoma"/>
                <w:b/>
                <w:sz w:val="21"/>
                <w:szCs w:val="21"/>
                <w:highlight w:val="yellow"/>
                <w:lang w:bidi="pt-PT"/>
              </w:rPr>
            </w:rPrChange>
          </w:rPr>
          <w:delText>VORTX DISTRIBUIDORA DE TÍTULOS E VALORES MOBILIÁRIOS LTDA.</w:delText>
        </w:r>
        <w:r w:rsidR="005E21A6" w:rsidRPr="005C6CBD" w:rsidDel="005C6CBD">
          <w:rPr>
            <w:rFonts w:ascii="Tahoma" w:hAnsi="Tahoma" w:cs="Tahoma"/>
            <w:sz w:val="21"/>
            <w:szCs w:val="21"/>
            <w:lang w:bidi="pt-PT"/>
            <w:rPrChange w:id="42" w:author="Francisco Timoni" w:date="2021-07-13T09:42:00Z">
              <w:rPr>
                <w:rFonts w:ascii="Tahoma" w:hAnsi="Tahoma" w:cs="Tahoma"/>
                <w:sz w:val="21"/>
                <w:szCs w:val="21"/>
                <w:highlight w:val="yellow"/>
                <w:lang w:bidi="pt-PT"/>
              </w:rPr>
            </w:rPrChange>
          </w:rPr>
          <w:delText>, sociedade limitada, inscrita no CNPJ</w:delText>
        </w:r>
        <w:r w:rsidR="00E00134" w:rsidRPr="005C6CBD" w:rsidDel="005C6CBD">
          <w:rPr>
            <w:rFonts w:ascii="Tahoma" w:hAnsi="Tahoma" w:cs="Tahoma"/>
            <w:sz w:val="21"/>
            <w:szCs w:val="21"/>
            <w:lang w:bidi="pt-PT"/>
            <w:rPrChange w:id="43" w:author="Francisco Timoni" w:date="2021-07-13T09:42:00Z">
              <w:rPr>
                <w:rFonts w:ascii="Tahoma" w:hAnsi="Tahoma" w:cs="Tahoma"/>
                <w:sz w:val="21"/>
                <w:szCs w:val="21"/>
                <w:highlight w:val="yellow"/>
                <w:lang w:bidi="pt-PT"/>
              </w:rPr>
            </w:rPrChange>
          </w:rPr>
          <w:delText>/ME</w:delText>
        </w:r>
        <w:r w:rsidR="005E21A6" w:rsidRPr="005C6CBD" w:rsidDel="005C6CBD">
          <w:rPr>
            <w:rFonts w:ascii="Tahoma" w:hAnsi="Tahoma" w:cs="Tahoma"/>
            <w:sz w:val="21"/>
            <w:szCs w:val="21"/>
            <w:lang w:bidi="pt-PT"/>
            <w:rPrChange w:id="44" w:author="Francisco Timoni" w:date="2021-07-13T09:42:00Z">
              <w:rPr>
                <w:rFonts w:ascii="Tahoma" w:hAnsi="Tahoma" w:cs="Tahoma"/>
                <w:sz w:val="21"/>
                <w:szCs w:val="21"/>
                <w:highlight w:val="yellow"/>
                <w:lang w:bidi="pt-PT"/>
              </w:rPr>
            </w:rPrChange>
          </w:rPr>
          <w:delText xml:space="preserve"> sob nº 22.610.500/0001-88, com sede na </w:delText>
        </w:r>
        <w:r w:rsidR="00ED06DF" w:rsidRPr="005C6CBD" w:rsidDel="005C6CBD">
          <w:rPr>
            <w:rFonts w:ascii="Tahoma" w:hAnsi="Tahoma" w:cs="Tahoma"/>
            <w:sz w:val="21"/>
            <w:szCs w:val="21"/>
            <w:rPrChange w:id="45" w:author="Francisco Timoni" w:date="2021-07-13T09:42:00Z">
              <w:rPr>
                <w:rFonts w:ascii="Tahoma" w:hAnsi="Tahoma" w:cs="Tahoma"/>
                <w:sz w:val="21"/>
                <w:szCs w:val="21"/>
                <w:highlight w:val="yellow"/>
              </w:rPr>
            </w:rPrChange>
          </w:rPr>
          <w:delText xml:space="preserve">Cidade de São Paulo, Estado de São Paulo, na Rua Gilberto Sabino, 215 </w:delText>
        </w:r>
        <w:r w:rsidR="00E00134" w:rsidRPr="005C6CBD" w:rsidDel="005C6CBD">
          <w:rPr>
            <w:rFonts w:ascii="Tahoma" w:hAnsi="Tahoma" w:cs="Tahoma"/>
            <w:sz w:val="21"/>
            <w:szCs w:val="21"/>
            <w:rPrChange w:id="46" w:author="Francisco Timoni" w:date="2021-07-13T09:42:00Z">
              <w:rPr>
                <w:rFonts w:ascii="Tahoma" w:hAnsi="Tahoma" w:cs="Tahoma"/>
                <w:sz w:val="21"/>
                <w:szCs w:val="21"/>
                <w:highlight w:val="yellow"/>
              </w:rPr>
            </w:rPrChange>
          </w:rPr>
          <w:delText>–</w:delText>
        </w:r>
        <w:r w:rsidR="00ED06DF" w:rsidRPr="005C6CBD" w:rsidDel="005C6CBD">
          <w:rPr>
            <w:rFonts w:ascii="Tahoma" w:hAnsi="Tahoma" w:cs="Tahoma"/>
            <w:sz w:val="21"/>
            <w:szCs w:val="21"/>
            <w:rPrChange w:id="47" w:author="Francisco Timoni" w:date="2021-07-13T09:42:00Z">
              <w:rPr>
                <w:rFonts w:ascii="Tahoma" w:hAnsi="Tahoma" w:cs="Tahoma"/>
                <w:sz w:val="21"/>
                <w:szCs w:val="21"/>
                <w:highlight w:val="yellow"/>
              </w:rPr>
            </w:rPrChange>
          </w:rPr>
          <w:delText xml:space="preserve"> 4</w:delText>
        </w:r>
        <w:r w:rsidR="00E00134" w:rsidRPr="005C6CBD" w:rsidDel="005C6CBD">
          <w:rPr>
            <w:rFonts w:ascii="Tahoma" w:hAnsi="Tahoma" w:cs="Tahoma"/>
            <w:sz w:val="21"/>
            <w:szCs w:val="21"/>
            <w:rPrChange w:id="48" w:author="Francisco Timoni" w:date="2021-07-13T09:42:00Z">
              <w:rPr>
                <w:rFonts w:ascii="Tahoma" w:hAnsi="Tahoma" w:cs="Tahoma"/>
                <w:sz w:val="21"/>
                <w:szCs w:val="21"/>
                <w:highlight w:val="yellow"/>
              </w:rPr>
            </w:rPrChange>
          </w:rPr>
          <w:delText>º</w:delText>
        </w:r>
        <w:r w:rsidR="00ED06DF" w:rsidRPr="005C6CBD" w:rsidDel="005C6CBD">
          <w:rPr>
            <w:rFonts w:ascii="Tahoma" w:hAnsi="Tahoma" w:cs="Tahoma"/>
            <w:sz w:val="21"/>
            <w:szCs w:val="21"/>
            <w:rPrChange w:id="49" w:author="Francisco Timoni" w:date="2021-07-13T09:42:00Z">
              <w:rPr>
                <w:rFonts w:ascii="Tahoma" w:hAnsi="Tahoma" w:cs="Tahoma"/>
                <w:sz w:val="21"/>
                <w:szCs w:val="21"/>
                <w:highlight w:val="yellow"/>
              </w:rPr>
            </w:rPrChange>
          </w:rPr>
          <w:delText xml:space="preserve"> Andar Pinheiros, CEP 05425-020</w:delText>
        </w:r>
      </w:del>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ins w:id="50" w:author="Eduardo Caires" w:date="2021-07-09T12:17:00Z">
        <w:del w:id="51" w:author="Francisco Timoni" w:date="2021-07-13T09:42:00Z">
          <w:r w:rsidR="000103D3" w:rsidDel="005C6CBD">
            <w:rPr>
              <w:rFonts w:ascii="Tahoma" w:hAnsi="Tahoma" w:cs="Tahoma"/>
              <w:color w:val="000000"/>
              <w:sz w:val="21"/>
              <w:szCs w:val="21"/>
            </w:rPr>
            <w:delText xml:space="preserve">[Vamos seguir com a Pavarini, AF da emissão a ser resgatada. Vou alinhar a proposta deles </w:delText>
          </w:r>
          <w:r w:rsidR="00BD3021" w:rsidDel="005C6CBD">
            <w:rPr>
              <w:rFonts w:ascii="Tahoma" w:hAnsi="Tahoma" w:cs="Tahoma"/>
              <w:color w:val="000000"/>
              <w:sz w:val="21"/>
              <w:szCs w:val="21"/>
            </w:rPr>
            <w:delText>para já incluí-los na próxima rod</w:delText>
          </w:r>
        </w:del>
      </w:ins>
      <w:ins w:id="52" w:author="Eduardo Caires" w:date="2021-07-09T12:18:00Z">
        <w:del w:id="53" w:author="Francisco Timoni" w:date="2021-07-13T09:42:00Z">
          <w:r w:rsidR="00BD3021" w:rsidDel="005C6CBD">
            <w:rPr>
              <w:rFonts w:ascii="Tahoma" w:hAnsi="Tahoma" w:cs="Tahoma"/>
              <w:color w:val="000000"/>
              <w:sz w:val="21"/>
              <w:szCs w:val="21"/>
            </w:rPr>
            <w:delText>ada de minutas]</w:delText>
          </w:r>
        </w:del>
      </w:ins>
      <w:ins w:id="54" w:author="Eduardo Caires" w:date="2021-07-09T12:17:00Z">
        <w:r w:rsidR="000103D3">
          <w:rPr>
            <w:rFonts w:ascii="Tahoma" w:hAnsi="Tahoma" w:cs="Tahoma"/>
            <w:color w:val="000000"/>
            <w:sz w:val="21"/>
            <w:szCs w:val="21"/>
          </w:rPr>
          <w:t xml:space="preserve"> </w:t>
        </w:r>
      </w:ins>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35"/>
    <w:bookmarkEnd w:id="36"/>
    <w:bookmarkEnd w:id="37"/>
    <w:p w14:paraId="3A9012B9" w14:textId="02BAA95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ED06DF" w:rsidRPr="005C6CBD">
        <w:rPr>
          <w:rFonts w:ascii="Tahoma" w:hAnsi="Tahoma" w:cs="Tahoma"/>
          <w:i/>
          <w:sz w:val="21"/>
          <w:szCs w:val="21"/>
        </w:rPr>
        <w:t xml:space="preserve">s </w:t>
      </w:r>
      <w:del w:id="55" w:author="Francisco Timoni" w:date="2021-07-13T09:46:00Z">
        <w:r w:rsidR="001D1B80" w:rsidRPr="005C6CBD" w:rsidDel="005C6CBD">
          <w:rPr>
            <w:rFonts w:ascii="Tahoma" w:hAnsi="Tahoma" w:cs="Tahoma"/>
            <w:i/>
            <w:iCs/>
            <w:color w:val="000000" w:themeColor="text1"/>
            <w:sz w:val="21"/>
            <w:szCs w:val="21"/>
            <w:rPrChange w:id="56" w:author="Francisco Timoni" w:date="2021-07-13T09:46:00Z">
              <w:rPr>
                <w:rFonts w:ascii="Tahoma" w:hAnsi="Tahoma" w:cs="Tahoma"/>
                <w:i/>
                <w:iCs/>
                <w:color w:val="000000" w:themeColor="text1"/>
                <w:sz w:val="21"/>
                <w:szCs w:val="21"/>
                <w:highlight w:val="yellow"/>
              </w:rPr>
            </w:rPrChange>
          </w:rPr>
          <w:delText>[=]</w:delText>
        </w:r>
      </w:del>
      <w:ins w:id="57" w:author="Francisco Timoni" w:date="2021-07-13T09:46:00Z">
        <w:r w:rsidR="005C6CBD" w:rsidRPr="005C6CBD">
          <w:rPr>
            <w:rFonts w:ascii="Tahoma" w:hAnsi="Tahoma" w:cs="Tahoma"/>
            <w:i/>
            <w:iCs/>
            <w:color w:val="000000" w:themeColor="text1"/>
            <w:sz w:val="21"/>
            <w:szCs w:val="21"/>
          </w:rPr>
          <w:t>327</w:t>
        </w:r>
      </w:ins>
      <w:r w:rsidR="001D1B80" w:rsidRPr="005C6CBD">
        <w:rPr>
          <w:rFonts w:ascii="Tahoma" w:hAnsi="Tahoma" w:cs="Tahoma"/>
          <w:i/>
          <w:iCs/>
          <w:color w:val="000000" w:themeColor="text1"/>
          <w:sz w:val="21"/>
          <w:szCs w:val="21"/>
        </w:rPr>
        <w:t xml:space="preserve">ª e </w:t>
      </w:r>
      <w:del w:id="58" w:author="Francisco Timoni" w:date="2021-07-13T09:46:00Z">
        <w:r w:rsidR="001D1B80" w:rsidRPr="005C6CBD" w:rsidDel="005C6CBD">
          <w:rPr>
            <w:rFonts w:ascii="Tahoma" w:hAnsi="Tahoma" w:cs="Tahoma"/>
            <w:i/>
            <w:iCs/>
            <w:color w:val="000000" w:themeColor="text1"/>
            <w:sz w:val="21"/>
            <w:szCs w:val="21"/>
            <w:rPrChange w:id="59" w:author="Francisco Timoni" w:date="2021-07-13T09:46:00Z">
              <w:rPr>
                <w:rFonts w:ascii="Tahoma" w:hAnsi="Tahoma" w:cs="Tahoma"/>
                <w:i/>
                <w:iCs/>
                <w:color w:val="000000" w:themeColor="text1"/>
                <w:sz w:val="21"/>
                <w:szCs w:val="21"/>
                <w:highlight w:val="yellow"/>
              </w:rPr>
            </w:rPrChange>
          </w:rPr>
          <w:delText>[=]</w:delText>
        </w:r>
      </w:del>
      <w:ins w:id="60" w:author="Francisco Timoni" w:date="2021-07-13T09:46:00Z">
        <w:r w:rsidR="005C6CBD" w:rsidRPr="005C6CBD">
          <w:rPr>
            <w:rFonts w:ascii="Tahoma" w:hAnsi="Tahoma" w:cs="Tahoma"/>
            <w:i/>
            <w:iCs/>
            <w:color w:val="000000" w:themeColor="text1"/>
            <w:sz w:val="21"/>
            <w:szCs w:val="21"/>
          </w:rPr>
          <w:t>332</w:t>
        </w:r>
      </w:ins>
      <w:r w:rsidR="001D1B80" w:rsidRPr="005C6CBD">
        <w:rPr>
          <w:rFonts w:ascii="Tahoma" w:hAnsi="Tahoma" w:cs="Tahoma"/>
          <w:i/>
          <w:iCs/>
          <w:color w:val="000000" w:themeColor="text1"/>
          <w:sz w:val="21"/>
          <w:szCs w:val="21"/>
        </w:rPr>
        <w:t>ª</w:t>
      </w:r>
      <w:r w:rsidR="001D1B80" w:rsidRPr="005C6CBD">
        <w:rPr>
          <w:rFonts w:ascii="Tahoma" w:hAnsi="Tahoma" w:cs="Tahoma"/>
          <w:color w:val="000000" w:themeColor="text1"/>
          <w:sz w:val="21"/>
          <w:szCs w:val="21"/>
        </w:rPr>
        <w:t xml:space="preserve"> </w:t>
      </w:r>
      <w:r w:rsidR="00ED06DF" w:rsidRPr="005C6CBD">
        <w:rPr>
          <w:rFonts w:ascii="Tahoma" w:hAnsi="Tahoma" w:cs="Tahoma"/>
          <w:i/>
          <w:sz w:val="21"/>
          <w:szCs w:val="21"/>
        </w:rPr>
        <w:t>Séries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ED06DF" w:rsidRPr="005C6CBD">
        <w:rPr>
          <w:rFonts w:ascii="Tahoma" w:hAnsi="Tahoma" w:cs="Tahoma"/>
          <w:color w:val="000000"/>
          <w:sz w:val="21"/>
          <w:szCs w:val="21"/>
        </w:rPr>
        <w:t>s</w:t>
      </w:r>
      <w:r w:rsidR="003F5B06" w:rsidRPr="005C6CBD">
        <w:rPr>
          <w:rFonts w:ascii="Tahoma" w:hAnsi="Tahoma" w:cs="Tahoma"/>
          <w:color w:val="000000"/>
          <w:sz w:val="21"/>
          <w:szCs w:val="21"/>
        </w:rPr>
        <w:t xml:space="preserve"> </w:t>
      </w:r>
      <w:del w:id="61" w:author="Francisco Timoni" w:date="2021-07-13T09:46:00Z">
        <w:r w:rsidR="001D1B80" w:rsidRPr="005C6CBD" w:rsidDel="005C6CBD">
          <w:rPr>
            <w:rFonts w:ascii="Tahoma" w:hAnsi="Tahoma" w:cs="Tahoma"/>
            <w:color w:val="000000" w:themeColor="text1"/>
            <w:sz w:val="21"/>
            <w:szCs w:val="21"/>
            <w:rPrChange w:id="62" w:author="Francisco Timoni" w:date="2021-07-13T09:46:00Z">
              <w:rPr>
                <w:rFonts w:ascii="Tahoma" w:hAnsi="Tahoma" w:cs="Tahoma"/>
                <w:color w:val="000000" w:themeColor="text1"/>
                <w:sz w:val="21"/>
                <w:szCs w:val="21"/>
                <w:highlight w:val="yellow"/>
              </w:rPr>
            </w:rPrChange>
          </w:rPr>
          <w:delText>[=]</w:delText>
        </w:r>
      </w:del>
      <w:ins w:id="63" w:author="Francisco Timoni" w:date="2021-07-13T09:46:00Z">
        <w:r w:rsidR="005C6CBD" w:rsidRPr="005C6CBD">
          <w:rPr>
            <w:rFonts w:ascii="Tahoma" w:hAnsi="Tahoma" w:cs="Tahoma"/>
            <w:color w:val="000000" w:themeColor="text1"/>
            <w:sz w:val="21"/>
            <w:szCs w:val="21"/>
          </w:rPr>
          <w:t>327</w:t>
        </w:r>
      </w:ins>
      <w:r w:rsidR="001D1B80" w:rsidRPr="005C6CBD">
        <w:rPr>
          <w:rFonts w:ascii="Tahoma" w:hAnsi="Tahoma" w:cs="Tahoma"/>
          <w:color w:val="000000" w:themeColor="text1"/>
          <w:sz w:val="21"/>
          <w:szCs w:val="21"/>
        </w:rPr>
        <w:t xml:space="preserve">ª e </w:t>
      </w:r>
      <w:del w:id="64" w:author="Francisco Timoni" w:date="2021-07-13T09:46:00Z">
        <w:r w:rsidR="001D1B80" w:rsidRPr="005C6CBD" w:rsidDel="005C6CBD">
          <w:rPr>
            <w:rFonts w:ascii="Tahoma" w:hAnsi="Tahoma" w:cs="Tahoma"/>
            <w:color w:val="000000" w:themeColor="text1"/>
            <w:sz w:val="21"/>
            <w:szCs w:val="21"/>
            <w:rPrChange w:id="65" w:author="Francisco Timoni" w:date="2021-07-13T09:46:00Z">
              <w:rPr>
                <w:rFonts w:ascii="Tahoma" w:hAnsi="Tahoma" w:cs="Tahoma"/>
                <w:color w:val="000000" w:themeColor="text1"/>
                <w:sz w:val="21"/>
                <w:szCs w:val="21"/>
                <w:highlight w:val="yellow"/>
              </w:rPr>
            </w:rPrChange>
          </w:rPr>
          <w:delText>[=]</w:delText>
        </w:r>
      </w:del>
      <w:ins w:id="66" w:author="Francisco Timoni" w:date="2021-07-13T09:46:00Z">
        <w:r w:rsidR="005C6CBD" w:rsidRPr="005C6CBD">
          <w:rPr>
            <w:rFonts w:ascii="Tahoma" w:hAnsi="Tahoma" w:cs="Tahoma"/>
            <w:color w:val="000000" w:themeColor="text1"/>
            <w:sz w:val="21"/>
            <w:szCs w:val="21"/>
          </w:rPr>
          <w:t>332</w:t>
        </w:r>
      </w:ins>
      <w:r w:rsidR="001D1B80" w:rsidRPr="005C6CBD">
        <w:rPr>
          <w:rFonts w:ascii="Tahoma" w:hAnsi="Tahoma" w:cs="Tahoma"/>
          <w:color w:val="000000" w:themeColor="text1"/>
          <w:sz w:val="21"/>
          <w:szCs w:val="21"/>
        </w:rPr>
        <w:t xml:space="preserve">ª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ED06DF" w:rsidRPr="005C6CBD">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67" w:name="_Toc422473366"/>
      <w:bookmarkStart w:id="68"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67"/>
      <w:bookmarkEnd w:id="68"/>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69" w:name="_Toc422473367"/>
      <w:bookmarkStart w:id="70" w:name="_Toc66779143"/>
      <w:r w:rsidRPr="00C9160E">
        <w:rPr>
          <w:color w:val="000000"/>
          <w:sz w:val="21"/>
          <w:szCs w:val="21"/>
        </w:rPr>
        <w:t>CLÁUSULA PRIMEIRA - DEFINIÇÕES</w:t>
      </w:r>
      <w:bookmarkEnd w:id="69"/>
      <w:bookmarkEnd w:id="70"/>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01D0EE53"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ins w:id="71" w:author="Francisco Timoni" w:date="2021-07-13T09:42:00Z">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ins>
            <w:del w:id="72" w:author="Francisco Timoni" w:date="2021-07-13T09:42:00Z">
              <w:r w:rsidR="005E21A6" w:rsidRPr="005C6CBD" w:rsidDel="005C6CBD">
                <w:rPr>
                  <w:rFonts w:ascii="Tahoma" w:hAnsi="Tahoma" w:cs="Tahoma"/>
                  <w:b/>
                  <w:sz w:val="21"/>
                  <w:szCs w:val="21"/>
                  <w:lang w:bidi="pt-PT"/>
                  <w:rPrChange w:id="73" w:author="Francisco Timoni" w:date="2021-07-13T09:43:00Z">
                    <w:rPr>
                      <w:rFonts w:ascii="Tahoma" w:hAnsi="Tahoma" w:cs="Tahoma"/>
                      <w:b/>
                      <w:sz w:val="21"/>
                      <w:szCs w:val="21"/>
                      <w:highlight w:val="yellow"/>
                      <w:lang w:bidi="pt-PT"/>
                    </w:rPr>
                  </w:rPrChange>
                </w:rPr>
                <w:delText>V</w:delText>
              </w:r>
              <w:r w:rsidR="00ED06DF" w:rsidRPr="005C6CBD" w:rsidDel="005C6CBD">
                <w:rPr>
                  <w:rFonts w:ascii="Tahoma" w:hAnsi="Tahoma" w:cs="Tahoma"/>
                  <w:b/>
                  <w:sz w:val="21"/>
                  <w:szCs w:val="21"/>
                  <w:lang w:bidi="pt-PT"/>
                  <w:rPrChange w:id="74" w:author="Francisco Timoni" w:date="2021-07-13T09:43:00Z">
                    <w:rPr>
                      <w:rFonts w:ascii="Tahoma" w:hAnsi="Tahoma" w:cs="Tahoma"/>
                      <w:b/>
                      <w:sz w:val="21"/>
                      <w:szCs w:val="21"/>
                      <w:highlight w:val="yellow"/>
                      <w:lang w:bidi="pt-PT"/>
                    </w:rPr>
                  </w:rPrChange>
                </w:rPr>
                <w:delText>Ó</w:delText>
              </w:r>
              <w:r w:rsidR="005E21A6" w:rsidRPr="005C6CBD" w:rsidDel="005C6CBD">
                <w:rPr>
                  <w:rFonts w:ascii="Tahoma" w:hAnsi="Tahoma" w:cs="Tahoma"/>
                  <w:b/>
                  <w:sz w:val="21"/>
                  <w:szCs w:val="21"/>
                  <w:lang w:bidi="pt-PT"/>
                  <w:rPrChange w:id="75" w:author="Francisco Timoni" w:date="2021-07-13T09:43:00Z">
                    <w:rPr>
                      <w:rFonts w:ascii="Tahoma" w:hAnsi="Tahoma" w:cs="Tahoma"/>
                      <w:b/>
                      <w:sz w:val="21"/>
                      <w:szCs w:val="21"/>
                      <w:highlight w:val="yellow"/>
                      <w:lang w:bidi="pt-PT"/>
                    </w:rPr>
                  </w:rPrChange>
                </w:rPr>
                <w:delText xml:space="preserve">RTX DISTRIBUIDORA </w:delText>
              </w:r>
              <w:r w:rsidR="005E21A6" w:rsidRPr="005C6CBD" w:rsidDel="005C6CBD">
                <w:rPr>
                  <w:rFonts w:ascii="Tahoma" w:hAnsi="Tahoma" w:cs="Tahoma"/>
                  <w:b/>
                  <w:sz w:val="21"/>
                  <w:szCs w:val="21"/>
                  <w:lang w:bidi="pt-PT"/>
                  <w:rPrChange w:id="76" w:author="Francisco Timoni" w:date="2021-07-13T09:43:00Z">
                    <w:rPr>
                      <w:rFonts w:ascii="Tahoma" w:hAnsi="Tahoma" w:cs="Tahoma"/>
                      <w:b/>
                      <w:sz w:val="21"/>
                      <w:szCs w:val="21"/>
                      <w:highlight w:val="yellow"/>
                      <w:lang w:bidi="pt-PT"/>
                    </w:rPr>
                  </w:rPrChange>
                </w:rPr>
                <w:lastRenderedPageBreak/>
                <w:delText>DE TÍTULOS E VALORES MOBILIÁRIOS LTDA.</w:delText>
              </w:r>
            </w:del>
            <w:r w:rsidR="00F74FB9" w:rsidRPr="005C6CBD">
              <w:rPr>
                <w:rFonts w:ascii="Tahoma" w:hAnsi="Tahoma" w:cs="Tahoma"/>
                <w:sz w:val="21"/>
                <w:szCs w:val="21"/>
                <w:rPrChange w:id="77" w:author="Francisco Timoni" w:date="2021-07-13T09:43:00Z">
                  <w:rPr>
                    <w:rFonts w:ascii="Tahoma" w:hAnsi="Tahoma" w:cs="Tahoma"/>
                    <w:sz w:val="21"/>
                    <w:szCs w:val="21"/>
                    <w:highlight w:val="yellow"/>
                  </w:rPr>
                </w:rPrChange>
              </w:rPr>
              <w:t xml:space="preserve">, </w:t>
            </w:r>
            <w:r w:rsidR="001842C9" w:rsidRPr="005C6CBD">
              <w:rPr>
                <w:rFonts w:ascii="Tahoma" w:hAnsi="Tahoma" w:cs="Tahoma"/>
                <w:sz w:val="21"/>
                <w:szCs w:val="21"/>
                <w:rPrChange w:id="78" w:author="Francisco Timoni" w:date="2021-07-13T09:43:00Z">
                  <w:rPr>
                    <w:rFonts w:ascii="Tahoma" w:hAnsi="Tahoma" w:cs="Tahoma"/>
                    <w:sz w:val="21"/>
                    <w:szCs w:val="21"/>
                    <w:highlight w:val="yellow"/>
                  </w:rPr>
                </w:rPrChange>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2693C3A"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w:t>
            </w:r>
            <w:r w:rsidR="00BB503E" w:rsidRPr="00C9160E">
              <w:rPr>
                <w:rFonts w:ascii="Tahoma" w:hAnsi="Tahoma" w:cs="Tahoma"/>
                <w:sz w:val="21"/>
                <w:szCs w:val="21"/>
              </w:rPr>
              <w:lastRenderedPageBreak/>
              <w:t>Devedora em favor do Credor Originário</w:t>
            </w:r>
            <w:r w:rsidR="006B3F91" w:rsidRPr="00C9160E">
              <w:rPr>
                <w:rFonts w:ascii="Tahoma" w:hAnsi="Tahoma" w:cs="Tahoma"/>
                <w:sz w:val="21"/>
                <w:szCs w:val="21"/>
              </w:rPr>
              <w:t xml:space="preserve">, em </w:t>
            </w:r>
            <w:r w:rsidR="000B501F" w:rsidRPr="00C9160E">
              <w:rPr>
                <w:rFonts w:ascii="Tahoma" w:hAnsi="Tahoma" w:cs="Tahoma"/>
                <w:sz w:val="21"/>
                <w:szCs w:val="21"/>
              </w:rPr>
              <w:t>2</w:t>
            </w:r>
            <w:r w:rsidR="006B3F91" w:rsidRPr="00C9160E">
              <w:rPr>
                <w:rFonts w:ascii="Tahoma" w:hAnsi="Tahoma" w:cs="Tahoma"/>
                <w:sz w:val="21"/>
                <w:szCs w:val="21"/>
              </w:rPr>
              <w:t xml:space="preserve"> (</w:t>
            </w:r>
            <w:r w:rsidR="000B501F" w:rsidRPr="00C9160E">
              <w:rPr>
                <w:rFonts w:ascii="Tahoma" w:hAnsi="Tahoma" w:cs="Tahoma"/>
                <w:sz w:val="21"/>
                <w:szCs w:val="21"/>
              </w:rPr>
              <w:t>duas</w:t>
            </w:r>
            <w:r w:rsidR="006B3F91" w:rsidRPr="00C9160E">
              <w:rPr>
                <w:rFonts w:ascii="Tahoma" w:hAnsi="Tahoma" w:cs="Tahoma"/>
                <w:sz w:val="21"/>
                <w:szCs w:val="21"/>
              </w:rPr>
              <w:t>) tranches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42B1628E" w:rsidR="0032612A" w:rsidRPr="00C9160E" w:rsidRDefault="0032612A"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Em conjunto, as Condições Precedentes A</w:t>
            </w:r>
            <w:r w:rsidR="00072B79" w:rsidRPr="00C9160E">
              <w:rPr>
                <w:rFonts w:ascii="Tahoma" w:hAnsi="Tahoma" w:cs="Tahoma"/>
                <w:color w:val="000000"/>
                <w:sz w:val="21"/>
                <w:szCs w:val="21"/>
              </w:rPr>
              <w:t xml:space="preserve"> e</w:t>
            </w:r>
            <w:r w:rsidR="00D46345" w:rsidRPr="00C9160E">
              <w:rPr>
                <w:rFonts w:ascii="Tahoma" w:hAnsi="Tahoma" w:cs="Tahoma"/>
                <w:color w:val="000000"/>
                <w:sz w:val="21"/>
                <w:szCs w:val="21"/>
              </w:rPr>
              <w:t xml:space="preserve"> as Condições Precedentes B</w:t>
            </w:r>
            <w:r w:rsidRPr="00C9160E">
              <w:rPr>
                <w:rFonts w:ascii="Tahoma" w:hAnsi="Tahoma" w:cs="Tahoma"/>
                <w:color w:val="000000"/>
                <w:sz w:val="21"/>
                <w:szCs w:val="21"/>
              </w:rPr>
              <w:t>.</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32612A" w:rsidRPr="00C9160E" w14:paraId="524C38D9" w14:textId="77777777" w:rsidTr="006D6457">
        <w:trPr>
          <w:trHeight w:val="20"/>
        </w:trPr>
        <w:tc>
          <w:tcPr>
            <w:tcW w:w="3614" w:type="dxa"/>
            <w:gridSpan w:val="3"/>
            <w:shd w:val="clear" w:color="auto" w:fill="auto"/>
          </w:tcPr>
          <w:p w14:paraId="583F3099" w14:textId="0B075476"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 A</w:t>
            </w:r>
            <w:r w:rsidRPr="00C9160E">
              <w:rPr>
                <w:rFonts w:ascii="Tahoma" w:hAnsi="Tahoma" w:cs="Tahoma"/>
                <w:color w:val="000000"/>
                <w:sz w:val="21"/>
                <w:szCs w:val="21"/>
              </w:rPr>
              <w:t>”:</w:t>
            </w:r>
          </w:p>
        </w:tc>
        <w:tc>
          <w:tcPr>
            <w:tcW w:w="6095" w:type="dxa"/>
            <w:gridSpan w:val="2"/>
            <w:shd w:val="clear" w:color="auto" w:fill="auto"/>
          </w:tcPr>
          <w:p w14:paraId="0B3843A3" w14:textId="041D53D2" w:rsidR="0032612A" w:rsidRPr="00C9160E" w:rsidRDefault="0032612A"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sidR="00D46345" w:rsidRPr="00C9160E">
              <w:rPr>
                <w:rFonts w:ascii="Tahoma" w:hAnsi="Tahoma" w:cs="Tahoma"/>
                <w:color w:val="000000"/>
                <w:sz w:val="21"/>
                <w:szCs w:val="21"/>
              </w:rPr>
              <w:t>d</w:t>
            </w:r>
            <w:r w:rsidRPr="00C9160E">
              <w:rPr>
                <w:rFonts w:ascii="Tahoma" w:hAnsi="Tahoma" w:cs="Tahoma"/>
                <w:color w:val="000000"/>
                <w:sz w:val="21"/>
                <w:szCs w:val="21"/>
              </w:rPr>
              <w:t>a primeira tranche, nos termos do Contrato de Cessão.</w:t>
            </w:r>
          </w:p>
          <w:p w14:paraId="088786D4"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D46345" w:rsidRPr="00C9160E" w14:paraId="035DE2F1" w14:textId="77777777" w:rsidTr="006D6457">
        <w:trPr>
          <w:trHeight w:val="20"/>
        </w:trPr>
        <w:tc>
          <w:tcPr>
            <w:tcW w:w="3614" w:type="dxa"/>
            <w:gridSpan w:val="3"/>
            <w:shd w:val="clear" w:color="auto" w:fill="auto"/>
          </w:tcPr>
          <w:p w14:paraId="1EF373D4" w14:textId="77777777" w:rsidR="00D46345" w:rsidRPr="00C9160E" w:rsidRDefault="00D46345"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 B</w:t>
            </w:r>
            <w:r w:rsidRPr="00C9160E">
              <w:rPr>
                <w:rFonts w:ascii="Tahoma" w:hAnsi="Tahoma" w:cs="Tahoma"/>
                <w:color w:val="000000"/>
                <w:sz w:val="21"/>
                <w:szCs w:val="21"/>
              </w:rPr>
              <w:t>”:</w:t>
            </w:r>
          </w:p>
        </w:tc>
        <w:tc>
          <w:tcPr>
            <w:tcW w:w="6095" w:type="dxa"/>
            <w:gridSpan w:val="2"/>
            <w:shd w:val="clear" w:color="auto" w:fill="auto"/>
          </w:tcPr>
          <w:p w14:paraId="7CAF5A33" w14:textId="7EAB13A3" w:rsidR="00D46345" w:rsidRPr="00C9160E" w:rsidRDefault="00D46345"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As Condições Precedentes para liberação da segunda tranche, nos termos do Contrato de Cessão.</w:t>
            </w:r>
          </w:p>
          <w:p w14:paraId="6E245857" w14:textId="77777777" w:rsidR="00D46345" w:rsidRPr="00C9160E" w:rsidRDefault="00D46345"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Conta Centralizadora</w:t>
            </w:r>
            <w:r w:rsidRPr="00C9160E">
              <w:rPr>
                <w:rFonts w:ascii="Tahoma" w:hAnsi="Tahoma" w:cs="Tahoma"/>
                <w:color w:val="000000"/>
                <w:sz w:val="21"/>
                <w:szCs w:val="21"/>
              </w:rPr>
              <w:t>”:</w:t>
            </w:r>
          </w:p>
        </w:tc>
        <w:tc>
          <w:tcPr>
            <w:tcW w:w="6095" w:type="dxa"/>
            <w:gridSpan w:val="2"/>
          </w:tcPr>
          <w:p w14:paraId="38067279" w14:textId="62689C0B"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w:t>
            </w:r>
            <w:r w:rsidR="000D26B4" w:rsidRPr="00C9160E">
              <w:rPr>
                <w:rFonts w:ascii="Tahoma" w:hAnsi="Tahoma" w:cs="Tahoma"/>
                <w:color w:val="000000"/>
                <w:sz w:val="21"/>
                <w:szCs w:val="21"/>
              </w:rPr>
              <w:t xml:space="preserve">onta corrente nº </w:t>
            </w:r>
            <w:r w:rsidR="000B501F" w:rsidRPr="00C9160E">
              <w:rPr>
                <w:rFonts w:ascii="Tahoma" w:hAnsi="Tahoma" w:cs="Tahoma"/>
                <w:color w:val="000000"/>
                <w:sz w:val="21"/>
                <w:szCs w:val="21"/>
                <w:highlight w:val="yellow"/>
              </w:rPr>
              <w:t>[=]</w:t>
            </w:r>
            <w:r w:rsidR="002F0D5F"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agência </w:t>
            </w:r>
            <w:r w:rsidR="009E5A12" w:rsidRPr="00C9160E">
              <w:rPr>
                <w:rFonts w:ascii="Tahoma" w:hAnsi="Tahoma" w:cs="Tahoma"/>
                <w:color w:val="000000"/>
                <w:sz w:val="21"/>
                <w:szCs w:val="21"/>
              </w:rPr>
              <w:t>3395-2</w:t>
            </w:r>
            <w:r w:rsidR="001274A9"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do </w:t>
            </w:r>
            <w:r w:rsidR="00BA7635" w:rsidRPr="00C9160E">
              <w:rPr>
                <w:rFonts w:ascii="Tahoma" w:hAnsi="Tahoma" w:cs="Tahoma"/>
                <w:color w:val="000000"/>
                <w:sz w:val="21"/>
                <w:szCs w:val="21"/>
              </w:rPr>
              <w:t>B</w:t>
            </w:r>
            <w:r w:rsidR="001274A9" w:rsidRPr="00C9160E">
              <w:rPr>
                <w:rFonts w:ascii="Tahoma" w:hAnsi="Tahoma" w:cs="Tahoma"/>
                <w:color w:val="000000"/>
                <w:sz w:val="21"/>
                <w:szCs w:val="21"/>
              </w:rPr>
              <w:t xml:space="preserve">anco </w:t>
            </w:r>
            <w:r w:rsidR="00BA7635" w:rsidRPr="00C9160E">
              <w:rPr>
                <w:rFonts w:ascii="Tahoma" w:hAnsi="Tahoma" w:cs="Tahoma"/>
                <w:color w:val="000000"/>
                <w:sz w:val="21"/>
                <w:szCs w:val="21"/>
              </w:rPr>
              <w:t>Bradesco S.A.</w:t>
            </w:r>
            <w:r w:rsidR="009E5A12" w:rsidRPr="00C9160E">
              <w:rPr>
                <w:rFonts w:ascii="Tahoma" w:hAnsi="Tahoma" w:cs="Tahoma"/>
                <w:color w:val="000000"/>
                <w:sz w:val="21"/>
                <w:szCs w:val="21"/>
              </w:rPr>
              <w:t xml:space="preserve"> - 237</w:t>
            </w:r>
            <w:r w:rsidR="00BA7635" w:rsidRPr="00C9160E">
              <w:rPr>
                <w:rFonts w:ascii="Tahoma" w:hAnsi="Tahoma" w:cs="Tahoma"/>
                <w:color w:val="000000"/>
                <w:sz w:val="21"/>
                <w:szCs w:val="21"/>
              </w:rPr>
              <w:t xml:space="preserve">, </w:t>
            </w:r>
            <w:r w:rsidR="000D26B4" w:rsidRPr="00C9160E">
              <w:rPr>
                <w:rFonts w:ascii="Tahoma" w:hAnsi="Tahoma" w:cs="Tahoma"/>
                <w:color w:val="000000"/>
                <w:sz w:val="21"/>
                <w:szCs w:val="21"/>
              </w:rPr>
              <w:t xml:space="preserve">de </w:t>
            </w:r>
            <w:r w:rsidR="000D26B4" w:rsidRPr="00C9160E">
              <w:rPr>
                <w:rFonts w:ascii="Tahoma" w:hAnsi="Tahoma" w:cs="Tahoma"/>
                <w:sz w:val="21"/>
                <w:szCs w:val="21"/>
              </w:rPr>
              <w:t>titularidade</w:t>
            </w:r>
            <w:r w:rsidR="000D26B4" w:rsidRPr="00C9160E">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53AD16F8"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w:t>
            </w:r>
            <w:r w:rsidR="006D6457" w:rsidRPr="00C9160E">
              <w:rPr>
                <w:rFonts w:ascii="Tahoma" w:hAnsi="Tahoma" w:cs="Tahoma"/>
                <w:i/>
                <w:iCs/>
                <w:sz w:val="21"/>
                <w:szCs w:val="21"/>
              </w:rPr>
              <w:lastRenderedPageBreak/>
              <w:t>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a Devedora e os Fiadores,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lastRenderedPageBreak/>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7C150F27" w:rsidR="00B01F69" w:rsidRPr="00C9160E" w:rsidRDefault="00B01F69" w:rsidP="005846D5">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 </w:t>
            </w:r>
            <w:r w:rsidRPr="00C9160E">
              <w:rPr>
                <w:rFonts w:ascii="Tahoma" w:hAnsi="Tahoma" w:cs="Tahoma"/>
                <w:i/>
                <w:sz w:val="21"/>
                <w:szCs w:val="21"/>
              </w:rPr>
              <w:t>Contrato de Distribuição Pública de Certificados de Recebíveis Imobili</w:t>
            </w:r>
            <w:r w:rsidRPr="005C6CBD">
              <w:rPr>
                <w:rFonts w:ascii="Tahoma" w:hAnsi="Tahoma" w:cs="Tahoma"/>
                <w:i/>
                <w:sz w:val="21"/>
                <w:szCs w:val="21"/>
              </w:rPr>
              <w:t xml:space="preserve">ários, sob Regime de Melhores Esforços das </w:t>
            </w:r>
            <w:del w:id="79" w:author="Francisco Timoni" w:date="2021-07-13T09:46:00Z">
              <w:r w:rsidR="001D1B80" w:rsidRPr="005C6CBD" w:rsidDel="005C6CBD">
                <w:rPr>
                  <w:rFonts w:ascii="Tahoma" w:hAnsi="Tahoma" w:cs="Tahoma"/>
                  <w:i/>
                  <w:color w:val="000000" w:themeColor="text1"/>
                  <w:sz w:val="21"/>
                  <w:szCs w:val="21"/>
                  <w:rPrChange w:id="80" w:author="Francisco Timoni" w:date="2021-07-13T09:47:00Z">
                    <w:rPr>
                      <w:rFonts w:ascii="Tahoma" w:hAnsi="Tahoma" w:cs="Tahoma"/>
                      <w:i/>
                      <w:color w:val="000000" w:themeColor="text1"/>
                      <w:sz w:val="21"/>
                      <w:szCs w:val="21"/>
                      <w:highlight w:val="yellow"/>
                    </w:rPr>
                  </w:rPrChange>
                </w:rPr>
                <w:delText>[=]</w:delText>
              </w:r>
            </w:del>
            <w:ins w:id="81" w:author="Francisco Timoni" w:date="2021-07-13T09:46:00Z">
              <w:r w:rsidR="005C6CBD" w:rsidRPr="005C6CBD">
                <w:rPr>
                  <w:rFonts w:ascii="Tahoma" w:hAnsi="Tahoma" w:cs="Tahoma"/>
                  <w:i/>
                  <w:color w:val="000000" w:themeColor="text1"/>
                  <w:sz w:val="21"/>
                  <w:szCs w:val="21"/>
                </w:rPr>
                <w:t>327</w:t>
              </w:r>
            </w:ins>
            <w:r w:rsidR="001D1B80" w:rsidRPr="005C6CBD">
              <w:rPr>
                <w:rFonts w:ascii="Tahoma" w:hAnsi="Tahoma" w:cs="Tahoma"/>
                <w:i/>
                <w:color w:val="000000" w:themeColor="text1"/>
                <w:sz w:val="21"/>
                <w:szCs w:val="21"/>
              </w:rPr>
              <w:t xml:space="preserve">ª e </w:t>
            </w:r>
            <w:del w:id="82" w:author="Francisco Timoni" w:date="2021-07-13T09:46:00Z">
              <w:r w:rsidR="001D1B80" w:rsidRPr="005C6CBD" w:rsidDel="005C6CBD">
                <w:rPr>
                  <w:rFonts w:ascii="Tahoma" w:hAnsi="Tahoma" w:cs="Tahoma"/>
                  <w:i/>
                  <w:color w:val="000000" w:themeColor="text1"/>
                  <w:sz w:val="21"/>
                  <w:szCs w:val="21"/>
                  <w:rPrChange w:id="83" w:author="Francisco Timoni" w:date="2021-07-13T09:47:00Z">
                    <w:rPr>
                      <w:rFonts w:ascii="Tahoma" w:hAnsi="Tahoma" w:cs="Tahoma"/>
                      <w:i/>
                      <w:color w:val="000000" w:themeColor="text1"/>
                      <w:sz w:val="21"/>
                      <w:szCs w:val="21"/>
                      <w:highlight w:val="yellow"/>
                    </w:rPr>
                  </w:rPrChange>
                </w:rPr>
                <w:delText>[=]</w:delText>
              </w:r>
            </w:del>
            <w:ins w:id="84" w:author="Francisco Timoni" w:date="2021-07-13T09:46:00Z">
              <w:r w:rsidR="005C6CBD" w:rsidRPr="005C6CBD">
                <w:rPr>
                  <w:rFonts w:ascii="Tahoma" w:hAnsi="Tahoma" w:cs="Tahoma"/>
                  <w:i/>
                  <w:color w:val="000000" w:themeColor="text1"/>
                  <w:sz w:val="21"/>
                  <w:szCs w:val="21"/>
                </w:rPr>
                <w:t>332</w:t>
              </w:r>
            </w:ins>
            <w:r w:rsidR="001D1B80" w:rsidRPr="00C9160E">
              <w:rPr>
                <w:rFonts w:ascii="Tahoma" w:hAnsi="Tahoma" w:cs="Tahoma"/>
                <w:i/>
                <w:color w:val="000000" w:themeColor="text1"/>
                <w:sz w:val="21"/>
                <w:szCs w:val="21"/>
              </w:rPr>
              <w:t>ª</w:t>
            </w:r>
            <w:r w:rsidRPr="00C9160E">
              <w:rPr>
                <w:rFonts w:ascii="Tahoma" w:hAnsi="Tahoma" w:cs="Tahoma"/>
                <w:i/>
                <w:color w:val="000000" w:themeColor="text1"/>
                <w:sz w:val="21"/>
                <w:szCs w:val="21"/>
              </w:rPr>
              <w:t xml:space="preserve"> Séries da 4ª </w:t>
            </w:r>
            <w:r w:rsidRPr="00C9160E">
              <w:rPr>
                <w:rFonts w:ascii="Tahoma" w:hAnsi="Tahoma" w:cs="Tahoma"/>
                <w:i/>
                <w:iCs/>
                <w:color w:val="000000" w:themeColor="text1"/>
                <w:sz w:val="21"/>
                <w:szCs w:val="21"/>
              </w:rPr>
              <w:t>Emissão</w:t>
            </w:r>
            <w:r w:rsidRPr="00C9160E">
              <w:rPr>
                <w:rFonts w:ascii="Tahoma" w:hAnsi="Tahoma" w:cs="Tahoma"/>
                <w:i/>
                <w:sz w:val="21"/>
                <w:szCs w:val="21"/>
              </w:rPr>
              <w:t xml:space="preserve"> da </w:t>
            </w:r>
            <w:r w:rsidR="001D1B80" w:rsidRPr="00C9160E">
              <w:rPr>
                <w:rFonts w:ascii="Tahoma" w:hAnsi="Tahoma" w:cs="Tahoma"/>
                <w:i/>
                <w:sz w:val="21"/>
                <w:szCs w:val="21"/>
              </w:rPr>
              <w:t>Virgo Companhia de Securitização</w:t>
            </w:r>
            <w:r w:rsidRPr="00C9160E">
              <w:rPr>
                <w:rFonts w:ascii="Tahoma" w:hAnsi="Tahoma" w:cs="Tahoma"/>
                <w:iCs/>
                <w:sz w:val="21"/>
                <w:szCs w:val="21"/>
              </w:rPr>
              <w:t>, celebrado entre a Emissora, a Devedora e os Fiadores</w:t>
            </w:r>
            <w:r w:rsidRPr="00C9160E">
              <w:rPr>
                <w:rFonts w:ascii="Tahoma" w:hAnsi="Tahoma" w:cs="Tahoma"/>
                <w:sz w:val="21"/>
                <w:szCs w:val="21"/>
              </w:rPr>
              <w:t>;</w:t>
            </w:r>
          </w:p>
          <w:p w14:paraId="7AAAD01A" w14:textId="77777777" w:rsidR="00B01F69" w:rsidRPr="00C9160E"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66B97338"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5846D5" w:rsidRPr="00C9160E">
              <w:rPr>
                <w:rFonts w:ascii="Tahoma" w:hAnsi="Tahoma" w:cs="Tahoma"/>
                <w:sz w:val="21"/>
                <w:szCs w:val="21"/>
                <w:u w:val="single"/>
              </w:rPr>
              <w:t>Espelhamento</w:t>
            </w:r>
            <w:r w:rsidRPr="00C9160E">
              <w:rPr>
                <w:rFonts w:ascii="Tahoma" w:hAnsi="Tahoma" w:cs="Tahoma"/>
                <w:sz w:val="21"/>
                <w:szCs w:val="21"/>
              </w:rPr>
              <w:t>”:</w:t>
            </w:r>
          </w:p>
        </w:tc>
        <w:tc>
          <w:tcPr>
            <w:tcW w:w="6095" w:type="dxa"/>
            <w:gridSpan w:val="2"/>
          </w:tcPr>
          <w:p w14:paraId="7615FF5B" w14:textId="6D414ABA" w:rsidR="009C42D5" w:rsidRPr="00C9160E" w:rsidRDefault="009C42D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 </w:t>
            </w:r>
            <w:r w:rsidR="000B501F" w:rsidRPr="00C9160E">
              <w:rPr>
                <w:rFonts w:ascii="Tahoma" w:hAnsi="Tahoma" w:cs="Tahoma"/>
                <w:i/>
                <w:iCs/>
                <w:sz w:val="21"/>
                <w:szCs w:val="21"/>
              </w:rPr>
              <w:t>[</w:t>
            </w:r>
            <w:r w:rsidR="000B501F" w:rsidRPr="00C9160E">
              <w:rPr>
                <w:rFonts w:ascii="Tahoma" w:hAnsi="Tahoma" w:cs="Tahoma"/>
                <w:i/>
                <w:iCs/>
                <w:sz w:val="21"/>
                <w:szCs w:val="21"/>
                <w:highlight w:val="yellow"/>
              </w:rPr>
              <w:t>Contrato de Servicing</w:t>
            </w:r>
            <w:r w:rsidR="000B501F" w:rsidRPr="00C9160E">
              <w:rPr>
                <w:rFonts w:ascii="Tahoma" w:hAnsi="Tahoma" w:cs="Tahoma"/>
                <w:i/>
                <w:iCs/>
                <w:sz w:val="21"/>
                <w:szCs w:val="21"/>
              </w:rPr>
              <w:t>]</w:t>
            </w:r>
            <w:r w:rsidRPr="00C9160E">
              <w:rPr>
                <w:rFonts w:ascii="Tahoma" w:hAnsi="Tahoma" w:cs="Tahoma"/>
                <w:iCs/>
                <w:sz w:val="21"/>
                <w:szCs w:val="21"/>
              </w:rPr>
              <w:t>, celebrado entre a Emissora, a Devedora</w:t>
            </w:r>
            <w:r w:rsidR="00B01F69" w:rsidRPr="00C9160E">
              <w:rPr>
                <w:rFonts w:ascii="Tahoma" w:hAnsi="Tahoma" w:cs="Tahoma"/>
                <w:iCs/>
                <w:sz w:val="21"/>
                <w:szCs w:val="21"/>
              </w:rPr>
              <w:t xml:space="preserve"> e o </w:t>
            </w:r>
            <w:r w:rsidR="000B501F" w:rsidRPr="00C9160E">
              <w:rPr>
                <w:rFonts w:ascii="Tahoma" w:hAnsi="Tahoma" w:cs="Tahoma"/>
                <w:iCs/>
                <w:sz w:val="21"/>
                <w:szCs w:val="21"/>
              </w:rPr>
              <w:t>Servicer</w:t>
            </w:r>
            <w:r w:rsidRPr="00C9160E">
              <w:rPr>
                <w:rFonts w:ascii="Tahoma" w:hAnsi="Tahoma" w:cs="Tahoma"/>
                <w:sz w:val="21"/>
                <w:szCs w:val="21"/>
              </w:rPr>
              <w:t>;</w:t>
            </w:r>
          </w:p>
          <w:p w14:paraId="44F23FF8" w14:textId="77777777" w:rsidR="009C42D5" w:rsidRPr="00C9160E"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Créditos Imobiliários</w:t>
            </w:r>
            <w:r w:rsidRPr="00C9160E">
              <w:rPr>
                <w:rFonts w:ascii="Tahoma" w:hAnsi="Tahoma" w:cs="Tahoma"/>
                <w:sz w:val="21"/>
                <w:szCs w:val="21"/>
              </w:rPr>
              <w:t>”:</w:t>
            </w:r>
          </w:p>
        </w:tc>
        <w:tc>
          <w:tcPr>
            <w:tcW w:w="6095" w:type="dxa"/>
            <w:gridSpan w:val="2"/>
          </w:tcPr>
          <w:p w14:paraId="6B3C5876" w14:textId="4088F5D2"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sz w:val="21"/>
                <w:szCs w:val="21"/>
              </w:rPr>
              <w:t xml:space="preserve">Os direitos de crédito decorrentes da CCB, com valor total de principal, de </w:t>
            </w:r>
            <w:r w:rsidRPr="00C9160E">
              <w:rPr>
                <w:rFonts w:ascii="Tahoma" w:hAnsi="Tahoma" w:cs="Tahoma"/>
                <w:sz w:val="21"/>
                <w:szCs w:val="21"/>
                <w:highlight w:val="yellow"/>
              </w:rPr>
              <w:t xml:space="preserve">R$ </w:t>
            </w:r>
            <w:r w:rsidR="00785E36" w:rsidRPr="00C9160E">
              <w:rPr>
                <w:rFonts w:ascii="Tahoma" w:hAnsi="Tahoma" w:cs="Tahoma"/>
                <w:sz w:val="21"/>
                <w:szCs w:val="21"/>
                <w:highlight w:val="yellow"/>
              </w:rPr>
              <w:t>33.0</w:t>
            </w:r>
            <w:r w:rsidRPr="00C9160E">
              <w:rPr>
                <w:rFonts w:ascii="Tahoma" w:hAnsi="Tahoma" w:cs="Tahoma"/>
                <w:sz w:val="21"/>
                <w:szCs w:val="21"/>
                <w:highlight w:val="yellow"/>
              </w:rPr>
              <w:t>00.000,00 (</w:t>
            </w:r>
            <w:r w:rsidR="00785E36" w:rsidRPr="00C9160E">
              <w:rPr>
                <w:rFonts w:ascii="Tahoma" w:hAnsi="Tahoma" w:cs="Tahoma"/>
                <w:sz w:val="21"/>
                <w:szCs w:val="21"/>
                <w:highlight w:val="yellow"/>
              </w:rPr>
              <w:t xml:space="preserve">trinta e três </w:t>
            </w:r>
            <w:r w:rsidRPr="00C9160E">
              <w:rPr>
                <w:rFonts w:ascii="Tahoma" w:hAnsi="Tahoma" w:cs="Tahoma"/>
                <w:sz w:val="21"/>
                <w:szCs w:val="21"/>
                <w:highlight w:val="yellow"/>
              </w:rPr>
              <w:t xml:space="preserve">milhões </w:t>
            </w:r>
            <w:r w:rsidR="00785E36" w:rsidRPr="00C9160E">
              <w:rPr>
                <w:rFonts w:ascii="Tahoma" w:hAnsi="Tahoma" w:cs="Tahoma"/>
                <w:sz w:val="21"/>
                <w:szCs w:val="21"/>
                <w:highlight w:val="yellow"/>
              </w:rPr>
              <w:t>de</w:t>
            </w:r>
            <w:r w:rsidRPr="00C9160E">
              <w:rPr>
                <w:rFonts w:ascii="Tahoma" w:hAnsi="Tahoma" w:cs="Tahoma"/>
                <w:sz w:val="21"/>
                <w:szCs w:val="21"/>
                <w:highlight w:val="yellow"/>
              </w:rPr>
              <w:t xml:space="preserve"> reais),</w:t>
            </w:r>
            <w:r w:rsidRPr="00C9160E">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32745FB3"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w:t>
            </w:r>
            <w:r w:rsidRPr="005C6CBD">
              <w:rPr>
                <w:rFonts w:ascii="Tahoma" w:hAnsi="Tahoma" w:cs="Tahoma"/>
                <w:sz w:val="21"/>
                <w:szCs w:val="21"/>
              </w:rPr>
              <w:t>Certificados de Recebíveis Imobiliários da</w:t>
            </w:r>
            <w:r w:rsidR="00B02A23" w:rsidRPr="005C6CBD">
              <w:rPr>
                <w:rFonts w:ascii="Tahoma" w:hAnsi="Tahoma" w:cs="Tahoma"/>
                <w:sz w:val="21"/>
                <w:szCs w:val="21"/>
              </w:rPr>
              <w:t>s</w:t>
            </w:r>
            <w:r w:rsidRPr="005C6CBD">
              <w:rPr>
                <w:rFonts w:ascii="Tahoma" w:hAnsi="Tahoma" w:cs="Tahoma"/>
                <w:sz w:val="21"/>
                <w:szCs w:val="21"/>
              </w:rPr>
              <w:t xml:space="preserve"> </w:t>
            </w:r>
            <w:del w:id="85" w:author="Francisco Timoni" w:date="2021-07-13T09:47:00Z">
              <w:r w:rsidR="001D1B80" w:rsidRPr="005C6CBD" w:rsidDel="005C6CBD">
                <w:rPr>
                  <w:rFonts w:ascii="Tahoma" w:hAnsi="Tahoma" w:cs="Tahoma"/>
                  <w:color w:val="000000" w:themeColor="text1"/>
                  <w:sz w:val="21"/>
                  <w:szCs w:val="21"/>
                  <w:rPrChange w:id="86" w:author="Francisco Timoni" w:date="2021-07-13T09:47:00Z">
                    <w:rPr>
                      <w:rFonts w:ascii="Tahoma" w:hAnsi="Tahoma" w:cs="Tahoma"/>
                      <w:color w:val="000000" w:themeColor="text1"/>
                      <w:sz w:val="21"/>
                      <w:szCs w:val="21"/>
                      <w:highlight w:val="yellow"/>
                    </w:rPr>
                  </w:rPrChange>
                </w:rPr>
                <w:delText>[=]</w:delText>
              </w:r>
            </w:del>
            <w:ins w:id="87" w:author="Francisco Timoni" w:date="2021-07-13T09:47:00Z">
              <w:r w:rsidR="005C6CBD" w:rsidRPr="005C6CBD">
                <w:rPr>
                  <w:rFonts w:ascii="Tahoma" w:hAnsi="Tahoma" w:cs="Tahoma"/>
                  <w:color w:val="000000" w:themeColor="text1"/>
                  <w:sz w:val="21"/>
                  <w:szCs w:val="21"/>
                </w:rPr>
                <w:t>327</w:t>
              </w:r>
            </w:ins>
            <w:r w:rsidR="001D1B80" w:rsidRPr="005C6CBD">
              <w:rPr>
                <w:rFonts w:ascii="Tahoma" w:hAnsi="Tahoma" w:cs="Tahoma"/>
                <w:color w:val="000000" w:themeColor="text1"/>
                <w:sz w:val="21"/>
                <w:szCs w:val="21"/>
              </w:rPr>
              <w:t xml:space="preserve">ª e </w:t>
            </w:r>
            <w:del w:id="88" w:author="Francisco Timoni" w:date="2021-07-13T09:47:00Z">
              <w:r w:rsidR="001D1B80" w:rsidRPr="005C6CBD" w:rsidDel="005C6CBD">
                <w:rPr>
                  <w:rFonts w:ascii="Tahoma" w:hAnsi="Tahoma" w:cs="Tahoma"/>
                  <w:color w:val="000000" w:themeColor="text1"/>
                  <w:sz w:val="21"/>
                  <w:szCs w:val="21"/>
                  <w:rPrChange w:id="89" w:author="Francisco Timoni" w:date="2021-07-13T09:47:00Z">
                    <w:rPr>
                      <w:rFonts w:ascii="Tahoma" w:hAnsi="Tahoma" w:cs="Tahoma"/>
                      <w:color w:val="000000" w:themeColor="text1"/>
                      <w:sz w:val="21"/>
                      <w:szCs w:val="21"/>
                      <w:highlight w:val="yellow"/>
                    </w:rPr>
                  </w:rPrChange>
                </w:rPr>
                <w:delText>[=]</w:delText>
              </w:r>
            </w:del>
            <w:ins w:id="90" w:author="Francisco Timoni" w:date="2021-07-13T09:47:00Z">
              <w:r w:rsidR="005C6CBD" w:rsidRPr="005C6CBD">
                <w:rPr>
                  <w:rFonts w:ascii="Tahoma" w:hAnsi="Tahoma" w:cs="Tahoma"/>
                  <w:color w:val="000000" w:themeColor="text1"/>
                  <w:sz w:val="21"/>
                  <w:szCs w:val="21"/>
                </w:rPr>
                <w:t>332</w:t>
              </w:r>
            </w:ins>
            <w:r w:rsidR="001D1B80" w:rsidRPr="00C9160E">
              <w:rPr>
                <w:rFonts w:ascii="Tahoma" w:hAnsi="Tahoma" w:cs="Tahoma"/>
                <w:color w:val="000000" w:themeColor="text1"/>
                <w:sz w:val="21"/>
                <w:szCs w:val="21"/>
              </w:rPr>
              <w:t>ª</w:t>
            </w:r>
            <w:r w:rsidRPr="00C9160E">
              <w:rPr>
                <w:rFonts w:ascii="Tahoma" w:hAnsi="Tahoma" w:cs="Tahoma"/>
                <w:sz w:val="21"/>
                <w:szCs w:val="21"/>
              </w:rPr>
              <w:t xml:space="preserve"> Série</w:t>
            </w:r>
            <w:r w:rsidR="00B02A23" w:rsidRPr="00C9160E">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xml:space="preserve">, ou a </w:t>
            </w:r>
            <w:r w:rsidR="00E71F10" w:rsidRPr="00C9160E">
              <w:rPr>
                <w:rFonts w:ascii="Tahoma" w:hAnsi="Tahoma" w:cs="Tahoma"/>
                <w:color w:val="000000"/>
                <w:sz w:val="21"/>
                <w:szCs w:val="21"/>
              </w:rPr>
              <w:lastRenderedPageBreak/>
              <w:t>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2C5A8728"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5C6CBD">
              <w:rPr>
                <w:rFonts w:ascii="Tahoma" w:hAnsi="Tahoma" w:cs="Tahoma"/>
                <w:color w:val="000000"/>
                <w:sz w:val="21"/>
                <w:szCs w:val="21"/>
                <w:rPrChange w:id="91" w:author="Francisco Timoni" w:date="2021-07-13T09:43:00Z">
                  <w:rPr>
                    <w:rFonts w:ascii="Tahoma" w:hAnsi="Tahoma" w:cs="Tahoma"/>
                    <w:color w:val="000000"/>
                    <w:sz w:val="21"/>
                    <w:szCs w:val="21"/>
                    <w:highlight w:val="yellow"/>
                  </w:rPr>
                </w:rPrChange>
              </w:rPr>
              <w:t xml:space="preserve">A </w:t>
            </w:r>
            <w:ins w:id="92" w:author="Francisco Timoni" w:date="2021-07-13T09:43:00Z">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ins>
            <w:del w:id="93" w:author="Francisco Timoni" w:date="2021-07-13T09:43:00Z">
              <w:r w:rsidRPr="005C6CBD" w:rsidDel="005C6CBD">
                <w:rPr>
                  <w:rFonts w:ascii="Tahoma" w:hAnsi="Tahoma" w:cs="Tahoma"/>
                  <w:b/>
                  <w:sz w:val="21"/>
                  <w:szCs w:val="21"/>
                  <w:lang w:bidi="pt-PT"/>
                  <w:rPrChange w:id="94" w:author="Francisco Timoni" w:date="2021-07-13T09:43:00Z">
                    <w:rPr>
                      <w:rFonts w:ascii="Tahoma" w:hAnsi="Tahoma" w:cs="Tahoma"/>
                      <w:b/>
                      <w:sz w:val="21"/>
                      <w:szCs w:val="21"/>
                      <w:highlight w:val="yellow"/>
                      <w:lang w:bidi="pt-PT"/>
                    </w:rPr>
                  </w:rPrChange>
                </w:rPr>
                <w:delText>VÓRTX DISTRIBUIDORA DE TÍTULOS E VALORES MOBILIÁRIOS LTDA.</w:delText>
              </w:r>
            </w:del>
            <w:r w:rsidRPr="005C6CBD">
              <w:rPr>
                <w:rFonts w:ascii="Tahoma" w:hAnsi="Tahoma" w:cs="Tahoma"/>
                <w:sz w:val="21"/>
                <w:szCs w:val="21"/>
                <w:rPrChange w:id="95" w:author="Francisco Timoni" w:date="2021-07-13T09:43:00Z">
                  <w:rPr>
                    <w:rFonts w:ascii="Tahoma" w:hAnsi="Tahoma" w:cs="Tahoma"/>
                    <w:sz w:val="21"/>
                    <w:szCs w:val="21"/>
                    <w:highlight w:val="yellow"/>
                  </w:rPr>
                </w:rPrChange>
              </w:rPr>
              <w:t>, acima qualificada</w:t>
            </w:r>
            <w:r w:rsidRPr="005C6CBD">
              <w:rPr>
                <w:rFonts w:ascii="Tahoma" w:hAnsi="Tahoma" w:cs="Tahoma"/>
                <w:color w:val="000000"/>
                <w:sz w:val="21"/>
                <w:szCs w:val="21"/>
                <w:rPrChange w:id="96" w:author="Francisco Timoni" w:date="2021-07-13T09:43:00Z">
                  <w:rPr>
                    <w:rFonts w:ascii="Tahoma" w:hAnsi="Tahoma" w:cs="Tahoma"/>
                    <w:color w:val="000000"/>
                    <w:sz w:val="21"/>
                    <w:szCs w:val="21"/>
                    <w:highlight w:val="yellow"/>
                  </w:rPr>
                </w:rPrChange>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7EE24FA8"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da celebração do Contrato de Cessão, qual seja, o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9B6AA4"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Apuração</w:t>
            </w:r>
            <w:r w:rsidRPr="00C9160E">
              <w:rPr>
                <w:rFonts w:ascii="Tahoma" w:hAnsi="Tahoma" w:cs="Tahoma"/>
                <w:color w:val="000000"/>
                <w:sz w:val="21"/>
                <w:szCs w:val="21"/>
              </w:rPr>
              <w:t>”:</w:t>
            </w:r>
          </w:p>
          <w:p w14:paraId="3D5925F5" w14:textId="77777777" w:rsidR="007B6127" w:rsidRPr="00C9160E"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417EC977"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Todo </w:t>
            </w:r>
            <w:r w:rsidRPr="00C9160E">
              <w:rPr>
                <w:rFonts w:ascii="Tahoma" w:hAnsi="Tahoma" w:cs="Tahoma"/>
                <w:color w:val="000000"/>
                <w:sz w:val="21"/>
                <w:szCs w:val="21"/>
                <w:highlight w:val="yellow"/>
              </w:rPr>
              <w:t>2º (segundo) Dia Útil após o dia 1</w:t>
            </w:r>
            <w:r w:rsidR="00072B79" w:rsidRPr="00C9160E">
              <w:rPr>
                <w:rFonts w:ascii="Tahoma" w:hAnsi="Tahoma" w:cs="Tahoma"/>
                <w:color w:val="000000"/>
                <w:sz w:val="21"/>
                <w:szCs w:val="21"/>
                <w:highlight w:val="yellow"/>
              </w:rPr>
              <w:t>0</w:t>
            </w:r>
            <w:r w:rsidRPr="00C9160E">
              <w:rPr>
                <w:rFonts w:ascii="Tahoma" w:hAnsi="Tahoma" w:cs="Tahoma"/>
                <w:color w:val="000000"/>
                <w:sz w:val="21"/>
                <w:szCs w:val="21"/>
                <w:highlight w:val="yellow"/>
              </w:rPr>
              <w:t xml:space="preserve"> (</w:t>
            </w:r>
            <w:r w:rsidR="00072B79" w:rsidRPr="00C9160E">
              <w:rPr>
                <w:rFonts w:ascii="Tahoma" w:hAnsi="Tahoma" w:cs="Tahoma"/>
                <w:color w:val="000000"/>
                <w:sz w:val="21"/>
                <w:szCs w:val="21"/>
                <w:highlight w:val="yellow"/>
              </w:rPr>
              <w:t>dez</w:t>
            </w:r>
            <w:r w:rsidRPr="00C9160E">
              <w:rPr>
                <w:rFonts w:ascii="Tahoma" w:hAnsi="Tahoma" w:cs="Tahoma"/>
                <w:color w:val="000000"/>
                <w:sz w:val="21"/>
                <w:szCs w:val="21"/>
                <w:highlight w:val="yellow"/>
              </w:rPr>
              <w:t>) de cada mês</w:t>
            </w:r>
            <w:r w:rsidRPr="00C9160E">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Emissão</w:t>
            </w:r>
            <w:r w:rsidRPr="00C9160E">
              <w:rPr>
                <w:rFonts w:ascii="Tahoma" w:hAnsi="Tahoma" w:cs="Tahoma"/>
                <w:color w:val="000000"/>
                <w:sz w:val="21"/>
                <w:szCs w:val="21"/>
              </w:rPr>
              <w:t>”:</w:t>
            </w:r>
          </w:p>
          <w:p w14:paraId="63D36488" w14:textId="3FC4B263"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C9160E" w:rsidRDefault="009E62DE"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Data de </w:t>
            </w:r>
            <w:r w:rsidR="00EC629F" w:rsidRPr="00C9160E">
              <w:rPr>
                <w:rFonts w:ascii="Tahoma" w:hAnsi="Tahoma" w:cs="Tahoma"/>
                <w:color w:val="000000"/>
                <w:sz w:val="21"/>
                <w:szCs w:val="21"/>
                <w:u w:val="single"/>
              </w:rPr>
              <w:t>Vencimento</w:t>
            </w:r>
            <w:r w:rsidRPr="00C9160E">
              <w:rPr>
                <w:rFonts w:ascii="Tahoma" w:hAnsi="Tahoma" w:cs="Tahoma"/>
                <w:color w:val="000000"/>
                <w:sz w:val="21"/>
                <w:szCs w:val="21"/>
              </w:rPr>
              <w:t>”</w:t>
            </w:r>
          </w:p>
          <w:p w14:paraId="25BA85B7" w14:textId="2EFD0CC7" w:rsidR="009E62DE" w:rsidRPr="00C9160E"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08409BE7" w:rsidR="000D26B4" w:rsidRPr="00C9160E"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dia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BB503E"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BB503E" w:rsidRPr="00C9160E">
              <w:rPr>
                <w:rFonts w:ascii="Tahoma" w:hAnsi="Tahoma" w:cs="Tahoma"/>
                <w:color w:val="000000"/>
                <w:sz w:val="21"/>
                <w:szCs w:val="21"/>
              </w:rPr>
              <w:t>de 202</w:t>
            </w:r>
            <w:r w:rsidR="00AD6850" w:rsidRPr="00C9160E">
              <w:rPr>
                <w:rFonts w:ascii="Tahoma" w:hAnsi="Tahoma" w:cs="Tahoma"/>
                <w:color w:val="000000"/>
                <w:sz w:val="21"/>
                <w:szCs w:val="21"/>
              </w:rPr>
              <w:t>1</w:t>
            </w:r>
            <w:r w:rsidR="000D26B4" w:rsidRPr="00C9160E">
              <w:rPr>
                <w:rFonts w:ascii="Tahoma" w:hAnsi="Tahoma" w:cs="Tahoma"/>
                <w:color w:val="000000"/>
                <w:sz w:val="21"/>
                <w:szCs w:val="21"/>
              </w:rPr>
              <w:t>;</w:t>
            </w:r>
          </w:p>
          <w:p w14:paraId="34A92F14" w14:textId="597FE9EE"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51114B7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data de vencimento efetiva dos CRI, qual seja, </w:t>
            </w:r>
            <w:r w:rsidR="00072B79" w:rsidRPr="00C9160E">
              <w:rPr>
                <w:rFonts w:ascii="Tahoma" w:hAnsi="Tahoma" w:cs="Tahoma"/>
                <w:color w:val="000000"/>
                <w:sz w:val="21"/>
                <w:szCs w:val="21"/>
              </w:rPr>
              <w:t>[</w:t>
            </w:r>
            <w:r w:rsidR="00072B79" w:rsidRPr="00C9160E">
              <w:rPr>
                <w:rFonts w:ascii="Tahoma" w:hAnsi="Tahoma" w:cs="Tahoma"/>
                <w:color w:val="000000"/>
                <w:sz w:val="21"/>
                <w:szCs w:val="21"/>
                <w:highlight w:val="yellow"/>
              </w:rPr>
              <w:t>dia</w:t>
            </w:r>
            <w:r w:rsidR="00072B79" w:rsidRPr="00C9160E">
              <w:rPr>
                <w:rFonts w:ascii="Tahoma" w:hAnsi="Tahoma" w:cs="Tahoma"/>
                <w:color w:val="000000"/>
                <w:sz w:val="21"/>
                <w:szCs w:val="21"/>
              </w:rPr>
              <w:t>]</w:t>
            </w:r>
            <w:r w:rsidR="00D3667B" w:rsidRPr="00C9160E">
              <w:rPr>
                <w:rFonts w:ascii="Tahoma" w:hAnsi="Tahoma" w:cs="Tahoma"/>
                <w:color w:val="000000"/>
                <w:sz w:val="21"/>
                <w:szCs w:val="21"/>
              </w:rPr>
              <w:t xml:space="preserve"> de </w:t>
            </w:r>
            <w:r w:rsidR="00072B79" w:rsidRPr="00C9160E">
              <w:rPr>
                <w:rFonts w:ascii="Tahoma" w:hAnsi="Tahoma" w:cs="Tahoma"/>
                <w:color w:val="000000"/>
                <w:sz w:val="21"/>
                <w:szCs w:val="21"/>
              </w:rPr>
              <w:t>julho</w:t>
            </w:r>
            <w:r w:rsidR="00D3667B" w:rsidRPr="00C9160E">
              <w:rPr>
                <w:rFonts w:ascii="Tahoma" w:hAnsi="Tahoma" w:cs="Tahoma"/>
                <w:color w:val="000000"/>
                <w:sz w:val="21"/>
                <w:szCs w:val="21"/>
              </w:rPr>
              <w:t xml:space="preserve"> de 20</w:t>
            </w:r>
            <w:r w:rsidR="00B17203" w:rsidRPr="00C9160E">
              <w:rPr>
                <w:rFonts w:ascii="Tahoma" w:hAnsi="Tahoma" w:cs="Tahoma"/>
                <w:color w:val="000000"/>
                <w:sz w:val="21"/>
                <w:szCs w:val="21"/>
              </w:rPr>
              <w:t>24</w:t>
            </w:r>
            <w:r w:rsidR="005E21A6" w:rsidRPr="00C9160E">
              <w:rPr>
                <w:rFonts w:ascii="Tahoma" w:hAnsi="Tahoma" w:cs="Tahoma"/>
                <w:color w:val="000000"/>
                <w:sz w:val="21"/>
                <w:szCs w:val="21"/>
              </w:rPr>
              <w:t>,</w:t>
            </w:r>
            <w:r w:rsidRPr="00C9160E">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97"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w:t>
            </w:r>
            <w:r w:rsidR="00072B79" w:rsidRPr="00C9160E">
              <w:rPr>
                <w:rFonts w:ascii="Tahoma" w:hAnsi="Tahoma" w:cs="Tahoma"/>
                <w:sz w:val="21"/>
                <w:szCs w:val="21"/>
              </w:rPr>
              <w:lastRenderedPageBreak/>
              <w:t xml:space="preserve">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97"/>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335FF15A"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w:t>
            </w:r>
            <w:r w:rsidRPr="00C9160E">
              <w:rPr>
                <w:rFonts w:ascii="Tahoma" w:hAnsi="Tahoma" w:cs="Tahoma"/>
                <w:sz w:val="21"/>
                <w:szCs w:val="21"/>
              </w:rPr>
              <w:lastRenderedPageBreak/>
              <w:t xml:space="preserve">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ins w:id="98" w:author="Francisco Timoni" w:date="2021-07-13T09:54:00Z">
              <w:r w:rsidR="002A153E">
                <w:rPr>
                  <w:rFonts w:ascii="Tahoma" w:hAnsi="Tahoma" w:cs="Tahoma"/>
                  <w:sz w:val="21"/>
                  <w:szCs w:val="21"/>
                </w:rPr>
                <w:t>8</w:t>
              </w:r>
            </w:ins>
            <w:del w:id="99" w:author="Francisco Timoni" w:date="2021-07-13T09:54:00Z">
              <w:r w:rsidRPr="00C9160E" w:rsidDel="002A153E">
                <w:rPr>
                  <w:rFonts w:ascii="Tahoma" w:hAnsi="Tahoma" w:cs="Tahoma"/>
                  <w:sz w:val="21"/>
                  <w:szCs w:val="21"/>
                </w:rPr>
                <w:delText>9</w:delText>
              </w:r>
            </w:del>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56B7D071"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ins w:id="100" w:author="Francisco Timoni" w:date="2021-07-13T09:54:00Z">
              <w:r w:rsidR="002A153E">
                <w:rPr>
                  <w:rFonts w:ascii="Tahoma" w:hAnsi="Tahoma" w:cs="Tahoma"/>
                  <w:sz w:val="21"/>
                  <w:szCs w:val="21"/>
                </w:rPr>
                <w:t>8</w:t>
              </w:r>
            </w:ins>
            <w:del w:id="101" w:author="Francisco Timoni" w:date="2021-07-13T09:54:00Z">
              <w:r w:rsidRPr="00C9160E" w:rsidDel="002A153E">
                <w:rPr>
                  <w:rFonts w:ascii="Tahoma" w:hAnsi="Tahoma" w:cs="Tahoma"/>
                  <w:sz w:val="21"/>
                  <w:szCs w:val="21"/>
                </w:rPr>
                <w:delText>9</w:delText>
              </w:r>
            </w:del>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0124F175" w14:textId="77777777" w:rsidTr="006D6457">
        <w:trPr>
          <w:trHeight w:val="20"/>
        </w:trPr>
        <w:tc>
          <w:tcPr>
            <w:tcW w:w="3614" w:type="dxa"/>
            <w:gridSpan w:val="3"/>
          </w:tcPr>
          <w:p w14:paraId="429077B9" w14:textId="460C256B"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Fiadores</w:t>
            </w:r>
            <w:r w:rsidRPr="00C9160E">
              <w:rPr>
                <w:rFonts w:ascii="Tahoma" w:hAnsi="Tahoma" w:cs="Tahoma"/>
                <w:color w:val="000000"/>
                <w:sz w:val="21"/>
                <w:szCs w:val="21"/>
              </w:rPr>
              <w:t>”:</w:t>
            </w:r>
          </w:p>
        </w:tc>
        <w:tc>
          <w:tcPr>
            <w:tcW w:w="6095" w:type="dxa"/>
            <w:gridSpan w:val="2"/>
          </w:tcPr>
          <w:p w14:paraId="3B4DCFFF" w14:textId="2A1D1439" w:rsidR="00B212B3" w:rsidRPr="00C9160E" w:rsidRDefault="00305F5C"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Em conjunto, a</w:t>
            </w:r>
            <w:r w:rsidR="00A00886" w:rsidRPr="00C9160E">
              <w:rPr>
                <w:rFonts w:ascii="Tahoma" w:hAnsi="Tahoma" w:cs="Tahoma"/>
                <w:sz w:val="21"/>
                <w:szCs w:val="21"/>
              </w:rPr>
              <w:t xml:space="preserve"> </w:t>
            </w:r>
            <w:r w:rsidR="000B501F" w:rsidRPr="00C9160E">
              <w:rPr>
                <w:rFonts w:ascii="Tahoma" w:hAnsi="Tahoma" w:cs="Tahoma"/>
                <w:sz w:val="21"/>
                <w:szCs w:val="21"/>
              </w:rPr>
              <w:t>JK Amazonas</w:t>
            </w:r>
            <w:r w:rsidR="00A00886" w:rsidRPr="00C9160E">
              <w:rPr>
                <w:rFonts w:ascii="Tahoma" w:hAnsi="Tahoma" w:cs="Tahoma"/>
                <w:sz w:val="21"/>
                <w:szCs w:val="21"/>
              </w:rPr>
              <w:t xml:space="preserve"> e o </w:t>
            </w:r>
            <w:r w:rsidR="002C60F7" w:rsidRPr="00C9160E">
              <w:rPr>
                <w:rFonts w:ascii="Tahoma" w:hAnsi="Tahoma" w:cs="Tahoma"/>
                <w:sz w:val="21"/>
                <w:szCs w:val="21"/>
              </w:rPr>
              <w:t xml:space="preserve">Sr. </w:t>
            </w:r>
            <w:r w:rsidR="000B501F" w:rsidRPr="00C9160E">
              <w:rPr>
                <w:rFonts w:ascii="Tahoma" w:hAnsi="Tahoma" w:cs="Tahoma"/>
                <w:sz w:val="21"/>
                <w:szCs w:val="21"/>
              </w:rPr>
              <w:t>Felipe</w:t>
            </w:r>
            <w:r w:rsidR="00B212B3" w:rsidRPr="00C9160E">
              <w:rPr>
                <w:rFonts w:ascii="Tahoma" w:hAnsi="Tahoma" w:cs="Tahoma"/>
                <w:sz w:val="21"/>
                <w:szCs w:val="21"/>
              </w:rPr>
              <w:t xml:space="preserve">; </w:t>
            </w:r>
          </w:p>
          <w:p w14:paraId="333130AB"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0C7EA8C3"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pelos Fiadore</w:t>
            </w:r>
            <w:r w:rsidR="00305F5C" w:rsidRPr="00C9160E">
              <w:rPr>
                <w:rFonts w:ascii="Tahoma" w:hAnsi="Tahoma" w:cs="Tahoma"/>
                <w:sz w:val="21"/>
                <w:szCs w:val="21"/>
              </w:rPr>
              <w:t>s,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8E0106" w:rsidRPr="00C9160E" w14:paraId="66DAB89F" w14:textId="2BDC7840" w:rsidTr="00357498">
        <w:trPr>
          <w:trHeight w:val="20"/>
        </w:trPr>
        <w:tc>
          <w:tcPr>
            <w:tcW w:w="3614" w:type="dxa"/>
            <w:gridSpan w:val="3"/>
          </w:tcPr>
          <w:p w14:paraId="7F1511E6" w14:textId="4097F325" w:rsidR="008E0106" w:rsidRPr="00C9160E" w:rsidRDefault="008E0106" w:rsidP="00357498">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Fundo de Despesas</w:t>
            </w:r>
            <w:r w:rsidRPr="00C9160E">
              <w:rPr>
                <w:rFonts w:ascii="Tahoma" w:hAnsi="Tahoma" w:cs="Tahoma"/>
                <w:color w:val="000000"/>
                <w:sz w:val="21"/>
                <w:szCs w:val="21"/>
              </w:rPr>
              <w:t>”:</w:t>
            </w:r>
          </w:p>
        </w:tc>
        <w:tc>
          <w:tcPr>
            <w:tcW w:w="6095" w:type="dxa"/>
            <w:gridSpan w:val="2"/>
          </w:tcPr>
          <w:p w14:paraId="665C9B77" w14:textId="55915073" w:rsidR="008E0106" w:rsidRPr="00C9160E" w:rsidRDefault="008E0106" w:rsidP="00357498">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montante equivalente às Despesas Recorrentes, conforme tabela anexa ao Contrato de Cessão na forma do Anexo II, que será deduzido do Valor da Cessão e depositado na Conta Centralizadora para arcar com as Despesas Recorrentes presentes e futuras, durante a vigência dos CRI, nos termos do Contrato de Cessão, no montante inicial de R$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 xml:space="preserve"> (</w:t>
            </w:r>
            <w:r w:rsidR="000B501F" w:rsidRPr="00C9160E">
              <w:rPr>
                <w:rFonts w:ascii="Tahoma" w:hAnsi="Tahoma" w:cs="Tahoma"/>
                <w:sz w:val="21"/>
                <w:szCs w:val="21"/>
                <w:highlight w:val="yellow"/>
              </w:rPr>
              <w:t>[=]</w:t>
            </w:r>
            <w:r w:rsidR="008930A6" w:rsidRPr="00C9160E">
              <w:rPr>
                <w:rFonts w:ascii="Tahoma" w:hAnsi="Tahoma" w:cs="Tahoma"/>
                <w:sz w:val="21"/>
                <w:szCs w:val="21"/>
                <w:highlight w:val="yellow"/>
              </w:rPr>
              <w:t>)</w:t>
            </w:r>
            <w:r w:rsidR="008930A6" w:rsidRPr="00C9160E">
              <w:rPr>
                <w:rFonts w:ascii="Tahoma" w:hAnsi="Tahoma" w:cs="Tahoma"/>
                <w:sz w:val="21"/>
                <w:szCs w:val="21"/>
              </w:rPr>
              <w:t>;</w:t>
            </w:r>
          </w:p>
          <w:p w14:paraId="09C50843" w14:textId="585E11C4" w:rsidR="008E0106" w:rsidRPr="00C9160E" w:rsidRDefault="008E0106" w:rsidP="00357498">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C9160E" w:rsidRDefault="006A5E0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Fundo de Obras</w:t>
            </w:r>
            <w:r w:rsidRPr="00C9160E">
              <w:rPr>
                <w:rFonts w:ascii="Tahoma" w:hAnsi="Tahoma" w:cs="Tahoma"/>
                <w:color w:val="000000"/>
                <w:sz w:val="21"/>
                <w:szCs w:val="21"/>
              </w:rPr>
              <w:t>”:</w:t>
            </w:r>
          </w:p>
        </w:tc>
        <w:tc>
          <w:tcPr>
            <w:tcW w:w="6095" w:type="dxa"/>
            <w:gridSpan w:val="2"/>
          </w:tcPr>
          <w:p w14:paraId="3EFAD83E" w14:textId="2EBE5407"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w:t>
            </w:r>
            <w:r w:rsidR="00065B03" w:rsidRPr="00C9160E">
              <w:rPr>
                <w:rFonts w:ascii="Tahoma" w:hAnsi="Tahoma" w:cs="Tahoma"/>
                <w:sz w:val="21"/>
                <w:szCs w:val="21"/>
              </w:rPr>
              <w:t xml:space="preserve"> </w:t>
            </w:r>
            <w:r w:rsidRPr="00C9160E">
              <w:rPr>
                <w:rFonts w:ascii="Tahoma" w:hAnsi="Tahoma" w:cs="Tahoma"/>
                <w:sz w:val="21"/>
                <w:szCs w:val="21"/>
              </w:rPr>
              <w:t xml:space="preserve">constituído </w:t>
            </w:r>
            <w:r w:rsidR="000B501F" w:rsidRPr="00C9160E">
              <w:rPr>
                <w:rFonts w:ascii="Tahoma" w:hAnsi="Tahoma" w:cs="Tahoma"/>
                <w:sz w:val="21"/>
                <w:szCs w:val="21"/>
              </w:rPr>
              <w:t xml:space="preserve">com os recursos </w:t>
            </w:r>
            <w:r w:rsidR="000B501F" w:rsidRPr="00C9160E">
              <w:rPr>
                <w:rFonts w:ascii="Tahoma" w:hAnsi="Tahoma" w:cs="Tahoma"/>
                <w:sz w:val="21"/>
                <w:szCs w:val="21"/>
                <w:highlight w:val="yellow"/>
              </w:rPr>
              <w:t>da segunda tranche do Valor de Cessão</w:t>
            </w:r>
            <w:r w:rsidR="000B501F" w:rsidRPr="00C9160E">
              <w:rPr>
                <w:rFonts w:ascii="Tahoma" w:hAnsi="Tahoma" w:cs="Tahoma"/>
                <w:sz w:val="21"/>
                <w:szCs w:val="21"/>
              </w:rPr>
              <w:t xml:space="preserve"> </w:t>
            </w:r>
            <w:r w:rsidRPr="00C9160E">
              <w:rPr>
                <w:rFonts w:ascii="Tahoma" w:hAnsi="Tahoma" w:cs="Tahoma"/>
                <w:sz w:val="21"/>
                <w:szCs w:val="21"/>
              </w:rPr>
              <w:t>pela Devedora na Conta Centralizadora para fazer frente às despesas das obras do Empreendimento</w:t>
            </w:r>
            <w:r w:rsidR="000B501F" w:rsidRPr="00C9160E">
              <w:rPr>
                <w:rFonts w:ascii="Tahoma" w:hAnsi="Tahoma" w:cs="Tahoma"/>
                <w:sz w:val="21"/>
                <w:szCs w:val="21"/>
              </w:rPr>
              <w:t xml:space="preserve"> JK</w:t>
            </w:r>
            <w:r w:rsidRPr="00C9160E">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3C2C38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 fundo de reserva deduzido do Valor da Cessão e depositado na Conta Centralizadora para arcar com eventual inadimplemento das Obrigações Garantidas durante a vigência dos CRI, nos termos do Contrato de Cessão, no montante inicial de R$ </w:t>
            </w:r>
            <w:r w:rsidR="00072B79" w:rsidRPr="00C9160E">
              <w:rPr>
                <w:rFonts w:ascii="Tahoma" w:hAnsi="Tahoma" w:cs="Tahoma"/>
                <w:sz w:val="21"/>
                <w:szCs w:val="21"/>
                <w:highlight w:val="yellow"/>
              </w:rPr>
              <w:t>[=]</w:t>
            </w:r>
            <w:r w:rsidR="001526FA" w:rsidRPr="00C9160E">
              <w:rPr>
                <w:rFonts w:ascii="Tahoma" w:hAnsi="Tahoma" w:cs="Tahoma"/>
                <w:sz w:val="21"/>
                <w:szCs w:val="21"/>
              </w:rPr>
              <w:t xml:space="preserve"> (</w:t>
            </w:r>
            <w:r w:rsidR="00072B79" w:rsidRPr="00C9160E">
              <w:rPr>
                <w:rFonts w:ascii="Tahoma" w:hAnsi="Tahoma" w:cs="Tahoma"/>
                <w:sz w:val="21"/>
                <w:szCs w:val="21"/>
                <w:highlight w:val="yellow"/>
              </w:rPr>
              <w:t>[=]</w:t>
            </w:r>
            <w:r w:rsidR="001526FA" w:rsidRPr="00C9160E">
              <w:rPr>
                <w:rFonts w:ascii="Tahoma" w:hAnsi="Tahoma" w:cs="Tahoma"/>
                <w:sz w:val="21"/>
                <w:szCs w:val="21"/>
              </w:rPr>
              <w:t>)</w:t>
            </w:r>
            <w:r w:rsidR="00072B79" w:rsidRPr="00C9160E">
              <w:rPr>
                <w:rFonts w:ascii="Tahoma" w:hAnsi="Tahoma" w:cs="Tahoma"/>
                <w:sz w:val="21"/>
                <w:szCs w:val="21"/>
              </w:rPr>
              <w:t xml:space="preserve"> a ser complementado posteriormente na forma prevista no Contrato de 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 xml:space="preserve">de Recebíveis, a </w:t>
            </w:r>
            <w:r w:rsidRPr="00C9160E">
              <w:rPr>
                <w:rFonts w:ascii="Tahoma" w:hAnsi="Tahoma" w:cs="Tahoma"/>
                <w:bCs/>
                <w:sz w:val="21"/>
                <w:szCs w:val="21"/>
              </w:rPr>
              <w:lastRenderedPageBreak/>
              <w:t>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lastRenderedPageBreak/>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77C1FB21"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para emissão é de até </w:t>
            </w:r>
            <w:r w:rsidR="00072B79" w:rsidRPr="00C9160E">
              <w:rPr>
                <w:rFonts w:ascii="Tahoma" w:hAnsi="Tahoma" w:cs="Tahoma"/>
                <w:bCs/>
                <w:sz w:val="21"/>
                <w:szCs w:val="21"/>
              </w:rPr>
              <w:t>[</w:t>
            </w:r>
            <w:r w:rsidR="00072B79" w:rsidRPr="00C9160E">
              <w:rPr>
                <w:rFonts w:ascii="Tahoma" w:hAnsi="Tahoma" w:cs="Tahoma"/>
                <w:bCs/>
                <w:sz w:val="21"/>
                <w:szCs w:val="21"/>
                <w:highlight w:val="yellow"/>
              </w:rPr>
              <w:t>MM/AAAA</w:t>
            </w:r>
            <w:r w:rsidR="00072B79" w:rsidRPr="00C9160E">
              <w:rPr>
                <w:rFonts w:ascii="Tahoma" w:hAnsi="Tahoma" w:cs="Tahoma"/>
                <w:bCs/>
                <w:sz w:val="21"/>
                <w:szCs w:val="21"/>
              </w:rPr>
              <w:t>]</w:t>
            </w:r>
            <w:r w:rsidRPr="00C9160E">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C9160E" w:rsidRDefault="002C60F7"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Imóve</w:t>
            </w:r>
            <w:r w:rsidR="00A00886" w:rsidRPr="00C9160E">
              <w:rPr>
                <w:rFonts w:ascii="Tahoma" w:hAnsi="Tahoma" w:cs="Tahoma"/>
                <w:sz w:val="21"/>
                <w:szCs w:val="21"/>
                <w:u w:val="single"/>
              </w:rPr>
              <w:t>l</w:t>
            </w:r>
            <w:r w:rsidR="00072B79" w:rsidRPr="00C9160E">
              <w:rPr>
                <w:rFonts w:ascii="Tahoma" w:hAnsi="Tahoma" w:cs="Tahoma"/>
                <w:sz w:val="21"/>
                <w:szCs w:val="21"/>
                <w:u w:val="single"/>
              </w:rPr>
              <w:t xml:space="preserve"> JK</w:t>
            </w:r>
            <w:r w:rsidRPr="00C9160E">
              <w:rPr>
                <w:rFonts w:ascii="Tahoma" w:hAnsi="Tahoma" w:cs="Tahoma"/>
                <w:sz w:val="21"/>
                <w:szCs w:val="21"/>
              </w:rPr>
              <w:t>”:</w:t>
            </w:r>
          </w:p>
        </w:tc>
        <w:tc>
          <w:tcPr>
            <w:tcW w:w="6095" w:type="dxa"/>
            <w:gridSpan w:val="2"/>
          </w:tcPr>
          <w:p w14:paraId="38C50A10" w14:textId="42E3BB1D" w:rsidR="002C60F7" w:rsidRPr="00C9160E" w:rsidRDefault="00A00886" w:rsidP="003A3692">
            <w:pPr>
              <w:widowControl w:val="0"/>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w:t>
            </w:r>
            <w:r w:rsidR="00072B79" w:rsidRPr="00C9160E">
              <w:rPr>
                <w:rFonts w:ascii="Tahoma" w:hAnsi="Tahoma" w:cs="Tahoma"/>
                <w:sz w:val="21"/>
                <w:szCs w:val="21"/>
              </w:rPr>
              <w:t xml:space="preserve">imóvel situado na Rua Monte Aprazível, </w:t>
            </w:r>
            <w:proofErr w:type="spellStart"/>
            <w:r w:rsidR="00072B79" w:rsidRPr="00C9160E">
              <w:rPr>
                <w:rFonts w:ascii="Tahoma" w:hAnsi="Tahoma" w:cs="Tahoma"/>
                <w:sz w:val="21"/>
                <w:szCs w:val="21"/>
              </w:rPr>
              <w:t>nºs</w:t>
            </w:r>
            <w:proofErr w:type="spellEnd"/>
            <w:r w:rsidR="00072B79" w:rsidRPr="00C9160E">
              <w:rPr>
                <w:rFonts w:ascii="Tahoma" w:hAnsi="Tahoma" w:cs="Tahoma"/>
                <w:sz w:val="21"/>
                <w:szCs w:val="21"/>
              </w:rPr>
              <w:t xml:space="preserve"> 118, 126, 134 e 140 e Rua Natividade </w:t>
            </w:r>
            <w:proofErr w:type="spellStart"/>
            <w:r w:rsidR="00072B79" w:rsidRPr="00C9160E">
              <w:rPr>
                <w:rFonts w:ascii="Tahoma" w:hAnsi="Tahoma" w:cs="Tahoma"/>
                <w:sz w:val="21"/>
                <w:szCs w:val="21"/>
              </w:rPr>
              <w:t>nºs</w:t>
            </w:r>
            <w:proofErr w:type="spellEnd"/>
            <w:r w:rsidR="00072B79" w:rsidRPr="00C9160E">
              <w:rPr>
                <w:rFonts w:ascii="Tahoma" w:hAnsi="Tahoma" w:cs="Tahoma"/>
                <w:sz w:val="21"/>
                <w:szCs w:val="21"/>
              </w:rPr>
              <w:t xml:space="preserve"> 113 e 119, 24º Subdistrito – Indianópolis, CEP </w:t>
            </w:r>
            <w:r w:rsidR="00072B79" w:rsidRPr="00C9160E">
              <w:rPr>
                <w:rFonts w:ascii="Tahoma" w:hAnsi="Tahoma" w:cs="Tahoma"/>
                <w:sz w:val="21"/>
                <w:szCs w:val="21"/>
                <w:highlight w:val="yellow"/>
              </w:rPr>
              <w:t>[=]</w:t>
            </w:r>
            <w:r w:rsidR="00072B79" w:rsidRPr="00C9160E">
              <w:rPr>
                <w:rFonts w:ascii="Tahoma" w:hAnsi="Tahoma" w:cs="Tahoma"/>
                <w:sz w:val="21"/>
                <w:szCs w:val="21"/>
              </w:rPr>
              <w:t>, objeto da Matrícula nº 229.799 do 14º Oficial de Registro de Imóveis de São Paulo/SP</w:t>
            </w:r>
            <w:r w:rsidRPr="00C9160E">
              <w:rPr>
                <w:rFonts w:ascii="Tahoma" w:hAnsi="Tahoma" w:cs="Tahoma"/>
                <w:sz w:val="21"/>
                <w:szCs w:val="21"/>
              </w:rPr>
              <w:t xml:space="preserve">, de propriedade da </w:t>
            </w:r>
            <w:r w:rsidR="00072B79" w:rsidRPr="00C9160E">
              <w:rPr>
                <w:rFonts w:ascii="Tahoma" w:hAnsi="Tahoma" w:cs="Tahoma"/>
                <w:sz w:val="21"/>
                <w:szCs w:val="21"/>
              </w:rPr>
              <w:t>JK Amazonas</w:t>
            </w:r>
            <w:r w:rsidRPr="00C9160E">
              <w:rPr>
                <w:rFonts w:ascii="Tahoma" w:hAnsi="Tahoma" w:cs="Tahoma"/>
                <w:sz w:val="21"/>
                <w:szCs w:val="21"/>
              </w:rPr>
              <w:t xml:space="preserve">, sobre o qual está sendo incorporado o Empreendimento </w:t>
            </w:r>
            <w:r w:rsidR="00072B79" w:rsidRPr="00C9160E">
              <w:rPr>
                <w:rFonts w:ascii="Tahoma" w:hAnsi="Tahoma" w:cs="Tahoma"/>
                <w:sz w:val="21"/>
                <w:szCs w:val="21"/>
              </w:rPr>
              <w:t>JK</w:t>
            </w:r>
            <w:r w:rsidR="002C60F7" w:rsidRPr="00C9160E">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8E0D72"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9E0718" w:rsidRPr="00C9160E">
              <w:rPr>
                <w:rFonts w:ascii="Tahoma" w:hAnsi="Tahoma" w:cs="Tahoma"/>
                <w:sz w:val="21"/>
                <w:szCs w:val="21"/>
              </w:rPr>
              <w:t>Fiadores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xml:space="preserve">, incluindo a Conta Centralizadora, submetidos ao </w:t>
            </w:r>
            <w:r w:rsidRPr="00C9160E">
              <w:rPr>
                <w:rFonts w:ascii="Tahoma" w:hAnsi="Tahoma" w:cs="Tahoma"/>
                <w:color w:val="000000"/>
                <w:sz w:val="21"/>
                <w:szCs w:val="21"/>
              </w:rPr>
              <w:lastRenderedPageBreak/>
              <w:t>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297127ED"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2% (dois inteiros por cento) sobre os valores a serem </w:t>
            </w:r>
            <w:r w:rsidR="000B501F" w:rsidRPr="00C9160E">
              <w:rPr>
                <w:rFonts w:ascii="Tahoma" w:hAnsi="Tahoma" w:cs="Tahoma"/>
                <w:sz w:val="21"/>
                <w:szCs w:val="21"/>
              </w:rPr>
              <w:t>pré-pagos</w:t>
            </w:r>
            <w:r w:rsidRPr="00C9160E">
              <w:rPr>
                <w:rFonts w:ascii="Tahoma" w:hAnsi="Tahoma" w:cs="Tahoma"/>
                <w:sz w:val="21"/>
                <w:szCs w:val="21"/>
              </w:rPr>
              <w:t xml:space="preserve"> em caso de uma Amortização Extraordinária Facultativa</w:t>
            </w:r>
            <w:r w:rsidRPr="00C9160E">
              <w:rPr>
                <w:rFonts w:ascii="Tahoma" w:hAnsi="Tahoma" w:cs="Tahoma"/>
                <w:color w:val="000000"/>
                <w:sz w:val="21"/>
                <w:szCs w:val="21"/>
              </w:rPr>
              <w:t>;</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02"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02"/>
      <w:tr w:rsidR="00B01F69" w:rsidRPr="00C9160E" w14:paraId="189C5DB2" w14:textId="77777777" w:rsidTr="005846D5">
        <w:trPr>
          <w:trHeight w:val="20"/>
        </w:trPr>
        <w:tc>
          <w:tcPr>
            <w:tcW w:w="3614" w:type="dxa"/>
            <w:gridSpan w:val="3"/>
          </w:tcPr>
          <w:p w14:paraId="17664A91" w14:textId="42E0C8D8" w:rsidR="00B01F69" w:rsidRPr="00C9160E" w:rsidRDefault="00B01F69" w:rsidP="005846D5">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000B501F" w:rsidRPr="00C9160E">
              <w:rPr>
                <w:rFonts w:ascii="Tahoma" w:hAnsi="Tahoma" w:cs="Tahoma"/>
                <w:sz w:val="21"/>
                <w:szCs w:val="21"/>
                <w:u w:val="single"/>
              </w:rPr>
              <w:t>Servicer</w:t>
            </w:r>
            <w:r w:rsidRPr="00C9160E">
              <w:rPr>
                <w:rFonts w:ascii="Tahoma" w:hAnsi="Tahoma" w:cs="Tahoma"/>
                <w:sz w:val="21"/>
                <w:szCs w:val="21"/>
              </w:rPr>
              <w:t>”:</w:t>
            </w:r>
          </w:p>
        </w:tc>
        <w:tc>
          <w:tcPr>
            <w:tcW w:w="6095" w:type="dxa"/>
            <w:gridSpan w:val="2"/>
          </w:tcPr>
          <w:p w14:paraId="4A4766A1" w14:textId="77655582"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w:t>
            </w:r>
            <w:r w:rsidR="000B501F" w:rsidRPr="00C9160E">
              <w:rPr>
                <w:rFonts w:ascii="Tahoma" w:hAnsi="Tahoma" w:cs="Tahoma"/>
                <w:b/>
                <w:sz w:val="21"/>
                <w:szCs w:val="21"/>
              </w:rPr>
              <w:t>[</w:t>
            </w:r>
            <w:r w:rsidR="000B501F" w:rsidRPr="00C9160E">
              <w:rPr>
                <w:rFonts w:ascii="Tahoma" w:hAnsi="Tahoma" w:cs="Tahoma"/>
                <w:b/>
                <w:sz w:val="21"/>
                <w:szCs w:val="21"/>
                <w:highlight w:val="yellow"/>
              </w:rPr>
              <w:t>A CONFIRMAR</w:t>
            </w:r>
            <w:r w:rsidR="000B501F" w:rsidRPr="00C9160E">
              <w:rPr>
                <w:rFonts w:ascii="Tahoma" w:hAnsi="Tahoma" w:cs="Tahoma"/>
                <w:b/>
                <w:sz w:val="21"/>
                <w:szCs w:val="21"/>
              </w:rPr>
              <w:t>]</w:t>
            </w:r>
            <w:r w:rsidRPr="00C9160E">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58F934C7"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 xml:space="preserve">na </w:t>
            </w:r>
            <w:r w:rsidR="000B501F" w:rsidRPr="00C9160E">
              <w:rPr>
                <w:rFonts w:ascii="Tahoma" w:eastAsia="MS Mincho" w:hAnsi="Tahoma" w:cs="Tahoma"/>
                <w:sz w:val="21"/>
                <w:szCs w:val="21"/>
              </w:rPr>
              <w:lastRenderedPageBreak/>
              <w:t>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1DB69C87" w:rsidR="002F0D5F" w:rsidRPr="00C9160E" w:rsidRDefault="002F0D5F" w:rsidP="00146BD4">
            <w:pPr>
              <w:widowControl w:val="0"/>
              <w:tabs>
                <w:tab w:val="left" w:pos="360"/>
              </w:tabs>
              <w:suppressAutoHyphens/>
              <w:spacing w:line="300" w:lineRule="exact"/>
              <w:ind w:left="-44"/>
              <w:rPr>
                <w:rFonts w:ascii="Tahoma" w:hAnsi="Tahoma" w:cs="Tahoma"/>
                <w:sz w:val="21"/>
                <w:szCs w:val="21"/>
                <w:highlight w:val="yellow"/>
              </w:rPr>
            </w:pPr>
            <w:r w:rsidRPr="00C9160E">
              <w:rPr>
                <w:rFonts w:ascii="Tahoma" w:hAnsi="Tahoma" w:cs="Tahoma"/>
                <w:sz w:val="21"/>
                <w:szCs w:val="21"/>
                <w:highlight w:val="yellow"/>
              </w:rPr>
              <w:lastRenderedPageBreak/>
              <w:t>“</w:t>
            </w:r>
            <w:r w:rsidRPr="00C9160E">
              <w:rPr>
                <w:rFonts w:ascii="Tahoma" w:hAnsi="Tahoma" w:cs="Tahoma"/>
                <w:sz w:val="21"/>
                <w:szCs w:val="21"/>
                <w:highlight w:val="yellow"/>
                <w:u w:val="single"/>
              </w:rPr>
              <w:t>Tributação</w:t>
            </w:r>
            <w:ins w:id="103" w:author="Francisco Timoni" w:date="2021-07-13T09:47:00Z">
              <w:r w:rsidR="005C6CBD">
                <w:rPr>
                  <w:rFonts w:ascii="Tahoma" w:hAnsi="Tahoma" w:cs="Tahoma"/>
                  <w:sz w:val="21"/>
                  <w:szCs w:val="21"/>
                  <w:highlight w:val="yellow"/>
                  <w:u w:val="single"/>
                </w:rPr>
                <w:t xml:space="preserve"> JK</w:t>
              </w:r>
            </w:ins>
            <w:ins w:id="104" w:author="Francisco Timoni" w:date="2021-07-13T09:48:00Z">
              <w:r w:rsidR="005C6CBD">
                <w:rPr>
                  <w:rFonts w:ascii="Tahoma" w:hAnsi="Tahoma" w:cs="Tahoma"/>
                  <w:sz w:val="21"/>
                  <w:szCs w:val="21"/>
                  <w:highlight w:val="yellow"/>
                  <w:u w:val="single"/>
                </w:rPr>
                <w:t xml:space="preserve"> Amazonas</w:t>
              </w:r>
            </w:ins>
            <w:r w:rsidRPr="00C9160E">
              <w:rPr>
                <w:rFonts w:ascii="Tahoma" w:hAnsi="Tahoma" w:cs="Tahoma"/>
                <w:sz w:val="21"/>
                <w:szCs w:val="21"/>
                <w:highlight w:val="yellow"/>
              </w:rPr>
              <w:t>”:</w:t>
            </w:r>
            <w:ins w:id="105" w:author="Eduardo Caires" w:date="2021-07-09T12:18:00Z">
              <w:del w:id="106" w:author="Francisco Timoni" w:date="2021-07-13T09:47:00Z">
                <w:r w:rsidR="00BD3021" w:rsidDel="005C6CBD">
                  <w:rPr>
                    <w:rFonts w:ascii="Tahoma" w:hAnsi="Tahoma" w:cs="Tahoma"/>
                    <w:sz w:val="21"/>
                    <w:szCs w:val="21"/>
                    <w:highlight w:val="yellow"/>
                  </w:rPr>
                  <w:delText>[Sugiro alterar</w:delText>
                </w:r>
              </w:del>
            </w:ins>
            <w:ins w:id="107" w:author="Eduardo Caires" w:date="2021-07-09T12:19:00Z">
              <w:del w:id="108" w:author="Francisco Timoni" w:date="2021-07-13T09:47:00Z">
                <w:r w:rsidR="007F1E1A" w:rsidDel="005C6CBD">
                  <w:rPr>
                    <w:rFonts w:ascii="Tahoma" w:hAnsi="Tahoma" w:cs="Tahoma"/>
                    <w:sz w:val="21"/>
                    <w:szCs w:val="21"/>
                    <w:highlight w:val="yellow"/>
                  </w:rPr>
                  <w:delText xml:space="preserve"> termo</w:delText>
                </w:r>
              </w:del>
            </w:ins>
            <w:ins w:id="109" w:author="Eduardo Caires" w:date="2021-07-09T12:18:00Z">
              <w:del w:id="110" w:author="Francisco Timoni" w:date="2021-07-13T09:47:00Z">
                <w:r w:rsidR="007F1E1A" w:rsidDel="005C6CBD">
                  <w:rPr>
                    <w:rFonts w:ascii="Tahoma" w:hAnsi="Tahoma" w:cs="Tahoma"/>
                    <w:sz w:val="21"/>
                    <w:szCs w:val="21"/>
                    <w:highlight w:val="yellow"/>
                  </w:rPr>
                  <w:delText>, para não confundir com tributação do ativo</w:delText>
                </w:r>
              </w:del>
            </w:ins>
            <w:ins w:id="111" w:author="Eduardo Caires" w:date="2021-07-09T12:19:00Z">
              <w:del w:id="112" w:author="Francisco Timoni" w:date="2021-07-13T09:47:00Z">
                <w:r w:rsidR="007F1E1A" w:rsidDel="005C6CBD">
                  <w:rPr>
                    <w:rFonts w:ascii="Tahoma" w:hAnsi="Tahoma" w:cs="Tahoma"/>
                    <w:sz w:val="21"/>
                    <w:szCs w:val="21"/>
                    <w:highlight w:val="yellow"/>
                  </w:rPr>
                  <w:delText xml:space="preserve"> descrita no TS.]</w:delText>
                </w:r>
              </w:del>
            </w:ins>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highlight w:val="yellow"/>
              </w:rPr>
              <w:t xml:space="preserve">São os valores a serem liberados para a </w:t>
            </w:r>
            <w:r w:rsidR="00072B79" w:rsidRPr="00C9160E">
              <w:rPr>
                <w:rFonts w:ascii="Tahoma" w:hAnsi="Tahoma" w:cs="Tahoma"/>
                <w:sz w:val="21"/>
                <w:szCs w:val="21"/>
                <w:highlight w:val="yellow"/>
              </w:rPr>
              <w:t>JK Amazonas</w:t>
            </w:r>
            <w:r w:rsidRPr="00C9160E">
              <w:rPr>
                <w:rFonts w:ascii="Tahoma" w:hAnsi="Tahoma" w:cs="Tahoma"/>
                <w:sz w:val="21"/>
                <w:szCs w:val="21"/>
                <w:highlight w:val="yellow"/>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F5308AB"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 xml:space="preserve">a ser pago em </w:t>
            </w:r>
            <w:r w:rsidR="00785E36" w:rsidRPr="00C9160E">
              <w:rPr>
                <w:rFonts w:ascii="Tahoma" w:hAnsi="Tahoma" w:cs="Tahoma"/>
                <w:color w:val="000000"/>
                <w:sz w:val="21"/>
                <w:szCs w:val="21"/>
              </w:rPr>
              <w:t>2</w:t>
            </w:r>
            <w:r w:rsidR="006B3F91" w:rsidRPr="00C9160E">
              <w:rPr>
                <w:rFonts w:ascii="Tahoma" w:hAnsi="Tahoma" w:cs="Tahoma"/>
                <w:color w:val="000000"/>
                <w:sz w:val="21"/>
                <w:szCs w:val="21"/>
              </w:rPr>
              <w:t xml:space="preserve"> (</w:t>
            </w:r>
            <w:r w:rsidR="00785E36" w:rsidRPr="00C9160E">
              <w:rPr>
                <w:rFonts w:ascii="Tahoma" w:hAnsi="Tahoma" w:cs="Tahoma"/>
                <w:color w:val="000000"/>
                <w:sz w:val="21"/>
                <w:szCs w:val="21"/>
              </w:rPr>
              <w:t>duas</w:t>
            </w:r>
            <w:r w:rsidR="006B3F91" w:rsidRPr="00C9160E">
              <w:rPr>
                <w:rFonts w:ascii="Tahoma" w:hAnsi="Tahoma" w:cs="Tahoma"/>
                <w:color w:val="000000"/>
                <w:sz w:val="21"/>
                <w:szCs w:val="21"/>
              </w:rPr>
              <w:t>) tranches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e cada uma das tranches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13" w:name="_Toc110076261"/>
      <w:bookmarkStart w:id="114" w:name="_Toc163380699"/>
      <w:bookmarkStart w:id="115" w:name="_Toc180553615"/>
      <w:bookmarkStart w:id="116" w:name="_Toc205799090"/>
      <w:bookmarkStart w:id="117"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118" w:name="_Toc422473368"/>
      <w:bookmarkStart w:id="119"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118"/>
      <w:bookmarkEnd w:id="119"/>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12362000"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principal da CCB</w:t>
      </w:r>
      <w:r w:rsidR="00600C45" w:rsidRPr="00C9160E">
        <w:rPr>
          <w:rFonts w:ascii="Tahoma" w:hAnsi="Tahoma" w:cs="Tahoma"/>
          <w:color w:val="000000"/>
          <w:sz w:val="21"/>
          <w:szCs w:val="21"/>
        </w:rPr>
        <w:t xml:space="preserve">, </w:t>
      </w:r>
      <w:r w:rsidR="003B30A8" w:rsidRPr="00C9160E">
        <w:rPr>
          <w:rFonts w:ascii="Tahoma" w:hAnsi="Tahoma" w:cs="Tahoma"/>
          <w:color w:val="000000"/>
          <w:sz w:val="21"/>
          <w:szCs w:val="21"/>
        </w:rPr>
        <w:t xml:space="preserve">no montante total de </w:t>
      </w:r>
      <w:r w:rsidR="00426D8A" w:rsidRPr="00C9160E">
        <w:rPr>
          <w:rFonts w:ascii="Tahoma" w:hAnsi="Tahoma" w:cs="Tahoma"/>
          <w:bCs/>
          <w:sz w:val="21"/>
          <w:szCs w:val="21"/>
          <w:highlight w:val="yellow"/>
          <w:lang w:eastAsia="en-US"/>
        </w:rPr>
        <w:t>R$ </w:t>
      </w:r>
      <w:r w:rsidR="00785E36" w:rsidRPr="00C9160E">
        <w:rPr>
          <w:rFonts w:ascii="Tahoma" w:hAnsi="Tahoma" w:cs="Tahoma"/>
          <w:bCs/>
          <w:sz w:val="21"/>
          <w:szCs w:val="21"/>
          <w:highlight w:val="yellow"/>
          <w:lang w:eastAsia="en-US"/>
        </w:rPr>
        <w:t>33.000.000,00</w:t>
      </w:r>
      <w:r w:rsidR="00426D8A" w:rsidRPr="00C9160E">
        <w:rPr>
          <w:rFonts w:ascii="Tahoma" w:hAnsi="Tahoma" w:cs="Tahoma"/>
          <w:bCs/>
          <w:sz w:val="21"/>
          <w:szCs w:val="21"/>
          <w:highlight w:val="yellow"/>
          <w:lang w:eastAsia="en-US"/>
        </w:rPr>
        <w:t xml:space="preserve"> (</w:t>
      </w:r>
      <w:r w:rsidR="00785E36" w:rsidRPr="00C9160E">
        <w:rPr>
          <w:rFonts w:ascii="Tahoma" w:hAnsi="Tahoma" w:cs="Tahoma"/>
          <w:bCs/>
          <w:sz w:val="21"/>
          <w:szCs w:val="21"/>
          <w:highlight w:val="yellow"/>
          <w:lang w:eastAsia="en-US"/>
        </w:rPr>
        <w:t>trinta e três</w:t>
      </w:r>
      <w:r w:rsidR="00DE3C52" w:rsidRPr="00C9160E">
        <w:rPr>
          <w:rFonts w:ascii="Tahoma" w:hAnsi="Tahoma" w:cs="Tahoma"/>
          <w:bCs/>
          <w:sz w:val="21"/>
          <w:szCs w:val="21"/>
          <w:highlight w:val="yellow"/>
          <w:lang w:eastAsia="en-US"/>
        </w:rPr>
        <w:t xml:space="preserve"> milhões </w:t>
      </w:r>
      <w:r w:rsidR="00785E36" w:rsidRPr="00C9160E">
        <w:rPr>
          <w:rFonts w:ascii="Tahoma" w:hAnsi="Tahoma" w:cs="Tahoma"/>
          <w:bCs/>
          <w:sz w:val="21"/>
          <w:szCs w:val="21"/>
          <w:highlight w:val="yellow"/>
          <w:lang w:eastAsia="en-US"/>
        </w:rPr>
        <w:t xml:space="preserve">de </w:t>
      </w:r>
      <w:r w:rsidR="00DE3C52" w:rsidRPr="00C9160E">
        <w:rPr>
          <w:rFonts w:ascii="Tahoma" w:hAnsi="Tahoma" w:cs="Tahoma"/>
          <w:bCs/>
          <w:sz w:val="21"/>
          <w:szCs w:val="21"/>
          <w:highlight w:val="yellow"/>
          <w:lang w:eastAsia="en-US"/>
        </w:rPr>
        <w:t>reais</w:t>
      </w:r>
      <w:r w:rsidR="00426D8A" w:rsidRPr="00C9160E">
        <w:rPr>
          <w:rFonts w:ascii="Tahoma" w:hAnsi="Tahoma" w:cs="Tahoma"/>
          <w:bCs/>
          <w:sz w:val="21"/>
          <w:szCs w:val="21"/>
          <w:highlight w:val="yellow"/>
          <w:lang w:eastAsia="en-US"/>
        </w:rPr>
        <w:t>)</w:t>
      </w:r>
      <w:r w:rsidR="002306AB" w:rsidRPr="00C9160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4BD8B59D"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w:t>
      </w:r>
      <w:r w:rsidR="006B3F91" w:rsidRPr="00C9160E">
        <w:rPr>
          <w:rFonts w:ascii="Tahoma" w:hAnsi="Tahoma" w:cs="Tahoma"/>
          <w:color w:val="000000"/>
          <w:sz w:val="21"/>
          <w:szCs w:val="21"/>
        </w:rPr>
        <w:t xml:space="preserve">relativo a cada uma das tranches </w:t>
      </w:r>
      <w:r w:rsidRPr="00C9160E">
        <w:rPr>
          <w:rFonts w:ascii="Tahoma" w:hAnsi="Tahoma" w:cs="Tahoma"/>
          <w:color w:val="000000"/>
          <w:sz w:val="21"/>
          <w:szCs w:val="21"/>
        </w:rPr>
        <w:t xml:space="preserve">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5CD01D59"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a constituição do Fundo de Reserva, do Fundo de Obras , bem como Fundo de Despesas,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4CA12C" w:rsidR="005803C2"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xml:space="preserve">.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w:t>
      </w:r>
      <w:r w:rsidRPr="00C9160E">
        <w:rPr>
          <w:rFonts w:ascii="Tahoma" w:eastAsia="Century Gothic,Trebuchet MS" w:hAnsi="Tahoma" w:cs="Tahoma"/>
          <w:color w:val="000000"/>
          <w:sz w:val="21"/>
          <w:szCs w:val="21"/>
        </w:rPr>
        <w:lastRenderedPageBreak/>
        <w:t>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7293C9DA" w14:textId="77777777"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120" w:name="_Toc422473369"/>
      <w:bookmarkStart w:id="121"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13"/>
      <w:r w:rsidRPr="00C9160E">
        <w:rPr>
          <w:color w:val="000000"/>
          <w:sz w:val="21"/>
          <w:szCs w:val="21"/>
        </w:rPr>
        <w:t xml:space="preserve"> E CRÉDITOS IMOBILIÁRIOS</w:t>
      </w:r>
      <w:bookmarkEnd w:id="114"/>
      <w:bookmarkEnd w:id="115"/>
      <w:bookmarkEnd w:id="116"/>
      <w:bookmarkEnd w:id="117"/>
      <w:bookmarkEnd w:id="120"/>
      <w:bookmarkEnd w:id="121"/>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2294DFFD"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C9160E">
        <w:rPr>
          <w:rFonts w:ascii="Tahoma" w:hAnsi="Tahoma" w:cs="Tahoma"/>
          <w:bCs/>
          <w:sz w:val="21"/>
          <w:szCs w:val="21"/>
          <w:highlight w:val="yellow"/>
          <w:lang w:eastAsia="en-US"/>
        </w:rPr>
        <w:t>R$ </w:t>
      </w:r>
      <w:r w:rsidR="00785E36" w:rsidRPr="00C9160E">
        <w:rPr>
          <w:rFonts w:ascii="Tahoma" w:hAnsi="Tahoma" w:cs="Tahoma"/>
          <w:bCs/>
          <w:sz w:val="21"/>
          <w:szCs w:val="21"/>
          <w:highlight w:val="yellow"/>
          <w:lang w:eastAsia="en-US"/>
        </w:rPr>
        <w:t>33.0</w:t>
      </w:r>
      <w:r w:rsidR="00305BC0" w:rsidRPr="00C9160E">
        <w:rPr>
          <w:rFonts w:ascii="Tahoma" w:hAnsi="Tahoma" w:cs="Tahoma"/>
          <w:bCs/>
          <w:sz w:val="21"/>
          <w:szCs w:val="21"/>
          <w:highlight w:val="yellow"/>
          <w:lang w:eastAsia="en-US"/>
        </w:rPr>
        <w:t>00.000,00</w:t>
      </w:r>
      <w:r w:rsidR="00426D8A" w:rsidRPr="00C9160E">
        <w:rPr>
          <w:rFonts w:ascii="Tahoma" w:hAnsi="Tahoma" w:cs="Tahoma"/>
          <w:bCs/>
          <w:sz w:val="21"/>
          <w:szCs w:val="21"/>
          <w:highlight w:val="yellow"/>
          <w:lang w:eastAsia="en-US"/>
        </w:rPr>
        <w:t xml:space="preserve"> (</w:t>
      </w:r>
      <w:r w:rsidR="00785E36" w:rsidRPr="00C9160E">
        <w:rPr>
          <w:rFonts w:ascii="Tahoma" w:hAnsi="Tahoma" w:cs="Tahoma"/>
          <w:bCs/>
          <w:sz w:val="21"/>
          <w:szCs w:val="21"/>
          <w:highlight w:val="yellow"/>
          <w:lang w:eastAsia="en-US"/>
        </w:rPr>
        <w:t>trinta e três</w:t>
      </w:r>
      <w:r w:rsidR="00305BC0" w:rsidRPr="00C9160E">
        <w:rPr>
          <w:rFonts w:ascii="Tahoma" w:hAnsi="Tahoma" w:cs="Tahoma"/>
          <w:bCs/>
          <w:sz w:val="21"/>
          <w:szCs w:val="21"/>
          <w:highlight w:val="yellow"/>
          <w:lang w:eastAsia="en-US"/>
        </w:rPr>
        <w:t xml:space="preserve"> milhões </w:t>
      </w:r>
      <w:r w:rsidR="00785E36" w:rsidRPr="00C9160E">
        <w:rPr>
          <w:rFonts w:ascii="Tahoma" w:hAnsi="Tahoma" w:cs="Tahoma"/>
          <w:bCs/>
          <w:sz w:val="21"/>
          <w:szCs w:val="21"/>
          <w:highlight w:val="yellow"/>
          <w:lang w:eastAsia="en-US"/>
        </w:rPr>
        <w:t>de</w:t>
      </w:r>
      <w:r w:rsidR="00305BC0" w:rsidRPr="00C9160E">
        <w:rPr>
          <w:rFonts w:ascii="Tahoma" w:hAnsi="Tahoma" w:cs="Tahoma"/>
          <w:bCs/>
          <w:sz w:val="21"/>
          <w:szCs w:val="21"/>
          <w:highlight w:val="yellow"/>
          <w:lang w:eastAsia="en-US"/>
        </w:rPr>
        <w:t xml:space="preserve"> reais</w:t>
      </w:r>
      <w:r w:rsidR="00426D8A" w:rsidRPr="00C9160E">
        <w:rPr>
          <w:rFonts w:ascii="Tahoma" w:hAnsi="Tahoma" w:cs="Tahoma"/>
          <w:bCs/>
          <w:sz w:val="21"/>
          <w:szCs w:val="21"/>
          <w:highlight w:val="yellow"/>
          <w:lang w:eastAsia="en-US"/>
        </w:rPr>
        <w:t>)</w:t>
      </w:r>
      <w:r w:rsidR="005B15BC" w:rsidRPr="00C9160E">
        <w:rPr>
          <w:rFonts w:ascii="Tahoma" w:hAnsi="Tahoma" w:cs="Tahoma"/>
          <w:sz w:val="21"/>
          <w:szCs w:val="21"/>
        </w:rPr>
        <w:t xml:space="preserve"> </w:t>
      </w:r>
      <w:r w:rsidR="003F5B06" w:rsidRPr="00C9160E">
        <w:rPr>
          <w:rFonts w:ascii="Tahoma" w:hAnsi="Tahoma" w:cs="Tahoma"/>
          <w:color w:val="000000"/>
          <w:sz w:val="21"/>
          <w:szCs w:val="21"/>
        </w:rPr>
        <w:t>na Data de Emissão, devi</w:t>
      </w:r>
      <w:r w:rsidR="00D8079A" w:rsidRPr="00C9160E">
        <w:rPr>
          <w:rFonts w:ascii="Tahoma" w:hAnsi="Tahoma" w:cs="Tahoma"/>
          <w:color w:val="000000"/>
          <w:sz w:val="21"/>
          <w:szCs w:val="21"/>
        </w:rPr>
        <w:t xml:space="preserve">damente identificados no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122" w:name="_DV_M27"/>
      <w:bookmarkEnd w:id="122"/>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123" w:name="_Toc110076262"/>
      <w:bookmarkStart w:id="124" w:name="_Toc163380700"/>
      <w:bookmarkStart w:id="125" w:name="_Toc180553616"/>
      <w:bookmarkStart w:id="126" w:name="_Toc205799091"/>
      <w:bookmarkStart w:id="127" w:name="_Toc241983066"/>
      <w:bookmarkStart w:id="128" w:name="_Toc422473370"/>
      <w:bookmarkStart w:id="129"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123"/>
      <w:bookmarkEnd w:id="124"/>
      <w:bookmarkEnd w:id="125"/>
      <w:bookmarkEnd w:id="126"/>
      <w:bookmarkEnd w:id="127"/>
      <w:r w:rsidR="00205066" w:rsidRPr="00C9160E">
        <w:rPr>
          <w:color w:val="000000"/>
          <w:sz w:val="21"/>
          <w:szCs w:val="21"/>
        </w:rPr>
        <w:t>CARACTERÍSTICAS DOS CRI</w:t>
      </w:r>
      <w:bookmarkEnd w:id="128"/>
      <w:bookmarkEnd w:id="129"/>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602FE391" w:rsidR="00AB26A4" w:rsidRPr="00C9160E" w:rsidRDefault="00AB26A4" w:rsidP="003A3692">
      <w:pPr>
        <w:pStyle w:val="BodyText21"/>
        <w:widowControl w:val="0"/>
        <w:suppressAutoHyphens/>
        <w:spacing w:line="300" w:lineRule="exact"/>
        <w:rPr>
          <w:rFonts w:ascii="Tahoma" w:hAnsi="Tahoma" w:cs="Tahoma"/>
          <w:color w:val="000000"/>
          <w:sz w:val="21"/>
          <w:szCs w:val="21"/>
        </w:rPr>
      </w:pPr>
    </w:p>
    <w:p w14:paraId="283A10E9" w14:textId="3CBABFA4" w:rsidR="0061634F" w:rsidRPr="00C9160E" w:rsidRDefault="0061634F" w:rsidP="0061634F">
      <w:pPr>
        <w:pStyle w:val="BodyText21"/>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highlight w:val="yellow"/>
        </w:rPr>
        <w:t>INSERIR</w:t>
      </w:r>
      <w:r w:rsidRPr="00C9160E">
        <w:rPr>
          <w:rFonts w:ascii="Tahoma" w:hAnsi="Tahoma" w:cs="Tahoma"/>
          <w:color w:val="000000"/>
          <w:sz w:val="21"/>
          <w:szCs w:val="21"/>
        </w:rPr>
        <w:t>]</w:t>
      </w:r>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 xml:space="preserve">devidamente atualizados e acrescidos da respectiva remuneração, ficarão, desde a data da inadimplência até a data do efetivo </w:t>
      </w:r>
      <w:r w:rsidR="00A33AF3" w:rsidRPr="00C9160E">
        <w:rPr>
          <w:rFonts w:ascii="Tahoma" w:hAnsi="Tahoma" w:cs="Tahoma"/>
          <w:color w:val="000000"/>
          <w:sz w:val="21"/>
          <w:szCs w:val="21"/>
        </w:rPr>
        <w:lastRenderedPageBreak/>
        <w:t>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130" w:name="_DV_M64"/>
      <w:bookmarkStart w:id="131" w:name="_DV_M65"/>
      <w:bookmarkStart w:id="132" w:name="_DV_M66"/>
      <w:bookmarkStart w:id="133" w:name="_DV_M67"/>
      <w:bookmarkEnd w:id="130"/>
      <w:bookmarkEnd w:id="131"/>
      <w:bookmarkEnd w:id="132"/>
      <w:bookmarkEnd w:id="133"/>
    </w:p>
    <w:p w14:paraId="460066FC" w14:textId="0E9CA9C1" w:rsidR="00777250" w:rsidRPr="00C9160E" w:rsidRDefault="00777250" w:rsidP="003A3692">
      <w:pPr>
        <w:pStyle w:val="Ttulo2"/>
        <w:keepNext w:val="0"/>
        <w:widowControl w:val="0"/>
        <w:spacing w:line="300" w:lineRule="exact"/>
        <w:jc w:val="both"/>
        <w:rPr>
          <w:b w:val="0"/>
          <w:color w:val="000000"/>
          <w:sz w:val="21"/>
          <w:szCs w:val="21"/>
        </w:rPr>
      </w:pPr>
      <w:bookmarkStart w:id="134"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134"/>
      <w:r w:rsidR="00A90C5A" w:rsidRPr="00C9160E">
        <w:rPr>
          <w:color w:val="000000"/>
          <w:sz w:val="21"/>
          <w:szCs w:val="21"/>
        </w:rPr>
        <w:t xml:space="preserve"> </w:t>
      </w:r>
      <w:ins w:id="135" w:author="Victor Oliver" w:date="2021-07-09T16:42:00Z">
        <w:del w:id="136" w:author="Francisco Timoni" w:date="2021-07-13T09:48:00Z">
          <w:r w:rsidR="000A765F" w:rsidDel="005C6CBD">
            <w:rPr>
              <w:color w:val="000000"/>
              <w:sz w:val="21"/>
              <w:szCs w:val="21"/>
            </w:rPr>
            <w:delText>[Ajustar numeração das cláusulas]</w:delText>
          </w:r>
        </w:del>
      </w:ins>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12906260" w:rsidR="000A765F" w:rsidRPr="0075331E" w:rsidRDefault="007B6127">
      <w:pPr>
        <w:widowControl w:val="0"/>
        <w:suppressAutoHyphens/>
        <w:spacing w:line="300" w:lineRule="exact"/>
        <w:jc w:val="both"/>
        <w:rPr>
          <w:ins w:id="137" w:author="Victor Oliver" w:date="2021-07-09T16:38:00Z"/>
          <w:rStyle w:val="normaltextrun"/>
          <w:rFonts w:ascii="Tahoma" w:hAnsi="Tahoma" w:cs="Tahoma"/>
          <w:color w:val="000000"/>
          <w:sz w:val="21"/>
          <w:szCs w:val="21"/>
          <w:shd w:val="clear" w:color="auto" w:fill="FFFFFF"/>
          <w:rPrChange w:id="138" w:author="Francisco Timoni" w:date="2021-07-13T09:51:00Z">
            <w:rPr>
              <w:ins w:id="139" w:author="Victor Oliver" w:date="2021-07-09T16:38:00Z"/>
              <w:rStyle w:val="normaltextrun"/>
              <w:rFonts w:ascii="Ebrima" w:hAnsi="Ebrima" w:cs="Arial"/>
              <w:color w:val="000000"/>
              <w:sz w:val="22"/>
              <w:szCs w:val="22"/>
              <w:shd w:val="clear" w:color="auto" w:fill="FFFFFF"/>
            </w:rPr>
          </w:rPrChange>
        </w:rPr>
        <w:pPrChange w:id="140" w:author="Francisco Timoni" w:date="2021-07-13T09:51:00Z">
          <w:pPr>
            <w:pStyle w:val="PargrafodaLista"/>
            <w:widowControl/>
            <w:numPr>
              <w:ilvl w:val="1"/>
              <w:numId w:val="39"/>
            </w:numPr>
            <w:autoSpaceDE/>
            <w:autoSpaceDN/>
            <w:adjustRightInd/>
            <w:spacing w:after="160" w:line="256" w:lineRule="auto"/>
            <w:ind w:left="360" w:hanging="360"/>
            <w:contextualSpacing/>
            <w:jc w:val="both"/>
          </w:pPr>
        </w:pPrChange>
      </w:pPr>
      <w:r w:rsidRPr="0075331E">
        <w:rPr>
          <w:rFonts w:ascii="Tahoma" w:hAnsi="Tahoma" w:cs="Tahoma"/>
          <w:b/>
          <w:bCs/>
          <w:sz w:val="21"/>
          <w:szCs w:val="21"/>
        </w:rPr>
        <w:t xml:space="preserve">5.1.  </w:t>
      </w:r>
      <w:ins w:id="141" w:author="Victor Oliver" w:date="2021-07-09T16:38:00Z">
        <w:r w:rsidR="000A765F" w:rsidRPr="0075331E">
          <w:rPr>
            <w:rFonts w:ascii="Tahoma" w:hAnsi="Tahoma" w:cs="Tahoma"/>
            <w:sz w:val="21"/>
            <w:szCs w:val="21"/>
            <w:u w:val="single"/>
            <w:rPrChange w:id="142" w:author="Francisco Timoni" w:date="2021-07-13T09:51:00Z">
              <w:rPr>
                <w:rFonts w:ascii="Ebrima" w:hAnsi="Ebrima" w:cs="Segoe UI"/>
                <w:u w:val="single"/>
              </w:rPr>
            </w:rPrChange>
          </w:rPr>
          <w:t>Atualização Monetária:</w:t>
        </w:r>
        <w:r w:rsidR="000A765F" w:rsidRPr="0075331E">
          <w:rPr>
            <w:rFonts w:ascii="Tahoma" w:hAnsi="Tahoma" w:cs="Tahoma"/>
            <w:sz w:val="21"/>
            <w:szCs w:val="21"/>
            <w:rPrChange w:id="143" w:author="Francisco Timoni" w:date="2021-07-13T09:51:00Z">
              <w:rPr>
                <w:rFonts w:ascii="Ebrima" w:hAnsi="Ebrima" w:cs="Segoe UI"/>
              </w:rPr>
            </w:rPrChange>
          </w:rPr>
          <w:t xml:space="preserve"> </w:t>
        </w:r>
        <w:r w:rsidR="000A765F" w:rsidRPr="0075331E">
          <w:rPr>
            <w:rStyle w:val="normaltextrun"/>
            <w:rFonts w:ascii="Tahoma" w:hAnsi="Tahoma" w:cs="Tahoma"/>
            <w:color w:val="000000"/>
            <w:sz w:val="21"/>
            <w:szCs w:val="21"/>
            <w:shd w:val="clear" w:color="auto" w:fill="FFFFFF"/>
            <w:rPrChange w:id="144" w:author="Francisco Timoni" w:date="2021-07-13T09:51:00Z">
              <w:rPr>
                <w:rStyle w:val="normaltextrun"/>
                <w:rFonts w:ascii="Ebrima" w:hAnsi="Ebrima" w:cs="Arial"/>
                <w:color w:val="000000"/>
                <w:shd w:val="clear" w:color="auto" w:fill="FFFFFF"/>
              </w:rPr>
            </w:rPrChange>
          </w:rPr>
          <w:t xml:space="preserve">O Valor Nominal Unitário ou saldo do Valor Nominal Unitário, conforme o caso, será atualizado monetariamente, a partir da </w:t>
        </w:r>
      </w:ins>
      <w:ins w:id="145" w:author="Victor Oliver" w:date="2021-07-09T16:40:00Z">
        <w:r w:rsidR="000A765F" w:rsidRPr="0075331E">
          <w:rPr>
            <w:rStyle w:val="normaltextrun"/>
            <w:rFonts w:ascii="Tahoma" w:hAnsi="Tahoma" w:cs="Tahoma"/>
            <w:color w:val="000000"/>
            <w:sz w:val="21"/>
            <w:szCs w:val="21"/>
            <w:shd w:val="clear" w:color="auto" w:fill="FFFFFF"/>
            <w:rPrChange w:id="146" w:author="Francisco Timoni" w:date="2021-07-13T09:51:00Z">
              <w:rPr>
                <w:rStyle w:val="normaltextrun"/>
                <w:rFonts w:ascii="Ebrima" w:hAnsi="Ebrima" w:cs="Arial"/>
                <w:color w:val="000000"/>
                <w:shd w:val="clear" w:color="auto" w:fill="FFFFFF"/>
              </w:rPr>
            </w:rPrChange>
          </w:rPr>
          <w:t xml:space="preserve">Primeira Integralização </w:t>
        </w:r>
      </w:ins>
      <w:ins w:id="147" w:author="Victor Oliver" w:date="2021-07-09T16:38:00Z">
        <w:r w:rsidR="000A765F" w:rsidRPr="0075331E">
          <w:rPr>
            <w:rStyle w:val="normaltextrun"/>
            <w:rFonts w:ascii="Tahoma" w:hAnsi="Tahoma" w:cs="Tahoma"/>
            <w:color w:val="000000"/>
            <w:sz w:val="21"/>
            <w:szCs w:val="21"/>
            <w:shd w:val="clear" w:color="auto" w:fill="FFFFFF"/>
            <w:rPrChange w:id="148" w:author="Francisco Timoni" w:date="2021-07-13T09:51:00Z">
              <w:rPr>
                <w:rStyle w:val="normaltextrun"/>
                <w:rFonts w:ascii="Ebrima" w:hAnsi="Ebrima" w:cs="Arial"/>
                <w:color w:val="000000"/>
                <w:shd w:val="clear" w:color="auto" w:fill="FFFFFF"/>
              </w:rPr>
            </w:rPrChange>
          </w:rPr>
          <w:t xml:space="preserve">dos </w:t>
        </w:r>
      </w:ins>
      <w:ins w:id="149" w:author="Victor Oliver" w:date="2021-07-09T16:40:00Z">
        <w:r w:rsidR="000A765F" w:rsidRPr="0075331E">
          <w:rPr>
            <w:rStyle w:val="normaltextrun"/>
            <w:rFonts w:ascii="Tahoma" w:hAnsi="Tahoma" w:cs="Tahoma"/>
            <w:color w:val="000000"/>
            <w:sz w:val="21"/>
            <w:szCs w:val="21"/>
            <w:shd w:val="clear" w:color="auto" w:fill="FFFFFF"/>
            <w:rPrChange w:id="150" w:author="Francisco Timoni" w:date="2021-07-13T09:51:00Z">
              <w:rPr>
                <w:rStyle w:val="normaltextrun"/>
                <w:rFonts w:ascii="Ebrima" w:hAnsi="Ebrima" w:cs="Arial"/>
                <w:color w:val="000000"/>
                <w:shd w:val="clear" w:color="auto" w:fill="FFFFFF"/>
              </w:rPr>
            </w:rPrChange>
          </w:rPr>
          <w:t>CRI</w:t>
        </w:r>
      </w:ins>
      <w:ins w:id="151" w:author="Victor Oliver" w:date="2021-07-09T16:38:00Z">
        <w:r w:rsidR="000A765F" w:rsidRPr="0075331E">
          <w:rPr>
            <w:rStyle w:val="normaltextrun"/>
            <w:rFonts w:ascii="Tahoma" w:hAnsi="Tahoma" w:cs="Tahoma"/>
            <w:color w:val="000000"/>
            <w:sz w:val="21"/>
            <w:szCs w:val="21"/>
            <w:shd w:val="clear" w:color="auto" w:fill="FFFFFF"/>
            <w:rPrChange w:id="152" w:author="Francisco Timoni" w:date="2021-07-13T09:51:00Z">
              <w:rPr>
                <w:rStyle w:val="normaltextrun"/>
                <w:rFonts w:ascii="Ebrima" w:hAnsi="Ebrima" w:cs="Arial"/>
                <w:color w:val="000000"/>
                <w:shd w:val="clear" w:color="auto" w:fill="FFFFFF"/>
              </w:rPr>
            </w:rPrChange>
          </w:rPr>
          <w:t xml:space="preserve"> até a Data de Vencimento, pela variação do IPCA, calculada e aplicada mensalmente ao fim de cada Período de Capitalização, sendo o produto da atualização incorporado ao Valor Nominal Unitário ou seu saldo, conforme o caso, automaticamente, conforme fórmula abaixo:</w:t>
        </w:r>
      </w:ins>
    </w:p>
    <w:p w14:paraId="0758A6E4" w14:textId="77777777" w:rsidR="000A765F" w:rsidRPr="0075331E" w:rsidRDefault="000A765F">
      <w:pPr>
        <w:widowControl w:val="0"/>
        <w:spacing w:line="300" w:lineRule="exact"/>
        <w:rPr>
          <w:ins w:id="153" w:author="Victor Oliver" w:date="2021-07-09T16:38:00Z"/>
          <w:rStyle w:val="normaltextrun"/>
          <w:rFonts w:ascii="Tahoma" w:hAnsi="Tahoma" w:cs="Tahoma"/>
          <w:color w:val="000000"/>
          <w:sz w:val="21"/>
          <w:szCs w:val="21"/>
          <w:shd w:val="clear" w:color="auto" w:fill="FFFFFF"/>
          <w:rPrChange w:id="154" w:author="Francisco Timoni" w:date="2021-07-13T09:51:00Z">
            <w:rPr>
              <w:ins w:id="155" w:author="Victor Oliver" w:date="2021-07-09T16:38:00Z"/>
              <w:rStyle w:val="normaltextrun"/>
              <w:rFonts w:ascii="Ebrima" w:hAnsi="Ebrima" w:cs="Arial"/>
              <w:color w:val="000000"/>
              <w:shd w:val="clear" w:color="auto" w:fill="FFFFFF"/>
            </w:rPr>
          </w:rPrChange>
        </w:rPr>
        <w:pPrChange w:id="156" w:author="Francisco Timoni" w:date="2021-07-13T09:51:00Z">
          <w:pPr/>
        </w:pPrChange>
      </w:pPr>
    </w:p>
    <w:p w14:paraId="6F072FE6" w14:textId="4878B58A" w:rsidR="000A765F" w:rsidRPr="0075331E" w:rsidRDefault="005C6CBD">
      <w:pPr>
        <w:pStyle w:val="PargrafodaLista"/>
        <w:spacing w:line="300" w:lineRule="exact"/>
        <w:ind w:left="360"/>
        <w:jc w:val="center"/>
        <w:textAlignment w:val="baseline"/>
        <w:rPr>
          <w:ins w:id="157" w:author="Victor Oliver" w:date="2021-07-09T16:38:00Z"/>
          <w:rStyle w:val="normaltextrun"/>
          <w:rFonts w:ascii="Tahoma" w:eastAsiaTheme="minorEastAsia" w:hAnsi="Tahoma" w:cs="Tahoma"/>
          <w:b/>
          <w:bCs/>
          <w:sz w:val="21"/>
          <w:szCs w:val="21"/>
          <w:rPrChange w:id="158" w:author="Francisco Timoni" w:date="2021-07-13T09:51:00Z">
            <w:rPr>
              <w:ins w:id="159" w:author="Victor Oliver" w:date="2021-07-09T16:38:00Z"/>
              <w:rStyle w:val="normaltextrun"/>
              <w:rFonts w:ascii="Ebrima" w:eastAsiaTheme="minorEastAsia" w:hAnsi="Ebrima" w:cstheme="minorBidi"/>
            </w:rPr>
          </w:rPrChange>
        </w:rPr>
        <w:pPrChange w:id="160" w:author="Francisco Timoni" w:date="2021-07-13T09:51:00Z">
          <w:pPr>
            <w:pStyle w:val="PargrafodaLista"/>
            <w:ind w:left="360"/>
            <w:jc w:val="center"/>
            <w:textAlignment w:val="baseline"/>
          </w:pPr>
        </w:pPrChange>
      </w:pPr>
      <m:oMath>
        <m:r>
          <w:ins w:id="161" w:author="Victor Oliver" w:date="2021-07-09T16:38:00Z">
            <m:rPr>
              <m:sty m:val="bi"/>
            </m:rPr>
            <w:rPr>
              <w:rStyle w:val="normaltextrun"/>
              <w:rFonts w:ascii="Cambria Math" w:hAnsi="Cambria Math" w:cs="Tahoma"/>
              <w:sz w:val="21"/>
              <w:szCs w:val="21"/>
              <w:rPrChange w:id="162" w:author="Francisco Timoni" w:date="2021-07-13T09:51:00Z">
                <w:rPr>
                  <w:rStyle w:val="normaltextrun"/>
                  <w:rFonts w:ascii="Cambria Math" w:hAnsi="Cambria Math"/>
                </w:rPr>
              </w:rPrChange>
            </w:rPr>
            <m:t>VNA=VNB x C</m:t>
          </w:ins>
        </m:r>
      </m:oMath>
      <w:ins w:id="163" w:author="Victor Oliver" w:date="2021-07-09T16:38:00Z">
        <w:r w:rsidR="000A765F" w:rsidRPr="0075331E">
          <w:rPr>
            <w:rStyle w:val="normaltextrun"/>
            <w:rFonts w:ascii="Tahoma" w:eastAsiaTheme="minorEastAsia" w:hAnsi="Tahoma" w:cs="Tahoma"/>
            <w:b/>
            <w:bCs/>
            <w:sz w:val="21"/>
            <w:szCs w:val="21"/>
            <w:rPrChange w:id="164" w:author="Francisco Timoni" w:date="2021-07-13T09:51:00Z">
              <w:rPr>
                <w:rStyle w:val="normaltextrun"/>
                <w:rFonts w:ascii="Ebrima" w:eastAsiaTheme="minorEastAsia" w:hAnsi="Ebrima"/>
              </w:rPr>
            </w:rPrChange>
          </w:rPr>
          <w:t xml:space="preserve"> </w:t>
        </w:r>
      </w:ins>
    </w:p>
    <w:p w14:paraId="01C577CE" w14:textId="77777777" w:rsidR="000A765F" w:rsidRPr="0075331E" w:rsidRDefault="000A765F">
      <w:pPr>
        <w:pStyle w:val="PargrafodaLista"/>
        <w:spacing w:line="300" w:lineRule="exact"/>
        <w:ind w:left="360"/>
        <w:jc w:val="center"/>
        <w:textAlignment w:val="baseline"/>
        <w:rPr>
          <w:ins w:id="165" w:author="Victor Oliver" w:date="2021-07-09T16:38:00Z"/>
          <w:rStyle w:val="normaltextrun"/>
          <w:rFonts w:ascii="Tahoma" w:eastAsiaTheme="minorEastAsia" w:hAnsi="Tahoma" w:cs="Tahoma"/>
          <w:sz w:val="21"/>
          <w:szCs w:val="21"/>
          <w:rPrChange w:id="166" w:author="Francisco Timoni" w:date="2021-07-13T09:51:00Z">
            <w:rPr>
              <w:ins w:id="167" w:author="Victor Oliver" w:date="2021-07-09T16:38:00Z"/>
              <w:rStyle w:val="normaltextrun"/>
              <w:rFonts w:ascii="Ebrima" w:eastAsiaTheme="minorEastAsia" w:hAnsi="Ebrima"/>
            </w:rPr>
          </w:rPrChange>
        </w:rPr>
        <w:pPrChange w:id="168" w:author="Francisco Timoni" w:date="2021-07-13T09:51:00Z">
          <w:pPr>
            <w:pStyle w:val="PargrafodaLista"/>
            <w:ind w:left="360"/>
            <w:jc w:val="center"/>
            <w:textAlignment w:val="baseline"/>
          </w:pPr>
        </w:pPrChange>
      </w:pPr>
    </w:p>
    <w:p w14:paraId="0F91C705" w14:textId="77777777" w:rsidR="000A765F" w:rsidRPr="0075331E" w:rsidRDefault="000A765F">
      <w:pPr>
        <w:pStyle w:val="PargrafodaLista"/>
        <w:spacing w:line="300" w:lineRule="exact"/>
        <w:ind w:left="360"/>
        <w:textAlignment w:val="baseline"/>
        <w:rPr>
          <w:ins w:id="169" w:author="Victor Oliver" w:date="2021-07-09T16:38:00Z"/>
          <w:rStyle w:val="normaltextrun"/>
          <w:rFonts w:ascii="Tahoma" w:eastAsiaTheme="minorEastAsia" w:hAnsi="Tahoma" w:cs="Tahoma"/>
          <w:sz w:val="21"/>
          <w:szCs w:val="21"/>
          <w:rPrChange w:id="170" w:author="Francisco Timoni" w:date="2021-07-13T09:51:00Z">
            <w:rPr>
              <w:ins w:id="171" w:author="Victor Oliver" w:date="2021-07-09T16:38:00Z"/>
              <w:rStyle w:val="normaltextrun"/>
              <w:rFonts w:ascii="Ebrima" w:eastAsiaTheme="minorEastAsia" w:hAnsi="Ebrima"/>
            </w:rPr>
          </w:rPrChange>
        </w:rPr>
        <w:pPrChange w:id="172" w:author="Francisco Timoni" w:date="2021-07-13T09:51:00Z">
          <w:pPr>
            <w:pStyle w:val="PargrafodaLista"/>
            <w:ind w:left="360"/>
            <w:textAlignment w:val="baseline"/>
          </w:pPr>
        </w:pPrChange>
      </w:pPr>
      <w:ins w:id="173" w:author="Victor Oliver" w:date="2021-07-09T16:38:00Z">
        <w:r w:rsidRPr="0075331E">
          <w:rPr>
            <w:rStyle w:val="normaltextrun"/>
            <w:rFonts w:ascii="Tahoma" w:eastAsiaTheme="minorEastAsia" w:hAnsi="Tahoma" w:cs="Tahoma"/>
            <w:sz w:val="21"/>
            <w:szCs w:val="21"/>
            <w:rPrChange w:id="174" w:author="Francisco Timoni" w:date="2021-07-13T09:51:00Z">
              <w:rPr>
                <w:rStyle w:val="normaltextrun"/>
                <w:rFonts w:ascii="Ebrima" w:eastAsiaTheme="minorEastAsia" w:hAnsi="Ebrima"/>
              </w:rPr>
            </w:rPrChange>
          </w:rPr>
          <w:t>onde:</w:t>
        </w:r>
      </w:ins>
    </w:p>
    <w:p w14:paraId="668CD299" w14:textId="77777777" w:rsidR="000A765F" w:rsidRPr="0075331E" w:rsidRDefault="000A765F">
      <w:pPr>
        <w:pStyle w:val="PargrafodaLista"/>
        <w:spacing w:line="300" w:lineRule="exact"/>
        <w:ind w:left="360"/>
        <w:jc w:val="center"/>
        <w:textAlignment w:val="baseline"/>
        <w:rPr>
          <w:ins w:id="175" w:author="Victor Oliver" w:date="2021-07-09T16:38:00Z"/>
          <w:rStyle w:val="normaltextrun"/>
          <w:rFonts w:ascii="Tahoma" w:eastAsiaTheme="minorHAnsi" w:hAnsi="Tahoma" w:cs="Tahoma"/>
          <w:sz w:val="21"/>
          <w:szCs w:val="21"/>
          <w:u w:val="single"/>
          <w:rPrChange w:id="176" w:author="Francisco Timoni" w:date="2021-07-13T09:51:00Z">
            <w:rPr>
              <w:ins w:id="177" w:author="Victor Oliver" w:date="2021-07-09T16:38:00Z"/>
              <w:rStyle w:val="normaltextrun"/>
              <w:rFonts w:ascii="Ebrima" w:eastAsiaTheme="minorHAnsi" w:hAnsi="Ebrima"/>
              <w:u w:val="single"/>
            </w:rPr>
          </w:rPrChange>
        </w:rPr>
        <w:pPrChange w:id="178" w:author="Francisco Timoni" w:date="2021-07-13T09:51:00Z">
          <w:pPr>
            <w:pStyle w:val="PargrafodaLista"/>
            <w:ind w:left="360"/>
            <w:jc w:val="center"/>
            <w:textAlignment w:val="baseline"/>
          </w:pPr>
        </w:pPrChange>
      </w:pPr>
    </w:p>
    <w:p w14:paraId="437828E0" w14:textId="77777777" w:rsidR="000A765F" w:rsidRPr="0075331E" w:rsidRDefault="000A765F">
      <w:pPr>
        <w:widowControl w:val="0"/>
        <w:spacing w:line="300" w:lineRule="exact"/>
        <w:ind w:left="705"/>
        <w:jc w:val="both"/>
        <w:textAlignment w:val="baseline"/>
        <w:rPr>
          <w:ins w:id="179" w:author="Victor Oliver" w:date="2021-07-09T16:38:00Z"/>
          <w:rFonts w:ascii="Tahoma" w:hAnsi="Tahoma" w:cs="Tahoma"/>
          <w:sz w:val="21"/>
          <w:szCs w:val="21"/>
          <w:rPrChange w:id="180" w:author="Francisco Timoni" w:date="2021-07-13T09:51:00Z">
            <w:rPr>
              <w:ins w:id="181" w:author="Victor Oliver" w:date="2021-07-09T16:38:00Z"/>
              <w:rFonts w:cs="Segoe UI"/>
            </w:rPr>
          </w:rPrChange>
        </w:rPr>
        <w:pPrChange w:id="182" w:author="Francisco Timoni" w:date="2021-07-13T09:51:00Z">
          <w:pPr>
            <w:ind w:left="705"/>
            <w:jc w:val="both"/>
            <w:textAlignment w:val="baseline"/>
          </w:pPr>
        </w:pPrChange>
      </w:pPr>
      <w:ins w:id="183" w:author="Victor Oliver" w:date="2021-07-09T16:38:00Z">
        <w:r w:rsidRPr="0075331E">
          <w:rPr>
            <w:rFonts w:ascii="Tahoma" w:hAnsi="Tahoma" w:cs="Tahoma"/>
            <w:i/>
            <w:iCs/>
            <w:sz w:val="21"/>
            <w:szCs w:val="21"/>
            <w:rPrChange w:id="184" w:author="Francisco Timoni" w:date="2021-07-13T09:51:00Z">
              <w:rPr>
                <w:rFonts w:ascii="Ebrima" w:hAnsi="Ebrima" w:cs="Segoe UI"/>
                <w:i/>
                <w:iCs/>
              </w:rPr>
            </w:rPrChange>
          </w:rPr>
          <w:t>VNA</w:t>
        </w:r>
        <w:r w:rsidRPr="0075331E">
          <w:rPr>
            <w:rFonts w:ascii="Tahoma" w:hAnsi="Tahoma" w:cs="Tahoma"/>
            <w:sz w:val="21"/>
            <w:szCs w:val="21"/>
            <w:rPrChange w:id="185" w:author="Francisco Timoni" w:date="2021-07-13T09:51:00Z">
              <w:rPr>
                <w:rFonts w:ascii="Ebrima" w:hAnsi="Ebrima" w:cs="Segoe UI"/>
              </w:rPr>
            </w:rPrChange>
          </w:rPr>
          <w:t xml:space="preserve"> = </w:t>
        </w:r>
        <w:r w:rsidRPr="0075331E">
          <w:rPr>
            <w:rStyle w:val="normaltextrun"/>
            <w:rFonts w:ascii="Tahoma" w:hAnsi="Tahoma" w:cs="Tahoma"/>
            <w:color w:val="000000"/>
            <w:sz w:val="21"/>
            <w:szCs w:val="21"/>
            <w:bdr w:val="none" w:sz="0" w:space="0" w:color="auto" w:frame="1"/>
            <w:rPrChange w:id="186" w:author="Francisco Timoni" w:date="2021-07-13T09:51:00Z">
              <w:rPr>
                <w:rStyle w:val="normaltextrun"/>
                <w:rFonts w:ascii="Ebrima" w:hAnsi="Ebrima"/>
                <w:color w:val="000000"/>
                <w:bdr w:val="none" w:sz="0" w:space="0" w:color="auto" w:frame="1"/>
              </w:rPr>
            </w:rPrChange>
          </w:rPr>
          <w:t>Valor Nominal Atualizado, calculado com 8 (oito) casas decimais, sem arredondamento</w:t>
        </w:r>
        <w:r w:rsidRPr="0075331E">
          <w:rPr>
            <w:rFonts w:ascii="Tahoma" w:hAnsi="Tahoma" w:cs="Tahoma"/>
            <w:sz w:val="21"/>
            <w:szCs w:val="21"/>
            <w:rPrChange w:id="187" w:author="Francisco Timoni" w:date="2021-07-13T09:51:00Z">
              <w:rPr>
                <w:rFonts w:ascii="Ebrima" w:hAnsi="Ebrima" w:cs="Segoe UI"/>
              </w:rPr>
            </w:rPrChange>
          </w:rPr>
          <w:t>;</w:t>
        </w:r>
      </w:ins>
    </w:p>
    <w:p w14:paraId="73C4E56D" w14:textId="77777777" w:rsidR="000A765F" w:rsidRPr="0075331E" w:rsidRDefault="000A765F">
      <w:pPr>
        <w:widowControl w:val="0"/>
        <w:spacing w:line="300" w:lineRule="exact"/>
        <w:ind w:left="705"/>
        <w:jc w:val="both"/>
        <w:textAlignment w:val="baseline"/>
        <w:rPr>
          <w:ins w:id="188" w:author="Victor Oliver" w:date="2021-07-09T16:38:00Z"/>
          <w:rFonts w:ascii="Tahoma" w:hAnsi="Tahoma" w:cs="Tahoma"/>
          <w:sz w:val="21"/>
          <w:szCs w:val="21"/>
          <w:rPrChange w:id="189" w:author="Francisco Timoni" w:date="2021-07-13T09:51:00Z">
            <w:rPr>
              <w:ins w:id="190" w:author="Victor Oliver" w:date="2021-07-09T16:38:00Z"/>
              <w:rFonts w:ascii="Ebrima" w:hAnsi="Ebrima" w:cs="Segoe UI"/>
            </w:rPr>
          </w:rPrChange>
        </w:rPr>
        <w:pPrChange w:id="191" w:author="Francisco Timoni" w:date="2021-07-13T09:51:00Z">
          <w:pPr>
            <w:ind w:left="705"/>
            <w:jc w:val="both"/>
            <w:textAlignment w:val="baseline"/>
          </w:pPr>
        </w:pPrChange>
      </w:pPr>
    </w:p>
    <w:p w14:paraId="63A26E72" w14:textId="77777777" w:rsidR="000A765F" w:rsidRPr="0075331E" w:rsidRDefault="000A765F">
      <w:pPr>
        <w:widowControl w:val="0"/>
        <w:spacing w:line="300" w:lineRule="exact"/>
        <w:ind w:left="705"/>
        <w:jc w:val="both"/>
        <w:textAlignment w:val="baseline"/>
        <w:rPr>
          <w:ins w:id="192" w:author="Victor Oliver" w:date="2021-07-09T16:38:00Z"/>
          <w:rStyle w:val="normaltextrun"/>
          <w:rFonts w:ascii="Tahoma" w:eastAsiaTheme="minorHAnsi" w:hAnsi="Tahoma" w:cs="Tahoma"/>
          <w:color w:val="000000"/>
          <w:sz w:val="21"/>
          <w:szCs w:val="21"/>
          <w:shd w:val="clear" w:color="auto" w:fill="FFFFFF"/>
          <w:lang w:eastAsia="en-US"/>
          <w:rPrChange w:id="193" w:author="Francisco Timoni" w:date="2021-07-13T09:51:00Z">
            <w:rPr>
              <w:ins w:id="194" w:author="Victor Oliver" w:date="2021-07-09T16:38:00Z"/>
              <w:rStyle w:val="normaltextrun"/>
              <w:rFonts w:eastAsiaTheme="minorHAnsi" w:cs="Arial"/>
              <w:color w:val="000000"/>
              <w:shd w:val="clear" w:color="auto" w:fill="FFFFFF"/>
              <w:lang w:eastAsia="en-US"/>
            </w:rPr>
          </w:rPrChange>
        </w:rPr>
        <w:pPrChange w:id="195" w:author="Francisco Timoni" w:date="2021-07-13T09:51:00Z">
          <w:pPr>
            <w:ind w:left="705"/>
            <w:jc w:val="both"/>
            <w:textAlignment w:val="baseline"/>
          </w:pPr>
        </w:pPrChange>
      </w:pPr>
      <w:ins w:id="196" w:author="Victor Oliver" w:date="2021-07-09T16:38:00Z">
        <w:r w:rsidRPr="0075331E">
          <w:rPr>
            <w:rFonts w:ascii="Tahoma" w:hAnsi="Tahoma" w:cs="Tahoma"/>
            <w:i/>
            <w:iCs/>
            <w:sz w:val="21"/>
            <w:szCs w:val="21"/>
            <w:rPrChange w:id="197" w:author="Francisco Timoni" w:date="2021-07-13T09:51:00Z">
              <w:rPr>
                <w:rFonts w:ascii="Ebrima" w:hAnsi="Ebrima" w:cs="Segoe UI"/>
                <w:i/>
                <w:iCs/>
              </w:rPr>
            </w:rPrChange>
          </w:rPr>
          <w:t>VNB</w:t>
        </w:r>
        <w:r w:rsidRPr="0075331E">
          <w:rPr>
            <w:rFonts w:ascii="Tahoma" w:hAnsi="Tahoma" w:cs="Tahoma"/>
            <w:sz w:val="21"/>
            <w:szCs w:val="21"/>
            <w:rPrChange w:id="198" w:author="Francisco Timoni" w:date="2021-07-13T09:51:00Z">
              <w:rPr>
                <w:rFonts w:ascii="Ebrima" w:hAnsi="Ebrima" w:cs="Segoe UI"/>
              </w:rPr>
            </w:rPrChange>
          </w:rPr>
          <w:t xml:space="preserve"> = </w:t>
        </w:r>
        <w:r w:rsidRPr="0075331E">
          <w:rPr>
            <w:rStyle w:val="normaltextrun"/>
            <w:rFonts w:ascii="Tahoma" w:hAnsi="Tahoma" w:cs="Tahoma"/>
            <w:color w:val="000000"/>
            <w:sz w:val="21"/>
            <w:szCs w:val="21"/>
            <w:shd w:val="clear" w:color="auto" w:fill="FFFFFF"/>
            <w:rPrChange w:id="199" w:author="Francisco Timoni" w:date="2021-07-13T09:51:00Z">
              <w:rPr>
                <w:rStyle w:val="normaltextrun"/>
                <w:rFonts w:ascii="Ebrima" w:hAnsi="Ebrima" w:cs="Arial"/>
                <w:color w:val="000000"/>
                <w:shd w:val="clear" w:color="auto" w:fill="FFFFFF"/>
              </w:rPr>
            </w:rPrChange>
          </w:rPr>
          <w:t>Valor Nominal Unitário, na data da primeira integralização, ou saldo do Valor Nominal Unitário após incorporação dos juros, atualização monetária ou amortização, se houver, o que ocorrer por último, calculado com 8 (oito) casas decimais, sem arredondamento;</w:t>
        </w:r>
      </w:ins>
    </w:p>
    <w:p w14:paraId="69740253" w14:textId="77777777" w:rsidR="000A765F" w:rsidRPr="0075331E" w:rsidRDefault="000A765F">
      <w:pPr>
        <w:widowControl w:val="0"/>
        <w:spacing w:line="300" w:lineRule="exact"/>
        <w:ind w:left="705"/>
        <w:jc w:val="both"/>
        <w:textAlignment w:val="baseline"/>
        <w:rPr>
          <w:ins w:id="200" w:author="Victor Oliver" w:date="2021-07-09T16:38:00Z"/>
          <w:rStyle w:val="normaltextrun"/>
          <w:rFonts w:ascii="Tahoma" w:hAnsi="Tahoma" w:cs="Tahoma"/>
          <w:color w:val="000000"/>
          <w:sz w:val="21"/>
          <w:szCs w:val="21"/>
          <w:shd w:val="clear" w:color="auto" w:fill="FFFFFF"/>
          <w:rPrChange w:id="201" w:author="Francisco Timoni" w:date="2021-07-13T09:51:00Z">
            <w:rPr>
              <w:ins w:id="202" w:author="Victor Oliver" w:date="2021-07-09T16:38:00Z"/>
              <w:rStyle w:val="normaltextrun"/>
              <w:rFonts w:ascii="Ebrima" w:hAnsi="Ebrima" w:cs="Arial"/>
              <w:color w:val="000000"/>
              <w:shd w:val="clear" w:color="auto" w:fill="FFFFFF"/>
            </w:rPr>
          </w:rPrChange>
        </w:rPr>
        <w:pPrChange w:id="203" w:author="Francisco Timoni" w:date="2021-07-13T09:51:00Z">
          <w:pPr>
            <w:ind w:left="705"/>
            <w:jc w:val="both"/>
            <w:textAlignment w:val="baseline"/>
          </w:pPr>
        </w:pPrChange>
      </w:pPr>
    </w:p>
    <w:p w14:paraId="228A0E1C" w14:textId="77777777" w:rsidR="000A765F" w:rsidRPr="0075331E" w:rsidRDefault="000A765F">
      <w:pPr>
        <w:widowControl w:val="0"/>
        <w:spacing w:line="300" w:lineRule="exact"/>
        <w:ind w:left="705"/>
        <w:jc w:val="both"/>
        <w:textAlignment w:val="baseline"/>
        <w:rPr>
          <w:ins w:id="204" w:author="Victor Oliver" w:date="2021-07-09T16:38:00Z"/>
          <w:rStyle w:val="normaltextrun"/>
          <w:rFonts w:ascii="Tahoma" w:hAnsi="Tahoma" w:cs="Tahoma"/>
          <w:color w:val="000000"/>
          <w:sz w:val="21"/>
          <w:szCs w:val="21"/>
          <w:shd w:val="clear" w:color="auto" w:fill="FFFFFF"/>
          <w:rPrChange w:id="205" w:author="Francisco Timoni" w:date="2021-07-13T09:51:00Z">
            <w:rPr>
              <w:ins w:id="206" w:author="Victor Oliver" w:date="2021-07-09T16:38:00Z"/>
              <w:rStyle w:val="normaltextrun"/>
              <w:rFonts w:ascii="Ebrima" w:hAnsi="Ebrima" w:cs="Arial"/>
              <w:color w:val="000000"/>
              <w:shd w:val="clear" w:color="auto" w:fill="FFFFFF"/>
            </w:rPr>
          </w:rPrChange>
        </w:rPr>
        <w:pPrChange w:id="207" w:author="Francisco Timoni" w:date="2021-07-13T09:51:00Z">
          <w:pPr>
            <w:ind w:left="705"/>
            <w:jc w:val="both"/>
            <w:textAlignment w:val="baseline"/>
          </w:pPr>
        </w:pPrChange>
      </w:pPr>
      <w:ins w:id="208" w:author="Victor Oliver" w:date="2021-07-09T16:38:00Z">
        <w:r w:rsidRPr="0075331E">
          <w:rPr>
            <w:rFonts w:ascii="Tahoma" w:hAnsi="Tahoma" w:cs="Tahoma"/>
            <w:i/>
            <w:iCs/>
            <w:sz w:val="21"/>
            <w:szCs w:val="21"/>
            <w:rPrChange w:id="209" w:author="Francisco Timoni" w:date="2021-07-13T09:51:00Z">
              <w:rPr>
                <w:rFonts w:ascii="Ebrima" w:hAnsi="Ebrima" w:cs="Segoe UI"/>
                <w:i/>
                <w:iCs/>
              </w:rPr>
            </w:rPrChange>
          </w:rPr>
          <w:t>C</w:t>
        </w:r>
        <w:r w:rsidRPr="0075331E">
          <w:rPr>
            <w:rFonts w:ascii="Tahoma" w:hAnsi="Tahoma" w:cs="Tahoma"/>
            <w:sz w:val="21"/>
            <w:szCs w:val="21"/>
            <w:rPrChange w:id="210" w:author="Francisco Timoni" w:date="2021-07-13T09:51:00Z">
              <w:rPr>
                <w:rFonts w:ascii="Ebrima" w:hAnsi="Ebrima" w:cs="Segoe UI"/>
              </w:rPr>
            </w:rPrChange>
          </w:rPr>
          <w:t xml:space="preserve"> = Fator </w:t>
        </w:r>
        <w:r w:rsidRPr="0075331E">
          <w:rPr>
            <w:rStyle w:val="normaltextrun"/>
            <w:rFonts w:ascii="Tahoma" w:hAnsi="Tahoma" w:cs="Tahoma"/>
            <w:color w:val="000000"/>
            <w:sz w:val="21"/>
            <w:szCs w:val="21"/>
            <w:shd w:val="clear" w:color="auto" w:fill="FFFFFF"/>
            <w:rPrChange w:id="211" w:author="Francisco Timoni" w:date="2021-07-13T09:51:00Z">
              <w:rPr>
                <w:rStyle w:val="normaltextrun"/>
                <w:rFonts w:ascii="Ebrima" w:hAnsi="Ebrima" w:cs="Arial"/>
                <w:color w:val="000000"/>
                <w:shd w:val="clear" w:color="auto" w:fill="FFFFFF"/>
              </w:rPr>
            </w:rPrChange>
          </w:rPr>
          <w:t>resultante da variação acumulada do IPCA calculado com 8 (oito) casas decimais, sem arredondamento, apurado e aplicado mensalmente, da seguinte forma:</w:t>
        </w:r>
      </w:ins>
    </w:p>
    <w:p w14:paraId="254C077D" w14:textId="77777777" w:rsidR="000A765F" w:rsidRPr="0075331E" w:rsidRDefault="000A765F">
      <w:pPr>
        <w:widowControl w:val="0"/>
        <w:spacing w:line="300" w:lineRule="exact"/>
        <w:ind w:left="705"/>
        <w:jc w:val="both"/>
        <w:textAlignment w:val="baseline"/>
        <w:rPr>
          <w:ins w:id="212" w:author="Victor Oliver" w:date="2021-07-09T16:38:00Z"/>
          <w:rFonts w:ascii="Tahoma" w:hAnsi="Tahoma" w:cs="Tahoma"/>
          <w:sz w:val="21"/>
          <w:szCs w:val="21"/>
          <w:rPrChange w:id="213" w:author="Francisco Timoni" w:date="2021-07-13T09:51:00Z">
            <w:rPr>
              <w:ins w:id="214" w:author="Victor Oliver" w:date="2021-07-09T16:38:00Z"/>
              <w:rFonts w:cs="Segoe UI"/>
            </w:rPr>
          </w:rPrChange>
        </w:rPr>
        <w:pPrChange w:id="215" w:author="Francisco Timoni" w:date="2021-07-13T09:51:00Z">
          <w:pPr>
            <w:ind w:left="705"/>
            <w:jc w:val="both"/>
            <w:textAlignment w:val="baseline"/>
          </w:pPr>
        </w:pPrChange>
      </w:pPr>
    </w:p>
    <w:p w14:paraId="70C80C8A" w14:textId="18DE773A" w:rsidR="000A765F" w:rsidRPr="0075331E" w:rsidRDefault="005C6CBD">
      <w:pPr>
        <w:widowControl w:val="0"/>
        <w:spacing w:line="360" w:lineRule="auto"/>
        <w:jc w:val="center"/>
        <w:rPr>
          <w:ins w:id="216" w:author="Victor Oliver" w:date="2021-07-09T16:38:00Z"/>
          <w:rFonts w:ascii="Tahoma" w:eastAsiaTheme="minorEastAsia" w:hAnsi="Tahoma" w:cs="Tahoma"/>
          <w:b/>
          <w:bCs/>
          <w:sz w:val="21"/>
          <w:szCs w:val="21"/>
          <w:lang w:eastAsia="en-US"/>
          <w:rPrChange w:id="217" w:author="Francisco Timoni" w:date="2021-07-13T09:51:00Z">
            <w:rPr>
              <w:ins w:id="218" w:author="Victor Oliver" w:date="2021-07-09T16:38:00Z"/>
              <w:rFonts w:ascii="Ebrima" w:eastAsiaTheme="minorEastAsia" w:hAnsi="Ebrima" w:cstheme="minorBidi"/>
              <w:lang w:eastAsia="en-US"/>
            </w:rPr>
          </w:rPrChange>
        </w:rPr>
        <w:pPrChange w:id="219" w:author="Francisco Timoni" w:date="2021-07-13T09:51:00Z">
          <w:pPr>
            <w:jc w:val="center"/>
          </w:pPr>
        </w:pPrChange>
      </w:pPr>
      <m:oMathPara>
        <m:oMath>
          <m:r>
            <w:ins w:id="220" w:author="Victor Oliver" w:date="2021-07-09T16:38:00Z">
              <m:rPr>
                <m:sty m:val="bi"/>
              </m:rPr>
              <w:rPr>
                <w:rFonts w:ascii="Cambria Math" w:hAnsi="Cambria Math" w:cs="Tahoma"/>
                <w:sz w:val="21"/>
                <w:szCs w:val="21"/>
                <w:rPrChange w:id="221" w:author="Francisco Timoni" w:date="2021-07-13T09:51:00Z">
                  <w:rPr>
                    <w:rFonts w:ascii="Cambria Math" w:hAnsi="Cambria Math"/>
                  </w:rPr>
                </w:rPrChange>
              </w:rPr>
              <m:t>C=</m:t>
            </w:ins>
          </m:r>
          <m:sSup>
            <m:sSupPr>
              <m:ctrlPr>
                <w:ins w:id="222" w:author="Victor Oliver" w:date="2021-07-09T16:38:00Z">
                  <w:rPr>
                    <w:rFonts w:ascii="Cambria Math" w:hAnsi="Cambria Math" w:cs="Tahoma"/>
                    <w:b/>
                    <w:bCs/>
                    <w:i/>
                    <w:sz w:val="21"/>
                    <w:szCs w:val="21"/>
                    <w:lang w:eastAsia="en-US"/>
                  </w:rPr>
                </w:ins>
              </m:ctrlPr>
            </m:sSupPr>
            <m:e>
              <m:d>
                <m:dPr>
                  <m:ctrlPr>
                    <w:ins w:id="223" w:author="Victor Oliver" w:date="2021-07-09T16:38:00Z">
                      <w:rPr>
                        <w:rFonts w:ascii="Cambria Math" w:hAnsi="Cambria Math" w:cs="Tahoma"/>
                        <w:b/>
                        <w:bCs/>
                        <w:i/>
                        <w:sz w:val="21"/>
                        <w:szCs w:val="21"/>
                        <w:lang w:eastAsia="en-US"/>
                      </w:rPr>
                    </w:ins>
                  </m:ctrlPr>
                </m:dPr>
                <m:e>
                  <m:f>
                    <m:fPr>
                      <m:ctrlPr>
                        <w:ins w:id="224" w:author="Victor Oliver" w:date="2021-07-09T16:38:00Z">
                          <w:rPr>
                            <w:rFonts w:ascii="Cambria Math" w:hAnsi="Cambria Math" w:cs="Tahoma"/>
                            <w:b/>
                            <w:bCs/>
                            <w:i/>
                            <w:sz w:val="21"/>
                            <w:szCs w:val="21"/>
                            <w:lang w:eastAsia="en-US"/>
                          </w:rPr>
                        </w:ins>
                      </m:ctrlPr>
                    </m:fPr>
                    <m:num>
                      <m:sSub>
                        <m:sSubPr>
                          <m:ctrlPr>
                            <w:ins w:id="225" w:author="Victor Oliver" w:date="2021-07-09T16:38:00Z">
                              <w:rPr>
                                <w:rFonts w:ascii="Cambria Math" w:hAnsi="Cambria Math" w:cs="Tahoma"/>
                                <w:b/>
                                <w:bCs/>
                                <w:i/>
                                <w:sz w:val="21"/>
                                <w:szCs w:val="21"/>
                                <w:lang w:eastAsia="en-US"/>
                              </w:rPr>
                            </w:ins>
                          </m:ctrlPr>
                        </m:sSubPr>
                        <m:e>
                          <m:r>
                            <w:ins w:id="226" w:author="Victor Oliver" w:date="2021-07-09T16:38:00Z">
                              <m:rPr>
                                <m:sty m:val="bi"/>
                              </m:rPr>
                              <w:rPr>
                                <w:rFonts w:ascii="Cambria Math" w:hAnsi="Cambria Math" w:cs="Tahoma"/>
                                <w:sz w:val="21"/>
                                <w:szCs w:val="21"/>
                                <w:rPrChange w:id="227" w:author="Francisco Timoni" w:date="2021-07-13T09:51:00Z">
                                  <w:rPr>
                                    <w:rFonts w:ascii="Cambria Math" w:hAnsi="Cambria Math"/>
                                  </w:rPr>
                                </w:rPrChange>
                              </w:rPr>
                              <m:t>NI</m:t>
                            </w:ins>
                          </m:r>
                        </m:e>
                        <m:sub>
                          <m:r>
                            <w:ins w:id="228" w:author="Victor Oliver" w:date="2021-07-09T16:38:00Z">
                              <m:rPr>
                                <m:sty m:val="bi"/>
                              </m:rPr>
                              <w:rPr>
                                <w:rFonts w:ascii="Cambria Math" w:hAnsi="Cambria Math" w:cs="Tahoma"/>
                                <w:sz w:val="21"/>
                                <w:szCs w:val="21"/>
                                <w:rPrChange w:id="229" w:author="Francisco Timoni" w:date="2021-07-13T09:51:00Z">
                                  <w:rPr>
                                    <w:rFonts w:ascii="Cambria Math" w:hAnsi="Cambria Math"/>
                                  </w:rPr>
                                </w:rPrChange>
                              </w:rPr>
                              <m:t>k</m:t>
                            </w:ins>
                          </m:r>
                        </m:sub>
                      </m:sSub>
                    </m:num>
                    <m:den>
                      <m:sSub>
                        <m:sSubPr>
                          <m:ctrlPr>
                            <w:ins w:id="230" w:author="Victor Oliver" w:date="2021-07-09T16:38:00Z">
                              <w:rPr>
                                <w:rFonts w:ascii="Cambria Math" w:hAnsi="Cambria Math" w:cs="Tahoma"/>
                                <w:b/>
                                <w:bCs/>
                                <w:i/>
                                <w:sz w:val="21"/>
                                <w:szCs w:val="21"/>
                                <w:lang w:eastAsia="en-US"/>
                              </w:rPr>
                            </w:ins>
                          </m:ctrlPr>
                        </m:sSubPr>
                        <m:e>
                          <m:r>
                            <w:ins w:id="231" w:author="Victor Oliver" w:date="2021-07-09T16:38:00Z">
                              <m:rPr>
                                <m:sty m:val="bi"/>
                              </m:rPr>
                              <w:rPr>
                                <w:rFonts w:ascii="Cambria Math" w:hAnsi="Cambria Math" w:cs="Tahoma"/>
                                <w:sz w:val="21"/>
                                <w:szCs w:val="21"/>
                                <w:rPrChange w:id="232" w:author="Francisco Timoni" w:date="2021-07-13T09:51:00Z">
                                  <w:rPr>
                                    <w:rFonts w:ascii="Cambria Math" w:hAnsi="Cambria Math"/>
                                  </w:rPr>
                                </w:rPrChange>
                              </w:rPr>
                              <m:t>NI</m:t>
                            </w:ins>
                          </m:r>
                        </m:e>
                        <m:sub>
                          <m:r>
                            <w:ins w:id="233" w:author="Victor Oliver" w:date="2021-07-09T16:38:00Z">
                              <m:rPr>
                                <m:sty m:val="bi"/>
                              </m:rPr>
                              <w:rPr>
                                <w:rFonts w:ascii="Cambria Math" w:hAnsi="Cambria Math" w:cs="Tahoma"/>
                                <w:sz w:val="21"/>
                                <w:szCs w:val="21"/>
                                <w:rPrChange w:id="234" w:author="Francisco Timoni" w:date="2021-07-13T09:51:00Z">
                                  <w:rPr>
                                    <w:rFonts w:ascii="Cambria Math" w:hAnsi="Cambria Math"/>
                                  </w:rPr>
                                </w:rPrChange>
                              </w:rPr>
                              <m:t>k-1</m:t>
                            </w:ins>
                          </m:r>
                        </m:sub>
                      </m:sSub>
                    </m:den>
                  </m:f>
                </m:e>
              </m:d>
            </m:e>
            <m:sup>
              <m:f>
                <m:fPr>
                  <m:ctrlPr>
                    <w:ins w:id="235" w:author="Victor Oliver" w:date="2021-07-09T16:38:00Z">
                      <w:rPr>
                        <w:rFonts w:ascii="Cambria Math" w:hAnsi="Cambria Math" w:cs="Tahoma"/>
                        <w:b/>
                        <w:bCs/>
                        <w:i/>
                        <w:sz w:val="21"/>
                        <w:szCs w:val="21"/>
                        <w:lang w:eastAsia="en-US"/>
                      </w:rPr>
                    </w:ins>
                  </m:ctrlPr>
                </m:fPr>
                <m:num>
                  <m:r>
                    <w:ins w:id="236" w:author="Victor Oliver" w:date="2021-07-09T16:38:00Z">
                      <m:rPr>
                        <m:sty m:val="bi"/>
                      </m:rPr>
                      <w:rPr>
                        <w:rFonts w:ascii="Cambria Math" w:hAnsi="Cambria Math" w:cs="Tahoma"/>
                        <w:sz w:val="21"/>
                        <w:szCs w:val="21"/>
                        <w:rPrChange w:id="237" w:author="Francisco Timoni" w:date="2021-07-13T09:51:00Z">
                          <w:rPr>
                            <w:rFonts w:ascii="Cambria Math" w:hAnsi="Cambria Math"/>
                          </w:rPr>
                        </w:rPrChange>
                      </w:rPr>
                      <m:t>dup</m:t>
                    </w:ins>
                  </m:r>
                </m:num>
                <m:den>
                  <m:r>
                    <w:ins w:id="238" w:author="Victor Oliver" w:date="2021-07-09T16:38:00Z">
                      <m:rPr>
                        <m:sty m:val="bi"/>
                      </m:rPr>
                      <w:rPr>
                        <w:rFonts w:ascii="Cambria Math" w:hAnsi="Cambria Math" w:cs="Tahoma"/>
                        <w:sz w:val="21"/>
                        <w:szCs w:val="21"/>
                        <w:rPrChange w:id="239" w:author="Francisco Timoni" w:date="2021-07-13T09:51:00Z">
                          <w:rPr>
                            <w:rFonts w:ascii="Cambria Math" w:hAnsi="Cambria Math"/>
                          </w:rPr>
                        </w:rPrChange>
                      </w:rPr>
                      <m:t>dut</m:t>
                    </w:ins>
                  </m:r>
                </m:den>
              </m:f>
            </m:sup>
          </m:sSup>
        </m:oMath>
      </m:oMathPara>
    </w:p>
    <w:p w14:paraId="45960AEF" w14:textId="77777777" w:rsidR="000A765F" w:rsidRPr="0075331E" w:rsidRDefault="000A765F">
      <w:pPr>
        <w:widowControl w:val="0"/>
        <w:spacing w:line="300" w:lineRule="exact"/>
        <w:rPr>
          <w:ins w:id="240" w:author="Victor Oliver" w:date="2021-07-09T16:38:00Z"/>
          <w:rFonts w:ascii="Tahoma" w:eastAsiaTheme="minorEastAsia" w:hAnsi="Tahoma" w:cs="Tahoma"/>
          <w:sz w:val="21"/>
          <w:szCs w:val="21"/>
          <w:rPrChange w:id="241" w:author="Francisco Timoni" w:date="2021-07-13T09:51:00Z">
            <w:rPr>
              <w:ins w:id="242" w:author="Victor Oliver" w:date="2021-07-09T16:38:00Z"/>
              <w:rFonts w:ascii="Ebrima" w:eastAsiaTheme="minorEastAsia" w:hAnsi="Ebrima"/>
            </w:rPr>
          </w:rPrChange>
        </w:rPr>
        <w:pPrChange w:id="243" w:author="Francisco Timoni" w:date="2021-07-13T09:51:00Z">
          <w:pPr/>
        </w:pPrChange>
      </w:pPr>
    </w:p>
    <w:p w14:paraId="282E55F5" w14:textId="77777777" w:rsidR="000A765F" w:rsidRPr="0075331E" w:rsidRDefault="000A765F">
      <w:pPr>
        <w:widowControl w:val="0"/>
        <w:spacing w:line="300" w:lineRule="exact"/>
        <w:rPr>
          <w:ins w:id="244" w:author="Victor Oliver" w:date="2021-07-09T16:38:00Z"/>
          <w:rFonts w:ascii="Tahoma" w:eastAsiaTheme="minorEastAsia" w:hAnsi="Tahoma" w:cs="Tahoma"/>
          <w:sz w:val="21"/>
          <w:szCs w:val="21"/>
          <w:rPrChange w:id="245" w:author="Francisco Timoni" w:date="2021-07-13T09:51:00Z">
            <w:rPr>
              <w:ins w:id="246" w:author="Victor Oliver" w:date="2021-07-09T16:38:00Z"/>
              <w:rFonts w:ascii="Ebrima" w:eastAsiaTheme="minorEastAsia" w:hAnsi="Ebrima"/>
            </w:rPr>
          </w:rPrChange>
        </w:rPr>
        <w:pPrChange w:id="247" w:author="Francisco Timoni" w:date="2021-07-13T09:51:00Z">
          <w:pPr/>
        </w:pPrChange>
      </w:pPr>
      <w:ins w:id="248" w:author="Victor Oliver" w:date="2021-07-09T16:38:00Z">
        <w:r w:rsidRPr="0075331E">
          <w:rPr>
            <w:rFonts w:ascii="Tahoma" w:eastAsiaTheme="minorEastAsia" w:hAnsi="Tahoma" w:cs="Tahoma"/>
            <w:sz w:val="21"/>
            <w:szCs w:val="21"/>
            <w:rPrChange w:id="249" w:author="Francisco Timoni" w:date="2021-07-13T09:51:00Z">
              <w:rPr>
                <w:rFonts w:ascii="Ebrima" w:eastAsiaTheme="minorEastAsia" w:hAnsi="Ebrima"/>
              </w:rPr>
            </w:rPrChange>
          </w:rPr>
          <w:t>onde:</w:t>
        </w:r>
      </w:ins>
    </w:p>
    <w:p w14:paraId="14A45765" w14:textId="6847D988" w:rsidR="000A765F" w:rsidRPr="0075331E" w:rsidRDefault="000A765F">
      <w:pPr>
        <w:pStyle w:val="paragraph"/>
        <w:widowControl w:val="0"/>
        <w:spacing w:before="0" w:beforeAutospacing="0" w:after="0" w:afterAutospacing="0" w:line="300" w:lineRule="exact"/>
        <w:ind w:left="708"/>
        <w:jc w:val="both"/>
        <w:textAlignment w:val="baseline"/>
        <w:rPr>
          <w:ins w:id="250" w:author="Victor Oliver" w:date="2021-07-09T16:38:00Z"/>
          <w:rStyle w:val="normaltextrun"/>
          <w:rFonts w:ascii="Tahoma" w:hAnsi="Tahoma" w:cs="Tahoma"/>
          <w:sz w:val="21"/>
          <w:szCs w:val="21"/>
          <w:shd w:val="clear" w:color="auto" w:fill="FFFFFF"/>
          <w:rPrChange w:id="251" w:author="Francisco Timoni" w:date="2021-07-13T09:51:00Z">
            <w:rPr>
              <w:ins w:id="252" w:author="Victor Oliver" w:date="2021-07-09T16:38:00Z"/>
              <w:rStyle w:val="normaltextrun"/>
              <w:rFonts w:cs="Arial"/>
              <w:sz w:val="22"/>
              <w:szCs w:val="22"/>
              <w:shd w:val="clear" w:color="auto" w:fill="FFFFFF"/>
            </w:rPr>
          </w:rPrChange>
        </w:rPr>
        <w:pPrChange w:id="253" w:author="Francisco Timoni" w:date="2021-07-13T09:51:00Z">
          <w:pPr>
            <w:pStyle w:val="paragraph"/>
            <w:spacing w:before="0" w:beforeAutospacing="0" w:after="0" w:afterAutospacing="0"/>
            <w:ind w:left="708"/>
            <w:jc w:val="both"/>
            <w:textAlignment w:val="baseline"/>
          </w:pPr>
        </w:pPrChange>
      </w:pPr>
      <w:proofErr w:type="spellStart"/>
      <w:ins w:id="254" w:author="Victor Oliver" w:date="2021-07-09T16:38:00Z">
        <w:r w:rsidRPr="0075331E">
          <w:rPr>
            <w:rFonts w:ascii="Tahoma" w:hAnsi="Tahoma" w:cs="Tahoma"/>
            <w:i/>
            <w:iCs/>
            <w:sz w:val="21"/>
            <w:szCs w:val="21"/>
            <w:rPrChange w:id="255" w:author="Francisco Timoni" w:date="2021-07-13T09:51:00Z">
              <w:rPr>
                <w:rFonts w:ascii="Ebrima" w:hAnsi="Ebrima" w:cs="Segoe UI"/>
                <w:i/>
                <w:iCs/>
                <w:sz w:val="22"/>
                <w:szCs w:val="22"/>
              </w:rPr>
            </w:rPrChange>
          </w:rPr>
          <w:t>NI</w:t>
        </w:r>
        <w:r w:rsidRPr="0075331E">
          <w:rPr>
            <w:rFonts w:ascii="Tahoma" w:hAnsi="Tahoma" w:cs="Tahoma"/>
            <w:i/>
            <w:iCs/>
            <w:sz w:val="21"/>
            <w:szCs w:val="21"/>
            <w:vertAlign w:val="subscript"/>
            <w:rPrChange w:id="256" w:author="Francisco Timoni" w:date="2021-07-13T09:51:00Z">
              <w:rPr>
                <w:rFonts w:ascii="Ebrima" w:hAnsi="Ebrima" w:cs="Segoe UI"/>
                <w:i/>
                <w:iCs/>
                <w:sz w:val="22"/>
                <w:szCs w:val="22"/>
                <w:vertAlign w:val="subscript"/>
              </w:rPr>
            </w:rPrChange>
          </w:rPr>
          <w:t>k</w:t>
        </w:r>
        <w:proofErr w:type="spellEnd"/>
        <w:r w:rsidRPr="0075331E">
          <w:rPr>
            <w:rFonts w:ascii="Tahoma" w:hAnsi="Tahoma" w:cs="Tahoma"/>
            <w:sz w:val="21"/>
            <w:szCs w:val="21"/>
            <w:rPrChange w:id="257"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shd w:val="clear" w:color="auto" w:fill="FFFFFF"/>
            <w:rPrChange w:id="258" w:author="Francisco Timoni" w:date="2021-07-13T09:51:00Z">
              <w:rPr>
                <w:rStyle w:val="normaltextrun"/>
                <w:rFonts w:ascii="Ebrima" w:hAnsi="Ebrima" w:cs="Arial"/>
                <w:color w:val="000000"/>
                <w:sz w:val="22"/>
                <w:szCs w:val="22"/>
                <w:shd w:val="clear" w:color="auto" w:fill="FFFFFF"/>
              </w:rPr>
            </w:rPrChange>
          </w:rPr>
          <w:t>Número índice do IPCA </w:t>
        </w:r>
        <w:r w:rsidRPr="0075331E">
          <w:rPr>
            <w:rStyle w:val="normaltextrun"/>
            <w:rFonts w:ascii="Tahoma" w:hAnsi="Tahoma" w:cs="Tahoma"/>
            <w:b/>
            <w:bCs/>
            <w:color w:val="000000"/>
            <w:sz w:val="21"/>
            <w:szCs w:val="21"/>
            <w:shd w:val="clear" w:color="auto" w:fill="FFFFFF"/>
            <w:rPrChange w:id="259" w:author="Francisco Timoni" w:date="2021-07-13T09:51:00Z">
              <w:rPr>
                <w:rStyle w:val="normaltextrun"/>
                <w:rFonts w:ascii="Ebrima" w:hAnsi="Ebrima" w:cs="Arial"/>
                <w:b/>
                <w:bCs/>
                <w:color w:val="000000"/>
                <w:sz w:val="22"/>
                <w:szCs w:val="22"/>
                <w:shd w:val="clear" w:color="auto" w:fill="FFFFFF"/>
              </w:rPr>
            </w:rPrChange>
          </w:rPr>
          <w:t>divulgado</w:t>
        </w:r>
        <w:r w:rsidRPr="0075331E">
          <w:rPr>
            <w:rStyle w:val="normaltextrun"/>
            <w:rFonts w:ascii="Tahoma" w:hAnsi="Tahoma" w:cs="Tahoma"/>
            <w:color w:val="000000"/>
            <w:sz w:val="21"/>
            <w:szCs w:val="21"/>
            <w:shd w:val="clear" w:color="auto" w:fill="FFFFFF"/>
            <w:rPrChange w:id="260" w:author="Francisco Timoni" w:date="2021-07-13T09:51:00Z">
              <w:rPr>
                <w:rStyle w:val="normaltextrun"/>
                <w:rFonts w:ascii="Ebrima" w:hAnsi="Ebrima" w:cs="Arial"/>
                <w:color w:val="000000"/>
                <w:sz w:val="22"/>
                <w:szCs w:val="22"/>
                <w:shd w:val="clear" w:color="auto" w:fill="FFFFFF"/>
              </w:rPr>
            </w:rPrChange>
          </w:rPr>
          <w:t> no segundo mês imediatamente anterior, referente ao terceiro mês imediatamente anterior à respectiva Data de </w:t>
        </w:r>
        <w:r w:rsidRPr="0075331E">
          <w:rPr>
            <w:rFonts w:ascii="Tahoma" w:hAnsi="Tahoma" w:cs="Tahoma"/>
            <w:sz w:val="21"/>
            <w:szCs w:val="21"/>
            <w:rPrChange w:id="261"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62" w:author="Francisco Timoni" w:date="2021-07-13T09:51:00Z">
              <w:rPr>
                <w:rStyle w:val="normaltextrun"/>
                <w:rFonts w:ascii="Ebrima" w:hAnsi="Ebrima" w:cs="Arial"/>
                <w:color w:val="000000"/>
                <w:sz w:val="22"/>
                <w:szCs w:val="22"/>
                <w:shd w:val="clear" w:color="auto" w:fill="FFFFFF"/>
              </w:rPr>
            </w:rPrChange>
          </w:rPr>
          <w:t>, caso a atualização seja em data anterior ou na própria Data de Pagamento. Após a Data de Pagamento, o “</w:t>
        </w:r>
        <w:proofErr w:type="spellStart"/>
        <w:r w:rsidRPr="0075331E">
          <w:rPr>
            <w:rStyle w:val="normaltextrun"/>
            <w:rFonts w:ascii="Tahoma" w:hAnsi="Tahoma" w:cs="Tahoma"/>
            <w:color w:val="000000"/>
            <w:sz w:val="21"/>
            <w:szCs w:val="21"/>
            <w:shd w:val="clear" w:color="auto" w:fill="FFFFFF"/>
            <w:rPrChange w:id="263" w:author="Francisco Timoni" w:date="2021-07-13T09:51:00Z">
              <w:rPr>
                <w:rStyle w:val="normaltextrun"/>
                <w:rFonts w:ascii="Ebrima" w:hAnsi="Ebrima" w:cs="Arial"/>
                <w:color w:val="000000"/>
                <w:sz w:val="22"/>
                <w:szCs w:val="22"/>
                <w:shd w:val="clear" w:color="auto" w:fill="FFFFFF"/>
              </w:rPr>
            </w:rPrChange>
          </w:rPr>
          <w:t>NIk</w:t>
        </w:r>
        <w:proofErr w:type="spellEnd"/>
        <w:r w:rsidRPr="0075331E">
          <w:rPr>
            <w:rStyle w:val="normaltextrun"/>
            <w:rFonts w:ascii="Tahoma" w:hAnsi="Tahoma" w:cs="Tahoma"/>
            <w:color w:val="000000"/>
            <w:sz w:val="21"/>
            <w:szCs w:val="21"/>
            <w:shd w:val="clear" w:color="auto" w:fill="FFFFFF"/>
            <w:rPrChange w:id="264" w:author="Francisco Timoni" w:date="2021-07-13T09:51:00Z">
              <w:rPr>
                <w:rStyle w:val="normaltextrun"/>
                <w:rFonts w:ascii="Ebrima" w:hAnsi="Ebrima" w:cs="Arial"/>
                <w:color w:val="000000"/>
                <w:sz w:val="22"/>
                <w:szCs w:val="22"/>
                <w:shd w:val="clear" w:color="auto" w:fill="FFFFFF"/>
              </w:rPr>
            </w:rPrChange>
          </w:rPr>
          <w:t xml:space="preserve">” corresponderá ao valor do número-índice do IPCA divulgado no mês anterior ao mês de atualização. A título de exemplificação, na Data de </w:t>
        </w:r>
        <w:r w:rsidRPr="0075331E">
          <w:rPr>
            <w:rFonts w:ascii="Tahoma" w:hAnsi="Tahoma" w:cs="Tahoma"/>
            <w:sz w:val="21"/>
            <w:szCs w:val="21"/>
            <w:rPrChange w:id="265"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66" w:author="Francisco Timoni" w:date="2021-07-13T09:51:00Z">
              <w:rPr>
                <w:rStyle w:val="normaltextrun"/>
                <w:rFonts w:ascii="Ebrima" w:hAnsi="Ebrima" w:cs="Arial"/>
                <w:color w:val="000000"/>
                <w:sz w:val="22"/>
                <w:szCs w:val="22"/>
                <w:shd w:val="clear" w:color="auto" w:fill="FFFFFF"/>
              </w:rPr>
            </w:rPrChange>
          </w:rPr>
          <w:t xml:space="preserve"> do mês de</w:t>
        </w:r>
        <w:r w:rsidRPr="0075331E">
          <w:rPr>
            <w:rStyle w:val="normaltextrun"/>
            <w:rFonts w:ascii="Tahoma" w:hAnsi="Tahoma" w:cs="Tahoma"/>
            <w:color w:val="FF0000"/>
            <w:sz w:val="21"/>
            <w:szCs w:val="21"/>
            <w:shd w:val="clear" w:color="auto" w:fill="FFFFFF"/>
            <w:rPrChange w:id="267" w:author="Francisco Timoni" w:date="2021-07-13T09:51:00Z">
              <w:rPr>
                <w:rStyle w:val="normaltextrun"/>
                <w:rFonts w:ascii="Ebrima" w:hAnsi="Ebrima" w:cs="Arial"/>
                <w:color w:val="FF0000"/>
                <w:sz w:val="22"/>
                <w:szCs w:val="22"/>
                <w:shd w:val="clear" w:color="auto" w:fill="FFFFFF"/>
              </w:rPr>
            </w:rPrChange>
          </w:rPr>
          <w:t xml:space="preserve"> </w:t>
        </w:r>
        <w:r w:rsidRPr="0075331E">
          <w:rPr>
            <w:rStyle w:val="normaltextrun"/>
            <w:rFonts w:ascii="Tahoma" w:hAnsi="Tahoma" w:cs="Tahoma"/>
            <w:sz w:val="21"/>
            <w:szCs w:val="21"/>
            <w:shd w:val="clear" w:color="auto" w:fill="FFFFFF"/>
            <w:rPrChange w:id="268" w:author="Francisco Timoni" w:date="2021-07-13T09:51:00Z">
              <w:rPr>
                <w:rStyle w:val="normaltextrun"/>
                <w:rFonts w:ascii="Ebrima" w:hAnsi="Ebrima" w:cs="Arial"/>
                <w:sz w:val="22"/>
                <w:szCs w:val="22"/>
                <w:shd w:val="clear" w:color="auto" w:fill="FFFFFF"/>
              </w:rPr>
            </w:rPrChange>
          </w:rPr>
          <w:t>julho, será utilizado o número índice do IPCA do mês de abril divulgado no mês de maio.</w:t>
        </w:r>
      </w:ins>
    </w:p>
    <w:p w14:paraId="7FB98ACA" w14:textId="77777777" w:rsidR="000A765F" w:rsidRPr="0075331E" w:rsidRDefault="000A765F">
      <w:pPr>
        <w:pStyle w:val="paragraph"/>
        <w:widowControl w:val="0"/>
        <w:spacing w:before="0" w:beforeAutospacing="0" w:after="0" w:afterAutospacing="0" w:line="300" w:lineRule="exact"/>
        <w:ind w:left="708"/>
        <w:jc w:val="both"/>
        <w:textAlignment w:val="baseline"/>
        <w:rPr>
          <w:ins w:id="269" w:author="Victor Oliver" w:date="2021-07-09T16:38:00Z"/>
          <w:rStyle w:val="normaltextrun"/>
          <w:rFonts w:ascii="Tahoma" w:hAnsi="Tahoma" w:cs="Tahoma"/>
          <w:color w:val="000000"/>
          <w:sz w:val="21"/>
          <w:szCs w:val="21"/>
          <w:shd w:val="clear" w:color="auto" w:fill="FFFFFF"/>
          <w:rPrChange w:id="270" w:author="Francisco Timoni" w:date="2021-07-13T09:51:00Z">
            <w:rPr>
              <w:ins w:id="271" w:author="Victor Oliver" w:date="2021-07-09T16:38:00Z"/>
              <w:rStyle w:val="normaltextrun"/>
              <w:rFonts w:ascii="Ebrima" w:hAnsi="Ebrima" w:cs="Arial"/>
              <w:color w:val="000000"/>
              <w:sz w:val="22"/>
              <w:szCs w:val="22"/>
              <w:shd w:val="clear" w:color="auto" w:fill="FFFFFF"/>
            </w:rPr>
          </w:rPrChange>
        </w:rPr>
        <w:pPrChange w:id="272" w:author="Francisco Timoni" w:date="2021-07-13T09:51:00Z">
          <w:pPr>
            <w:pStyle w:val="paragraph"/>
            <w:spacing w:before="0" w:beforeAutospacing="0" w:after="0" w:afterAutospacing="0"/>
            <w:ind w:left="708"/>
            <w:jc w:val="both"/>
            <w:textAlignment w:val="baseline"/>
          </w:pPr>
        </w:pPrChange>
      </w:pPr>
    </w:p>
    <w:p w14:paraId="1F219D3F" w14:textId="545B5A62" w:rsidR="000A765F" w:rsidRPr="0075331E" w:rsidRDefault="000A765F">
      <w:pPr>
        <w:pStyle w:val="paragraph"/>
        <w:widowControl w:val="0"/>
        <w:spacing w:before="0" w:beforeAutospacing="0" w:after="0" w:afterAutospacing="0" w:line="300" w:lineRule="exact"/>
        <w:ind w:left="708"/>
        <w:jc w:val="both"/>
        <w:textAlignment w:val="baseline"/>
        <w:rPr>
          <w:ins w:id="273" w:author="Victor Oliver" w:date="2021-07-09T16:38:00Z"/>
          <w:rStyle w:val="normaltextrun"/>
          <w:rFonts w:ascii="Tahoma" w:hAnsi="Tahoma" w:cs="Tahoma"/>
          <w:color w:val="000000"/>
          <w:sz w:val="21"/>
          <w:szCs w:val="21"/>
          <w:shd w:val="clear" w:color="auto" w:fill="FFFFFF"/>
          <w:rPrChange w:id="274" w:author="Francisco Timoni" w:date="2021-07-13T09:51:00Z">
            <w:rPr>
              <w:ins w:id="275" w:author="Victor Oliver" w:date="2021-07-09T16:38:00Z"/>
              <w:rStyle w:val="normaltextrun"/>
              <w:rFonts w:ascii="Ebrima" w:hAnsi="Ebrima" w:cs="Arial"/>
              <w:color w:val="000000"/>
              <w:sz w:val="22"/>
              <w:szCs w:val="22"/>
              <w:shd w:val="clear" w:color="auto" w:fill="FFFFFF"/>
            </w:rPr>
          </w:rPrChange>
        </w:rPr>
        <w:pPrChange w:id="276" w:author="Francisco Timoni" w:date="2021-07-13T09:51:00Z">
          <w:pPr>
            <w:pStyle w:val="paragraph"/>
            <w:spacing w:before="0" w:beforeAutospacing="0" w:after="0" w:afterAutospacing="0"/>
            <w:ind w:left="708"/>
            <w:jc w:val="both"/>
            <w:textAlignment w:val="baseline"/>
          </w:pPr>
        </w:pPrChange>
      </w:pPr>
      <w:ins w:id="277" w:author="Victor Oliver" w:date="2021-07-09T16:38:00Z">
        <w:r w:rsidRPr="0075331E">
          <w:rPr>
            <w:rFonts w:ascii="Tahoma" w:hAnsi="Tahoma" w:cs="Tahoma"/>
            <w:i/>
            <w:iCs/>
            <w:sz w:val="21"/>
            <w:szCs w:val="21"/>
            <w:rPrChange w:id="278" w:author="Francisco Timoni" w:date="2021-07-13T09:51:00Z">
              <w:rPr>
                <w:rFonts w:ascii="Ebrima" w:hAnsi="Ebrima" w:cs="Segoe UI"/>
                <w:i/>
                <w:iCs/>
                <w:sz w:val="22"/>
                <w:szCs w:val="22"/>
              </w:rPr>
            </w:rPrChange>
          </w:rPr>
          <w:t>NI</w:t>
        </w:r>
        <w:r w:rsidRPr="0075331E">
          <w:rPr>
            <w:rFonts w:ascii="Tahoma" w:hAnsi="Tahoma" w:cs="Tahoma"/>
            <w:i/>
            <w:iCs/>
            <w:sz w:val="21"/>
            <w:szCs w:val="21"/>
            <w:vertAlign w:val="subscript"/>
            <w:rPrChange w:id="279" w:author="Francisco Timoni" w:date="2021-07-13T09:51:00Z">
              <w:rPr>
                <w:rFonts w:ascii="Ebrima" w:hAnsi="Ebrima" w:cs="Segoe UI"/>
                <w:i/>
                <w:iCs/>
                <w:sz w:val="22"/>
                <w:szCs w:val="22"/>
                <w:vertAlign w:val="subscript"/>
              </w:rPr>
            </w:rPrChange>
          </w:rPr>
          <w:t>k-1</w:t>
        </w:r>
        <w:r w:rsidRPr="0075331E">
          <w:rPr>
            <w:rFonts w:ascii="Tahoma" w:hAnsi="Tahoma" w:cs="Tahoma"/>
            <w:sz w:val="21"/>
            <w:szCs w:val="21"/>
            <w:rPrChange w:id="280" w:author="Francisco Timoni" w:date="2021-07-13T09:51:00Z">
              <w:rPr>
                <w:rFonts w:ascii="Ebrima" w:hAnsi="Ebrima" w:cs="Segoe UI"/>
                <w:sz w:val="22"/>
                <w:szCs w:val="22"/>
              </w:rPr>
            </w:rPrChange>
          </w:rPr>
          <w:t xml:space="preserve"> = </w:t>
        </w:r>
      </w:ins>
      <w:ins w:id="281" w:author="Victor Oliver" w:date="2021-07-09T16:39:00Z">
        <w:r w:rsidRPr="0075331E">
          <w:rPr>
            <w:rStyle w:val="normaltextrun"/>
            <w:rFonts w:ascii="Tahoma" w:hAnsi="Tahoma" w:cs="Tahoma"/>
            <w:color w:val="000000"/>
            <w:sz w:val="21"/>
            <w:szCs w:val="21"/>
            <w:shd w:val="clear" w:color="auto" w:fill="FFFFFF"/>
            <w:rPrChange w:id="282" w:author="Francisco Timoni" w:date="2021-07-13T09:51:00Z">
              <w:rPr>
                <w:rStyle w:val="normaltextrun"/>
                <w:rFonts w:ascii="Ebrima" w:hAnsi="Ebrima" w:cs="Arial"/>
                <w:color w:val="000000"/>
                <w:sz w:val="22"/>
                <w:szCs w:val="22"/>
                <w:shd w:val="clear" w:color="auto" w:fill="FFFFFF"/>
              </w:rPr>
            </w:rPrChange>
          </w:rPr>
          <w:t>Número índice do IPCA </w:t>
        </w:r>
        <w:r w:rsidRPr="0075331E">
          <w:rPr>
            <w:rStyle w:val="normaltextrun"/>
            <w:rFonts w:ascii="Tahoma" w:hAnsi="Tahoma" w:cs="Tahoma"/>
            <w:b/>
            <w:bCs/>
            <w:color w:val="000000"/>
            <w:sz w:val="21"/>
            <w:szCs w:val="21"/>
            <w:shd w:val="clear" w:color="auto" w:fill="FFFFFF"/>
            <w:rPrChange w:id="283" w:author="Francisco Timoni" w:date="2021-07-13T09:51:00Z">
              <w:rPr>
                <w:rStyle w:val="normaltextrun"/>
                <w:rFonts w:ascii="Ebrima" w:hAnsi="Ebrima" w:cs="Arial"/>
                <w:b/>
                <w:bCs/>
                <w:color w:val="000000"/>
                <w:sz w:val="22"/>
                <w:szCs w:val="22"/>
                <w:shd w:val="clear" w:color="auto" w:fill="FFFFFF"/>
              </w:rPr>
            </w:rPrChange>
          </w:rPr>
          <w:t>divulgado</w:t>
        </w:r>
        <w:r w:rsidRPr="0075331E">
          <w:rPr>
            <w:rStyle w:val="normaltextrun"/>
            <w:rFonts w:ascii="Tahoma" w:hAnsi="Tahoma" w:cs="Tahoma"/>
            <w:color w:val="000000"/>
            <w:sz w:val="21"/>
            <w:szCs w:val="21"/>
            <w:shd w:val="clear" w:color="auto" w:fill="FFFFFF"/>
            <w:rPrChange w:id="284" w:author="Francisco Timoni" w:date="2021-07-13T09:51:00Z">
              <w:rPr>
                <w:rStyle w:val="normaltextrun"/>
                <w:rFonts w:ascii="Ebrima" w:hAnsi="Ebrima" w:cs="Arial"/>
                <w:color w:val="000000"/>
                <w:sz w:val="22"/>
                <w:szCs w:val="22"/>
                <w:shd w:val="clear" w:color="auto" w:fill="FFFFFF"/>
              </w:rPr>
            </w:rPrChange>
          </w:rPr>
          <w:t> no terceiro mês anterior ao mês da Data de </w:t>
        </w:r>
        <w:r w:rsidRPr="0075331E">
          <w:rPr>
            <w:rFonts w:ascii="Tahoma" w:hAnsi="Tahoma" w:cs="Tahoma"/>
            <w:sz w:val="21"/>
            <w:szCs w:val="21"/>
            <w:rPrChange w:id="285"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86" w:author="Francisco Timoni" w:date="2021-07-13T09:51:00Z">
              <w:rPr>
                <w:rStyle w:val="normaltextrun"/>
                <w:rFonts w:ascii="Ebrima" w:hAnsi="Ebrima" w:cs="Arial"/>
                <w:color w:val="000000"/>
                <w:sz w:val="22"/>
                <w:szCs w:val="22"/>
                <w:shd w:val="clear" w:color="auto" w:fill="FFFFFF"/>
              </w:rPr>
            </w:rPrChange>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75331E">
          <w:rPr>
            <w:rFonts w:ascii="Tahoma" w:hAnsi="Tahoma" w:cs="Tahoma"/>
            <w:sz w:val="21"/>
            <w:szCs w:val="21"/>
            <w:rPrChange w:id="287"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288" w:author="Francisco Timoni" w:date="2021-07-13T09:51:00Z">
              <w:rPr>
                <w:rStyle w:val="normaltextrun"/>
                <w:rFonts w:ascii="Ebrima" w:hAnsi="Ebrima" w:cs="Arial"/>
                <w:color w:val="000000"/>
                <w:sz w:val="22"/>
                <w:szCs w:val="22"/>
                <w:shd w:val="clear" w:color="auto" w:fill="FFFFFF"/>
              </w:rPr>
            </w:rPrChange>
          </w:rPr>
          <w:t xml:space="preserve"> do mês de</w:t>
        </w:r>
        <w:r w:rsidRPr="0075331E">
          <w:rPr>
            <w:rStyle w:val="normaltextrun"/>
            <w:rFonts w:ascii="Tahoma" w:hAnsi="Tahoma" w:cs="Tahoma"/>
            <w:color w:val="FF0000"/>
            <w:sz w:val="21"/>
            <w:szCs w:val="21"/>
            <w:shd w:val="clear" w:color="auto" w:fill="FFFFFF"/>
            <w:rPrChange w:id="289" w:author="Francisco Timoni" w:date="2021-07-13T09:51:00Z">
              <w:rPr>
                <w:rStyle w:val="normaltextrun"/>
                <w:rFonts w:ascii="Ebrima" w:hAnsi="Ebrima" w:cs="Arial"/>
                <w:color w:val="FF0000"/>
                <w:sz w:val="22"/>
                <w:szCs w:val="22"/>
                <w:shd w:val="clear" w:color="auto" w:fill="FFFFFF"/>
              </w:rPr>
            </w:rPrChange>
          </w:rPr>
          <w:t xml:space="preserve"> </w:t>
        </w:r>
        <w:r w:rsidRPr="0075331E">
          <w:rPr>
            <w:rStyle w:val="normaltextrun"/>
            <w:rFonts w:ascii="Tahoma" w:hAnsi="Tahoma" w:cs="Tahoma"/>
            <w:sz w:val="21"/>
            <w:szCs w:val="21"/>
            <w:shd w:val="clear" w:color="auto" w:fill="FFFFFF"/>
            <w:rPrChange w:id="290" w:author="Francisco Timoni" w:date="2021-07-13T09:51:00Z">
              <w:rPr>
                <w:rStyle w:val="normaltextrun"/>
                <w:rFonts w:ascii="Ebrima" w:hAnsi="Ebrima" w:cs="Arial"/>
                <w:sz w:val="22"/>
                <w:szCs w:val="22"/>
                <w:shd w:val="clear" w:color="auto" w:fill="FFFFFF"/>
              </w:rPr>
            </w:rPrChange>
          </w:rPr>
          <w:t xml:space="preserve">julho, será utilizado o número índice do IPCA do mês de março </w:t>
        </w:r>
        <w:r w:rsidRPr="0075331E">
          <w:rPr>
            <w:rStyle w:val="normaltextrun"/>
            <w:rFonts w:ascii="Tahoma" w:hAnsi="Tahoma" w:cs="Tahoma"/>
            <w:sz w:val="21"/>
            <w:szCs w:val="21"/>
            <w:shd w:val="clear" w:color="auto" w:fill="FFFFFF"/>
            <w:rPrChange w:id="291" w:author="Francisco Timoni" w:date="2021-07-13T09:51:00Z">
              <w:rPr>
                <w:rStyle w:val="normaltextrun"/>
                <w:rFonts w:ascii="Ebrima" w:hAnsi="Ebrima" w:cs="Arial"/>
                <w:sz w:val="22"/>
                <w:szCs w:val="22"/>
                <w:shd w:val="clear" w:color="auto" w:fill="FFFFFF"/>
              </w:rPr>
            </w:rPrChange>
          </w:rPr>
          <w:lastRenderedPageBreak/>
          <w:t>divulgado no mês de abril.</w:t>
        </w:r>
      </w:ins>
    </w:p>
    <w:p w14:paraId="679A2EC9" w14:textId="77777777" w:rsidR="000A765F" w:rsidRPr="0075331E" w:rsidRDefault="000A765F">
      <w:pPr>
        <w:pStyle w:val="paragraph"/>
        <w:widowControl w:val="0"/>
        <w:spacing w:before="0" w:beforeAutospacing="0" w:after="0" w:afterAutospacing="0" w:line="300" w:lineRule="exact"/>
        <w:ind w:left="708"/>
        <w:jc w:val="both"/>
        <w:textAlignment w:val="baseline"/>
        <w:rPr>
          <w:ins w:id="292" w:author="Victor Oliver" w:date="2021-07-09T16:38:00Z"/>
          <w:rStyle w:val="normaltextrun"/>
          <w:rFonts w:ascii="Tahoma" w:hAnsi="Tahoma" w:cs="Tahoma"/>
          <w:color w:val="000000"/>
          <w:sz w:val="21"/>
          <w:szCs w:val="21"/>
          <w:shd w:val="clear" w:color="auto" w:fill="FFFFFF"/>
          <w:rPrChange w:id="293" w:author="Francisco Timoni" w:date="2021-07-13T09:51:00Z">
            <w:rPr>
              <w:ins w:id="294" w:author="Victor Oliver" w:date="2021-07-09T16:38:00Z"/>
              <w:rStyle w:val="normaltextrun"/>
              <w:rFonts w:ascii="Ebrima" w:hAnsi="Ebrima" w:cs="Arial"/>
              <w:color w:val="000000"/>
              <w:sz w:val="22"/>
              <w:szCs w:val="22"/>
              <w:shd w:val="clear" w:color="auto" w:fill="FFFFFF"/>
            </w:rPr>
          </w:rPrChange>
        </w:rPr>
        <w:pPrChange w:id="295" w:author="Francisco Timoni" w:date="2021-07-13T09:51:00Z">
          <w:pPr>
            <w:pStyle w:val="paragraph"/>
            <w:spacing w:before="0" w:beforeAutospacing="0" w:after="0" w:afterAutospacing="0"/>
            <w:ind w:left="708"/>
            <w:jc w:val="both"/>
            <w:textAlignment w:val="baseline"/>
          </w:pPr>
        </w:pPrChange>
      </w:pPr>
    </w:p>
    <w:p w14:paraId="59FCAFD1" w14:textId="04DF53A0" w:rsidR="000A765F" w:rsidRPr="0075331E" w:rsidRDefault="000A765F">
      <w:pPr>
        <w:pStyle w:val="paragraph"/>
        <w:widowControl w:val="0"/>
        <w:spacing w:before="0" w:beforeAutospacing="0" w:after="0" w:afterAutospacing="0" w:line="300" w:lineRule="exact"/>
        <w:ind w:left="708"/>
        <w:jc w:val="both"/>
        <w:textAlignment w:val="baseline"/>
        <w:rPr>
          <w:ins w:id="296" w:author="Victor Oliver" w:date="2021-07-09T16:39:00Z"/>
          <w:rStyle w:val="normaltextrun"/>
          <w:rFonts w:ascii="Tahoma" w:hAnsi="Tahoma" w:cs="Tahoma"/>
          <w:color w:val="000000"/>
          <w:sz w:val="21"/>
          <w:szCs w:val="21"/>
          <w:shd w:val="clear" w:color="auto" w:fill="FFFFFF"/>
          <w:rPrChange w:id="297" w:author="Francisco Timoni" w:date="2021-07-13T09:51:00Z">
            <w:rPr>
              <w:ins w:id="298" w:author="Victor Oliver" w:date="2021-07-09T16:39:00Z"/>
              <w:rStyle w:val="normaltextrun"/>
              <w:rFonts w:ascii="Ebrima" w:hAnsi="Ebrima"/>
              <w:color w:val="000000"/>
              <w:sz w:val="22"/>
              <w:szCs w:val="22"/>
              <w:shd w:val="clear" w:color="auto" w:fill="FFFFFF"/>
            </w:rPr>
          </w:rPrChange>
        </w:rPr>
        <w:pPrChange w:id="299" w:author="Francisco Timoni" w:date="2021-07-13T09:51:00Z">
          <w:pPr>
            <w:pStyle w:val="paragraph"/>
            <w:spacing w:before="0" w:beforeAutospacing="0" w:after="0" w:afterAutospacing="0"/>
            <w:ind w:left="708"/>
            <w:jc w:val="both"/>
            <w:textAlignment w:val="baseline"/>
          </w:pPr>
        </w:pPrChange>
      </w:pPr>
      <w:proofErr w:type="spellStart"/>
      <w:ins w:id="300" w:author="Victor Oliver" w:date="2021-07-09T16:39:00Z">
        <w:r w:rsidRPr="0075331E">
          <w:rPr>
            <w:rFonts w:ascii="Tahoma" w:hAnsi="Tahoma" w:cs="Tahoma"/>
            <w:i/>
            <w:iCs/>
            <w:sz w:val="21"/>
            <w:szCs w:val="21"/>
            <w:rPrChange w:id="301" w:author="Francisco Timoni" w:date="2021-07-13T09:51:00Z">
              <w:rPr>
                <w:rFonts w:ascii="Ebrima" w:hAnsi="Ebrima" w:cs="Segoe UI"/>
                <w:i/>
                <w:iCs/>
                <w:sz w:val="22"/>
                <w:szCs w:val="22"/>
              </w:rPr>
            </w:rPrChange>
          </w:rPr>
          <w:t>dup</w:t>
        </w:r>
        <w:proofErr w:type="spellEnd"/>
        <w:r w:rsidRPr="0075331E">
          <w:rPr>
            <w:rFonts w:ascii="Tahoma" w:hAnsi="Tahoma" w:cs="Tahoma"/>
            <w:i/>
            <w:iCs/>
            <w:sz w:val="21"/>
            <w:szCs w:val="21"/>
            <w:rPrChange w:id="302" w:author="Francisco Timoni" w:date="2021-07-13T09:51:00Z">
              <w:rPr>
                <w:rFonts w:ascii="Ebrima" w:hAnsi="Ebrima" w:cs="Segoe UI"/>
                <w:i/>
                <w:iCs/>
                <w:sz w:val="22"/>
                <w:szCs w:val="22"/>
              </w:rPr>
            </w:rPrChange>
          </w:rPr>
          <w:t xml:space="preserve"> </w:t>
        </w:r>
        <w:r w:rsidRPr="0075331E">
          <w:rPr>
            <w:rFonts w:ascii="Tahoma" w:hAnsi="Tahoma" w:cs="Tahoma"/>
            <w:sz w:val="21"/>
            <w:szCs w:val="21"/>
            <w:rPrChange w:id="303" w:author="Francisco Timoni" w:date="2021-07-13T09:51:00Z">
              <w:rPr>
                <w:rFonts w:ascii="Ebrima" w:hAnsi="Ebrima" w:cs="Segoe UI"/>
                <w:sz w:val="22"/>
                <w:szCs w:val="22"/>
              </w:rPr>
            </w:rPrChange>
          </w:rPr>
          <w:t xml:space="preserve">= </w:t>
        </w:r>
        <w:r w:rsidRPr="0075331E">
          <w:rPr>
            <w:rFonts w:ascii="Tahoma" w:hAnsi="Tahoma" w:cs="Tahoma"/>
            <w:sz w:val="21"/>
            <w:szCs w:val="21"/>
            <w:rPrChange w:id="304" w:author="Francisco Timoni" w:date="2021-07-13T09:51:00Z">
              <w:rPr>
                <w:rFonts w:ascii="Ebrima" w:hAnsi="Ebrima"/>
                <w:sz w:val="22"/>
                <w:szCs w:val="22"/>
              </w:rPr>
            </w:rPrChange>
          </w:rPr>
          <w:t>Número de dias úteis entre a Data da Primeira Integralização, inclusive, para o caso do primeiro Período de Capitalização, ou última Data de Pagamento, para os demais</w:t>
        </w:r>
        <w:r w:rsidRPr="0075331E">
          <w:rPr>
            <w:rStyle w:val="normaltextrun"/>
            <w:rFonts w:ascii="Tahoma" w:hAnsi="Tahoma" w:cs="Tahoma"/>
            <w:color w:val="000000"/>
            <w:sz w:val="21"/>
            <w:szCs w:val="21"/>
            <w:shd w:val="clear" w:color="auto" w:fill="FFFFFF"/>
            <w:rPrChange w:id="305" w:author="Francisco Timoni" w:date="2021-07-13T09:51:00Z">
              <w:rPr>
                <w:rStyle w:val="normaltextrun"/>
                <w:rFonts w:ascii="Ebrima" w:hAnsi="Ebrima"/>
                <w:color w:val="000000"/>
                <w:sz w:val="22"/>
                <w:szCs w:val="22"/>
                <w:shd w:val="clear" w:color="auto" w:fill="FFFFFF"/>
              </w:rPr>
            </w:rPrChange>
          </w:rPr>
          <w:t xml:space="preserve"> períodos, inclusive, e a data de cálculo, exclusive, sendo </w:t>
        </w:r>
        <w:proofErr w:type="spellStart"/>
        <w:r w:rsidRPr="0075331E">
          <w:rPr>
            <w:rStyle w:val="normaltextrun"/>
            <w:rFonts w:ascii="Tahoma" w:hAnsi="Tahoma" w:cs="Tahoma"/>
            <w:i/>
            <w:iCs/>
            <w:color w:val="000000"/>
            <w:sz w:val="21"/>
            <w:szCs w:val="21"/>
            <w:shd w:val="clear" w:color="auto" w:fill="FFFFFF"/>
            <w:rPrChange w:id="306" w:author="Francisco Timoni" w:date="2021-07-13T09:51:00Z">
              <w:rPr>
                <w:rStyle w:val="normaltextrun"/>
                <w:rFonts w:ascii="Ebrima" w:hAnsi="Ebrima"/>
                <w:i/>
                <w:iCs/>
                <w:color w:val="000000"/>
                <w:sz w:val="22"/>
                <w:szCs w:val="22"/>
                <w:shd w:val="clear" w:color="auto" w:fill="FFFFFF"/>
              </w:rPr>
            </w:rPrChange>
          </w:rPr>
          <w:t>dup</w:t>
        </w:r>
        <w:proofErr w:type="spellEnd"/>
        <w:r w:rsidRPr="0075331E">
          <w:rPr>
            <w:rStyle w:val="normaltextrun"/>
            <w:rFonts w:ascii="Tahoma" w:hAnsi="Tahoma" w:cs="Tahoma"/>
            <w:color w:val="000000"/>
            <w:sz w:val="21"/>
            <w:szCs w:val="21"/>
            <w:shd w:val="clear" w:color="auto" w:fill="FFFFFF"/>
            <w:rPrChange w:id="307" w:author="Francisco Timoni" w:date="2021-07-13T09:51:00Z">
              <w:rPr>
                <w:rStyle w:val="normaltextrun"/>
                <w:rFonts w:ascii="Ebrima" w:hAnsi="Ebrima"/>
                <w:color w:val="000000"/>
                <w:sz w:val="22"/>
                <w:szCs w:val="22"/>
                <w:shd w:val="clear" w:color="auto" w:fill="FFFFFF"/>
              </w:rPr>
            </w:rPrChange>
          </w:rPr>
          <w:t> um número inteiro.</w:t>
        </w:r>
      </w:ins>
    </w:p>
    <w:p w14:paraId="0697C88B" w14:textId="77777777" w:rsidR="000A765F" w:rsidRPr="0075331E" w:rsidRDefault="000A765F">
      <w:pPr>
        <w:pStyle w:val="paragraph"/>
        <w:widowControl w:val="0"/>
        <w:spacing w:before="0" w:beforeAutospacing="0" w:after="0" w:afterAutospacing="0" w:line="300" w:lineRule="exact"/>
        <w:ind w:left="708"/>
        <w:jc w:val="both"/>
        <w:textAlignment w:val="baseline"/>
        <w:rPr>
          <w:ins w:id="308" w:author="Victor Oliver" w:date="2021-07-09T16:38:00Z"/>
          <w:rFonts w:ascii="Tahoma" w:hAnsi="Tahoma" w:cs="Tahoma"/>
          <w:sz w:val="21"/>
          <w:szCs w:val="21"/>
          <w:rPrChange w:id="309" w:author="Francisco Timoni" w:date="2021-07-13T09:51:00Z">
            <w:rPr>
              <w:ins w:id="310" w:author="Victor Oliver" w:date="2021-07-09T16:38:00Z"/>
              <w:rFonts w:cs="Segoe UI"/>
            </w:rPr>
          </w:rPrChange>
        </w:rPr>
        <w:pPrChange w:id="311" w:author="Francisco Timoni" w:date="2021-07-13T09:51:00Z">
          <w:pPr>
            <w:pStyle w:val="paragraph"/>
            <w:spacing w:before="0" w:beforeAutospacing="0" w:after="0" w:afterAutospacing="0"/>
            <w:ind w:left="708"/>
            <w:jc w:val="both"/>
            <w:textAlignment w:val="baseline"/>
          </w:pPr>
        </w:pPrChange>
      </w:pPr>
    </w:p>
    <w:p w14:paraId="4DF1BA45" w14:textId="77777777" w:rsidR="000A765F" w:rsidRPr="0075331E" w:rsidRDefault="000A765F">
      <w:pPr>
        <w:pStyle w:val="paragraph"/>
        <w:widowControl w:val="0"/>
        <w:spacing w:before="0" w:beforeAutospacing="0" w:after="0" w:afterAutospacing="0" w:line="300" w:lineRule="exact"/>
        <w:ind w:left="708"/>
        <w:jc w:val="both"/>
        <w:textAlignment w:val="baseline"/>
        <w:rPr>
          <w:ins w:id="312" w:author="Victor Oliver" w:date="2021-07-09T16:38:00Z"/>
          <w:rStyle w:val="eop"/>
          <w:rFonts w:ascii="Tahoma" w:hAnsi="Tahoma" w:cs="Tahoma"/>
          <w:sz w:val="21"/>
          <w:szCs w:val="21"/>
          <w:shd w:val="clear" w:color="auto" w:fill="FFFFFF"/>
          <w:rPrChange w:id="313" w:author="Francisco Timoni" w:date="2021-07-13T09:51:00Z">
            <w:rPr>
              <w:ins w:id="314" w:author="Victor Oliver" w:date="2021-07-09T16:38:00Z"/>
              <w:rStyle w:val="eop"/>
              <w:rFonts w:cs="Arial"/>
              <w:shd w:val="clear" w:color="auto" w:fill="FFFFFF"/>
            </w:rPr>
          </w:rPrChange>
        </w:rPr>
        <w:pPrChange w:id="315" w:author="Francisco Timoni" w:date="2021-07-13T09:51:00Z">
          <w:pPr>
            <w:pStyle w:val="paragraph"/>
            <w:spacing w:before="0" w:beforeAutospacing="0" w:after="0" w:afterAutospacing="0"/>
            <w:ind w:left="708"/>
            <w:jc w:val="both"/>
            <w:textAlignment w:val="baseline"/>
          </w:pPr>
        </w:pPrChange>
      </w:pPr>
      <w:proofErr w:type="spellStart"/>
      <w:ins w:id="316" w:author="Victor Oliver" w:date="2021-07-09T16:38:00Z">
        <w:r w:rsidRPr="0075331E">
          <w:rPr>
            <w:rFonts w:ascii="Tahoma" w:hAnsi="Tahoma" w:cs="Tahoma"/>
            <w:i/>
            <w:iCs/>
            <w:sz w:val="21"/>
            <w:szCs w:val="21"/>
            <w:rPrChange w:id="317" w:author="Francisco Timoni" w:date="2021-07-13T09:51:00Z">
              <w:rPr>
                <w:rFonts w:ascii="Ebrima" w:hAnsi="Ebrima" w:cs="Segoe UI"/>
                <w:i/>
                <w:iCs/>
                <w:sz w:val="22"/>
                <w:szCs w:val="22"/>
              </w:rPr>
            </w:rPrChange>
          </w:rPr>
          <w:t>dut</w:t>
        </w:r>
        <w:proofErr w:type="spellEnd"/>
        <w:r w:rsidRPr="0075331E">
          <w:rPr>
            <w:rFonts w:ascii="Tahoma" w:hAnsi="Tahoma" w:cs="Tahoma"/>
            <w:i/>
            <w:iCs/>
            <w:sz w:val="21"/>
            <w:szCs w:val="21"/>
            <w:rPrChange w:id="318" w:author="Francisco Timoni" w:date="2021-07-13T09:51:00Z">
              <w:rPr>
                <w:rFonts w:ascii="Ebrima" w:hAnsi="Ebrima" w:cs="Segoe UI"/>
                <w:i/>
                <w:iCs/>
                <w:sz w:val="22"/>
                <w:szCs w:val="22"/>
              </w:rPr>
            </w:rPrChange>
          </w:rPr>
          <w:t xml:space="preserve"> </w:t>
        </w:r>
        <w:r w:rsidRPr="0075331E">
          <w:rPr>
            <w:rFonts w:ascii="Tahoma" w:hAnsi="Tahoma" w:cs="Tahoma"/>
            <w:sz w:val="21"/>
            <w:szCs w:val="21"/>
            <w:rPrChange w:id="319" w:author="Francisco Timoni" w:date="2021-07-13T09:51:00Z">
              <w:rPr>
                <w:rFonts w:ascii="Ebrima" w:hAnsi="Ebrima" w:cs="Segoe UI"/>
                <w:sz w:val="22"/>
                <w:szCs w:val="22"/>
              </w:rPr>
            </w:rPrChange>
          </w:rPr>
          <w:t xml:space="preserve">= </w:t>
        </w:r>
        <w:r w:rsidRPr="0075331E">
          <w:rPr>
            <w:rStyle w:val="normaltextrun"/>
            <w:rFonts w:ascii="Tahoma" w:hAnsi="Tahoma" w:cs="Tahoma"/>
            <w:color w:val="000000"/>
            <w:sz w:val="21"/>
            <w:szCs w:val="21"/>
            <w:shd w:val="clear" w:color="auto" w:fill="FFFFFF"/>
            <w:rPrChange w:id="320" w:author="Francisco Timoni" w:date="2021-07-13T09:51:00Z">
              <w:rPr>
                <w:rStyle w:val="normaltextrun"/>
                <w:rFonts w:ascii="Ebrima" w:hAnsi="Ebrima" w:cs="Arial"/>
                <w:color w:val="000000"/>
                <w:sz w:val="22"/>
                <w:szCs w:val="22"/>
                <w:shd w:val="clear" w:color="auto" w:fill="FFFFFF"/>
              </w:rPr>
            </w:rPrChange>
          </w:rPr>
          <w:t xml:space="preserve">Número de dias úteis entre a Data de </w:t>
        </w:r>
        <w:r w:rsidRPr="0075331E">
          <w:rPr>
            <w:rFonts w:ascii="Tahoma" w:hAnsi="Tahoma" w:cs="Tahoma"/>
            <w:sz w:val="21"/>
            <w:szCs w:val="21"/>
            <w:rPrChange w:id="321"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22" w:author="Francisco Timoni" w:date="2021-07-13T09:51:00Z">
              <w:rPr>
                <w:rStyle w:val="normaltextrun"/>
                <w:rFonts w:ascii="Ebrima" w:hAnsi="Ebrima" w:cs="Arial"/>
                <w:color w:val="000000"/>
                <w:sz w:val="22"/>
                <w:szCs w:val="22"/>
                <w:shd w:val="clear" w:color="auto" w:fill="FFFFFF"/>
              </w:rPr>
            </w:rPrChange>
          </w:rPr>
          <w:t xml:space="preserve"> imediatamente anterior (inclusive) e a próxima Data de </w:t>
        </w:r>
        <w:r w:rsidRPr="0075331E">
          <w:rPr>
            <w:rFonts w:ascii="Tahoma" w:hAnsi="Tahoma" w:cs="Tahoma"/>
            <w:sz w:val="21"/>
            <w:szCs w:val="21"/>
            <w:rPrChange w:id="323" w:author="Francisco Timoni" w:date="2021-07-13T09:51:00Z">
              <w:rPr>
                <w:rFonts w:ascii="Ebrima" w:hAnsi="Ebrima"/>
                <w:sz w:val="22"/>
                <w:szCs w:val="22"/>
              </w:rPr>
            </w:rPrChange>
          </w:rPr>
          <w:t>Pagamento</w:t>
        </w:r>
        <w:r w:rsidRPr="0075331E">
          <w:rPr>
            <w:rStyle w:val="normaltextrun"/>
            <w:rFonts w:ascii="Tahoma" w:hAnsi="Tahoma" w:cs="Tahoma"/>
            <w:color w:val="000000"/>
            <w:sz w:val="21"/>
            <w:szCs w:val="21"/>
            <w:shd w:val="clear" w:color="auto" w:fill="FFFFFF"/>
            <w:rPrChange w:id="324" w:author="Francisco Timoni" w:date="2021-07-13T09:51:00Z">
              <w:rPr>
                <w:rStyle w:val="normaltextrun"/>
                <w:rFonts w:ascii="Ebrima" w:hAnsi="Ebrima" w:cs="Arial"/>
                <w:color w:val="000000"/>
                <w:sz w:val="22"/>
                <w:szCs w:val="22"/>
                <w:shd w:val="clear" w:color="auto" w:fill="FFFFFF"/>
              </w:rPr>
            </w:rPrChange>
          </w:rPr>
          <w:t xml:space="preserve"> (exclusive), sendo </w:t>
        </w:r>
        <w:proofErr w:type="spellStart"/>
        <w:r w:rsidRPr="0075331E">
          <w:rPr>
            <w:rStyle w:val="normaltextrun"/>
            <w:rFonts w:ascii="Tahoma" w:hAnsi="Tahoma" w:cs="Tahoma"/>
            <w:i/>
            <w:iCs/>
            <w:color w:val="000000"/>
            <w:sz w:val="21"/>
            <w:szCs w:val="21"/>
            <w:shd w:val="clear" w:color="auto" w:fill="FFFFFF"/>
            <w:rPrChange w:id="325" w:author="Francisco Timoni" w:date="2021-07-13T09:51:00Z">
              <w:rPr>
                <w:rStyle w:val="normaltextrun"/>
                <w:rFonts w:ascii="Ebrima" w:hAnsi="Ebrima" w:cs="Arial"/>
                <w:i/>
                <w:iCs/>
                <w:color w:val="000000"/>
                <w:sz w:val="22"/>
                <w:szCs w:val="22"/>
                <w:shd w:val="clear" w:color="auto" w:fill="FFFFFF"/>
              </w:rPr>
            </w:rPrChange>
          </w:rPr>
          <w:t>dut</w:t>
        </w:r>
        <w:proofErr w:type="spellEnd"/>
        <w:r w:rsidRPr="0075331E">
          <w:rPr>
            <w:rStyle w:val="normaltextrun"/>
            <w:rFonts w:ascii="Tahoma" w:hAnsi="Tahoma" w:cs="Tahoma"/>
            <w:color w:val="000000"/>
            <w:sz w:val="21"/>
            <w:szCs w:val="21"/>
            <w:shd w:val="clear" w:color="auto" w:fill="FFFFFF"/>
            <w:rPrChange w:id="326" w:author="Francisco Timoni" w:date="2021-07-13T09:51:00Z">
              <w:rPr>
                <w:rStyle w:val="normaltextrun"/>
                <w:rFonts w:ascii="Ebrima" w:hAnsi="Ebrima" w:cs="Arial"/>
                <w:color w:val="000000"/>
                <w:sz w:val="22"/>
                <w:szCs w:val="22"/>
                <w:shd w:val="clear" w:color="auto" w:fill="FFFFFF"/>
              </w:rPr>
            </w:rPrChange>
          </w:rPr>
          <w:t xml:space="preserve"> um número inteiro. Exclusivamente para a primeira Data de </w:t>
        </w:r>
        <w:r w:rsidRPr="0075331E">
          <w:rPr>
            <w:rFonts w:ascii="Tahoma" w:hAnsi="Tahoma" w:cs="Tahoma"/>
            <w:sz w:val="21"/>
            <w:szCs w:val="21"/>
            <w:rPrChange w:id="327" w:author="Francisco Timoni" w:date="2021-07-13T09:51:00Z">
              <w:rPr>
                <w:rFonts w:ascii="Ebrima" w:hAnsi="Ebrima"/>
                <w:sz w:val="22"/>
                <w:szCs w:val="22"/>
              </w:rPr>
            </w:rPrChange>
          </w:rPr>
          <w:t>Pagamento</w:t>
        </w:r>
        <w:r w:rsidRPr="0075331E">
          <w:rPr>
            <w:rStyle w:val="normaltextrun"/>
            <w:rFonts w:ascii="Tahoma" w:hAnsi="Tahoma" w:cs="Tahoma"/>
            <w:sz w:val="21"/>
            <w:szCs w:val="21"/>
            <w:shd w:val="clear" w:color="auto" w:fill="FFFFFF"/>
            <w:rPrChange w:id="328" w:author="Francisco Timoni" w:date="2021-07-13T09:51:00Z">
              <w:rPr>
                <w:rStyle w:val="normaltextrun"/>
                <w:rFonts w:ascii="Ebrima" w:hAnsi="Ebrima" w:cs="Arial"/>
                <w:sz w:val="22"/>
                <w:szCs w:val="22"/>
                <w:shd w:val="clear" w:color="auto" w:fill="FFFFFF"/>
              </w:rPr>
            </w:rPrChange>
          </w:rPr>
          <w:t>, considera-se </w:t>
        </w:r>
        <w:proofErr w:type="spellStart"/>
        <w:r w:rsidRPr="0075331E">
          <w:rPr>
            <w:rStyle w:val="normaltextrun"/>
            <w:rFonts w:ascii="Tahoma" w:hAnsi="Tahoma" w:cs="Tahoma"/>
            <w:sz w:val="21"/>
            <w:szCs w:val="21"/>
            <w:shd w:val="clear" w:color="auto" w:fill="FFFFFF"/>
            <w:rPrChange w:id="329" w:author="Francisco Timoni" w:date="2021-07-13T09:51:00Z">
              <w:rPr>
                <w:rStyle w:val="normaltextrun"/>
                <w:rFonts w:ascii="Ebrima" w:hAnsi="Ebrima" w:cs="Arial"/>
                <w:sz w:val="22"/>
                <w:szCs w:val="22"/>
                <w:shd w:val="clear" w:color="auto" w:fill="FFFFFF"/>
              </w:rPr>
            </w:rPrChange>
          </w:rPr>
          <w:t>dut</w:t>
        </w:r>
        <w:proofErr w:type="spellEnd"/>
        <w:r w:rsidRPr="0075331E">
          <w:rPr>
            <w:rStyle w:val="normaltextrun"/>
            <w:rFonts w:ascii="Tahoma" w:hAnsi="Tahoma" w:cs="Tahoma"/>
            <w:sz w:val="21"/>
            <w:szCs w:val="21"/>
            <w:shd w:val="clear" w:color="auto" w:fill="FFFFFF"/>
            <w:rPrChange w:id="330" w:author="Francisco Timoni" w:date="2021-07-13T09:51:00Z">
              <w:rPr>
                <w:rStyle w:val="normaltextrun"/>
                <w:rFonts w:ascii="Ebrima" w:hAnsi="Ebrima" w:cs="Arial"/>
                <w:sz w:val="22"/>
                <w:szCs w:val="22"/>
                <w:shd w:val="clear" w:color="auto" w:fill="FFFFFF"/>
              </w:rPr>
            </w:rPrChange>
          </w:rPr>
          <w:t> com 21 dias úteis.</w:t>
        </w:r>
      </w:ins>
    </w:p>
    <w:p w14:paraId="4D83BEA2" w14:textId="77777777" w:rsidR="000A765F" w:rsidRPr="0075331E" w:rsidRDefault="000A765F">
      <w:pPr>
        <w:widowControl w:val="0"/>
        <w:spacing w:line="300" w:lineRule="exact"/>
        <w:ind w:left="705"/>
        <w:jc w:val="center"/>
        <w:textAlignment w:val="baseline"/>
        <w:rPr>
          <w:ins w:id="331" w:author="Victor Oliver" w:date="2021-07-09T16:38:00Z"/>
          <w:rFonts w:ascii="Tahoma" w:hAnsi="Tahoma" w:cs="Tahoma"/>
          <w:color w:val="FF0000"/>
          <w:sz w:val="21"/>
          <w:szCs w:val="21"/>
          <w:rPrChange w:id="332" w:author="Francisco Timoni" w:date="2021-07-13T09:51:00Z">
            <w:rPr>
              <w:ins w:id="333" w:author="Victor Oliver" w:date="2021-07-09T16:38:00Z"/>
              <w:rFonts w:cs="Segoe UI"/>
              <w:color w:val="FF0000"/>
            </w:rPr>
          </w:rPrChange>
        </w:rPr>
        <w:pPrChange w:id="334" w:author="Francisco Timoni" w:date="2021-07-13T09:51:00Z">
          <w:pPr>
            <w:ind w:left="705"/>
            <w:jc w:val="center"/>
            <w:textAlignment w:val="baseline"/>
          </w:pPr>
        </w:pPrChange>
      </w:pPr>
    </w:p>
    <w:p w14:paraId="52353753" w14:textId="017F532D" w:rsidR="000A765F" w:rsidRPr="0075331E" w:rsidRDefault="005C6CBD">
      <w:pPr>
        <w:widowControl w:val="0"/>
        <w:spacing w:line="300" w:lineRule="exact"/>
        <w:contextualSpacing/>
        <w:jc w:val="both"/>
        <w:textAlignment w:val="baseline"/>
        <w:rPr>
          <w:ins w:id="335" w:author="Victor Oliver" w:date="2021-07-09T16:38:00Z"/>
          <w:rFonts w:ascii="Tahoma" w:eastAsiaTheme="minorHAnsi" w:hAnsi="Tahoma" w:cs="Tahoma"/>
          <w:sz w:val="21"/>
          <w:szCs w:val="21"/>
          <w:lang w:eastAsia="en-US"/>
          <w:rPrChange w:id="336" w:author="Francisco Timoni" w:date="2021-07-13T09:51:00Z">
            <w:rPr>
              <w:ins w:id="337" w:author="Victor Oliver" w:date="2021-07-09T16:38:00Z"/>
              <w:rFonts w:eastAsiaTheme="minorHAnsi" w:cstheme="minorBidi"/>
              <w:lang w:eastAsia="en-US"/>
            </w:rPr>
          </w:rPrChange>
        </w:rPr>
        <w:pPrChange w:id="338" w:author="Francisco Timoni" w:date="2021-07-13T09:51:00Z">
          <w:pPr>
            <w:pStyle w:val="PargrafodaLista"/>
            <w:widowControl/>
            <w:numPr>
              <w:ilvl w:val="2"/>
              <w:numId w:val="39"/>
            </w:numPr>
            <w:autoSpaceDE/>
            <w:autoSpaceDN/>
            <w:adjustRightInd/>
            <w:ind w:left="720" w:hanging="720"/>
            <w:contextualSpacing/>
            <w:jc w:val="both"/>
            <w:textAlignment w:val="baseline"/>
          </w:pPr>
        </w:pPrChange>
      </w:pPr>
      <w:ins w:id="339" w:author="Francisco Timoni" w:date="2021-07-13T09:48:00Z">
        <w:r w:rsidRPr="0075331E">
          <w:rPr>
            <w:rFonts w:ascii="Tahoma" w:hAnsi="Tahoma" w:cs="Tahoma"/>
            <w:b/>
            <w:bCs/>
            <w:sz w:val="21"/>
            <w:szCs w:val="21"/>
            <w:rPrChange w:id="340" w:author="Francisco Timoni" w:date="2021-07-13T09:51:00Z">
              <w:rPr>
                <w:rFonts w:ascii="Ebrima" w:hAnsi="Ebrima"/>
              </w:rPr>
            </w:rPrChange>
          </w:rPr>
          <w:t>5.1.1.</w:t>
        </w:r>
        <w:r w:rsidRPr="0075331E">
          <w:rPr>
            <w:rFonts w:ascii="Tahoma" w:hAnsi="Tahoma" w:cs="Tahoma"/>
            <w:sz w:val="21"/>
            <w:szCs w:val="21"/>
            <w:rPrChange w:id="341" w:author="Francisco Timoni" w:date="2021-07-13T09:51:00Z">
              <w:rPr>
                <w:rFonts w:ascii="Ebrima" w:hAnsi="Ebrima"/>
              </w:rPr>
            </w:rPrChange>
          </w:rPr>
          <w:tab/>
        </w:r>
      </w:ins>
      <w:ins w:id="342" w:author="Victor Oliver" w:date="2021-07-09T16:38:00Z">
        <w:r w:rsidR="000A765F" w:rsidRPr="0075331E">
          <w:rPr>
            <w:rFonts w:ascii="Tahoma" w:hAnsi="Tahoma" w:cs="Tahoma"/>
            <w:sz w:val="21"/>
            <w:szCs w:val="21"/>
            <w:rPrChange w:id="343" w:author="Francisco Timoni" w:date="2021-07-13T09:51:00Z">
              <w:rPr/>
            </w:rPrChange>
          </w:rPr>
          <w:t>A aplicação do IPCA observará o disposto abaixo:</w:t>
        </w:r>
      </w:ins>
    </w:p>
    <w:p w14:paraId="5E984943" w14:textId="77777777" w:rsidR="000A765F" w:rsidRPr="0075331E" w:rsidRDefault="000A765F">
      <w:pPr>
        <w:pStyle w:val="PargrafodaLista"/>
        <w:spacing w:line="300" w:lineRule="exact"/>
        <w:jc w:val="both"/>
        <w:textAlignment w:val="baseline"/>
        <w:rPr>
          <w:ins w:id="344" w:author="Victor Oliver" w:date="2021-07-09T16:38:00Z"/>
          <w:rFonts w:ascii="Tahoma" w:hAnsi="Tahoma" w:cs="Tahoma"/>
          <w:sz w:val="21"/>
          <w:szCs w:val="21"/>
          <w:rPrChange w:id="345" w:author="Francisco Timoni" w:date="2021-07-13T09:51:00Z">
            <w:rPr>
              <w:ins w:id="346" w:author="Victor Oliver" w:date="2021-07-09T16:38:00Z"/>
              <w:rFonts w:ascii="Ebrima" w:hAnsi="Ebrima"/>
            </w:rPr>
          </w:rPrChange>
        </w:rPr>
        <w:pPrChange w:id="347" w:author="Francisco Timoni" w:date="2021-07-13T09:51:00Z">
          <w:pPr>
            <w:pStyle w:val="PargrafodaLista"/>
            <w:jc w:val="both"/>
            <w:textAlignment w:val="baseline"/>
          </w:pPr>
        </w:pPrChange>
      </w:pPr>
    </w:p>
    <w:p w14:paraId="133F6E94" w14:textId="77777777" w:rsidR="000A765F" w:rsidRPr="0075331E" w:rsidRDefault="000A765F">
      <w:pPr>
        <w:pStyle w:val="PargrafodaLista"/>
        <w:numPr>
          <w:ilvl w:val="0"/>
          <w:numId w:val="40"/>
        </w:numPr>
        <w:autoSpaceDE/>
        <w:autoSpaceDN/>
        <w:adjustRightInd/>
        <w:spacing w:line="300" w:lineRule="exact"/>
        <w:contextualSpacing/>
        <w:jc w:val="both"/>
        <w:textAlignment w:val="baseline"/>
        <w:rPr>
          <w:ins w:id="348" w:author="Victor Oliver" w:date="2021-07-09T16:38:00Z"/>
          <w:rStyle w:val="eop"/>
          <w:rFonts w:ascii="Tahoma" w:hAnsi="Tahoma" w:cs="Tahoma"/>
          <w:sz w:val="21"/>
          <w:szCs w:val="21"/>
          <w:rPrChange w:id="349" w:author="Francisco Timoni" w:date="2021-07-13T09:51:00Z">
            <w:rPr>
              <w:ins w:id="350" w:author="Victor Oliver" w:date="2021-07-09T16:38:00Z"/>
              <w:rStyle w:val="eop"/>
            </w:rPr>
          </w:rPrChange>
        </w:rPr>
        <w:pPrChange w:id="351" w:author="Francisco Timoni" w:date="2021-07-13T09:51:00Z">
          <w:pPr>
            <w:pStyle w:val="PargrafodaLista"/>
            <w:widowControl/>
            <w:numPr>
              <w:numId w:val="40"/>
            </w:numPr>
            <w:autoSpaceDE/>
            <w:autoSpaceDN/>
            <w:adjustRightInd/>
            <w:ind w:left="1428" w:hanging="720"/>
            <w:contextualSpacing/>
            <w:jc w:val="both"/>
            <w:textAlignment w:val="baseline"/>
          </w:pPr>
        </w:pPrChange>
      </w:pPr>
      <w:ins w:id="352" w:author="Victor Oliver" w:date="2021-07-09T16:38:00Z">
        <w:r w:rsidRPr="0075331E">
          <w:rPr>
            <w:rFonts w:ascii="Tahoma" w:hAnsi="Tahoma" w:cs="Tahoma"/>
            <w:sz w:val="21"/>
            <w:szCs w:val="21"/>
            <w:rPrChange w:id="353" w:author="Francisco Timoni" w:date="2021-07-13T09:51:00Z">
              <w:rPr>
                <w:rFonts w:ascii="Ebrima" w:hAnsi="Ebrima"/>
              </w:rPr>
            </w:rPrChange>
          </w:rPr>
          <w:t xml:space="preserve">Caso </w:t>
        </w:r>
        <w:r w:rsidRPr="0075331E">
          <w:rPr>
            <w:rStyle w:val="normaltextrun"/>
            <w:rFonts w:ascii="Tahoma" w:hAnsi="Tahoma" w:cs="Tahoma"/>
            <w:color w:val="000000"/>
            <w:sz w:val="21"/>
            <w:szCs w:val="21"/>
            <w:shd w:val="clear" w:color="auto" w:fill="FFFFFF"/>
            <w:rPrChange w:id="354" w:author="Francisco Timoni" w:date="2021-07-13T09:51:00Z">
              <w:rPr>
                <w:rStyle w:val="normaltextrun"/>
                <w:rFonts w:ascii="Ebrima" w:hAnsi="Ebrima" w:cs="Arial"/>
                <w:color w:val="000000"/>
                <w:shd w:val="clear" w:color="auto" w:fill="FFFFFF"/>
              </w:rPr>
            </w:rPrChange>
          </w:rPr>
          <w:t xml:space="preserve">na Data de </w:t>
        </w:r>
        <w:r w:rsidRPr="0075331E">
          <w:rPr>
            <w:rFonts w:ascii="Tahoma" w:hAnsi="Tahoma" w:cs="Tahoma"/>
            <w:sz w:val="21"/>
            <w:szCs w:val="21"/>
            <w:rPrChange w:id="355" w:author="Francisco Timoni" w:date="2021-07-13T09:51:00Z">
              <w:rPr>
                <w:rFonts w:ascii="Ebrima" w:hAnsi="Ebrima"/>
              </w:rPr>
            </w:rPrChange>
          </w:rPr>
          <w:t>Pagamento</w:t>
        </w:r>
        <w:r w:rsidRPr="0075331E">
          <w:rPr>
            <w:rStyle w:val="normaltextrun"/>
            <w:rFonts w:ascii="Tahoma" w:hAnsi="Tahoma" w:cs="Tahoma"/>
            <w:color w:val="000000"/>
            <w:sz w:val="21"/>
            <w:szCs w:val="21"/>
            <w:shd w:val="clear" w:color="auto" w:fill="FFFFFF"/>
            <w:rPrChange w:id="356" w:author="Francisco Timoni" w:date="2021-07-13T09:51:00Z">
              <w:rPr>
                <w:rStyle w:val="normaltextrun"/>
                <w:rFonts w:ascii="Ebrima" w:hAnsi="Ebrima" w:cs="Arial"/>
                <w:color w:val="000000"/>
                <w:shd w:val="clear" w:color="auto" w:fill="FFFFFF"/>
              </w:rPr>
            </w:rPrChange>
          </w:rPr>
          <w:t xml:space="preserve"> o índice do IPCA ainda não tenha sido publicado ou não esteja disponível por algum motivo, deverá ser utilizada a última variação mensal calculada;</w:t>
        </w:r>
        <w:r w:rsidRPr="0075331E">
          <w:rPr>
            <w:rStyle w:val="eop"/>
            <w:rFonts w:ascii="Tahoma" w:hAnsi="Tahoma" w:cs="Tahoma"/>
            <w:color w:val="000000"/>
            <w:sz w:val="21"/>
            <w:szCs w:val="21"/>
            <w:shd w:val="clear" w:color="auto" w:fill="FFFFFF"/>
            <w:rPrChange w:id="357" w:author="Francisco Timoni" w:date="2021-07-13T09:51:00Z">
              <w:rPr>
                <w:rStyle w:val="eop"/>
                <w:rFonts w:ascii="Ebrima" w:hAnsi="Ebrima" w:cs="Arial"/>
                <w:color w:val="000000"/>
                <w:shd w:val="clear" w:color="auto" w:fill="FFFFFF"/>
              </w:rPr>
            </w:rPrChange>
          </w:rPr>
          <w:t> </w:t>
        </w:r>
      </w:ins>
    </w:p>
    <w:p w14:paraId="0381D213" w14:textId="77777777" w:rsidR="000A765F" w:rsidRPr="0075331E" w:rsidRDefault="000A765F">
      <w:pPr>
        <w:pStyle w:val="PargrafodaLista"/>
        <w:spacing w:line="300" w:lineRule="exact"/>
        <w:ind w:left="1428"/>
        <w:jc w:val="both"/>
        <w:rPr>
          <w:ins w:id="358" w:author="Victor Oliver" w:date="2021-07-09T16:38:00Z"/>
          <w:rFonts w:ascii="Tahoma" w:hAnsi="Tahoma" w:cs="Tahoma"/>
          <w:sz w:val="21"/>
          <w:szCs w:val="21"/>
          <w:rPrChange w:id="359" w:author="Francisco Timoni" w:date="2021-07-13T09:51:00Z">
            <w:rPr>
              <w:ins w:id="360" w:author="Victor Oliver" w:date="2021-07-09T16:38:00Z"/>
            </w:rPr>
          </w:rPrChange>
        </w:rPr>
        <w:pPrChange w:id="361" w:author="Francisco Timoni" w:date="2021-07-13T09:51:00Z">
          <w:pPr>
            <w:pStyle w:val="PargrafodaLista"/>
            <w:ind w:left="1428"/>
            <w:jc w:val="both"/>
          </w:pPr>
        </w:pPrChange>
      </w:pPr>
    </w:p>
    <w:p w14:paraId="2664E01F" w14:textId="77777777" w:rsidR="000A765F" w:rsidRPr="0075331E" w:rsidRDefault="000A765F">
      <w:pPr>
        <w:pStyle w:val="PargrafodaLista"/>
        <w:numPr>
          <w:ilvl w:val="0"/>
          <w:numId w:val="40"/>
        </w:numPr>
        <w:autoSpaceDE/>
        <w:autoSpaceDN/>
        <w:adjustRightInd/>
        <w:spacing w:line="300" w:lineRule="exact"/>
        <w:contextualSpacing/>
        <w:jc w:val="both"/>
        <w:rPr>
          <w:ins w:id="362" w:author="Victor Oliver" w:date="2021-07-09T16:38:00Z"/>
          <w:rFonts w:ascii="Tahoma" w:hAnsi="Tahoma" w:cs="Tahoma"/>
          <w:sz w:val="21"/>
          <w:szCs w:val="21"/>
          <w:rPrChange w:id="363" w:author="Francisco Timoni" w:date="2021-07-13T09:51:00Z">
            <w:rPr>
              <w:ins w:id="364" w:author="Victor Oliver" w:date="2021-07-09T16:38:00Z"/>
              <w:rFonts w:ascii="Ebrima" w:hAnsi="Ebrima"/>
            </w:rPr>
          </w:rPrChange>
        </w:rPr>
        <w:pPrChange w:id="365"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366" w:author="Victor Oliver" w:date="2021-07-09T16:38:00Z">
        <w:r w:rsidRPr="0075331E">
          <w:rPr>
            <w:rFonts w:ascii="Tahoma" w:hAnsi="Tahoma" w:cs="Tahoma"/>
            <w:sz w:val="21"/>
            <w:szCs w:val="21"/>
            <w:rPrChange w:id="367" w:author="Francisco Timoni" w:date="2021-07-13T09:51:00Z">
              <w:rPr>
                <w:rFonts w:ascii="Ebrima" w:hAnsi="Ebrima"/>
              </w:rPr>
            </w:rPrChange>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ins>
    </w:p>
    <w:p w14:paraId="06F6C81A" w14:textId="77777777" w:rsidR="000A765F" w:rsidRPr="0075331E" w:rsidRDefault="000A765F">
      <w:pPr>
        <w:pStyle w:val="PargrafodaLista"/>
        <w:spacing w:line="300" w:lineRule="exact"/>
        <w:ind w:left="1428"/>
        <w:jc w:val="both"/>
        <w:rPr>
          <w:ins w:id="368" w:author="Victor Oliver" w:date="2021-07-09T16:38:00Z"/>
          <w:rFonts w:ascii="Tahoma" w:hAnsi="Tahoma" w:cs="Tahoma"/>
          <w:sz w:val="21"/>
          <w:szCs w:val="21"/>
          <w:rPrChange w:id="369" w:author="Francisco Timoni" w:date="2021-07-13T09:51:00Z">
            <w:rPr>
              <w:ins w:id="370" w:author="Victor Oliver" w:date="2021-07-09T16:38:00Z"/>
              <w:rFonts w:ascii="Ebrima" w:hAnsi="Ebrima"/>
            </w:rPr>
          </w:rPrChange>
        </w:rPr>
        <w:pPrChange w:id="371" w:author="Francisco Timoni" w:date="2021-07-13T09:51:00Z">
          <w:pPr>
            <w:pStyle w:val="PargrafodaLista"/>
            <w:ind w:left="1428"/>
            <w:jc w:val="both"/>
          </w:pPr>
        </w:pPrChange>
      </w:pPr>
    </w:p>
    <w:p w14:paraId="446741D2" w14:textId="232A71FA" w:rsidR="000A765F" w:rsidRPr="0075331E" w:rsidRDefault="000A765F">
      <w:pPr>
        <w:pStyle w:val="PargrafodaLista"/>
        <w:numPr>
          <w:ilvl w:val="0"/>
          <w:numId w:val="40"/>
        </w:numPr>
        <w:autoSpaceDE/>
        <w:autoSpaceDN/>
        <w:adjustRightInd/>
        <w:spacing w:line="300" w:lineRule="exact"/>
        <w:contextualSpacing/>
        <w:jc w:val="both"/>
        <w:rPr>
          <w:ins w:id="372" w:author="Victor Oliver" w:date="2021-07-09T16:38:00Z"/>
          <w:rFonts w:ascii="Tahoma" w:hAnsi="Tahoma" w:cs="Tahoma"/>
          <w:sz w:val="21"/>
          <w:szCs w:val="21"/>
          <w:rPrChange w:id="373" w:author="Francisco Timoni" w:date="2021-07-13T09:51:00Z">
            <w:rPr>
              <w:ins w:id="374" w:author="Victor Oliver" w:date="2021-07-09T16:38:00Z"/>
              <w:rFonts w:ascii="Ebrima" w:hAnsi="Ebrima"/>
            </w:rPr>
          </w:rPrChange>
        </w:rPr>
        <w:pPrChange w:id="375"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376" w:author="Victor Oliver" w:date="2021-07-09T16:38:00Z">
        <w:r w:rsidRPr="0075331E">
          <w:rPr>
            <w:rFonts w:ascii="Tahoma" w:hAnsi="Tahoma" w:cs="Tahoma"/>
            <w:sz w:val="21"/>
            <w:szCs w:val="21"/>
            <w:rPrChange w:id="377" w:author="Francisco Timoni" w:date="2021-07-13T09:51:00Z">
              <w:rPr>
                <w:rFonts w:ascii="Ebrima" w:hAnsi="Ebrima"/>
              </w:rPr>
            </w:rPrChange>
          </w:rPr>
          <w:t xml:space="preserve">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w:t>
        </w:r>
      </w:ins>
      <w:ins w:id="378" w:author="Victor Oliver" w:date="2021-07-09T16:39:00Z">
        <w:r w:rsidRPr="0075331E">
          <w:rPr>
            <w:rFonts w:ascii="Tahoma" w:hAnsi="Tahoma" w:cs="Tahoma"/>
            <w:sz w:val="21"/>
            <w:szCs w:val="21"/>
            <w:rPrChange w:id="379" w:author="Francisco Timoni" w:date="2021-07-13T09:51:00Z">
              <w:rPr>
                <w:rFonts w:ascii="Ebrima" w:hAnsi="Ebrima"/>
              </w:rPr>
            </w:rPrChange>
          </w:rPr>
          <w:t>CRI,</w:t>
        </w:r>
      </w:ins>
      <w:ins w:id="380" w:author="Victor Oliver" w:date="2021-07-09T16:38:00Z">
        <w:r w:rsidRPr="0075331E">
          <w:rPr>
            <w:rFonts w:ascii="Tahoma" w:hAnsi="Tahoma" w:cs="Tahoma"/>
            <w:sz w:val="21"/>
            <w:szCs w:val="21"/>
            <w:rPrChange w:id="381" w:author="Francisco Timoni" w:date="2021-07-13T09:51:00Z">
              <w:rPr>
                <w:rFonts w:ascii="Ebrima" w:hAnsi="Ebrima"/>
              </w:rPr>
            </w:rPrChange>
          </w:rPr>
          <w:t xml:space="preserve"> nos termos previstos neste Termo de Securitização, que terá como objeto a deliberação pelos Titulares de </w:t>
        </w:r>
      </w:ins>
      <w:ins w:id="382" w:author="Victor Oliver" w:date="2021-07-09T16:39:00Z">
        <w:r w:rsidRPr="0075331E">
          <w:rPr>
            <w:rFonts w:ascii="Tahoma" w:hAnsi="Tahoma" w:cs="Tahoma"/>
            <w:sz w:val="21"/>
            <w:szCs w:val="21"/>
            <w:rPrChange w:id="383" w:author="Francisco Timoni" w:date="2021-07-13T09:51:00Z">
              <w:rPr>
                <w:rFonts w:ascii="Ebrima" w:hAnsi="Ebrima"/>
              </w:rPr>
            </w:rPrChange>
          </w:rPr>
          <w:t xml:space="preserve">CRI, </w:t>
        </w:r>
      </w:ins>
      <w:ins w:id="384" w:author="Victor Oliver" w:date="2021-07-09T16:38:00Z">
        <w:r w:rsidRPr="0075331E">
          <w:rPr>
            <w:rFonts w:ascii="Tahoma" w:hAnsi="Tahoma" w:cs="Tahoma"/>
            <w:sz w:val="21"/>
            <w:szCs w:val="21"/>
            <w:rPrChange w:id="385" w:author="Francisco Timoni" w:date="2021-07-13T09:51:00Z">
              <w:rPr>
                <w:rFonts w:ascii="Ebrima" w:hAnsi="Ebrima"/>
              </w:rPr>
            </w:rPrChange>
          </w:rPr>
          <w:t xml:space="preserve">em comum acordo com a Emissora e com a </w:t>
        </w:r>
      </w:ins>
      <w:ins w:id="386" w:author="Victor Oliver" w:date="2021-07-09T16:39:00Z">
        <w:r w:rsidRPr="0075331E">
          <w:rPr>
            <w:rFonts w:ascii="Tahoma" w:hAnsi="Tahoma" w:cs="Tahoma"/>
            <w:sz w:val="21"/>
            <w:szCs w:val="21"/>
            <w:rPrChange w:id="387" w:author="Francisco Timoni" w:date="2021-07-13T09:51:00Z">
              <w:rPr>
                <w:rFonts w:ascii="Ebrima" w:hAnsi="Ebrima"/>
              </w:rPr>
            </w:rPrChange>
          </w:rPr>
          <w:t>Devedora</w:t>
        </w:r>
      </w:ins>
      <w:ins w:id="388" w:author="Victor Oliver" w:date="2021-07-09T16:38:00Z">
        <w:r w:rsidRPr="0075331E">
          <w:rPr>
            <w:rFonts w:ascii="Tahoma" w:hAnsi="Tahoma" w:cs="Tahoma"/>
            <w:sz w:val="21"/>
            <w:szCs w:val="21"/>
            <w:rPrChange w:id="389" w:author="Francisco Timoni" w:date="2021-07-13T09:51:00Z">
              <w:rPr>
                <w:rFonts w:ascii="Ebrima" w:hAnsi="Ebrima"/>
              </w:rPr>
            </w:rPrChange>
          </w:rPr>
          <w:t xml:space="preserve">, do novo parâmetro para cálculo da Atualização Monetária. Tal assembleia deverá ser realizada dentro do prazo de 30 (trinta) dias contados da publicação do edital de convocação ou, caso não se verifique quórum para realização da Assembleia Geral de Titulares de </w:t>
        </w:r>
      </w:ins>
      <w:ins w:id="390" w:author="Victor Oliver" w:date="2021-07-09T16:39:00Z">
        <w:r w:rsidRPr="0075331E">
          <w:rPr>
            <w:rFonts w:ascii="Tahoma" w:hAnsi="Tahoma" w:cs="Tahoma"/>
            <w:sz w:val="21"/>
            <w:szCs w:val="21"/>
            <w:rPrChange w:id="391" w:author="Francisco Timoni" w:date="2021-07-13T09:51:00Z">
              <w:rPr>
                <w:rFonts w:ascii="Ebrima" w:hAnsi="Ebrima"/>
              </w:rPr>
            </w:rPrChange>
          </w:rPr>
          <w:t xml:space="preserve">CRI </w:t>
        </w:r>
      </w:ins>
      <w:ins w:id="392" w:author="Victor Oliver" w:date="2021-07-09T16:38:00Z">
        <w:r w:rsidRPr="0075331E">
          <w:rPr>
            <w:rFonts w:ascii="Tahoma" w:hAnsi="Tahoma" w:cs="Tahoma"/>
            <w:sz w:val="21"/>
            <w:szCs w:val="21"/>
            <w:rPrChange w:id="393" w:author="Francisco Timoni" w:date="2021-07-13T09:51:00Z">
              <w:rPr>
                <w:rFonts w:ascii="Ebrima" w:hAnsi="Ebrima"/>
              </w:rPr>
            </w:rPrChange>
          </w:rPr>
          <w:t>em primeira convocação, no prazo de 8 (oito) dias contados da nova publicação do edital de convocação.</w:t>
        </w:r>
      </w:ins>
    </w:p>
    <w:p w14:paraId="4854EDDB" w14:textId="77777777" w:rsidR="000A765F" w:rsidRPr="0075331E" w:rsidRDefault="000A765F">
      <w:pPr>
        <w:widowControl w:val="0"/>
        <w:spacing w:line="300" w:lineRule="exact"/>
        <w:jc w:val="both"/>
        <w:textAlignment w:val="baseline"/>
        <w:rPr>
          <w:ins w:id="394" w:author="Victor Oliver" w:date="2021-07-09T16:38:00Z"/>
          <w:rFonts w:ascii="Tahoma" w:hAnsi="Tahoma" w:cs="Tahoma"/>
          <w:sz w:val="21"/>
          <w:szCs w:val="21"/>
          <w:rPrChange w:id="395" w:author="Francisco Timoni" w:date="2021-07-13T09:51:00Z">
            <w:rPr>
              <w:ins w:id="396" w:author="Victor Oliver" w:date="2021-07-09T16:38:00Z"/>
              <w:rFonts w:ascii="Ebrima" w:hAnsi="Ebrima"/>
            </w:rPr>
          </w:rPrChange>
        </w:rPr>
        <w:pPrChange w:id="397" w:author="Francisco Timoni" w:date="2021-07-13T09:51:00Z">
          <w:pPr>
            <w:jc w:val="both"/>
            <w:textAlignment w:val="baseline"/>
          </w:pPr>
        </w:pPrChange>
      </w:pPr>
    </w:p>
    <w:p w14:paraId="7D35B8DB" w14:textId="77777777" w:rsidR="000A765F" w:rsidRPr="0075331E" w:rsidRDefault="000A765F">
      <w:pPr>
        <w:pStyle w:val="PargrafodaLista"/>
        <w:numPr>
          <w:ilvl w:val="0"/>
          <w:numId w:val="40"/>
        </w:numPr>
        <w:autoSpaceDE/>
        <w:autoSpaceDN/>
        <w:adjustRightInd/>
        <w:spacing w:line="300" w:lineRule="exact"/>
        <w:contextualSpacing/>
        <w:jc w:val="both"/>
        <w:textAlignment w:val="baseline"/>
        <w:rPr>
          <w:ins w:id="398" w:author="Victor Oliver" w:date="2021-07-09T16:38:00Z"/>
          <w:rStyle w:val="normaltextrun"/>
          <w:rFonts w:ascii="Tahoma" w:hAnsi="Tahoma" w:cs="Tahoma"/>
          <w:sz w:val="21"/>
          <w:szCs w:val="21"/>
          <w:rPrChange w:id="399" w:author="Francisco Timoni" w:date="2021-07-13T09:51:00Z">
            <w:rPr>
              <w:ins w:id="400" w:author="Victor Oliver" w:date="2021-07-09T16:38:00Z"/>
              <w:rStyle w:val="normaltextrun"/>
            </w:rPr>
          </w:rPrChange>
        </w:rPr>
        <w:pPrChange w:id="401" w:author="Francisco Timoni" w:date="2021-07-13T09:51:00Z">
          <w:pPr>
            <w:pStyle w:val="PargrafodaLista"/>
            <w:widowControl/>
            <w:numPr>
              <w:numId w:val="40"/>
            </w:numPr>
            <w:autoSpaceDE/>
            <w:autoSpaceDN/>
            <w:adjustRightInd/>
            <w:ind w:left="1428" w:hanging="720"/>
            <w:contextualSpacing/>
            <w:jc w:val="both"/>
            <w:textAlignment w:val="baseline"/>
          </w:pPr>
        </w:pPrChange>
      </w:pPr>
      <w:ins w:id="402" w:author="Victor Oliver" w:date="2021-07-09T16:38:00Z">
        <w:r w:rsidRPr="0075331E">
          <w:rPr>
            <w:rFonts w:ascii="Tahoma" w:hAnsi="Tahoma" w:cs="Tahoma"/>
            <w:sz w:val="21"/>
            <w:szCs w:val="21"/>
            <w:rPrChange w:id="403" w:author="Francisco Timoni" w:date="2021-07-13T09:51:00Z">
              <w:rPr>
                <w:rFonts w:ascii="Ebrima" w:hAnsi="Ebrima"/>
              </w:rPr>
            </w:rPrChange>
          </w:rPr>
          <w:t xml:space="preserve">Tanto </w:t>
        </w:r>
        <w:r w:rsidRPr="0075331E">
          <w:rPr>
            <w:rStyle w:val="normaltextrun"/>
            <w:rFonts w:ascii="Tahoma" w:hAnsi="Tahoma" w:cs="Tahoma"/>
            <w:color w:val="000000"/>
            <w:sz w:val="21"/>
            <w:szCs w:val="21"/>
            <w:shd w:val="clear" w:color="auto" w:fill="FFFFFF"/>
            <w:rPrChange w:id="404" w:author="Francisco Timoni" w:date="2021-07-13T09:51:00Z">
              <w:rPr>
                <w:rStyle w:val="normaltextrun"/>
                <w:rFonts w:ascii="Ebrima" w:hAnsi="Ebrima" w:cs="Arial"/>
                <w:color w:val="000000"/>
                <w:shd w:val="clear" w:color="auto" w:fill="FFFFFF"/>
              </w:rPr>
            </w:rPrChange>
          </w:rPr>
          <w:t>o IPCA quanto o novo índice citado no item (</w:t>
        </w:r>
        <w:proofErr w:type="spellStart"/>
        <w:r w:rsidRPr="0075331E">
          <w:rPr>
            <w:rStyle w:val="normaltextrun"/>
            <w:rFonts w:ascii="Tahoma" w:hAnsi="Tahoma" w:cs="Tahoma"/>
            <w:color w:val="000000"/>
            <w:sz w:val="21"/>
            <w:szCs w:val="21"/>
            <w:shd w:val="clear" w:color="auto" w:fill="FFFFFF"/>
            <w:rPrChange w:id="405" w:author="Francisco Timoni" w:date="2021-07-13T09:51:00Z">
              <w:rPr>
                <w:rStyle w:val="normaltextrun"/>
                <w:rFonts w:ascii="Ebrima" w:hAnsi="Ebrima" w:cs="Arial"/>
                <w:color w:val="000000"/>
                <w:shd w:val="clear" w:color="auto" w:fill="FFFFFF"/>
              </w:rPr>
            </w:rPrChange>
          </w:rPr>
          <w:t>ii</w:t>
        </w:r>
        <w:proofErr w:type="spellEnd"/>
        <w:r w:rsidRPr="0075331E">
          <w:rPr>
            <w:rStyle w:val="normaltextrun"/>
            <w:rFonts w:ascii="Tahoma" w:hAnsi="Tahoma" w:cs="Tahoma"/>
            <w:color w:val="000000"/>
            <w:sz w:val="21"/>
            <w:szCs w:val="21"/>
            <w:shd w:val="clear" w:color="auto" w:fill="FFFFFF"/>
            <w:rPrChange w:id="406" w:author="Francisco Timoni" w:date="2021-07-13T09:51:00Z">
              <w:rPr>
                <w:rStyle w:val="normaltextrun"/>
                <w:rFonts w:ascii="Ebrima" w:hAnsi="Ebrima" w:cs="Arial"/>
                <w:color w:val="000000"/>
                <w:shd w:val="clear" w:color="auto" w:fill="FFFFFF"/>
              </w:rPr>
            </w:rPrChange>
          </w:rPr>
          <w:t>) ou (</w:t>
        </w:r>
        <w:proofErr w:type="spellStart"/>
        <w:r w:rsidRPr="0075331E">
          <w:rPr>
            <w:rStyle w:val="normaltextrun"/>
            <w:rFonts w:ascii="Tahoma" w:hAnsi="Tahoma" w:cs="Tahoma"/>
            <w:color w:val="000000"/>
            <w:sz w:val="21"/>
            <w:szCs w:val="21"/>
            <w:shd w:val="clear" w:color="auto" w:fill="FFFFFF"/>
            <w:rPrChange w:id="407" w:author="Francisco Timoni" w:date="2021-07-13T09:51:00Z">
              <w:rPr>
                <w:rStyle w:val="normaltextrun"/>
                <w:rFonts w:ascii="Ebrima" w:hAnsi="Ebrima" w:cs="Arial"/>
                <w:color w:val="000000"/>
                <w:shd w:val="clear" w:color="auto" w:fill="FFFFFF"/>
              </w:rPr>
            </w:rPrChange>
          </w:rPr>
          <w:t>iii</w:t>
        </w:r>
        <w:proofErr w:type="spellEnd"/>
        <w:r w:rsidRPr="0075331E">
          <w:rPr>
            <w:rStyle w:val="normaltextrun"/>
            <w:rFonts w:ascii="Tahoma" w:hAnsi="Tahoma" w:cs="Tahoma"/>
            <w:color w:val="000000"/>
            <w:sz w:val="21"/>
            <w:szCs w:val="21"/>
            <w:shd w:val="clear" w:color="auto" w:fill="FFFFFF"/>
            <w:rPrChange w:id="408" w:author="Francisco Timoni" w:date="2021-07-13T09:51:00Z">
              <w:rPr>
                <w:rStyle w:val="normaltextrun"/>
                <w:rFonts w:ascii="Ebrima" w:hAnsi="Ebrima" w:cs="Arial"/>
                <w:color w:val="000000"/>
                <w:shd w:val="clear" w:color="auto" w:fill="FFFFFF"/>
              </w:rPr>
            </w:rPrChange>
          </w:rPr>
          <w:t>) acima, conforme o caso, deverão ser utilizados considerando idêntico número de casas decimais divulgado pelo órgão responsável por seu cálculo;</w:t>
        </w:r>
      </w:ins>
    </w:p>
    <w:p w14:paraId="1101A2A5" w14:textId="77777777" w:rsidR="000A765F" w:rsidRPr="0075331E" w:rsidRDefault="000A765F">
      <w:pPr>
        <w:pStyle w:val="PargrafodaLista"/>
        <w:spacing w:line="300" w:lineRule="exact"/>
        <w:ind w:left="1428"/>
        <w:jc w:val="both"/>
        <w:textAlignment w:val="baseline"/>
        <w:rPr>
          <w:ins w:id="409" w:author="Victor Oliver" w:date="2021-07-09T16:38:00Z"/>
          <w:rFonts w:ascii="Tahoma" w:hAnsi="Tahoma" w:cs="Tahoma"/>
          <w:sz w:val="21"/>
          <w:szCs w:val="21"/>
          <w:rPrChange w:id="410" w:author="Francisco Timoni" w:date="2021-07-13T09:51:00Z">
            <w:rPr>
              <w:ins w:id="411" w:author="Victor Oliver" w:date="2021-07-09T16:38:00Z"/>
            </w:rPr>
          </w:rPrChange>
        </w:rPr>
        <w:pPrChange w:id="412" w:author="Francisco Timoni" w:date="2021-07-13T09:51:00Z">
          <w:pPr>
            <w:pStyle w:val="PargrafodaLista"/>
            <w:ind w:left="1428"/>
            <w:jc w:val="both"/>
            <w:textAlignment w:val="baseline"/>
          </w:pPr>
        </w:pPrChange>
      </w:pPr>
    </w:p>
    <w:p w14:paraId="06C95BCD" w14:textId="5D9DBC68" w:rsidR="000A765F" w:rsidRPr="0075331E" w:rsidRDefault="000A765F">
      <w:pPr>
        <w:pStyle w:val="PargrafodaLista"/>
        <w:numPr>
          <w:ilvl w:val="0"/>
          <w:numId w:val="40"/>
        </w:numPr>
        <w:autoSpaceDE/>
        <w:autoSpaceDN/>
        <w:adjustRightInd/>
        <w:spacing w:line="300" w:lineRule="exact"/>
        <w:contextualSpacing/>
        <w:jc w:val="both"/>
        <w:rPr>
          <w:ins w:id="413" w:author="Victor Oliver" w:date="2021-07-09T16:38:00Z"/>
          <w:rFonts w:ascii="Tahoma" w:hAnsi="Tahoma" w:cs="Tahoma"/>
          <w:sz w:val="21"/>
          <w:szCs w:val="21"/>
          <w:rPrChange w:id="414" w:author="Francisco Timoni" w:date="2021-07-13T09:51:00Z">
            <w:rPr>
              <w:ins w:id="415" w:author="Victor Oliver" w:date="2021-07-09T16:38:00Z"/>
              <w:rFonts w:ascii="Ebrima" w:hAnsi="Ebrima"/>
            </w:rPr>
          </w:rPrChange>
        </w:rPr>
        <w:pPrChange w:id="416"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417" w:author="Victor Oliver" w:date="2021-07-09T16:38:00Z">
        <w:r w:rsidRPr="0075331E">
          <w:rPr>
            <w:rFonts w:ascii="Tahoma" w:hAnsi="Tahoma" w:cs="Tahoma"/>
            <w:sz w:val="21"/>
            <w:szCs w:val="21"/>
            <w:rPrChange w:id="418" w:author="Francisco Timoni" w:date="2021-07-13T09:51:00Z">
              <w:rPr>
                <w:rFonts w:ascii="Ebrima" w:hAnsi="Ebrima"/>
              </w:rPr>
            </w:rPrChange>
          </w:rPr>
          <w:t xml:space="preserve">Caso não haja acordo sobre o novo parâmetro de cálculo da Atualização Monetária ou caso a Assembleia Geral de Titulares de </w:t>
        </w:r>
      </w:ins>
      <w:ins w:id="419" w:author="Victor Oliver" w:date="2021-07-09T16:40:00Z">
        <w:r w:rsidRPr="0075331E">
          <w:rPr>
            <w:rFonts w:ascii="Tahoma" w:hAnsi="Tahoma" w:cs="Tahoma"/>
            <w:sz w:val="21"/>
            <w:szCs w:val="21"/>
            <w:rPrChange w:id="420" w:author="Francisco Timoni" w:date="2021-07-13T09:51:00Z">
              <w:rPr>
                <w:rFonts w:ascii="Ebrima" w:hAnsi="Ebrima"/>
              </w:rPr>
            </w:rPrChange>
          </w:rPr>
          <w:t>CRI</w:t>
        </w:r>
      </w:ins>
      <w:ins w:id="421" w:author="Victor Oliver" w:date="2021-07-09T16:38:00Z">
        <w:r w:rsidRPr="0075331E">
          <w:rPr>
            <w:rFonts w:ascii="Tahoma" w:hAnsi="Tahoma" w:cs="Tahoma"/>
            <w:sz w:val="21"/>
            <w:szCs w:val="21"/>
            <w:rPrChange w:id="422" w:author="Francisco Timoni" w:date="2021-07-13T09:51:00Z">
              <w:rPr>
                <w:rFonts w:ascii="Ebrima" w:hAnsi="Ebrima"/>
              </w:rPr>
            </w:rPrChange>
          </w:rPr>
          <w:t xml:space="preserve"> não seja realizada no prazo indicado na Cláusula 4.12.1.2 acima, a </w:t>
        </w:r>
      </w:ins>
      <w:ins w:id="423" w:author="Victor Oliver" w:date="2021-07-09T16:40:00Z">
        <w:r w:rsidRPr="0075331E">
          <w:rPr>
            <w:rFonts w:ascii="Tahoma" w:hAnsi="Tahoma" w:cs="Tahoma"/>
            <w:sz w:val="21"/>
            <w:szCs w:val="21"/>
            <w:rPrChange w:id="424" w:author="Francisco Timoni" w:date="2021-07-13T09:51:00Z">
              <w:rPr>
                <w:rFonts w:ascii="Ebrima" w:hAnsi="Ebrima"/>
              </w:rPr>
            </w:rPrChange>
          </w:rPr>
          <w:t xml:space="preserve">Devedora </w:t>
        </w:r>
      </w:ins>
      <w:ins w:id="425" w:author="Victor Oliver" w:date="2021-07-09T16:38:00Z">
        <w:r w:rsidRPr="0075331E">
          <w:rPr>
            <w:rFonts w:ascii="Tahoma" w:hAnsi="Tahoma" w:cs="Tahoma"/>
            <w:sz w:val="21"/>
            <w:szCs w:val="21"/>
            <w:rPrChange w:id="426" w:author="Francisco Timoni" w:date="2021-07-13T09:51:00Z">
              <w:rPr>
                <w:rFonts w:ascii="Ebrima" w:hAnsi="Ebrima"/>
              </w:rPr>
            </w:rPrChange>
          </w:rPr>
          <w:t xml:space="preserve">deverá realizar a liquidação antecipada dos </w:t>
        </w:r>
      </w:ins>
      <w:ins w:id="427" w:author="Victor Oliver" w:date="2021-07-09T16:40:00Z">
        <w:r w:rsidRPr="0075331E">
          <w:rPr>
            <w:rFonts w:ascii="Tahoma" w:hAnsi="Tahoma" w:cs="Tahoma"/>
            <w:sz w:val="21"/>
            <w:szCs w:val="21"/>
            <w:rPrChange w:id="428" w:author="Francisco Timoni" w:date="2021-07-13T09:51:00Z">
              <w:rPr>
                <w:rFonts w:ascii="Ebrima" w:hAnsi="Ebrima"/>
              </w:rPr>
            </w:rPrChange>
          </w:rPr>
          <w:t xml:space="preserve">CRI, </w:t>
        </w:r>
      </w:ins>
      <w:ins w:id="429" w:author="Victor Oliver" w:date="2021-07-09T16:38:00Z">
        <w:r w:rsidRPr="0075331E">
          <w:rPr>
            <w:rFonts w:ascii="Tahoma" w:hAnsi="Tahoma" w:cs="Tahoma"/>
            <w:sz w:val="21"/>
            <w:szCs w:val="21"/>
            <w:rPrChange w:id="430" w:author="Francisco Timoni" w:date="2021-07-13T09:51:00Z">
              <w:rPr>
                <w:rFonts w:ascii="Ebrima" w:hAnsi="Ebrima"/>
              </w:rPr>
            </w:rPrChange>
          </w:rPr>
          <w:t xml:space="preserve"> no prazo máximo de 30 (trinta) dias corridos contados da data: (i) de encerramento da respectiva Assembleia Geral de Titulares de CRA ou em prazo superior que venha a ser </w:t>
        </w:r>
        <w:r w:rsidRPr="0075331E">
          <w:rPr>
            <w:rFonts w:ascii="Tahoma" w:hAnsi="Tahoma" w:cs="Tahoma"/>
            <w:sz w:val="21"/>
            <w:szCs w:val="21"/>
            <w:rPrChange w:id="431" w:author="Francisco Timoni" w:date="2021-07-13T09:51:00Z">
              <w:rPr>
                <w:rFonts w:ascii="Ebrima" w:hAnsi="Ebrima"/>
              </w:rPr>
            </w:rPrChange>
          </w:rPr>
          <w:lastRenderedPageBreak/>
          <w:t>definido em comum acordo em referida assembleia; ou (</w:t>
        </w:r>
        <w:proofErr w:type="spellStart"/>
        <w:r w:rsidRPr="0075331E">
          <w:rPr>
            <w:rFonts w:ascii="Tahoma" w:hAnsi="Tahoma" w:cs="Tahoma"/>
            <w:sz w:val="21"/>
            <w:szCs w:val="21"/>
            <w:rPrChange w:id="432" w:author="Francisco Timoni" w:date="2021-07-13T09:51:00Z">
              <w:rPr>
                <w:rFonts w:ascii="Ebrima" w:hAnsi="Ebrima"/>
              </w:rPr>
            </w:rPrChange>
          </w:rPr>
          <w:t>ii</w:t>
        </w:r>
        <w:proofErr w:type="spellEnd"/>
        <w:r w:rsidRPr="0075331E">
          <w:rPr>
            <w:rFonts w:ascii="Tahoma" w:hAnsi="Tahoma" w:cs="Tahoma"/>
            <w:sz w:val="21"/>
            <w:szCs w:val="21"/>
            <w:rPrChange w:id="433" w:author="Francisco Timoni" w:date="2021-07-13T09:51:00Z">
              <w:rPr>
                <w:rFonts w:ascii="Ebrima" w:hAnsi="Ebrima"/>
              </w:rPr>
            </w:rPrChange>
          </w:rPr>
          <w:t>) em que tal assembleia deveria ter ocorrido.</w:t>
        </w:r>
      </w:ins>
    </w:p>
    <w:p w14:paraId="75D3825D" w14:textId="77777777" w:rsidR="000A765F" w:rsidRPr="0075331E" w:rsidRDefault="000A765F">
      <w:pPr>
        <w:pStyle w:val="PargrafodaLista"/>
        <w:spacing w:line="300" w:lineRule="exact"/>
        <w:rPr>
          <w:ins w:id="434" w:author="Victor Oliver" w:date="2021-07-09T16:38:00Z"/>
          <w:rFonts w:ascii="Tahoma" w:hAnsi="Tahoma" w:cs="Tahoma"/>
          <w:sz w:val="21"/>
          <w:szCs w:val="21"/>
          <w:rPrChange w:id="435" w:author="Francisco Timoni" w:date="2021-07-13T09:51:00Z">
            <w:rPr>
              <w:ins w:id="436" w:author="Victor Oliver" w:date="2021-07-09T16:38:00Z"/>
              <w:rFonts w:ascii="Ebrima" w:hAnsi="Ebrima"/>
            </w:rPr>
          </w:rPrChange>
        </w:rPr>
        <w:pPrChange w:id="437" w:author="Francisco Timoni" w:date="2021-07-13T09:51:00Z">
          <w:pPr>
            <w:pStyle w:val="PargrafodaLista"/>
          </w:pPr>
        </w:pPrChange>
      </w:pPr>
    </w:p>
    <w:p w14:paraId="4E3D2125" w14:textId="2A5A92F2" w:rsidR="000A765F" w:rsidRPr="0075331E" w:rsidRDefault="000A765F">
      <w:pPr>
        <w:pStyle w:val="PargrafodaLista"/>
        <w:numPr>
          <w:ilvl w:val="0"/>
          <w:numId w:val="40"/>
        </w:numPr>
        <w:autoSpaceDE/>
        <w:autoSpaceDN/>
        <w:adjustRightInd/>
        <w:spacing w:line="300" w:lineRule="exact"/>
        <w:contextualSpacing/>
        <w:jc w:val="both"/>
        <w:rPr>
          <w:ins w:id="438" w:author="Victor Oliver" w:date="2021-07-09T16:38:00Z"/>
          <w:rFonts w:ascii="Tahoma" w:hAnsi="Tahoma" w:cs="Tahoma"/>
          <w:sz w:val="21"/>
          <w:szCs w:val="21"/>
          <w:rPrChange w:id="439" w:author="Francisco Timoni" w:date="2021-07-13T09:51:00Z">
            <w:rPr>
              <w:ins w:id="440" w:author="Victor Oliver" w:date="2021-07-09T16:38:00Z"/>
              <w:rFonts w:ascii="Ebrima" w:hAnsi="Ebrima"/>
            </w:rPr>
          </w:rPrChange>
        </w:rPr>
        <w:pPrChange w:id="441" w:author="Francisco Timoni" w:date="2021-07-13T09:51:00Z">
          <w:pPr>
            <w:pStyle w:val="PargrafodaLista"/>
            <w:widowControl/>
            <w:numPr>
              <w:numId w:val="40"/>
            </w:numPr>
            <w:autoSpaceDE/>
            <w:autoSpaceDN/>
            <w:adjustRightInd/>
            <w:spacing w:after="160" w:line="256" w:lineRule="auto"/>
            <w:ind w:left="1428" w:hanging="720"/>
            <w:contextualSpacing/>
            <w:jc w:val="both"/>
          </w:pPr>
        </w:pPrChange>
      </w:pPr>
      <w:ins w:id="442" w:author="Victor Oliver" w:date="2021-07-09T16:38:00Z">
        <w:r w:rsidRPr="0075331E">
          <w:rPr>
            <w:rFonts w:ascii="Tahoma" w:hAnsi="Tahoma" w:cs="Tahoma"/>
            <w:sz w:val="21"/>
            <w:szCs w:val="21"/>
            <w:rPrChange w:id="443" w:author="Francisco Timoni" w:date="2021-07-13T09:51:00Z">
              <w:rPr>
                <w:rFonts w:ascii="Ebrima" w:hAnsi="Ebrima"/>
              </w:rPr>
            </w:rPrChange>
          </w:rPr>
          <w:t xml:space="preserve">Caso o IPCA ou seu substituto venha a ser divulgado antes da realização da Assembleia Geral de Titulares de </w:t>
        </w:r>
      </w:ins>
      <w:ins w:id="444" w:author="Victor Oliver" w:date="2021-07-09T16:40:00Z">
        <w:r w:rsidRPr="0075331E">
          <w:rPr>
            <w:rFonts w:ascii="Tahoma" w:hAnsi="Tahoma" w:cs="Tahoma"/>
            <w:sz w:val="21"/>
            <w:szCs w:val="21"/>
            <w:rPrChange w:id="445" w:author="Francisco Timoni" w:date="2021-07-13T09:51:00Z">
              <w:rPr>
                <w:rFonts w:ascii="Ebrima" w:hAnsi="Ebrima"/>
              </w:rPr>
            </w:rPrChange>
          </w:rPr>
          <w:t>CRI,</w:t>
        </w:r>
      </w:ins>
      <w:ins w:id="446" w:author="Victor Oliver" w:date="2021-07-09T16:38:00Z">
        <w:r w:rsidRPr="0075331E">
          <w:rPr>
            <w:rFonts w:ascii="Tahoma" w:hAnsi="Tahoma" w:cs="Tahoma"/>
            <w:sz w:val="21"/>
            <w:szCs w:val="21"/>
            <w:rPrChange w:id="447" w:author="Francisco Timoni" w:date="2021-07-13T09:51:00Z">
              <w:rPr>
                <w:rFonts w:ascii="Ebrima" w:hAnsi="Ebrima"/>
              </w:rPr>
            </w:rPrChange>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ins>
    </w:p>
    <w:p w14:paraId="1A2D6FEC" w14:textId="77777777" w:rsidR="000A765F" w:rsidRPr="0075331E" w:rsidRDefault="000A765F">
      <w:pPr>
        <w:widowControl w:val="0"/>
        <w:spacing w:line="300" w:lineRule="exact"/>
        <w:jc w:val="both"/>
        <w:textAlignment w:val="baseline"/>
        <w:rPr>
          <w:ins w:id="448" w:author="Victor Oliver" w:date="2021-07-09T16:38:00Z"/>
          <w:rFonts w:ascii="Tahoma" w:hAnsi="Tahoma" w:cs="Tahoma"/>
          <w:sz w:val="21"/>
          <w:szCs w:val="21"/>
          <w:u w:val="single"/>
          <w:rPrChange w:id="449" w:author="Francisco Timoni" w:date="2021-07-13T09:51:00Z">
            <w:rPr>
              <w:ins w:id="450" w:author="Victor Oliver" w:date="2021-07-09T16:38:00Z"/>
              <w:rFonts w:asciiTheme="minorHAnsi" w:hAnsiTheme="minorHAnsi"/>
              <w:u w:val="single"/>
            </w:rPr>
          </w:rPrChange>
        </w:rPr>
        <w:pPrChange w:id="451" w:author="Francisco Timoni" w:date="2021-07-13T09:51:00Z">
          <w:pPr>
            <w:jc w:val="both"/>
            <w:textAlignment w:val="baseline"/>
          </w:pPr>
        </w:pPrChange>
      </w:pPr>
    </w:p>
    <w:p w14:paraId="5C2B5E4A" w14:textId="77777777" w:rsidR="000A765F" w:rsidRPr="0075331E" w:rsidRDefault="000A765F">
      <w:pPr>
        <w:widowControl w:val="0"/>
        <w:spacing w:line="300" w:lineRule="exact"/>
        <w:jc w:val="both"/>
        <w:textAlignment w:val="baseline"/>
        <w:rPr>
          <w:ins w:id="452" w:author="Victor Oliver" w:date="2021-07-09T16:38:00Z"/>
          <w:rFonts w:ascii="Tahoma" w:hAnsi="Tahoma" w:cs="Tahoma"/>
          <w:sz w:val="21"/>
          <w:szCs w:val="21"/>
          <w:u w:val="single"/>
          <w:rPrChange w:id="453" w:author="Francisco Timoni" w:date="2021-07-13T09:51:00Z">
            <w:rPr>
              <w:ins w:id="454" w:author="Victor Oliver" w:date="2021-07-09T16:38:00Z"/>
              <w:u w:val="single"/>
            </w:rPr>
          </w:rPrChange>
        </w:rPr>
        <w:pPrChange w:id="455" w:author="Francisco Timoni" w:date="2021-07-13T09:51:00Z">
          <w:pPr>
            <w:jc w:val="both"/>
            <w:textAlignment w:val="baseline"/>
          </w:pPr>
        </w:pPrChange>
      </w:pPr>
    </w:p>
    <w:p w14:paraId="06CD2782" w14:textId="59B99337" w:rsidR="000A765F" w:rsidRPr="0075331E" w:rsidRDefault="005C6CBD">
      <w:pPr>
        <w:pStyle w:val="paragraph"/>
        <w:widowControl w:val="0"/>
        <w:spacing w:before="0" w:beforeAutospacing="0" w:after="0" w:afterAutospacing="0" w:line="300" w:lineRule="exact"/>
        <w:jc w:val="both"/>
        <w:textAlignment w:val="baseline"/>
        <w:rPr>
          <w:ins w:id="456" w:author="Victor Oliver" w:date="2021-07-09T16:38:00Z"/>
          <w:rFonts w:ascii="Tahoma" w:hAnsi="Tahoma" w:cs="Tahoma"/>
          <w:sz w:val="21"/>
          <w:szCs w:val="21"/>
          <w:rPrChange w:id="457" w:author="Francisco Timoni" w:date="2021-07-13T09:51:00Z">
            <w:rPr>
              <w:ins w:id="458" w:author="Victor Oliver" w:date="2021-07-09T16:38:00Z"/>
              <w:rFonts w:ascii="Ebrima" w:hAnsi="Ebrima" w:cs="Segoe UI"/>
              <w:sz w:val="22"/>
              <w:szCs w:val="22"/>
            </w:rPr>
          </w:rPrChange>
        </w:rPr>
        <w:pPrChange w:id="459" w:author="Francisco Timoni" w:date="2021-07-13T09:51:00Z">
          <w:pPr>
            <w:pStyle w:val="paragraph"/>
            <w:numPr>
              <w:ilvl w:val="1"/>
              <w:numId w:val="39"/>
            </w:numPr>
            <w:spacing w:before="0" w:beforeAutospacing="0" w:after="0" w:afterAutospacing="0"/>
            <w:ind w:left="360" w:hanging="360"/>
            <w:jc w:val="both"/>
            <w:textAlignment w:val="baseline"/>
          </w:pPr>
        </w:pPrChange>
      </w:pPr>
      <w:ins w:id="460" w:author="Francisco Timoni" w:date="2021-07-13T09:49:00Z">
        <w:r w:rsidRPr="0075331E">
          <w:rPr>
            <w:rFonts w:ascii="Tahoma" w:hAnsi="Tahoma" w:cs="Tahoma"/>
            <w:b/>
            <w:bCs/>
            <w:sz w:val="21"/>
            <w:szCs w:val="21"/>
            <w:rPrChange w:id="461" w:author="Francisco Timoni" w:date="2021-07-13T09:51:00Z">
              <w:rPr>
                <w:rFonts w:ascii="Ebrima" w:hAnsi="Ebrima" w:cs="Segoe UI"/>
                <w:sz w:val="22"/>
                <w:szCs w:val="22"/>
              </w:rPr>
            </w:rPrChange>
          </w:rPr>
          <w:t>5.2.</w:t>
        </w:r>
        <w:r w:rsidRPr="0075331E">
          <w:rPr>
            <w:rFonts w:ascii="Tahoma" w:hAnsi="Tahoma" w:cs="Tahoma"/>
            <w:b/>
            <w:bCs/>
            <w:sz w:val="21"/>
            <w:szCs w:val="21"/>
            <w:rPrChange w:id="462" w:author="Francisco Timoni" w:date="2021-07-13T09:51:00Z">
              <w:rPr>
                <w:rFonts w:ascii="Ebrima" w:hAnsi="Ebrima" w:cs="Segoe UI"/>
                <w:sz w:val="22"/>
                <w:szCs w:val="22"/>
              </w:rPr>
            </w:rPrChange>
          </w:rPr>
          <w:tab/>
        </w:r>
      </w:ins>
      <w:ins w:id="463" w:author="Victor Oliver" w:date="2021-07-09T16:38:00Z">
        <w:del w:id="464" w:author="Francisco Timoni" w:date="2021-07-13T09:49:00Z">
          <w:r w:rsidR="000A765F" w:rsidRPr="0075331E" w:rsidDel="005C6CBD">
            <w:rPr>
              <w:rFonts w:ascii="Tahoma" w:hAnsi="Tahoma" w:cs="Tahoma"/>
              <w:sz w:val="21"/>
              <w:szCs w:val="21"/>
              <w:rPrChange w:id="465" w:author="Francisco Timoni" w:date="2021-07-13T09:51:00Z">
                <w:rPr>
                  <w:rFonts w:ascii="Ebrima" w:hAnsi="Ebrima" w:cs="Segoe UI"/>
                  <w:sz w:val="22"/>
                  <w:szCs w:val="22"/>
                </w:rPr>
              </w:rPrChange>
            </w:rPr>
            <w:delText xml:space="preserve"> </w:delText>
          </w:r>
        </w:del>
        <w:r w:rsidR="000A765F" w:rsidRPr="0075331E">
          <w:rPr>
            <w:rFonts w:ascii="Tahoma" w:hAnsi="Tahoma" w:cs="Tahoma"/>
            <w:sz w:val="21"/>
            <w:szCs w:val="21"/>
            <w:u w:val="single"/>
            <w:rPrChange w:id="466" w:author="Francisco Timoni" w:date="2021-07-13T09:51:00Z">
              <w:rPr>
                <w:rFonts w:ascii="Ebrima" w:hAnsi="Ebrima" w:cs="Segoe UI"/>
                <w:sz w:val="22"/>
                <w:szCs w:val="22"/>
                <w:u w:val="single"/>
              </w:rPr>
            </w:rPrChange>
          </w:rPr>
          <w:t>Cálculo da Remuneração:</w:t>
        </w:r>
        <w:r w:rsidR="000A765F" w:rsidRPr="0075331E">
          <w:rPr>
            <w:rFonts w:ascii="Tahoma" w:hAnsi="Tahoma" w:cs="Tahoma"/>
            <w:sz w:val="21"/>
            <w:szCs w:val="21"/>
            <w:rPrChange w:id="467" w:author="Francisco Timoni" w:date="2021-07-13T09:51:00Z">
              <w:rPr>
                <w:rFonts w:ascii="Ebrima" w:hAnsi="Ebrima" w:cs="Segoe UI"/>
                <w:sz w:val="22"/>
                <w:szCs w:val="22"/>
              </w:rPr>
            </w:rPrChange>
          </w:rPr>
          <w:t xml:space="preserve"> A remuneração dos CRI será mensal e composta pelos Juros Remuneratórios, capitalizados de forma exponencial </w:t>
        </w:r>
        <w:proofErr w:type="spellStart"/>
        <w:r w:rsidR="000A765F" w:rsidRPr="0075331E">
          <w:rPr>
            <w:rFonts w:ascii="Tahoma" w:hAnsi="Tahoma" w:cs="Tahoma"/>
            <w:i/>
            <w:iCs/>
            <w:sz w:val="21"/>
            <w:szCs w:val="21"/>
            <w:rPrChange w:id="468" w:author="Francisco Timoni" w:date="2021-07-13T09:51:00Z">
              <w:rPr>
                <w:rFonts w:ascii="Ebrima" w:hAnsi="Ebrima" w:cs="Segoe UI"/>
                <w:i/>
                <w:iCs/>
                <w:sz w:val="22"/>
                <w:szCs w:val="22"/>
              </w:rPr>
            </w:rPrChange>
          </w:rPr>
          <w:t>pro-rata</w:t>
        </w:r>
        <w:proofErr w:type="spellEnd"/>
        <w:r w:rsidR="000A765F" w:rsidRPr="0075331E">
          <w:rPr>
            <w:rFonts w:ascii="Tahoma" w:hAnsi="Tahoma" w:cs="Tahoma"/>
            <w:i/>
            <w:iCs/>
            <w:sz w:val="21"/>
            <w:szCs w:val="21"/>
            <w:rPrChange w:id="469" w:author="Francisco Timoni" w:date="2021-07-13T09:51:00Z">
              <w:rPr>
                <w:rFonts w:ascii="Ebrima" w:hAnsi="Ebrima" w:cs="Segoe UI"/>
                <w:i/>
                <w:iCs/>
                <w:sz w:val="22"/>
                <w:szCs w:val="22"/>
              </w:rPr>
            </w:rPrChange>
          </w:rPr>
          <w:t> </w:t>
        </w:r>
        <w:r w:rsidR="000A765F" w:rsidRPr="0075331E">
          <w:rPr>
            <w:rFonts w:ascii="Tahoma" w:hAnsi="Tahoma" w:cs="Tahoma"/>
            <w:sz w:val="21"/>
            <w:szCs w:val="21"/>
            <w:rPrChange w:id="470" w:author="Francisco Timoni" w:date="2021-07-13T09:51:00Z">
              <w:rPr>
                <w:rFonts w:ascii="Ebrima" w:hAnsi="Ebrima" w:cs="Segoe UI"/>
                <w:sz w:val="22"/>
                <w:szCs w:val="22"/>
              </w:rPr>
            </w:rPrChange>
          </w:rPr>
          <w:t xml:space="preserve">temporis, desde a Data de </w:t>
        </w:r>
      </w:ins>
      <w:ins w:id="471" w:author="Victor Oliver" w:date="2021-07-09T16:40:00Z">
        <w:r w:rsidR="000A765F" w:rsidRPr="0075331E">
          <w:rPr>
            <w:rFonts w:ascii="Tahoma" w:hAnsi="Tahoma" w:cs="Tahoma"/>
            <w:sz w:val="21"/>
            <w:szCs w:val="21"/>
            <w:rPrChange w:id="472" w:author="Francisco Timoni" w:date="2021-07-13T09:51:00Z">
              <w:rPr>
                <w:rFonts w:ascii="Ebrima" w:hAnsi="Ebrima" w:cs="Segoe UI"/>
                <w:sz w:val="22"/>
                <w:szCs w:val="22"/>
              </w:rPr>
            </w:rPrChange>
          </w:rPr>
          <w:t>primeira integralização</w:t>
        </w:r>
      </w:ins>
      <w:ins w:id="473" w:author="Victor Oliver" w:date="2021-07-09T16:38:00Z">
        <w:r w:rsidR="000A765F" w:rsidRPr="0075331E">
          <w:rPr>
            <w:rFonts w:ascii="Tahoma" w:hAnsi="Tahoma" w:cs="Tahoma"/>
            <w:sz w:val="21"/>
            <w:szCs w:val="21"/>
            <w:rPrChange w:id="474" w:author="Francisco Timoni" w:date="2021-07-13T09:51:00Z">
              <w:rPr>
                <w:rFonts w:ascii="Ebrima" w:hAnsi="Ebrima" w:cs="Segoe UI"/>
                <w:sz w:val="22"/>
                <w:szCs w:val="22"/>
              </w:rPr>
            </w:rPrChange>
          </w:rPr>
          <w:t xml:space="preserve"> sendo calculado de acordo com a fórmula abaixo:  </w:t>
        </w:r>
      </w:ins>
    </w:p>
    <w:p w14:paraId="07716BEA" w14:textId="77777777" w:rsidR="000A765F" w:rsidRPr="0075331E" w:rsidRDefault="000A765F">
      <w:pPr>
        <w:pStyle w:val="paragraph"/>
        <w:widowControl w:val="0"/>
        <w:spacing w:before="0" w:beforeAutospacing="0" w:after="0" w:afterAutospacing="0" w:line="300" w:lineRule="exact"/>
        <w:ind w:left="360"/>
        <w:jc w:val="both"/>
        <w:textAlignment w:val="baseline"/>
        <w:rPr>
          <w:ins w:id="475" w:author="Victor Oliver" w:date="2021-07-09T16:38:00Z"/>
          <w:rFonts w:ascii="Tahoma" w:hAnsi="Tahoma" w:cs="Tahoma"/>
          <w:sz w:val="21"/>
          <w:szCs w:val="21"/>
          <w:rPrChange w:id="476" w:author="Francisco Timoni" w:date="2021-07-13T09:51:00Z">
            <w:rPr>
              <w:ins w:id="477" w:author="Victor Oliver" w:date="2021-07-09T16:38:00Z"/>
              <w:rFonts w:ascii="Ebrima" w:hAnsi="Ebrima" w:cs="Segoe UI"/>
              <w:sz w:val="22"/>
              <w:szCs w:val="22"/>
            </w:rPr>
          </w:rPrChange>
        </w:rPr>
        <w:pPrChange w:id="478" w:author="Francisco Timoni" w:date="2021-07-13T09:51:00Z">
          <w:pPr>
            <w:pStyle w:val="paragraph"/>
            <w:spacing w:before="0" w:beforeAutospacing="0" w:after="0" w:afterAutospacing="0"/>
            <w:ind w:left="360"/>
            <w:jc w:val="both"/>
            <w:textAlignment w:val="baseline"/>
          </w:pPr>
        </w:pPrChange>
      </w:pPr>
    </w:p>
    <w:p w14:paraId="2545A0A3" w14:textId="67F78377" w:rsidR="000A765F" w:rsidRPr="0075331E" w:rsidRDefault="005C6CBD">
      <w:pPr>
        <w:pStyle w:val="paragraph"/>
        <w:widowControl w:val="0"/>
        <w:spacing w:before="0" w:beforeAutospacing="0" w:after="0" w:afterAutospacing="0" w:line="300" w:lineRule="exact"/>
        <w:jc w:val="center"/>
        <w:textAlignment w:val="baseline"/>
        <w:rPr>
          <w:ins w:id="479" w:author="Victor Oliver" w:date="2021-07-09T16:38:00Z"/>
          <w:rFonts w:ascii="Tahoma" w:hAnsi="Tahoma" w:cs="Tahoma"/>
          <w:sz w:val="21"/>
          <w:szCs w:val="21"/>
          <w:rPrChange w:id="480" w:author="Francisco Timoni" w:date="2021-07-13T09:51:00Z">
            <w:rPr>
              <w:ins w:id="481" w:author="Victor Oliver" w:date="2021-07-09T16:38:00Z"/>
              <w:rFonts w:ascii="Ebrima" w:hAnsi="Ebrima" w:cs="Segoe UI"/>
              <w:sz w:val="22"/>
              <w:szCs w:val="22"/>
            </w:rPr>
          </w:rPrChange>
        </w:rPr>
        <w:pPrChange w:id="482" w:author="Francisco Timoni" w:date="2021-07-13T09:51:00Z">
          <w:pPr>
            <w:pStyle w:val="paragraph"/>
            <w:spacing w:before="0" w:beforeAutospacing="0" w:after="0" w:afterAutospacing="0"/>
            <w:jc w:val="center"/>
            <w:textAlignment w:val="baseline"/>
          </w:pPr>
        </w:pPrChange>
      </w:pPr>
      <m:oMath>
        <m:r>
          <w:ins w:id="483" w:author="Victor Oliver" w:date="2021-07-09T16:38:00Z">
            <m:rPr>
              <m:sty m:val="bi"/>
            </m:rPr>
            <w:rPr>
              <w:rFonts w:ascii="Cambria Math" w:hAnsi="Cambria Math" w:cs="Tahoma"/>
              <w:sz w:val="21"/>
              <w:szCs w:val="21"/>
              <w:rPrChange w:id="484" w:author="Francisco Timoni" w:date="2021-07-13T09:51:00Z">
                <w:rPr>
                  <w:rFonts w:ascii="Cambria Math" w:hAnsi="Cambria Math" w:cs="Segoe UI"/>
                  <w:sz w:val="22"/>
                  <w:szCs w:val="22"/>
                </w:rPr>
              </w:rPrChange>
            </w:rPr>
            <m:t xml:space="preserve">J=VNA x </m:t>
          </w:ins>
        </m:r>
        <m:d>
          <m:dPr>
            <m:ctrlPr>
              <w:ins w:id="485" w:author="Victor Oliver" w:date="2021-07-09T16:38:00Z">
                <w:rPr>
                  <w:rFonts w:ascii="Cambria Math" w:hAnsi="Cambria Math" w:cs="Tahoma"/>
                  <w:b/>
                  <w:bCs/>
                  <w:i/>
                  <w:sz w:val="21"/>
                  <w:szCs w:val="21"/>
                </w:rPr>
              </w:ins>
            </m:ctrlPr>
          </m:dPr>
          <m:e>
            <m:r>
              <w:ins w:id="486" w:author="Victor Oliver" w:date="2021-07-09T16:38:00Z">
                <m:rPr>
                  <m:sty m:val="bi"/>
                </m:rPr>
                <w:rPr>
                  <w:rFonts w:ascii="Cambria Math" w:hAnsi="Cambria Math" w:cs="Tahoma"/>
                  <w:sz w:val="21"/>
                  <w:szCs w:val="21"/>
                  <w:rPrChange w:id="487" w:author="Francisco Timoni" w:date="2021-07-13T09:51:00Z">
                    <w:rPr>
                      <w:rFonts w:ascii="Cambria Math" w:hAnsi="Cambria Math" w:cs="Segoe UI"/>
                      <w:sz w:val="22"/>
                      <w:szCs w:val="22"/>
                    </w:rPr>
                  </w:rPrChange>
                </w:rPr>
                <m:t>Fator de Juros-1</m:t>
              </w:ins>
            </m:r>
          </m:e>
        </m:d>
      </m:oMath>
      <w:ins w:id="488" w:author="Victor Oliver" w:date="2021-07-09T16:38:00Z">
        <w:r w:rsidR="000A765F" w:rsidRPr="0075331E">
          <w:rPr>
            <w:rFonts w:ascii="Tahoma" w:hAnsi="Tahoma" w:cs="Tahoma"/>
            <w:sz w:val="21"/>
            <w:szCs w:val="21"/>
            <w:rPrChange w:id="489" w:author="Francisco Timoni" w:date="2021-07-13T09:51:00Z">
              <w:rPr>
                <w:rFonts w:ascii="Ebrima" w:hAnsi="Ebrima" w:cs="Segoe UI"/>
                <w:sz w:val="22"/>
                <w:szCs w:val="22"/>
              </w:rPr>
            </w:rPrChange>
          </w:rPr>
          <w:t>, onde:</w:t>
        </w:r>
      </w:ins>
    </w:p>
    <w:p w14:paraId="7B3062A1" w14:textId="77777777" w:rsidR="000A765F" w:rsidRPr="0075331E" w:rsidRDefault="000A765F">
      <w:pPr>
        <w:pStyle w:val="paragraph"/>
        <w:widowControl w:val="0"/>
        <w:spacing w:before="0" w:beforeAutospacing="0" w:after="0" w:afterAutospacing="0" w:line="300" w:lineRule="exact"/>
        <w:ind w:firstLine="708"/>
        <w:jc w:val="both"/>
        <w:textAlignment w:val="baseline"/>
        <w:rPr>
          <w:ins w:id="490" w:author="Victor Oliver" w:date="2021-07-09T16:38:00Z"/>
          <w:rFonts w:ascii="Tahoma" w:hAnsi="Tahoma" w:cs="Tahoma"/>
          <w:sz w:val="21"/>
          <w:szCs w:val="21"/>
          <w:rPrChange w:id="491" w:author="Francisco Timoni" w:date="2021-07-13T09:51:00Z">
            <w:rPr>
              <w:ins w:id="492" w:author="Victor Oliver" w:date="2021-07-09T16:38:00Z"/>
              <w:rFonts w:ascii="Ebrima" w:hAnsi="Ebrima" w:cs="Segoe UI"/>
              <w:sz w:val="22"/>
              <w:szCs w:val="22"/>
            </w:rPr>
          </w:rPrChange>
        </w:rPr>
        <w:pPrChange w:id="493" w:author="Francisco Timoni" w:date="2021-07-13T09:51:00Z">
          <w:pPr>
            <w:pStyle w:val="paragraph"/>
            <w:spacing w:before="0" w:beforeAutospacing="0" w:after="0" w:afterAutospacing="0"/>
            <w:ind w:firstLine="708"/>
            <w:jc w:val="both"/>
            <w:textAlignment w:val="baseline"/>
          </w:pPr>
        </w:pPrChange>
      </w:pPr>
    </w:p>
    <w:p w14:paraId="0A44BD64" w14:textId="77777777" w:rsidR="000A765F" w:rsidRPr="0075331E" w:rsidRDefault="000A765F">
      <w:pPr>
        <w:widowControl w:val="0"/>
        <w:spacing w:line="300" w:lineRule="exact"/>
        <w:ind w:left="705"/>
        <w:jc w:val="both"/>
        <w:textAlignment w:val="baseline"/>
        <w:rPr>
          <w:ins w:id="494" w:author="Victor Oliver" w:date="2021-07-09T16:38:00Z"/>
          <w:rFonts w:ascii="Tahoma" w:hAnsi="Tahoma" w:cs="Tahoma"/>
          <w:sz w:val="21"/>
          <w:szCs w:val="21"/>
          <w:rPrChange w:id="495" w:author="Francisco Timoni" w:date="2021-07-13T09:51:00Z">
            <w:rPr>
              <w:ins w:id="496" w:author="Victor Oliver" w:date="2021-07-09T16:38:00Z"/>
              <w:rFonts w:ascii="Segoe UI" w:hAnsi="Segoe UI" w:cs="Segoe UI"/>
              <w:sz w:val="22"/>
              <w:szCs w:val="22"/>
            </w:rPr>
          </w:rPrChange>
        </w:rPr>
        <w:pPrChange w:id="497" w:author="Francisco Timoni" w:date="2021-07-13T09:51:00Z">
          <w:pPr>
            <w:ind w:left="705"/>
            <w:jc w:val="both"/>
            <w:textAlignment w:val="baseline"/>
          </w:pPr>
        </w:pPrChange>
      </w:pPr>
      <w:ins w:id="498" w:author="Victor Oliver" w:date="2021-07-09T16:38:00Z">
        <w:r w:rsidRPr="0075331E">
          <w:rPr>
            <w:rFonts w:ascii="Tahoma" w:hAnsi="Tahoma" w:cs="Tahoma"/>
            <w:i/>
            <w:iCs/>
            <w:sz w:val="21"/>
            <w:szCs w:val="21"/>
            <w:rPrChange w:id="499" w:author="Francisco Timoni" w:date="2021-07-13T09:51:00Z">
              <w:rPr>
                <w:rFonts w:ascii="Ebrima" w:hAnsi="Ebrima" w:cs="Segoe UI"/>
                <w:i/>
                <w:iCs/>
              </w:rPr>
            </w:rPrChange>
          </w:rPr>
          <w:t>J</w:t>
        </w:r>
        <w:r w:rsidRPr="0075331E">
          <w:rPr>
            <w:rFonts w:ascii="Tahoma" w:hAnsi="Tahoma" w:cs="Tahoma"/>
            <w:sz w:val="21"/>
            <w:szCs w:val="21"/>
            <w:rPrChange w:id="500" w:author="Francisco Timoni" w:date="2021-07-13T09:51:00Z">
              <w:rPr>
                <w:rFonts w:ascii="Ebrima" w:hAnsi="Ebrima" w:cs="Segoe UI"/>
              </w:rPr>
            </w:rPrChange>
          </w:rPr>
          <w:t xml:space="preserve"> = Valor unitário dos juros acumulados na data do cálculo. Valor em reais, calculado com 8 (oito) casas decimais, sem arredondamento; </w:t>
        </w:r>
      </w:ins>
    </w:p>
    <w:p w14:paraId="0A226565" w14:textId="77777777" w:rsidR="000A765F" w:rsidRPr="0075331E" w:rsidRDefault="000A765F">
      <w:pPr>
        <w:widowControl w:val="0"/>
        <w:spacing w:line="300" w:lineRule="exact"/>
        <w:ind w:left="705"/>
        <w:jc w:val="both"/>
        <w:textAlignment w:val="baseline"/>
        <w:rPr>
          <w:ins w:id="501" w:author="Victor Oliver" w:date="2021-07-09T16:38:00Z"/>
          <w:rFonts w:ascii="Tahoma" w:hAnsi="Tahoma" w:cs="Tahoma"/>
          <w:sz w:val="21"/>
          <w:szCs w:val="21"/>
          <w:rPrChange w:id="502" w:author="Francisco Timoni" w:date="2021-07-13T09:51:00Z">
            <w:rPr>
              <w:ins w:id="503" w:author="Victor Oliver" w:date="2021-07-09T16:38:00Z"/>
              <w:rFonts w:ascii="Segoe UI" w:hAnsi="Segoe UI" w:cs="Segoe UI"/>
            </w:rPr>
          </w:rPrChange>
        </w:rPr>
        <w:pPrChange w:id="504" w:author="Francisco Timoni" w:date="2021-07-13T09:51:00Z">
          <w:pPr>
            <w:ind w:left="705"/>
            <w:jc w:val="both"/>
            <w:textAlignment w:val="baseline"/>
          </w:pPr>
        </w:pPrChange>
      </w:pPr>
      <w:ins w:id="505" w:author="Victor Oliver" w:date="2021-07-09T16:38:00Z">
        <w:r w:rsidRPr="0075331E">
          <w:rPr>
            <w:rFonts w:ascii="Tahoma" w:hAnsi="Tahoma" w:cs="Tahoma"/>
            <w:sz w:val="21"/>
            <w:szCs w:val="21"/>
            <w:rPrChange w:id="506" w:author="Francisco Timoni" w:date="2021-07-13T09:51:00Z">
              <w:rPr>
                <w:rFonts w:ascii="Ebrima" w:hAnsi="Ebrima" w:cs="Segoe UI"/>
              </w:rPr>
            </w:rPrChange>
          </w:rPr>
          <w:t> </w:t>
        </w:r>
      </w:ins>
    </w:p>
    <w:p w14:paraId="649892C7" w14:textId="77777777" w:rsidR="000A765F" w:rsidRPr="0075331E" w:rsidRDefault="000A765F">
      <w:pPr>
        <w:widowControl w:val="0"/>
        <w:spacing w:line="300" w:lineRule="exact"/>
        <w:ind w:left="705"/>
        <w:jc w:val="both"/>
        <w:textAlignment w:val="baseline"/>
        <w:rPr>
          <w:ins w:id="507" w:author="Victor Oliver" w:date="2021-07-09T16:38:00Z"/>
          <w:rFonts w:ascii="Tahoma" w:hAnsi="Tahoma" w:cs="Tahoma"/>
          <w:sz w:val="21"/>
          <w:szCs w:val="21"/>
          <w:rPrChange w:id="508" w:author="Francisco Timoni" w:date="2021-07-13T09:51:00Z">
            <w:rPr>
              <w:ins w:id="509" w:author="Victor Oliver" w:date="2021-07-09T16:38:00Z"/>
              <w:rFonts w:ascii="Ebrima" w:hAnsi="Ebrima" w:cs="Segoe UI"/>
            </w:rPr>
          </w:rPrChange>
        </w:rPr>
        <w:pPrChange w:id="510" w:author="Francisco Timoni" w:date="2021-07-13T09:51:00Z">
          <w:pPr>
            <w:ind w:left="705"/>
            <w:jc w:val="both"/>
            <w:textAlignment w:val="baseline"/>
          </w:pPr>
        </w:pPrChange>
      </w:pPr>
      <w:ins w:id="511" w:author="Victor Oliver" w:date="2021-07-09T16:38:00Z">
        <w:r w:rsidRPr="0075331E">
          <w:rPr>
            <w:rFonts w:ascii="Tahoma" w:hAnsi="Tahoma" w:cs="Tahoma"/>
            <w:i/>
            <w:iCs/>
            <w:sz w:val="21"/>
            <w:szCs w:val="21"/>
            <w:rPrChange w:id="512" w:author="Francisco Timoni" w:date="2021-07-13T09:51:00Z">
              <w:rPr>
                <w:rFonts w:ascii="Ebrima" w:hAnsi="Ebrima" w:cs="Segoe UI"/>
                <w:i/>
                <w:iCs/>
              </w:rPr>
            </w:rPrChange>
          </w:rPr>
          <w:t>VNA</w:t>
        </w:r>
        <w:r w:rsidRPr="0075331E">
          <w:rPr>
            <w:rFonts w:ascii="Tahoma" w:hAnsi="Tahoma" w:cs="Tahoma"/>
            <w:sz w:val="21"/>
            <w:szCs w:val="21"/>
            <w:rPrChange w:id="513" w:author="Francisco Timoni" w:date="2021-07-13T09:51:00Z">
              <w:rPr>
                <w:rFonts w:ascii="Ebrima" w:hAnsi="Ebrima" w:cs="Segoe UI"/>
              </w:rPr>
            </w:rPrChange>
          </w:rPr>
          <w:t> = Conforme acima definido;</w:t>
        </w:r>
      </w:ins>
    </w:p>
    <w:p w14:paraId="4C43DA3F" w14:textId="77777777" w:rsidR="000A765F" w:rsidRPr="0075331E" w:rsidRDefault="000A765F">
      <w:pPr>
        <w:widowControl w:val="0"/>
        <w:spacing w:line="300" w:lineRule="exact"/>
        <w:ind w:left="705"/>
        <w:jc w:val="both"/>
        <w:textAlignment w:val="baseline"/>
        <w:rPr>
          <w:ins w:id="514" w:author="Victor Oliver" w:date="2021-07-09T16:38:00Z"/>
          <w:rFonts w:ascii="Tahoma" w:hAnsi="Tahoma" w:cs="Tahoma"/>
          <w:sz w:val="21"/>
          <w:szCs w:val="21"/>
          <w:rPrChange w:id="515" w:author="Francisco Timoni" w:date="2021-07-13T09:51:00Z">
            <w:rPr>
              <w:ins w:id="516" w:author="Victor Oliver" w:date="2021-07-09T16:38:00Z"/>
              <w:rFonts w:ascii="Ebrima" w:hAnsi="Ebrima" w:cs="Segoe UI"/>
            </w:rPr>
          </w:rPrChange>
        </w:rPr>
        <w:pPrChange w:id="517" w:author="Francisco Timoni" w:date="2021-07-13T09:51:00Z">
          <w:pPr>
            <w:ind w:left="705"/>
            <w:jc w:val="both"/>
            <w:textAlignment w:val="baseline"/>
          </w:pPr>
        </w:pPrChange>
      </w:pPr>
    </w:p>
    <w:p w14:paraId="621889B0" w14:textId="77777777" w:rsidR="000A765F" w:rsidRPr="0075331E" w:rsidRDefault="000A765F">
      <w:pPr>
        <w:widowControl w:val="0"/>
        <w:spacing w:line="300" w:lineRule="exact"/>
        <w:ind w:left="705"/>
        <w:jc w:val="both"/>
        <w:textAlignment w:val="baseline"/>
        <w:rPr>
          <w:ins w:id="518" w:author="Victor Oliver" w:date="2021-07-09T16:38:00Z"/>
          <w:rStyle w:val="eop"/>
          <w:rFonts w:ascii="Tahoma" w:eastAsiaTheme="minorHAnsi" w:hAnsi="Tahoma" w:cs="Tahoma"/>
          <w:color w:val="000000"/>
          <w:sz w:val="21"/>
          <w:szCs w:val="21"/>
          <w:shd w:val="clear" w:color="auto" w:fill="FFFFFF"/>
          <w:lang w:eastAsia="en-US"/>
          <w:rPrChange w:id="519" w:author="Francisco Timoni" w:date="2021-07-13T09:51:00Z">
            <w:rPr>
              <w:ins w:id="520" w:author="Victor Oliver" w:date="2021-07-09T16:38:00Z"/>
              <w:rStyle w:val="eop"/>
              <w:rFonts w:eastAsiaTheme="minorHAnsi" w:cstheme="minorBidi"/>
              <w:color w:val="000000"/>
              <w:shd w:val="clear" w:color="auto" w:fill="FFFFFF"/>
              <w:lang w:eastAsia="en-US"/>
            </w:rPr>
          </w:rPrChange>
        </w:rPr>
        <w:pPrChange w:id="521" w:author="Francisco Timoni" w:date="2021-07-13T09:51:00Z">
          <w:pPr>
            <w:ind w:left="705"/>
            <w:jc w:val="both"/>
            <w:textAlignment w:val="baseline"/>
          </w:pPr>
        </w:pPrChange>
      </w:pPr>
      <w:ins w:id="522" w:author="Victor Oliver" w:date="2021-07-09T16:38:00Z">
        <w:r w:rsidRPr="0075331E">
          <w:rPr>
            <w:rFonts w:ascii="Tahoma" w:hAnsi="Tahoma" w:cs="Tahoma"/>
            <w:i/>
            <w:iCs/>
            <w:sz w:val="21"/>
            <w:szCs w:val="21"/>
            <w:rPrChange w:id="523" w:author="Francisco Timoni" w:date="2021-07-13T09:51:00Z">
              <w:rPr>
                <w:rFonts w:ascii="Ebrima" w:hAnsi="Ebrima" w:cs="Segoe UI"/>
                <w:i/>
                <w:iCs/>
              </w:rPr>
            </w:rPrChange>
          </w:rPr>
          <w:t xml:space="preserve">Fator de Juros </w:t>
        </w:r>
        <w:r w:rsidRPr="0075331E">
          <w:rPr>
            <w:rFonts w:ascii="Tahoma" w:hAnsi="Tahoma" w:cs="Tahoma"/>
            <w:sz w:val="21"/>
            <w:szCs w:val="21"/>
            <w:rPrChange w:id="524" w:author="Francisco Timoni" w:date="2021-07-13T09:51:00Z">
              <w:rPr>
                <w:rFonts w:ascii="Ebrima" w:hAnsi="Ebrima" w:cs="Segoe UI"/>
              </w:rPr>
            </w:rPrChange>
          </w:rPr>
          <w:t xml:space="preserve">= </w:t>
        </w:r>
        <w:r w:rsidRPr="0075331E">
          <w:rPr>
            <w:rStyle w:val="normaltextrun"/>
            <w:rFonts w:ascii="Tahoma" w:hAnsi="Tahoma" w:cs="Tahoma"/>
            <w:color w:val="000000"/>
            <w:sz w:val="21"/>
            <w:szCs w:val="21"/>
            <w:shd w:val="clear" w:color="auto" w:fill="FFFFFF"/>
            <w:rPrChange w:id="525" w:author="Francisco Timoni" w:date="2021-07-13T09:51:00Z">
              <w:rPr>
                <w:rStyle w:val="normaltextrun"/>
                <w:rFonts w:ascii="Ebrima" w:hAnsi="Ebrima"/>
                <w:color w:val="000000"/>
                <w:shd w:val="clear" w:color="auto" w:fill="FFFFFF"/>
              </w:rPr>
            </w:rPrChange>
          </w:rPr>
          <w:t>Fator de juros fixos, calculado com 9 (nove) casas decimais, com arredondamento, conforme abaixo:</w:t>
        </w:r>
        <w:r w:rsidRPr="0075331E">
          <w:rPr>
            <w:rStyle w:val="eop"/>
            <w:rFonts w:ascii="Tahoma" w:hAnsi="Tahoma" w:cs="Tahoma"/>
            <w:color w:val="000000"/>
            <w:sz w:val="21"/>
            <w:szCs w:val="21"/>
            <w:shd w:val="clear" w:color="auto" w:fill="FFFFFF"/>
            <w:rPrChange w:id="526" w:author="Francisco Timoni" w:date="2021-07-13T09:51:00Z">
              <w:rPr>
                <w:rStyle w:val="eop"/>
                <w:rFonts w:ascii="Ebrima" w:hAnsi="Ebrima"/>
                <w:color w:val="000000"/>
                <w:shd w:val="clear" w:color="auto" w:fill="FFFFFF"/>
              </w:rPr>
            </w:rPrChange>
          </w:rPr>
          <w:t> </w:t>
        </w:r>
      </w:ins>
    </w:p>
    <w:p w14:paraId="626706DE" w14:textId="77777777" w:rsidR="000A765F" w:rsidRPr="0075331E" w:rsidRDefault="000A765F">
      <w:pPr>
        <w:widowControl w:val="0"/>
        <w:spacing w:line="300" w:lineRule="exact"/>
        <w:ind w:left="705"/>
        <w:jc w:val="both"/>
        <w:textAlignment w:val="baseline"/>
        <w:rPr>
          <w:ins w:id="527" w:author="Victor Oliver" w:date="2021-07-09T16:38:00Z"/>
          <w:rStyle w:val="eop"/>
          <w:rFonts w:ascii="Tahoma" w:hAnsi="Tahoma" w:cs="Tahoma"/>
          <w:color w:val="000000"/>
          <w:sz w:val="21"/>
          <w:szCs w:val="21"/>
          <w:shd w:val="clear" w:color="auto" w:fill="FFFFFF"/>
          <w:rPrChange w:id="528" w:author="Francisco Timoni" w:date="2021-07-13T09:51:00Z">
            <w:rPr>
              <w:ins w:id="529" w:author="Victor Oliver" w:date="2021-07-09T16:38:00Z"/>
              <w:rStyle w:val="eop"/>
              <w:rFonts w:ascii="Ebrima" w:hAnsi="Ebrima"/>
              <w:color w:val="000000"/>
              <w:shd w:val="clear" w:color="auto" w:fill="FFFFFF"/>
            </w:rPr>
          </w:rPrChange>
        </w:rPr>
        <w:pPrChange w:id="530" w:author="Francisco Timoni" w:date="2021-07-13T09:51:00Z">
          <w:pPr>
            <w:ind w:left="705"/>
            <w:jc w:val="both"/>
            <w:textAlignment w:val="baseline"/>
          </w:pPr>
        </w:pPrChange>
      </w:pPr>
    </w:p>
    <w:p w14:paraId="257F5C00" w14:textId="6196FFCE" w:rsidR="000A765F" w:rsidRPr="0075331E" w:rsidRDefault="005C6CBD">
      <w:pPr>
        <w:widowControl w:val="0"/>
        <w:spacing w:line="360" w:lineRule="auto"/>
        <w:ind w:left="703"/>
        <w:jc w:val="center"/>
        <w:textAlignment w:val="baseline"/>
        <w:rPr>
          <w:ins w:id="531" w:author="Victor Oliver" w:date="2021-07-09T16:38:00Z"/>
          <w:rFonts w:ascii="Tahoma" w:hAnsi="Tahoma" w:cs="Tahoma"/>
          <w:sz w:val="21"/>
          <w:szCs w:val="21"/>
          <w:rPrChange w:id="532" w:author="Francisco Timoni" w:date="2021-07-13T09:51:00Z">
            <w:rPr>
              <w:ins w:id="533" w:author="Victor Oliver" w:date="2021-07-09T16:38:00Z"/>
              <w:rFonts w:ascii="Segoe UI" w:hAnsi="Segoe UI" w:cs="Segoe UI"/>
            </w:rPr>
          </w:rPrChange>
        </w:rPr>
        <w:pPrChange w:id="534" w:author="Francisco Timoni" w:date="2021-07-13T09:51:00Z">
          <w:pPr>
            <w:ind w:left="705"/>
            <w:jc w:val="center"/>
            <w:textAlignment w:val="baseline"/>
          </w:pPr>
        </w:pPrChange>
      </w:pPr>
      <m:oMath>
        <m:r>
          <w:ins w:id="535" w:author="Victor Oliver" w:date="2021-07-09T16:38:00Z">
            <m:rPr>
              <m:sty m:val="bi"/>
            </m:rPr>
            <w:rPr>
              <w:rFonts w:ascii="Cambria Math" w:hAnsi="Cambria Math" w:cs="Tahoma"/>
              <w:sz w:val="21"/>
              <w:szCs w:val="21"/>
              <w:rPrChange w:id="536" w:author="Francisco Timoni" w:date="2021-07-13T09:51:00Z">
                <w:rPr>
                  <w:rFonts w:ascii="Cambria Math" w:hAnsi="Cambria Math" w:cs="Segoe UI"/>
                </w:rPr>
              </w:rPrChange>
            </w:rPr>
            <m:t>Fator de Juros=</m:t>
          </w:ins>
        </m:r>
        <m:sSup>
          <m:sSupPr>
            <m:ctrlPr>
              <w:ins w:id="537" w:author="Victor Oliver" w:date="2021-07-09T16:38:00Z">
                <w:rPr>
                  <w:rFonts w:ascii="Cambria Math" w:hAnsi="Cambria Math" w:cs="Tahoma"/>
                  <w:b/>
                  <w:bCs/>
                  <w:i/>
                  <w:sz w:val="21"/>
                  <w:szCs w:val="21"/>
                </w:rPr>
              </w:ins>
            </m:ctrlPr>
          </m:sSupPr>
          <m:e>
            <m:d>
              <m:dPr>
                <m:ctrlPr>
                  <w:ins w:id="538" w:author="Victor Oliver" w:date="2021-07-09T16:38:00Z">
                    <w:rPr>
                      <w:rFonts w:ascii="Cambria Math" w:hAnsi="Cambria Math" w:cs="Tahoma"/>
                      <w:b/>
                      <w:bCs/>
                      <w:i/>
                      <w:sz w:val="21"/>
                      <w:szCs w:val="21"/>
                    </w:rPr>
                  </w:ins>
                </m:ctrlPr>
              </m:dPr>
              <m:e>
                <m:r>
                  <w:ins w:id="539" w:author="Victor Oliver" w:date="2021-07-09T16:38:00Z">
                    <m:rPr>
                      <m:sty m:val="bi"/>
                    </m:rPr>
                    <w:rPr>
                      <w:rFonts w:ascii="Cambria Math" w:hAnsi="Cambria Math" w:cs="Tahoma"/>
                      <w:sz w:val="21"/>
                      <w:szCs w:val="21"/>
                      <w:rPrChange w:id="540" w:author="Francisco Timoni" w:date="2021-07-13T09:51:00Z">
                        <w:rPr>
                          <w:rFonts w:ascii="Cambria Math" w:hAnsi="Cambria Math" w:cs="Segoe UI"/>
                        </w:rPr>
                      </w:rPrChange>
                    </w:rPr>
                    <m:t>i+1</m:t>
                  </w:ins>
                </m:r>
              </m:e>
            </m:d>
          </m:e>
          <m:sup>
            <m:f>
              <m:fPr>
                <m:ctrlPr>
                  <w:ins w:id="541" w:author="Victor Oliver" w:date="2021-07-09T16:38:00Z">
                    <w:rPr>
                      <w:rFonts w:ascii="Cambria Math" w:hAnsi="Cambria Math" w:cs="Tahoma"/>
                      <w:b/>
                      <w:bCs/>
                      <w:i/>
                      <w:sz w:val="21"/>
                      <w:szCs w:val="21"/>
                    </w:rPr>
                  </w:ins>
                </m:ctrlPr>
              </m:fPr>
              <m:num>
                <m:r>
                  <w:ins w:id="542" w:author="Victor Oliver" w:date="2021-07-09T16:38:00Z">
                    <m:rPr>
                      <m:sty m:val="bi"/>
                    </m:rPr>
                    <w:rPr>
                      <w:rFonts w:ascii="Cambria Math" w:hAnsi="Cambria Math" w:cs="Tahoma"/>
                      <w:sz w:val="21"/>
                      <w:szCs w:val="21"/>
                      <w:rPrChange w:id="543" w:author="Francisco Timoni" w:date="2021-07-13T09:51:00Z">
                        <w:rPr>
                          <w:rFonts w:ascii="Cambria Math" w:hAnsi="Cambria Math" w:cs="Segoe UI"/>
                        </w:rPr>
                      </w:rPrChange>
                    </w:rPr>
                    <m:t>dup</m:t>
                  </w:ins>
                </m:r>
              </m:num>
              <m:den>
                <m:r>
                  <w:ins w:id="544" w:author="Victor Oliver" w:date="2021-07-09T16:38:00Z">
                    <m:rPr>
                      <m:sty m:val="bi"/>
                    </m:rPr>
                    <w:rPr>
                      <w:rFonts w:ascii="Cambria Math" w:hAnsi="Cambria Math" w:cs="Tahoma"/>
                      <w:sz w:val="21"/>
                      <w:szCs w:val="21"/>
                      <w:rPrChange w:id="545" w:author="Francisco Timoni" w:date="2021-07-13T09:51:00Z">
                        <w:rPr>
                          <w:rFonts w:ascii="Cambria Math" w:hAnsi="Cambria Math" w:cs="Segoe UI"/>
                        </w:rPr>
                      </w:rPrChange>
                    </w:rPr>
                    <m:t>252</m:t>
                  </w:ins>
                </m:r>
              </m:den>
            </m:f>
          </m:sup>
        </m:sSup>
      </m:oMath>
      <w:ins w:id="546" w:author="Victor Oliver" w:date="2021-07-09T16:38:00Z">
        <w:r w:rsidR="000A765F" w:rsidRPr="0075331E">
          <w:rPr>
            <w:rFonts w:ascii="Tahoma" w:hAnsi="Tahoma" w:cs="Tahoma"/>
            <w:sz w:val="21"/>
            <w:szCs w:val="21"/>
            <w:rPrChange w:id="547" w:author="Francisco Timoni" w:date="2021-07-13T09:51:00Z">
              <w:rPr>
                <w:rFonts w:ascii="Ebrima" w:hAnsi="Ebrima" w:cs="Segoe UI"/>
              </w:rPr>
            </w:rPrChange>
          </w:rPr>
          <w:t>, onde:</w:t>
        </w:r>
      </w:ins>
    </w:p>
    <w:p w14:paraId="21F92E50" w14:textId="77777777" w:rsidR="000A765F" w:rsidRPr="0075331E" w:rsidRDefault="000A765F">
      <w:pPr>
        <w:widowControl w:val="0"/>
        <w:spacing w:line="300" w:lineRule="exact"/>
        <w:jc w:val="both"/>
        <w:textAlignment w:val="baseline"/>
        <w:rPr>
          <w:ins w:id="548" w:author="Victor Oliver" w:date="2021-07-09T16:38:00Z"/>
          <w:rFonts w:ascii="Tahoma" w:hAnsi="Tahoma" w:cs="Tahoma"/>
          <w:sz w:val="21"/>
          <w:szCs w:val="21"/>
          <w:rPrChange w:id="549" w:author="Francisco Timoni" w:date="2021-07-13T09:51:00Z">
            <w:rPr>
              <w:ins w:id="550" w:author="Victor Oliver" w:date="2021-07-09T16:38:00Z"/>
              <w:rFonts w:ascii="Segoe UI" w:hAnsi="Segoe UI" w:cs="Segoe UI"/>
            </w:rPr>
          </w:rPrChange>
        </w:rPr>
        <w:pPrChange w:id="551" w:author="Francisco Timoni" w:date="2021-07-13T09:51:00Z">
          <w:pPr>
            <w:jc w:val="both"/>
            <w:textAlignment w:val="baseline"/>
          </w:pPr>
        </w:pPrChange>
      </w:pPr>
    </w:p>
    <w:p w14:paraId="64B2CEA7" w14:textId="77777777" w:rsidR="000A765F" w:rsidRPr="0075331E" w:rsidRDefault="000A765F">
      <w:pPr>
        <w:widowControl w:val="0"/>
        <w:spacing w:line="300" w:lineRule="exact"/>
        <w:jc w:val="both"/>
        <w:textAlignment w:val="baseline"/>
        <w:rPr>
          <w:ins w:id="552" w:author="Victor Oliver" w:date="2021-07-09T16:41:00Z"/>
          <w:rFonts w:ascii="Tahoma" w:hAnsi="Tahoma" w:cs="Tahoma"/>
          <w:sz w:val="21"/>
          <w:szCs w:val="21"/>
          <w:rPrChange w:id="553" w:author="Francisco Timoni" w:date="2021-07-13T09:51:00Z">
            <w:rPr>
              <w:ins w:id="554" w:author="Victor Oliver" w:date="2021-07-09T16:41:00Z"/>
              <w:rFonts w:ascii="Segoe UI" w:hAnsi="Segoe UI" w:cs="Segoe UI"/>
            </w:rPr>
          </w:rPrChange>
        </w:rPr>
        <w:pPrChange w:id="555" w:author="Francisco Timoni" w:date="2021-07-13T09:51:00Z">
          <w:pPr>
            <w:jc w:val="both"/>
            <w:textAlignment w:val="baseline"/>
          </w:pPr>
        </w:pPrChange>
      </w:pPr>
    </w:p>
    <w:p w14:paraId="3AAEB7B5" w14:textId="77777777" w:rsidR="000A765F" w:rsidRPr="0075331E" w:rsidRDefault="000A765F">
      <w:pPr>
        <w:widowControl w:val="0"/>
        <w:spacing w:line="300" w:lineRule="exact"/>
        <w:ind w:left="705"/>
        <w:jc w:val="both"/>
        <w:textAlignment w:val="baseline"/>
        <w:rPr>
          <w:ins w:id="556" w:author="Victor Oliver" w:date="2021-07-09T16:41:00Z"/>
          <w:rFonts w:ascii="Tahoma" w:hAnsi="Tahoma" w:cs="Tahoma"/>
          <w:color w:val="FF0000"/>
          <w:sz w:val="21"/>
          <w:szCs w:val="21"/>
          <w:rPrChange w:id="557" w:author="Francisco Timoni" w:date="2021-07-13T09:51:00Z">
            <w:rPr>
              <w:ins w:id="558" w:author="Victor Oliver" w:date="2021-07-09T16:41:00Z"/>
              <w:rFonts w:ascii="Ebrima" w:hAnsi="Ebrima" w:cs="Segoe UI"/>
              <w:color w:val="FF0000"/>
            </w:rPr>
          </w:rPrChange>
        </w:rPr>
        <w:pPrChange w:id="559" w:author="Francisco Timoni" w:date="2021-07-13T09:51:00Z">
          <w:pPr>
            <w:ind w:left="705"/>
            <w:jc w:val="both"/>
            <w:textAlignment w:val="baseline"/>
          </w:pPr>
        </w:pPrChange>
      </w:pPr>
      <w:ins w:id="560" w:author="Victor Oliver" w:date="2021-07-09T16:41:00Z">
        <w:r w:rsidRPr="0075331E">
          <w:rPr>
            <w:rFonts w:ascii="Tahoma" w:hAnsi="Tahoma" w:cs="Tahoma"/>
            <w:i/>
            <w:iCs/>
            <w:sz w:val="21"/>
            <w:szCs w:val="21"/>
            <w:rPrChange w:id="561" w:author="Francisco Timoni" w:date="2021-07-13T09:51:00Z">
              <w:rPr>
                <w:rFonts w:ascii="Ebrima" w:hAnsi="Ebrima" w:cs="Segoe UI"/>
                <w:i/>
                <w:iCs/>
              </w:rPr>
            </w:rPrChange>
          </w:rPr>
          <w:t>i</w:t>
        </w:r>
        <w:r w:rsidRPr="0075331E">
          <w:rPr>
            <w:rFonts w:ascii="Tahoma" w:hAnsi="Tahoma" w:cs="Tahoma"/>
            <w:sz w:val="21"/>
            <w:szCs w:val="21"/>
            <w:rPrChange w:id="562" w:author="Francisco Timoni" w:date="2021-07-13T09:51:00Z">
              <w:rPr>
                <w:rFonts w:ascii="Ebrima" w:hAnsi="Ebrima" w:cs="Segoe UI"/>
              </w:rPr>
            </w:rPrChange>
          </w:rPr>
          <w:t xml:space="preserve"> = 8,8000% (oito inteiros e oito décimos por cento) ao ano;</w:t>
        </w:r>
      </w:ins>
    </w:p>
    <w:p w14:paraId="17273C04" w14:textId="77777777" w:rsidR="000A765F" w:rsidRPr="0075331E" w:rsidRDefault="000A765F">
      <w:pPr>
        <w:widowControl w:val="0"/>
        <w:spacing w:line="300" w:lineRule="exact"/>
        <w:ind w:left="705"/>
        <w:jc w:val="both"/>
        <w:textAlignment w:val="baseline"/>
        <w:rPr>
          <w:ins w:id="563" w:author="Victor Oliver" w:date="2021-07-09T16:38:00Z"/>
          <w:rFonts w:ascii="Tahoma" w:hAnsi="Tahoma" w:cs="Tahoma"/>
          <w:color w:val="FF0000"/>
          <w:sz w:val="21"/>
          <w:szCs w:val="21"/>
          <w:rPrChange w:id="564" w:author="Francisco Timoni" w:date="2021-07-13T09:51:00Z">
            <w:rPr>
              <w:ins w:id="565" w:author="Victor Oliver" w:date="2021-07-09T16:38:00Z"/>
              <w:rFonts w:ascii="Ebrima" w:hAnsi="Ebrima" w:cs="Segoe UI"/>
              <w:color w:val="FF0000"/>
            </w:rPr>
          </w:rPrChange>
        </w:rPr>
        <w:pPrChange w:id="566" w:author="Francisco Timoni" w:date="2021-07-13T09:51:00Z">
          <w:pPr>
            <w:ind w:left="705"/>
            <w:jc w:val="both"/>
            <w:textAlignment w:val="baseline"/>
          </w:pPr>
        </w:pPrChange>
      </w:pPr>
    </w:p>
    <w:p w14:paraId="57363134" w14:textId="77777777" w:rsidR="000A765F" w:rsidRPr="0075331E" w:rsidRDefault="000A765F">
      <w:pPr>
        <w:pStyle w:val="SemEspaamento"/>
        <w:widowControl w:val="0"/>
        <w:spacing w:line="300" w:lineRule="exact"/>
        <w:ind w:left="708"/>
        <w:jc w:val="both"/>
        <w:rPr>
          <w:ins w:id="567" w:author="Victor Oliver" w:date="2021-07-09T16:38:00Z"/>
          <w:rFonts w:ascii="Tahoma" w:hAnsi="Tahoma" w:cs="Tahoma"/>
          <w:i/>
          <w:iCs/>
          <w:sz w:val="21"/>
          <w:szCs w:val="21"/>
          <w:rPrChange w:id="568" w:author="Francisco Timoni" w:date="2021-07-13T09:51:00Z">
            <w:rPr>
              <w:ins w:id="569" w:author="Victor Oliver" w:date="2021-07-09T16:38:00Z"/>
              <w:rFonts w:ascii="Ebrima" w:hAnsi="Ebrima" w:cs="Segoe UI"/>
              <w:i/>
              <w:iCs/>
            </w:rPr>
          </w:rPrChange>
        </w:rPr>
        <w:pPrChange w:id="570" w:author="Francisco Timoni" w:date="2021-07-13T09:51:00Z">
          <w:pPr>
            <w:pStyle w:val="SemEspaamento"/>
            <w:ind w:left="708"/>
            <w:jc w:val="both"/>
          </w:pPr>
        </w:pPrChange>
      </w:pPr>
      <w:proofErr w:type="spellStart"/>
      <w:ins w:id="571" w:author="Victor Oliver" w:date="2021-07-09T16:38:00Z">
        <w:r w:rsidRPr="0075331E">
          <w:rPr>
            <w:rFonts w:ascii="Tahoma" w:hAnsi="Tahoma" w:cs="Tahoma"/>
            <w:i/>
            <w:iCs/>
            <w:sz w:val="21"/>
            <w:szCs w:val="21"/>
            <w:rPrChange w:id="572" w:author="Francisco Timoni" w:date="2021-07-13T09:51:00Z">
              <w:rPr>
                <w:rFonts w:ascii="Ebrima" w:hAnsi="Ebrima" w:cs="Segoe UI"/>
                <w:i/>
                <w:iCs/>
              </w:rPr>
            </w:rPrChange>
          </w:rPr>
          <w:t>dup</w:t>
        </w:r>
        <w:proofErr w:type="spellEnd"/>
        <w:r w:rsidRPr="0075331E">
          <w:rPr>
            <w:rFonts w:ascii="Tahoma" w:hAnsi="Tahoma" w:cs="Tahoma"/>
            <w:sz w:val="21"/>
            <w:szCs w:val="21"/>
            <w:rPrChange w:id="573" w:author="Francisco Timoni" w:date="2021-07-13T09:51:00Z">
              <w:rPr>
                <w:rFonts w:ascii="Ebrima" w:hAnsi="Ebrima" w:cs="Segoe UI"/>
              </w:rPr>
            </w:rPrChange>
          </w:rPr>
          <w:t xml:space="preserve"> =</w:t>
        </w:r>
        <w:r w:rsidRPr="0075331E">
          <w:rPr>
            <w:rStyle w:val="normaltextrun"/>
            <w:rFonts w:ascii="Tahoma" w:hAnsi="Tahoma" w:cs="Tahoma"/>
            <w:color w:val="000000"/>
            <w:sz w:val="21"/>
            <w:szCs w:val="21"/>
            <w:shd w:val="clear" w:color="auto" w:fill="FFFFFF"/>
            <w:rPrChange w:id="574" w:author="Francisco Timoni" w:date="2021-07-13T09:51:00Z">
              <w:rPr>
                <w:rStyle w:val="normaltextrun"/>
                <w:rFonts w:ascii="Ebrima" w:hAnsi="Ebrima"/>
                <w:color w:val="000000"/>
                <w:shd w:val="clear" w:color="auto" w:fill="FFFFFF"/>
              </w:rPr>
            </w:rPrChange>
          </w:rPr>
          <w:t xml:space="preserve"> conforme acima definido.</w:t>
        </w:r>
      </w:ins>
    </w:p>
    <w:p w14:paraId="550A8A3B" w14:textId="77777777" w:rsidR="000A765F" w:rsidRPr="0075331E" w:rsidRDefault="000A765F">
      <w:pPr>
        <w:widowControl w:val="0"/>
        <w:spacing w:line="300" w:lineRule="exact"/>
        <w:ind w:left="705"/>
        <w:jc w:val="both"/>
        <w:textAlignment w:val="baseline"/>
        <w:rPr>
          <w:ins w:id="575" w:author="Victor Oliver" w:date="2021-07-09T16:38:00Z"/>
          <w:rStyle w:val="normaltextrun"/>
          <w:rFonts w:ascii="Tahoma" w:hAnsi="Tahoma" w:cs="Tahoma"/>
          <w:color w:val="000000"/>
          <w:sz w:val="21"/>
          <w:szCs w:val="21"/>
          <w:shd w:val="clear" w:color="auto" w:fill="FFFFFF"/>
          <w:rPrChange w:id="576" w:author="Francisco Timoni" w:date="2021-07-13T09:51:00Z">
            <w:rPr>
              <w:ins w:id="577" w:author="Victor Oliver" w:date="2021-07-09T16:38:00Z"/>
              <w:rStyle w:val="normaltextrun"/>
              <w:rFonts w:asciiTheme="minorHAnsi" w:eastAsiaTheme="minorHAnsi" w:hAnsiTheme="minorHAnsi" w:cstheme="minorBidi"/>
              <w:color w:val="000000"/>
              <w:sz w:val="22"/>
              <w:szCs w:val="22"/>
              <w:shd w:val="clear" w:color="auto" w:fill="FFFFFF"/>
              <w:lang w:eastAsia="en-US"/>
            </w:rPr>
          </w:rPrChange>
        </w:rPr>
        <w:pPrChange w:id="578" w:author="Francisco Timoni" w:date="2021-07-13T09:51:00Z">
          <w:pPr>
            <w:ind w:left="705"/>
            <w:jc w:val="both"/>
            <w:textAlignment w:val="baseline"/>
          </w:pPr>
        </w:pPrChange>
      </w:pPr>
    </w:p>
    <w:p w14:paraId="1065DA52" w14:textId="51E1ECD9" w:rsidR="000A765F" w:rsidRPr="0075331E" w:rsidRDefault="005C6CBD">
      <w:pPr>
        <w:widowControl w:val="0"/>
        <w:spacing w:line="300" w:lineRule="exact"/>
        <w:contextualSpacing/>
        <w:jc w:val="both"/>
        <w:textAlignment w:val="baseline"/>
        <w:rPr>
          <w:ins w:id="579" w:author="Victor Oliver" w:date="2021-07-09T16:38:00Z"/>
          <w:rFonts w:ascii="Tahoma" w:hAnsi="Tahoma" w:cs="Tahoma"/>
          <w:sz w:val="21"/>
          <w:szCs w:val="21"/>
          <w:highlight w:val="yellow"/>
          <w:rPrChange w:id="580" w:author="Francisco Timoni" w:date="2021-07-13T09:51:00Z">
            <w:rPr>
              <w:ins w:id="581" w:author="Victor Oliver" w:date="2021-07-09T16:38:00Z"/>
              <w:rFonts w:cs="Segoe UI"/>
            </w:rPr>
          </w:rPrChange>
        </w:rPr>
        <w:pPrChange w:id="582" w:author="Francisco Timoni" w:date="2021-07-13T09:51:00Z">
          <w:pPr>
            <w:pStyle w:val="PargrafodaLista"/>
            <w:widowControl/>
            <w:numPr>
              <w:ilvl w:val="1"/>
              <w:numId w:val="39"/>
            </w:numPr>
            <w:autoSpaceDE/>
            <w:autoSpaceDN/>
            <w:adjustRightInd/>
            <w:ind w:left="360" w:hanging="360"/>
            <w:contextualSpacing/>
            <w:jc w:val="both"/>
            <w:textAlignment w:val="baseline"/>
          </w:pPr>
        </w:pPrChange>
      </w:pPr>
      <w:ins w:id="583" w:author="Francisco Timoni" w:date="2021-07-13T09:49:00Z">
        <w:r w:rsidRPr="0075331E">
          <w:rPr>
            <w:rFonts w:ascii="Tahoma" w:hAnsi="Tahoma" w:cs="Tahoma"/>
            <w:b/>
            <w:bCs/>
            <w:sz w:val="21"/>
            <w:szCs w:val="21"/>
            <w:rPrChange w:id="584" w:author="Francisco Timoni" w:date="2021-07-13T09:51:00Z">
              <w:rPr>
                <w:rFonts w:ascii="Ebrima" w:hAnsi="Ebrima" w:cs="Segoe UI"/>
              </w:rPr>
            </w:rPrChange>
          </w:rPr>
          <w:t>5.3.</w:t>
        </w:r>
        <w:r w:rsidRPr="0075331E">
          <w:rPr>
            <w:rFonts w:ascii="Tahoma" w:hAnsi="Tahoma" w:cs="Tahoma"/>
            <w:b/>
            <w:bCs/>
            <w:sz w:val="21"/>
            <w:szCs w:val="21"/>
            <w:rPrChange w:id="585" w:author="Francisco Timoni" w:date="2021-07-13T09:51:00Z">
              <w:rPr>
                <w:rFonts w:ascii="Ebrima" w:hAnsi="Ebrima" w:cs="Segoe UI"/>
              </w:rPr>
            </w:rPrChange>
          </w:rPr>
          <w:tab/>
        </w:r>
      </w:ins>
      <w:ins w:id="586" w:author="Victor Oliver" w:date="2021-07-09T16:38:00Z">
        <w:del w:id="587" w:author="Francisco Timoni" w:date="2021-07-13T09:49:00Z">
          <w:r w:rsidR="000A765F" w:rsidRPr="0075331E" w:rsidDel="005C6CBD">
            <w:rPr>
              <w:rFonts w:ascii="Tahoma" w:hAnsi="Tahoma" w:cs="Tahoma"/>
              <w:sz w:val="21"/>
              <w:szCs w:val="21"/>
              <w:rPrChange w:id="588" w:author="Francisco Timoni" w:date="2021-07-13T09:51:00Z">
                <w:rPr/>
              </w:rPrChange>
            </w:rPr>
            <w:delText xml:space="preserve"> </w:delText>
          </w:r>
        </w:del>
        <w:r w:rsidR="000A765F" w:rsidRPr="0075331E">
          <w:rPr>
            <w:rFonts w:ascii="Tahoma" w:hAnsi="Tahoma" w:cs="Tahoma"/>
            <w:sz w:val="21"/>
            <w:szCs w:val="21"/>
            <w:u w:val="single"/>
            <w:rPrChange w:id="589" w:author="Francisco Timoni" w:date="2021-07-13T09:51:00Z">
              <w:rPr>
                <w:u w:val="single"/>
              </w:rPr>
            </w:rPrChange>
          </w:rPr>
          <w:t>Amortização de Principal dos</w:t>
        </w:r>
      </w:ins>
      <w:ins w:id="590" w:author="Victor Oliver" w:date="2021-07-09T16:41:00Z">
        <w:r w:rsidR="000A765F" w:rsidRPr="0075331E">
          <w:rPr>
            <w:rFonts w:ascii="Tahoma" w:hAnsi="Tahoma" w:cs="Tahoma"/>
            <w:sz w:val="21"/>
            <w:szCs w:val="21"/>
            <w:u w:val="single"/>
            <w:rPrChange w:id="591" w:author="Francisco Timoni" w:date="2021-07-13T09:51:00Z">
              <w:rPr>
                <w:u w:val="single"/>
              </w:rPr>
            </w:rPrChange>
          </w:rPr>
          <w:t xml:space="preserve"> CRI</w:t>
        </w:r>
      </w:ins>
      <w:ins w:id="592" w:author="Victor Oliver" w:date="2021-07-09T16:38:00Z">
        <w:r w:rsidR="000A765F" w:rsidRPr="0075331E">
          <w:rPr>
            <w:rFonts w:ascii="Tahoma" w:hAnsi="Tahoma" w:cs="Tahoma"/>
            <w:sz w:val="21"/>
            <w:szCs w:val="21"/>
            <w:u w:val="single"/>
            <w:rPrChange w:id="593" w:author="Francisco Timoni" w:date="2021-07-13T09:51:00Z">
              <w:rPr>
                <w:u w:val="single"/>
              </w:rPr>
            </w:rPrChange>
          </w:rPr>
          <w:t>:</w:t>
        </w:r>
        <w:r w:rsidR="000A765F" w:rsidRPr="0075331E">
          <w:rPr>
            <w:rFonts w:ascii="Tahoma" w:hAnsi="Tahoma" w:cs="Tahoma"/>
            <w:sz w:val="21"/>
            <w:szCs w:val="21"/>
            <w:rPrChange w:id="594" w:author="Francisco Timoni" w:date="2021-07-13T09:51:00Z">
              <w:rPr/>
            </w:rPrChange>
          </w:rPr>
          <w:t xml:space="preserve"> Sem prejuízo dos pagamentos em decorrência do resgate antecipado, ou ainda da amortização extraordinária, nos termos deste Termo de Securitização, o Valor Nominal Unitário Atualizado, ou seu saldo, conforme o caso, será amortizado nas Datas de Pagamento dos </w:t>
        </w:r>
      </w:ins>
      <w:ins w:id="595" w:author="Victor Oliver" w:date="2021-07-09T16:41:00Z">
        <w:r w:rsidR="000A765F" w:rsidRPr="0075331E">
          <w:rPr>
            <w:rFonts w:ascii="Tahoma" w:hAnsi="Tahoma" w:cs="Tahoma"/>
            <w:sz w:val="21"/>
            <w:szCs w:val="21"/>
            <w:u w:val="single"/>
            <w:rPrChange w:id="596" w:author="Francisco Timoni" w:date="2021-07-13T09:51:00Z">
              <w:rPr>
                <w:u w:val="single"/>
              </w:rPr>
            </w:rPrChange>
          </w:rPr>
          <w:t>CRI</w:t>
        </w:r>
      </w:ins>
      <w:ins w:id="597" w:author="Victor Oliver" w:date="2021-07-09T16:38:00Z">
        <w:r w:rsidR="000A765F" w:rsidRPr="0075331E">
          <w:rPr>
            <w:rFonts w:ascii="Tahoma" w:hAnsi="Tahoma" w:cs="Tahoma"/>
            <w:sz w:val="21"/>
            <w:szCs w:val="21"/>
            <w:rPrChange w:id="598" w:author="Francisco Timoni" w:date="2021-07-13T09:51:00Z">
              <w:rPr/>
            </w:rPrChange>
          </w:rPr>
          <w:t xml:space="preserve">, conforme descrito no Anexo </w:t>
        </w:r>
      </w:ins>
      <w:ins w:id="599" w:author="Victor Oliver" w:date="2021-07-09T16:41:00Z">
        <w:r w:rsidR="000A765F" w:rsidRPr="0075331E">
          <w:rPr>
            <w:rFonts w:ascii="Tahoma" w:hAnsi="Tahoma" w:cs="Tahoma"/>
            <w:sz w:val="21"/>
            <w:szCs w:val="21"/>
            <w:rPrChange w:id="600" w:author="Francisco Timoni" w:date="2021-07-13T09:51:00Z">
              <w:rPr/>
            </w:rPrChange>
          </w:rPr>
          <w:t>I</w:t>
        </w:r>
      </w:ins>
      <w:ins w:id="601" w:author="Victor Oliver" w:date="2021-07-09T16:38:00Z">
        <w:r w:rsidR="000A765F" w:rsidRPr="0075331E">
          <w:rPr>
            <w:rFonts w:ascii="Tahoma" w:hAnsi="Tahoma" w:cs="Tahoma"/>
            <w:sz w:val="21"/>
            <w:szCs w:val="21"/>
            <w:rPrChange w:id="602" w:author="Francisco Timoni" w:date="2021-07-13T09:51:00Z">
              <w:rPr/>
            </w:rPrChange>
          </w:rPr>
          <w:t xml:space="preserve"> deste Termo de Securitização e calculado conforme a fórmula abaixo:</w:t>
        </w:r>
      </w:ins>
      <w:ins w:id="603" w:author="Victor Oliver" w:date="2021-07-09T16:42:00Z">
        <w:r w:rsidR="000A765F" w:rsidRPr="0075331E">
          <w:rPr>
            <w:rFonts w:ascii="Tahoma" w:hAnsi="Tahoma" w:cs="Tahoma"/>
            <w:sz w:val="21"/>
            <w:szCs w:val="21"/>
            <w:rPrChange w:id="604" w:author="Francisco Timoni" w:date="2021-07-13T09:51:00Z">
              <w:rPr/>
            </w:rPrChange>
          </w:rPr>
          <w:t xml:space="preserve"> </w:t>
        </w:r>
        <w:r w:rsidR="000A765F" w:rsidRPr="0075331E">
          <w:rPr>
            <w:rFonts w:ascii="Tahoma" w:hAnsi="Tahoma" w:cs="Tahoma"/>
            <w:sz w:val="21"/>
            <w:szCs w:val="21"/>
            <w:highlight w:val="yellow"/>
            <w:rPrChange w:id="605" w:author="Francisco Timoni" w:date="2021-07-13T09:51:00Z">
              <w:rPr>
                <w:rFonts w:ascii="Ebrima" w:hAnsi="Ebrima" w:cs="Segoe UI"/>
              </w:rPr>
            </w:rPrChange>
          </w:rPr>
          <w:t>[Período de Carênci</w:t>
        </w:r>
      </w:ins>
      <w:ins w:id="606" w:author="Victor Oliver" w:date="2021-07-09T16:43:00Z">
        <w:r w:rsidR="000A765F" w:rsidRPr="0075331E">
          <w:rPr>
            <w:rFonts w:ascii="Tahoma" w:hAnsi="Tahoma" w:cs="Tahoma"/>
            <w:sz w:val="21"/>
            <w:szCs w:val="21"/>
            <w:highlight w:val="yellow"/>
            <w:rPrChange w:id="607" w:author="Francisco Timoni" w:date="2021-07-13T09:51:00Z">
              <w:rPr>
                <w:rFonts w:ascii="Ebrima" w:hAnsi="Ebrima" w:cs="Segoe UI"/>
              </w:rPr>
            </w:rPrChange>
          </w:rPr>
          <w:t>a a ser alinhado]</w:t>
        </w:r>
      </w:ins>
    </w:p>
    <w:p w14:paraId="2E7529F2" w14:textId="77777777" w:rsidR="000A765F" w:rsidRPr="0075331E" w:rsidRDefault="000A765F">
      <w:pPr>
        <w:pStyle w:val="PargrafodaLista"/>
        <w:spacing w:line="300" w:lineRule="exact"/>
        <w:ind w:left="360"/>
        <w:jc w:val="both"/>
        <w:textAlignment w:val="baseline"/>
        <w:rPr>
          <w:ins w:id="608" w:author="Victor Oliver" w:date="2021-07-09T16:38:00Z"/>
          <w:rFonts w:ascii="Tahoma" w:hAnsi="Tahoma" w:cs="Tahoma"/>
          <w:sz w:val="21"/>
          <w:szCs w:val="21"/>
          <w:rPrChange w:id="609" w:author="Francisco Timoni" w:date="2021-07-13T09:51:00Z">
            <w:rPr>
              <w:ins w:id="610" w:author="Victor Oliver" w:date="2021-07-09T16:38:00Z"/>
              <w:rFonts w:ascii="Ebrima" w:hAnsi="Ebrima" w:cs="Segoe UI"/>
            </w:rPr>
          </w:rPrChange>
        </w:rPr>
        <w:pPrChange w:id="611" w:author="Francisco Timoni" w:date="2021-07-13T09:51:00Z">
          <w:pPr>
            <w:pStyle w:val="PargrafodaLista"/>
            <w:ind w:left="360"/>
            <w:jc w:val="both"/>
            <w:textAlignment w:val="baseline"/>
          </w:pPr>
        </w:pPrChange>
      </w:pPr>
    </w:p>
    <w:p w14:paraId="5FD6FE8E" w14:textId="0885A65F" w:rsidR="000A765F" w:rsidRPr="0075331E" w:rsidRDefault="005C6CBD">
      <w:pPr>
        <w:pStyle w:val="paragraph"/>
        <w:widowControl w:val="0"/>
        <w:spacing w:before="0" w:beforeAutospacing="0" w:after="0" w:afterAutospacing="0" w:line="300" w:lineRule="exact"/>
        <w:jc w:val="center"/>
        <w:textAlignment w:val="baseline"/>
        <w:rPr>
          <w:ins w:id="612" w:author="Victor Oliver" w:date="2021-07-09T16:38:00Z"/>
          <w:rFonts w:ascii="Tahoma" w:hAnsi="Tahoma" w:cs="Tahoma"/>
          <w:b/>
          <w:bCs/>
          <w:sz w:val="21"/>
          <w:szCs w:val="21"/>
          <w:rPrChange w:id="613" w:author="Francisco Timoni" w:date="2021-07-13T09:51:00Z">
            <w:rPr>
              <w:ins w:id="614" w:author="Victor Oliver" w:date="2021-07-09T16:38:00Z"/>
              <w:rFonts w:ascii="Ebrima" w:hAnsi="Ebrima" w:cs="Segoe UI"/>
              <w:sz w:val="22"/>
              <w:szCs w:val="22"/>
            </w:rPr>
          </w:rPrChange>
        </w:rPr>
        <w:pPrChange w:id="615" w:author="Francisco Timoni" w:date="2021-07-13T09:51:00Z">
          <w:pPr>
            <w:pStyle w:val="paragraph"/>
            <w:spacing w:before="0" w:beforeAutospacing="0" w:after="0" w:afterAutospacing="0"/>
            <w:jc w:val="center"/>
            <w:textAlignment w:val="baseline"/>
          </w:pPr>
        </w:pPrChange>
      </w:pPr>
      <m:oMath>
        <m:r>
          <w:ins w:id="616" w:author="Victor Oliver" w:date="2021-07-09T16:38:00Z">
            <m:rPr>
              <m:sty m:val="bi"/>
            </m:rPr>
            <w:rPr>
              <w:rFonts w:ascii="Cambria Math" w:hAnsi="Cambria Math" w:cs="Tahoma"/>
              <w:sz w:val="21"/>
              <w:szCs w:val="21"/>
              <w:rPrChange w:id="617" w:author="Francisco Timoni" w:date="2021-07-13T09:51:00Z">
                <w:rPr>
                  <w:rFonts w:ascii="Cambria Math" w:hAnsi="Cambria Math" w:cs="Segoe UI"/>
                  <w:sz w:val="22"/>
                  <w:szCs w:val="22"/>
                </w:rPr>
              </w:rPrChange>
            </w:rPr>
            <m:t>AMi=VNA x TAi</m:t>
          </w:ins>
        </m:r>
      </m:oMath>
      <w:ins w:id="618" w:author="Victor Oliver" w:date="2021-07-09T16:38:00Z">
        <w:r w:rsidR="000A765F" w:rsidRPr="0075331E">
          <w:rPr>
            <w:rFonts w:ascii="Tahoma" w:hAnsi="Tahoma" w:cs="Tahoma"/>
            <w:b/>
            <w:bCs/>
            <w:sz w:val="21"/>
            <w:szCs w:val="21"/>
            <w:rPrChange w:id="619" w:author="Francisco Timoni" w:date="2021-07-13T09:51:00Z">
              <w:rPr>
                <w:rFonts w:ascii="Ebrima" w:hAnsi="Ebrima" w:cs="Segoe UI"/>
                <w:sz w:val="22"/>
                <w:szCs w:val="22"/>
              </w:rPr>
            </w:rPrChange>
          </w:rPr>
          <w:t xml:space="preserve"> </w:t>
        </w:r>
      </w:ins>
    </w:p>
    <w:p w14:paraId="55F07F07" w14:textId="77777777" w:rsidR="000A765F" w:rsidRPr="0075331E" w:rsidRDefault="000A765F">
      <w:pPr>
        <w:pStyle w:val="paragraph"/>
        <w:widowControl w:val="0"/>
        <w:spacing w:before="0" w:beforeAutospacing="0" w:after="0" w:afterAutospacing="0" w:line="300" w:lineRule="exact"/>
        <w:textAlignment w:val="baseline"/>
        <w:rPr>
          <w:ins w:id="620" w:author="Victor Oliver" w:date="2021-07-09T16:38:00Z"/>
          <w:rFonts w:ascii="Tahoma" w:hAnsi="Tahoma" w:cs="Tahoma"/>
          <w:sz w:val="21"/>
          <w:szCs w:val="21"/>
          <w:rPrChange w:id="621" w:author="Francisco Timoni" w:date="2021-07-13T09:51:00Z">
            <w:rPr>
              <w:ins w:id="622" w:author="Victor Oliver" w:date="2021-07-09T16:38:00Z"/>
              <w:rFonts w:ascii="Ebrima" w:hAnsi="Ebrima" w:cs="Segoe UI"/>
              <w:sz w:val="22"/>
              <w:szCs w:val="22"/>
            </w:rPr>
          </w:rPrChange>
        </w:rPr>
        <w:pPrChange w:id="623" w:author="Francisco Timoni" w:date="2021-07-13T09:51:00Z">
          <w:pPr>
            <w:pStyle w:val="paragraph"/>
            <w:spacing w:before="0" w:beforeAutospacing="0" w:after="0" w:afterAutospacing="0"/>
            <w:textAlignment w:val="baseline"/>
          </w:pPr>
        </w:pPrChange>
      </w:pPr>
    </w:p>
    <w:p w14:paraId="06460989" w14:textId="77777777" w:rsidR="000A765F" w:rsidRPr="0075331E" w:rsidRDefault="000A765F">
      <w:pPr>
        <w:pStyle w:val="paragraph"/>
        <w:widowControl w:val="0"/>
        <w:spacing w:before="0" w:beforeAutospacing="0" w:after="0" w:afterAutospacing="0" w:line="300" w:lineRule="exact"/>
        <w:textAlignment w:val="baseline"/>
        <w:rPr>
          <w:ins w:id="624" w:author="Victor Oliver" w:date="2021-07-09T16:38:00Z"/>
          <w:rFonts w:ascii="Tahoma" w:hAnsi="Tahoma" w:cs="Tahoma"/>
          <w:sz w:val="21"/>
          <w:szCs w:val="21"/>
          <w:rPrChange w:id="625" w:author="Francisco Timoni" w:date="2021-07-13T09:51:00Z">
            <w:rPr>
              <w:ins w:id="626" w:author="Victor Oliver" w:date="2021-07-09T16:38:00Z"/>
              <w:rFonts w:ascii="Ebrima" w:hAnsi="Ebrima" w:cs="Segoe UI"/>
              <w:sz w:val="22"/>
              <w:szCs w:val="22"/>
            </w:rPr>
          </w:rPrChange>
        </w:rPr>
        <w:pPrChange w:id="627" w:author="Francisco Timoni" w:date="2021-07-13T09:51:00Z">
          <w:pPr>
            <w:pStyle w:val="paragraph"/>
            <w:spacing w:before="0" w:beforeAutospacing="0" w:after="0" w:afterAutospacing="0"/>
            <w:textAlignment w:val="baseline"/>
          </w:pPr>
        </w:pPrChange>
      </w:pPr>
      <w:ins w:id="628" w:author="Victor Oliver" w:date="2021-07-09T16:38:00Z">
        <w:r w:rsidRPr="0075331E">
          <w:rPr>
            <w:rFonts w:ascii="Tahoma" w:hAnsi="Tahoma" w:cs="Tahoma"/>
            <w:sz w:val="21"/>
            <w:szCs w:val="21"/>
            <w:rPrChange w:id="629" w:author="Francisco Timoni" w:date="2021-07-13T09:51:00Z">
              <w:rPr>
                <w:rFonts w:ascii="Ebrima" w:hAnsi="Ebrima" w:cs="Segoe UI"/>
                <w:sz w:val="22"/>
                <w:szCs w:val="22"/>
              </w:rPr>
            </w:rPrChange>
          </w:rPr>
          <w:t>onde:</w:t>
        </w:r>
      </w:ins>
    </w:p>
    <w:p w14:paraId="47E88604" w14:textId="77777777" w:rsidR="000A765F" w:rsidRPr="0075331E" w:rsidRDefault="000A765F">
      <w:pPr>
        <w:pStyle w:val="paragraph"/>
        <w:widowControl w:val="0"/>
        <w:spacing w:before="0" w:beforeAutospacing="0" w:after="0" w:afterAutospacing="0" w:line="300" w:lineRule="exact"/>
        <w:jc w:val="both"/>
        <w:textAlignment w:val="baseline"/>
        <w:rPr>
          <w:ins w:id="630" w:author="Victor Oliver" w:date="2021-07-09T16:38:00Z"/>
          <w:rFonts w:ascii="Tahoma" w:hAnsi="Tahoma" w:cs="Tahoma"/>
          <w:sz w:val="21"/>
          <w:szCs w:val="21"/>
          <w:rPrChange w:id="631" w:author="Francisco Timoni" w:date="2021-07-13T09:51:00Z">
            <w:rPr>
              <w:ins w:id="632" w:author="Victor Oliver" w:date="2021-07-09T16:38:00Z"/>
              <w:rFonts w:ascii="Ebrima" w:hAnsi="Ebrima" w:cs="Segoe UI"/>
              <w:sz w:val="22"/>
              <w:szCs w:val="22"/>
            </w:rPr>
          </w:rPrChange>
        </w:rPr>
        <w:pPrChange w:id="633" w:author="Francisco Timoni" w:date="2021-07-13T09:51:00Z">
          <w:pPr>
            <w:pStyle w:val="paragraph"/>
            <w:spacing w:before="0" w:beforeAutospacing="0" w:after="0" w:afterAutospacing="0"/>
            <w:jc w:val="both"/>
            <w:textAlignment w:val="baseline"/>
          </w:pPr>
        </w:pPrChange>
      </w:pPr>
    </w:p>
    <w:p w14:paraId="3E6A189A" w14:textId="77777777" w:rsidR="000A765F" w:rsidRPr="0075331E" w:rsidRDefault="000A765F">
      <w:pPr>
        <w:pStyle w:val="paragraph"/>
        <w:widowControl w:val="0"/>
        <w:spacing w:before="0" w:beforeAutospacing="0" w:after="0" w:afterAutospacing="0" w:line="300" w:lineRule="exact"/>
        <w:ind w:left="708"/>
        <w:jc w:val="both"/>
        <w:textAlignment w:val="baseline"/>
        <w:rPr>
          <w:ins w:id="634" w:author="Victor Oliver" w:date="2021-07-09T16:38:00Z"/>
          <w:rStyle w:val="normaltextrun"/>
          <w:rFonts w:ascii="Tahoma" w:hAnsi="Tahoma" w:cs="Tahoma"/>
          <w:color w:val="000000"/>
          <w:sz w:val="21"/>
          <w:szCs w:val="21"/>
          <w:rPrChange w:id="635" w:author="Francisco Timoni" w:date="2021-07-13T09:51:00Z">
            <w:rPr>
              <w:ins w:id="636" w:author="Victor Oliver" w:date="2021-07-09T16:38:00Z"/>
              <w:rStyle w:val="normaltextrun"/>
              <w:color w:val="000000"/>
            </w:rPr>
          </w:rPrChange>
        </w:rPr>
        <w:pPrChange w:id="637" w:author="Francisco Timoni" w:date="2021-07-13T09:51:00Z">
          <w:pPr>
            <w:pStyle w:val="paragraph"/>
            <w:spacing w:before="0" w:beforeAutospacing="0" w:after="0" w:afterAutospacing="0"/>
            <w:ind w:left="708"/>
            <w:jc w:val="both"/>
            <w:textAlignment w:val="baseline"/>
          </w:pPr>
        </w:pPrChange>
      </w:pPr>
      <w:proofErr w:type="spellStart"/>
      <w:ins w:id="638" w:author="Victor Oliver" w:date="2021-07-09T16:38:00Z">
        <w:r w:rsidRPr="0075331E">
          <w:rPr>
            <w:rFonts w:ascii="Tahoma" w:hAnsi="Tahoma" w:cs="Tahoma"/>
            <w:i/>
            <w:iCs/>
            <w:sz w:val="21"/>
            <w:szCs w:val="21"/>
            <w:rPrChange w:id="639" w:author="Francisco Timoni" w:date="2021-07-13T09:51:00Z">
              <w:rPr>
                <w:rFonts w:ascii="Ebrima" w:hAnsi="Ebrima" w:cs="Segoe UI"/>
                <w:i/>
                <w:iCs/>
                <w:sz w:val="22"/>
                <w:szCs w:val="22"/>
              </w:rPr>
            </w:rPrChange>
          </w:rPr>
          <w:t>AMi</w:t>
        </w:r>
        <w:proofErr w:type="spellEnd"/>
        <w:r w:rsidRPr="0075331E">
          <w:rPr>
            <w:rFonts w:ascii="Tahoma" w:hAnsi="Tahoma" w:cs="Tahoma"/>
            <w:sz w:val="21"/>
            <w:szCs w:val="21"/>
            <w:rPrChange w:id="640"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rPrChange w:id="641" w:author="Francisco Timoni" w:date="2021-07-13T09:51:00Z">
              <w:rPr>
                <w:rStyle w:val="normaltextrun"/>
                <w:rFonts w:ascii="Ebrima" w:hAnsi="Ebrima"/>
                <w:color w:val="000000"/>
                <w:sz w:val="22"/>
                <w:szCs w:val="22"/>
              </w:rPr>
            </w:rPrChange>
          </w:rPr>
          <w:t>Valor unitário da i-</w:t>
        </w:r>
        <w:proofErr w:type="spellStart"/>
        <w:r w:rsidRPr="0075331E">
          <w:rPr>
            <w:rStyle w:val="normaltextrun"/>
            <w:rFonts w:ascii="Tahoma" w:hAnsi="Tahoma" w:cs="Tahoma"/>
            <w:color w:val="000000"/>
            <w:sz w:val="21"/>
            <w:szCs w:val="21"/>
            <w:rPrChange w:id="642" w:author="Francisco Timoni" w:date="2021-07-13T09:51:00Z">
              <w:rPr>
                <w:rStyle w:val="normaltextrun"/>
                <w:rFonts w:ascii="Ebrima" w:hAnsi="Ebrima"/>
                <w:color w:val="000000"/>
                <w:sz w:val="22"/>
                <w:szCs w:val="22"/>
              </w:rPr>
            </w:rPrChange>
          </w:rPr>
          <w:t>ésima</w:t>
        </w:r>
        <w:proofErr w:type="spellEnd"/>
        <w:r w:rsidRPr="0075331E">
          <w:rPr>
            <w:rStyle w:val="normaltextrun"/>
            <w:rFonts w:ascii="Tahoma" w:hAnsi="Tahoma" w:cs="Tahoma"/>
            <w:color w:val="000000"/>
            <w:sz w:val="21"/>
            <w:szCs w:val="21"/>
            <w:rPrChange w:id="643" w:author="Francisco Timoni" w:date="2021-07-13T09:51:00Z">
              <w:rPr>
                <w:rStyle w:val="normaltextrun"/>
                <w:rFonts w:ascii="Ebrima" w:hAnsi="Ebrima"/>
                <w:color w:val="000000"/>
                <w:sz w:val="22"/>
                <w:szCs w:val="22"/>
              </w:rPr>
            </w:rPrChange>
          </w:rPr>
          <w:t xml:space="preserve"> parcela de amortização. Valor em reais, calculado com 8 (oito) </w:t>
        </w:r>
        <w:r w:rsidRPr="0075331E">
          <w:rPr>
            <w:rStyle w:val="normaltextrun"/>
            <w:rFonts w:ascii="Tahoma" w:hAnsi="Tahoma" w:cs="Tahoma"/>
            <w:color w:val="000000"/>
            <w:sz w:val="21"/>
            <w:szCs w:val="21"/>
            <w:rPrChange w:id="644" w:author="Francisco Timoni" w:date="2021-07-13T09:51:00Z">
              <w:rPr>
                <w:rStyle w:val="normaltextrun"/>
                <w:rFonts w:ascii="Ebrima" w:hAnsi="Ebrima"/>
                <w:color w:val="000000"/>
                <w:sz w:val="22"/>
                <w:szCs w:val="22"/>
              </w:rPr>
            </w:rPrChange>
          </w:rPr>
          <w:lastRenderedPageBreak/>
          <w:t>casas decimais, sem arredondamento;</w:t>
        </w:r>
      </w:ins>
    </w:p>
    <w:p w14:paraId="073E9AEC" w14:textId="77777777" w:rsidR="000A765F" w:rsidRPr="0075331E" w:rsidRDefault="000A765F">
      <w:pPr>
        <w:pStyle w:val="paragraph"/>
        <w:widowControl w:val="0"/>
        <w:spacing w:before="0" w:beforeAutospacing="0" w:after="0" w:afterAutospacing="0" w:line="300" w:lineRule="exact"/>
        <w:ind w:left="708"/>
        <w:jc w:val="both"/>
        <w:textAlignment w:val="baseline"/>
        <w:rPr>
          <w:ins w:id="645" w:author="Victor Oliver" w:date="2021-07-09T16:38:00Z"/>
          <w:rStyle w:val="normaltextrun"/>
          <w:rFonts w:ascii="Tahoma" w:hAnsi="Tahoma" w:cs="Tahoma"/>
          <w:color w:val="000000"/>
          <w:sz w:val="21"/>
          <w:szCs w:val="21"/>
          <w:rPrChange w:id="646" w:author="Francisco Timoni" w:date="2021-07-13T09:51:00Z">
            <w:rPr>
              <w:ins w:id="647" w:author="Victor Oliver" w:date="2021-07-09T16:38:00Z"/>
              <w:rStyle w:val="normaltextrun"/>
              <w:rFonts w:ascii="Ebrima" w:hAnsi="Ebrima"/>
              <w:color w:val="000000"/>
              <w:sz w:val="22"/>
              <w:szCs w:val="22"/>
            </w:rPr>
          </w:rPrChange>
        </w:rPr>
        <w:pPrChange w:id="648" w:author="Francisco Timoni" w:date="2021-07-13T09:51:00Z">
          <w:pPr>
            <w:pStyle w:val="paragraph"/>
            <w:spacing w:before="0" w:beforeAutospacing="0" w:after="0" w:afterAutospacing="0"/>
            <w:ind w:left="708"/>
            <w:jc w:val="both"/>
            <w:textAlignment w:val="baseline"/>
          </w:pPr>
        </w:pPrChange>
      </w:pPr>
    </w:p>
    <w:p w14:paraId="07CA1473" w14:textId="77777777" w:rsidR="000A765F" w:rsidRPr="0075331E" w:rsidRDefault="000A765F">
      <w:pPr>
        <w:pStyle w:val="paragraph"/>
        <w:widowControl w:val="0"/>
        <w:spacing w:before="0" w:beforeAutospacing="0" w:after="0" w:afterAutospacing="0" w:line="300" w:lineRule="exact"/>
        <w:ind w:left="708"/>
        <w:jc w:val="both"/>
        <w:textAlignment w:val="baseline"/>
        <w:rPr>
          <w:ins w:id="649" w:author="Victor Oliver" w:date="2021-07-09T16:38:00Z"/>
          <w:rFonts w:ascii="Tahoma" w:hAnsi="Tahoma" w:cs="Tahoma"/>
          <w:sz w:val="21"/>
          <w:szCs w:val="21"/>
          <w:rPrChange w:id="650" w:author="Francisco Timoni" w:date="2021-07-13T09:51:00Z">
            <w:rPr>
              <w:ins w:id="651" w:author="Victor Oliver" w:date="2021-07-09T16:38:00Z"/>
              <w:rFonts w:cs="Segoe UI"/>
            </w:rPr>
          </w:rPrChange>
        </w:rPr>
        <w:pPrChange w:id="652" w:author="Francisco Timoni" w:date="2021-07-13T09:51:00Z">
          <w:pPr>
            <w:pStyle w:val="paragraph"/>
            <w:spacing w:before="0" w:beforeAutospacing="0" w:after="0" w:afterAutospacing="0"/>
            <w:ind w:left="708"/>
            <w:jc w:val="both"/>
            <w:textAlignment w:val="baseline"/>
          </w:pPr>
        </w:pPrChange>
      </w:pPr>
      <w:ins w:id="653" w:author="Victor Oliver" w:date="2021-07-09T16:38:00Z">
        <w:r w:rsidRPr="0075331E">
          <w:rPr>
            <w:rFonts w:ascii="Tahoma" w:hAnsi="Tahoma" w:cs="Tahoma"/>
            <w:i/>
            <w:iCs/>
            <w:sz w:val="21"/>
            <w:szCs w:val="21"/>
            <w:rPrChange w:id="654" w:author="Francisco Timoni" w:date="2021-07-13T09:51:00Z">
              <w:rPr>
                <w:rFonts w:ascii="Ebrima" w:hAnsi="Ebrima" w:cs="Segoe UI"/>
                <w:i/>
                <w:iCs/>
                <w:sz w:val="22"/>
                <w:szCs w:val="22"/>
              </w:rPr>
            </w:rPrChange>
          </w:rPr>
          <w:t>VNA</w:t>
        </w:r>
        <w:r w:rsidRPr="0075331E">
          <w:rPr>
            <w:rFonts w:ascii="Tahoma" w:hAnsi="Tahoma" w:cs="Tahoma"/>
            <w:sz w:val="21"/>
            <w:szCs w:val="21"/>
            <w:rPrChange w:id="655" w:author="Francisco Timoni" w:date="2021-07-13T09:51:00Z">
              <w:rPr>
                <w:rFonts w:ascii="Ebrima" w:hAnsi="Ebrima" w:cs="Segoe UI"/>
                <w:sz w:val="22"/>
                <w:szCs w:val="22"/>
              </w:rPr>
            </w:rPrChange>
          </w:rPr>
          <w:t xml:space="preserve"> = Conforme acima definido;</w:t>
        </w:r>
      </w:ins>
    </w:p>
    <w:p w14:paraId="6E7F228B" w14:textId="77777777" w:rsidR="000A765F" w:rsidRPr="0075331E" w:rsidRDefault="000A765F">
      <w:pPr>
        <w:pStyle w:val="paragraph"/>
        <w:widowControl w:val="0"/>
        <w:spacing w:before="0" w:beforeAutospacing="0" w:after="0" w:afterAutospacing="0" w:line="300" w:lineRule="exact"/>
        <w:ind w:left="708"/>
        <w:jc w:val="both"/>
        <w:textAlignment w:val="baseline"/>
        <w:rPr>
          <w:ins w:id="656" w:author="Victor Oliver" w:date="2021-07-09T16:38:00Z"/>
          <w:rFonts w:ascii="Tahoma" w:hAnsi="Tahoma" w:cs="Tahoma"/>
          <w:sz w:val="21"/>
          <w:szCs w:val="21"/>
          <w:rPrChange w:id="657" w:author="Francisco Timoni" w:date="2021-07-13T09:51:00Z">
            <w:rPr>
              <w:ins w:id="658" w:author="Victor Oliver" w:date="2021-07-09T16:38:00Z"/>
              <w:rFonts w:ascii="Ebrima" w:hAnsi="Ebrima" w:cs="Segoe UI"/>
              <w:sz w:val="22"/>
              <w:szCs w:val="22"/>
            </w:rPr>
          </w:rPrChange>
        </w:rPr>
        <w:pPrChange w:id="659" w:author="Francisco Timoni" w:date="2021-07-13T09:51:00Z">
          <w:pPr>
            <w:pStyle w:val="paragraph"/>
            <w:spacing w:before="0" w:beforeAutospacing="0" w:after="0" w:afterAutospacing="0"/>
            <w:ind w:left="708"/>
            <w:jc w:val="both"/>
            <w:textAlignment w:val="baseline"/>
          </w:pPr>
        </w:pPrChange>
      </w:pPr>
    </w:p>
    <w:p w14:paraId="1E5D1321" w14:textId="5DFD1AD8" w:rsidR="000A765F" w:rsidRPr="0075331E" w:rsidRDefault="000A765F">
      <w:pPr>
        <w:pStyle w:val="paragraph"/>
        <w:widowControl w:val="0"/>
        <w:spacing w:before="0" w:beforeAutospacing="0" w:after="0" w:afterAutospacing="0" w:line="300" w:lineRule="exact"/>
        <w:ind w:left="708"/>
        <w:jc w:val="both"/>
        <w:textAlignment w:val="baseline"/>
        <w:rPr>
          <w:ins w:id="660" w:author="Victor Oliver" w:date="2021-07-09T16:38:00Z"/>
          <w:rStyle w:val="normaltextrun"/>
          <w:rFonts w:ascii="Tahoma" w:hAnsi="Tahoma" w:cs="Tahoma"/>
          <w:sz w:val="21"/>
          <w:szCs w:val="21"/>
          <w:rPrChange w:id="661" w:author="Francisco Timoni" w:date="2021-07-13T09:51:00Z">
            <w:rPr>
              <w:ins w:id="662" w:author="Victor Oliver" w:date="2021-07-09T16:38:00Z"/>
              <w:rStyle w:val="normaltextrun"/>
            </w:rPr>
          </w:rPrChange>
        </w:rPr>
        <w:pPrChange w:id="663" w:author="Francisco Timoni" w:date="2021-07-13T09:51:00Z">
          <w:pPr>
            <w:pStyle w:val="paragraph"/>
            <w:spacing w:before="0" w:beforeAutospacing="0" w:after="0" w:afterAutospacing="0"/>
            <w:ind w:left="708"/>
            <w:jc w:val="both"/>
            <w:textAlignment w:val="baseline"/>
          </w:pPr>
        </w:pPrChange>
      </w:pPr>
      <w:proofErr w:type="spellStart"/>
      <w:ins w:id="664" w:author="Victor Oliver" w:date="2021-07-09T16:38:00Z">
        <w:r w:rsidRPr="0075331E">
          <w:rPr>
            <w:rFonts w:ascii="Tahoma" w:hAnsi="Tahoma" w:cs="Tahoma"/>
            <w:i/>
            <w:iCs/>
            <w:sz w:val="21"/>
            <w:szCs w:val="21"/>
            <w:rPrChange w:id="665" w:author="Francisco Timoni" w:date="2021-07-13T09:51:00Z">
              <w:rPr>
                <w:rFonts w:ascii="Ebrima" w:hAnsi="Ebrima" w:cs="Segoe UI"/>
                <w:i/>
                <w:iCs/>
                <w:sz w:val="22"/>
                <w:szCs w:val="22"/>
              </w:rPr>
            </w:rPrChange>
          </w:rPr>
          <w:t>TAi</w:t>
        </w:r>
        <w:proofErr w:type="spellEnd"/>
        <w:r w:rsidRPr="0075331E">
          <w:rPr>
            <w:rFonts w:ascii="Tahoma" w:hAnsi="Tahoma" w:cs="Tahoma"/>
            <w:sz w:val="21"/>
            <w:szCs w:val="21"/>
            <w:rPrChange w:id="666" w:author="Francisco Timoni" w:date="2021-07-13T09:51:00Z">
              <w:rPr>
                <w:rFonts w:ascii="Ebrima" w:hAnsi="Ebrima" w:cs="Segoe UI"/>
                <w:sz w:val="22"/>
                <w:szCs w:val="22"/>
              </w:rPr>
            </w:rPrChange>
          </w:rPr>
          <w:t xml:space="preserve"> = </w:t>
        </w:r>
        <w:r w:rsidRPr="0075331E">
          <w:rPr>
            <w:rStyle w:val="normaltextrun"/>
            <w:rFonts w:ascii="Tahoma" w:hAnsi="Tahoma" w:cs="Tahoma"/>
            <w:color w:val="000000"/>
            <w:sz w:val="21"/>
            <w:szCs w:val="21"/>
            <w:rPrChange w:id="667" w:author="Francisco Timoni" w:date="2021-07-13T09:51:00Z">
              <w:rPr>
                <w:rStyle w:val="normaltextrun"/>
                <w:rFonts w:ascii="Ebrima" w:hAnsi="Ebrima"/>
                <w:color w:val="000000"/>
                <w:sz w:val="22"/>
                <w:szCs w:val="22"/>
              </w:rPr>
            </w:rPrChange>
          </w:rPr>
          <w:t>Taxa de Amortização i-</w:t>
        </w:r>
        <w:proofErr w:type="spellStart"/>
        <w:r w:rsidRPr="0075331E">
          <w:rPr>
            <w:rStyle w:val="normaltextrun"/>
            <w:rFonts w:ascii="Tahoma" w:hAnsi="Tahoma" w:cs="Tahoma"/>
            <w:color w:val="000000"/>
            <w:sz w:val="21"/>
            <w:szCs w:val="21"/>
            <w:rPrChange w:id="668" w:author="Francisco Timoni" w:date="2021-07-13T09:51:00Z">
              <w:rPr>
                <w:rStyle w:val="normaltextrun"/>
                <w:rFonts w:ascii="Ebrima" w:hAnsi="Ebrima"/>
                <w:color w:val="000000"/>
                <w:sz w:val="22"/>
                <w:szCs w:val="22"/>
              </w:rPr>
            </w:rPrChange>
          </w:rPr>
          <w:t>ésima</w:t>
        </w:r>
        <w:proofErr w:type="spellEnd"/>
        <w:r w:rsidRPr="0075331E">
          <w:rPr>
            <w:rStyle w:val="normaltextrun"/>
            <w:rFonts w:ascii="Tahoma" w:hAnsi="Tahoma" w:cs="Tahoma"/>
            <w:color w:val="000000"/>
            <w:sz w:val="21"/>
            <w:szCs w:val="21"/>
            <w:rPrChange w:id="669" w:author="Francisco Timoni" w:date="2021-07-13T09:51:00Z">
              <w:rPr>
                <w:rStyle w:val="normaltextrun"/>
                <w:rFonts w:ascii="Ebrima" w:hAnsi="Ebrima"/>
                <w:color w:val="000000"/>
                <w:sz w:val="22"/>
                <w:szCs w:val="22"/>
              </w:rPr>
            </w:rPrChange>
          </w:rPr>
          <w:t xml:space="preserve">, expressa em percentual, com 4 (quatro) casas decimais, de acordo </w:t>
        </w:r>
        <w:r w:rsidRPr="0075331E">
          <w:rPr>
            <w:rStyle w:val="normaltextrun"/>
            <w:rFonts w:ascii="Tahoma" w:hAnsi="Tahoma" w:cs="Tahoma"/>
            <w:sz w:val="21"/>
            <w:szCs w:val="21"/>
            <w:rPrChange w:id="670" w:author="Francisco Timoni" w:date="2021-07-13T09:51:00Z">
              <w:rPr>
                <w:rStyle w:val="normaltextrun"/>
                <w:rFonts w:ascii="Ebrima" w:hAnsi="Ebrima"/>
                <w:sz w:val="22"/>
                <w:szCs w:val="22"/>
              </w:rPr>
            </w:rPrChange>
          </w:rPr>
          <w:t xml:space="preserve">com o Anexo </w:t>
        </w:r>
      </w:ins>
      <w:ins w:id="671" w:author="Victor Oliver" w:date="2021-07-09T16:42:00Z">
        <w:r w:rsidRPr="0075331E">
          <w:rPr>
            <w:rStyle w:val="normaltextrun"/>
            <w:rFonts w:ascii="Tahoma" w:hAnsi="Tahoma" w:cs="Tahoma"/>
            <w:sz w:val="21"/>
            <w:szCs w:val="21"/>
            <w:rPrChange w:id="672" w:author="Francisco Timoni" w:date="2021-07-13T09:51:00Z">
              <w:rPr>
                <w:rStyle w:val="normaltextrun"/>
                <w:rFonts w:ascii="Ebrima" w:hAnsi="Ebrima"/>
                <w:sz w:val="22"/>
                <w:szCs w:val="22"/>
              </w:rPr>
            </w:rPrChange>
          </w:rPr>
          <w:t>I</w:t>
        </w:r>
      </w:ins>
      <w:ins w:id="673" w:author="Victor Oliver" w:date="2021-07-09T16:38:00Z">
        <w:r w:rsidRPr="0075331E">
          <w:rPr>
            <w:rStyle w:val="normaltextrun"/>
            <w:rFonts w:ascii="Tahoma" w:hAnsi="Tahoma" w:cs="Tahoma"/>
            <w:sz w:val="21"/>
            <w:szCs w:val="21"/>
            <w:rPrChange w:id="674" w:author="Francisco Timoni" w:date="2021-07-13T09:51:00Z">
              <w:rPr>
                <w:rStyle w:val="normaltextrun"/>
                <w:rFonts w:ascii="Ebrima" w:hAnsi="Ebrima"/>
                <w:sz w:val="22"/>
                <w:szCs w:val="22"/>
              </w:rPr>
            </w:rPrChange>
          </w:rPr>
          <w:t>.</w:t>
        </w:r>
      </w:ins>
    </w:p>
    <w:p w14:paraId="73B38A5D" w14:textId="77777777" w:rsidR="000A765F" w:rsidRPr="0075331E" w:rsidRDefault="000A765F">
      <w:pPr>
        <w:pStyle w:val="paragraph"/>
        <w:widowControl w:val="0"/>
        <w:spacing w:before="0" w:beforeAutospacing="0" w:after="0" w:afterAutospacing="0" w:line="300" w:lineRule="exact"/>
        <w:jc w:val="both"/>
        <w:textAlignment w:val="baseline"/>
        <w:rPr>
          <w:ins w:id="675" w:author="Victor Oliver" w:date="2021-07-09T16:38:00Z"/>
          <w:rStyle w:val="normaltextrun"/>
          <w:rFonts w:ascii="Tahoma" w:hAnsi="Tahoma" w:cs="Tahoma"/>
          <w:color w:val="000000"/>
          <w:sz w:val="21"/>
          <w:szCs w:val="21"/>
          <w:rPrChange w:id="676" w:author="Francisco Timoni" w:date="2021-07-13T09:51:00Z">
            <w:rPr>
              <w:ins w:id="677" w:author="Victor Oliver" w:date="2021-07-09T16:38:00Z"/>
              <w:rStyle w:val="normaltextrun"/>
              <w:rFonts w:ascii="Ebrima" w:hAnsi="Ebrima"/>
              <w:color w:val="000000"/>
              <w:sz w:val="22"/>
              <w:szCs w:val="22"/>
            </w:rPr>
          </w:rPrChange>
        </w:rPr>
        <w:pPrChange w:id="678" w:author="Francisco Timoni" w:date="2021-07-13T09:51:00Z">
          <w:pPr>
            <w:pStyle w:val="paragraph"/>
            <w:spacing w:before="0" w:beforeAutospacing="0" w:after="0" w:afterAutospacing="0"/>
            <w:jc w:val="both"/>
            <w:textAlignment w:val="baseline"/>
          </w:pPr>
        </w:pPrChange>
      </w:pPr>
    </w:p>
    <w:p w14:paraId="49D00686" w14:textId="62B13D1A" w:rsidR="000A765F" w:rsidRPr="0075331E" w:rsidRDefault="005C6CBD">
      <w:pPr>
        <w:pStyle w:val="paragraph"/>
        <w:widowControl w:val="0"/>
        <w:spacing w:before="0" w:beforeAutospacing="0" w:after="0" w:afterAutospacing="0" w:line="300" w:lineRule="exact"/>
        <w:jc w:val="both"/>
        <w:textAlignment w:val="baseline"/>
        <w:rPr>
          <w:ins w:id="679" w:author="Victor Oliver" w:date="2021-07-09T16:38:00Z"/>
          <w:rStyle w:val="eop"/>
          <w:rFonts w:ascii="Tahoma" w:hAnsi="Tahoma" w:cs="Tahoma"/>
          <w:sz w:val="21"/>
          <w:szCs w:val="21"/>
          <w:rPrChange w:id="680" w:author="Francisco Timoni" w:date="2021-07-13T09:51:00Z">
            <w:rPr>
              <w:ins w:id="681" w:author="Victor Oliver" w:date="2021-07-09T16:38:00Z"/>
              <w:rStyle w:val="eop"/>
            </w:rPr>
          </w:rPrChange>
        </w:rPr>
        <w:pPrChange w:id="682" w:author="Francisco Timoni" w:date="2021-07-13T09:51:00Z">
          <w:pPr>
            <w:pStyle w:val="paragraph"/>
            <w:numPr>
              <w:ilvl w:val="2"/>
              <w:numId w:val="39"/>
            </w:numPr>
            <w:spacing w:before="0" w:beforeAutospacing="0" w:after="0" w:afterAutospacing="0"/>
            <w:ind w:left="720" w:hanging="720"/>
            <w:jc w:val="both"/>
            <w:textAlignment w:val="baseline"/>
          </w:pPr>
        </w:pPrChange>
      </w:pPr>
      <w:ins w:id="683" w:author="Francisco Timoni" w:date="2021-07-13T09:49:00Z">
        <w:r w:rsidRPr="0075331E">
          <w:rPr>
            <w:rStyle w:val="normaltextrun"/>
            <w:rFonts w:ascii="Tahoma" w:hAnsi="Tahoma" w:cs="Tahoma"/>
            <w:b/>
            <w:bCs/>
            <w:color w:val="000000"/>
            <w:sz w:val="21"/>
            <w:szCs w:val="21"/>
            <w:shd w:val="clear" w:color="auto" w:fill="FFFFFF"/>
            <w:rPrChange w:id="684" w:author="Francisco Timoni" w:date="2021-07-13T09:51:00Z">
              <w:rPr>
                <w:rStyle w:val="normaltextrun"/>
                <w:rFonts w:ascii="Ebrima" w:hAnsi="Ebrima"/>
                <w:color w:val="000000"/>
                <w:sz w:val="22"/>
                <w:szCs w:val="22"/>
                <w:shd w:val="clear" w:color="auto" w:fill="FFFFFF"/>
              </w:rPr>
            </w:rPrChange>
          </w:rPr>
          <w:t>5.3.1.</w:t>
        </w:r>
        <w:r w:rsidRPr="0075331E">
          <w:rPr>
            <w:rStyle w:val="normaltextrun"/>
            <w:rFonts w:ascii="Tahoma" w:hAnsi="Tahoma" w:cs="Tahoma"/>
            <w:b/>
            <w:bCs/>
            <w:color w:val="000000"/>
            <w:sz w:val="21"/>
            <w:szCs w:val="21"/>
            <w:shd w:val="clear" w:color="auto" w:fill="FFFFFF"/>
            <w:rPrChange w:id="685" w:author="Francisco Timoni" w:date="2021-07-13T09:51:00Z">
              <w:rPr>
                <w:rStyle w:val="normaltextrun"/>
                <w:rFonts w:ascii="Ebrima" w:hAnsi="Ebrima"/>
                <w:color w:val="000000"/>
                <w:sz w:val="22"/>
                <w:szCs w:val="22"/>
                <w:shd w:val="clear" w:color="auto" w:fill="FFFFFF"/>
              </w:rPr>
            </w:rPrChange>
          </w:rPr>
          <w:tab/>
        </w:r>
      </w:ins>
      <w:ins w:id="686" w:author="Victor Oliver" w:date="2021-07-09T16:38:00Z">
        <w:del w:id="687" w:author="Francisco Timoni" w:date="2021-07-13T09:49:00Z">
          <w:r w:rsidR="000A765F" w:rsidRPr="0075331E" w:rsidDel="005C6CBD">
            <w:rPr>
              <w:rStyle w:val="normaltextrun"/>
              <w:rFonts w:ascii="Tahoma" w:hAnsi="Tahoma" w:cs="Tahoma"/>
              <w:color w:val="000000"/>
              <w:sz w:val="21"/>
              <w:szCs w:val="21"/>
              <w:shd w:val="clear" w:color="auto" w:fill="FFFFFF"/>
              <w:rPrChange w:id="688" w:author="Francisco Timoni" w:date="2021-07-13T09:51:00Z">
                <w:rPr>
                  <w:rStyle w:val="normaltextrun"/>
                  <w:rFonts w:ascii="Ebrima" w:hAnsi="Ebrima"/>
                  <w:color w:val="000000"/>
                  <w:sz w:val="22"/>
                  <w:szCs w:val="22"/>
                  <w:shd w:val="clear" w:color="auto" w:fill="FFFFFF"/>
                </w:rPr>
              </w:rPrChange>
            </w:rPr>
            <w:delText xml:space="preserve"> </w:delText>
          </w:r>
        </w:del>
        <w:r w:rsidR="000A765F" w:rsidRPr="0075331E">
          <w:rPr>
            <w:rStyle w:val="normaltextrun"/>
            <w:rFonts w:ascii="Tahoma" w:hAnsi="Tahoma" w:cs="Tahoma"/>
            <w:color w:val="000000"/>
            <w:sz w:val="21"/>
            <w:szCs w:val="21"/>
            <w:shd w:val="clear" w:color="auto" w:fill="FFFFFF"/>
            <w:rPrChange w:id="689" w:author="Francisco Timoni" w:date="2021-07-13T09:51:00Z">
              <w:rPr>
                <w:rStyle w:val="normaltextrun"/>
                <w:rFonts w:ascii="Ebrima" w:hAnsi="Ebrima"/>
                <w:color w:val="000000"/>
                <w:sz w:val="22"/>
                <w:szCs w:val="22"/>
                <w:shd w:val="clear" w:color="auto" w:fill="FFFFFF"/>
              </w:rPr>
            </w:rPrChange>
          </w:rPr>
          <w:t xml:space="preserve">A tabela de amortização constante do Anexo </w:t>
        </w:r>
      </w:ins>
      <w:ins w:id="690" w:author="Victor Oliver" w:date="2021-07-09T16:42:00Z">
        <w:r w:rsidR="000A765F" w:rsidRPr="0075331E">
          <w:rPr>
            <w:rStyle w:val="normaltextrun"/>
            <w:rFonts w:ascii="Tahoma" w:hAnsi="Tahoma" w:cs="Tahoma"/>
            <w:color w:val="000000"/>
            <w:sz w:val="21"/>
            <w:szCs w:val="21"/>
            <w:shd w:val="clear" w:color="auto" w:fill="FFFFFF"/>
            <w:rPrChange w:id="691" w:author="Francisco Timoni" w:date="2021-07-13T09:51:00Z">
              <w:rPr>
                <w:rStyle w:val="normaltextrun"/>
                <w:rFonts w:ascii="Ebrima" w:hAnsi="Ebrima"/>
                <w:color w:val="000000"/>
                <w:sz w:val="22"/>
                <w:szCs w:val="22"/>
                <w:shd w:val="clear" w:color="auto" w:fill="FFFFFF"/>
              </w:rPr>
            </w:rPrChange>
          </w:rPr>
          <w:t>I</w:t>
        </w:r>
      </w:ins>
      <w:ins w:id="692" w:author="Victor Oliver" w:date="2021-07-09T16:38:00Z">
        <w:r w:rsidR="000A765F" w:rsidRPr="0075331E">
          <w:rPr>
            <w:rStyle w:val="normaltextrun"/>
            <w:rFonts w:ascii="Tahoma" w:hAnsi="Tahoma" w:cs="Tahoma"/>
            <w:color w:val="000000"/>
            <w:sz w:val="21"/>
            <w:szCs w:val="21"/>
            <w:shd w:val="clear" w:color="auto" w:fill="FFFFFF"/>
            <w:rPrChange w:id="693" w:author="Francisco Timoni" w:date="2021-07-13T09:51:00Z">
              <w:rPr>
                <w:rStyle w:val="normaltextrun"/>
                <w:rFonts w:ascii="Ebrima" w:hAnsi="Ebrima"/>
                <w:color w:val="000000"/>
                <w:sz w:val="22"/>
                <w:szCs w:val="22"/>
                <w:shd w:val="clear" w:color="auto" w:fill="FFFFFF"/>
              </w:rPr>
            </w:rPrChange>
          </w:rPr>
          <w:t xml:space="preserve"> poderá ser alterada pela Emissora para refletir eventuais alterações nos fluxos de amortização dos CRI.</w:t>
        </w:r>
        <w:r w:rsidR="000A765F" w:rsidRPr="0075331E">
          <w:rPr>
            <w:rStyle w:val="eop"/>
            <w:rFonts w:ascii="Tahoma" w:hAnsi="Tahoma" w:cs="Tahoma"/>
            <w:color w:val="000000"/>
            <w:sz w:val="21"/>
            <w:szCs w:val="21"/>
            <w:shd w:val="clear" w:color="auto" w:fill="FFFFFF"/>
            <w:rPrChange w:id="694" w:author="Francisco Timoni" w:date="2021-07-13T09:51:00Z">
              <w:rPr>
                <w:rStyle w:val="eop"/>
                <w:rFonts w:ascii="Ebrima" w:hAnsi="Ebrima"/>
                <w:color w:val="000000"/>
                <w:sz w:val="22"/>
                <w:szCs w:val="22"/>
                <w:shd w:val="clear" w:color="auto" w:fill="FFFFFF"/>
              </w:rPr>
            </w:rPrChange>
          </w:rPr>
          <w:t> </w:t>
        </w:r>
      </w:ins>
    </w:p>
    <w:p w14:paraId="4C971C85" w14:textId="77777777" w:rsidR="000A765F" w:rsidRPr="0075331E" w:rsidRDefault="000A765F">
      <w:pPr>
        <w:pStyle w:val="paragraph"/>
        <w:widowControl w:val="0"/>
        <w:spacing w:before="0" w:beforeAutospacing="0" w:after="0" w:afterAutospacing="0" w:line="300" w:lineRule="exact"/>
        <w:ind w:left="360"/>
        <w:jc w:val="both"/>
        <w:textAlignment w:val="baseline"/>
        <w:rPr>
          <w:ins w:id="695" w:author="Victor Oliver" w:date="2021-07-09T16:38:00Z"/>
          <w:rStyle w:val="eop"/>
          <w:rFonts w:ascii="Tahoma" w:hAnsi="Tahoma" w:cs="Tahoma"/>
          <w:color w:val="000000"/>
          <w:sz w:val="21"/>
          <w:szCs w:val="21"/>
          <w:rPrChange w:id="696" w:author="Francisco Timoni" w:date="2021-07-13T09:51:00Z">
            <w:rPr>
              <w:ins w:id="697" w:author="Victor Oliver" w:date="2021-07-09T16:38:00Z"/>
              <w:rStyle w:val="eop"/>
              <w:rFonts w:ascii="Ebrima" w:hAnsi="Ebrima"/>
              <w:color w:val="000000"/>
              <w:sz w:val="22"/>
              <w:szCs w:val="22"/>
            </w:rPr>
          </w:rPrChange>
        </w:rPr>
        <w:pPrChange w:id="698" w:author="Francisco Timoni" w:date="2021-07-13T09:51:00Z">
          <w:pPr>
            <w:pStyle w:val="paragraph"/>
            <w:spacing w:before="0" w:beforeAutospacing="0" w:after="0" w:afterAutospacing="0"/>
            <w:ind w:left="360"/>
            <w:jc w:val="both"/>
            <w:textAlignment w:val="baseline"/>
          </w:pPr>
        </w:pPrChange>
      </w:pPr>
    </w:p>
    <w:p w14:paraId="5C2DEBFD" w14:textId="195307A7" w:rsidR="000A765F" w:rsidRPr="0075331E" w:rsidRDefault="00767080">
      <w:pPr>
        <w:pStyle w:val="paragraph"/>
        <w:widowControl w:val="0"/>
        <w:spacing w:before="0" w:beforeAutospacing="0" w:after="0" w:afterAutospacing="0" w:line="300" w:lineRule="exact"/>
        <w:jc w:val="both"/>
        <w:textAlignment w:val="baseline"/>
        <w:rPr>
          <w:ins w:id="699" w:author="Victor Oliver" w:date="2021-07-09T16:38:00Z"/>
          <w:rStyle w:val="eop"/>
          <w:rFonts w:ascii="Tahoma" w:hAnsi="Tahoma" w:cs="Tahoma"/>
          <w:color w:val="000000"/>
          <w:sz w:val="21"/>
          <w:szCs w:val="21"/>
          <w:rPrChange w:id="700" w:author="Francisco Timoni" w:date="2021-07-13T09:51:00Z">
            <w:rPr>
              <w:ins w:id="701" w:author="Victor Oliver" w:date="2021-07-09T16:38:00Z"/>
              <w:rStyle w:val="eop"/>
              <w:rFonts w:ascii="Ebrima" w:hAnsi="Ebrima"/>
              <w:color w:val="000000"/>
              <w:sz w:val="22"/>
              <w:szCs w:val="22"/>
            </w:rPr>
          </w:rPrChange>
        </w:rPr>
        <w:pPrChange w:id="702" w:author="Francisco Timoni" w:date="2021-07-13T09:51:00Z">
          <w:pPr>
            <w:pStyle w:val="paragraph"/>
            <w:numPr>
              <w:ilvl w:val="2"/>
              <w:numId w:val="39"/>
            </w:numPr>
            <w:spacing w:before="0" w:beforeAutospacing="0" w:after="0" w:afterAutospacing="0"/>
            <w:ind w:left="720" w:hanging="720"/>
            <w:jc w:val="both"/>
            <w:textAlignment w:val="baseline"/>
          </w:pPr>
        </w:pPrChange>
      </w:pPr>
      <w:ins w:id="703" w:author="Francisco Timoni" w:date="2021-07-13T09:49:00Z">
        <w:r w:rsidRPr="0075331E">
          <w:rPr>
            <w:rStyle w:val="normaltextrun"/>
            <w:rFonts w:ascii="Tahoma" w:hAnsi="Tahoma" w:cs="Tahoma"/>
            <w:b/>
            <w:bCs/>
            <w:color w:val="000000"/>
            <w:sz w:val="21"/>
            <w:szCs w:val="21"/>
            <w:shd w:val="clear" w:color="auto" w:fill="FFFFFF"/>
            <w:rPrChange w:id="704" w:author="Francisco Timoni" w:date="2021-07-13T09:51:00Z">
              <w:rPr>
                <w:rStyle w:val="normaltextrun"/>
                <w:rFonts w:ascii="Ebrima" w:hAnsi="Ebrima"/>
                <w:b/>
                <w:bCs/>
                <w:color w:val="000000"/>
                <w:sz w:val="22"/>
                <w:szCs w:val="22"/>
                <w:shd w:val="clear" w:color="auto" w:fill="FFFFFF"/>
              </w:rPr>
            </w:rPrChange>
          </w:rPr>
          <w:t>5.3.2.</w:t>
        </w:r>
        <w:r w:rsidRPr="0075331E">
          <w:rPr>
            <w:rStyle w:val="normaltextrun"/>
            <w:rFonts w:ascii="Tahoma" w:hAnsi="Tahoma" w:cs="Tahoma"/>
            <w:b/>
            <w:bCs/>
            <w:color w:val="000000"/>
            <w:sz w:val="21"/>
            <w:szCs w:val="21"/>
            <w:shd w:val="clear" w:color="auto" w:fill="FFFFFF"/>
            <w:rPrChange w:id="705" w:author="Francisco Timoni" w:date="2021-07-13T09:51:00Z">
              <w:rPr>
                <w:rStyle w:val="normaltextrun"/>
                <w:rFonts w:ascii="Ebrima" w:hAnsi="Ebrima"/>
                <w:b/>
                <w:bCs/>
                <w:color w:val="000000"/>
                <w:sz w:val="22"/>
                <w:szCs w:val="22"/>
                <w:shd w:val="clear" w:color="auto" w:fill="FFFFFF"/>
              </w:rPr>
            </w:rPrChange>
          </w:rPr>
          <w:tab/>
        </w:r>
      </w:ins>
      <w:ins w:id="706" w:author="Victor Oliver" w:date="2021-07-09T16:38:00Z">
        <w:r w:rsidR="000A765F" w:rsidRPr="0075331E">
          <w:rPr>
            <w:rStyle w:val="normaltextrun"/>
            <w:rFonts w:ascii="Tahoma" w:hAnsi="Tahoma" w:cs="Tahoma"/>
            <w:color w:val="000000"/>
            <w:sz w:val="21"/>
            <w:szCs w:val="21"/>
            <w:shd w:val="clear" w:color="auto" w:fill="FFFFFF"/>
            <w:rPrChange w:id="707" w:author="Francisco Timoni" w:date="2021-07-13T09:51:00Z">
              <w:rPr>
                <w:rStyle w:val="normaltextrun"/>
                <w:rFonts w:ascii="Ebrima" w:hAnsi="Ebrima"/>
                <w:color w:val="000000"/>
                <w:sz w:val="22"/>
                <w:szCs w:val="22"/>
                <w:shd w:val="clear" w:color="auto" w:fill="FFFFFF"/>
              </w:rPr>
            </w:rPrChange>
          </w:rPr>
          <w:t>Em caso de alteração da tabela de amortização, a Emissora deverá disponibilizar à B3 S.A. – Brasil, Bolsa e Balcão – Balcão B3 e ao Agente</w:t>
        </w:r>
        <w:r w:rsidR="000A765F" w:rsidRPr="0075331E">
          <w:rPr>
            <w:rStyle w:val="normaltextrun"/>
            <w:rFonts w:ascii="Tahoma" w:hAnsi="Tahoma" w:cs="Tahoma"/>
            <w:color w:val="000000"/>
            <w:sz w:val="21"/>
            <w:szCs w:val="21"/>
            <w:shd w:val="clear" w:color="auto" w:fill="FFFFFF"/>
            <w:rPrChange w:id="708" w:author="Francisco Timoni" w:date="2021-07-13T09:51:00Z">
              <w:rPr>
                <w:rStyle w:val="normaltextrun"/>
                <w:color w:val="000000"/>
                <w:sz w:val="22"/>
                <w:szCs w:val="22"/>
                <w:shd w:val="clear" w:color="auto" w:fill="FFFFFF"/>
              </w:rPr>
            </w:rPrChange>
          </w:rPr>
          <w:t> </w:t>
        </w:r>
        <w:r w:rsidR="000A765F" w:rsidRPr="0075331E">
          <w:rPr>
            <w:rStyle w:val="normaltextrun"/>
            <w:rFonts w:ascii="Tahoma" w:hAnsi="Tahoma" w:cs="Tahoma"/>
            <w:color w:val="000000"/>
            <w:sz w:val="21"/>
            <w:szCs w:val="21"/>
            <w:shd w:val="clear" w:color="auto" w:fill="FFFFFF"/>
            <w:rPrChange w:id="709" w:author="Francisco Timoni" w:date="2021-07-13T09:51:00Z">
              <w:rPr>
                <w:rStyle w:val="normaltextrun"/>
                <w:rFonts w:ascii="Ebrima" w:hAnsi="Ebrima"/>
                <w:color w:val="000000"/>
                <w:sz w:val="22"/>
                <w:szCs w:val="22"/>
                <w:shd w:val="clear" w:color="auto" w:fill="FFFFFF"/>
              </w:rPr>
            </w:rPrChange>
          </w:rPr>
          <w:t>Fiduci</w:t>
        </w:r>
        <w:r w:rsidR="000A765F" w:rsidRPr="0075331E">
          <w:rPr>
            <w:rStyle w:val="normaltextrun"/>
            <w:rFonts w:ascii="Tahoma" w:hAnsi="Tahoma" w:cs="Tahoma"/>
            <w:color w:val="000000"/>
            <w:sz w:val="21"/>
            <w:szCs w:val="21"/>
            <w:shd w:val="clear" w:color="auto" w:fill="FFFFFF"/>
            <w:rPrChange w:id="710" w:author="Francisco Timoni" w:date="2021-07-13T09:51:00Z">
              <w:rPr>
                <w:rStyle w:val="normaltextrun"/>
                <w:rFonts w:ascii="Ebrima" w:hAnsi="Ebrima" w:cs="Ebrima"/>
                <w:color w:val="000000"/>
                <w:sz w:val="22"/>
                <w:szCs w:val="22"/>
                <w:shd w:val="clear" w:color="auto" w:fill="FFFFFF"/>
              </w:rPr>
            </w:rPrChange>
          </w:rPr>
          <w:t>á</w:t>
        </w:r>
        <w:r w:rsidR="000A765F" w:rsidRPr="0075331E">
          <w:rPr>
            <w:rStyle w:val="normaltextrun"/>
            <w:rFonts w:ascii="Tahoma" w:hAnsi="Tahoma" w:cs="Tahoma"/>
            <w:color w:val="000000"/>
            <w:sz w:val="21"/>
            <w:szCs w:val="21"/>
            <w:shd w:val="clear" w:color="auto" w:fill="FFFFFF"/>
            <w:rPrChange w:id="711" w:author="Francisco Timoni" w:date="2021-07-13T09:51:00Z">
              <w:rPr>
                <w:rStyle w:val="normaltextrun"/>
                <w:rFonts w:ascii="Ebrima" w:hAnsi="Ebrima"/>
                <w:color w:val="000000"/>
                <w:sz w:val="22"/>
                <w:szCs w:val="22"/>
                <w:shd w:val="clear" w:color="auto" w:fill="FFFFFF"/>
              </w:rPr>
            </w:rPrChange>
          </w:rPr>
          <w:t>rio os novos fluxos de pagamento dos CRI, por meio f</w:t>
        </w:r>
        <w:r w:rsidR="000A765F" w:rsidRPr="0075331E">
          <w:rPr>
            <w:rStyle w:val="normaltextrun"/>
            <w:rFonts w:ascii="Tahoma" w:hAnsi="Tahoma" w:cs="Tahoma"/>
            <w:color w:val="000000"/>
            <w:sz w:val="21"/>
            <w:szCs w:val="21"/>
            <w:shd w:val="clear" w:color="auto" w:fill="FFFFFF"/>
            <w:rPrChange w:id="712" w:author="Francisco Timoni" w:date="2021-07-13T09:51:00Z">
              <w:rPr>
                <w:rStyle w:val="normaltextrun"/>
                <w:rFonts w:ascii="Ebrima" w:hAnsi="Ebrima" w:cs="Ebrima"/>
                <w:color w:val="000000"/>
                <w:sz w:val="22"/>
                <w:szCs w:val="22"/>
                <w:shd w:val="clear" w:color="auto" w:fill="FFFFFF"/>
              </w:rPr>
            </w:rPrChange>
          </w:rPr>
          <w:t>í</w:t>
        </w:r>
        <w:r w:rsidR="000A765F" w:rsidRPr="0075331E">
          <w:rPr>
            <w:rStyle w:val="normaltextrun"/>
            <w:rFonts w:ascii="Tahoma" w:hAnsi="Tahoma" w:cs="Tahoma"/>
            <w:color w:val="000000"/>
            <w:sz w:val="21"/>
            <w:szCs w:val="21"/>
            <w:shd w:val="clear" w:color="auto" w:fill="FFFFFF"/>
            <w:rPrChange w:id="713" w:author="Francisco Timoni" w:date="2021-07-13T09:51:00Z">
              <w:rPr>
                <w:rStyle w:val="normaltextrun"/>
                <w:rFonts w:ascii="Ebrima" w:hAnsi="Ebrima"/>
                <w:color w:val="000000"/>
                <w:sz w:val="22"/>
                <w:szCs w:val="22"/>
                <w:shd w:val="clear" w:color="auto" w:fill="FFFFFF"/>
              </w:rPr>
            </w:rPrChange>
          </w:rPr>
          <w:t>sico ou eletr</w:t>
        </w:r>
        <w:r w:rsidR="000A765F" w:rsidRPr="0075331E">
          <w:rPr>
            <w:rStyle w:val="normaltextrun"/>
            <w:rFonts w:ascii="Tahoma" w:hAnsi="Tahoma" w:cs="Tahoma"/>
            <w:color w:val="000000"/>
            <w:sz w:val="21"/>
            <w:szCs w:val="21"/>
            <w:shd w:val="clear" w:color="auto" w:fill="FFFFFF"/>
            <w:rPrChange w:id="714" w:author="Francisco Timoni" w:date="2021-07-13T09:51:00Z">
              <w:rPr>
                <w:rStyle w:val="normaltextrun"/>
                <w:rFonts w:ascii="Ebrima" w:hAnsi="Ebrima" w:cs="Ebrima"/>
                <w:color w:val="000000"/>
                <w:sz w:val="22"/>
                <w:szCs w:val="22"/>
                <w:shd w:val="clear" w:color="auto" w:fill="FFFFFF"/>
              </w:rPr>
            </w:rPrChange>
          </w:rPr>
          <w:t>ô</w:t>
        </w:r>
        <w:r w:rsidR="000A765F" w:rsidRPr="0075331E">
          <w:rPr>
            <w:rStyle w:val="normaltextrun"/>
            <w:rFonts w:ascii="Tahoma" w:hAnsi="Tahoma" w:cs="Tahoma"/>
            <w:color w:val="000000"/>
            <w:sz w:val="21"/>
            <w:szCs w:val="21"/>
            <w:shd w:val="clear" w:color="auto" w:fill="FFFFFF"/>
            <w:rPrChange w:id="715" w:author="Francisco Timoni" w:date="2021-07-13T09:51:00Z">
              <w:rPr>
                <w:rStyle w:val="normaltextrun"/>
                <w:rFonts w:ascii="Ebrima" w:hAnsi="Ebrima"/>
                <w:color w:val="000000"/>
                <w:sz w:val="22"/>
                <w:szCs w:val="22"/>
                <w:shd w:val="clear" w:color="auto" w:fill="FFFFFF"/>
              </w:rPr>
            </w:rPrChange>
          </w:rPr>
          <w:t>nico, na forma prevista neste Termo de Securitiza</w:t>
        </w:r>
        <w:r w:rsidR="000A765F" w:rsidRPr="0075331E">
          <w:rPr>
            <w:rStyle w:val="normaltextrun"/>
            <w:rFonts w:ascii="Tahoma" w:hAnsi="Tahoma" w:cs="Tahoma"/>
            <w:color w:val="000000"/>
            <w:sz w:val="21"/>
            <w:szCs w:val="21"/>
            <w:shd w:val="clear" w:color="auto" w:fill="FFFFFF"/>
            <w:rPrChange w:id="716" w:author="Francisco Timoni" w:date="2021-07-13T09:51:00Z">
              <w:rPr>
                <w:rStyle w:val="normaltextrun"/>
                <w:rFonts w:ascii="Ebrima" w:hAnsi="Ebrima" w:cs="Ebrima"/>
                <w:color w:val="000000"/>
                <w:sz w:val="22"/>
                <w:szCs w:val="22"/>
                <w:shd w:val="clear" w:color="auto" w:fill="FFFFFF"/>
              </w:rPr>
            </w:rPrChange>
          </w:rPr>
          <w:t>çã</w:t>
        </w:r>
        <w:r w:rsidR="000A765F" w:rsidRPr="0075331E">
          <w:rPr>
            <w:rStyle w:val="normaltextrun"/>
            <w:rFonts w:ascii="Tahoma" w:hAnsi="Tahoma" w:cs="Tahoma"/>
            <w:color w:val="000000"/>
            <w:sz w:val="21"/>
            <w:szCs w:val="21"/>
            <w:shd w:val="clear" w:color="auto" w:fill="FFFFFF"/>
            <w:rPrChange w:id="717" w:author="Francisco Timoni" w:date="2021-07-13T09:51:00Z">
              <w:rPr>
                <w:rStyle w:val="normaltextrun"/>
                <w:rFonts w:ascii="Ebrima" w:hAnsi="Ebrima"/>
                <w:color w:val="000000"/>
                <w:sz w:val="22"/>
                <w:szCs w:val="22"/>
                <w:shd w:val="clear" w:color="auto" w:fill="FFFFFF"/>
              </w:rPr>
            </w:rPrChange>
          </w:rPr>
          <w:t>o.</w:t>
        </w:r>
      </w:ins>
    </w:p>
    <w:p w14:paraId="68C3224C" w14:textId="77777777" w:rsidR="000A765F" w:rsidRPr="0075331E" w:rsidRDefault="000A765F">
      <w:pPr>
        <w:pStyle w:val="paragraph"/>
        <w:widowControl w:val="0"/>
        <w:spacing w:before="0" w:beforeAutospacing="0" w:after="0" w:afterAutospacing="0" w:line="300" w:lineRule="exact"/>
        <w:ind w:left="720"/>
        <w:jc w:val="both"/>
        <w:textAlignment w:val="baseline"/>
        <w:rPr>
          <w:ins w:id="718" w:author="Victor Oliver" w:date="2021-07-09T16:38:00Z"/>
          <w:rStyle w:val="eop"/>
          <w:rFonts w:ascii="Tahoma" w:hAnsi="Tahoma" w:cs="Tahoma"/>
          <w:color w:val="000000"/>
          <w:sz w:val="21"/>
          <w:szCs w:val="21"/>
          <w:rPrChange w:id="719" w:author="Francisco Timoni" w:date="2021-07-13T09:51:00Z">
            <w:rPr>
              <w:ins w:id="720" w:author="Victor Oliver" w:date="2021-07-09T16:38:00Z"/>
              <w:rStyle w:val="eop"/>
              <w:rFonts w:ascii="Ebrima" w:hAnsi="Ebrima"/>
              <w:color w:val="000000"/>
              <w:sz w:val="22"/>
              <w:szCs w:val="22"/>
            </w:rPr>
          </w:rPrChange>
        </w:rPr>
        <w:pPrChange w:id="721" w:author="Francisco Timoni" w:date="2021-07-13T09:51:00Z">
          <w:pPr>
            <w:pStyle w:val="paragraph"/>
            <w:spacing w:before="0" w:beforeAutospacing="0" w:after="0" w:afterAutospacing="0"/>
            <w:ind w:left="720"/>
            <w:jc w:val="both"/>
            <w:textAlignment w:val="baseline"/>
          </w:pPr>
        </w:pPrChange>
      </w:pPr>
    </w:p>
    <w:p w14:paraId="2107B233" w14:textId="013EB3DC" w:rsidR="000A765F" w:rsidRPr="0075331E" w:rsidRDefault="00767080">
      <w:pPr>
        <w:pStyle w:val="paragraph"/>
        <w:widowControl w:val="0"/>
        <w:spacing w:before="0" w:beforeAutospacing="0" w:after="0" w:afterAutospacing="0" w:line="300" w:lineRule="exact"/>
        <w:jc w:val="both"/>
        <w:textAlignment w:val="baseline"/>
        <w:rPr>
          <w:ins w:id="722" w:author="Victor Oliver" w:date="2021-07-09T16:38:00Z"/>
          <w:rStyle w:val="normaltextrun"/>
          <w:rFonts w:ascii="Tahoma" w:hAnsi="Tahoma" w:cs="Tahoma"/>
          <w:sz w:val="21"/>
          <w:szCs w:val="21"/>
          <w:rPrChange w:id="723" w:author="Francisco Timoni" w:date="2021-07-13T09:51:00Z">
            <w:rPr>
              <w:ins w:id="724" w:author="Victor Oliver" w:date="2021-07-09T16:38:00Z"/>
              <w:rStyle w:val="normaltextrun"/>
            </w:rPr>
          </w:rPrChange>
        </w:rPr>
        <w:pPrChange w:id="725" w:author="Francisco Timoni" w:date="2021-07-13T09:51:00Z">
          <w:pPr>
            <w:pStyle w:val="paragraph"/>
            <w:numPr>
              <w:ilvl w:val="1"/>
              <w:numId w:val="39"/>
            </w:numPr>
            <w:spacing w:before="0" w:beforeAutospacing="0" w:after="0" w:afterAutospacing="0"/>
            <w:ind w:left="360" w:hanging="360"/>
            <w:jc w:val="both"/>
            <w:textAlignment w:val="baseline"/>
          </w:pPr>
        </w:pPrChange>
      </w:pPr>
      <w:ins w:id="726" w:author="Francisco Timoni" w:date="2021-07-13T09:50:00Z">
        <w:r w:rsidRPr="0075331E">
          <w:rPr>
            <w:rStyle w:val="normaltextrun"/>
            <w:rFonts w:ascii="Tahoma" w:hAnsi="Tahoma" w:cs="Tahoma"/>
            <w:b/>
            <w:bCs/>
            <w:color w:val="000000"/>
            <w:sz w:val="21"/>
            <w:szCs w:val="21"/>
            <w:shd w:val="clear" w:color="auto" w:fill="FFFFFF"/>
            <w:rPrChange w:id="727" w:author="Francisco Timoni" w:date="2021-07-13T09:51:00Z">
              <w:rPr>
                <w:rStyle w:val="normaltextrun"/>
                <w:rFonts w:ascii="Ebrima" w:hAnsi="Ebrima"/>
                <w:b/>
                <w:bCs/>
                <w:color w:val="000000"/>
                <w:sz w:val="22"/>
                <w:szCs w:val="22"/>
                <w:shd w:val="clear" w:color="auto" w:fill="FFFFFF"/>
              </w:rPr>
            </w:rPrChange>
          </w:rPr>
          <w:t>5.4.</w:t>
        </w:r>
        <w:r w:rsidRPr="0075331E">
          <w:rPr>
            <w:rStyle w:val="normaltextrun"/>
            <w:rFonts w:ascii="Tahoma" w:hAnsi="Tahoma" w:cs="Tahoma"/>
            <w:b/>
            <w:bCs/>
            <w:color w:val="000000"/>
            <w:sz w:val="21"/>
            <w:szCs w:val="21"/>
            <w:shd w:val="clear" w:color="auto" w:fill="FFFFFF"/>
            <w:rPrChange w:id="728" w:author="Francisco Timoni" w:date="2021-07-13T09:51:00Z">
              <w:rPr>
                <w:rStyle w:val="normaltextrun"/>
                <w:rFonts w:ascii="Ebrima" w:hAnsi="Ebrima"/>
                <w:b/>
                <w:bCs/>
                <w:color w:val="000000"/>
                <w:sz w:val="22"/>
                <w:szCs w:val="22"/>
                <w:shd w:val="clear" w:color="auto" w:fill="FFFFFF"/>
              </w:rPr>
            </w:rPrChange>
          </w:rPr>
          <w:tab/>
        </w:r>
      </w:ins>
      <w:ins w:id="729" w:author="Victor Oliver" w:date="2021-07-09T16:38:00Z">
        <w:del w:id="730" w:author="Francisco Timoni" w:date="2021-07-13T09:50:00Z">
          <w:r w:rsidR="000A765F" w:rsidRPr="0075331E" w:rsidDel="00767080">
            <w:rPr>
              <w:rStyle w:val="normaltextrun"/>
              <w:rFonts w:ascii="Tahoma" w:hAnsi="Tahoma" w:cs="Tahoma"/>
              <w:color w:val="000000"/>
              <w:sz w:val="21"/>
              <w:szCs w:val="21"/>
              <w:rPrChange w:id="731"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32" w:author="Francisco Timoni" w:date="2021-07-13T09:51:00Z">
              <w:rPr>
                <w:rStyle w:val="normaltextrun"/>
                <w:rFonts w:ascii="Ebrima" w:hAnsi="Ebrima"/>
                <w:color w:val="000000"/>
                <w:sz w:val="22"/>
                <w:szCs w:val="22"/>
                <w:u w:val="single"/>
              </w:rPr>
            </w:rPrChange>
          </w:rPr>
          <w:t>Prorrogação de Prazo de Pagamento:</w:t>
        </w:r>
        <w:r w:rsidR="000A765F" w:rsidRPr="0075331E">
          <w:rPr>
            <w:rStyle w:val="normaltextrun"/>
            <w:rFonts w:ascii="Tahoma" w:hAnsi="Tahoma" w:cs="Tahoma"/>
            <w:color w:val="000000"/>
            <w:sz w:val="21"/>
            <w:szCs w:val="21"/>
            <w:rPrChange w:id="733" w:author="Francisco Timoni" w:date="2021-07-13T09:51:00Z">
              <w:rPr>
                <w:rStyle w:val="normaltextrun"/>
                <w:rFonts w:ascii="Ebrima" w:hAnsi="Ebrima"/>
                <w:color w:val="000000"/>
                <w:sz w:val="22"/>
                <w:szCs w:val="22"/>
              </w:rPr>
            </w:rPrChange>
          </w:rPr>
          <w:t xml:space="preserve"> </w:t>
        </w:r>
        <w:r w:rsidR="000A765F" w:rsidRPr="0075331E">
          <w:rPr>
            <w:rStyle w:val="normaltextrun"/>
            <w:rFonts w:ascii="Tahoma" w:hAnsi="Tahoma" w:cs="Tahoma"/>
            <w:color w:val="000000"/>
            <w:sz w:val="21"/>
            <w:szCs w:val="21"/>
            <w:shd w:val="clear" w:color="auto" w:fill="FFFFFF"/>
            <w:rPrChange w:id="734" w:author="Francisco Timoni" w:date="2021-07-13T09:51:00Z">
              <w:rPr>
                <w:rStyle w:val="normaltextrun"/>
                <w:rFonts w:ascii="Ebrima" w:hAnsi="Ebrima"/>
                <w:color w:val="000000"/>
                <w:sz w:val="22"/>
                <w:szCs w:val="22"/>
                <w:shd w:val="clear" w:color="auto" w:fill="FFFFFF"/>
              </w:rPr>
            </w:rPrChange>
          </w:rPr>
          <w:t>Considerar-se-ão prorrogados os prazos referentes ao pagamento de quaisquer obrigações referentes aos CRI, até o 1º (primeiro) Dia Útil subsequente, se o vencimento coincidir com dia que não seja um Dia Útil, sem nenhum acréscimo aos valores a serem pagos.</w:t>
        </w:r>
      </w:ins>
    </w:p>
    <w:p w14:paraId="3F4C1A48" w14:textId="77777777" w:rsidR="000A765F" w:rsidRPr="0075331E" w:rsidRDefault="000A765F">
      <w:pPr>
        <w:pStyle w:val="paragraph"/>
        <w:widowControl w:val="0"/>
        <w:spacing w:before="0" w:beforeAutospacing="0" w:after="0" w:afterAutospacing="0" w:line="300" w:lineRule="exact"/>
        <w:ind w:left="360"/>
        <w:jc w:val="both"/>
        <w:textAlignment w:val="baseline"/>
        <w:rPr>
          <w:ins w:id="735" w:author="Victor Oliver" w:date="2021-07-09T16:38:00Z"/>
          <w:rStyle w:val="normaltextrun"/>
          <w:rFonts w:ascii="Tahoma" w:hAnsi="Tahoma" w:cs="Tahoma"/>
          <w:color w:val="000000"/>
          <w:sz w:val="21"/>
          <w:szCs w:val="21"/>
          <w:rPrChange w:id="736" w:author="Francisco Timoni" w:date="2021-07-13T09:51:00Z">
            <w:rPr>
              <w:ins w:id="737" w:author="Victor Oliver" w:date="2021-07-09T16:38:00Z"/>
              <w:rStyle w:val="normaltextrun"/>
              <w:rFonts w:ascii="Ebrima" w:hAnsi="Ebrima"/>
              <w:color w:val="000000"/>
              <w:sz w:val="22"/>
              <w:szCs w:val="22"/>
            </w:rPr>
          </w:rPrChange>
        </w:rPr>
        <w:pPrChange w:id="738" w:author="Francisco Timoni" w:date="2021-07-13T09:51:00Z">
          <w:pPr>
            <w:pStyle w:val="paragraph"/>
            <w:spacing w:before="0" w:beforeAutospacing="0" w:after="0" w:afterAutospacing="0"/>
            <w:ind w:left="360"/>
            <w:jc w:val="both"/>
            <w:textAlignment w:val="baseline"/>
          </w:pPr>
        </w:pPrChange>
      </w:pPr>
    </w:p>
    <w:p w14:paraId="65990822" w14:textId="6E2A8BFA" w:rsidR="000A765F" w:rsidRPr="0075331E" w:rsidRDefault="00767080">
      <w:pPr>
        <w:pStyle w:val="paragraph"/>
        <w:widowControl w:val="0"/>
        <w:spacing w:before="0" w:beforeAutospacing="0" w:after="0" w:afterAutospacing="0" w:line="300" w:lineRule="exact"/>
        <w:jc w:val="both"/>
        <w:textAlignment w:val="baseline"/>
        <w:rPr>
          <w:ins w:id="739" w:author="Victor Oliver" w:date="2021-07-09T16:38:00Z"/>
          <w:rStyle w:val="normaltextrun"/>
          <w:rFonts w:ascii="Tahoma" w:hAnsi="Tahoma" w:cs="Tahoma"/>
          <w:color w:val="000000"/>
          <w:sz w:val="21"/>
          <w:szCs w:val="21"/>
          <w:rPrChange w:id="740" w:author="Francisco Timoni" w:date="2021-07-13T09:51:00Z">
            <w:rPr>
              <w:ins w:id="741" w:author="Victor Oliver" w:date="2021-07-09T16:38:00Z"/>
              <w:rStyle w:val="normaltextrun"/>
              <w:rFonts w:ascii="Ebrima" w:hAnsi="Ebrima"/>
              <w:color w:val="000000"/>
              <w:sz w:val="22"/>
              <w:szCs w:val="22"/>
            </w:rPr>
          </w:rPrChange>
        </w:rPr>
        <w:pPrChange w:id="742" w:author="Francisco Timoni" w:date="2021-07-13T09:51:00Z">
          <w:pPr>
            <w:pStyle w:val="paragraph"/>
            <w:numPr>
              <w:ilvl w:val="1"/>
              <w:numId w:val="39"/>
            </w:numPr>
            <w:spacing w:before="0" w:beforeAutospacing="0" w:after="0" w:afterAutospacing="0"/>
            <w:ind w:left="360" w:hanging="360"/>
            <w:jc w:val="both"/>
            <w:textAlignment w:val="baseline"/>
          </w:pPr>
        </w:pPrChange>
      </w:pPr>
      <w:ins w:id="743" w:author="Francisco Timoni" w:date="2021-07-13T09:50:00Z">
        <w:r w:rsidRPr="0075331E">
          <w:rPr>
            <w:rStyle w:val="normaltextrun"/>
            <w:rFonts w:ascii="Tahoma" w:hAnsi="Tahoma" w:cs="Tahoma"/>
            <w:b/>
            <w:bCs/>
            <w:color w:val="000000"/>
            <w:sz w:val="21"/>
            <w:szCs w:val="21"/>
            <w:shd w:val="clear" w:color="auto" w:fill="FFFFFF"/>
            <w:rPrChange w:id="744" w:author="Francisco Timoni" w:date="2021-07-13T09:51:00Z">
              <w:rPr>
                <w:rStyle w:val="normaltextrun"/>
                <w:rFonts w:ascii="Ebrima" w:hAnsi="Ebrima"/>
                <w:b/>
                <w:bCs/>
                <w:color w:val="000000"/>
                <w:sz w:val="22"/>
                <w:szCs w:val="22"/>
                <w:shd w:val="clear" w:color="auto" w:fill="FFFFFF"/>
              </w:rPr>
            </w:rPrChange>
          </w:rPr>
          <w:t>5.</w:t>
        </w:r>
        <w:r w:rsidR="0075331E" w:rsidRPr="0075331E">
          <w:rPr>
            <w:rStyle w:val="normaltextrun"/>
            <w:rFonts w:ascii="Tahoma" w:hAnsi="Tahoma" w:cs="Tahoma"/>
            <w:b/>
            <w:bCs/>
            <w:color w:val="000000"/>
            <w:sz w:val="21"/>
            <w:szCs w:val="21"/>
            <w:shd w:val="clear" w:color="auto" w:fill="FFFFFF"/>
            <w:rPrChange w:id="745" w:author="Francisco Timoni" w:date="2021-07-13T09:51:00Z">
              <w:rPr>
                <w:rStyle w:val="normaltextrun"/>
                <w:rFonts w:ascii="Ebrima" w:hAnsi="Ebrima"/>
                <w:b/>
                <w:bCs/>
                <w:color w:val="000000"/>
                <w:sz w:val="22"/>
                <w:szCs w:val="22"/>
                <w:shd w:val="clear" w:color="auto" w:fill="FFFFFF"/>
              </w:rPr>
            </w:rPrChange>
          </w:rPr>
          <w:t>5</w:t>
        </w:r>
        <w:r w:rsidRPr="0075331E">
          <w:rPr>
            <w:rStyle w:val="normaltextrun"/>
            <w:rFonts w:ascii="Tahoma" w:hAnsi="Tahoma" w:cs="Tahoma"/>
            <w:b/>
            <w:bCs/>
            <w:color w:val="000000"/>
            <w:sz w:val="21"/>
            <w:szCs w:val="21"/>
            <w:shd w:val="clear" w:color="auto" w:fill="FFFFFF"/>
            <w:rPrChange w:id="746" w:author="Francisco Timoni" w:date="2021-07-13T09:51:00Z">
              <w:rPr>
                <w:rStyle w:val="normaltextrun"/>
                <w:rFonts w:ascii="Ebrima" w:hAnsi="Ebrima"/>
                <w:b/>
                <w:bCs/>
                <w:color w:val="000000"/>
                <w:sz w:val="22"/>
                <w:szCs w:val="22"/>
                <w:shd w:val="clear" w:color="auto" w:fill="FFFFFF"/>
              </w:rPr>
            </w:rPrChange>
          </w:rPr>
          <w:t>.</w:t>
        </w:r>
        <w:r w:rsidRPr="0075331E">
          <w:rPr>
            <w:rStyle w:val="normaltextrun"/>
            <w:rFonts w:ascii="Tahoma" w:hAnsi="Tahoma" w:cs="Tahoma"/>
            <w:b/>
            <w:bCs/>
            <w:color w:val="000000"/>
            <w:sz w:val="21"/>
            <w:szCs w:val="21"/>
            <w:shd w:val="clear" w:color="auto" w:fill="FFFFFF"/>
            <w:rPrChange w:id="747" w:author="Francisco Timoni" w:date="2021-07-13T09:51:00Z">
              <w:rPr>
                <w:rStyle w:val="normaltextrun"/>
                <w:rFonts w:ascii="Ebrima" w:hAnsi="Ebrima"/>
                <w:b/>
                <w:bCs/>
                <w:color w:val="000000"/>
                <w:sz w:val="22"/>
                <w:szCs w:val="22"/>
                <w:shd w:val="clear" w:color="auto" w:fill="FFFFFF"/>
              </w:rPr>
            </w:rPrChange>
          </w:rPr>
          <w:tab/>
        </w:r>
      </w:ins>
      <w:ins w:id="748" w:author="Victor Oliver" w:date="2021-07-09T16:38:00Z">
        <w:del w:id="749" w:author="Francisco Timoni" w:date="2021-07-13T09:50:00Z">
          <w:r w:rsidR="000A765F" w:rsidRPr="0075331E" w:rsidDel="00767080">
            <w:rPr>
              <w:rStyle w:val="normaltextrun"/>
              <w:rFonts w:ascii="Tahoma" w:hAnsi="Tahoma" w:cs="Tahoma"/>
              <w:color w:val="000000"/>
              <w:sz w:val="21"/>
              <w:szCs w:val="21"/>
              <w:rPrChange w:id="750"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51" w:author="Francisco Timoni" w:date="2021-07-13T09:51:00Z">
              <w:rPr>
                <w:rStyle w:val="normaltextrun"/>
                <w:rFonts w:ascii="Ebrima" w:hAnsi="Ebrima"/>
                <w:color w:val="000000"/>
                <w:sz w:val="22"/>
                <w:szCs w:val="22"/>
                <w:u w:val="single"/>
              </w:rPr>
            </w:rPrChange>
          </w:rPr>
          <w:t xml:space="preserve">Datas de Pagamento de Juros Remuneratórios e Amortização: </w:t>
        </w:r>
        <w:r w:rsidR="000A765F" w:rsidRPr="0075331E">
          <w:rPr>
            <w:rStyle w:val="normaltextrun"/>
            <w:rFonts w:ascii="Tahoma" w:hAnsi="Tahoma" w:cs="Tahoma"/>
            <w:color w:val="000000"/>
            <w:sz w:val="21"/>
            <w:szCs w:val="21"/>
            <w:rPrChange w:id="752" w:author="Francisco Timoni" w:date="2021-07-13T09:51:00Z">
              <w:rPr>
                <w:rStyle w:val="normaltextrun"/>
                <w:rFonts w:ascii="Ebrima" w:hAnsi="Ebrima"/>
                <w:color w:val="000000"/>
                <w:sz w:val="22"/>
                <w:szCs w:val="22"/>
              </w:rPr>
            </w:rPrChange>
          </w:rPr>
          <w:t xml:space="preserve">As Datas de Pagamento de Juros Remuneratórios e Amortização encontram-se descritas no Anexo </w:t>
        </w:r>
      </w:ins>
      <w:ins w:id="753" w:author="Victor Oliver" w:date="2021-07-09T16:42:00Z">
        <w:r w:rsidR="000A765F" w:rsidRPr="0075331E">
          <w:rPr>
            <w:rStyle w:val="normaltextrun"/>
            <w:rFonts w:ascii="Tahoma" w:hAnsi="Tahoma" w:cs="Tahoma"/>
            <w:color w:val="000000"/>
            <w:sz w:val="21"/>
            <w:szCs w:val="21"/>
            <w:rPrChange w:id="754" w:author="Francisco Timoni" w:date="2021-07-13T09:51:00Z">
              <w:rPr>
                <w:rStyle w:val="normaltextrun"/>
                <w:rFonts w:ascii="Ebrima" w:hAnsi="Ebrima"/>
                <w:color w:val="000000"/>
                <w:sz w:val="22"/>
                <w:szCs w:val="22"/>
              </w:rPr>
            </w:rPrChange>
          </w:rPr>
          <w:t>I</w:t>
        </w:r>
      </w:ins>
      <w:ins w:id="755" w:author="Victor Oliver" w:date="2021-07-09T16:38:00Z">
        <w:r w:rsidR="000A765F" w:rsidRPr="0075331E">
          <w:rPr>
            <w:rStyle w:val="normaltextrun"/>
            <w:rFonts w:ascii="Tahoma" w:hAnsi="Tahoma" w:cs="Tahoma"/>
            <w:color w:val="000000"/>
            <w:sz w:val="21"/>
            <w:szCs w:val="21"/>
            <w:rPrChange w:id="756" w:author="Francisco Timoni" w:date="2021-07-13T09:51:00Z">
              <w:rPr>
                <w:rStyle w:val="normaltextrun"/>
                <w:rFonts w:ascii="Ebrima" w:hAnsi="Ebrima"/>
                <w:color w:val="000000"/>
                <w:sz w:val="22"/>
                <w:szCs w:val="22"/>
              </w:rPr>
            </w:rPrChange>
          </w:rPr>
          <w:t xml:space="preserve"> deste Termo de Securitização.</w:t>
        </w:r>
      </w:ins>
    </w:p>
    <w:p w14:paraId="3AD9E13C" w14:textId="77777777" w:rsidR="000A765F" w:rsidRPr="0075331E" w:rsidRDefault="000A765F">
      <w:pPr>
        <w:pStyle w:val="PargrafodaLista"/>
        <w:spacing w:line="300" w:lineRule="exact"/>
        <w:rPr>
          <w:ins w:id="757" w:author="Victor Oliver" w:date="2021-07-09T16:38:00Z"/>
          <w:rStyle w:val="normaltextrun"/>
          <w:rFonts w:ascii="Tahoma" w:hAnsi="Tahoma" w:cs="Tahoma"/>
          <w:color w:val="000000"/>
          <w:sz w:val="21"/>
          <w:szCs w:val="21"/>
          <w:rPrChange w:id="758" w:author="Francisco Timoni" w:date="2021-07-13T09:51:00Z">
            <w:rPr>
              <w:ins w:id="759" w:author="Victor Oliver" w:date="2021-07-09T16:38:00Z"/>
              <w:rStyle w:val="normaltextrun"/>
              <w:rFonts w:ascii="Ebrima" w:hAnsi="Ebrima"/>
              <w:color w:val="000000"/>
              <w:sz w:val="22"/>
              <w:szCs w:val="22"/>
            </w:rPr>
          </w:rPrChange>
        </w:rPr>
        <w:pPrChange w:id="760" w:author="Francisco Timoni" w:date="2021-07-13T09:51:00Z">
          <w:pPr>
            <w:pStyle w:val="PargrafodaLista"/>
          </w:pPr>
        </w:pPrChange>
      </w:pPr>
    </w:p>
    <w:p w14:paraId="53A28F51" w14:textId="6C8363C1" w:rsidR="000A765F" w:rsidRPr="0075331E" w:rsidRDefault="0075331E">
      <w:pPr>
        <w:pStyle w:val="paragraph"/>
        <w:widowControl w:val="0"/>
        <w:spacing w:before="0" w:beforeAutospacing="0" w:after="0" w:afterAutospacing="0" w:line="300" w:lineRule="exact"/>
        <w:jc w:val="both"/>
        <w:textAlignment w:val="baseline"/>
        <w:rPr>
          <w:ins w:id="761" w:author="Victor Oliver" w:date="2021-07-09T16:38:00Z"/>
          <w:rFonts w:ascii="Tahoma" w:hAnsi="Tahoma" w:cs="Tahoma"/>
          <w:sz w:val="21"/>
          <w:szCs w:val="21"/>
          <w:rPrChange w:id="762" w:author="Francisco Timoni" w:date="2021-07-13T09:51:00Z">
            <w:rPr>
              <w:ins w:id="763" w:author="Victor Oliver" w:date="2021-07-09T16:38:00Z"/>
              <w:sz w:val="22"/>
              <w:szCs w:val="22"/>
            </w:rPr>
          </w:rPrChange>
        </w:rPr>
        <w:pPrChange w:id="764" w:author="Francisco Timoni" w:date="2021-07-13T09:51:00Z">
          <w:pPr>
            <w:pStyle w:val="paragraph"/>
            <w:numPr>
              <w:ilvl w:val="1"/>
              <w:numId w:val="39"/>
            </w:numPr>
            <w:spacing w:before="0" w:beforeAutospacing="0" w:after="0" w:afterAutospacing="0"/>
            <w:ind w:left="360" w:hanging="360"/>
            <w:jc w:val="both"/>
            <w:textAlignment w:val="baseline"/>
          </w:pPr>
        </w:pPrChange>
      </w:pPr>
      <w:ins w:id="765" w:author="Francisco Timoni" w:date="2021-07-13T09:50:00Z">
        <w:r w:rsidRPr="0075331E">
          <w:rPr>
            <w:rStyle w:val="normaltextrun"/>
            <w:rFonts w:ascii="Tahoma" w:hAnsi="Tahoma" w:cs="Tahoma"/>
            <w:b/>
            <w:bCs/>
            <w:color w:val="000000"/>
            <w:sz w:val="21"/>
            <w:szCs w:val="21"/>
            <w:shd w:val="clear" w:color="auto" w:fill="FFFFFF"/>
            <w:rPrChange w:id="766" w:author="Francisco Timoni" w:date="2021-07-13T09:51:00Z">
              <w:rPr>
                <w:rStyle w:val="normaltextrun"/>
                <w:rFonts w:ascii="Ebrima" w:hAnsi="Ebrima"/>
                <w:b/>
                <w:bCs/>
                <w:color w:val="000000"/>
                <w:sz w:val="22"/>
                <w:szCs w:val="22"/>
                <w:shd w:val="clear" w:color="auto" w:fill="FFFFFF"/>
              </w:rPr>
            </w:rPrChange>
          </w:rPr>
          <w:t>5.6.</w:t>
        </w:r>
        <w:r w:rsidRPr="0075331E">
          <w:rPr>
            <w:rStyle w:val="normaltextrun"/>
            <w:rFonts w:ascii="Tahoma" w:hAnsi="Tahoma" w:cs="Tahoma"/>
            <w:b/>
            <w:bCs/>
            <w:color w:val="000000"/>
            <w:sz w:val="21"/>
            <w:szCs w:val="21"/>
            <w:shd w:val="clear" w:color="auto" w:fill="FFFFFF"/>
            <w:rPrChange w:id="767" w:author="Francisco Timoni" w:date="2021-07-13T09:51:00Z">
              <w:rPr>
                <w:rStyle w:val="normaltextrun"/>
                <w:rFonts w:ascii="Ebrima" w:hAnsi="Ebrima"/>
                <w:b/>
                <w:bCs/>
                <w:color w:val="000000"/>
                <w:sz w:val="22"/>
                <w:szCs w:val="22"/>
                <w:shd w:val="clear" w:color="auto" w:fill="FFFFFF"/>
              </w:rPr>
            </w:rPrChange>
          </w:rPr>
          <w:tab/>
        </w:r>
      </w:ins>
      <w:ins w:id="768" w:author="Victor Oliver" w:date="2021-07-09T16:38:00Z">
        <w:del w:id="769" w:author="Francisco Timoni" w:date="2021-07-13T09:50:00Z">
          <w:r w:rsidR="000A765F" w:rsidRPr="0075331E" w:rsidDel="0075331E">
            <w:rPr>
              <w:rStyle w:val="normaltextrun"/>
              <w:rFonts w:ascii="Tahoma" w:hAnsi="Tahoma" w:cs="Tahoma"/>
              <w:color w:val="000000"/>
              <w:sz w:val="21"/>
              <w:szCs w:val="21"/>
              <w:rPrChange w:id="770" w:author="Francisco Timoni" w:date="2021-07-13T09:51:00Z">
                <w:rPr>
                  <w:rStyle w:val="normaltextrun"/>
                  <w:rFonts w:ascii="Ebrima" w:hAnsi="Ebrima"/>
                  <w:color w:val="000000"/>
                  <w:sz w:val="22"/>
                  <w:szCs w:val="22"/>
                </w:rPr>
              </w:rPrChange>
            </w:rPr>
            <w:delText xml:space="preserve"> </w:delText>
          </w:r>
        </w:del>
        <w:r w:rsidR="000A765F" w:rsidRPr="0075331E">
          <w:rPr>
            <w:rStyle w:val="normaltextrun"/>
            <w:rFonts w:ascii="Tahoma" w:hAnsi="Tahoma" w:cs="Tahoma"/>
            <w:color w:val="000000"/>
            <w:sz w:val="21"/>
            <w:szCs w:val="21"/>
            <w:u w:val="single"/>
            <w:rPrChange w:id="771" w:author="Francisco Timoni" w:date="2021-07-13T09:51:00Z">
              <w:rPr>
                <w:rStyle w:val="normaltextrun"/>
                <w:rFonts w:ascii="Ebrima" w:hAnsi="Ebrima"/>
                <w:color w:val="000000"/>
                <w:sz w:val="22"/>
                <w:szCs w:val="22"/>
                <w:u w:val="single"/>
              </w:rPr>
            </w:rPrChange>
          </w:rPr>
          <w:t>Local de Pagamento:</w:t>
        </w:r>
        <w:r w:rsidR="000A765F" w:rsidRPr="0075331E">
          <w:rPr>
            <w:rStyle w:val="normaltextrun"/>
            <w:rFonts w:ascii="Tahoma" w:hAnsi="Tahoma" w:cs="Tahoma"/>
            <w:color w:val="000000"/>
            <w:sz w:val="21"/>
            <w:szCs w:val="21"/>
            <w:rPrChange w:id="772" w:author="Francisco Timoni" w:date="2021-07-13T09:51:00Z">
              <w:rPr>
                <w:rStyle w:val="normaltextrun"/>
                <w:rFonts w:ascii="Ebrima" w:hAnsi="Ebrima"/>
                <w:color w:val="000000"/>
                <w:sz w:val="22"/>
                <w:szCs w:val="22"/>
              </w:rPr>
            </w:rPrChange>
          </w:rPr>
          <w:t xml:space="preserve"> Os pagamentos serão efetuados pela Emissora utilizando-se dos procedimentos adotados pela B3.</w:t>
        </w:r>
      </w:ins>
    </w:p>
    <w:p w14:paraId="4D5B35EB" w14:textId="1E60EC12" w:rsidR="007B6127" w:rsidRPr="00C9160E" w:rsidDel="000A765F" w:rsidRDefault="007B6127">
      <w:pPr>
        <w:pStyle w:val="Default"/>
        <w:widowControl w:val="0"/>
        <w:spacing w:line="300" w:lineRule="exact"/>
        <w:jc w:val="both"/>
        <w:rPr>
          <w:del w:id="773" w:author="Victor Oliver" w:date="2021-07-09T16:38:00Z"/>
          <w:rFonts w:ascii="Tahoma" w:hAnsi="Tahoma" w:cs="Tahoma"/>
          <w:sz w:val="21"/>
          <w:szCs w:val="21"/>
        </w:rPr>
      </w:pPr>
      <w:del w:id="774" w:author="Victor Oliver" w:date="2021-07-09T16:38:00Z">
        <w:r w:rsidRPr="0075331E" w:rsidDel="000A765F">
          <w:rPr>
            <w:rFonts w:ascii="Tahoma" w:hAnsi="Tahoma" w:cs="Tahoma"/>
            <w:b/>
            <w:bCs/>
            <w:sz w:val="21"/>
            <w:szCs w:val="21"/>
          </w:rPr>
          <w:delText>Atualização Monetária</w:delText>
        </w:r>
        <w:r w:rsidRPr="0075331E" w:rsidDel="000A765F">
          <w:rPr>
            <w:rFonts w:ascii="Tahoma" w:hAnsi="Tahoma" w:cs="Tahoma"/>
            <w:sz w:val="21"/>
            <w:szCs w:val="21"/>
          </w:rPr>
          <w:delText>. O Valor Nominal Unitário dos CRI será atualizado pela variação do IPCA,</w:delText>
        </w:r>
        <w:r w:rsidRPr="00C9160E" w:rsidDel="000A765F">
          <w:rPr>
            <w:rFonts w:ascii="Tahoma" w:hAnsi="Tahoma" w:cs="Tahoma"/>
            <w:sz w:val="21"/>
            <w:szCs w:val="21"/>
          </w:rPr>
          <w:delText xml:space="preserve"> calculada </w:delText>
        </w:r>
        <w:r w:rsidRPr="00C9160E" w:rsidDel="000A765F">
          <w:rPr>
            <w:rFonts w:ascii="Tahoma" w:hAnsi="Tahoma" w:cs="Tahoma"/>
            <w:i/>
            <w:iCs/>
            <w:sz w:val="21"/>
            <w:szCs w:val="21"/>
          </w:rPr>
          <w:delText xml:space="preserve">pro rata temporis </w:delText>
        </w:r>
        <w:r w:rsidRPr="00C9160E" w:rsidDel="000A765F">
          <w:rPr>
            <w:rFonts w:ascii="Tahoma" w:hAnsi="Tahoma" w:cs="Tahoma"/>
            <w:sz w:val="21"/>
            <w:szCs w:val="21"/>
          </w:rPr>
          <w:delText xml:space="preserve">por Dias Úteis, a partir da Data da Primeira Integralização da respectiva Série, apurado mensalmente e calculado da seguinte forma: </w:delText>
        </w:r>
      </w:del>
    </w:p>
    <w:p w14:paraId="3F3054AF" w14:textId="3442442B" w:rsidR="007B6127" w:rsidRPr="00C9160E" w:rsidDel="000A765F" w:rsidRDefault="007B6127" w:rsidP="000A765F">
      <w:pPr>
        <w:pStyle w:val="Default"/>
        <w:widowControl w:val="0"/>
        <w:spacing w:line="300" w:lineRule="exact"/>
        <w:jc w:val="both"/>
        <w:rPr>
          <w:del w:id="775" w:author="Victor Oliver" w:date="2021-07-09T16:38:00Z"/>
          <w:rFonts w:ascii="Tahoma" w:hAnsi="Tahoma" w:cs="Tahoma"/>
          <w:b/>
          <w:bCs/>
          <w:sz w:val="21"/>
          <w:szCs w:val="21"/>
        </w:rPr>
      </w:pPr>
    </w:p>
    <w:p w14:paraId="3C2D8F06" w14:textId="6B8287BF" w:rsidR="007B6127" w:rsidRPr="00C9160E" w:rsidDel="000A765F" w:rsidRDefault="007B6127">
      <w:pPr>
        <w:pStyle w:val="Default"/>
        <w:widowControl w:val="0"/>
        <w:spacing w:line="300" w:lineRule="exact"/>
        <w:jc w:val="both"/>
        <w:rPr>
          <w:del w:id="776" w:author="Victor Oliver" w:date="2021-07-09T16:38:00Z"/>
          <w:rFonts w:ascii="Tahoma" w:hAnsi="Tahoma" w:cs="Tahoma"/>
          <w:b/>
          <w:i/>
          <w:sz w:val="21"/>
          <w:szCs w:val="21"/>
        </w:rPr>
        <w:pPrChange w:id="777" w:author="Victor Oliver" w:date="2021-07-09T16:38:00Z">
          <w:pPr>
            <w:widowControl w:val="0"/>
            <w:tabs>
              <w:tab w:val="left" w:pos="284"/>
              <w:tab w:val="left" w:pos="567"/>
              <w:tab w:val="left" w:pos="2835"/>
            </w:tabs>
            <w:spacing w:line="300" w:lineRule="exact"/>
            <w:jc w:val="center"/>
          </w:pPr>
        </w:pPrChange>
      </w:pPr>
      <m:oMath>
        <m:r>
          <w:del w:id="778" w:author="Victor Oliver" w:date="2021-07-09T16:38:00Z">
            <m:rPr>
              <m:sty m:val="bi"/>
            </m:rPr>
            <w:rPr>
              <w:rFonts w:ascii="Cambria Math" w:hAnsi="Cambria Math" w:cs="Tahoma"/>
              <w:sz w:val="21"/>
              <w:szCs w:val="21"/>
            </w:rPr>
            <m:t>VNa=VNb x C</m:t>
          </w:del>
        </m:r>
      </m:oMath>
      <w:del w:id="779" w:author="Victor Oliver" w:date="2021-07-09T16:38:00Z">
        <w:r w:rsidRPr="00C9160E" w:rsidDel="000A765F">
          <w:rPr>
            <w:rFonts w:ascii="Tahoma" w:hAnsi="Tahoma" w:cs="Tahoma"/>
            <w:b/>
            <w:i/>
            <w:sz w:val="21"/>
            <w:szCs w:val="21"/>
          </w:rPr>
          <w:delText>,</w:delText>
        </w:r>
        <w:r w:rsidRPr="00C9160E" w:rsidDel="000A765F">
          <w:rPr>
            <w:rFonts w:ascii="Tahoma" w:hAnsi="Tahoma" w:cs="Tahoma"/>
            <w:sz w:val="21"/>
            <w:szCs w:val="21"/>
          </w:rPr>
          <w:delText xml:space="preserve"> onde:</w:delText>
        </w:r>
      </w:del>
    </w:p>
    <w:p w14:paraId="3AD49DAA" w14:textId="099E8820" w:rsidR="007B6127" w:rsidRPr="00C9160E" w:rsidDel="000A765F" w:rsidRDefault="007B6127" w:rsidP="000A765F">
      <w:pPr>
        <w:pStyle w:val="Default"/>
        <w:widowControl w:val="0"/>
        <w:spacing w:line="300" w:lineRule="exact"/>
        <w:jc w:val="both"/>
        <w:rPr>
          <w:del w:id="780" w:author="Victor Oliver" w:date="2021-07-09T16:38:00Z"/>
          <w:rFonts w:ascii="Tahoma" w:hAnsi="Tahoma" w:cs="Tahoma"/>
          <w:color w:val="auto"/>
          <w:sz w:val="21"/>
          <w:szCs w:val="21"/>
        </w:rPr>
      </w:pPr>
    </w:p>
    <w:p w14:paraId="09B15D5A" w14:textId="1A7F929A" w:rsidR="007B6127" w:rsidRPr="00C9160E" w:rsidDel="000A765F" w:rsidRDefault="007B6127">
      <w:pPr>
        <w:pStyle w:val="Default"/>
        <w:widowControl w:val="0"/>
        <w:spacing w:line="300" w:lineRule="exact"/>
        <w:jc w:val="both"/>
        <w:rPr>
          <w:del w:id="781" w:author="Victor Oliver" w:date="2021-07-09T16:38:00Z"/>
          <w:rFonts w:ascii="Tahoma" w:hAnsi="Tahoma" w:cs="Tahoma"/>
          <w:i/>
          <w:iCs/>
          <w:color w:val="auto"/>
          <w:sz w:val="21"/>
          <w:szCs w:val="21"/>
        </w:rPr>
        <w:pPrChange w:id="782" w:author="Victor Oliver" w:date="2021-07-09T16:38:00Z">
          <w:pPr>
            <w:pStyle w:val="Default"/>
            <w:widowControl w:val="0"/>
            <w:spacing w:line="300" w:lineRule="exact"/>
            <w:ind w:left="709"/>
            <w:jc w:val="both"/>
          </w:pPr>
        </w:pPrChange>
      </w:pPr>
      <w:del w:id="783" w:author="Victor Oliver" w:date="2021-07-09T16:38:00Z">
        <w:r w:rsidRPr="00C9160E" w:rsidDel="000A765F">
          <w:rPr>
            <w:rFonts w:ascii="Tahoma" w:hAnsi="Tahoma" w:cs="Tahoma"/>
            <w:i/>
            <w:iCs/>
            <w:color w:val="auto"/>
            <w:sz w:val="21"/>
            <w:szCs w:val="21"/>
          </w:rPr>
          <w:delText xml:space="preserve">VNa = Valor Nominal Unitário Atualizado, calculado com 8 (oito) casas decimais, sem arredondamento. </w:delText>
        </w:r>
      </w:del>
    </w:p>
    <w:p w14:paraId="7456E9F5" w14:textId="1A7C5CDA" w:rsidR="007B6127" w:rsidRPr="00C9160E" w:rsidDel="000A765F" w:rsidRDefault="007B6127">
      <w:pPr>
        <w:pStyle w:val="Default"/>
        <w:widowControl w:val="0"/>
        <w:spacing w:line="300" w:lineRule="exact"/>
        <w:jc w:val="both"/>
        <w:rPr>
          <w:del w:id="784" w:author="Victor Oliver" w:date="2021-07-09T16:38:00Z"/>
          <w:rFonts w:ascii="Tahoma" w:hAnsi="Tahoma" w:cs="Tahoma"/>
          <w:i/>
          <w:iCs/>
          <w:color w:val="auto"/>
          <w:sz w:val="21"/>
          <w:szCs w:val="21"/>
        </w:rPr>
        <w:pPrChange w:id="785" w:author="Victor Oliver" w:date="2021-07-09T16:38:00Z">
          <w:pPr>
            <w:pStyle w:val="Default"/>
            <w:widowControl w:val="0"/>
            <w:spacing w:line="300" w:lineRule="exact"/>
            <w:ind w:left="709"/>
            <w:jc w:val="both"/>
          </w:pPr>
        </w:pPrChange>
      </w:pPr>
      <w:del w:id="786" w:author="Victor Oliver" w:date="2021-07-09T16:38:00Z">
        <w:r w:rsidRPr="00C9160E" w:rsidDel="000A765F">
          <w:rPr>
            <w:rFonts w:ascii="Tahoma" w:hAnsi="Tahoma" w:cs="Tahoma"/>
            <w:i/>
            <w:iCs/>
            <w:color w:val="auto"/>
            <w:sz w:val="21"/>
            <w:szCs w:val="21"/>
          </w:rPr>
          <w:delText xml:space="preserve">VNb = Valor Nominal Unitário, na data da primeira integralização, ou saldo do Valor Nominal Unitário após incorporação dos juros, atualização monetária ou amortização, se houver, o que ocorrer por último, calculado com 8 (oito) casas decimais, sem arredondamento. </w:delText>
        </w:r>
      </w:del>
    </w:p>
    <w:p w14:paraId="455A58E9" w14:textId="76654E50" w:rsidR="007B6127" w:rsidRPr="00C9160E" w:rsidDel="000A765F" w:rsidRDefault="007B6127">
      <w:pPr>
        <w:pStyle w:val="Default"/>
        <w:widowControl w:val="0"/>
        <w:spacing w:line="300" w:lineRule="exact"/>
        <w:jc w:val="both"/>
        <w:rPr>
          <w:del w:id="787" w:author="Victor Oliver" w:date="2021-07-09T16:38:00Z"/>
          <w:rFonts w:ascii="Tahoma" w:hAnsi="Tahoma" w:cs="Tahoma"/>
          <w:color w:val="auto"/>
          <w:sz w:val="21"/>
          <w:szCs w:val="21"/>
        </w:rPr>
        <w:pPrChange w:id="788" w:author="Victor Oliver" w:date="2021-07-09T16:38:00Z">
          <w:pPr>
            <w:pStyle w:val="Default"/>
            <w:widowControl w:val="0"/>
            <w:spacing w:line="300" w:lineRule="exact"/>
            <w:ind w:left="709"/>
            <w:jc w:val="both"/>
          </w:pPr>
        </w:pPrChange>
      </w:pPr>
      <w:del w:id="789" w:author="Victor Oliver" w:date="2021-07-09T16:38:00Z">
        <w:r w:rsidRPr="00C9160E" w:rsidDel="000A765F">
          <w:rPr>
            <w:rFonts w:ascii="Tahoma" w:hAnsi="Tahoma" w:cs="Tahoma"/>
            <w:i/>
            <w:iCs/>
            <w:color w:val="auto"/>
            <w:sz w:val="21"/>
            <w:szCs w:val="21"/>
          </w:rPr>
          <w:delText xml:space="preserve">C = Fator resultante da variação mensal do IPCA calculado com 8 (oito) casas decimais, sem arredondamento, da seguinte forma: </w:delText>
        </w:r>
      </w:del>
    </w:p>
    <w:p w14:paraId="6ECBDF2A" w14:textId="277A3BD0" w:rsidR="00487517" w:rsidRPr="00C9160E" w:rsidDel="000A765F" w:rsidRDefault="00487517" w:rsidP="000A765F">
      <w:pPr>
        <w:pStyle w:val="Default"/>
        <w:widowControl w:val="0"/>
        <w:spacing w:line="300" w:lineRule="exact"/>
        <w:jc w:val="both"/>
        <w:rPr>
          <w:del w:id="790" w:author="Victor Oliver" w:date="2021-07-09T16:38:00Z"/>
          <w:rFonts w:ascii="Tahoma" w:hAnsi="Tahoma" w:cs="Tahoma"/>
          <w:color w:val="auto"/>
          <w:sz w:val="21"/>
          <w:szCs w:val="21"/>
        </w:rPr>
      </w:pPr>
    </w:p>
    <w:p w14:paraId="05D27353" w14:textId="09301FD7" w:rsidR="00487517" w:rsidRPr="00C9160E" w:rsidDel="000A765F" w:rsidRDefault="00487517">
      <w:pPr>
        <w:pStyle w:val="Default"/>
        <w:widowControl w:val="0"/>
        <w:spacing w:line="300" w:lineRule="exact"/>
        <w:jc w:val="both"/>
        <w:rPr>
          <w:del w:id="791" w:author="Victor Oliver" w:date="2021-07-09T16:38:00Z"/>
          <w:rFonts w:ascii="Tahoma" w:hAnsi="Tahoma" w:cs="Tahoma"/>
          <w:b/>
          <w:i/>
          <w:sz w:val="21"/>
          <w:szCs w:val="21"/>
        </w:rPr>
        <w:pPrChange w:id="792" w:author="Victor Oliver" w:date="2021-07-09T16:38:00Z">
          <w:pPr>
            <w:widowControl w:val="0"/>
            <w:tabs>
              <w:tab w:val="left" w:pos="284"/>
              <w:tab w:val="left" w:pos="567"/>
              <w:tab w:val="left" w:pos="2835"/>
            </w:tabs>
            <w:spacing w:line="360" w:lineRule="auto"/>
            <w:jc w:val="center"/>
          </w:pPr>
        </w:pPrChange>
      </w:pPr>
      <m:oMathPara>
        <m:oMath>
          <m:r>
            <w:del w:id="793" w:author="Victor Oliver" w:date="2021-07-09T16:38:00Z">
              <m:rPr>
                <m:sty m:val="bi"/>
              </m:rPr>
              <w:rPr>
                <w:rFonts w:ascii="Cambria Math" w:hAnsi="Cambria Math" w:cs="Tahoma"/>
                <w:sz w:val="21"/>
                <w:szCs w:val="21"/>
              </w:rPr>
              <m:t>C=(</m:t>
            </w:del>
          </m:r>
          <m:f>
            <m:fPr>
              <m:ctrlPr>
                <w:del w:id="794" w:author="Victor Oliver" w:date="2021-07-09T16:38:00Z">
                  <w:rPr>
                    <w:rFonts w:ascii="Cambria Math" w:hAnsi="Cambria Math" w:cs="Tahoma"/>
                    <w:b/>
                    <w:i/>
                    <w:sz w:val="21"/>
                    <w:szCs w:val="21"/>
                  </w:rPr>
                </w:del>
              </m:ctrlPr>
            </m:fPr>
            <m:num>
              <m:sSub>
                <m:sSubPr>
                  <m:ctrlPr>
                    <w:del w:id="795" w:author="Victor Oliver" w:date="2021-07-09T16:38:00Z">
                      <w:rPr>
                        <w:rFonts w:ascii="Cambria Math" w:hAnsi="Cambria Math" w:cs="Tahoma"/>
                        <w:b/>
                        <w:i/>
                        <w:sz w:val="21"/>
                        <w:szCs w:val="21"/>
                      </w:rPr>
                    </w:del>
                  </m:ctrlPr>
                </m:sSubPr>
                <m:e>
                  <m:r>
                    <w:del w:id="796" w:author="Victor Oliver" w:date="2021-07-09T16:38:00Z">
                      <m:rPr>
                        <m:sty m:val="bi"/>
                      </m:rPr>
                      <w:rPr>
                        <w:rFonts w:ascii="Cambria Math" w:hAnsi="Cambria Math" w:cs="Tahoma"/>
                        <w:sz w:val="21"/>
                        <w:szCs w:val="21"/>
                      </w:rPr>
                      <m:t>NI</m:t>
                    </w:del>
                  </m:r>
                </m:e>
                <m:sub>
                  <m:r>
                    <w:del w:id="797" w:author="Victor Oliver" w:date="2021-07-09T16:38:00Z">
                      <m:rPr>
                        <m:sty m:val="bi"/>
                      </m:rPr>
                      <w:rPr>
                        <w:rFonts w:ascii="Cambria Math" w:hAnsi="Cambria Math" w:cs="Tahoma"/>
                        <w:sz w:val="21"/>
                        <w:szCs w:val="21"/>
                      </w:rPr>
                      <m:t>k</m:t>
                    </w:del>
                  </m:r>
                </m:sub>
              </m:sSub>
            </m:num>
            <m:den>
              <m:sSub>
                <m:sSubPr>
                  <m:ctrlPr>
                    <w:del w:id="798" w:author="Victor Oliver" w:date="2021-07-09T16:38:00Z">
                      <w:rPr>
                        <w:rFonts w:ascii="Cambria Math" w:hAnsi="Cambria Math" w:cs="Tahoma"/>
                        <w:b/>
                        <w:i/>
                        <w:sz w:val="21"/>
                        <w:szCs w:val="21"/>
                      </w:rPr>
                    </w:del>
                  </m:ctrlPr>
                </m:sSubPr>
                <m:e>
                  <m:r>
                    <w:del w:id="799" w:author="Victor Oliver" w:date="2021-07-09T16:38:00Z">
                      <m:rPr>
                        <m:sty m:val="bi"/>
                      </m:rPr>
                      <w:rPr>
                        <w:rFonts w:ascii="Cambria Math" w:hAnsi="Cambria Math" w:cs="Tahoma"/>
                        <w:sz w:val="21"/>
                        <w:szCs w:val="21"/>
                      </w:rPr>
                      <m:t>NI</m:t>
                    </w:del>
                  </m:r>
                </m:e>
                <m:sub>
                  <m:r>
                    <w:del w:id="800" w:author="Victor Oliver" w:date="2021-07-09T16:38:00Z">
                      <m:rPr>
                        <m:sty m:val="bi"/>
                      </m:rPr>
                      <w:rPr>
                        <w:rFonts w:ascii="Cambria Math" w:hAnsi="Cambria Math" w:cs="Tahoma"/>
                        <w:sz w:val="21"/>
                        <w:szCs w:val="21"/>
                      </w:rPr>
                      <m:t>k-1</m:t>
                    </w:del>
                  </m:r>
                </m:sub>
              </m:sSub>
            </m:den>
          </m:f>
          <m:sSup>
            <m:sSupPr>
              <m:ctrlPr>
                <w:del w:id="801" w:author="Victor Oliver" w:date="2021-07-09T16:38:00Z">
                  <w:rPr>
                    <w:rFonts w:ascii="Cambria Math" w:hAnsi="Cambria Math" w:cs="Tahoma"/>
                    <w:b/>
                    <w:i/>
                    <w:sz w:val="21"/>
                    <w:szCs w:val="21"/>
                  </w:rPr>
                </w:del>
              </m:ctrlPr>
            </m:sSupPr>
            <m:e>
              <m:r>
                <w:del w:id="802" w:author="Victor Oliver" w:date="2021-07-09T16:38:00Z">
                  <m:rPr>
                    <m:sty m:val="bi"/>
                  </m:rPr>
                  <w:rPr>
                    <w:rFonts w:ascii="Cambria Math" w:hAnsi="Cambria Math" w:cs="Tahoma"/>
                    <w:sz w:val="21"/>
                    <w:szCs w:val="21"/>
                  </w:rPr>
                  <m:t>)</m:t>
                </w:del>
              </m:r>
            </m:e>
            <m:sup>
              <m:f>
                <m:fPr>
                  <m:ctrlPr>
                    <w:del w:id="803" w:author="Victor Oliver" w:date="2021-07-09T16:38:00Z">
                      <w:rPr>
                        <w:rFonts w:ascii="Cambria Math" w:hAnsi="Cambria Math" w:cs="Tahoma"/>
                        <w:b/>
                        <w:i/>
                        <w:sz w:val="21"/>
                        <w:szCs w:val="21"/>
                      </w:rPr>
                    </w:del>
                  </m:ctrlPr>
                </m:fPr>
                <m:num>
                  <m:r>
                    <w:del w:id="804" w:author="Victor Oliver" w:date="2021-07-09T16:38:00Z">
                      <m:rPr>
                        <m:sty m:val="bi"/>
                      </m:rPr>
                      <w:rPr>
                        <w:rFonts w:ascii="Cambria Math" w:hAnsi="Cambria Math" w:cs="Tahoma"/>
                        <w:sz w:val="21"/>
                        <w:szCs w:val="21"/>
                      </w:rPr>
                      <m:t>dup</m:t>
                    </w:del>
                  </m:r>
                </m:num>
                <m:den>
                  <m:r>
                    <w:del w:id="805" w:author="Victor Oliver" w:date="2021-07-09T16:38:00Z">
                      <m:rPr>
                        <m:sty m:val="bi"/>
                      </m:rPr>
                      <w:rPr>
                        <w:rFonts w:ascii="Cambria Math" w:hAnsi="Cambria Math" w:cs="Tahoma"/>
                        <w:sz w:val="21"/>
                        <w:szCs w:val="21"/>
                      </w:rPr>
                      <m:t>dut</m:t>
                    </w:del>
                  </m:r>
                </m:den>
              </m:f>
            </m:sup>
          </m:sSup>
        </m:oMath>
      </m:oMathPara>
    </w:p>
    <w:p w14:paraId="30767C83" w14:textId="16422B83" w:rsidR="00487517" w:rsidRPr="00C9160E" w:rsidDel="000A765F" w:rsidRDefault="00487517" w:rsidP="000A765F">
      <w:pPr>
        <w:pStyle w:val="Default"/>
        <w:widowControl w:val="0"/>
        <w:spacing w:line="300" w:lineRule="exact"/>
        <w:jc w:val="both"/>
        <w:rPr>
          <w:del w:id="806" w:author="Victor Oliver" w:date="2021-07-09T16:38:00Z"/>
          <w:rFonts w:ascii="Tahoma" w:hAnsi="Tahoma" w:cs="Tahoma"/>
          <w:color w:val="auto"/>
          <w:sz w:val="21"/>
          <w:szCs w:val="21"/>
        </w:rPr>
      </w:pPr>
    </w:p>
    <w:p w14:paraId="7D79F556" w14:textId="5372B432" w:rsidR="007B6127" w:rsidRPr="00C9160E" w:rsidDel="000A765F" w:rsidRDefault="007B6127">
      <w:pPr>
        <w:pStyle w:val="Default"/>
        <w:widowControl w:val="0"/>
        <w:spacing w:line="300" w:lineRule="exact"/>
        <w:jc w:val="both"/>
        <w:rPr>
          <w:del w:id="807" w:author="Victor Oliver" w:date="2021-07-09T16:38:00Z"/>
          <w:rFonts w:ascii="Tahoma" w:hAnsi="Tahoma" w:cs="Tahoma"/>
          <w:i/>
          <w:iCs/>
          <w:color w:val="auto"/>
          <w:sz w:val="21"/>
          <w:szCs w:val="21"/>
        </w:rPr>
        <w:pPrChange w:id="808" w:author="Victor Oliver" w:date="2021-07-09T16:38:00Z">
          <w:pPr>
            <w:pStyle w:val="Default"/>
            <w:widowControl w:val="0"/>
            <w:spacing w:line="300" w:lineRule="exact"/>
            <w:ind w:left="709"/>
            <w:jc w:val="both"/>
          </w:pPr>
        </w:pPrChange>
      </w:pPr>
      <w:del w:id="809" w:author="Victor Oliver" w:date="2021-07-09T16:38:00Z">
        <w:r w:rsidRPr="00C9160E" w:rsidDel="000A765F">
          <w:rPr>
            <w:rFonts w:ascii="Tahoma" w:hAnsi="Tahoma" w:cs="Tahoma"/>
            <w:i/>
            <w:iCs/>
            <w:color w:val="auto"/>
            <w:sz w:val="21"/>
            <w:szCs w:val="21"/>
          </w:rPr>
          <w:delText xml:space="preserve">NIk = Número índice do IPCA divulgado no mês imediatamente anterior ao mês da respectiva Data de Pagamento, referente ao segundo mês imediatamente anterior à respectiva Data de Pagamento. </w:delText>
        </w:r>
      </w:del>
    </w:p>
    <w:p w14:paraId="4AC5F261" w14:textId="092D442F" w:rsidR="007B6127" w:rsidRPr="00C9160E" w:rsidDel="000A765F" w:rsidRDefault="007B6127">
      <w:pPr>
        <w:pStyle w:val="Default"/>
        <w:widowControl w:val="0"/>
        <w:spacing w:line="300" w:lineRule="exact"/>
        <w:jc w:val="both"/>
        <w:rPr>
          <w:del w:id="810" w:author="Victor Oliver" w:date="2021-07-09T16:38:00Z"/>
          <w:rFonts w:ascii="Tahoma" w:hAnsi="Tahoma" w:cs="Tahoma"/>
          <w:i/>
          <w:iCs/>
          <w:color w:val="auto"/>
          <w:sz w:val="21"/>
          <w:szCs w:val="21"/>
        </w:rPr>
        <w:pPrChange w:id="811" w:author="Victor Oliver" w:date="2021-07-09T16:38:00Z">
          <w:pPr>
            <w:pStyle w:val="Default"/>
            <w:widowControl w:val="0"/>
            <w:spacing w:line="300" w:lineRule="exact"/>
            <w:ind w:left="709"/>
            <w:jc w:val="both"/>
          </w:pPr>
        </w:pPrChange>
      </w:pPr>
      <w:del w:id="812" w:author="Victor Oliver" w:date="2021-07-09T16:38:00Z">
        <w:r w:rsidRPr="00C9160E" w:rsidDel="000A765F">
          <w:rPr>
            <w:rFonts w:ascii="Tahoma" w:hAnsi="Tahoma" w:cs="Tahoma"/>
            <w:i/>
            <w:iCs/>
            <w:color w:val="auto"/>
            <w:sz w:val="21"/>
            <w:szCs w:val="21"/>
          </w:rPr>
          <w:delText xml:space="preserve">NIk-1 = </w:delText>
        </w:r>
        <w:r w:rsidRPr="00C9160E" w:rsidDel="000A765F">
          <w:rPr>
            <w:rFonts w:ascii="Tahoma" w:hAnsi="Tahoma" w:cs="Tahoma"/>
            <w:i/>
            <w:iCs/>
            <w:sz w:val="21"/>
            <w:szCs w:val="21"/>
          </w:rPr>
          <w:delText xml:space="preserve">valor do número índice do IPCA utilizado por NIk no último mês de atualização. Para a primeira </w:delText>
        </w:r>
        <w:r w:rsidRPr="00C9160E" w:rsidDel="000A765F">
          <w:rPr>
            <w:rFonts w:ascii="Tahoma" w:hAnsi="Tahoma" w:cs="Tahoma"/>
            <w:i/>
            <w:iCs/>
            <w:sz w:val="21"/>
            <w:szCs w:val="21"/>
          </w:rPr>
          <w:lastRenderedPageBreak/>
          <w:delText>atualização, será utilizado o valor do número-índice do IPCA divulgado no segundo mês imediatamente anterior ao mês de atualização;</w:delText>
        </w:r>
        <w:r w:rsidRPr="00C9160E" w:rsidDel="000A765F">
          <w:rPr>
            <w:rFonts w:ascii="Tahoma" w:hAnsi="Tahoma" w:cs="Tahoma"/>
            <w:i/>
            <w:iCs/>
            <w:color w:val="auto"/>
            <w:sz w:val="21"/>
            <w:szCs w:val="21"/>
          </w:rPr>
          <w:delText xml:space="preserve"> </w:delText>
        </w:r>
      </w:del>
    </w:p>
    <w:p w14:paraId="26F0631C" w14:textId="02771514" w:rsidR="007B6127" w:rsidRPr="00C9160E" w:rsidDel="000A765F" w:rsidRDefault="007B6127">
      <w:pPr>
        <w:pStyle w:val="Default"/>
        <w:widowControl w:val="0"/>
        <w:spacing w:line="300" w:lineRule="exact"/>
        <w:jc w:val="both"/>
        <w:rPr>
          <w:del w:id="813" w:author="Victor Oliver" w:date="2021-07-09T16:38:00Z"/>
          <w:rFonts w:ascii="Tahoma" w:hAnsi="Tahoma" w:cs="Tahoma"/>
          <w:i/>
          <w:iCs/>
          <w:color w:val="auto"/>
          <w:sz w:val="21"/>
          <w:szCs w:val="21"/>
        </w:rPr>
        <w:pPrChange w:id="814" w:author="Victor Oliver" w:date="2021-07-09T16:38:00Z">
          <w:pPr>
            <w:pStyle w:val="Default"/>
            <w:widowControl w:val="0"/>
            <w:spacing w:line="300" w:lineRule="exact"/>
            <w:ind w:left="709"/>
            <w:jc w:val="both"/>
          </w:pPr>
        </w:pPrChange>
      </w:pPr>
      <w:del w:id="815" w:author="Victor Oliver" w:date="2021-07-09T16:38:00Z">
        <w:r w:rsidRPr="00C9160E" w:rsidDel="000A765F">
          <w:rPr>
            <w:rFonts w:ascii="Tahoma" w:hAnsi="Tahoma" w:cs="Tahoma"/>
            <w:i/>
            <w:iCs/>
            <w:color w:val="auto"/>
            <w:sz w:val="21"/>
            <w:szCs w:val="21"/>
          </w:rPr>
          <w:delText xml:space="preserve">dup = número de dias úteis entre a primeira data de integralização dos CRI, para o caso do primeiro Período de Capitalização, ou última Data de Pagamento, para os demais períodos, conforme o caso, inclusive, e a data de cálculo, exclusive, limitado ao número total de dias úteis de vigência do índice de preço, sendo dup um número inteiro. Caso a Data de Pagamento não seja um dia útil, será considerado para fins de cálculo o dia útil imediatamente posterior. </w:delText>
        </w:r>
      </w:del>
    </w:p>
    <w:p w14:paraId="6F16E3EA" w14:textId="709A072D" w:rsidR="007B6127" w:rsidRPr="00C9160E" w:rsidDel="000A765F" w:rsidRDefault="007B6127">
      <w:pPr>
        <w:pStyle w:val="Default"/>
        <w:widowControl w:val="0"/>
        <w:spacing w:line="300" w:lineRule="exact"/>
        <w:jc w:val="both"/>
        <w:rPr>
          <w:del w:id="816" w:author="Victor Oliver" w:date="2021-07-09T16:38:00Z"/>
          <w:rFonts w:ascii="Tahoma" w:hAnsi="Tahoma" w:cs="Tahoma"/>
          <w:sz w:val="21"/>
          <w:szCs w:val="21"/>
        </w:rPr>
        <w:pPrChange w:id="817" w:author="Victor Oliver" w:date="2021-07-09T16:38:00Z">
          <w:pPr>
            <w:widowControl w:val="0"/>
            <w:tabs>
              <w:tab w:val="left" w:pos="284"/>
              <w:tab w:val="left" w:pos="567"/>
              <w:tab w:val="left" w:pos="2835"/>
            </w:tabs>
            <w:spacing w:line="300" w:lineRule="exact"/>
            <w:ind w:left="709"/>
            <w:jc w:val="both"/>
          </w:pPr>
        </w:pPrChange>
      </w:pPr>
      <w:del w:id="818" w:author="Victor Oliver" w:date="2021-07-09T16:38:00Z">
        <w:r w:rsidRPr="00C9160E" w:rsidDel="000A765F">
          <w:rPr>
            <w:rFonts w:ascii="Tahoma" w:hAnsi="Tahoma" w:cs="Tahoma"/>
            <w:i/>
            <w:iCs/>
            <w:sz w:val="21"/>
            <w:szCs w:val="21"/>
          </w:rPr>
          <w:delText>dut = Número de dias úteis entre a Data de Pagamento imediatamente anterior, inclusive, e a próxima Data de Pagamento, exclusive, sendo “dut” um número inteiro. Caso a Data de Pagamento não seja um dia útil, será considerado para fins de cálculo o dia útil imediatamente posterior. Exclusivamente para o primeiro período considera-se “dut” será considerado como 22 dias úteis.</w:delText>
        </w:r>
      </w:del>
    </w:p>
    <w:p w14:paraId="440C2E80" w14:textId="60122E46" w:rsidR="00487517" w:rsidRPr="00C9160E" w:rsidDel="000A765F" w:rsidRDefault="00487517">
      <w:pPr>
        <w:pStyle w:val="Default"/>
        <w:widowControl w:val="0"/>
        <w:spacing w:line="300" w:lineRule="exact"/>
        <w:jc w:val="both"/>
        <w:rPr>
          <w:del w:id="819" w:author="Victor Oliver" w:date="2021-07-09T16:38:00Z"/>
          <w:rFonts w:ascii="Tahoma" w:hAnsi="Tahoma" w:cs="Tahoma"/>
          <w:sz w:val="21"/>
          <w:szCs w:val="21"/>
        </w:rPr>
        <w:pPrChange w:id="820" w:author="Victor Oliver" w:date="2021-07-09T16:38:00Z">
          <w:pPr>
            <w:widowControl w:val="0"/>
            <w:tabs>
              <w:tab w:val="left" w:pos="284"/>
              <w:tab w:val="left" w:pos="567"/>
              <w:tab w:val="left" w:pos="2835"/>
            </w:tabs>
            <w:spacing w:line="300" w:lineRule="exact"/>
            <w:jc w:val="both"/>
          </w:pPr>
        </w:pPrChange>
      </w:pPr>
    </w:p>
    <w:p w14:paraId="2260B473" w14:textId="78FA336F" w:rsidR="00487517" w:rsidRPr="00C9160E" w:rsidDel="000A765F" w:rsidRDefault="00487517" w:rsidP="000A765F">
      <w:pPr>
        <w:pStyle w:val="Default"/>
        <w:widowControl w:val="0"/>
        <w:spacing w:line="300" w:lineRule="exact"/>
        <w:jc w:val="both"/>
        <w:rPr>
          <w:del w:id="821" w:author="Victor Oliver" w:date="2021-07-09T16:38:00Z"/>
          <w:rFonts w:ascii="Tahoma" w:hAnsi="Tahoma" w:cs="Tahoma"/>
          <w:color w:val="auto"/>
          <w:sz w:val="21"/>
          <w:szCs w:val="21"/>
        </w:rPr>
      </w:pPr>
      <w:del w:id="822" w:author="Victor Oliver" w:date="2021-07-09T16:38:00Z">
        <w:r w:rsidRPr="00C9160E" w:rsidDel="000A765F">
          <w:rPr>
            <w:rFonts w:ascii="Tahoma" w:hAnsi="Tahoma" w:cs="Tahoma"/>
            <w:b/>
            <w:bCs/>
            <w:sz w:val="21"/>
            <w:szCs w:val="21"/>
          </w:rPr>
          <w:delText xml:space="preserve">5.1.1. </w:delText>
        </w:r>
        <w:r w:rsidRPr="00C9160E" w:rsidDel="000A765F">
          <w:rPr>
            <w:rFonts w:ascii="Tahoma" w:hAnsi="Tahoma" w:cs="Tahoma"/>
            <w:color w:val="auto"/>
            <w:sz w:val="21"/>
            <w:szCs w:val="21"/>
          </w:rPr>
          <w:delText xml:space="preserve">A aplicação do IPCA observará o disposto abaixo: </w:delText>
        </w:r>
      </w:del>
    </w:p>
    <w:p w14:paraId="72F77258" w14:textId="31942BB3" w:rsidR="00487517" w:rsidRPr="00C9160E" w:rsidDel="000A765F" w:rsidRDefault="00487517" w:rsidP="000A765F">
      <w:pPr>
        <w:pStyle w:val="Default"/>
        <w:widowControl w:val="0"/>
        <w:spacing w:line="300" w:lineRule="exact"/>
        <w:jc w:val="both"/>
        <w:rPr>
          <w:del w:id="823" w:author="Victor Oliver" w:date="2021-07-09T16:38:00Z"/>
          <w:rFonts w:ascii="Tahoma" w:hAnsi="Tahoma" w:cs="Tahoma"/>
          <w:color w:val="auto"/>
          <w:sz w:val="21"/>
          <w:szCs w:val="21"/>
        </w:rPr>
      </w:pPr>
    </w:p>
    <w:p w14:paraId="19EAA09E" w14:textId="7C6D991D" w:rsidR="00487517" w:rsidRPr="00C9160E" w:rsidDel="000A765F" w:rsidRDefault="00487517">
      <w:pPr>
        <w:pStyle w:val="Default"/>
        <w:widowControl w:val="0"/>
        <w:spacing w:line="300" w:lineRule="exact"/>
        <w:jc w:val="both"/>
        <w:rPr>
          <w:del w:id="824" w:author="Victor Oliver" w:date="2021-07-09T16:38:00Z"/>
          <w:rFonts w:ascii="Tahoma" w:hAnsi="Tahoma" w:cs="Tahoma"/>
          <w:color w:val="auto"/>
          <w:sz w:val="21"/>
          <w:szCs w:val="21"/>
        </w:rPr>
        <w:pPrChange w:id="825" w:author="Victor Oliver" w:date="2021-07-09T16:38:00Z">
          <w:pPr>
            <w:pStyle w:val="Default"/>
            <w:widowControl w:val="0"/>
            <w:numPr>
              <w:numId w:val="34"/>
            </w:numPr>
            <w:spacing w:line="300" w:lineRule="exact"/>
            <w:ind w:left="1080" w:hanging="720"/>
            <w:jc w:val="both"/>
          </w:pPr>
        </w:pPrChange>
      </w:pPr>
      <w:del w:id="826" w:author="Victor Oliver" w:date="2021-07-09T16:38:00Z">
        <w:r w:rsidRPr="00C9160E" w:rsidDel="000A765F">
          <w:rPr>
            <w:rFonts w:ascii="Tahoma" w:hAnsi="Tahoma" w:cs="Tahoma"/>
            <w:color w:val="auto"/>
            <w:sz w:val="21"/>
            <w:szCs w:val="21"/>
          </w:rPr>
          <w:delText xml:space="preserve">na hipótese de extinção ou inaplicabilidade do IPCA por força de lei, o índice será substituído automaticamente pelo IGP-M ou, na impossibilidade de utilização deste, por outro índice oficial vigente, reconhecido e legalmente permitido, dentre aqueles que melhor refletirem a inflação do período. Este novo índice será definido de comum acordo entre a Emissora e as Cedentes e deverá ser ratificado pelos Titulares dos CRI em Assembleia; </w:delText>
        </w:r>
      </w:del>
    </w:p>
    <w:p w14:paraId="3A442A5F" w14:textId="1397EC9E" w:rsidR="00E93D86" w:rsidRPr="00C9160E" w:rsidDel="000A765F" w:rsidRDefault="00E93D86">
      <w:pPr>
        <w:pStyle w:val="Default"/>
        <w:widowControl w:val="0"/>
        <w:spacing w:line="300" w:lineRule="exact"/>
        <w:jc w:val="both"/>
        <w:rPr>
          <w:del w:id="827" w:author="Victor Oliver" w:date="2021-07-09T16:38:00Z"/>
          <w:rFonts w:ascii="Tahoma" w:hAnsi="Tahoma" w:cs="Tahoma"/>
          <w:color w:val="auto"/>
          <w:sz w:val="21"/>
          <w:szCs w:val="21"/>
        </w:rPr>
        <w:pPrChange w:id="828" w:author="Victor Oliver" w:date="2021-07-09T16:38:00Z">
          <w:pPr>
            <w:pStyle w:val="Default"/>
            <w:widowControl w:val="0"/>
            <w:spacing w:line="300" w:lineRule="exact"/>
            <w:ind w:left="1080"/>
            <w:jc w:val="both"/>
          </w:pPr>
        </w:pPrChange>
      </w:pPr>
    </w:p>
    <w:p w14:paraId="5920909C" w14:textId="18A52F45" w:rsidR="00487517" w:rsidRPr="00C9160E" w:rsidDel="000A765F" w:rsidRDefault="00487517">
      <w:pPr>
        <w:pStyle w:val="Default"/>
        <w:widowControl w:val="0"/>
        <w:spacing w:line="300" w:lineRule="exact"/>
        <w:jc w:val="both"/>
        <w:rPr>
          <w:del w:id="829" w:author="Victor Oliver" w:date="2021-07-09T16:38:00Z"/>
          <w:rFonts w:ascii="Tahoma" w:hAnsi="Tahoma" w:cs="Tahoma"/>
          <w:color w:val="auto"/>
          <w:sz w:val="21"/>
          <w:szCs w:val="21"/>
        </w:rPr>
        <w:pPrChange w:id="830" w:author="Victor Oliver" w:date="2021-07-09T16:38:00Z">
          <w:pPr>
            <w:pStyle w:val="Default"/>
            <w:widowControl w:val="0"/>
            <w:numPr>
              <w:numId w:val="34"/>
            </w:numPr>
            <w:spacing w:line="300" w:lineRule="exact"/>
            <w:ind w:left="1080" w:hanging="720"/>
            <w:jc w:val="both"/>
          </w:pPr>
        </w:pPrChange>
      </w:pPr>
      <w:del w:id="831" w:author="Victor Oliver" w:date="2021-07-09T16:38:00Z">
        <w:r w:rsidRPr="00C9160E" w:rsidDel="000A765F">
          <w:rPr>
            <w:rFonts w:ascii="Tahoma" w:hAnsi="Tahoma" w:cs="Tahoma"/>
            <w:color w:val="auto"/>
            <w:sz w:val="21"/>
            <w:szCs w:val="21"/>
          </w:rPr>
          <w:delText xml:space="preserve">caso na Data de Pagamento o índice do IPCA ou o novo índice citado no item acima ainda não tenham sido publicados ou não estejam disponíveis por algum motivo, deverá ser utilizado </w:delText>
        </w:r>
        <w:r w:rsidR="00E81890" w:rsidRPr="00C9160E" w:rsidDel="000A765F">
          <w:rPr>
            <w:rFonts w:ascii="Tahoma" w:hAnsi="Tahoma" w:cs="Tahoma"/>
            <w:color w:val="auto"/>
            <w:sz w:val="21"/>
            <w:szCs w:val="21"/>
          </w:rPr>
          <w:delText xml:space="preserve"> </w:delText>
        </w:r>
        <w:r w:rsidR="00E81890" w:rsidRPr="00C9160E" w:rsidDel="000A765F">
          <w:rPr>
            <w:rFonts w:ascii="Tahoma" w:hAnsi="Tahoma" w:cs="Tahoma"/>
            <w:sz w:val="21"/>
            <w:szCs w:val="21"/>
          </w:rPr>
          <w:delText>a última variação do índice conhecida, não sendo devidas quaisquer compensações financeiras, multas ou penalidades quando da divulgação posterior do índice que seria aplicável, seja por parte da Credora ou da Devedora</w:delText>
        </w:r>
        <w:r w:rsidRPr="00C9160E" w:rsidDel="000A765F">
          <w:rPr>
            <w:rFonts w:ascii="Tahoma" w:hAnsi="Tahoma" w:cs="Tahoma"/>
            <w:color w:val="auto"/>
            <w:sz w:val="21"/>
            <w:szCs w:val="21"/>
          </w:rPr>
          <w:delText xml:space="preserve">; </w:delText>
        </w:r>
      </w:del>
    </w:p>
    <w:p w14:paraId="2296D0B7" w14:textId="141320B1" w:rsidR="00E93D86" w:rsidRPr="00C9160E" w:rsidDel="000A765F" w:rsidRDefault="00E93D86" w:rsidP="000A765F">
      <w:pPr>
        <w:pStyle w:val="Default"/>
        <w:widowControl w:val="0"/>
        <w:spacing w:line="300" w:lineRule="exact"/>
        <w:jc w:val="both"/>
        <w:rPr>
          <w:del w:id="832" w:author="Victor Oliver" w:date="2021-07-09T16:38:00Z"/>
          <w:rFonts w:ascii="Tahoma" w:hAnsi="Tahoma" w:cs="Tahoma"/>
          <w:color w:val="auto"/>
          <w:sz w:val="21"/>
          <w:szCs w:val="21"/>
        </w:rPr>
      </w:pPr>
    </w:p>
    <w:p w14:paraId="515887E3" w14:textId="11B78FD6" w:rsidR="00487517" w:rsidRPr="00C9160E" w:rsidDel="000A765F" w:rsidRDefault="00487517">
      <w:pPr>
        <w:pStyle w:val="Default"/>
        <w:widowControl w:val="0"/>
        <w:spacing w:line="300" w:lineRule="exact"/>
        <w:jc w:val="both"/>
        <w:rPr>
          <w:del w:id="833" w:author="Victor Oliver" w:date="2021-07-09T16:38:00Z"/>
          <w:rFonts w:ascii="Tahoma" w:hAnsi="Tahoma" w:cs="Tahoma"/>
          <w:color w:val="auto"/>
          <w:sz w:val="21"/>
          <w:szCs w:val="21"/>
        </w:rPr>
        <w:pPrChange w:id="834" w:author="Victor Oliver" w:date="2021-07-09T16:38:00Z">
          <w:pPr>
            <w:pStyle w:val="Default"/>
            <w:widowControl w:val="0"/>
            <w:numPr>
              <w:numId w:val="34"/>
            </w:numPr>
            <w:spacing w:line="300" w:lineRule="exact"/>
            <w:ind w:left="1080" w:hanging="720"/>
            <w:jc w:val="both"/>
          </w:pPr>
        </w:pPrChange>
      </w:pPr>
      <w:del w:id="835" w:author="Victor Oliver" w:date="2021-07-09T16:38:00Z">
        <w:r w:rsidRPr="00C9160E" w:rsidDel="000A765F">
          <w:rPr>
            <w:rFonts w:ascii="Tahoma" w:hAnsi="Tahoma" w:cs="Tahoma"/>
            <w:color w:val="auto"/>
            <w:sz w:val="21"/>
            <w:szCs w:val="21"/>
          </w:rPr>
          <w:delText xml:space="preserve">tanto o IPCA, o novo índice citado no item (i), acima, e os eventuais outros índices deverão ser utilizados considerando idêntico número de casas decimais divulgado pelo órgão responsável por seu cálculo; e </w:delText>
        </w:r>
      </w:del>
    </w:p>
    <w:p w14:paraId="4B9EFF1C" w14:textId="4A15AFAD" w:rsidR="00E93D86" w:rsidRPr="00C9160E" w:rsidDel="000A765F" w:rsidRDefault="00E93D86" w:rsidP="000A765F">
      <w:pPr>
        <w:pStyle w:val="Default"/>
        <w:widowControl w:val="0"/>
        <w:spacing w:line="300" w:lineRule="exact"/>
        <w:jc w:val="both"/>
        <w:rPr>
          <w:del w:id="836" w:author="Victor Oliver" w:date="2021-07-09T16:38:00Z"/>
          <w:rFonts w:ascii="Tahoma" w:hAnsi="Tahoma" w:cs="Tahoma"/>
          <w:color w:val="auto"/>
          <w:sz w:val="21"/>
          <w:szCs w:val="21"/>
        </w:rPr>
      </w:pPr>
    </w:p>
    <w:p w14:paraId="1B3AA6BC" w14:textId="488E5480" w:rsidR="00487517" w:rsidRPr="00C9160E" w:rsidDel="000A765F" w:rsidRDefault="00487517">
      <w:pPr>
        <w:pStyle w:val="Default"/>
        <w:widowControl w:val="0"/>
        <w:spacing w:line="300" w:lineRule="exact"/>
        <w:jc w:val="both"/>
        <w:rPr>
          <w:del w:id="837" w:author="Victor Oliver" w:date="2021-07-09T16:38:00Z"/>
          <w:rFonts w:ascii="Tahoma" w:hAnsi="Tahoma" w:cs="Tahoma"/>
          <w:sz w:val="21"/>
          <w:szCs w:val="21"/>
        </w:rPr>
        <w:pPrChange w:id="838" w:author="Victor Oliver" w:date="2021-07-09T16:38:00Z">
          <w:pPr>
            <w:pStyle w:val="Default"/>
            <w:widowControl w:val="0"/>
            <w:numPr>
              <w:numId w:val="34"/>
            </w:numPr>
            <w:spacing w:line="300" w:lineRule="exact"/>
            <w:ind w:left="1080" w:hanging="720"/>
            <w:jc w:val="both"/>
          </w:pPr>
        </w:pPrChange>
      </w:pPr>
      <w:del w:id="839" w:author="Victor Oliver" w:date="2021-07-09T16:38:00Z">
        <w:r w:rsidRPr="00C9160E" w:rsidDel="000A765F">
          <w:rPr>
            <w:rFonts w:ascii="Tahoma" w:hAnsi="Tahoma" w:cs="Tahoma"/>
            <w:color w:val="auto"/>
            <w:sz w:val="21"/>
            <w:szCs w:val="21"/>
          </w:rPr>
          <w:delText xml:space="preserve">caso não haja acordo sobre o novo índice ou em caso de ausência de quórum de instalação e/ou deliberação, a Emissora deverá resgatar a integralidade dos CRI, com seu consequente cancelamento, no prazo de 30 (trinta) dias após a data em que se verificar a impossibilidade de um acordo ou na data em que a referida Assembleia deveria ter ocorrido, ou na data de pagamento dos CRI estabelecidas no Anexo I, o que ocorrer primeiro, mediante o pagamento do saldo devedor dos CRI, calculado conforme este Termo, de forma pro rata temporis. O IGP-M ou o IPCA, conforme o caso, a ser utilizada para cálculo nesta situação será a último disponível. </w:delText>
        </w:r>
      </w:del>
    </w:p>
    <w:p w14:paraId="341B3E8F" w14:textId="174C9542" w:rsidR="00487517" w:rsidRPr="00C9160E" w:rsidDel="000A765F" w:rsidRDefault="00487517">
      <w:pPr>
        <w:pStyle w:val="Default"/>
        <w:widowControl w:val="0"/>
        <w:spacing w:line="300" w:lineRule="exact"/>
        <w:jc w:val="both"/>
        <w:rPr>
          <w:del w:id="840" w:author="Victor Oliver" w:date="2021-07-09T16:38:00Z"/>
          <w:rFonts w:ascii="Tahoma" w:hAnsi="Tahoma" w:cs="Tahoma"/>
          <w:b/>
          <w:bCs/>
          <w:sz w:val="21"/>
          <w:szCs w:val="21"/>
        </w:rPr>
        <w:pPrChange w:id="841" w:author="Victor Oliver" w:date="2021-07-09T16:38:00Z">
          <w:pPr>
            <w:widowControl w:val="0"/>
            <w:tabs>
              <w:tab w:val="left" w:pos="284"/>
              <w:tab w:val="left" w:pos="567"/>
              <w:tab w:val="left" w:pos="2835"/>
            </w:tabs>
            <w:spacing w:line="300" w:lineRule="exact"/>
            <w:jc w:val="both"/>
          </w:pPr>
        </w:pPrChange>
      </w:pPr>
    </w:p>
    <w:p w14:paraId="2C111ACF" w14:textId="51C5CF40" w:rsidR="007B6127" w:rsidRPr="00C9160E" w:rsidDel="000A765F" w:rsidRDefault="007B6127">
      <w:pPr>
        <w:pStyle w:val="Default"/>
        <w:widowControl w:val="0"/>
        <w:spacing w:line="300" w:lineRule="exact"/>
        <w:jc w:val="both"/>
        <w:rPr>
          <w:del w:id="842" w:author="Victor Oliver" w:date="2021-07-09T16:38:00Z"/>
          <w:rFonts w:ascii="Tahoma" w:hAnsi="Tahoma" w:cs="Tahoma"/>
          <w:sz w:val="21"/>
          <w:szCs w:val="21"/>
        </w:rPr>
        <w:pPrChange w:id="843" w:author="Victor Oliver" w:date="2021-07-09T16:38:00Z">
          <w:pPr>
            <w:pStyle w:val="BodyText21"/>
            <w:widowControl w:val="0"/>
            <w:spacing w:line="300" w:lineRule="exact"/>
          </w:pPr>
        </w:pPrChange>
      </w:pPr>
      <w:del w:id="844" w:author="Victor Oliver" w:date="2021-07-09T16:38:00Z">
        <w:r w:rsidRPr="00C9160E" w:rsidDel="000A765F">
          <w:rPr>
            <w:rFonts w:ascii="Tahoma" w:hAnsi="Tahoma" w:cs="Tahoma"/>
            <w:b/>
            <w:bCs/>
            <w:sz w:val="21"/>
            <w:szCs w:val="21"/>
          </w:rPr>
          <w:delText>5.2.</w:delText>
        </w:r>
        <w:r w:rsidRPr="00C9160E" w:rsidDel="000A765F">
          <w:rPr>
            <w:rFonts w:ascii="Tahoma" w:hAnsi="Tahoma" w:cs="Tahoma"/>
            <w:sz w:val="21"/>
            <w:szCs w:val="21"/>
          </w:rPr>
          <w:tab/>
        </w:r>
        <w:r w:rsidRPr="00C9160E" w:rsidDel="000A765F">
          <w:rPr>
            <w:rFonts w:ascii="Tahoma" w:hAnsi="Tahoma" w:cs="Tahoma"/>
            <w:sz w:val="21"/>
            <w:szCs w:val="21"/>
            <w:u w:val="single"/>
          </w:rPr>
          <w:delText>Cálculo da Remuneração</w:delText>
        </w:r>
        <w:r w:rsidRPr="00C9160E" w:rsidDel="000A765F">
          <w:rPr>
            <w:rFonts w:ascii="Tahoma" w:hAnsi="Tahoma" w:cs="Tahoma"/>
            <w:sz w:val="21"/>
            <w:szCs w:val="21"/>
          </w:rPr>
          <w:delText xml:space="preserve">: A Remuneração será composta pelos Juros Remuneratórios, capitalizados diariamente, de forma exponencial </w:delText>
        </w:r>
        <w:r w:rsidRPr="00C9160E" w:rsidDel="000A765F">
          <w:rPr>
            <w:rFonts w:ascii="Tahoma" w:hAnsi="Tahoma" w:cs="Tahoma"/>
            <w:i/>
            <w:sz w:val="21"/>
            <w:szCs w:val="21"/>
          </w:rPr>
          <w:delText xml:space="preserve">pro-rata </w:delText>
        </w:r>
        <w:r w:rsidRPr="00C9160E" w:rsidDel="000A765F">
          <w:rPr>
            <w:rFonts w:ascii="Tahoma" w:hAnsi="Tahoma" w:cs="Tahoma"/>
            <w:sz w:val="21"/>
            <w:szCs w:val="21"/>
          </w:rPr>
          <w:delText xml:space="preserve">temporis, desde a data da primeira integralização até o vencimento, apurado mensalmente, sendo calculado de acordo com a fórmula abaixo: </w:delText>
        </w:r>
      </w:del>
    </w:p>
    <w:p w14:paraId="524D52D8" w14:textId="2CACADAE" w:rsidR="00487517" w:rsidRPr="00C9160E" w:rsidDel="000A765F" w:rsidRDefault="00487517">
      <w:pPr>
        <w:pStyle w:val="Default"/>
        <w:widowControl w:val="0"/>
        <w:spacing w:line="300" w:lineRule="exact"/>
        <w:jc w:val="both"/>
        <w:rPr>
          <w:del w:id="845" w:author="Victor Oliver" w:date="2021-07-09T16:38:00Z"/>
          <w:rFonts w:ascii="Tahoma" w:hAnsi="Tahoma" w:cs="Tahoma"/>
          <w:sz w:val="21"/>
          <w:szCs w:val="21"/>
        </w:rPr>
        <w:pPrChange w:id="846" w:author="Victor Oliver" w:date="2021-07-09T16:38:00Z">
          <w:pPr>
            <w:pStyle w:val="BodyText21"/>
            <w:widowControl w:val="0"/>
            <w:spacing w:line="300" w:lineRule="exact"/>
          </w:pPr>
        </w:pPrChange>
      </w:pPr>
    </w:p>
    <w:p w14:paraId="7B6FFDE2" w14:textId="06AFB012" w:rsidR="00487517" w:rsidRPr="00C9160E" w:rsidDel="000A765F" w:rsidRDefault="00487517">
      <w:pPr>
        <w:pStyle w:val="Default"/>
        <w:widowControl w:val="0"/>
        <w:spacing w:line="300" w:lineRule="exact"/>
        <w:jc w:val="both"/>
        <w:rPr>
          <w:del w:id="847" w:author="Victor Oliver" w:date="2021-07-09T16:38:00Z"/>
          <w:rFonts w:ascii="Tahoma" w:hAnsi="Tahoma" w:cs="Tahoma"/>
          <w:b/>
          <w:bCs/>
          <w:sz w:val="21"/>
          <w:szCs w:val="21"/>
        </w:rPr>
        <w:pPrChange w:id="848" w:author="Victor Oliver" w:date="2021-07-09T16:38:00Z">
          <w:pPr>
            <w:widowControl w:val="0"/>
            <w:spacing w:line="300" w:lineRule="exact"/>
            <w:jc w:val="both"/>
          </w:pPr>
        </w:pPrChange>
      </w:pPr>
      <m:oMathPara>
        <m:oMathParaPr>
          <m:jc m:val="center"/>
        </m:oMathParaPr>
        <m:oMath>
          <m:r>
            <w:del w:id="849" w:author="Victor Oliver" w:date="2021-07-09T16:38:00Z">
              <m:rPr>
                <m:sty m:val="bi"/>
              </m:rPr>
              <w:rPr>
                <w:rFonts w:ascii="Cambria Math" w:hAnsi="Cambria Math" w:cs="Tahoma"/>
                <w:sz w:val="21"/>
                <w:szCs w:val="21"/>
              </w:rPr>
              <m:t xml:space="preserve">J=VNa x </m:t>
            </w:del>
          </m:r>
          <m:d>
            <m:dPr>
              <m:ctrlPr>
                <w:del w:id="850" w:author="Victor Oliver" w:date="2021-07-09T16:38:00Z">
                  <w:rPr>
                    <w:rFonts w:ascii="Cambria Math" w:hAnsi="Cambria Math" w:cs="Tahoma"/>
                    <w:b/>
                    <w:bCs/>
                    <w:i/>
                    <w:sz w:val="21"/>
                    <w:szCs w:val="21"/>
                  </w:rPr>
                </w:del>
              </m:ctrlPr>
            </m:dPr>
            <m:e>
              <m:r>
                <w:del w:id="851" w:author="Victor Oliver" w:date="2021-07-09T16:38:00Z">
                  <m:rPr>
                    <m:sty m:val="bi"/>
                  </m:rPr>
                  <w:rPr>
                    <w:rFonts w:ascii="Cambria Math" w:hAnsi="Cambria Math" w:cs="Tahoma"/>
                    <w:sz w:val="21"/>
                    <w:szCs w:val="21"/>
                  </w:rPr>
                  <m:t>Fator de Juros-1</m:t>
                </w:del>
              </m:r>
            </m:e>
          </m:d>
          <m:r>
            <w:del w:id="852" w:author="Victor Oliver" w:date="2021-07-09T16:38:00Z">
              <w:rPr>
                <w:rFonts w:ascii="Cambria Math" w:hAnsi="Cambria Math" w:cs="Tahoma"/>
                <w:sz w:val="21"/>
                <w:szCs w:val="21"/>
              </w:rPr>
              <m:t>, onde:</m:t>
            </w:del>
          </m:r>
        </m:oMath>
      </m:oMathPara>
    </w:p>
    <w:p w14:paraId="126BCA01" w14:textId="1D025B43" w:rsidR="00487517" w:rsidRPr="00C9160E" w:rsidDel="000A765F" w:rsidRDefault="00487517">
      <w:pPr>
        <w:pStyle w:val="Default"/>
        <w:widowControl w:val="0"/>
        <w:spacing w:line="300" w:lineRule="exact"/>
        <w:jc w:val="both"/>
        <w:rPr>
          <w:del w:id="853" w:author="Victor Oliver" w:date="2021-07-09T16:38:00Z"/>
          <w:rFonts w:ascii="Tahoma" w:hAnsi="Tahoma" w:cs="Tahoma"/>
          <w:sz w:val="21"/>
          <w:szCs w:val="21"/>
        </w:rPr>
        <w:pPrChange w:id="854" w:author="Victor Oliver" w:date="2021-07-09T16:38:00Z">
          <w:pPr>
            <w:widowControl w:val="0"/>
            <w:spacing w:line="300" w:lineRule="exact"/>
            <w:jc w:val="both"/>
          </w:pPr>
        </w:pPrChange>
      </w:pPr>
    </w:p>
    <w:p w14:paraId="4C31486D" w14:textId="3695F7F3" w:rsidR="00487517" w:rsidRPr="00C9160E" w:rsidDel="000A765F" w:rsidRDefault="00487517">
      <w:pPr>
        <w:pStyle w:val="Default"/>
        <w:widowControl w:val="0"/>
        <w:spacing w:line="300" w:lineRule="exact"/>
        <w:jc w:val="both"/>
        <w:rPr>
          <w:del w:id="855" w:author="Victor Oliver" w:date="2021-07-09T16:38:00Z"/>
          <w:rFonts w:ascii="Tahoma" w:hAnsi="Tahoma" w:cs="Tahoma"/>
          <w:i/>
          <w:iCs/>
          <w:sz w:val="21"/>
          <w:szCs w:val="21"/>
        </w:rPr>
        <w:pPrChange w:id="856" w:author="Victor Oliver" w:date="2021-07-09T16:38:00Z">
          <w:pPr>
            <w:widowControl w:val="0"/>
            <w:spacing w:line="300" w:lineRule="exact"/>
            <w:ind w:left="709"/>
            <w:jc w:val="both"/>
          </w:pPr>
        </w:pPrChange>
      </w:pPr>
      <w:del w:id="857" w:author="Victor Oliver" w:date="2021-07-09T16:38:00Z">
        <w:r w:rsidRPr="00C9160E" w:rsidDel="000A765F">
          <w:rPr>
            <w:rFonts w:ascii="Tahoma" w:hAnsi="Tahoma" w:cs="Tahoma"/>
            <w:i/>
            <w:iCs/>
            <w:sz w:val="21"/>
            <w:szCs w:val="21"/>
          </w:rPr>
          <w:delText>J = Valor unitário dos juros acumulados na data do cálculo. Valor em reais, calculado com 8 (oito) casas decimais, sem arredondamento;</w:delText>
        </w:r>
      </w:del>
    </w:p>
    <w:p w14:paraId="19B4630E" w14:textId="3255E7AA" w:rsidR="00487517" w:rsidRPr="00C9160E" w:rsidDel="000A765F" w:rsidRDefault="00487517">
      <w:pPr>
        <w:pStyle w:val="Default"/>
        <w:widowControl w:val="0"/>
        <w:spacing w:line="300" w:lineRule="exact"/>
        <w:jc w:val="both"/>
        <w:rPr>
          <w:del w:id="858" w:author="Victor Oliver" w:date="2021-07-09T16:38:00Z"/>
          <w:rFonts w:ascii="Tahoma" w:hAnsi="Tahoma" w:cs="Tahoma"/>
          <w:i/>
          <w:iCs/>
          <w:sz w:val="21"/>
          <w:szCs w:val="21"/>
        </w:rPr>
        <w:pPrChange w:id="859" w:author="Victor Oliver" w:date="2021-07-09T16:38:00Z">
          <w:pPr>
            <w:widowControl w:val="0"/>
            <w:spacing w:line="300" w:lineRule="exact"/>
            <w:ind w:left="709"/>
            <w:jc w:val="both"/>
          </w:pPr>
        </w:pPrChange>
      </w:pPr>
    </w:p>
    <w:p w14:paraId="3848C151" w14:textId="71FD89A6" w:rsidR="00487517" w:rsidRPr="00C9160E" w:rsidDel="000A765F" w:rsidRDefault="00487517">
      <w:pPr>
        <w:pStyle w:val="Default"/>
        <w:widowControl w:val="0"/>
        <w:spacing w:line="300" w:lineRule="exact"/>
        <w:jc w:val="both"/>
        <w:rPr>
          <w:del w:id="860" w:author="Victor Oliver" w:date="2021-07-09T16:38:00Z"/>
          <w:rFonts w:ascii="Tahoma" w:hAnsi="Tahoma" w:cs="Tahoma"/>
          <w:i/>
          <w:iCs/>
          <w:sz w:val="21"/>
          <w:szCs w:val="21"/>
        </w:rPr>
        <w:pPrChange w:id="861" w:author="Victor Oliver" w:date="2021-07-09T16:38:00Z">
          <w:pPr>
            <w:widowControl w:val="0"/>
            <w:spacing w:line="300" w:lineRule="exact"/>
            <w:ind w:left="709"/>
            <w:jc w:val="both"/>
          </w:pPr>
        </w:pPrChange>
      </w:pPr>
      <w:del w:id="862" w:author="Victor Oliver" w:date="2021-07-09T16:38:00Z">
        <w:r w:rsidRPr="00C9160E" w:rsidDel="000A765F">
          <w:rPr>
            <w:rFonts w:ascii="Tahoma" w:hAnsi="Tahoma" w:cs="Tahoma"/>
            <w:i/>
            <w:iCs/>
            <w:sz w:val="21"/>
            <w:szCs w:val="21"/>
          </w:rPr>
          <w:delText>VNa = Conforme subitem 5.1 acima;</w:delText>
        </w:r>
      </w:del>
    </w:p>
    <w:p w14:paraId="5A2D00DD" w14:textId="269697B9" w:rsidR="00487517" w:rsidRPr="00C9160E" w:rsidDel="000A765F" w:rsidRDefault="00487517">
      <w:pPr>
        <w:pStyle w:val="Default"/>
        <w:widowControl w:val="0"/>
        <w:spacing w:line="300" w:lineRule="exact"/>
        <w:jc w:val="both"/>
        <w:rPr>
          <w:del w:id="863" w:author="Victor Oliver" w:date="2021-07-09T16:38:00Z"/>
          <w:rFonts w:ascii="Tahoma" w:hAnsi="Tahoma" w:cs="Tahoma"/>
          <w:i/>
          <w:iCs/>
          <w:sz w:val="21"/>
          <w:szCs w:val="21"/>
        </w:rPr>
        <w:pPrChange w:id="864" w:author="Victor Oliver" w:date="2021-07-09T16:38:00Z">
          <w:pPr>
            <w:widowControl w:val="0"/>
            <w:spacing w:line="300" w:lineRule="exact"/>
            <w:ind w:left="709"/>
            <w:jc w:val="both"/>
          </w:pPr>
        </w:pPrChange>
      </w:pPr>
    </w:p>
    <w:p w14:paraId="0B870038" w14:textId="1DB23DEF" w:rsidR="00487517" w:rsidRPr="00C9160E" w:rsidDel="000A765F" w:rsidRDefault="00487517">
      <w:pPr>
        <w:pStyle w:val="Default"/>
        <w:widowControl w:val="0"/>
        <w:spacing w:line="300" w:lineRule="exact"/>
        <w:jc w:val="both"/>
        <w:rPr>
          <w:del w:id="865" w:author="Victor Oliver" w:date="2021-07-09T16:38:00Z"/>
          <w:rFonts w:ascii="Tahoma" w:hAnsi="Tahoma" w:cs="Tahoma"/>
          <w:i/>
          <w:iCs/>
          <w:sz w:val="21"/>
          <w:szCs w:val="21"/>
        </w:rPr>
        <w:pPrChange w:id="866" w:author="Victor Oliver" w:date="2021-07-09T16:38:00Z">
          <w:pPr>
            <w:widowControl w:val="0"/>
            <w:spacing w:line="300" w:lineRule="exact"/>
            <w:ind w:left="709"/>
            <w:jc w:val="both"/>
          </w:pPr>
        </w:pPrChange>
      </w:pPr>
      <w:del w:id="867" w:author="Victor Oliver" w:date="2021-07-09T16:38:00Z">
        <w:r w:rsidRPr="00C9160E" w:rsidDel="000A765F">
          <w:rPr>
            <w:rFonts w:ascii="Tahoma" w:hAnsi="Tahoma" w:cs="Tahoma"/>
            <w:i/>
            <w:iCs/>
            <w:sz w:val="21"/>
            <w:szCs w:val="21"/>
          </w:rPr>
          <w:delText>Fator de Juros = Fator de juros fixos, calculado com 9 (nove) casas decimais, com arredondamento, calculado conforme abaixo:</w:delText>
        </w:r>
      </w:del>
    </w:p>
    <w:p w14:paraId="55202754" w14:textId="59FECBDF" w:rsidR="00487517" w:rsidRPr="00C9160E" w:rsidDel="000A765F" w:rsidRDefault="00487517">
      <w:pPr>
        <w:pStyle w:val="Default"/>
        <w:widowControl w:val="0"/>
        <w:spacing w:line="300" w:lineRule="exact"/>
        <w:jc w:val="both"/>
        <w:rPr>
          <w:del w:id="868" w:author="Victor Oliver" w:date="2021-07-09T16:38:00Z"/>
          <w:rFonts w:ascii="Tahoma" w:hAnsi="Tahoma" w:cs="Tahoma"/>
          <w:i/>
          <w:iCs/>
          <w:sz w:val="21"/>
          <w:szCs w:val="21"/>
        </w:rPr>
        <w:pPrChange w:id="869" w:author="Victor Oliver" w:date="2021-07-09T16:38:00Z">
          <w:pPr>
            <w:widowControl w:val="0"/>
            <w:spacing w:line="300" w:lineRule="exact"/>
            <w:jc w:val="both"/>
          </w:pPr>
        </w:pPrChange>
      </w:pPr>
    </w:p>
    <w:p w14:paraId="4D91AA31" w14:textId="1EDFFFE2" w:rsidR="00487517" w:rsidRPr="00C9160E" w:rsidDel="000A765F" w:rsidRDefault="00487517">
      <w:pPr>
        <w:pStyle w:val="Default"/>
        <w:widowControl w:val="0"/>
        <w:spacing w:line="300" w:lineRule="exact"/>
        <w:jc w:val="both"/>
        <w:rPr>
          <w:del w:id="870" w:author="Victor Oliver" w:date="2021-07-09T16:38:00Z"/>
          <w:rFonts w:ascii="Tahoma" w:hAnsi="Tahoma" w:cs="Tahoma"/>
          <w:b/>
          <w:color w:val="000000" w:themeColor="text1"/>
          <w:sz w:val="21"/>
          <w:szCs w:val="21"/>
        </w:rPr>
        <w:pPrChange w:id="871" w:author="Victor Oliver" w:date="2021-07-09T16:38:00Z">
          <w:pPr>
            <w:widowControl w:val="0"/>
            <w:spacing w:line="300" w:lineRule="exact"/>
            <w:jc w:val="both"/>
          </w:pPr>
        </w:pPrChange>
      </w:pPr>
    </w:p>
    <w:p w14:paraId="683AEA1F" w14:textId="114FFF1D" w:rsidR="00487517" w:rsidRPr="00C9160E" w:rsidDel="000A765F" w:rsidRDefault="00487517">
      <w:pPr>
        <w:pStyle w:val="Default"/>
        <w:widowControl w:val="0"/>
        <w:spacing w:line="300" w:lineRule="exact"/>
        <w:jc w:val="both"/>
        <w:rPr>
          <w:del w:id="872" w:author="Victor Oliver" w:date="2021-07-09T16:38:00Z"/>
          <w:rFonts w:ascii="Tahoma" w:hAnsi="Tahoma" w:cs="Tahoma"/>
          <w:b/>
          <w:i/>
          <w:color w:val="000000" w:themeColor="text1"/>
          <w:sz w:val="21"/>
          <w:szCs w:val="21"/>
        </w:rPr>
        <w:pPrChange w:id="873" w:author="Victor Oliver" w:date="2021-07-09T16:38:00Z">
          <w:pPr>
            <w:widowControl w:val="0"/>
            <w:spacing w:line="360" w:lineRule="auto"/>
            <w:jc w:val="both"/>
          </w:pPr>
        </w:pPrChange>
      </w:pPr>
      <m:oMathPara>
        <m:oMathParaPr>
          <m:jc m:val="center"/>
        </m:oMathParaPr>
        <m:oMath>
          <m:r>
            <w:del w:id="874" w:author="Victor Oliver" w:date="2021-07-09T16:38:00Z">
              <m:rPr>
                <m:sty m:val="bi"/>
              </m:rPr>
              <w:rPr>
                <w:rFonts w:ascii="Cambria Math" w:hAnsi="Cambria Math" w:cs="Tahoma"/>
                <w:color w:val="000000" w:themeColor="text1"/>
                <w:sz w:val="21"/>
                <w:szCs w:val="21"/>
              </w:rPr>
              <m:t>Fator Juros=</m:t>
            </w:del>
          </m:r>
          <m:sSup>
            <m:sSupPr>
              <m:ctrlPr>
                <w:del w:id="875" w:author="Victor Oliver" w:date="2021-07-09T16:38:00Z">
                  <w:rPr>
                    <w:rFonts w:ascii="Cambria Math" w:hAnsi="Cambria Math" w:cs="Tahoma"/>
                    <w:b/>
                    <w:i/>
                    <w:color w:val="000000" w:themeColor="text1"/>
                    <w:sz w:val="21"/>
                    <w:szCs w:val="21"/>
                  </w:rPr>
                </w:del>
              </m:ctrlPr>
            </m:sSupPr>
            <m:e>
              <m:r>
                <w:del w:id="876" w:author="Victor Oliver" w:date="2021-07-09T16:38:00Z">
                  <m:rPr>
                    <m:sty m:val="bi"/>
                  </m:rPr>
                  <w:rPr>
                    <w:rFonts w:ascii="Cambria Math" w:hAnsi="Cambria Math" w:cs="Tahoma"/>
                    <w:color w:val="000000" w:themeColor="text1"/>
                    <w:sz w:val="21"/>
                    <w:szCs w:val="21"/>
                  </w:rPr>
                  <m:t>(</m:t>
                </w:del>
              </m:r>
              <m:f>
                <m:fPr>
                  <m:ctrlPr>
                    <w:del w:id="877" w:author="Victor Oliver" w:date="2021-07-09T16:38:00Z">
                      <w:rPr>
                        <w:rFonts w:ascii="Cambria Math" w:hAnsi="Cambria Math" w:cs="Tahoma"/>
                        <w:b/>
                        <w:i/>
                        <w:color w:val="000000" w:themeColor="text1"/>
                        <w:sz w:val="21"/>
                        <w:szCs w:val="21"/>
                      </w:rPr>
                    </w:del>
                  </m:ctrlPr>
                </m:fPr>
                <m:num>
                  <m:r>
                    <w:del w:id="878" w:author="Victor Oliver" w:date="2021-07-09T16:38:00Z">
                      <m:rPr>
                        <m:sty m:val="bi"/>
                      </m:rPr>
                      <w:rPr>
                        <w:rFonts w:ascii="Cambria Math" w:hAnsi="Cambria Math" w:cs="Tahoma"/>
                        <w:color w:val="000000" w:themeColor="text1"/>
                        <w:sz w:val="21"/>
                        <w:szCs w:val="21"/>
                      </w:rPr>
                      <m:t>i</m:t>
                    </w:del>
                  </m:r>
                </m:num>
                <m:den>
                  <m:r>
                    <w:del w:id="879" w:author="Victor Oliver" w:date="2021-07-09T16:38:00Z">
                      <m:rPr>
                        <m:sty m:val="bi"/>
                      </m:rPr>
                      <w:rPr>
                        <w:rFonts w:ascii="Cambria Math" w:hAnsi="Cambria Math" w:cs="Tahoma"/>
                        <w:color w:val="000000" w:themeColor="text1"/>
                        <w:sz w:val="21"/>
                        <w:szCs w:val="21"/>
                      </w:rPr>
                      <m:t>100</m:t>
                    </w:del>
                  </m:r>
                </m:den>
              </m:f>
              <m:r>
                <w:del w:id="880" w:author="Victor Oliver" w:date="2021-07-09T16:38:00Z">
                  <m:rPr>
                    <m:sty m:val="bi"/>
                  </m:rPr>
                  <w:rPr>
                    <w:rFonts w:ascii="Cambria Math" w:hAnsi="Cambria Math" w:cs="Tahoma"/>
                    <w:color w:val="000000" w:themeColor="text1"/>
                    <w:sz w:val="21"/>
                    <w:szCs w:val="21"/>
                  </w:rPr>
                  <m:t>+1)</m:t>
                </w:del>
              </m:r>
            </m:e>
            <m:sup>
              <m:f>
                <m:fPr>
                  <m:ctrlPr>
                    <w:del w:id="881" w:author="Victor Oliver" w:date="2021-07-09T16:38:00Z">
                      <w:rPr>
                        <w:rFonts w:ascii="Cambria Math" w:hAnsi="Cambria Math" w:cs="Tahoma"/>
                        <w:b/>
                        <w:i/>
                        <w:color w:val="000000" w:themeColor="text1"/>
                        <w:sz w:val="21"/>
                        <w:szCs w:val="21"/>
                      </w:rPr>
                    </w:del>
                  </m:ctrlPr>
                </m:fPr>
                <m:num>
                  <m:r>
                    <w:del w:id="882" w:author="Victor Oliver" w:date="2021-07-09T16:38:00Z">
                      <m:rPr>
                        <m:sty m:val="bi"/>
                      </m:rPr>
                      <w:rPr>
                        <w:rFonts w:ascii="Cambria Math" w:hAnsi="Cambria Math" w:cs="Tahoma"/>
                        <w:color w:val="000000" w:themeColor="text1"/>
                        <w:sz w:val="21"/>
                        <w:szCs w:val="21"/>
                      </w:rPr>
                      <m:t>dup</m:t>
                    </w:del>
                  </m:r>
                </m:num>
                <m:den>
                  <m:r>
                    <w:del w:id="883" w:author="Victor Oliver" w:date="2021-07-09T16:38:00Z">
                      <m:rPr>
                        <m:sty m:val="bi"/>
                      </m:rPr>
                      <w:rPr>
                        <w:rFonts w:ascii="Cambria Math" w:hAnsi="Cambria Math" w:cs="Tahoma"/>
                        <w:color w:val="000000" w:themeColor="text1"/>
                        <w:sz w:val="21"/>
                        <w:szCs w:val="21"/>
                      </w:rPr>
                      <m:t>252</m:t>
                    </w:del>
                  </m:r>
                </m:den>
              </m:f>
            </m:sup>
          </m:sSup>
        </m:oMath>
      </m:oMathPara>
    </w:p>
    <w:p w14:paraId="37349CAD" w14:textId="44FAC590" w:rsidR="00487517" w:rsidRPr="00C9160E" w:rsidDel="000A765F" w:rsidRDefault="00487517">
      <w:pPr>
        <w:pStyle w:val="Default"/>
        <w:widowControl w:val="0"/>
        <w:spacing w:line="300" w:lineRule="exact"/>
        <w:jc w:val="both"/>
        <w:rPr>
          <w:del w:id="884" w:author="Victor Oliver" w:date="2021-07-09T16:38:00Z"/>
          <w:rFonts w:ascii="Tahoma" w:hAnsi="Tahoma" w:cs="Tahoma"/>
          <w:sz w:val="21"/>
          <w:szCs w:val="21"/>
        </w:rPr>
        <w:pPrChange w:id="885" w:author="Victor Oliver" w:date="2021-07-09T16:38:00Z">
          <w:pPr>
            <w:widowControl w:val="0"/>
            <w:spacing w:line="300" w:lineRule="exact"/>
            <w:jc w:val="both"/>
          </w:pPr>
        </w:pPrChange>
      </w:pPr>
    </w:p>
    <w:p w14:paraId="786B6486" w14:textId="41BC92EA" w:rsidR="00487517" w:rsidRPr="00C9160E" w:rsidDel="000A765F" w:rsidRDefault="00487517">
      <w:pPr>
        <w:pStyle w:val="Default"/>
        <w:widowControl w:val="0"/>
        <w:spacing w:line="300" w:lineRule="exact"/>
        <w:jc w:val="both"/>
        <w:rPr>
          <w:del w:id="886" w:author="Victor Oliver" w:date="2021-07-09T16:38:00Z"/>
          <w:rFonts w:ascii="Tahoma" w:hAnsi="Tahoma" w:cs="Tahoma"/>
          <w:i/>
          <w:iCs/>
          <w:sz w:val="21"/>
          <w:szCs w:val="21"/>
        </w:rPr>
        <w:pPrChange w:id="887" w:author="Victor Oliver" w:date="2021-07-09T16:38:00Z">
          <w:pPr>
            <w:widowControl w:val="0"/>
            <w:spacing w:line="300" w:lineRule="exact"/>
            <w:ind w:left="709"/>
            <w:jc w:val="both"/>
          </w:pPr>
        </w:pPrChange>
      </w:pPr>
      <w:del w:id="888" w:author="Victor Oliver" w:date="2021-07-09T16:38:00Z">
        <w:r w:rsidRPr="00C9160E" w:rsidDel="000A765F">
          <w:rPr>
            <w:rFonts w:ascii="Tahoma" w:hAnsi="Tahoma" w:cs="Tahoma"/>
            <w:i/>
            <w:iCs/>
            <w:sz w:val="21"/>
            <w:szCs w:val="21"/>
          </w:rPr>
          <w:delText xml:space="preserve">i = </w:delText>
        </w:r>
        <w:r w:rsidR="00E93D86" w:rsidRPr="00C9160E" w:rsidDel="000A765F">
          <w:rPr>
            <w:rFonts w:ascii="Tahoma" w:hAnsi="Tahoma" w:cs="Tahoma"/>
            <w:i/>
            <w:iCs/>
            <w:sz w:val="21"/>
            <w:szCs w:val="21"/>
          </w:rPr>
          <w:delText>8</w:delText>
        </w:r>
        <w:r w:rsidRPr="00C9160E" w:rsidDel="000A765F">
          <w:rPr>
            <w:rFonts w:ascii="Tahoma" w:hAnsi="Tahoma" w:cs="Tahoma"/>
            <w:i/>
            <w:iCs/>
            <w:sz w:val="21"/>
            <w:szCs w:val="21"/>
          </w:rPr>
          <w:delText>,</w:delText>
        </w:r>
        <w:r w:rsidR="00785E36" w:rsidRPr="00C9160E" w:rsidDel="000A765F">
          <w:rPr>
            <w:rFonts w:ascii="Tahoma" w:hAnsi="Tahoma" w:cs="Tahoma"/>
            <w:i/>
            <w:iCs/>
            <w:sz w:val="21"/>
            <w:szCs w:val="21"/>
          </w:rPr>
          <w:delText>8</w:delText>
        </w:r>
        <w:r w:rsidRPr="00C9160E" w:rsidDel="000A765F">
          <w:rPr>
            <w:rFonts w:ascii="Tahoma" w:hAnsi="Tahoma" w:cs="Tahoma"/>
            <w:i/>
            <w:iCs/>
            <w:sz w:val="21"/>
            <w:szCs w:val="21"/>
          </w:rPr>
          <w:delText>0 (</w:delText>
        </w:r>
        <w:r w:rsidR="00E93D86" w:rsidRPr="00C9160E" w:rsidDel="000A765F">
          <w:rPr>
            <w:rFonts w:ascii="Tahoma" w:hAnsi="Tahoma" w:cs="Tahoma"/>
            <w:i/>
            <w:iCs/>
            <w:sz w:val="21"/>
            <w:szCs w:val="21"/>
          </w:rPr>
          <w:delText>oito</w:delText>
        </w:r>
        <w:r w:rsidRPr="00C9160E" w:rsidDel="000A765F">
          <w:rPr>
            <w:rFonts w:ascii="Tahoma" w:hAnsi="Tahoma" w:cs="Tahoma"/>
            <w:i/>
            <w:iCs/>
            <w:sz w:val="21"/>
            <w:szCs w:val="21"/>
          </w:rPr>
          <w:delText xml:space="preserve"> inteiros</w:delText>
        </w:r>
        <w:r w:rsidR="00785E36" w:rsidRPr="00C9160E" w:rsidDel="000A765F">
          <w:rPr>
            <w:rFonts w:ascii="Tahoma" w:hAnsi="Tahoma" w:cs="Tahoma"/>
            <w:i/>
            <w:iCs/>
            <w:sz w:val="21"/>
            <w:szCs w:val="21"/>
          </w:rPr>
          <w:delText xml:space="preserve"> e oitenta centésimos</w:delText>
        </w:r>
        <w:r w:rsidRPr="00C9160E" w:rsidDel="000A765F">
          <w:rPr>
            <w:rFonts w:ascii="Tahoma" w:hAnsi="Tahoma" w:cs="Tahoma"/>
            <w:i/>
            <w:iCs/>
            <w:sz w:val="21"/>
            <w:szCs w:val="21"/>
          </w:rPr>
          <w:delText xml:space="preserve">) </w:delText>
        </w:r>
      </w:del>
    </w:p>
    <w:p w14:paraId="4AFC540D" w14:textId="7A5D0447" w:rsidR="00487517" w:rsidRPr="00C9160E" w:rsidDel="000A765F" w:rsidRDefault="00487517">
      <w:pPr>
        <w:pStyle w:val="Default"/>
        <w:widowControl w:val="0"/>
        <w:spacing w:line="300" w:lineRule="exact"/>
        <w:jc w:val="both"/>
        <w:rPr>
          <w:del w:id="889" w:author="Victor Oliver" w:date="2021-07-09T16:38:00Z"/>
          <w:rFonts w:ascii="Tahoma" w:hAnsi="Tahoma" w:cs="Tahoma"/>
          <w:i/>
          <w:iCs/>
          <w:sz w:val="21"/>
          <w:szCs w:val="21"/>
        </w:rPr>
        <w:pPrChange w:id="890" w:author="Victor Oliver" w:date="2021-07-09T16:38:00Z">
          <w:pPr>
            <w:widowControl w:val="0"/>
            <w:spacing w:line="300" w:lineRule="exact"/>
            <w:ind w:left="709"/>
            <w:jc w:val="both"/>
          </w:pPr>
        </w:pPrChange>
      </w:pPr>
    </w:p>
    <w:p w14:paraId="747B4CE6" w14:textId="312535BB" w:rsidR="00487517" w:rsidRPr="00C9160E" w:rsidDel="000A765F" w:rsidRDefault="00487517">
      <w:pPr>
        <w:pStyle w:val="Default"/>
        <w:widowControl w:val="0"/>
        <w:spacing w:line="300" w:lineRule="exact"/>
        <w:jc w:val="both"/>
        <w:rPr>
          <w:del w:id="891" w:author="Victor Oliver" w:date="2021-07-09T16:38:00Z"/>
          <w:rFonts w:ascii="Tahoma" w:hAnsi="Tahoma" w:cs="Tahoma"/>
          <w:i/>
          <w:sz w:val="21"/>
          <w:szCs w:val="21"/>
        </w:rPr>
        <w:pPrChange w:id="892" w:author="Victor Oliver" w:date="2021-07-09T16:38:00Z">
          <w:pPr>
            <w:widowControl w:val="0"/>
            <w:spacing w:line="300" w:lineRule="exact"/>
            <w:ind w:left="709"/>
            <w:jc w:val="both"/>
          </w:pPr>
        </w:pPrChange>
      </w:pPr>
      <w:del w:id="893" w:author="Victor Oliver" w:date="2021-07-09T16:38:00Z">
        <w:r w:rsidRPr="00C9160E" w:rsidDel="000A765F">
          <w:rPr>
            <w:rFonts w:ascii="Tahoma" w:hAnsi="Tahoma" w:cs="Tahoma"/>
            <w:i/>
            <w:iCs/>
            <w:sz w:val="21"/>
            <w:szCs w:val="21"/>
          </w:rPr>
          <w:delText>dup = Conforme subitem 5.1. acima.</w:delText>
        </w:r>
      </w:del>
    </w:p>
    <w:p w14:paraId="1099C3E1" w14:textId="7B8B159B" w:rsidR="008E0106" w:rsidRPr="00C9160E" w:rsidDel="000A765F" w:rsidRDefault="008E0106">
      <w:pPr>
        <w:pStyle w:val="Default"/>
        <w:widowControl w:val="0"/>
        <w:spacing w:line="300" w:lineRule="exact"/>
        <w:jc w:val="both"/>
        <w:rPr>
          <w:del w:id="894" w:author="Victor Oliver" w:date="2021-07-09T16:38:00Z"/>
          <w:rFonts w:ascii="Tahoma" w:hAnsi="Tahoma" w:cs="Tahoma"/>
          <w:b/>
          <w:bCs/>
          <w:sz w:val="21"/>
          <w:szCs w:val="21"/>
        </w:rPr>
        <w:pPrChange w:id="895" w:author="Victor Oliver" w:date="2021-07-09T16:38:00Z">
          <w:pPr>
            <w:widowControl w:val="0"/>
            <w:spacing w:line="300" w:lineRule="exact"/>
            <w:jc w:val="both"/>
          </w:pPr>
        </w:pPrChange>
      </w:pPr>
    </w:p>
    <w:p w14:paraId="68DE5127" w14:textId="21C8D0E0" w:rsidR="008E0106" w:rsidRPr="00C9160E" w:rsidDel="000A765F" w:rsidRDefault="008E0106">
      <w:pPr>
        <w:pStyle w:val="Default"/>
        <w:widowControl w:val="0"/>
        <w:spacing w:line="300" w:lineRule="exact"/>
        <w:jc w:val="both"/>
        <w:rPr>
          <w:del w:id="896" w:author="Victor Oliver" w:date="2021-07-09T16:38:00Z"/>
          <w:rFonts w:ascii="Tahoma" w:hAnsi="Tahoma" w:cs="Tahoma"/>
          <w:b/>
          <w:bCs/>
          <w:sz w:val="21"/>
          <w:szCs w:val="21"/>
        </w:rPr>
        <w:pPrChange w:id="897" w:author="Victor Oliver" w:date="2021-07-09T16:38:00Z">
          <w:pPr>
            <w:widowControl w:val="0"/>
            <w:spacing w:line="300" w:lineRule="exact"/>
            <w:jc w:val="both"/>
          </w:pPr>
        </w:pPrChange>
      </w:pPr>
    </w:p>
    <w:p w14:paraId="33DC2766" w14:textId="3001D4B4" w:rsidR="008E0106" w:rsidRPr="00C9160E" w:rsidDel="000A765F" w:rsidRDefault="008E0106">
      <w:pPr>
        <w:pStyle w:val="Default"/>
        <w:widowControl w:val="0"/>
        <w:spacing w:line="300" w:lineRule="exact"/>
        <w:jc w:val="both"/>
        <w:rPr>
          <w:del w:id="898" w:author="Victor Oliver" w:date="2021-07-09T16:38:00Z"/>
          <w:rFonts w:ascii="Tahoma" w:hAnsi="Tahoma" w:cs="Tahoma"/>
          <w:b/>
          <w:bCs/>
          <w:sz w:val="21"/>
          <w:szCs w:val="21"/>
        </w:rPr>
        <w:pPrChange w:id="899" w:author="Victor Oliver" w:date="2021-07-09T16:38:00Z">
          <w:pPr>
            <w:widowControl w:val="0"/>
            <w:spacing w:line="300" w:lineRule="exact"/>
            <w:jc w:val="both"/>
          </w:pPr>
        </w:pPrChange>
      </w:pPr>
    </w:p>
    <w:p w14:paraId="7D63B8EC" w14:textId="2B103636" w:rsidR="008E0106" w:rsidRPr="00C9160E" w:rsidDel="000A765F" w:rsidRDefault="008E0106">
      <w:pPr>
        <w:pStyle w:val="Default"/>
        <w:widowControl w:val="0"/>
        <w:spacing w:line="300" w:lineRule="exact"/>
        <w:jc w:val="both"/>
        <w:rPr>
          <w:del w:id="900" w:author="Victor Oliver" w:date="2021-07-09T16:38:00Z"/>
          <w:rFonts w:ascii="Tahoma" w:hAnsi="Tahoma" w:cs="Tahoma"/>
          <w:sz w:val="21"/>
          <w:szCs w:val="21"/>
        </w:rPr>
        <w:pPrChange w:id="901" w:author="Victor Oliver" w:date="2021-07-09T16:38:00Z">
          <w:pPr>
            <w:pStyle w:val="Corpodetexto"/>
            <w:widowControl w:val="0"/>
            <w:tabs>
              <w:tab w:val="left" w:pos="20"/>
            </w:tabs>
            <w:spacing w:line="288" w:lineRule="auto"/>
            <w:contextualSpacing/>
          </w:pPr>
        </w:pPrChange>
      </w:pPr>
      <w:del w:id="902" w:author="Victor Oliver" w:date="2021-07-09T16:38:00Z">
        <w:r w:rsidRPr="00C9160E" w:rsidDel="000A765F">
          <w:rPr>
            <w:rFonts w:ascii="Tahoma" w:hAnsi="Tahoma" w:cs="Tahoma"/>
            <w:iCs/>
            <w:sz w:val="21"/>
            <w:szCs w:val="21"/>
          </w:rPr>
          <w:delText>5.3.</w:delText>
        </w:r>
        <w:r w:rsidRPr="00C9160E" w:rsidDel="000A765F">
          <w:rPr>
            <w:rFonts w:ascii="Tahoma" w:hAnsi="Tahoma" w:cs="Tahoma"/>
            <w:sz w:val="21"/>
            <w:szCs w:val="21"/>
          </w:rPr>
          <w:tab/>
        </w:r>
        <w:r w:rsidRPr="00C9160E" w:rsidDel="000A765F">
          <w:rPr>
            <w:rFonts w:ascii="Tahoma" w:hAnsi="Tahoma" w:cs="Tahoma"/>
            <w:iCs/>
            <w:sz w:val="21"/>
            <w:szCs w:val="21"/>
            <w:u w:val="single"/>
          </w:rPr>
          <w:delText>Amortização Mensal</w:delText>
        </w:r>
        <w:r w:rsidRPr="00C9160E" w:rsidDel="000A765F">
          <w:rPr>
            <w:rFonts w:ascii="Tahoma" w:hAnsi="Tahoma" w:cs="Tahoma"/>
            <w:iCs/>
            <w:sz w:val="21"/>
            <w:szCs w:val="21"/>
          </w:rPr>
          <w:delText>:</w:delText>
        </w:r>
        <w:r w:rsidRPr="00C9160E" w:rsidDel="000A765F">
          <w:rPr>
            <w:rFonts w:ascii="Tahoma" w:hAnsi="Tahoma" w:cs="Tahoma"/>
            <w:sz w:val="21"/>
            <w:szCs w:val="21"/>
          </w:rPr>
          <w:delText xml:space="preserve"> A amortização dos CRI ocorrerá mensalmente, observado o período de carência de 2</w:delText>
        </w:r>
        <w:r w:rsidR="00105048" w:rsidRPr="00C9160E" w:rsidDel="000A765F">
          <w:rPr>
            <w:rFonts w:ascii="Tahoma" w:hAnsi="Tahoma" w:cs="Tahoma"/>
            <w:sz w:val="21"/>
            <w:szCs w:val="21"/>
          </w:rPr>
          <w:delText>5</w:delText>
        </w:r>
        <w:r w:rsidRPr="00C9160E" w:rsidDel="000A765F">
          <w:rPr>
            <w:rFonts w:ascii="Tahoma" w:hAnsi="Tahoma" w:cs="Tahoma"/>
            <w:sz w:val="21"/>
            <w:szCs w:val="21"/>
          </w:rPr>
          <w:delText xml:space="preserve"> (vinte e </w:delText>
        </w:r>
        <w:r w:rsidR="00105048" w:rsidRPr="00C9160E" w:rsidDel="000A765F">
          <w:rPr>
            <w:rFonts w:ascii="Tahoma" w:hAnsi="Tahoma" w:cs="Tahoma"/>
            <w:sz w:val="21"/>
            <w:szCs w:val="21"/>
          </w:rPr>
          <w:delText>cinco</w:delText>
        </w:r>
        <w:r w:rsidRPr="00C9160E" w:rsidDel="000A765F">
          <w:rPr>
            <w:rFonts w:ascii="Tahoma" w:hAnsi="Tahoma" w:cs="Tahoma"/>
            <w:sz w:val="21"/>
            <w:szCs w:val="21"/>
          </w:rPr>
          <w:delText xml:space="preserve">) meses, nos termos do </w:delText>
        </w:r>
        <w:r w:rsidRPr="00C9160E" w:rsidDel="000A765F">
          <w:rPr>
            <w:rFonts w:ascii="Tahoma" w:hAnsi="Tahoma" w:cs="Tahoma"/>
            <w:bCs/>
            <w:sz w:val="21"/>
            <w:szCs w:val="21"/>
          </w:rPr>
          <w:delText xml:space="preserve">Anexo </w:delText>
        </w:r>
        <w:r w:rsidR="002F0D5F" w:rsidRPr="00C9160E" w:rsidDel="000A765F">
          <w:rPr>
            <w:rFonts w:ascii="Tahoma" w:hAnsi="Tahoma" w:cs="Tahoma"/>
            <w:bCs/>
            <w:sz w:val="21"/>
            <w:szCs w:val="21"/>
          </w:rPr>
          <w:delText>I</w:delText>
        </w:r>
        <w:r w:rsidRPr="00C9160E" w:rsidDel="000A765F">
          <w:rPr>
            <w:rFonts w:ascii="Tahoma" w:hAnsi="Tahoma" w:cs="Tahoma"/>
            <w:sz w:val="21"/>
            <w:szCs w:val="21"/>
          </w:rPr>
          <w:delText xml:space="preserve"> deste Termo de Securitização. O cálculo da Amortização do saldo do Valor Nominal Unitário do CRI será calculado da seguinte forma:</w:delText>
        </w:r>
      </w:del>
    </w:p>
    <w:p w14:paraId="75BA3542" w14:textId="27FC76E2" w:rsidR="008E0106" w:rsidRPr="00C9160E" w:rsidDel="000A765F" w:rsidRDefault="008E0106">
      <w:pPr>
        <w:pStyle w:val="Default"/>
        <w:widowControl w:val="0"/>
        <w:spacing w:line="300" w:lineRule="exact"/>
        <w:jc w:val="both"/>
        <w:rPr>
          <w:del w:id="903" w:author="Victor Oliver" w:date="2021-07-09T16:38:00Z"/>
          <w:rFonts w:ascii="Tahoma" w:hAnsi="Tahoma" w:cs="Tahoma"/>
          <w:sz w:val="21"/>
          <w:szCs w:val="21"/>
        </w:rPr>
        <w:pPrChange w:id="904" w:author="Victor Oliver" w:date="2021-07-09T16:38:00Z">
          <w:pPr>
            <w:pStyle w:val="Corpodetexto"/>
            <w:widowControl w:val="0"/>
            <w:tabs>
              <w:tab w:val="left" w:pos="20"/>
            </w:tabs>
            <w:spacing w:line="288" w:lineRule="auto"/>
            <w:contextualSpacing/>
          </w:pPr>
        </w:pPrChange>
      </w:pPr>
    </w:p>
    <w:p w14:paraId="039A2B2D" w14:textId="381DE49A" w:rsidR="008E0106" w:rsidRPr="00C9160E" w:rsidDel="000A765F" w:rsidRDefault="008E0106">
      <w:pPr>
        <w:pStyle w:val="Default"/>
        <w:widowControl w:val="0"/>
        <w:spacing w:line="300" w:lineRule="exact"/>
        <w:jc w:val="both"/>
        <w:rPr>
          <w:del w:id="905" w:author="Victor Oliver" w:date="2021-07-09T16:38:00Z"/>
          <w:rFonts w:ascii="Tahoma" w:hAnsi="Tahoma" w:cs="Tahoma"/>
          <w:bCs/>
          <w:sz w:val="21"/>
          <w:szCs w:val="21"/>
        </w:rPr>
        <w:pPrChange w:id="906" w:author="Victor Oliver" w:date="2021-07-09T16:38:00Z">
          <w:pPr>
            <w:pStyle w:val="Corpodetexto"/>
            <w:widowControl w:val="0"/>
            <w:tabs>
              <w:tab w:val="left" w:pos="20"/>
            </w:tabs>
            <w:spacing w:line="288" w:lineRule="auto"/>
            <w:contextualSpacing/>
            <w:jc w:val="center"/>
          </w:pPr>
        </w:pPrChange>
      </w:pPr>
      <w:del w:id="907" w:author="Victor Oliver" w:date="2021-07-09T16:38:00Z">
        <w:r w:rsidRPr="00C9160E" w:rsidDel="000A765F">
          <w:rPr>
            <w:rFonts w:ascii="Tahoma" w:hAnsi="Tahoma" w:cs="Tahoma"/>
            <w:bCs/>
            <w:sz w:val="21"/>
            <w:szCs w:val="21"/>
          </w:rPr>
          <w:delText>AMi = VNa x TAi</w:delText>
        </w:r>
      </w:del>
    </w:p>
    <w:p w14:paraId="4C771D1C" w14:textId="6DD7AE60" w:rsidR="008E0106" w:rsidRPr="00C9160E" w:rsidDel="000A765F" w:rsidRDefault="008E0106">
      <w:pPr>
        <w:pStyle w:val="Default"/>
        <w:widowControl w:val="0"/>
        <w:spacing w:line="300" w:lineRule="exact"/>
        <w:jc w:val="both"/>
        <w:rPr>
          <w:del w:id="908" w:author="Victor Oliver" w:date="2021-07-09T16:38:00Z"/>
          <w:rFonts w:ascii="Tahoma" w:hAnsi="Tahoma" w:cs="Tahoma"/>
          <w:sz w:val="21"/>
          <w:szCs w:val="21"/>
        </w:rPr>
        <w:pPrChange w:id="909" w:author="Victor Oliver" w:date="2021-07-09T16:38:00Z">
          <w:pPr>
            <w:pStyle w:val="Corpodetexto"/>
            <w:widowControl w:val="0"/>
            <w:tabs>
              <w:tab w:val="left" w:pos="20"/>
            </w:tabs>
            <w:spacing w:line="288" w:lineRule="auto"/>
            <w:contextualSpacing/>
          </w:pPr>
        </w:pPrChange>
      </w:pPr>
    </w:p>
    <w:p w14:paraId="10A4AB1E" w14:textId="4F06F715" w:rsidR="008E0106" w:rsidRPr="00C9160E" w:rsidDel="000A765F" w:rsidRDefault="008E0106">
      <w:pPr>
        <w:pStyle w:val="Default"/>
        <w:widowControl w:val="0"/>
        <w:spacing w:line="300" w:lineRule="exact"/>
        <w:jc w:val="both"/>
        <w:rPr>
          <w:del w:id="910" w:author="Victor Oliver" w:date="2021-07-09T16:38:00Z"/>
          <w:rFonts w:ascii="Tahoma" w:hAnsi="Tahoma" w:cs="Tahoma"/>
          <w:iCs/>
          <w:sz w:val="21"/>
          <w:szCs w:val="21"/>
        </w:rPr>
        <w:pPrChange w:id="911" w:author="Victor Oliver" w:date="2021-07-09T16:38:00Z">
          <w:pPr>
            <w:pStyle w:val="Corpodetexto"/>
            <w:widowControl w:val="0"/>
            <w:tabs>
              <w:tab w:val="left" w:pos="20"/>
            </w:tabs>
            <w:spacing w:line="288" w:lineRule="auto"/>
            <w:ind w:left="709"/>
            <w:contextualSpacing/>
          </w:pPr>
        </w:pPrChange>
      </w:pPr>
      <w:del w:id="912" w:author="Victor Oliver" w:date="2021-07-09T16:38:00Z">
        <w:r w:rsidRPr="00C9160E" w:rsidDel="000A765F">
          <w:rPr>
            <w:rFonts w:ascii="Tahoma" w:hAnsi="Tahoma" w:cs="Tahoma"/>
            <w:iCs/>
            <w:sz w:val="21"/>
            <w:szCs w:val="21"/>
          </w:rPr>
          <w:delText>onde:</w:delText>
        </w:r>
      </w:del>
    </w:p>
    <w:p w14:paraId="18455F9D" w14:textId="5941C7E1" w:rsidR="008E0106" w:rsidRPr="00C9160E" w:rsidDel="000A765F" w:rsidRDefault="008E0106">
      <w:pPr>
        <w:pStyle w:val="Default"/>
        <w:widowControl w:val="0"/>
        <w:spacing w:line="300" w:lineRule="exact"/>
        <w:jc w:val="both"/>
        <w:rPr>
          <w:del w:id="913" w:author="Victor Oliver" w:date="2021-07-09T16:38:00Z"/>
          <w:rFonts w:ascii="Tahoma" w:hAnsi="Tahoma" w:cs="Tahoma"/>
          <w:iCs/>
          <w:sz w:val="21"/>
          <w:szCs w:val="21"/>
        </w:rPr>
        <w:pPrChange w:id="914" w:author="Victor Oliver" w:date="2021-07-09T16:38:00Z">
          <w:pPr>
            <w:pStyle w:val="Corpodetexto"/>
            <w:widowControl w:val="0"/>
            <w:tabs>
              <w:tab w:val="left" w:pos="20"/>
            </w:tabs>
            <w:spacing w:line="288" w:lineRule="auto"/>
            <w:ind w:left="709"/>
            <w:contextualSpacing/>
          </w:pPr>
        </w:pPrChange>
      </w:pPr>
    </w:p>
    <w:p w14:paraId="3871C8FA" w14:textId="0D67B43E" w:rsidR="008E0106" w:rsidRPr="00C9160E" w:rsidDel="000A765F" w:rsidRDefault="008E0106">
      <w:pPr>
        <w:pStyle w:val="Default"/>
        <w:widowControl w:val="0"/>
        <w:spacing w:line="300" w:lineRule="exact"/>
        <w:jc w:val="both"/>
        <w:rPr>
          <w:del w:id="915" w:author="Victor Oliver" w:date="2021-07-09T16:38:00Z"/>
          <w:rFonts w:ascii="Tahoma" w:hAnsi="Tahoma" w:cs="Tahoma"/>
          <w:iCs/>
          <w:sz w:val="21"/>
          <w:szCs w:val="21"/>
        </w:rPr>
        <w:pPrChange w:id="916" w:author="Victor Oliver" w:date="2021-07-09T16:38:00Z">
          <w:pPr>
            <w:pStyle w:val="Corpodetexto"/>
            <w:widowControl w:val="0"/>
            <w:tabs>
              <w:tab w:val="left" w:pos="20"/>
            </w:tabs>
            <w:spacing w:line="288" w:lineRule="auto"/>
            <w:ind w:left="709"/>
            <w:contextualSpacing/>
          </w:pPr>
        </w:pPrChange>
      </w:pPr>
      <w:del w:id="917" w:author="Victor Oliver" w:date="2021-07-09T16:38:00Z">
        <w:r w:rsidRPr="00C9160E" w:rsidDel="000A765F">
          <w:rPr>
            <w:rFonts w:ascii="Tahoma" w:hAnsi="Tahoma" w:cs="Tahoma"/>
            <w:iCs/>
            <w:sz w:val="21"/>
            <w:szCs w:val="21"/>
          </w:rPr>
          <w:delText>AMi = Valor unitário da i-ésima parcela de amortização. Valor em reais, calculado com 8 (oito) casas decimais, sem arredondamento;</w:delText>
        </w:r>
      </w:del>
    </w:p>
    <w:p w14:paraId="0037E87B" w14:textId="5E7A69B7" w:rsidR="008E0106" w:rsidRPr="00C9160E" w:rsidDel="000A765F" w:rsidRDefault="008E0106">
      <w:pPr>
        <w:pStyle w:val="Default"/>
        <w:widowControl w:val="0"/>
        <w:spacing w:line="300" w:lineRule="exact"/>
        <w:jc w:val="both"/>
        <w:rPr>
          <w:del w:id="918" w:author="Victor Oliver" w:date="2021-07-09T16:38:00Z"/>
          <w:rFonts w:ascii="Tahoma" w:hAnsi="Tahoma" w:cs="Tahoma"/>
          <w:iCs/>
          <w:sz w:val="21"/>
          <w:szCs w:val="21"/>
        </w:rPr>
        <w:pPrChange w:id="919" w:author="Victor Oliver" w:date="2021-07-09T16:38:00Z">
          <w:pPr>
            <w:pStyle w:val="Corpodetexto"/>
            <w:widowControl w:val="0"/>
            <w:tabs>
              <w:tab w:val="left" w:pos="20"/>
            </w:tabs>
            <w:spacing w:line="288" w:lineRule="auto"/>
            <w:ind w:left="709"/>
            <w:contextualSpacing/>
          </w:pPr>
        </w:pPrChange>
      </w:pPr>
    </w:p>
    <w:p w14:paraId="7BDE58FF" w14:textId="64D56A7C" w:rsidR="008E0106" w:rsidRPr="00C9160E" w:rsidDel="000A765F" w:rsidRDefault="008E0106">
      <w:pPr>
        <w:pStyle w:val="Default"/>
        <w:widowControl w:val="0"/>
        <w:spacing w:line="300" w:lineRule="exact"/>
        <w:jc w:val="both"/>
        <w:rPr>
          <w:del w:id="920" w:author="Victor Oliver" w:date="2021-07-09T16:38:00Z"/>
          <w:rFonts w:ascii="Tahoma" w:hAnsi="Tahoma" w:cs="Tahoma"/>
          <w:iCs/>
          <w:sz w:val="21"/>
          <w:szCs w:val="21"/>
        </w:rPr>
        <w:pPrChange w:id="921" w:author="Victor Oliver" w:date="2021-07-09T16:38:00Z">
          <w:pPr>
            <w:pStyle w:val="Corpodetexto"/>
            <w:widowControl w:val="0"/>
            <w:tabs>
              <w:tab w:val="left" w:pos="20"/>
            </w:tabs>
            <w:spacing w:line="288" w:lineRule="auto"/>
            <w:ind w:left="709"/>
            <w:contextualSpacing/>
          </w:pPr>
        </w:pPrChange>
      </w:pPr>
      <w:del w:id="922" w:author="Victor Oliver" w:date="2021-07-09T16:38:00Z">
        <w:r w:rsidRPr="00C9160E" w:rsidDel="000A765F">
          <w:rPr>
            <w:rFonts w:ascii="Tahoma" w:hAnsi="Tahoma" w:cs="Tahoma"/>
            <w:iCs/>
            <w:sz w:val="21"/>
            <w:szCs w:val="21"/>
          </w:rPr>
          <w:delText>VNa = Valor Nominal Unitário Atualizado ou o Saldo do Valor Nominal Unitário Atualizado, conforme o caso, calculado com 8 (oito) casas decimais, sem arredondamento;</w:delText>
        </w:r>
      </w:del>
    </w:p>
    <w:p w14:paraId="1C093630" w14:textId="6A62F7B4" w:rsidR="008E0106" w:rsidRPr="00C9160E" w:rsidDel="000A765F" w:rsidRDefault="008E0106">
      <w:pPr>
        <w:pStyle w:val="Default"/>
        <w:widowControl w:val="0"/>
        <w:spacing w:line="300" w:lineRule="exact"/>
        <w:jc w:val="both"/>
        <w:rPr>
          <w:del w:id="923" w:author="Victor Oliver" w:date="2021-07-09T16:38:00Z"/>
          <w:rFonts w:ascii="Tahoma" w:hAnsi="Tahoma" w:cs="Tahoma"/>
          <w:iCs/>
          <w:sz w:val="21"/>
          <w:szCs w:val="21"/>
        </w:rPr>
        <w:pPrChange w:id="924" w:author="Victor Oliver" w:date="2021-07-09T16:38:00Z">
          <w:pPr>
            <w:pStyle w:val="Corpodetexto"/>
            <w:widowControl w:val="0"/>
            <w:tabs>
              <w:tab w:val="left" w:pos="20"/>
            </w:tabs>
            <w:spacing w:line="288" w:lineRule="auto"/>
            <w:ind w:left="709"/>
            <w:contextualSpacing/>
          </w:pPr>
        </w:pPrChange>
      </w:pPr>
    </w:p>
    <w:p w14:paraId="28708191" w14:textId="44BFEA28" w:rsidR="008E0106" w:rsidRPr="00C9160E" w:rsidDel="000A765F" w:rsidRDefault="008E0106">
      <w:pPr>
        <w:pStyle w:val="Default"/>
        <w:widowControl w:val="0"/>
        <w:spacing w:line="300" w:lineRule="exact"/>
        <w:jc w:val="both"/>
        <w:rPr>
          <w:del w:id="925" w:author="Victor Oliver" w:date="2021-07-09T16:38:00Z"/>
          <w:rFonts w:ascii="Tahoma" w:hAnsi="Tahoma" w:cs="Tahoma"/>
          <w:iCs/>
          <w:sz w:val="21"/>
          <w:szCs w:val="21"/>
        </w:rPr>
        <w:pPrChange w:id="926" w:author="Victor Oliver" w:date="2021-07-09T16:38:00Z">
          <w:pPr>
            <w:pStyle w:val="Corpodetexto"/>
            <w:widowControl w:val="0"/>
            <w:tabs>
              <w:tab w:val="left" w:pos="20"/>
            </w:tabs>
            <w:spacing w:line="288" w:lineRule="auto"/>
            <w:ind w:left="709"/>
            <w:contextualSpacing/>
          </w:pPr>
        </w:pPrChange>
      </w:pPr>
      <w:del w:id="927" w:author="Victor Oliver" w:date="2021-07-09T16:38:00Z">
        <w:r w:rsidRPr="00C9160E" w:rsidDel="000A765F">
          <w:rPr>
            <w:rFonts w:ascii="Tahoma" w:hAnsi="Tahoma" w:cs="Tahoma"/>
            <w:iCs/>
            <w:sz w:val="21"/>
            <w:szCs w:val="21"/>
          </w:rPr>
          <w:delText>TAi = Taxa de Amortização i-ésima, expressa em percentual, com 4 (quatro) casas decimais de acordo com a Tabela constante no Anexo II deste Termo de Securitização.</w:delText>
        </w:r>
      </w:del>
    </w:p>
    <w:p w14:paraId="7F275F01" w14:textId="1186CA7D" w:rsidR="008E0106" w:rsidRPr="00C9160E" w:rsidDel="000A765F" w:rsidRDefault="008E0106">
      <w:pPr>
        <w:pStyle w:val="Default"/>
        <w:widowControl w:val="0"/>
        <w:spacing w:line="300" w:lineRule="exact"/>
        <w:jc w:val="both"/>
        <w:rPr>
          <w:del w:id="928" w:author="Victor Oliver" w:date="2021-07-09T16:38:00Z"/>
          <w:rFonts w:ascii="Tahoma" w:hAnsi="Tahoma" w:cs="Tahoma"/>
          <w:bCs/>
          <w:sz w:val="21"/>
          <w:szCs w:val="21"/>
        </w:rPr>
        <w:pPrChange w:id="929" w:author="Victor Oliver" w:date="2021-07-09T16:38:00Z">
          <w:pPr>
            <w:pStyle w:val="Corpodetexto"/>
            <w:widowControl w:val="0"/>
            <w:tabs>
              <w:tab w:val="left" w:pos="20"/>
            </w:tabs>
            <w:spacing w:line="288" w:lineRule="auto"/>
            <w:contextualSpacing/>
          </w:pPr>
        </w:pPrChange>
      </w:pPr>
    </w:p>
    <w:p w14:paraId="2474A692" w14:textId="177954E7" w:rsidR="008E0106" w:rsidRPr="00C9160E" w:rsidRDefault="008E0106">
      <w:pPr>
        <w:pStyle w:val="Default"/>
        <w:widowControl w:val="0"/>
        <w:spacing w:line="300" w:lineRule="exact"/>
        <w:jc w:val="both"/>
        <w:rPr>
          <w:rFonts w:ascii="Tahoma" w:hAnsi="Tahoma" w:cs="Tahoma"/>
          <w:sz w:val="21"/>
          <w:szCs w:val="21"/>
        </w:rPr>
        <w:pPrChange w:id="930" w:author="Victor Oliver" w:date="2021-07-09T16:38:00Z">
          <w:pPr>
            <w:pStyle w:val="Corpodetexto"/>
            <w:widowControl w:val="0"/>
            <w:tabs>
              <w:tab w:val="left" w:pos="20"/>
            </w:tabs>
            <w:spacing w:line="288" w:lineRule="auto"/>
            <w:contextualSpacing/>
          </w:pPr>
        </w:pPrChange>
      </w:pPr>
      <w:del w:id="931" w:author="Victor Oliver" w:date="2021-07-09T16:38:00Z">
        <w:r w:rsidRPr="00C9160E" w:rsidDel="000A765F">
          <w:rPr>
            <w:rFonts w:ascii="Tahoma" w:hAnsi="Tahoma" w:cs="Tahoma"/>
            <w:bCs/>
            <w:sz w:val="21"/>
            <w:szCs w:val="21"/>
          </w:rPr>
          <w:delText>5.3.1</w:delText>
        </w:r>
        <w:r w:rsidRPr="00C9160E" w:rsidDel="000A765F">
          <w:rPr>
            <w:rFonts w:ascii="Tahoma" w:hAnsi="Tahoma" w:cs="Tahoma"/>
            <w:sz w:val="21"/>
            <w:szCs w:val="21"/>
          </w:rPr>
          <w:tab/>
          <w:delText>O pagamento da Remuneração e da Amortização Programada serão realizados prioritariamente com os recursos provenientes da Cessão Fiduciária, de acordo com o cronograma constante do Anexo II a este Termo de Securitização, até a Data de Vencimento..</w:delText>
        </w:r>
      </w:del>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79AF9B98"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ins w:id="932" w:author="Francisco Timoni" w:date="2021-07-13T09:50:00Z">
        <w:r w:rsidR="0075331E">
          <w:rPr>
            <w:rFonts w:ascii="Tahoma" w:hAnsi="Tahoma" w:cs="Tahoma"/>
            <w:b/>
            <w:bCs/>
            <w:sz w:val="21"/>
            <w:szCs w:val="21"/>
          </w:rPr>
          <w:t>7</w:t>
        </w:r>
      </w:ins>
      <w:del w:id="933" w:author="Francisco Timoni" w:date="2021-07-13T09:50:00Z">
        <w:r w:rsidRPr="00C9160E" w:rsidDel="0075331E">
          <w:rPr>
            <w:rFonts w:ascii="Tahoma" w:hAnsi="Tahoma" w:cs="Tahoma"/>
            <w:b/>
            <w:bCs/>
            <w:sz w:val="21"/>
            <w:szCs w:val="21"/>
          </w:rPr>
          <w:delText>4</w:delText>
        </w:r>
      </w:del>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xml:space="preserve">: Na hipótese de amortização extraordinária ou de </w:t>
      </w:r>
      <w:r w:rsidRPr="00C9160E">
        <w:rPr>
          <w:rFonts w:ascii="Tahoma" w:hAnsi="Tahoma" w:cs="Tahoma"/>
          <w:sz w:val="21"/>
          <w:szCs w:val="21"/>
        </w:rPr>
        <w:lastRenderedPageBreak/>
        <w:t>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19FC15BF"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ins w:id="934" w:author="Francisco Timoni" w:date="2021-07-13T09:50:00Z">
        <w:r w:rsidR="0075331E">
          <w:rPr>
            <w:rFonts w:ascii="Tahoma" w:hAnsi="Tahoma" w:cs="Tahoma"/>
            <w:b/>
            <w:bCs/>
            <w:color w:val="000000"/>
            <w:sz w:val="21"/>
            <w:szCs w:val="21"/>
          </w:rPr>
          <w:t>8</w:t>
        </w:r>
      </w:ins>
      <w:del w:id="935" w:author="Francisco Timoni" w:date="2021-07-13T09:50:00Z">
        <w:r w:rsidRPr="00C9160E" w:rsidDel="0075331E">
          <w:rPr>
            <w:rFonts w:ascii="Tahoma" w:hAnsi="Tahoma" w:cs="Tahoma"/>
            <w:b/>
            <w:bCs/>
            <w:color w:val="000000"/>
            <w:sz w:val="21"/>
            <w:szCs w:val="21"/>
          </w:rPr>
          <w:delText>5</w:delText>
        </w:r>
      </w:del>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493A51E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ins w:id="936" w:author="Francisco Timoni" w:date="2021-07-13T09:50:00Z">
        <w:r w:rsidR="0075331E">
          <w:rPr>
            <w:rFonts w:ascii="Tahoma" w:hAnsi="Tahoma" w:cs="Tahoma"/>
            <w:b/>
            <w:bCs/>
            <w:color w:val="000000"/>
            <w:sz w:val="21"/>
            <w:szCs w:val="21"/>
          </w:rPr>
          <w:t>9</w:t>
        </w:r>
      </w:ins>
      <w:del w:id="937" w:author="Francisco Timoni" w:date="2021-07-13T09:50:00Z">
        <w:r w:rsidR="00175D06" w:rsidRPr="00C9160E" w:rsidDel="0075331E">
          <w:rPr>
            <w:rFonts w:ascii="Tahoma" w:hAnsi="Tahoma" w:cs="Tahoma"/>
            <w:b/>
            <w:bCs/>
            <w:color w:val="000000"/>
            <w:sz w:val="21"/>
            <w:szCs w:val="21"/>
          </w:rPr>
          <w:delText>6</w:delText>
        </w:r>
      </w:del>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38"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939" w:name="_Hlk525237896"/>
      <w:r w:rsidRPr="00C9160E">
        <w:rPr>
          <w:rFonts w:ascii="Tahoma" w:hAnsi="Tahoma" w:cs="Tahoma"/>
          <w:sz w:val="21"/>
          <w:szCs w:val="21"/>
        </w:rPr>
        <w:t>CRI</w:t>
      </w:r>
      <w:bookmarkEnd w:id="939"/>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12E9DAE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940" w:name="_Hlk50740116"/>
      <w:r w:rsidRPr="00C9160E">
        <w:rPr>
          <w:rFonts w:ascii="Tahoma" w:hAnsi="Tahoma" w:cs="Tahoma"/>
          <w:sz w:val="21"/>
          <w:szCs w:val="21"/>
        </w:rPr>
        <w:t>Recomposição do Fundo de Despesas;</w:t>
      </w:r>
    </w:p>
    <w:p w14:paraId="307F5F5B"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Complementação e/ou Recomposição do Fundo de Reserva;</w:t>
      </w:r>
    </w:p>
    <w:bookmarkEnd w:id="940"/>
    <w:p w14:paraId="2179E992" w14:textId="77777777" w:rsidR="00785E36" w:rsidRPr="002A153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highlight w:val="green"/>
          <w:rPrChange w:id="941" w:author="Francisco Timoni" w:date="2021-07-13T09:53:00Z">
            <w:rPr>
              <w:rFonts w:ascii="Tahoma" w:hAnsi="Tahoma" w:cs="Tahoma"/>
              <w:sz w:val="21"/>
              <w:szCs w:val="21"/>
              <w:highlight w:val="yellow"/>
            </w:rPr>
          </w:rPrChange>
        </w:rPr>
      </w:pPr>
      <w:r w:rsidRPr="002A153E">
        <w:rPr>
          <w:rFonts w:ascii="Tahoma" w:hAnsi="Tahoma" w:cs="Tahoma"/>
          <w:sz w:val="21"/>
          <w:szCs w:val="21"/>
          <w:highlight w:val="green"/>
          <w:rPrChange w:id="942" w:author="Francisco Timoni" w:date="2021-07-13T09:53:00Z">
            <w:rPr>
              <w:rFonts w:ascii="Tahoma" w:hAnsi="Tahoma" w:cs="Tahoma"/>
              <w:sz w:val="21"/>
              <w:szCs w:val="21"/>
              <w:highlight w:val="yellow"/>
            </w:rPr>
          </w:rPrChange>
        </w:rPr>
        <w:t>Liberação para a Devedora do montante correspondente a Tributação JK Amazonas; e</w:t>
      </w:r>
    </w:p>
    <w:p w14:paraId="5D0252C4"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Extraordinária</w:t>
      </w:r>
      <w:bookmarkStart w:id="943" w:name="_Hlk50740125"/>
      <w:r w:rsidRPr="00C9160E">
        <w:rPr>
          <w:rFonts w:ascii="Tahoma" w:hAnsi="Tahoma" w:cs="Tahoma"/>
          <w:sz w:val="21"/>
          <w:szCs w:val="21"/>
        </w:rPr>
        <w:t xml:space="preserve"> Compulsória, na forma prevista na CCB. </w:t>
      </w:r>
      <w:bookmarkEnd w:id="943"/>
    </w:p>
    <w:bookmarkEnd w:id="938"/>
    <w:p w14:paraId="1C480238" w14:textId="77777777" w:rsidR="00DF6C38" w:rsidRPr="00C9160E"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49538C85" w:rsidR="004A1F9F" w:rsidRPr="00C9160E"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5.</w:t>
      </w:r>
      <w:del w:id="944" w:author="Francisco Timoni" w:date="2021-07-13T09:50:00Z">
        <w:r w:rsidRPr="00C9160E" w:rsidDel="0075331E">
          <w:rPr>
            <w:rFonts w:ascii="Tahoma" w:hAnsi="Tahoma" w:cs="Tahoma"/>
            <w:b/>
            <w:bCs/>
            <w:color w:val="000000"/>
            <w:sz w:val="21"/>
            <w:szCs w:val="21"/>
          </w:rPr>
          <w:delText>6</w:delText>
        </w:r>
      </w:del>
      <w:ins w:id="945" w:author="Francisco Timoni" w:date="2021-07-13T09:50:00Z">
        <w:r w:rsidR="0075331E">
          <w:rPr>
            <w:rFonts w:ascii="Tahoma" w:hAnsi="Tahoma" w:cs="Tahoma"/>
            <w:b/>
            <w:bCs/>
            <w:color w:val="000000"/>
            <w:sz w:val="21"/>
            <w:szCs w:val="21"/>
          </w:rPr>
          <w:t>9</w:t>
        </w:r>
      </w:ins>
      <w:r w:rsidR="004A1F9F" w:rsidRPr="00C9160E">
        <w:rPr>
          <w:rFonts w:ascii="Tahoma" w:hAnsi="Tahoma" w:cs="Tahoma"/>
          <w:b/>
          <w:bCs/>
          <w:color w:val="000000"/>
          <w:sz w:val="21"/>
          <w:szCs w:val="21"/>
        </w:rPr>
        <w:t>.1.</w:t>
      </w:r>
      <w:r w:rsidR="004A1F9F" w:rsidRPr="00C9160E">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C9160E"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68ED85A2" w:rsidR="0048733D" w:rsidRPr="002A153E" w:rsidRDefault="005222B0" w:rsidP="003A3692">
      <w:pPr>
        <w:widowControl w:val="0"/>
        <w:suppressAutoHyphens/>
        <w:autoSpaceDE w:val="0"/>
        <w:autoSpaceDN w:val="0"/>
        <w:adjustRightInd w:val="0"/>
        <w:spacing w:line="300" w:lineRule="exact"/>
        <w:ind w:left="709"/>
        <w:jc w:val="both"/>
        <w:rPr>
          <w:rFonts w:ascii="Tahoma" w:hAnsi="Tahoma" w:cs="Tahoma"/>
          <w:sz w:val="21"/>
          <w:szCs w:val="21"/>
          <w:highlight w:val="green"/>
          <w:rPrChange w:id="946" w:author="Francisco Timoni" w:date="2021-07-13T09:53:00Z">
            <w:rPr>
              <w:rFonts w:ascii="Tahoma" w:hAnsi="Tahoma" w:cs="Tahoma"/>
              <w:sz w:val="21"/>
              <w:szCs w:val="21"/>
            </w:rPr>
          </w:rPrChange>
        </w:rPr>
      </w:pPr>
      <w:r w:rsidRPr="002A153E">
        <w:rPr>
          <w:rFonts w:ascii="Tahoma" w:hAnsi="Tahoma" w:cs="Tahoma"/>
          <w:b/>
          <w:bCs/>
          <w:sz w:val="21"/>
          <w:szCs w:val="21"/>
          <w:highlight w:val="green"/>
          <w:rPrChange w:id="947" w:author="Francisco Timoni" w:date="2021-07-13T09:53:00Z">
            <w:rPr>
              <w:rFonts w:ascii="Tahoma" w:hAnsi="Tahoma" w:cs="Tahoma"/>
              <w:b/>
              <w:bCs/>
              <w:sz w:val="21"/>
              <w:szCs w:val="21"/>
              <w:highlight w:val="yellow"/>
            </w:rPr>
          </w:rPrChange>
        </w:rPr>
        <w:t>5.</w:t>
      </w:r>
      <w:del w:id="948" w:author="Francisco Timoni" w:date="2021-07-13T09:50:00Z">
        <w:r w:rsidRPr="002A153E" w:rsidDel="0075331E">
          <w:rPr>
            <w:rFonts w:ascii="Tahoma" w:hAnsi="Tahoma" w:cs="Tahoma"/>
            <w:b/>
            <w:bCs/>
            <w:sz w:val="21"/>
            <w:szCs w:val="21"/>
            <w:highlight w:val="green"/>
            <w:rPrChange w:id="949" w:author="Francisco Timoni" w:date="2021-07-13T09:53:00Z">
              <w:rPr>
                <w:rFonts w:ascii="Tahoma" w:hAnsi="Tahoma" w:cs="Tahoma"/>
                <w:b/>
                <w:bCs/>
                <w:sz w:val="21"/>
                <w:szCs w:val="21"/>
                <w:highlight w:val="yellow"/>
              </w:rPr>
            </w:rPrChange>
          </w:rPr>
          <w:delText>6</w:delText>
        </w:r>
      </w:del>
      <w:ins w:id="950" w:author="Francisco Timoni" w:date="2021-07-13T09:50:00Z">
        <w:r w:rsidR="0075331E" w:rsidRPr="002A153E">
          <w:rPr>
            <w:rFonts w:ascii="Tahoma" w:hAnsi="Tahoma" w:cs="Tahoma"/>
            <w:b/>
            <w:bCs/>
            <w:sz w:val="21"/>
            <w:szCs w:val="21"/>
            <w:highlight w:val="green"/>
            <w:rPrChange w:id="951" w:author="Francisco Timoni" w:date="2021-07-13T09:53:00Z">
              <w:rPr>
                <w:rFonts w:ascii="Tahoma" w:hAnsi="Tahoma" w:cs="Tahoma"/>
                <w:b/>
                <w:bCs/>
                <w:sz w:val="21"/>
                <w:szCs w:val="21"/>
                <w:highlight w:val="yellow"/>
              </w:rPr>
            </w:rPrChange>
          </w:rPr>
          <w:t>9</w:t>
        </w:r>
      </w:ins>
      <w:r w:rsidRPr="002A153E">
        <w:rPr>
          <w:rFonts w:ascii="Tahoma" w:hAnsi="Tahoma" w:cs="Tahoma"/>
          <w:b/>
          <w:bCs/>
          <w:sz w:val="21"/>
          <w:szCs w:val="21"/>
          <w:highlight w:val="green"/>
          <w:rPrChange w:id="952" w:author="Francisco Timoni" w:date="2021-07-13T09:53:00Z">
            <w:rPr>
              <w:rFonts w:ascii="Tahoma" w:hAnsi="Tahoma" w:cs="Tahoma"/>
              <w:b/>
              <w:bCs/>
              <w:sz w:val="21"/>
              <w:szCs w:val="21"/>
              <w:highlight w:val="yellow"/>
            </w:rPr>
          </w:rPrChange>
        </w:rPr>
        <w:t>.2.</w:t>
      </w:r>
      <w:r w:rsidRPr="002A153E">
        <w:rPr>
          <w:rFonts w:ascii="Tahoma" w:hAnsi="Tahoma" w:cs="Tahoma"/>
          <w:b/>
          <w:bCs/>
          <w:sz w:val="21"/>
          <w:szCs w:val="21"/>
          <w:highlight w:val="green"/>
          <w:rPrChange w:id="953" w:author="Francisco Timoni" w:date="2021-07-13T09:53:00Z">
            <w:rPr>
              <w:rFonts w:ascii="Tahoma" w:hAnsi="Tahoma" w:cs="Tahoma"/>
              <w:b/>
              <w:bCs/>
              <w:sz w:val="21"/>
              <w:szCs w:val="21"/>
              <w:highlight w:val="yellow"/>
            </w:rPr>
          </w:rPrChange>
        </w:rPr>
        <w:tab/>
      </w:r>
      <w:r w:rsidR="0048733D" w:rsidRPr="002A153E">
        <w:rPr>
          <w:rFonts w:ascii="Tahoma" w:hAnsi="Tahoma" w:cs="Tahoma"/>
          <w:sz w:val="21"/>
          <w:szCs w:val="21"/>
          <w:highlight w:val="green"/>
          <w:u w:val="single"/>
          <w:rPrChange w:id="954" w:author="Francisco Timoni" w:date="2021-07-13T09:53:00Z">
            <w:rPr>
              <w:rFonts w:ascii="Tahoma" w:hAnsi="Tahoma" w:cs="Tahoma"/>
              <w:sz w:val="21"/>
              <w:szCs w:val="21"/>
              <w:highlight w:val="yellow"/>
              <w:u w:val="single"/>
            </w:rPr>
          </w:rPrChange>
        </w:rPr>
        <w:t>Tributação</w:t>
      </w:r>
      <w:ins w:id="955" w:author="Francisco Timoni" w:date="2021-07-13T09:47:00Z">
        <w:r w:rsidR="005C6CBD" w:rsidRPr="002A153E">
          <w:rPr>
            <w:rFonts w:ascii="Tahoma" w:hAnsi="Tahoma" w:cs="Tahoma"/>
            <w:sz w:val="21"/>
            <w:szCs w:val="21"/>
            <w:highlight w:val="green"/>
            <w:u w:val="single"/>
            <w:rPrChange w:id="956" w:author="Francisco Timoni" w:date="2021-07-13T09:53:00Z">
              <w:rPr>
                <w:rFonts w:ascii="Tahoma" w:hAnsi="Tahoma" w:cs="Tahoma"/>
                <w:sz w:val="21"/>
                <w:szCs w:val="21"/>
                <w:highlight w:val="yellow"/>
                <w:u w:val="single"/>
              </w:rPr>
            </w:rPrChange>
          </w:rPr>
          <w:t xml:space="preserve"> JK Amazonas</w:t>
        </w:r>
      </w:ins>
      <w:r w:rsidR="0048733D" w:rsidRPr="002A153E">
        <w:rPr>
          <w:rFonts w:ascii="Tahoma" w:hAnsi="Tahoma" w:cs="Tahoma"/>
          <w:sz w:val="21"/>
          <w:szCs w:val="21"/>
          <w:highlight w:val="green"/>
          <w:rPrChange w:id="957" w:author="Francisco Timoni" w:date="2021-07-13T09:53:00Z">
            <w:rPr>
              <w:rFonts w:ascii="Tahoma" w:hAnsi="Tahoma" w:cs="Tahoma"/>
              <w:sz w:val="21"/>
              <w:szCs w:val="21"/>
              <w:highlight w:val="yellow"/>
            </w:rPr>
          </w:rPrChange>
        </w:rPr>
        <w:t>: Para Fins do quanto previsto na alínea ‘g)’ do item 5.</w:t>
      </w:r>
      <w:ins w:id="958" w:author="Francisco Timoni" w:date="2021-07-13T09:50:00Z">
        <w:r w:rsidR="0075331E" w:rsidRPr="002A153E">
          <w:rPr>
            <w:rFonts w:ascii="Tahoma" w:hAnsi="Tahoma" w:cs="Tahoma"/>
            <w:sz w:val="21"/>
            <w:szCs w:val="21"/>
            <w:highlight w:val="green"/>
            <w:rPrChange w:id="959" w:author="Francisco Timoni" w:date="2021-07-13T09:53:00Z">
              <w:rPr>
                <w:rFonts w:ascii="Tahoma" w:hAnsi="Tahoma" w:cs="Tahoma"/>
                <w:sz w:val="21"/>
                <w:szCs w:val="21"/>
                <w:highlight w:val="yellow"/>
              </w:rPr>
            </w:rPrChange>
          </w:rPr>
          <w:t>9</w:t>
        </w:r>
      </w:ins>
      <w:del w:id="960" w:author="Francisco Timoni" w:date="2021-07-13T09:50:00Z">
        <w:r w:rsidR="0048733D" w:rsidRPr="002A153E" w:rsidDel="0075331E">
          <w:rPr>
            <w:rFonts w:ascii="Tahoma" w:hAnsi="Tahoma" w:cs="Tahoma"/>
            <w:sz w:val="21"/>
            <w:szCs w:val="21"/>
            <w:highlight w:val="green"/>
            <w:rPrChange w:id="961" w:author="Francisco Timoni" w:date="2021-07-13T09:53:00Z">
              <w:rPr>
                <w:rFonts w:ascii="Tahoma" w:hAnsi="Tahoma" w:cs="Tahoma"/>
                <w:sz w:val="21"/>
                <w:szCs w:val="21"/>
                <w:highlight w:val="yellow"/>
              </w:rPr>
            </w:rPrChange>
          </w:rPr>
          <w:delText>6</w:delText>
        </w:r>
      </w:del>
      <w:r w:rsidR="0048733D" w:rsidRPr="002A153E">
        <w:rPr>
          <w:rFonts w:ascii="Tahoma" w:hAnsi="Tahoma" w:cs="Tahoma"/>
          <w:sz w:val="21"/>
          <w:szCs w:val="21"/>
          <w:highlight w:val="green"/>
          <w:rPrChange w:id="962" w:author="Francisco Timoni" w:date="2021-07-13T09:53:00Z">
            <w:rPr>
              <w:rFonts w:ascii="Tahoma" w:hAnsi="Tahoma" w:cs="Tahoma"/>
              <w:sz w:val="21"/>
              <w:szCs w:val="21"/>
              <w:highlight w:val="yellow"/>
            </w:rPr>
          </w:rPrChange>
        </w:rPr>
        <w:t xml:space="preserve"> acima, serão liberados para a </w:t>
      </w:r>
      <w:r w:rsidR="00785E36" w:rsidRPr="002A153E">
        <w:rPr>
          <w:rFonts w:ascii="Tahoma" w:hAnsi="Tahoma" w:cs="Tahoma"/>
          <w:sz w:val="21"/>
          <w:szCs w:val="21"/>
          <w:highlight w:val="green"/>
          <w:rPrChange w:id="963" w:author="Francisco Timoni" w:date="2021-07-13T09:53:00Z">
            <w:rPr>
              <w:rFonts w:ascii="Tahoma" w:hAnsi="Tahoma" w:cs="Tahoma"/>
              <w:sz w:val="21"/>
              <w:szCs w:val="21"/>
              <w:highlight w:val="yellow"/>
            </w:rPr>
          </w:rPrChange>
        </w:rPr>
        <w:t xml:space="preserve">JK Amazonas </w:t>
      </w:r>
      <w:r w:rsidR="0048733D" w:rsidRPr="002A153E">
        <w:rPr>
          <w:rFonts w:ascii="Tahoma" w:hAnsi="Tahoma" w:cs="Tahoma"/>
          <w:sz w:val="21"/>
          <w:szCs w:val="21"/>
          <w:highlight w:val="green"/>
          <w:rPrChange w:id="964" w:author="Francisco Timoni" w:date="2021-07-13T09:53:00Z">
            <w:rPr>
              <w:rFonts w:ascii="Tahoma" w:hAnsi="Tahoma" w:cs="Tahoma"/>
              <w:sz w:val="21"/>
              <w:szCs w:val="21"/>
              <w:highlight w:val="yellow"/>
            </w:rPr>
          </w:rPrChange>
        </w:rPr>
        <w:t xml:space="preserve">o valor </w:t>
      </w:r>
      <w:r w:rsidR="00A30431" w:rsidRPr="002A153E">
        <w:rPr>
          <w:rFonts w:ascii="Tahoma" w:hAnsi="Tahoma" w:cs="Tahoma"/>
          <w:sz w:val="21"/>
          <w:szCs w:val="21"/>
          <w:highlight w:val="green"/>
          <w:rPrChange w:id="965" w:author="Francisco Timoni" w:date="2021-07-13T09:53:00Z">
            <w:rPr>
              <w:rFonts w:ascii="Tahoma" w:hAnsi="Tahoma" w:cs="Tahoma"/>
              <w:sz w:val="21"/>
              <w:szCs w:val="21"/>
              <w:highlight w:val="yellow"/>
            </w:rPr>
          </w:rPrChange>
        </w:rPr>
        <w:t>correspondente à Tributação</w:t>
      </w:r>
      <w:ins w:id="966" w:author="Francisco Timoni" w:date="2021-07-13T09:47:00Z">
        <w:r w:rsidR="005C6CBD" w:rsidRPr="002A153E">
          <w:rPr>
            <w:rFonts w:ascii="Tahoma" w:hAnsi="Tahoma" w:cs="Tahoma"/>
            <w:sz w:val="21"/>
            <w:szCs w:val="21"/>
            <w:highlight w:val="green"/>
            <w:rPrChange w:id="967" w:author="Francisco Timoni" w:date="2021-07-13T09:53:00Z">
              <w:rPr>
                <w:rFonts w:ascii="Tahoma" w:hAnsi="Tahoma" w:cs="Tahoma"/>
                <w:sz w:val="21"/>
                <w:szCs w:val="21"/>
                <w:highlight w:val="yellow"/>
              </w:rPr>
            </w:rPrChange>
          </w:rPr>
          <w:t xml:space="preserve"> JK Amazonas</w:t>
        </w:r>
      </w:ins>
      <w:r w:rsidR="0048733D" w:rsidRPr="002A153E">
        <w:rPr>
          <w:rFonts w:ascii="Tahoma" w:hAnsi="Tahoma" w:cs="Tahoma"/>
          <w:sz w:val="21"/>
          <w:szCs w:val="21"/>
          <w:highlight w:val="green"/>
          <w:rPrChange w:id="968" w:author="Francisco Timoni" w:date="2021-07-13T09:53:00Z">
            <w:rPr>
              <w:rFonts w:ascii="Tahoma" w:hAnsi="Tahoma" w:cs="Tahoma"/>
              <w:sz w:val="21"/>
              <w:szCs w:val="21"/>
              <w:highlight w:val="yellow"/>
            </w:rPr>
          </w:rPrChange>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652B923"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del w:id="969" w:author="Francisco Timoni" w:date="2021-07-13T09:50:00Z">
        <w:r w:rsidR="00175D06" w:rsidRPr="00C9160E" w:rsidDel="0075331E">
          <w:rPr>
            <w:rFonts w:ascii="Tahoma" w:hAnsi="Tahoma" w:cs="Tahoma"/>
            <w:b/>
            <w:bCs/>
            <w:color w:val="000000"/>
            <w:sz w:val="21"/>
            <w:szCs w:val="21"/>
          </w:rPr>
          <w:delText>7</w:delText>
        </w:r>
      </w:del>
      <w:ins w:id="970" w:author="Francisco Timoni" w:date="2021-07-13T09:50:00Z">
        <w:r w:rsidR="0075331E">
          <w:rPr>
            <w:rFonts w:ascii="Tahoma" w:hAnsi="Tahoma" w:cs="Tahoma"/>
            <w:b/>
            <w:bCs/>
            <w:color w:val="000000"/>
            <w:sz w:val="21"/>
            <w:szCs w:val="21"/>
          </w:rPr>
          <w:t>10</w:t>
        </w:r>
      </w:ins>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59359E54"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del w:id="971" w:author="Francisco Timoni" w:date="2021-07-13T09:50:00Z">
        <w:r w:rsidR="00175D06" w:rsidRPr="00C9160E" w:rsidDel="0075331E">
          <w:rPr>
            <w:rFonts w:ascii="Tahoma" w:hAnsi="Tahoma" w:cs="Tahoma"/>
            <w:b/>
            <w:bCs/>
            <w:sz w:val="21"/>
            <w:szCs w:val="21"/>
          </w:rPr>
          <w:delText>8</w:delText>
        </w:r>
      </w:del>
      <w:ins w:id="972" w:author="Francisco Timoni" w:date="2021-07-13T09:50:00Z">
        <w:r w:rsidR="0075331E">
          <w:rPr>
            <w:rFonts w:ascii="Tahoma" w:hAnsi="Tahoma" w:cs="Tahoma"/>
            <w:b/>
            <w:bCs/>
            <w:sz w:val="21"/>
            <w:szCs w:val="21"/>
          </w:rPr>
          <w:t>11</w:t>
        </w:r>
      </w:ins>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lastRenderedPageBreak/>
        <w:t>C</w:t>
      </w:r>
      <w:r w:rsidR="00C85072" w:rsidRPr="00C9160E">
        <w:rPr>
          <w:rFonts w:ascii="Tahoma" w:hAnsi="Tahoma" w:cs="Tahoma"/>
          <w:sz w:val="21"/>
          <w:szCs w:val="21"/>
        </w:rPr>
        <w:t>ontrato de Cessão.</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48B95447"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del w:id="973" w:author="Francisco Timoni" w:date="2021-07-13T09:50:00Z">
        <w:r w:rsidRPr="00C9160E" w:rsidDel="0075331E">
          <w:rPr>
            <w:rFonts w:ascii="Tahoma" w:hAnsi="Tahoma" w:cs="Tahoma"/>
            <w:b/>
            <w:bCs/>
            <w:sz w:val="21"/>
            <w:szCs w:val="21"/>
          </w:rPr>
          <w:delText>8</w:delText>
        </w:r>
      </w:del>
      <w:ins w:id="974" w:author="Francisco Timoni" w:date="2021-07-13T09:50:00Z">
        <w:r w:rsidR="0075331E">
          <w:rPr>
            <w:rFonts w:ascii="Tahoma" w:hAnsi="Tahoma" w:cs="Tahoma"/>
            <w:b/>
            <w:bCs/>
            <w:sz w:val="21"/>
            <w:szCs w:val="21"/>
          </w:rPr>
          <w:t>11</w:t>
        </w:r>
      </w:ins>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5C7BB5CB"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del w:id="975" w:author="Francisco Timoni" w:date="2021-07-13T09:50:00Z">
        <w:r w:rsidR="00175D06" w:rsidRPr="00C9160E" w:rsidDel="0075331E">
          <w:rPr>
            <w:rFonts w:ascii="Tahoma" w:hAnsi="Tahoma" w:cs="Tahoma"/>
            <w:b/>
            <w:bCs/>
            <w:sz w:val="21"/>
            <w:szCs w:val="21"/>
          </w:rPr>
          <w:delText>9</w:delText>
        </w:r>
      </w:del>
      <w:ins w:id="976" w:author="Francisco Timoni" w:date="2021-07-13T09:50:00Z">
        <w:r w:rsidR="0075331E">
          <w:rPr>
            <w:rFonts w:ascii="Tahoma" w:hAnsi="Tahoma" w:cs="Tahoma"/>
            <w:b/>
            <w:bCs/>
            <w:sz w:val="21"/>
            <w:szCs w:val="21"/>
          </w:rPr>
          <w:t>12</w:t>
        </w:r>
      </w:ins>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w:t>
      </w:r>
      <w:r w:rsidRPr="00C9160E">
        <w:rPr>
          <w:rFonts w:ascii="Tahoma" w:hAnsi="Tahoma" w:cs="Tahoma"/>
          <w:color w:val="000000"/>
          <w:sz w:val="21"/>
          <w:szCs w:val="21"/>
        </w:rPr>
        <w:lastRenderedPageBreak/>
        <w:t xml:space="preserve">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 xml:space="preserve">Os recursos obtidos com a subscrição e integralização dos CRI serão utilizados </w:t>
      </w:r>
      <w:r w:rsidRPr="00C9160E">
        <w:rPr>
          <w:rFonts w:ascii="Tahoma" w:hAnsi="Tahoma" w:cs="Tahoma"/>
          <w:color w:val="000000"/>
          <w:sz w:val="21"/>
          <w:szCs w:val="21"/>
        </w:rPr>
        <w:lastRenderedPageBreak/>
        <w:t>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16EDF5CD" w14:textId="3FAE9C27" w:rsidR="00EE5A87" w:rsidRPr="00C9160E" w:rsidRDefault="00EE5A8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u w:val="single"/>
        </w:rPr>
        <w:t>6.12.</w:t>
      </w:r>
      <w:r w:rsidRPr="00C9160E">
        <w:rPr>
          <w:rFonts w:ascii="Tahoma" w:hAnsi="Tahoma" w:cs="Tahoma"/>
          <w:color w:val="000000"/>
          <w:sz w:val="21"/>
          <w:szCs w:val="21"/>
          <w:u w:val="single"/>
        </w:rPr>
        <w:t xml:space="preserve"> 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 conforme os prazos previstos abaixo.</w:t>
      </w:r>
    </w:p>
    <w:p w14:paraId="10B8FC8D" w14:textId="77777777" w:rsidR="00133544" w:rsidRPr="00C9160E" w:rsidRDefault="00133544" w:rsidP="003A3692">
      <w:pPr>
        <w:widowControl w:val="0"/>
        <w:suppressAutoHyphens/>
        <w:spacing w:line="300" w:lineRule="exact"/>
        <w:jc w:val="both"/>
        <w:rPr>
          <w:rFonts w:ascii="Tahoma" w:hAnsi="Tahoma" w:cs="Tahoma"/>
          <w:color w:val="000000"/>
          <w:sz w:val="21"/>
          <w:szCs w:val="21"/>
        </w:rPr>
      </w:pPr>
    </w:p>
    <w:p w14:paraId="6CC31318" w14:textId="1763B671" w:rsidR="007B6127" w:rsidRPr="00C9160E" w:rsidRDefault="007B6127" w:rsidP="007B6127">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6.12.1.</w:t>
      </w:r>
      <w:r w:rsidRPr="00C9160E">
        <w:rPr>
          <w:rFonts w:ascii="Tahoma" w:hAnsi="Tahoma" w:cs="Tahoma"/>
          <w:color w:val="000000"/>
          <w:sz w:val="21"/>
          <w:szCs w:val="21"/>
        </w:rPr>
        <w:t xml:space="preserve"> Os CRI </w:t>
      </w:r>
      <w:r w:rsidRPr="002A153E">
        <w:rPr>
          <w:rFonts w:ascii="Tahoma" w:hAnsi="Tahoma" w:cs="Tahoma"/>
          <w:color w:val="000000"/>
          <w:sz w:val="21"/>
          <w:szCs w:val="21"/>
        </w:rPr>
        <w:t xml:space="preserve">da </w:t>
      </w:r>
      <w:del w:id="977" w:author="Francisco Timoni" w:date="2021-07-13T09:56:00Z">
        <w:r w:rsidR="0061634F" w:rsidRPr="002A153E" w:rsidDel="002A153E">
          <w:rPr>
            <w:rFonts w:ascii="Tahoma" w:hAnsi="Tahoma" w:cs="Tahoma"/>
            <w:sz w:val="21"/>
            <w:szCs w:val="21"/>
            <w:rPrChange w:id="978" w:author="Francisco Timoni" w:date="2021-07-13T09:57:00Z">
              <w:rPr>
                <w:rFonts w:ascii="Tahoma" w:hAnsi="Tahoma" w:cs="Tahoma"/>
                <w:sz w:val="21"/>
                <w:szCs w:val="21"/>
                <w:highlight w:val="yellow"/>
              </w:rPr>
            </w:rPrChange>
          </w:rPr>
          <w:delText>[=]</w:delText>
        </w:r>
      </w:del>
      <w:ins w:id="979" w:author="Francisco Timoni" w:date="2021-07-13T09:56:00Z">
        <w:r w:rsidR="002A153E" w:rsidRPr="002A153E">
          <w:rPr>
            <w:rFonts w:ascii="Tahoma" w:hAnsi="Tahoma" w:cs="Tahoma"/>
            <w:sz w:val="21"/>
            <w:szCs w:val="21"/>
          </w:rPr>
          <w:t>327</w:t>
        </w:r>
      </w:ins>
      <w:r w:rsidRPr="002A153E">
        <w:rPr>
          <w:rFonts w:ascii="Tahoma" w:hAnsi="Tahoma" w:cs="Tahoma"/>
          <w:color w:val="000000"/>
          <w:sz w:val="21"/>
          <w:szCs w:val="21"/>
        </w:rPr>
        <w:t>ª</w:t>
      </w:r>
      <w:r w:rsidRPr="002A153E">
        <w:rPr>
          <w:rFonts w:ascii="Tahoma" w:hAnsi="Tahoma" w:cs="Tahoma"/>
          <w:bCs/>
          <w:color w:val="000000"/>
          <w:sz w:val="21"/>
          <w:szCs w:val="21"/>
        </w:rPr>
        <w:t xml:space="preserve"> Sé</w:t>
      </w:r>
      <w:r w:rsidRPr="00C9160E">
        <w:rPr>
          <w:rFonts w:ascii="Tahoma" w:hAnsi="Tahoma" w:cs="Tahoma"/>
          <w:bCs/>
          <w:color w:val="000000"/>
          <w:sz w:val="21"/>
          <w:szCs w:val="21"/>
        </w:rPr>
        <w:t>rie da 4ª Emissão</w:t>
      </w:r>
      <w:r w:rsidRPr="00C9160E">
        <w:rPr>
          <w:rFonts w:ascii="Tahoma" w:hAnsi="Tahoma" w:cs="Tahoma"/>
          <w:color w:val="000000"/>
          <w:sz w:val="21"/>
          <w:szCs w:val="21"/>
        </w:rPr>
        <w:t xml:space="preserve"> serão integralizadas da seguinte forma, observado o disposto na Cláusula 2.3. e subitens do Contrato de Cessão: </w:t>
      </w:r>
      <w:r w:rsidR="0061634F" w:rsidRPr="00C9160E">
        <w:rPr>
          <w:rFonts w:ascii="Tahoma" w:hAnsi="Tahoma" w:cs="Tahoma"/>
          <w:sz w:val="21"/>
          <w:szCs w:val="21"/>
          <w:highlight w:val="yellow"/>
        </w:rPr>
        <w:t>[=]</w:t>
      </w:r>
      <w:r w:rsidR="00012676" w:rsidRPr="00C9160E">
        <w:rPr>
          <w:rFonts w:ascii="Tahoma" w:hAnsi="Tahoma" w:cs="Tahoma"/>
          <w:color w:val="000000"/>
          <w:sz w:val="21"/>
          <w:szCs w:val="21"/>
        </w:rPr>
        <w:t xml:space="preserve"> </w:t>
      </w:r>
      <w:r w:rsidRPr="00C9160E">
        <w:rPr>
          <w:rFonts w:ascii="Tahoma" w:hAnsi="Tahoma" w:cs="Tahoma"/>
          <w:color w:val="000000"/>
          <w:sz w:val="21"/>
          <w:szCs w:val="21"/>
        </w:rPr>
        <w:t>(</w:t>
      </w:r>
      <w:r w:rsidR="0061634F" w:rsidRPr="00C9160E">
        <w:rPr>
          <w:rFonts w:ascii="Tahoma" w:hAnsi="Tahoma" w:cs="Tahoma"/>
          <w:sz w:val="21"/>
          <w:szCs w:val="21"/>
          <w:highlight w:val="yellow"/>
        </w:rPr>
        <w:t>[=]</w:t>
      </w:r>
      <w:r w:rsidRPr="00C9160E">
        <w:rPr>
          <w:rFonts w:ascii="Tahoma" w:hAnsi="Tahoma" w:cs="Tahoma"/>
          <w:color w:val="000000"/>
          <w:sz w:val="21"/>
          <w:szCs w:val="21"/>
        </w:rPr>
        <w:t xml:space="preserve">) unidades equivalentes a R$ </w:t>
      </w:r>
      <w:r w:rsidR="0061634F" w:rsidRPr="00C9160E">
        <w:rPr>
          <w:rFonts w:ascii="Tahoma" w:hAnsi="Tahoma" w:cs="Tahoma"/>
          <w:sz w:val="21"/>
          <w:szCs w:val="21"/>
          <w:highlight w:val="yellow"/>
        </w:rPr>
        <w:t>[=]</w:t>
      </w:r>
      <w:r w:rsidR="00012676" w:rsidRPr="00C9160E">
        <w:rPr>
          <w:rFonts w:ascii="Tahoma" w:hAnsi="Tahoma" w:cs="Tahoma"/>
          <w:color w:val="000000"/>
          <w:sz w:val="21"/>
          <w:szCs w:val="21"/>
        </w:rPr>
        <w:t xml:space="preserve"> </w:t>
      </w:r>
      <w:r w:rsidRPr="00C9160E">
        <w:rPr>
          <w:rFonts w:ascii="Tahoma" w:hAnsi="Tahoma" w:cs="Tahoma"/>
          <w:color w:val="000000"/>
          <w:sz w:val="21"/>
          <w:szCs w:val="21"/>
        </w:rPr>
        <w:t>(</w:t>
      </w:r>
      <w:r w:rsidR="0061634F" w:rsidRPr="00C9160E">
        <w:rPr>
          <w:rFonts w:ascii="Tahoma" w:hAnsi="Tahoma" w:cs="Tahoma"/>
          <w:sz w:val="21"/>
          <w:szCs w:val="21"/>
          <w:highlight w:val="yellow"/>
        </w:rPr>
        <w:t>[=]</w:t>
      </w:r>
      <w:r w:rsidRPr="00C9160E">
        <w:rPr>
          <w:rFonts w:ascii="Tahoma" w:hAnsi="Tahoma" w:cs="Tahoma"/>
          <w:color w:val="000000"/>
          <w:sz w:val="21"/>
          <w:szCs w:val="21"/>
        </w:rPr>
        <w:t xml:space="preserve">), em até 10 (dez) dias úteis da implementação das </w:t>
      </w:r>
      <w:r w:rsidRPr="00C9160E">
        <w:rPr>
          <w:rFonts w:ascii="Tahoma" w:hAnsi="Tahoma" w:cs="Tahoma"/>
          <w:color w:val="000000"/>
          <w:sz w:val="21"/>
          <w:szCs w:val="21"/>
          <w:u w:val="single"/>
        </w:rPr>
        <w:t>Condições Precedentes A, previstas no Contrato de Cessão</w:t>
      </w:r>
      <w:r w:rsidRPr="00C9160E">
        <w:rPr>
          <w:rFonts w:ascii="Tahoma" w:hAnsi="Tahoma" w:cs="Tahoma"/>
          <w:color w:val="000000"/>
          <w:sz w:val="21"/>
          <w:szCs w:val="21"/>
        </w:rPr>
        <w:t>, na data da primeira integralização dos CRI.</w:t>
      </w:r>
    </w:p>
    <w:p w14:paraId="12C07DFA" w14:textId="77777777" w:rsidR="007B6127" w:rsidRPr="00C9160E" w:rsidRDefault="007B6127" w:rsidP="007B6127">
      <w:pPr>
        <w:widowControl w:val="0"/>
        <w:suppressAutoHyphens/>
        <w:spacing w:line="300" w:lineRule="exact"/>
        <w:jc w:val="both"/>
        <w:rPr>
          <w:rFonts w:ascii="Tahoma" w:hAnsi="Tahoma" w:cs="Tahoma"/>
          <w:color w:val="000000"/>
          <w:sz w:val="21"/>
          <w:szCs w:val="21"/>
        </w:rPr>
      </w:pPr>
    </w:p>
    <w:p w14:paraId="7DAD95D7" w14:textId="705E8CC3" w:rsidR="007B6127" w:rsidRPr="00C9160E" w:rsidRDefault="007B6127" w:rsidP="007B6127">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6.12.2.</w:t>
      </w:r>
      <w:r w:rsidRPr="00C9160E">
        <w:rPr>
          <w:rFonts w:ascii="Tahoma" w:hAnsi="Tahoma" w:cs="Tahoma"/>
          <w:color w:val="000000"/>
          <w:sz w:val="21"/>
          <w:szCs w:val="21"/>
        </w:rPr>
        <w:t xml:space="preserve"> Os CRI </w:t>
      </w:r>
      <w:r w:rsidRPr="002A153E">
        <w:rPr>
          <w:rFonts w:ascii="Tahoma" w:hAnsi="Tahoma" w:cs="Tahoma"/>
          <w:color w:val="000000"/>
          <w:sz w:val="21"/>
          <w:szCs w:val="21"/>
        </w:rPr>
        <w:t xml:space="preserve">da </w:t>
      </w:r>
      <w:del w:id="980" w:author="Francisco Timoni" w:date="2021-07-13T09:56:00Z">
        <w:r w:rsidR="0061634F" w:rsidRPr="002A153E" w:rsidDel="002A153E">
          <w:rPr>
            <w:rFonts w:ascii="Tahoma" w:hAnsi="Tahoma" w:cs="Tahoma"/>
            <w:sz w:val="21"/>
            <w:szCs w:val="21"/>
            <w:rPrChange w:id="981" w:author="Francisco Timoni" w:date="2021-07-13T09:57:00Z">
              <w:rPr>
                <w:rFonts w:ascii="Tahoma" w:hAnsi="Tahoma" w:cs="Tahoma"/>
                <w:sz w:val="21"/>
                <w:szCs w:val="21"/>
                <w:highlight w:val="yellow"/>
              </w:rPr>
            </w:rPrChange>
          </w:rPr>
          <w:delText>[=]</w:delText>
        </w:r>
      </w:del>
      <w:ins w:id="982" w:author="Francisco Timoni" w:date="2021-07-13T09:56:00Z">
        <w:r w:rsidR="002A153E" w:rsidRPr="002A153E">
          <w:rPr>
            <w:rFonts w:ascii="Tahoma" w:hAnsi="Tahoma" w:cs="Tahoma"/>
            <w:sz w:val="21"/>
            <w:szCs w:val="21"/>
          </w:rPr>
          <w:t>3</w:t>
        </w:r>
      </w:ins>
      <w:ins w:id="983" w:author="Francisco Timoni" w:date="2021-07-13T09:57:00Z">
        <w:r w:rsidR="002A153E" w:rsidRPr="002A153E">
          <w:rPr>
            <w:rFonts w:ascii="Tahoma" w:hAnsi="Tahoma" w:cs="Tahoma"/>
            <w:sz w:val="21"/>
            <w:szCs w:val="21"/>
          </w:rPr>
          <w:t>3</w:t>
        </w:r>
      </w:ins>
      <w:ins w:id="984" w:author="Francisco Timoni" w:date="2021-07-13T09:56:00Z">
        <w:r w:rsidR="002A153E" w:rsidRPr="002A153E">
          <w:rPr>
            <w:rFonts w:ascii="Tahoma" w:hAnsi="Tahoma" w:cs="Tahoma"/>
            <w:sz w:val="21"/>
            <w:szCs w:val="21"/>
          </w:rPr>
          <w:t>2</w:t>
        </w:r>
      </w:ins>
      <w:ins w:id="985" w:author="Francisco Timoni" w:date="2021-07-13T09:57:00Z">
        <w:r w:rsidR="002A153E" w:rsidRPr="002A153E">
          <w:rPr>
            <w:rFonts w:ascii="Tahoma" w:hAnsi="Tahoma" w:cs="Tahoma"/>
            <w:sz w:val="21"/>
            <w:szCs w:val="21"/>
          </w:rPr>
          <w:t xml:space="preserve">ª </w:t>
        </w:r>
      </w:ins>
      <w:r w:rsidRPr="002A153E">
        <w:rPr>
          <w:rFonts w:ascii="Tahoma" w:hAnsi="Tahoma" w:cs="Tahoma"/>
          <w:bCs/>
          <w:color w:val="000000"/>
          <w:sz w:val="21"/>
          <w:szCs w:val="21"/>
        </w:rPr>
        <w:t>Séri</w:t>
      </w:r>
      <w:r w:rsidRPr="00C9160E">
        <w:rPr>
          <w:rFonts w:ascii="Tahoma" w:hAnsi="Tahoma" w:cs="Tahoma"/>
          <w:bCs/>
          <w:color w:val="000000"/>
          <w:sz w:val="21"/>
          <w:szCs w:val="21"/>
        </w:rPr>
        <w:t>e da 4ª Emissão</w:t>
      </w:r>
      <w:r w:rsidRPr="00C9160E">
        <w:rPr>
          <w:rFonts w:ascii="Tahoma" w:hAnsi="Tahoma" w:cs="Tahoma"/>
          <w:color w:val="000000"/>
          <w:sz w:val="21"/>
          <w:szCs w:val="21"/>
        </w:rPr>
        <w:t xml:space="preserve"> serão integralizadas da seguinte forma, observado o disposto na Cláusula 2.3. e subitens do Contrato de Cessão: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 xml:space="preserve"> (</w:t>
      </w:r>
      <w:r w:rsidR="0061634F" w:rsidRPr="00C9160E">
        <w:rPr>
          <w:rFonts w:ascii="Tahoma" w:hAnsi="Tahoma" w:cs="Tahoma"/>
          <w:sz w:val="21"/>
          <w:szCs w:val="21"/>
          <w:highlight w:val="yellow"/>
        </w:rPr>
        <w:t>[=]</w:t>
      </w:r>
      <w:r w:rsidRPr="00C9160E">
        <w:rPr>
          <w:rFonts w:ascii="Tahoma" w:hAnsi="Tahoma" w:cs="Tahoma"/>
          <w:color w:val="000000"/>
          <w:sz w:val="21"/>
          <w:szCs w:val="21"/>
        </w:rPr>
        <w:t xml:space="preserve">) unidades equivalentes a R$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 xml:space="preserve"> (</w:t>
      </w:r>
      <w:r w:rsidR="0061634F" w:rsidRPr="00C9160E">
        <w:rPr>
          <w:rFonts w:ascii="Tahoma" w:hAnsi="Tahoma" w:cs="Tahoma"/>
          <w:sz w:val="21"/>
          <w:szCs w:val="21"/>
          <w:highlight w:val="yellow"/>
        </w:rPr>
        <w:t>[=]</w:t>
      </w:r>
      <w:r w:rsidR="005A6CD7" w:rsidRPr="00C9160E">
        <w:rPr>
          <w:rFonts w:ascii="Tahoma" w:hAnsi="Tahoma" w:cs="Tahoma"/>
          <w:color w:val="000000"/>
          <w:sz w:val="21"/>
          <w:szCs w:val="21"/>
        </w:rPr>
        <w:t xml:space="preserve">), </w:t>
      </w:r>
      <w:r w:rsidRPr="00C9160E">
        <w:rPr>
          <w:rFonts w:ascii="Tahoma" w:hAnsi="Tahoma" w:cs="Tahoma"/>
          <w:color w:val="000000"/>
          <w:sz w:val="21"/>
          <w:szCs w:val="21"/>
        </w:rPr>
        <w:t xml:space="preserve">em até 10 (dez) dias úteis da implementação das </w:t>
      </w:r>
      <w:r w:rsidRPr="00C9160E">
        <w:rPr>
          <w:rFonts w:ascii="Tahoma" w:hAnsi="Tahoma" w:cs="Tahoma"/>
          <w:color w:val="000000"/>
          <w:sz w:val="21"/>
          <w:szCs w:val="21"/>
          <w:u w:val="single"/>
        </w:rPr>
        <w:t>Condições Precedentes B, previstas no</w:t>
      </w:r>
      <w:r w:rsidR="0061634F" w:rsidRPr="00C9160E">
        <w:rPr>
          <w:rFonts w:ascii="Tahoma" w:hAnsi="Tahoma" w:cs="Tahoma"/>
          <w:color w:val="000000"/>
          <w:sz w:val="21"/>
          <w:szCs w:val="21"/>
          <w:u w:val="single"/>
        </w:rPr>
        <w:t xml:space="preserve"> </w:t>
      </w:r>
      <w:r w:rsidRPr="00C9160E">
        <w:rPr>
          <w:rFonts w:ascii="Tahoma" w:hAnsi="Tahoma" w:cs="Tahoma"/>
          <w:color w:val="000000"/>
          <w:sz w:val="21"/>
          <w:szCs w:val="21"/>
          <w:u w:val="single"/>
        </w:rPr>
        <w:t>Contrato de Cessão</w:t>
      </w:r>
      <w:r w:rsidRPr="00C9160E">
        <w:rPr>
          <w:rFonts w:ascii="Tahoma" w:hAnsi="Tahoma" w:cs="Tahoma"/>
          <w:color w:val="000000"/>
          <w:sz w:val="21"/>
          <w:szCs w:val="21"/>
        </w:rPr>
        <w:t>, na data da primeira integralização dos CRI.</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986" w:name="_Toc163380701"/>
      <w:bookmarkStart w:id="987" w:name="_Toc180553617"/>
      <w:bookmarkStart w:id="988" w:name="_Toc205799092"/>
      <w:bookmarkStart w:id="989" w:name="_Toc241983067"/>
      <w:bookmarkStart w:id="990" w:name="_Toc422473372"/>
      <w:bookmarkStart w:id="991"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986"/>
      <w:bookmarkEnd w:id="987"/>
      <w:bookmarkEnd w:id="988"/>
      <w:bookmarkEnd w:id="989"/>
      <w:r w:rsidR="0019139C" w:rsidRPr="00C9160E">
        <w:rPr>
          <w:color w:val="000000"/>
          <w:sz w:val="21"/>
          <w:szCs w:val="21"/>
        </w:rPr>
        <w:t>GARANTIA</w:t>
      </w:r>
      <w:r w:rsidR="000C2705" w:rsidRPr="00C9160E">
        <w:rPr>
          <w:color w:val="000000"/>
          <w:sz w:val="21"/>
          <w:szCs w:val="21"/>
        </w:rPr>
        <w:t>S</w:t>
      </w:r>
      <w:bookmarkEnd w:id="990"/>
      <w:bookmarkEnd w:id="991"/>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992"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2E041BAC"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6E07971B"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3023269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 xml:space="preserve">Os Fiadores, nos termos do Contrato de Cessão, assumiram, como coobrigados, fiadores e principais pagadores,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3BFA737E"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Os Fiadores poderão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A51F5D3"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ins w:id="993" w:author="Eduardo Caires" w:date="2021-07-09T12:20:00Z">
        <w:r w:rsidR="00BA0634">
          <w:rPr>
            <w:rFonts w:ascii="Tahoma" w:hAnsi="Tahoma" w:cs="Tahoma"/>
            <w:sz w:val="21"/>
            <w:szCs w:val="21"/>
          </w:rPr>
          <w:t>o</w:t>
        </w:r>
      </w:ins>
      <w:del w:id="994" w:author="Eduardo Caires" w:date="2021-07-09T12:20:00Z">
        <w:r w:rsidR="000B501F" w:rsidRPr="00C9160E" w:rsidDel="00BA0634">
          <w:rPr>
            <w:rFonts w:ascii="Tahoma" w:hAnsi="Tahoma" w:cs="Tahoma"/>
            <w:sz w:val="21"/>
            <w:szCs w:val="21"/>
          </w:rPr>
          <w:delText>a</w:delText>
        </w:r>
      </w:del>
      <w:r w:rsidR="000B501F" w:rsidRPr="00C9160E">
        <w:rPr>
          <w:rFonts w:ascii="Tahoma" w:hAnsi="Tahoma" w:cs="Tahoma"/>
          <w:sz w:val="21"/>
          <w:szCs w:val="21"/>
        </w:rPr>
        <w:t xml:space="preserve"> pagamento da primeira tranche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0C195687" w14:textId="20515E08"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28EF455C"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deverão 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995"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24216A88"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Devedora, pelos Fiadores</w:t>
      </w:r>
      <w:r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996" w:name="_Hlk42094730"/>
      <w:bookmarkEnd w:id="995"/>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996"/>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lastRenderedPageBreak/>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6771DEC9"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 xml:space="preserve">Elegíveis + </w:t>
            </w:r>
            <w:r w:rsidR="00BF4D63" w:rsidRPr="00C9160E">
              <w:rPr>
                <w:rFonts w:ascii="Tahoma" w:hAnsi="Tahoma" w:cs="Tahoma"/>
                <w:bCs/>
                <w:smallCaps/>
                <w:sz w:val="21"/>
                <w:szCs w:val="21"/>
              </w:rPr>
              <w:t xml:space="preserve">0,80 </w:t>
            </w:r>
            <w:r w:rsidRPr="00C9160E">
              <w:rPr>
                <w:rFonts w:ascii="Tahoma" w:hAnsi="Tahoma" w:cs="Tahoma"/>
                <w:bCs/>
                <w:smallCaps/>
                <w:sz w:val="21"/>
                <w:szCs w:val="21"/>
              </w:rPr>
              <w:t>*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1E790A">
      <w:pPr>
        <w:pStyle w:val="Recuodecorpodetexto2"/>
        <w:widowControl w:val="0"/>
        <w:numPr>
          <w:ilvl w:val="0"/>
          <w:numId w:val="36"/>
        </w:numPr>
        <w:overflowPunct w:val="0"/>
        <w:autoSpaceDE w:val="0"/>
        <w:autoSpaceDN w:val="0"/>
        <w:adjustRightInd w:val="0"/>
        <w:spacing w:line="300" w:lineRule="exact"/>
        <w:contextualSpacing/>
        <w:rPr>
          <w:ins w:id="997" w:author="Francisco Timoni" w:date="2021-07-16T15:47:00Z"/>
          <w:rFonts w:ascii="Tahoma" w:hAnsi="Tahoma" w:cs="Tahoma"/>
          <w:sz w:val="21"/>
          <w:szCs w:val="21"/>
          <w:rPrChange w:id="998" w:author="Francisco Timoni" w:date="2021-07-16T15:47:00Z">
            <w:rPr>
              <w:ins w:id="999" w:author="Francisco Timoni" w:date="2021-07-16T15:47:00Z"/>
              <w:rFonts w:ascii="Tahoma" w:hAnsi="Tahoma" w:cs="Tahoma"/>
              <w:sz w:val="21"/>
              <w:szCs w:val="21"/>
            </w:rPr>
          </w:rPrChange>
        </w:rPr>
        <w:pPrChange w:id="1000" w:author="Francisco Timoni" w:date="2021-07-16T15:47:00Z">
          <w:pPr>
            <w:pStyle w:val="Recuodecorpodetexto2"/>
            <w:widowControl w:val="0"/>
            <w:numPr>
              <w:numId w:val="36"/>
            </w:numPr>
            <w:spacing w:line="300" w:lineRule="exact"/>
            <w:ind w:left="1421" w:hanging="570"/>
            <w:contextualSpacing/>
          </w:pPr>
        </w:pPrChange>
      </w:pPr>
      <w:r w:rsidRPr="000D7CF7">
        <w:rPr>
          <w:rFonts w:ascii="Tahoma" w:hAnsi="Tahoma" w:cs="Tahoma"/>
          <w:sz w:val="21"/>
          <w:szCs w:val="21"/>
          <w:rPrChange w:id="1001" w:author="Francisco Timoni" w:date="2021-07-16T15:47:00Z">
            <w:rPr>
              <w:rFonts w:ascii="Tahoma" w:hAnsi="Tahoma" w:cs="Tahoma"/>
              <w:sz w:val="21"/>
              <w:szCs w:val="21"/>
            </w:rPr>
          </w:rPrChange>
        </w:rPr>
        <w:t>“</w:t>
      </w:r>
      <w:r w:rsidRPr="000D7CF7">
        <w:rPr>
          <w:rFonts w:ascii="Tahoma" w:hAnsi="Tahoma" w:cs="Tahoma"/>
          <w:sz w:val="21"/>
          <w:szCs w:val="21"/>
          <w:u w:val="single"/>
          <w:rPrChange w:id="1002" w:author="Francisco Timoni" w:date="2021-07-16T15:47:00Z">
            <w:rPr>
              <w:rFonts w:ascii="Tahoma" w:hAnsi="Tahoma" w:cs="Tahoma"/>
              <w:sz w:val="21"/>
              <w:szCs w:val="21"/>
              <w:u w:val="single"/>
            </w:rPr>
          </w:rPrChange>
        </w:rPr>
        <w:t>Valor Mínimo</w:t>
      </w:r>
      <w:r w:rsidRPr="000D7CF7">
        <w:rPr>
          <w:rFonts w:ascii="Tahoma" w:hAnsi="Tahoma" w:cs="Tahoma"/>
          <w:sz w:val="21"/>
          <w:szCs w:val="21"/>
          <w:rPrChange w:id="1003" w:author="Francisco Timoni" w:date="2021-07-16T15:47:00Z">
            <w:rPr>
              <w:rFonts w:ascii="Tahoma" w:hAnsi="Tahoma" w:cs="Tahoma"/>
              <w:i/>
              <w:iCs/>
              <w:sz w:val="21"/>
              <w:szCs w:val="21"/>
            </w:rPr>
          </w:rPrChange>
        </w:rPr>
        <w:t>”:</w:t>
      </w:r>
      <w:r w:rsidRPr="000D7CF7">
        <w:rPr>
          <w:rFonts w:ascii="Tahoma" w:hAnsi="Tahoma" w:cs="Tahoma"/>
          <w:i/>
          <w:iCs/>
          <w:sz w:val="21"/>
          <w:szCs w:val="21"/>
          <w:rPrChange w:id="1004" w:author="Francisco Timoni" w:date="2021-07-16T15:47:00Z">
            <w:rPr>
              <w:rFonts w:ascii="Tahoma" w:hAnsi="Tahoma" w:cs="Tahoma"/>
              <w:i/>
              <w:iCs/>
              <w:sz w:val="21"/>
              <w:szCs w:val="21"/>
            </w:rPr>
          </w:rPrChange>
        </w:rPr>
        <w:t xml:space="preserve"> </w:t>
      </w:r>
      <w:ins w:id="1005" w:author="Francisco Timoni" w:date="2021-07-16T15:47:00Z">
        <w:r w:rsidR="000D7CF7" w:rsidRPr="000D7CF7">
          <w:rPr>
            <w:rFonts w:ascii="Tahoma" w:hAnsi="Tahoma" w:cs="Tahoma"/>
            <w:bCs/>
            <w:sz w:val="21"/>
            <w:szCs w:val="21"/>
            <w:rPrChange w:id="1006" w:author="Francisco Timoni" w:date="2021-07-16T15:47:00Z">
              <w:rPr>
                <w:rFonts w:ascii="Tahoma" w:hAnsi="Tahoma" w:cs="Tahoma"/>
                <w:bCs/>
                <w:sz w:val="21"/>
                <w:szCs w:val="21"/>
              </w:rPr>
            </w:rPrChange>
          </w:rPr>
          <w:t xml:space="preserve">valor das Unidades Autônomas objeto da Alienação Fiduciária de Imóvel, equivalente ao valor da tabela abaixo: </w:t>
        </w:r>
      </w:ins>
    </w:p>
    <w:p w14:paraId="538039DD" w14:textId="77777777" w:rsidR="000D7CF7" w:rsidRDefault="000D7CF7" w:rsidP="000D7CF7">
      <w:pPr>
        <w:pStyle w:val="PargrafodaLista"/>
        <w:rPr>
          <w:ins w:id="1007" w:author="Francisco Timoni" w:date="2021-07-16T15:47:00Z"/>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ins w:id="1008" w:author="Francisco Timoni" w:date="2021-07-16T15:47:00Z"/>
        </w:trPr>
        <w:tc>
          <w:tcPr>
            <w:tcW w:w="2835" w:type="dxa"/>
            <w:shd w:val="clear" w:color="auto" w:fill="F79646" w:themeFill="accent6"/>
            <w:noWrap/>
            <w:vAlign w:val="center"/>
            <w:hideMark/>
          </w:tcPr>
          <w:p w14:paraId="7938A5B4" w14:textId="77777777" w:rsidR="000D7CF7" w:rsidRPr="00557B2A" w:rsidRDefault="000D7CF7" w:rsidP="00557B2A">
            <w:pPr>
              <w:jc w:val="center"/>
              <w:rPr>
                <w:ins w:id="1009" w:author="Francisco Timoni" w:date="2021-07-16T15:47:00Z"/>
                <w:rFonts w:ascii="Tahoma" w:hAnsi="Tahoma" w:cs="Tahoma"/>
                <w:b/>
                <w:bCs/>
                <w:smallCaps/>
                <w:color w:val="002060"/>
                <w:sz w:val="20"/>
                <w:szCs w:val="20"/>
              </w:rPr>
            </w:pPr>
            <w:ins w:id="1010" w:author="Francisco Timoni" w:date="2021-07-16T15:47:00Z">
              <w:r w:rsidRPr="00557B2A">
                <w:rPr>
                  <w:rFonts w:ascii="Tahoma" w:hAnsi="Tahoma" w:cs="Tahoma"/>
                  <w:b/>
                  <w:bCs/>
                  <w:smallCaps/>
                  <w:color w:val="002060"/>
                  <w:sz w:val="20"/>
                  <w:szCs w:val="20"/>
                </w:rPr>
                <w:t>Unidade</w:t>
              </w:r>
            </w:ins>
          </w:p>
        </w:tc>
        <w:tc>
          <w:tcPr>
            <w:tcW w:w="1560" w:type="dxa"/>
            <w:shd w:val="clear" w:color="auto" w:fill="F79646" w:themeFill="accent6"/>
            <w:noWrap/>
            <w:vAlign w:val="center"/>
            <w:hideMark/>
          </w:tcPr>
          <w:p w14:paraId="0D39E31B" w14:textId="77777777" w:rsidR="000D7CF7" w:rsidRPr="00557B2A" w:rsidRDefault="000D7CF7" w:rsidP="00557B2A">
            <w:pPr>
              <w:jc w:val="center"/>
              <w:rPr>
                <w:ins w:id="1011" w:author="Francisco Timoni" w:date="2021-07-16T15:47:00Z"/>
                <w:rFonts w:ascii="Tahoma" w:hAnsi="Tahoma" w:cs="Tahoma"/>
                <w:b/>
                <w:bCs/>
                <w:smallCaps/>
                <w:color w:val="002060"/>
                <w:sz w:val="20"/>
                <w:szCs w:val="20"/>
              </w:rPr>
            </w:pPr>
            <w:ins w:id="1012" w:author="Francisco Timoni" w:date="2021-07-16T15:47:00Z">
              <w:r w:rsidRPr="00557B2A">
                <w:rPr>
                  <w:rFonts w:ascii="Tahoma" w:hAnsi="Tahoma" w:cs="Tahoma"/>
                  <w:b/>
                  <w:bCs/>
                  <w:smallCaps/>
                  <w:color w:val="002060"/>
                  <w:sz w:val="20"/>
                  <w:szCs w:val="20"/>
                </w:rPr>
                <w:t>m²</w:t>
              </w:r>
            </w:ins>
          </w:p>
        </w:tc>
        <w:tc>
          <w:tcPr>
            <w:tcW w:w="1984" w:type="dxa"/>
            <w:shd w:val="clear" w:color="auto" w:fill="F79646" w:themeFill="accent6"/>
            <w:noWrap/>
            <w:vAlign w:val="center"/>
            <w:hideMark/>
          </w:tcPr>
          <w:p w14:paraId="00CA27E7" w14:textId="77777777" w:rsidR="000D7CF7" w:rsidRPr="00557B2A" w:rsidRDefault="000D7CF7" w:rsidP="00557B2A">
            <w:pPr>
              <w:jc w:val="center"/>
              <w:rPr>
                <w:ins w:id="1013" w:author="Francisco Timoni" w:date="2021-07-16T15:47:00Z"/>
                <w:rFonts w:ascii="Tahoma" w:hAnsi="Tahoma" w:cs="Tahoma"/>
                <w:b/>
                <w:bCs/>
                <w:smallCaps/>
                <w:color w:val="002060"/>
                <w:sz w:val="20"/>
                <w:szCs w:val="20"/>
              </w:rPr>
            </w:pPr>
            <w:ins w:id="1014" w:author="Francisco Timoni" w:date="2021-07-16T15:47:00Z">
              <w:r w:rsidRPr="00557B2A">
                <w:rPr>
                  <w:rFonts w:ascii="Tahoma" w:hAnsi="Tahoma" w:cs="Tahoma"/>
                  <w:b/>
                  <w:bCs/>
                  <w:smallCaps/>
                  <w:color w:val="002060"/>
                  <w:sz w:val="20"/>
                  <w:szCs w:val="20"/>
                </w:rPr>
                <w:t>Preço (em R$)</w:t>
              </w:r>
            </w:ins>
          </w:p>
        </w:tc>
        <w:tc>
          <w:tcPr>
            <w:tcW w:w="1417" w:type="dxa"/>
            <w:shd w:val="clear" w:color="auto" w:fill="F79646" w:themeFill="accent6"/>
            <w:noWrap/>
            <w:vAlign w:val="center"/>
            <w:hideMark/>
          </w:tcPr>
          <w:p w14:paraId="66697905" w14:textId="77777777" w:rsidR="000D7CF7" w:rsidRPr="00557B2A" w:rsidRDefault="000D7CF7" w:rsidP="00557B2A">
            <w:pPr>
              <w:jc w:val="center"/>
              <w:rPr>
                <w:ins w:id="1015" w:author="Francisco Timoni" w:date="2021-07-16T15:47:00Z"/>
                <w:rFonts w:ascii="Tahoma" w:hAnsi="Tahoma" w:cs="Tahoma"/>
                <w:b/>
                <w:bCs/>
                <w:smallCaps/>
                <w:color w:val="002060"/>
                <w:sz w:val="20"/>
                <w:szCs w:val="20"/>
              </w:rPr>
            </w:pPr>
            <w:ins w:id="1016" w:author="Francisco Timoni" w:date="2021-07-16T15:47:00Z">
              <w:r w:rsidRPr="00557B2A">
                <w:rPr>
                  <w:rFonts w:ascii="Tahoma" w:hAnsi="Tahoma" w:cs="Tahoma"/>
                  <w:b/>
                  <w:bCs/>
                  <w:smallCaps/>
                  <w:color w:val="002060"/>
                  <w:sz w:val="20"/>
                  <w:szCs w:val="20"/>
                </w:rPr>
                <w:t xml:space="preserve">Preço/m² </w:t>
              </w:r>
            </w:ins>
          </w:p>
        </w:tc>
      </w:tr>
      <w:tr w:rsidR="000D7CF7" w:rsidRPr="0085202F" w14:paraId="54727ED1" w14:textId="77777777" w:rsidTr="00557B2A">
        <w:trPr>
          <w:trHeight w:val="20"/>
          <w:ins w:id="1017" w:author="Francisco Timoni" w:date="2021-07-16T15:47:00Z"/>
        </w:trPr>
        <w:tc>
          <w:tcPr>
            <w:tcW w:w="2835" w:type="dxa"/>
            <w:shd w:val="clear" w:color="auto" w:fill="auto"/>
            <w:noWrap/>
            <w:vAlign w:val="bottom"/>
            <w:hideMark/>
          </w:tcPr>
          <w:p w14:paraId="05783790" w14:textId="77777777" w:rsidR="000D7CF7" w:rsidRPr="00557B2A" w:rsidRDefault="000D7CF7" w:rsidP="00557B2A">
            <w:pPr>
              <w:rPr>
                <w:ins w:id="1018" w:author="Francisco Timoni" w:date="2021-07-16T15:47:00Z"/>
                <w:rFonts w:ascii="Tahoma" w:hAnsi="Tahoma" w:cs="Tahoma"/>
                <w:color w:val="000000"/>
                <w:sz w:val="20"/>
                <w:szCs w:val="20"/>
              </w:rPr>
            </w:pPr>
            <w:ins w:id="1019" w:author="Francisco Timoni" w:date="2021-07-16T15:47:00Z">
              <w:r w:rsidRPr="00557B2A">
                <w:rPr>
                  <w:rFonts w:ascii="Tahoma" w:hAnsi="Tahoma" w:cs="Tahoma"/>
                  <w:color w:val="000000"/>
                  <w:sz w:val="20"/>
                  <w:szCs w:val="20"/>
                </w:rPr>
                <w:t>00E Garden</w:t>
              </w:r>
            </w:ins>
          </w:p>
        </w:tc>
        <w:tc>
          <w:tcPr>
            <w:tcW w:w="1560" w:type="dxa"/>
            <w:shd w:val="clear" w:color="auto" w:fill="auto"/>
            <w:noWrap/>
            <w:vAlign w:val="center"/>
            <w:hideMark/>
          </w:tcPr>
          <w:p w14:paraId="6FF844BC" w14:textId="77777777" w:rsidR="000D7CF7" w:rsidRPr="00557B2A" w:rsidRDefault="000D7CF7" w:rsidP="00557B2A">
            <w:pPr>
              <w:jc w:val="center"/>
              <w:rPr>
                <w:ins w:id="1020" w:author="Francisco Timoni" w:date="2021-07-16T15:47:00Z"/>
                <w:rFonts w:ascii="Tahoma" w:hAnsi="Tahoma" w:cs="Tahoma"/>
                <w:color w:val="000000"/>
                <w:sz w:val="20"/>
                <w:szCs w:val="20"/>
              </w:rPr>
            </w:pPr>
            <w:ins w:id="1021" w:author="Francisco Timoni" w:date="2021-07-16T15:47:00Z">
              <w:r w:rsidRPr="00557B2A">
                <w:rPr>
                  <w:rFonts w:ascii="Tahoma" w:hAnsi="Tahoma" w:cs="Tahoma"/>
                  <w:color w:val="000000"/>
                  <w:sz w:val="20"/>
                  <w:szCs w:val="20"/>
                </w:rPr>
                <w:t>166,08</w:t>
              </w:r>
            </w:ins>
          </w:p>
        </w:tc>
        <w:tc>
          <w:tcPr>
            <w:tcW w:w="1984" w:type="dxa"/>
            <w:shd w:val="clear" w:color="auto" w:fill="auto"/>
            <w:noWrap/>
            <w:vAlign w:val="center"/>
            <w:hideMark/>
          </w:tcPr>
          <w:p w14:paraId="2271CDB2" w14:textId="77777777" w:rsidR="000D7CF7" w:rsidRPr="00557B2A" w:rsidRDefault="000D7CF7" w:rsidP="00557B2A">
            <w:pPr>
              <w:jc w:val="center"/>
              <w:rPr>
                <w:ins w:id="1022" w:author="Francisco Timoni" w:date="2021-07-16T15:47:00Z"/>
                <w:rFonts w:ascii="Tahoma" w:hAnsi="Tahoma" w:cs="Tahoma"/>
                <w:color w:val="000000"/>
                <w:sz w:val="20"/>
                <w:szCs w:val="20"/>
              </w:rPr>
            </w:pPr>
            <w:ins w:id="1023"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3.923.640,00</w:t>
              </w:r>
            </w:ins>
          </w:p>
        </w:tc>
        <w:tc>
          <w:tcPr>
            <w:tcW w:w="1417" w:type="dxa"/>
            <w:shd w:val="clear" w:color="auto" w:fill="auto"/>
            <w:noWrap/>
            <w:vAlign w:val="center"/>
            <w:hideMark/>
          </w:tcPr>
          <w:p w14:paraId="02ECE0A3" w14:textId="77777777" w:rsidR="000D7CF7" w:rsidRPr="00557B2A" w:rsidRDefault="000D7CF7" w:rsidP="00557B2A">
            <w:pPr>
              <w:jc w:val="center"/>
              <w:rPr>
                <w:ins w:id="1024" w:author="Francisco Timoni" w:date="2021-07-16T15:47:00Z"/>
                <w:rFonts w:ascii="Tahoma" w:hAnsi="Tahoma" w:cs="Tahoma"/>
                <w:color w:val="000000"/>
                <w:sz w:val="20"/>
                <w:szCs w:val="20"/>
              </w:rPr>
            </w:pPr>
            <w:ins w:id="1025"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23.625,00</w:t>
              </w:r>
            </w:ins>
          </w:p>
        </w:tc>
      </w:tr>
      <w:tr w:rsidR="000D7CF7" w:rsidRPr="0085202F" w14:paraId="6DB4BA87" w14:textId="77777777" w:rsidTr="00557B2A">
        <w:trPr>
          <w:trHeight w:val="20"/>
          <w:ins w:id="1026" w:author="Francisco Timoni" w:date="2021-07-16T15:47:00Z"/>
        </w:trPr>
        <w:tc>
          <w:tcPr>
            <w:tcW w:w="2835" w:type="dxa"/>
            <w:shd w:val="clear" w:color="auto" w:fill="auto"/>
            <w:noWrap/>
            <w:vAlign w:val="bottom"/>
            <w:hideMark/>
          </w:tcPr>
          <w:p w14:paraId="4777FB35" w14:textId="77777777" w:rsidR="000D7CF7" w:rsidRPr="00557B2A" w:rsidRDefault="000D7CF7" w:rsidP="00557B2A">
            <w:pPr>
              <w:rPr>
                <w:ins w:id="1027" w:author="Francisco Timoni" w:date="2021-07-16T15:47:00Z"/>
                <w:rFonts w:ascii="Tahoma" w:hAnsi="Tahoma" w:cs="Tahoma"/>
                <w:color w:val="000000"/>
                <w:sz w:val="20"/>
                <w:szCs w:val="20"/>
              </w:rPr>
            </w:pPr>
            <w:ins w:id="1028" w:author="Francisco Timoni" w:date="2021-07-16T15:47:00Z">
              <w:r w:rsidRPr="00557B2A">
                <w:rPr>
                  <w:rFonts w:ascii="Tahoma" w:hAnsi="Tahoma" w:cs="Tahoma"/>
                  <w:color w:val="000000"/>
                  <w:sz w:val="20"/>
                  <w:szCs w:val="20"/>
                </w:rPr>
                <w:t>Tipo 01 E</w:t>
              </w:r>
            </w:ins>
          </w:p>
        </w:tc>
        <w:tc>
          <w:tcPr>
            <w:tcW w:w="1560" w:type="dxa"/>
            <w:shd w:val="clear" w:color="auto" w:fill="auto"/>
            <w:noWrap/>
            <w:vAlign w:val="center"/>
            <w:hideMark/>
          </w:tcPr>
          <w:p w14:paraId="60ED0495" w14:textId="77777777" w:rsidR="000D7CF7" w:rsidRPr="00557B2A" w:rsidRDefault="000D7CF7" w:rsidP="00557B2A">
            <w:pPr>
              <w:jc w:val="center"/>
              <w:rPr>
                <w:ins w:id="1029" w:author="Francisco Timoni" w:date="2021-07-16T15:47:00Z"/>
                <w:rFonts w:ascii="Tahoma" w:hAnsi="Tahoma" w:cs="Tahoma"/>
                <w:color w:val="000000"/>
                <w:sz w:val="20"/>
                <w:szCs w:val="20"/>
              </w:rPr>
            </w:pPr>
            <w:ins w:id="1030"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7FD5AA48" w14:textId="77777777" w:rsidR="000D7CF7" w:rsidRPr="00557B2A" w:rsidRDefault="000D7CF7" w:rsidP="00557B2A">
            <w:pPr>
              <w:jc w:val="center"/>
              <w:rPr>
                <w:ins w:id="1031" w:author="Francisco Timoni" w:date="2021-07-16T15:47:00Z"/>
                <w:rFonts w:ascii="Tahoma" w:hAnsi="Tahoma" w:cs="Tahoma"/>
                <w:color w:val="000000"/>
                <w:sz w:val="20"/>
                <w:szCs w:val="20"/>
              </w:rPr>
            </w:pPr>
            <w:ins w:id="1032"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2.645.040,83</w:t>
              </w:r>
            </w:ins>
          </w:p>
        </w:tc>
        <w:tc>
          <w:tcPr>
            <w:tcW w:w="1417" w:type="dxa"/>
            <w:shd w:val="clear" w:color="auto" w:fill="auto"/>
            <w:noWrap/>
            <w:vAlign w:val="center"/>
            <w:hideMark/>
          </w:tcPr>
          <w:p w14:paraId="42F28A69" w14:textId="77777777" w:rsidR="000D7CF7" w:rsidRPr="00557B2A" w:rsidRDefault="000D7CF7" w:rsidP="00557B2A">
            <w:pPr>
              <w:jc w:val="center"/>
              <w:rPr>
                <w:ins w:id="1033" w:author="Francisco Timoni" w:date="2021-07-16T15:47:00Z"/>
                <w:rFonts w:ascii="Tahoma" w:hAnsi="Tahoma" w:cs="Tahoma"/>
                <w:color w:val="000000"/>
                <w:sz w:val="20"/>
                <w:szCs w:val="20"/>
              </w:rPr>
            </w:pPr>
            <w:ins w:id="1034"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26.932,50</w:t>
              </w:r>
            </w:ins>
          </w:p>
        </w:tc>
      </w:tr>
      <w:tr w:rsidR="000D7CF7" w:rsidRPr="0085202F" w14:paraId="4BA43C1F" w14:textId="77777777" w:rsidTr="00557B2A">
        <w:trPr>
          <w:trHeight w:val="20"/>
          <w:ins w:id="1035" w:author="Francisco Timoni" w:date="2021-07-16T15:47:00Z"/>
        </w:trPr>
        <w:tc>
          <w:tcPr>
            <w:tcW w:w="2835" w:type="dxa"/>
            <w:shd w:val="clear" w:color="auto" w:fill="auto"/>
            <w:noWrap/>
            <w:vAlign w:val="bottom"/>
            <w:hideMark/>
          </w:tcPr>
          <w:p w14:paraId="4964CBD2" w14:textId="77777777" w:rsidR="000D7CF7" w:rsidRPr="00557B2A" w:rsidRDefault="000D7CF7" w:rsidP="00557B2A">
            <w:pPr>
              <w:rPr>
                <w:ins w:id="1036" w:author="Francisco Timoni" w:date="2021-07-16T15:47:00Z"/>
                <w:rFonts w:ascii="Tahoma" w:hAnsi="Tahoma" w:cs="Tahoma"/>
                <w:color w:val="000000"/>
                <w:sz w:val="20"/>
                <w:szCs w:val="20"/>
              </w:rPr>
            </w:pPr>
            <w:ins w:id="1037" w:author="Francisco Timoni" w:date="2021-07-16T15:47:00Z">
              <w:r w:rsidRPr="00557B2A">
                <w:rPr>
                  <w:rFonts w:ascii="Tahoma" w:hAnsi="Tahoma" w:cs="Tahoma"/>
                  <w:color w:val="000000"/>
                  <w:sz w:val="20"/>
                  <w:szCs w:val="20"/>
                </w:rPr>
                <w:t>Tipo 01 F</w:t>
              </w:r>
            </w:ins>
          </w:p>
        </w:tc>
        <w:tc>
          <w:tcPr>
            <w:tcW w:w="1560" w:type="dxa"/>
            <w:shd w:val="clear" w:color="auto" w:fill="auto"/>
            <w:noWrap/>
            <w:vAlign w:val="center"/>
            <w:hideMark/>
          </w:tcPr>
          <w:p w14:paraId="3AEC1E04" w14:textId="77777777" w:rsidR="000D7CF7" w:rsidRPr="00557B2A" w:rsidRDefault="000D7CF7" w:rsidP="00557B2A">
            <w:pPr>
              <w:jc w:val="center"/>
              <w:rPr>
                <w:ins w:id="1038" w:author="Francisco Timoni" w:date="2021-07-16T15:47:00Z"/>
                <w:rFonts w:ascii="Tahoma" w:hAnsi="Tahoma" w:cs="Tahoma"/>
                <w:color w:val="000000"/>
                <w:sz w:val="20"/>
                <w:szCs w:val="20"/>
              </w:rPr>
            </w:pPr>
            <w:ins w:id="1039"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0F485A6B" w14:textId="77777777" w:rsidR="000D7CF7" w:rsidRPr="00557B2A" w:rsidRDefault="000D7CF7" w:rsidP="00557B2A">
            <w:pPr>
              <w:jc w:val="center"/>
              <w:rPr>
                <w:ins w:id="1040" w:author="Francisco Timoni" w:date="2021-07-16T15:47:00Z"/>
                <w:rFonts w:ascii="Tahoma" w:hAnsi="Tahoma" w:cs="Tahoma"/>
                <w:color w:val="000000"/>
                <w:sz w:val="20"/>
                <w:szCs w:val="20"/>
              </w:rPr>
            </w:pPr>
            <w:ins w:id="1041"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3.548.895,53</w:t>
              </w:r>
            </w:ins>
          </w:p>
        </w:tc>
        <w:tc>
          <w:tcPr>
            <w:tcW w:w="1417" w:type="dxa"/>
            <w:shd w:val="clear" w:color="auto" w:fill="auto"/>
            <w:noWrap/>
            <w:vAlign w:val="center"/>
            <w:hideMark/>
          </w:tcPr>
          <w:p w14:paraId="65C181FA" w14:textId="77777777" w:rsidR="000D7CF7" w:rsidRPr="00557B2A" w:rsidRDefault="000D7CF7" w:rsidP="00557B2A">
            <w:pPr>
              <w:jc w:val="center"/>
              <w:rPr>
                <w:ins w:id="1042" w:author="Francisco Timoni" w:date="2021-07-16T15:47:00Z"/>
                <w:rFonts w:ascii="Tahoma" w:hAnsi="Tahoma" w:cs="Tahoma"/>
                <w:color w:val="000000"/>
                <w:sz w:val="20"/>
                <w:szCs w:val="20"/>
              </w:rPr>
            </w:pPr>
            <w:ins w:id="1043"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26.932,50</w:t>
              </w:r>
            </w:ins>
          </w:p>
        </w:tc>
      </w:tr>
      <w:tr w:rsidR="000D7CF7" w:rsidRPr="0085202F" w14:paraId="59687B0E" w14:textId="77777777" w:rsidTr="00557B2A">
        <w:trPr>
          <w:trHeight w:val="20"/>
          <w:ins w:id="1044" w:author="Francisco Timoni" w:date="2021-07-16T15:47:00Z"/>
        </w:trPr>
        <w:tc>
          <w:tcPr>
            <w:tcW w:w="2835" w:type="dxa"/>
            <w:shd w:val="clear" w:color="auto" w:fill="auto"/>
            <w:noWrap/>
            <w:vAlign w:val="bottom"/>
            <w:hideMark/>
          </w:tcPr>
          <w:p w14:paraId="76A3451A" w14:textId="77777777" w:rsidR="000D7CF7" w:rsidRPr="00557B2A" w:rsidRDefault="000D7CF7" w:rsidP="00557B2A">
            <w:pPr>
              <w:rPr>
                <w:ins w:id="1045" w:author="Francisco Timoni" w:date="2021-07-16T15:47:00Z"/>
                <w:rFonts w:ascii="Tahoma" w:hAnsi="Tahoma" w:cs="Tahoma"/>
                <w:color w:val="000000"/>
                <w:sz w:val="20"/>
                <w:szCs w:val="20"/>
              </w:rPr>
            </w:pPr>
            <w:ins w:id="1046" w:author="Francisco Timoni" w:date="2021-07-16T15:47:00Z">
              <w:r w:rsidRPr="00557B2A">
                <w:rPr>
                  <w:rFonts w:ascii="Tahoma" w:hAnsi="Tahoma" w:cs="Tahoma"/>
                  <w:color w:val="000000"/>
                  <w:sz w:val="20"/>
                  <w:szCs w:val="20"/>
                </w:rPr>
                <w:t>Tipo 02 E</w:t>
              </w:r>
            </w:ins>
          </w:p>
        </w:tc>
        <w:tc>
          <w:tcPr>
            <w:tcW w:w="1560" w:type="dxa"/>
            <w:shd w:val="clear" w:color="auto" w:fill="auto"/>
            <w:noWrap/>
            <w:vAlign w:val="center"/>
            <w:hideMark/>
          </w:tcPr>
          <w:p w14:paraId="709F0076" w14:textId="77777777" w:rsidR="000D7CF7" w:rsidRPr="00557B2A" w:rsidRDefault="000D7CF7" w:rsidP="00557B2A">
            <w:pPr>
              <w:jc w:val="center"/>
              <w:rPr>
                <w:ins w:id="1047" w:author="Francisco Timoni" w:date="2021-07-16T15:47:00Z"/>
                <w:rFonts w:ascii="Tahoma" w:hAnsi="Tahoma" w:cs="Tahoma"/>
                <w:color w:val="000000"/>
                <w:sz w:val="20"/>
                <w:szCs w:val="20"/>
              </w:rPr>
            </w:pPr>
            <w:ins w:id="1048"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1EE19F30" w14:textId="77777777" w:rsidR="000D7CF7" w:rsidRPr="00557B2A" w:rsidRDefault="000D7CF7" w:rsidP="00557B2A">
            <w:pPr>
              <w:jc w:val="center"/>
              <w:rPr>
                <w:ins w:id="1049" w:author="Francisco Timoni" w:date="2021-07-16T15:47:00Z"/>
                <w:rFonts w:ascii="Tahoma" w:hAnsi="Tahoma" w:cs="Tahoma"/>
                <w:color w:val="000000"/>
                <w:sz w:val="20"/>
                <w:szCs w:val="20"/>
              </w:rPr>
            </w:pPr>
            <w:ins w:id="1050"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2.784.253,50</w:t>
              </w:r>
            </w:ins>
          </w:p>
        </w:tc>
        <w:tc>
          <w:tcPr>
            <w:tcW w:w="1417" w:type="dxa"/>
            <w:shd w:val="clear" w:color="auto" w:fill="auto"/>
            <w:noWrap/>
            <w:vAlign w:val="center"/>
            <w:hideMark/>
          </w:tcPr>
          <w:p w14:paraId="50A4B2B4" w14:textId="77777777" w:rsidR="000D7CF7" w:rsidRPr="00557B2A" w:rsidRDefault="000D7CF7" w:rsidP="00557B2A">
            <w:pPr>
              <w:jc w:val="center"/>
              <w:rPr>
                <w:ins w:id="1051" w:author="Francisco Timoni" w:date="2021-07-16T15:47:00Z"/>
                <w:rFonts w:ascii="Tahoma" w:hAnsi="Tahoma" w:cs="Tahoma"/>
                <w:color w:val="000000"/>
                <w:sz w:val="20"/>
                <w:szCs w:val="20"/>
              </w:rPr>
            </w:pPr>
            <w:ins w:id="1052"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r w:rsidR="000D7CF7" w:rsidRPr="0085202F" w14:paraId="4493A457" w14:textId="77777777" w:rsidTr="00557B2A">
        <w:trPr>
          <w:trHeight w:val="20"/>
          <w:ins w:id="1053" w:author="Francisco Timoni" w:date="2021-07-16T15:47:00Z"/>
        </w:trPr>
        <w:tc>
          <w:tcPr>
            <w:tcW w:w="2835" w:type="dxa"/>
            <w:shd w:val="clear" w:color="auto" w:fill="auto"/>
            <w:noWrap/>
            <w:vAlign w:val="bottom"/>
            <w:hideMark/>
          </w:tcPr>
          <w:p w14:paraId="1845B5DC" w14:textId="77777777" w:rsidR="000D7CF7" w:rsidRPr="00557B2A" w:rsidRDefault="000D7CF7" w:rsidP="00557B2A">
            <w:pPr>
              <w:rPr>
                <w:ins w:id="1054" w:author="Francisco Timoni" w:date="2021-07-16T15:47:00Z"/>
                <w:rFonts w:ascii="Tahoma" w:hAnsi="Tahoma" w:cs="Tahoma"/>
                <w:color w:val="000000"/>
                <w:sz w:val="20"/>
                <w:szCs w:val="20"/>
              </w:rPr>
            </w:pPr>
            <w:ins w:id="1055" w:author="Francisco Timoni" w:date="2021-07-16T15:47:00Z">
              <w:r w:rsidRPr="00557B2A">
                <w:rPr>
                  <w:rFonts w:ascii="Tahoma" w:hAnsi="Tahoma" w:cs="Tahoma"/>
                  <w:color w:val="000000"/>
                  <w:sz w:val="20"/>
                  <w:szCs w:val="20"/>
                </w:rPr>
                <w:t>Tipo 02 F</w:t>
              </w:r>
            </w:ins>
          </w:p>
        </w:tc>
        <w:tc>
          <w:tcPr>
            <w:tcW w:w="1560" w:type="dxa"/>
            <w:shd w:val="clear" w:color="auto" w:fill="auto"/>
            <w:noWrap/>
            <w:vAlign w:val="center"/>
            <w:hideMark/>
          </w:tcPr>
          <w:p w14:paraId="455E705E" w14:textId="77777777" w:rsidR="000D7CF7" w:rsidRPr="00557B2A" w:rsidRDefault="000D7CF7" w:rsidP="00557B2A">
            <w:pPr>
              <w:jc w:val="center"/>
              <w:rPr>
                <w:ins w:id="1056" w:author="Francisco Timoni" w:date="2021-07-16T15:47:00Z"/>
                <w:rFonts w:ascii="Tahoma" w:hAnsi="Tahoma" w:cs="Tahoma"/>
                <w:color w:val="000000"/>
                <w:sz w:val="20"/>
                <w:szCs w:val="20"/>
              </w:rPr>
            </w:pPr>
            <w:ins w:id="1057"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5309AFDF" w14:textId="77777777" w:rsidR="000D7CF7" w:rsidRPr="00557B2A" w:rsidRDefault="000D7CF7" w:rsidP="00557B2A">
            <w:pPr>
              <w:jc w:val="center"/>
              <w:rPr>
                <w:ins w:id="1058" w:author="Francisco Timoni" w:date="2021-07-16T15:47:00Z"/>
                <w:rFonts w:ascii="Tahoma" w:hAnsi="Tahoma" w:cs="Tahoma"/>
                <w:color w:val="000000"/>
                <w:sz w:val="20"/>
                <w:szCs w:val="20"/>
              </w:rPr>
            </w:pPr>
            <w:ins w:id="1059"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3.753.679,50</w:t>
              </w:r>
            </w:ins>
          </w:p>
        </w:tc>
        <w:tc>
          <w:tcPr>
            <w:tcW w:w="1417" w:type="dxa"/>
            <w:shd w:val="clear" w:color="auto" w:fill="auto"/>
            <w:noWrap/>
            <w:vAlign w:val="center"/>
            <w:hideMark/>
          </w:tcPr>
          <w:p w14:paraId="35ACE32A" w14:textId="77777777" w:rsidR="000D7CF7" w:rsidRPr="00557B2A" w:rsidRDefault="000D7CF7" w:rsidP="00557B2A">
            <w:pPr>
              <w:jc w:val="center"/>
              <w:rPr>
                <w:ins w:id="1060" w:author="Francisco Timoni" w:date="2021-07-16T15:47:00Z"/>
                <w:rFonts w:ascii="Tahoma" w:hAnsi="Tahoma" w:cs="Tahoma"/>
                <w:color w:val="000000"/>
                <w:sz w:val="20"/>
                <w:szCs w:val="20"/>
              </w:rPr>
            </w:pPr>
            <w:ins w:id="1061"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28.486,60</w:t>
              </w:r>
            </w:ins>
          </w:p>
        </w:tc>
      </w:tr>
      <w:tr w:rsidR="000D7CF7" w:rsidRPr="0085202F" w14:paraId="3CDDDD9F" w14:textId="77777777" w:rsidTr="00557B2A">
        <w:trPr>
          <w:trHeight w:val="20"/>
          <w:ins w:id="1062" w:author="Francisco Timoni" w:date="2021-07-16T15:47:00Z"/>
        </w:trPr>
        <w:tc>
          <w:tcPr>
            <w:tcW w:w="2835" w:type="dxa"/>
            <w:shd w:val="clear" w:color="auto" w:fill="auto"/>
            <w:noWrap/>
            <w:vAlign w:val="bottom"/>
            <w:hideMark/>
          </w:tcPr>
          <w:p w14:paraId="6F146E87" w14:textId="77777777" w:rsidR="000D7CF7" w:rsidRPr="00557B2A" w:rsidRDefault="000D7CF7" w:rsidP="00557B2A">
            <w:pPr>
              <w:rPr>
                <w:ins w:id="1063" w:author="Francisco Timoni" w:date="2021-07-16T15:47:00Z"/>
                <w:rFonts w:ascii="Tahoma" w:hAnsi="Tahoma" w:cs="Tahoma"/>
                <w:color w:val="000000"/>
                <w:sz w:val="20"/>
                <w:szCs w:val="20"/>
              </w:rPr>
            </w:pPr>
            <w:ins w:id="1064" w:author="Francisco Timoni" w:date="2021-07-16T15:47:00Z">
              <w:r w:rsidRPr="00557B2A">
                <w:rPr>
                  <w:rFonts w:ascii="Tahoma" w:hAnsi="Tahoma" w:cs="Tahoma"/>
                  <w:color w:val="000000"/>
                  <w:sz w:val="20"/>
                  <w:szCs w:val="20"/>
                </w:rPr>
                <w:t>Tipo 03 D</w:t>
              </w:r>
            </w:ins>
          </w:p>
        </w:tc>
        <w:tc>
          <w:tcPr>
            <w:tcW w:w="1560" w:type="dxa"/>
            <w:shd w:val="clear" w:color="auto" w:fill="auto"/>
            <w:noWrap/>
            <w:vAlign w:val="center"/>
            <w:hideMark/>
          </w:tcPr>
          <w:p w14:paraId="7DE11179" w14:textId="77777777" w:rsidR="000D7CF7" w:rsidRPr="00557B2A" w:rsidRDefault="000D7CF7" w:rsidP="00557B2A">
            <w:pPr>
              <w:jc w:val="center"/>
              <w:rPr>
                <w:ins w:id="1065" w:author="Francisco Timoni" w:date="2021-07-16T15:47:00Z"/>
                <w:rFonts w:ascii="Tahoma" w:hAnsi="Tahoma" w:cs="Tahoma"/>
                <w:color w:val="000000"/>
                <w:sz w:val="20"/>
                <w:szCs w:val="20"/>
              </w:rPr>
            </w:pPr>
            <w:ins w:id="1066" w:author="Francisco Timoni" w:date="2021-07-16T15:47:00Z">
              <w:r w:rsidRPr="00557B2A">
                <w:rPr>
                  <w:rFonts w:ascii="Tahoma" w:hAnsi="Tahoma" w:cs="Tahoma"/>
                  <w:color w:val="000000"/>
                  <w:sz w:val="20"/>
                  <w:szCs w:val="20"/>
                </w:rPr>
                <w:t>46,30</w:t>
              </w:r>
            </w:ins>
          </w:p>
        </w:tc>
        <w:tc>
          <w:tcPr>
            <w:tcW w:w="1984" w:type="dxa"/>
            <w:shd w:val="clear" w:color="auto" w:fill="auto"/>
            <w:noWrap/>
            <w:vAlign w:val="center"/>
            <w:hideMark/>
          </w:tcPr>
          <w:p w14:paraId="3E684678" w14:textId="77777777" w:rsidR="000D7CF7" w:rsidRPr="00557B2A" w:rsidRDefault="000D7CF7" w:rsidP="00557B2A">
            <w:pPr>
              <w:jc w:val="center"/>
              <w:rPr>
                <w:ins w:id="1067" w:author="Francisco Timoni" w:date="2021-07-16T15:47:00Z"/>
                <w:rFonts w:ascii="Tahoma" w:hAnsi="Tahoma" w:cs="Tahoma"/>
                <w:color w:val="000000"/>
                <w:sz w:val="20"/>
                <w:szCs w:val="20"/>
              </w:rPr>
            </w:pPr>
            <w:ins w:id="1068"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1.378.235,25</w:t>
              </w:r>
            </w:ins>
          </w:p>
        </w:tc>
        <w:tc>
          <w:tcPr>
            <w:tcW w:w="1417" w:type="dxa"/>
            <w:shd w:val="clear" w:color="auto" w:fill="auto"/>
            <w:noWrap/>
            <w:vAlign w:val="center"/>
            <w:hideMark/>
          </w:tcPr>
          <w:p w14:paraId="416438A5" w14:textId="77777777" w:rsidR="000D7CF7" w:rsidRPr="00557B2A" w:rsidRDefault="000D7CF7" w:rsidP="00557B2A">
            <w:pPr>
              <w:jc w:val="center"/>
              <w:rPr>
                <w:ins w:id="1069" w:author="Francisco Timoni" w:date="2021-07-16T15:47:00Z"/>
                <w:rFonts w:ascii="Tahoma" w:hAnsi="Tahoma" w:cs="Tahoma"/>
                <w:color w:val="000000"/>
                <w:sz w:val="20"/>
                <w:szCs w:val="20"/>
              </w:rPr>
            </w:pPr>
            <w:ins w:id="1070"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4666B7D8" w14:textId="77777777" w:rsidTr="00557B2A">
        <w:trPr>
          <w:trHeight w:val="20"/>
          <w:ins w:id="1071" w:author="Francisco Timoni" w:date="2021-07-16T15:47:00Z"/>
        </w:trPr>
        <w:tc>
          <w:tcPr>
            <w:tcW w:w="2835" w:type="dxa"/>
            <w:shd w:val="clear" w:color="auto" w:fill="auto"/>
            <w:noWrap/>
            <w:vAlign w:val="bottom"/>
            <w:hideMark/>
          </w:tcPr>
          <w:p w14:paraId="268BE1C6" w14:textId="77777777" w:rsidR="000D7CF7" w:rsidRPr="00557B2A" w:rsidRDefault="000D7CF7" w:rsidP="00557B2A">
            <w:pPr>
              <w:rPr>
                <w:ins w:id="1072" w:author="Francisco Timoni" w:date="2021-07-16T15:47:00Z"/>
                <w:rFonts w:ascii="Tahoma" w:hAnsi="Tahoma" w:cs="Tahoma"/>
                <w:color w:val="000000"/>
                <w:sz w:val="20"/>
                <w:szCs w:val="20"/>
              </w:rPr>
            </w:pPr>
            <w:ins w:id="1073" w:author="Francisco Timoni" w:date="2021-07-16T15:47:00Z">
              <w:r w:rsidRPr="00557B2A">
                <w:rPr>
                  <w:rFonts w:ascii="Tahoma" w:hAnsi="Tahoma" w:cs="Tahoma"/>
                  <w:color w:val="000000"/>
                  <w:sz w:val="20"/>
                  <w:szCs w:val="20"/>
                </w:rPr>
                <w:t>Tipo 03 - E</w:t>
              </w:r>
            </w:ins>
          </w:p>
        </w:tc>
        <w:tc>
          <w:tcPr>
            <w:tcW w:w="1560" w:type="dxa"/>
            <w:shd w:val="clear" w:color="auto" w:fill="auto"/>
            <w:noWrap/>
            <w:vAlign w:val="center"/>
            <w:hideMark/>
          </w:tcPr>
          <w:p w14:paraId="5F612791" w14:textId="77777777" w:rsidR="000D7CF7" w:rsidRPr="00557B2A" w:rsidRDefault="000D7CF7" w:rsidP="00557B2A">
            <w:pPr>
              <w:jc w:val="center"/>
              <w:rPr>
                <w:ins w:id="1074" w:author="Francisco Timoni" w:date="2021-07-16T15:47:00Z"/>
                <w:rFonts w:ascii="Tahoma" w:hAnsi="Tahoma" w:cs="Tahoma"/>
                <w:color w:val="000000"/>
                <w:sz w:val="20"/>
                <w:szCs w:val="20"/>
              </w:rPr>
            </w:pPr>
            <w:ins w:id="1075" w:author="Francisco Timoni" w:date="2021-07-16T15:47:00Z">
              <w:r w:rsidRPr="00557B2A">
                <w:rPr>
                  <w:rFonts w:ascii="Tahoma" w:hAnsi="Tahoma" w:cs="Tahoma"/>
                  <w:color w:val="000000"/>
                  <w:sz w:val="20"/>
                  <w:szCs w:val="20"/>
                </w:rPr>
                <w:t>98,21</w:t>
              </w:r>
            </w:ins>
          </w:p>
        </w:tc>
        <w:tc>
          <w:tcPr>
            <w:tcW w:w="1984" w:type="dxa"/>
            <w:shd w:val="clear" w:color="auto" w:fill="auto"/>
            <w:noWrap/>
            <w:vAlign w:val="center"/>
            <w:hideMark/>
          </w:tcPr>
          <w:p w14:paraId="2D37E02F" w14:textId="77777777" w:rsidR="000D7CF7" w:rsidRPr="00557B2A" w:rsidRDefault="000D7CF7" w:rsidP="00557B2A">
            <w:pPr>
              <w:jc w:val="center"/>
              <w:rPr>
                <w:ins w:id="1076" w:author="Francisco Timoni" w:date="2021-07-16T15:47:00Z"/>
                <w:rFonts w:ascii="Tahoma" w:hAnsi="Tahoma" w:cs="Tahoma"/>
                <w:color w:val="000000"/>
                <w:sz w:val="20"/>
                <w:szCs w:val="20"/>
              </w:rPr>
            </w:pPr>
            <w:ins w:id="1077"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2.923.466,18</w:t>
              </w:r>
            </w:ins>
          </w:p>
        </w:tc>
        <w:tc>
          <w:tcPr>
            <w:tcW w:w="1417" w:type="dxa"/>
            <w:shd w:val="clear" w:color="auto" w:fill="auto"/>
            <w:noWrap/>
            <w:vAlign w:val="center"/>
            <w:hideMark/>
          </w:tcPr>
          <w:p w14:paraId="53A0443D" w14:textId="77777777" w:rsidR="000D7CF7" w:rsidRPr="00557B2A" w:rsidRDefault="000D7CF7" w:rsidP="00557B2A">
            <w:pPr>
              <w:jc w:val="center"/>
              <w:rPr>
                <w:ins w:id="1078" w:author="Francisco Timoni" w:date="2021-07-16T15:47:00Z"/>
                <w:rFonts w:ascii="Tahoma" w:hAnsi="Tahoma" w:cs="Tahoma"/>
                <w:color w:val="000000"/>
                <w:sz w:val="20"/>
                <w:szCs w:val="20"/>
              </w:rPr>
            </w:pPr>
            <w:ins w:id="1079"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6E958B98" w14:textId="77777777" w:rsidTr="00557B2A">
        <w:trPr>
          <w:trHeight w:val="20"/>
          <w:ins w:id="1080" w:author="Francisco Timoni" w:date="2021-07-16T15:47:00Z"/>
        </w:trPr>
        <w:tc>
          <w:tcPr>
            <w:tcW w:w="2835" w:type="dxa"/>
            <w:shd w:val="clear" w:color="auto" w:fill="auto"/>
            <w:noWrap/>
            <w:vAlign w:val="bottom"/>
            <w:hideMark/>
          </w:tcPr>
          <w:p w14:paraId="6DA7B195" w14:textId="77777777" w:rsidR="000D7CF7" w:rsidRPr="00557B2A" w:rsidRDefault="000D7CF7" w:rsidP="00557B2A">
            <w:pPr>
              <w:rPr>
                <w:ins w:id="1081" w:author="Francisco Timoni" w:date="2021-07-16T15:47:00Z"/>
                <w:rFonts w:ascii="Tahoma" w:hAnsi="Tahoma" w:cs="Tahoma"/>
                <w:color w:val="000000"/>
                <w:sz w:val="20"/>
                <w:szCs w:val="20"/>
              </w:rPr>
            </w:pPr>
            <w:ins w:id="1082" w:author="Francisco Timoni" w:date="2021-07-16T15:47:00Z">
              <w:r w:rsidRPr="00557B2A">
                <w:rPr>
                  <w:rFonts w:ascii="Tahoma" w:hAnsi="Tahoma" w:cs="Tahoma"/>
                  <w:color w:val="000000"/>
                  <w:sz w:val="20"/>
                  <w:szCs w:val="20"/>
                </w:rPr>
                <w:t>Tipo 03 - F</w:t>
              </w:r>
            </w:ins>
          </w:p>
        </w:tc>
        <w:tc>
          <w:tcPr>
            <w:tcW w:w="1560" w:type="dxa"/>
            <w:shd w:val="clear" w:color="auto" w:fill="auto"/>
            <w:noWrap/>
            <w:vAlign w:val="center"/>
            <w:hideMark/>
          </w:tcPr>
          <w:p w14:paraId="55549258" w14:textId="77777777" w:rsidR="000D7CF7" w:rsidRPr="00557B2A" w:rsidRDefault="000D7CF7" w:rsidP="00557B2A">
            <w:pPr>
              <w:jc w:val="center"/>
              <w:rPr>
                <w:ins w:id="1083" w:author="Francisco Timoni" w:date="2021-07-16T15:47:00Z"/>
                <w:rFonts w:ascii="Tahoma" w:hAnsi="Tahoma" w:cs="Tahoma"/>
                <w:color w:val="000000"/>
                <w:sz w:val="20"/>
                <w:szCs w:val="20"/>
              </w:rPr>
            </w:pPr>
            <w:ins w:id="1084" w:author="Francisco Timoni" w:date="2021-07-16T15:47:00Z">
              <w:r w:rsidRPr="00557B2A">
                <w:rPr>
                  <w:rFonts w:ascii="Tahoma" w:hAnsi="Tahoma" w:cs="Tahoma"/>
                  <w:color w:val="000000"/>
                  <w:sz w:val="20"/>
                  <w:szCs w:val="20"/>
                </w:rPr>
                <w:t>131,77</w:t>
              </w:r>
            </w:ins>
          </w:p>
        </w:tc>
        <w:tc>
          <w:tcPr>
            <w:tcW w:w="1984" w:type="dxa"/>
            <w:shd w:val="clear" w:color="auto" w:fill="auto"/>
            <w:noWrap/>
            <w:vAlign w:val="center"/>
            <w:hideMark/>
          </w:tcPr>
          <w:p w14:paraId="287F257E" w14:textId="77777777" w:rsidR="000D7CF7" w:rsidRPr="00557B2A" w:rsidRDefault="000D7CF7" w:rsidP="00557B2A">
            <w:pPr>
              <w:jc w:val="center"/>
              <w:rPr>
                <w:ins w:id="1085" w:author="Francisco Timoni" w:date="2021-07-16T15:47:00Z"/>
                <w:rFonts w:ascii="Tahoma" w:hAnsi="Tahoma" w:cs="Tahoma"/>
                <w:color w:val="000000"/>
                <w:sz w:val="20"/>
                <w:szCs w:val="20"/>
              </w:rPr>
            </w:pPr>
            <w:ins w:id="1086"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3.922.463,48</w:t>
              </w:r>
            </w:ins>
          </w:p>
        </w:tc>
        <w:tc>
          <w:tcPr>
            <w:tcW w:w="1417" w:type="dxa"/>
            <w:shd w:val="clear" w:color="auto" w:fill="auto"/>
            <w:noWrap/>
            <w:vAlign w:val="center"/>
            <w:hideMark/>
          </w:tcPr>
          <w:p w14:paraId="30CE1F5A" w14:textId="77777777" w:rsidR="000D7CF7" w:rsidRPr="00557B2A" w:rsidRDefault="000D7CF7" w:rsidP="00557B2A">
            <w:pPr>
              <w:jc w:val="center"/>
              <w:rPr>
                <w:ins w:id="1087" w:author="Francisco Timoni" w:date="2021-07-16T15:47:00Z"/>
                <w:rFonts w:ascii="Tahoma" w:hAnsi="Tahoma" w:cs="Tahoma"/>
                <w:color w:val="000000"/>
                <w:sz w:val="20"/>
                <w:szCs w:val="20"/>
              </w:rPr>
            </w:pPr>
            <w:ins w:id="1088"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29.767,50</w:t>
              </w:r>
            </w:ins>
          </w:p>
        </w:tc>
      </w:tr>
      <w:tr w:rsidR="000D7CF7" w:rsidRPr="0085202F" w14:paraId="12B38248" w14:textId="77777777" w:rsidTr="00557B2A">
        <w:trPr>
          <w:trHeight w:val="20"/>
          <w:ins w:id="1089" w:author="Francisco Timoni" w:date="2021-07-16T15:47:00Z"/>
        </w:trPr>
        <w:tc>
          <w:tcPr>
            <w:tcW w:w="2835" w:type="dxa"/>
            <w:shd w:val="clear" w:color="auto" w:fill="auto"/>
            <w:noWrap/>
            <w:vAlign w:val="bottom"/>
            <w:hideMark/>
          </w:tcPr>
          <w:p w14:paraId="7A19467E" w14:textId="77777777" w:rsidR="000D7CF7" w:rsidRPr="00557B2A" w:rsidRDefault="000D7CF7" w:rsidP="00557B2A">
            <w:pPr>
              <w:rPr>
                <w:ins w:id="1090" w:author="Francisco Timoni" w:date="2021-07-16T15:47:00Z"/>
                <w:rFonts w:ascii="Tahoma" w:hAnsi="Tahoma" w:cs="Tahoma"/>
                <w:color w:val="000000"/>
                <w:sz w:val="20"/>
                <w:szCs w:val="20"/>
              </w:rPr>
            </w:pPr>
            <w:ins w:id="1091" w:author="Francisco Timoni" w:date="2021-07-16T15:47:00Z">
              <w:r w:rsidRPr="00557B2A">
                <w:rPr>
                  <w:rFonts w:ascii="Tahoma" w:hAnsi="Tahoma" w:cs="Tahoma"/>
                  <w:color w:val="000000"/>
                  <w:sz w:val="20"/>
                  <w:szCs w:val="20"/>
                </w:rPr>
                <w:t>Tipo 04 ABCD Cobertura Duplex</w:t>
              </w:r>
            </w:ins>
          </w:p>
        </w:tc>
        <w:tc>
          <w:tcPr>
            <w:tcW w:w="1560" w:type="dxa"/>
            <w:shd w:val="clear" w:color="auto" w:fill="auto"/>
            <w:noWrap/>
            <w:vAlign w:val="center"/>
            <w:hideMark/>
          </w:tcPr>
          <w:p w14:paraId="36B24EC7" w14:textId="77777777" w:rsidR="000D7CF7" w:rsidRPr="00557B2A" w:rsidRDefault="000D7CF7" w:rsidP="00557B2A">
            <w:pPr>
              <w:jc w:val="center"/>
              <w:rPr>
                <w:ins w:id="1092" w:author="Francisco Timoni" w:date="2021-07-16T15:47:00Z"/>
                <w:rFonts w:ascii="Tahoma" w:hAnsi="Tahoma" w:cs="Tahoma"/>
                <w:color w:val="000000"/>
                <w:sz w:val="20"/>
                <w:szCs w:val="20"/>
              </w:rPr>
            </w:pPr>
            <w:ins w:id="1093" w:author="Francisco Timoni" w:date="2021-07-16T15:47:00Z">
              <w:r w:rsidRPr="00557B2A">
                <w:rPr>
                  <w:rFonts w:ascii="Tahoma" w:hAnsi="Tahoma" w:cs="Tahoma"/>
                  <w:color w:val="000000"/>
                  <w:sz w:val="20"/>
                  <w:szCs w:val="20"/>
                </w:rPr>
                <w:t>718,40</w:t>
              </w:r>
            </w:ins>
          </w:p>
        </w:tc>
        <w:tc>
          <w:tcPr>
            <w:tcW w:w="1984" w:type="dxa"/>
            <w:shd w:val="clear" w:color="auto" w:fill="auto"/>
            <w:noWrap/>
            <w:vAlign w:val="center"/>
            <w:hideMark/>
          </w:tcPr>
          <w:p w14:paraId="7184FDA2" w14:textId="77777777" w:rsidR="000D7CF7" w:rsidRPr="00557B2A" w:rsidRDefault="000D7CF7" w:rsidP="00557B2A">
            <w:pPr>
              <w:jc w:val="center"/>
              <w:rPr>
                <w:ins w:id="1094" w:author="Francisco Timoni" w:date="2021-07-16T15:47:00Z"/>
                <w:rFonts w:ascii="Tahoma" w:hAnsi="Tahoma" w:cs="Tahoma"/>
                <w:color w:val="000000"/>
                <w:sz w:val="20"/>
                <w:szCs w:val="20"/>
              </w:rPr>
            </w:pPr>
            <w:ins w:id="1095"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20.366.640,00</w:t>
              </w:r>
            </w:ins>
          </w:p>
        </w:tc>
        <w:tc>
          <w:tcPr>
            <w:tcW w:w="1417" w:type="dxa"/>
            <w:shd w:val="clear" w:color="auto" w:fill="auto"/>
            <w:noWrap/>
            <w:vAlign w:val="center"/>
            <w:hideMark/>
          </w:tcPr>
          <w:p w14:paraId="16032BC9" w14:textId="77777777" w:rsidR="000D7CF7" w:rsidRPr="00557B2A" w:rsidRDefault="000D7CF7" w:rsidP="00557B2A">
            <w:pPr>
              <w:jc w:val="center"/>
              <w:rPr>
                <w:ins w:id="1096" w:author="Francisco Timoni" w:date="2021-07-16T15:47:00Z"/>
                <w:rFonts w:ascii="Tahoma" w:hAnsi="Tahoma" w:cs="Tahoma"/>
                <w:color w:val="000000"/>
                <w:sz w:val="20"/>
                <w:szCs w:val="20"/>
              </w:rPr>
            </w:pPr>
            <w:ins w:id="1097"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r w:rsidR="000D7CF7" w:rsidRPr="0085202F" w14:paraId="31A1D69F" w14:textId="77777777" w:rsidTr="00557B2A">
        <w:trPr>
          <w:trHeight w:val="20"/>
          <w:ins w:id="1098" w:author="Francisco Timoni" w:date="2021-07-16T15:47:00Z"/>
        </w:trPr>
        <w:tc>
          <w:tcPr>
            <w:tcW w:w="2835" w:type="dxa"/>
            <w:shd w:val="clear" w:color="auto" w:fill="auto"/>
            <w:noWrap/>
            <w:vAlign w:val="bottom"/>
            <w:hideMark/>
          </w:tcPr>
          <w:p w14:paraId="0B99C9D8" w14:textId="77777777" w:rsidR="000D7CF7" w:rsidRPr="00557B2A" w:rsidRDefault="000D7CF7" w:rsidP="00557B2A">
            <w:pPr>
              <w:rPr>
                <w:ins w:id="1099" w:author="Francisco Timoni" w:date="2021-07-16T15:47:00Z"/>
                <w:rFonts w:ascii="Tahoma" w:hAnsi="Tahoma" w:cs="Tahoma"/>
                <w:color w:val="000000"/>
                <w:sz w:val="20"/>
                <w:szCs w:val="20"/>
              </w:rPr>
            </w:pPr>
            <w:ins w:id="1100" w:author="Francisco Timoni" w:date="2021-07-16T15:47:00Z">
              <w:r w:rsidRPr="00557B2A">
                <w:rPr>
                  <w:rFonts w:ascii="Tahoma" w:hAnsi="Tahoma" w:cs="Tahoma"/>
                  <w:color w:val="000000"/>
                  <w:sz w:val="20"/>
                  <w:szCs w:val="20"/>
                </w:rPr>
                <w:t>Tipo 04 - F Cobertura Duplex</w:t>
              </w:r>
            </w:ins>
          </w:p>
        </w:tc>
        <w:tc>
          <w:tcPr>
            <w:tcW w:w="1560" w:type="dxa"/>
            <w:shd w:val="clear" w:color="auto" w:fill="auto"/>
            <w:noWrap/>
            <w:vAlign w:val="center"/>
            <w:hideMark/>
          </w:tcPr>
          <w:p w14:paraId="25E11419" w14:textId="77777777" w:rsidR="000D7CF7" w:rsidRPr="00557B2A" w:rsidRDefault="000D7CF7" w:rsidP="00557B2A">
            <w:pPr>
              <w:jc w:val="center"/>
              <w:rPr>
                <w:ins w:id="1101" w:author="Francisco Timoni" w:date="2021-07-16T15:47:00Z"/>
                <w:rFonts w:ascii="Tahoma" w:hAnsi="Tahoma" w:cs="Tahoma"/>
                <w:color w:val="000000"/>
                <w:sz w:val="20"/>
                <w:szCs w:val="20"/>
              </w:rPr>
            </w:pPr>
            <w:ins w:id="1102" w:author="Francisco Timoni" w:date="2021-07-16T15:47:00Z">
              <w:r w:rsidRPr="00557B2A">
                <w:rPr>
                  <w:rFonts w:ascii="Tahoma" w:hAnsi="Tahoma" w:cs="Tahoma"/>
                  <w:color w:val="000000"/>
                  <w:sz w:val="20"/>
                  <w:szCs w:val="20"/>
                </w:rPr>
                <w:t>260,00</w:t>
              </w:r>
            </w:ins>
          </w:p>
        </w:tc>
        <w:tc>
          <w:tcPr>
            <w:tcW w:w="1984" w:type="dxa"/>
            <w:shd w:val="clear" w:color="auto" w:fill="auto"/>
            <w:noWrap/>
            <w:vAlign w:val="center"/>
            <w:hideMark/>
          </w:tcPr>
          <w:p w14:paraId="46CCD880" w14:textId="77777777" w:rsidR="000D7CF7" w:rsidRPr="00557B2A" w:rsidRDefault="000D7CF7" w:rsidP="00557B2A">
            <w:pPr>
              <w:jc w:val="center"/>
              <w:rPr>
                <w:ins w:id="1103" w:author="Francisco Timoni" w:date="2021-07-16T15:47:00Z"/>
                <w:rFonts w:ascii="Tahoma" w:hAnsi="Tahoma" w:cs="Tahoma"/>
                <w:color w:val="000000"/>
                <w:sz w:val="20"/>
                <w:szCs w:val="20"/>
              </w:rPr>
            </w:pPr>
            <w:ins w:id="1104"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7.371.000,00</w:t>
              </w:r>
            </w:ins>
          </w:p>
        </w:tc>
        <w:tc>
          <w:tcPr>
            <w:tcW w:w="1417" w:type="dxa"/>
            <w:shd w:val="clear" w:color="auto" w:fill="auto"/>
            <w:noWrap/>
            <w:vAlign w:val="center"/>
            <w:hideMark/>
          </w:tcPr>
          <w:p w14:paraId="3B9A8309" w14:textId="77777777" w:rsidR="000D7CF7" w:rsidRPr="00557B2A" w:rsidRDefault="000D7CF7" w:rsidP="00557B2A">
            <w:pPr>
              <w:jc w:val="center"/>
              <w:rPr>
                <w:ins w:id="1105" w:author="Francisco Timoni" w:date="2021-07-16T15:47:00Z"/>
                <w:rFonts w:ascii="Tahoma" w:hAnsi="Tahoma" w:cs="Tahoma"/>
                <w:color w:val="000000"/>
                <w:sz w:val="20"/>
                <w:szCs w:val="20"/>
              </w:rPr>
            </w:pPr>
            <w:ins w:id="1106" w:author="Francisco Timoni" w:date="2021-07-16T15:47:00Z">
              <w:r>
                <w:rPr>
                  <w:rFonts w:ascii="Tahoma" w:hAnsi="Tahoma" w:cs="Tahoma"/>
                  <w:color w:val="000000"/>
                  <w:sz w:val="20"/>
                  <w:szCs w:val="20"/>
                </w:rPr>
                <w:t xml:space="preserve">R$ </w:t>
              </w:r>
              <w:r w:rsidRPr="00557B2A">
                <w:rPr>
                  <w:rFonts w:ascii="Tahoma" w:hAnsi="Tahoma" w:cs="Tahoma"/>
                  <w:color w:val="000000"/>
                  <w:sz w:val="20"/>
                  <w:szCs w:val="20"/>
                </w:rPr>
                <w:t>28.350,00</w:t>
              </w:r>
            </w:ins>
          </w:p>
        </w:tc>
      </w:tr>
    </w:tbl>
    <w:p w14:paraId="30EC8A78" w14:textId="28B3703F" w:rsidR="005E030E" w:rsidRPr="00C9160E" w:rsidRDefault="00C878B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del w:id="1107" w:author="Francisco Timoni" w:date="2021-07-16T15:47:00Z">
        <w:r w:rsidRPr="00C9160E" w:rsidDel="000D7CF7">
          <w:rPr>
            <w:rFonts w:ascii="Tahoma" w:hAnsi="Tahoma" w:cs="Tahoma"/>
            <w:bCs/>
            <w:sz w:val="21"/>
            <w:szCs w:val="21"/>
          </w:rPr>
          <w:delText xml:space="preserve">valor das Unidades Autônomas objeto da Alienação Fiduciária de Imóvel, equivalente ao preço médio </w:delText>
        </w:r>
        <w:r w:rsidRPr="00C9160E" w:rsidDel="000D7CF7">
          <w:rPr>
            <w:rFonts w:ascii="Tahoma" w:hAnsi="Tahoma" w:cs="Tahoma"/>
            <w:sz w:val="21"/>
            <w:szCs w:val="21"/>
          </w:rPr>
          <w:delText xml:space="preserve">por m² (metro quadrado) </w:delText>
        </w:r>
        <w:r w:rsidRPr="00C9160E" w:rsidDel="000D7CF7">
          <w:rPr>
            <w:rFonts w:ascii="Tahoma" w:hAnsi="Tahoma" w:cs="Tahoma"/>
            <w:bCs/>
            <w:sz w:val="21"/>
            <w:szCs w:val="21"/>
          </w:rPr>
          <w:delText xml:space="preserve">das vendas das últimas </w:delText>
        </w:r>
        <w:r w:rsidR="00072B79" w:rsidRPr="00C9160E" w:rsidDel="000D7CF7">
          <w:rPr>
            <w:rFonts w:ascii="Tahoma" w:hAnsi="Tahoma" w:cs="Tahoma"/>
            <w:bCs/>
            <w:sz w:val="21"/>
            <w:szCs w:val="21"/>
            <w:highlight w:val="yellow"/>
          </w:rPr>
          <w:delText>[=]</w:delText>
        </w:r>
        <w:r w:rsidRPr="00C9160E" w:rsidDel="000D7CF7">
          <w:rPr>
            <w:rFonts w:ascii="Tahoma" w:hAnsi="Tahoma" w:cs="Tahoma"/>
            <w:bCs/>
            <w:sz w:val="21"/>
            <w:szCs w:val="21"/>
          </w:rPr>
          <w:delText xml:space="preserve"> (</w:delText>
        </w:r>
        <w:r w:rsidR="00072B79" w:rsidRPr="00C9160E" w:rsidDel="000D7CF7">
          <w:rPr>
            <w:rFonts w:ascii="Tahoma" w:hAnsi="Tahoma" w:cs="Tahoma"/>
            <w:bCs/>
            <w:sz w:val="21"/>
            <w:szCs w:val="21"/>
            <w:highlight w:val="yellow"/>
          </w:rPr>
          <w:delText>[=]</w:delText>
        </w:r>
        <w:r w:rsidRPr="00C9160E" w:rsidDel="000D7CF7">
          <w:rPr>
            <w:rFonts w:ascii="Tahoma" w:hAnsi="Tahoma" w:cs="Tahoma"/>
            <w:bCs/>
            <w:sz w:val="21"/>
            <w:szCs w:val="21"/>
          </w:rPr>
          <w:delText xml:space="preserve">) unidades, conforme informado pela Devedora, por meio do envio ao </w:delText>
        </w:r>
        <w:r w:rsidR="00072B79" w:rsidRPr="00C9160E" w:rsidDel="000D7CF7">
          <w:rPr>
            <w:rFonts w:ascii="Tahoma" w:hAnsi="Tahoma" w:cs="Tahoma"/>
            <w:bCs/>
            <w:sz w:val="21"/>
            <w:szCs w:val="21"/>
          </w:rPr>
          <w:delText>Servicer</w:delText>
        </w:r>
        <w:r w:rsidRPr="00C9160E" w:rsidDel="000D7CF7">
          <w:rPr>
            <w:rFonts w:ascii="Tahoma" w:hAnsi="Tahoma" w:cs="Tahoma"/>
            <w:bCs/>
            <w:sz w:val="21"/>
            <w:szCs w:val="21"/>
          </w:rPr>
          <w:delText xml:space="preserve"> da tabela de vendas vigente até o dia 05 (cinco) de cada mês</w:delText>
        </w:r>
        <w:r w:rsidRPr="00C9160E" w:rsidDel="000D7CF7">
          <w:rPr>
            <w:rFonts w:ascii="Tahoma" w:hAnsi="Tahoma" w:cs="Tahoma"/>
            <w:sz w:val="21"/>
            <w:szCs w:val="21"/>
          </w:rPr>
          <w:delText>; e</w:delText>
        </w:r>
      </w:del>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1108" w:name="_Toc163380702"/>
      <w:bookmarkStart w:id="1109" w:name="_Toc180553618"/>
      <w:bookmarkStart w:id="1110" w:name="_Toc205799093"/>
      <w:bookmarkStart w:id="1111" w:name="_Toc241983068"/>
      <w:bookmarkStart w:id="1112" w:name="_Toc422473373"/>
      <w:bookmarkStart w:id="1113" w:name="_Toc66779149"/>
      <w:bookmarkEnd w:id="992"/>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1114" w:name="_Toc110076264"/>
      <w:bookmarkStart w:id="1115" w:name="_Toc163380703"/>
      <w:bookmarkStart w:id="1116" w:name="_Toc180553619"/>
      <w:bookmarkStart w:id="1117" w:name="_Toc205799094"/>
      <w:bookmarkStart w:id="1118" w:name="_Toc241983069"/>
      <w:bookmarkEnd w:id="1108"/>
      <w:bookmarkEnd w:id="1109"/>
      <w:bookmarkEnd w:id="1110"/>
      <w:bookmarkEnd w:id="1111"/>
      <w:r w:rsidR="00BF5552" w:rsidRPr="00C9160E">
        <w:rPr>
          <w:color w:val="000000"/>
          <w:sz w:val="21"/>
          <w:szCs w:val="21"/>
        </w:rPr>
        <w:t>AMORTIZAÇÃO EXTRAORDINÁRIA</w:t>
      </w:r>
      <w:bookmarkEnd w:id="1114"/>
      <w:bookmarkEnd w:id="1115"/>
      <w:bookmarkEnd w:id="1116"/>
      <w:bookmarkEnd w:id="1117"/>
      <w:bookmarkEnd w:id="1118"/>
      <w:r w:rsidR="00A141F8" w:rsidRPr="00C9160E">
        <w:rPr>
          <w:color w:val="000000"/>
          <w:sz w:val="21"/>
          <w:szCs w:val="21"/>
        </w:rPr>
        <w:t xml:space="preserve"> E RESGATE ANTECIPADO DOS CRI</w:t>
      </w:r>
      <w:bookmarkEnd w:id="1112"/>
      <w:bookmarkEnd w:id="1113"/>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55077F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w:t>
      </w:r>
      <w:del w:id="1119" w:author="Eduardo Caires" w:date="2021-07-09T12:21:00Z">
        <w:r w:rsidR="001E06F5" w:rsidRPr="00C9160E" w:rsidDel="00BA0634">
          <w:rPr>
            <w:rFonts w:ascii="Tahoma" w:hAnsi="Tahoma" w:cs="Tahoma"/>
            <w:sz w:val="21"/>
            <w:szCs w:val="21"/>
          </w:rPr>
          <w:delText>a</w:delText>
        </w:r>
      </w:del>
      <w:r w:rsidR="001E06F5" w:rsidRPr="00C9160E">
        <w:rPr>
          <w:rFonts w:ascii="Tahoma" w:hAnsi="Tahoma" w:cs="Tahoma"/>
          <w:sz w:val="21"/>
          <w:szCs w:val="21"/>
        </w:rPr>
        <w:t xml:space="preserve">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1120" w:name="_DV_M110"/>
      <w:bookmarkStart w:id="1121" w:name="_DV_M109"/>
      <w:bookmarkStart w:id="1122" w:name="_Toc422473374"/>
      <w:bookmarkStart w:id="1123" w:name="_Toc66779150"/>
      <w:bookmarkStart w:id="1124" w:name="_Toc110076265"/>
      <w:bookmarkStart w:id="1125" w:name="_Toc163380704"/>
      <w:bookmarkStart w:id="1126" w:name="_Toc180553620"/>
      <w:bookmarkStart w:id="1127" w:name="_Toc205799095"/>
      <w:bookmarkStart w:id="1128" w:name="_Toc241983070"/>
      <w:bookmarkEnd w:id="1120"/>
      <w:bookmarkEnd w:id="1121"/>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1122"/>
      <w:bookmarkEnd w:id="1123"/>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647E01D2"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31</w:t>
      </w:r>
      <w:r w:rsidR="00A77D5F" w:rsidRPr="00C9160E">
        <w:rPr>
          <w:rFonts w:ascii="Tahoma" w:hAnsi="Tahoma" w:cs="Tahoma"/>
          <w:color w:val="000000"/>
          <w:sz w:val="21"/>
          <w:szCs w:val="21"/>
        </w:rPr>
        <w:t xml:space="preserve"> de </w:t>
      </w:r>
      <w:r w:rsidR="00EE6A88" w:rsidRPr="00C9160E">
        <w:rPr>
          <w:rFonts w:ascii="Tahoma" w:hAnsi="Tahoma" w:cs="Tahoma"/>
          <w:color w:val="000000"/>
          <w:sz w:val="21"/>
          <w:szCs w:val="21"/>
        </w:rPr>
        <w:t>março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129" w:name="_Toc422473375"/>
      <w:bookmarkStart w:id="1130"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1129"/>
      <w:bookmarkEnd w:id="1130"/>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131" w:name="_Toc422473376"/>
      <w:bookmarkStart w:id="1132"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131"/>
      <w:bookmarkEnd w:id="1132"/>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133"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vigência dos CRI</w:t>
      </w:r>
      <w:r w:rsidRPr="00C9160E">
        <w:rPr>
          <w:rFonts w:ascii="Tahoma" w:hAnsi="Tahoma" w:cs="Tahoma"/>
          <w:sz w:val="21"/>
          <w:szCs w:val="21"/>
        </w:rPr>
        <w:t xml:space="preserve">, de uma remuneração equivalente a </w:t>
      </w:r>
      <w:r w:rsidRPr="00C9160E">
        <w:rPr>
          <w:rFonts w:ascii="Tahoma" w:hAnsi="Tahoma" w:cs="Tahoma"/>
          <w:sz w:val="21"/>
          <w:szCs w:val="21"/>
          <w:highlight w:val="yellow"/>
        </w:rPr>
        <w:t>R$ 3.500,00 (três mil e quinhentos reais) ao mês</w:t>
      </w:r>
      <w:r w:rsidRPr="00C9160E">
        <w:rPr>
          <w:rFonts w:ascii="Tahoma" w:hAnsi="Tahoma" w:cs="Tahoma"/>
          <w:sz w:val="21"/>
          <w:szCs w:val="21"/>
        </w:rPr>
        <w:t xml:space="preserve"> atualizado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133"/>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w:t>
      </w:r>
      <w:r w:rsidRPr="00C9160E">
        <w:rPr>
          <w:rFonts w:ascii="Tahoma" w:eastAsia="Arial Unicode MS" w:hAnsi="Tahoma" w:cs="Tahoma"/>
          <w:color w:val="000000"/>
          <w:sz w:val="21"/>
          <w:szCs w:val="21"/>
        </w:rPr>
        <w:lastRenderedPageBreak/>
        <w:t>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0BACEDDC"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2A153E">
        <w:rPr>
          <w:rFonts w:ascii="Tahoma" w:hAnsi="Tahoma" w:cs="Tahoma"/>
          <w:color w:val="000000"/>
          <w:sz w:val="21"/>
          <w:szCs w:val="21"/>
          <w:rPrChange w:id="1134" w:author="Francisco Timoni" w:date="2021-07-13T09:53:00Z">
            <w:rPr>
              <w:rFonts w:ascii="Tahoma" w:hAnsi="Tahoma" w:cs="Tahoma"/>
              <w:color w:val="000000"/>
              <w:sz w:val="21"/>
              <w:szCs w:val="21"/>
              <w:highlight w:val="yellow"/>
            </w:rPr>
          </w:rPrChange>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2A153E">
        <w:rPr>
          <w:rFonts w:ascii="Tahoma" w:hAnsi="Tahoma" w:cs="Tahoma"/>
          <w:color w:val="000000"/>
          <w:sz w:val="21"/>
          <w:szCs w:val="21"/>
          <w:rPrChange w:id="1135" w:author="Francisco Timoni" w:date="2021-07-13T09:53:00Z">
            <w:rPr>
              <w:rFonts w:ascii="Tahoma" w:hAnsi="Tahoma" w:cs="Tahoma"/>
              <w:color w:val="000000"/>
              <w:sz w:val="21"/>
              <w:szCs w:val="21"/>
              <w:highlight w:val="yellow"/>
            </w:rPr>
          </w:rPrChange>
        </w:rPr>
        <w:t>R$ 1.250,00 (mil duzentos e cinquenta reais) por verificação</w:t>
      </w:r>
      <w:r w:rsidRPr="002A153E">
        <w:rPr>
          <w:rFonts w:ascii="Tahoma" w:hAnsi="Tahoma" w:cs="Tahoma"/>
          <w:color w:val="000000"/>
          <w:sz w:val="21"/>
          <w:szCs w:val="21"/>
        </w:rPr>
        <w:t xml:space="preserve">, em caso de verificação de </w:t>
      </w:r>
      <w:proofErr w:type="spellStart"/>
      <w:r w:rsidRPr="002A153E">
        <w:rPr>
          <w:rFonts w:ascii="Tahoma" w:hAnsi="Tahoma" w:cs="Tahoma"/>
          <w:i/>
          <w:color w:val="000000"/>
          <w:sz w:val="21"/>
          <w:szCs w:val="21"/>
        </w:rPr>
        <w:t>covenants</w:t>
      </w:r>
      <w:proofErr w:type="spellEnd"/>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2A153E">
        <w:rPr>
          <w:rFonts w:ascii="Tahoma" w:hAnsi="Tahoma" w:cs="Tahoma"/>
          <w:color w:val="000000"/>
          <w:sz w:val="21"/>
          <w:szCs w:val="21"/>
          <w:rPrChange w:id="1136" w:author="Francisco Timoni" w:date="2021-07-13T09:53:00Z">
            <w:rPr>
              <w:rFonts w:ascii="Tahoma" w:hAnsi="Tahoma" w:cs="Tahoma"/>
              <w:color w:val="000000"/>
              <w:sz w:val="21"/>
              <w:szCs w:val="21"/>
              <w:highlight w:val="yellow"/>
            </w:rPr>
          </w:rPrChange>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ins w:id="1137" w:author="Eduardo Caires" w:date="2021-07-09T12:23:00Z">
        <w:del w:id="1138" w:author="Francisco Timoni" w:date="2021-07-13T09:53:00Z">
          <w:r w:rsidR="003178D3" w:rsidDel="002A153E">
            <w:rPr>
              <w:rFonts w:ascii="Tahoma" w:hAnsi="Tahoma" w:cs="Tahoma"/>
              <w:color w:val="000000"/>
              <w:sz w:val="21"/>
              <w:szCs w:val="21"/>
            </w:rPr>
            <w:delText>ok</w:delText>
          </w:r>
        </w:del>
      </w:ins>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C9160E" w:rsidRDefault="005F7AF1" w:rsidP="003A3692">
      <w:pPr>
        <w:pStyle w:val="Ttulo2"/>
        <w:keepNext w:val="0"/>
        <w:widowControl w:val="0"/>
        <w:suppressAutoHyphens/>
        <w:spacing w:line="300" w:lineRule="exact"/>
        <w:jc w:val="left"/>
        <w:rPr>
          <w:color w:val="000000"/>
          <w:sz w:val="21"/>
          <w:szCs w:val="21"/>
        </w:rPr>
      </w:pPr>
      <w:bookmarkStart w:id="1139" w:name="_Toc422473377"/>
      <w:bookmarkStart w:id="1140" w:name="_Toc66779153"/>
      <w:r w:rsidRPr="00C9160E">
        <w:rPr>
          <w:color w:val="000000"/>
          <w:sz w:val="21"/>
          <w:szCs w:val="21"/>
          <w:highlight w:val="yellow"/>
        </w:rPr>
        <w:t xml:space="preserve">CLÁUSULA </w:t>
      </w:r>
      <w:r w:rsidR="00472A98" w:rsidRPr="00C9160E">
        <w:rPr>
          <w:color w:val="000000"/>
          <w:sz w:val="21"/>
          <w:szCs w:val="21"/>
          <w:highlight w:val="yellow"/>
        </w:rPr>
        <w:t>DOZE</w:t>
      </w:r>
      <w:r w:rsidR="00FB2E2B" w:rsidRPr="00C9160E">
        <w:rPr>
          <w:color w:val="000000"/>
          <w:sz w:val="21"/>
          <w:szCs w:val="21"/>
          <w:highlight w:val="yellow"/>
        </w:rPr>
        <w:t xml:space="preserve"> </w:t>
      </w:r>
      <w:r w:rsidR="003D364F" w:rsidRPr="00C9160E">
        <w:rPr>
          <w:color w:val="000000"/>
          <w:sz w:val="21"/>
          <w:szCs w:val="21"/>
          <w:highlight w:val="yellow"/>
        </w:rPr>
        <w:t>–</w:t>
      </w:r>
      <w:r w:rsidRPr="00C9160E">
        <w:rPr>
          <w:color w:val="000000"/>
          <w:sz w:val="21"/>
          <w:szCs w:val="21"/>
          <w:highlight w:val="yellow"/>
        </w:rPr>
        <w:t xml:space="preserve"> RISCOS</w:t>
      </w:r>
      <w:bookmarkEnd w:id="1139"/>
      <w:bookmarkEnd w:id="1140"/>
    </w:p>
    <w:p w14:paraId="2A252FA8" w14:textId="0BBDA3BD" w:rsidR="00AE1D14" w:rsidRPr="00C9160E" w:rsidRDefault="00AE1D14" w:rsidP="003A3692">
      <w:pPr>
        <w:widowControl w:val="0"/>
        <w:suppressAutoHyphens/>
        <w:spacing w:line="300" w:lineRule="exact"/>
        <w:jc w:val="both"/>
        <w:rPr>
          <w:rFonts w:ascii="Tahoma" w:hAnsi="Tahoma" w:cs="Tahoma"/>
          <w:b/>
          <w:bCs/>
          <w:color w:val="000000"/>
          <w:sz w:val="21"/>
          <w:szCs w:val="21"/>
        </w:rPr>
      </w:pPr>
    </w:p>
    <w:p w14:paraId="053F2EAE" w14:textId="377CAD9A" w:rsidR="002244CD" w:rsidRPr="00C9160E" w:rsidRDefault="002244CD" w:rsidP="003A3692">
      <w:pPr>
        <w:widowControl w:val="0"/>
        <w:suppressAutoHyphens/>
        <w:spacing w:line="300" w:lineRule="exact"/>
        <w:jc w:val="both"/>
        <w:rPr>
          <w:rFonts w:ascii="Tahoma" w:hAnsi="Tahoma" w:cs="Tahoma"/>
          <w:b/>
          <w:bCs/>
          <w:i/>
          <w:iCs/>
          <w:color w:val="000000"/>
          <w:sz w:val="21"/>
          <w:szCs w:val="21"/>
        </w:rPr>
      </w:pPr>
      <w:r w:rsidRPr="00C9160E">
        <w:rPr>
          <w:rFonts w:ascii="Tahoma" w:hAnsi="Tahoma" w:cs="Tahoma"/>
          <w:b/>
          <w:bCs/>
          <w:i/>
          <w:iCs/>
          <w:color w:val="000000"/>
          <w:sz w:val="21"/>
          <w:szCs w:val="21"/>
          <w:highlight w:val="lightGray"/>
        </w:rPr>
        <w:t xml:space="preserve">[Nota </w:t>
      </w:r>
      <w:proofErr w:type="spellStart"/>
      <w:r w:rsidRPr="00C9160E">
        <w:rPr>
          <w:rFonts w:ascii="Tahoma" w:hAnsi="Tahoma" w:cs="Tahoma"/>
          <w:b/>
          <w:bCs/>
          <w:i/>
          <w:iCs/>
          <w:color w:val="000000"/>
          <w:sz w:val="21"/>
          <w:szCs w:val="21"/>
          <w:highlight w:val="lightGray"/>
        </w:rPr>
        <w:t>DTAdvs</w:t>
      </w:r>
      <w:proofErr w:type="spellEnd"/>
      <w:r w:rsidRPr="00C9160E">
        <w:rPr>
          <w:rFonts w:ascii="Tahoma" w:hAnsi="Tahoma" w:cs="Tahoma"/>
          <w:b/>
          <w:bCs/>
          <w:i/>
          <w:iCs/>
          <w:color w:val="000000"/>
          <w:sz w:val="21"/>
          <w:szCs w:val="21"/>
          <w:highlight w:val="lightGray"/>
        </w:rPr>
        <w:t xml:space="preserve">: A serem validados conforme </w:t>
      </w:r>
      <w:proofErr w:type="spellStart"/>
      <w:r w:rsidRPr="00C9160E">
        <w:rPr>
          <w:rFonts w:ascii="Tahoma" w:hAnsi="Tahoma" w:cs="Tahoma"/>
          <w:b/>
          <w:bCs/>
          <w:i/>
          <w:iCs/>
          <w:color w:val="000000"/>
          <w:sz w:val="21"/>
          <w:szCs w:val="21"/>
          <w:highlight w:val="lightGray"/>
        </w:rPr>
        <w:t>due</w:t>
      </w:r>
      <w:proofErr w:type="spellEnd"/>
      <w:r w:rsidRPr="00C9160E">
        <w:rPr>
          <w:rFonts w:ascii="Tahoma" w:hAnsi="Tahoma" w:cs="Tahoma"/>
          <w:b/>
          <w:bCs/>
          <w:i/>
          <w:iCs/>
          <w:color w:val="000000"/>
          <w:sz w:val="21"/>
          <w:szCs w:val="21"/>
          <w:highlight w:val="lightGray"/>
        </w:rPr>
        <w:t xml:space="preserve"> </w:t>
      </w:r>
      <w:proofErr w:type="spellStart"/>
      <w:r w:rsidRPr="00C9160E">
        <w:rPr>
          <w:rFonts w:ascii="Tahoma" w:hAnsi="Tahoma" w:cs="Tahoma"/>
          <w:b/>
          <w:bCs/>
          <w:i/>
          <w:iCs/>
          <w:color w:val="000000"/>
          <w:sz w:val="21"/>
          <w:szCs w:val="21"/>
          <w:highlight w:val="lightGray"/>
        </w:rPr>
        <w:t>diligence</w:t>
      </w:r>
      <w:proofErr w:type="spellEnd"/>
      <w:r w:rsidRPr="00C9160E">
        <w:rPr>
          <w:rFonts w:ascii="Tahoma" w:hAnsi="Tahoma" w:cs="Tahoma"/>
          <w:b/>
          <w:bCs/>
          <w:i/>
          <w:iCs/>
          <w:color w:val="000000"/>
          <w:sz w:val="21"/>
          <w:szCs w:val="21"/>
          <w:highlight w:val="lightGray"/>
        </w:rPr>
        <w:t xml:space="preserve"> – ISEC, confirmar se é o caso de incluir um fator de risco em razão </w:t>
      </w:r>
      <w:r w:rsidR="007D7991" w:rsidRPr="00C9160E">
        <w:rPr>
          <w:rFonts w:ascii="Tahoma" w:hAnsi="Tahoma" w:cs="Tahoma"/>
          <w:b/>
          <w:bCs/>
          <w:i/>
          <w:iCs/>
          <w:color w:val="000000"/>
          <w:sz w:val="21"/>
          <w:szCs w:val="21"/>
          <w:highlight w:val="lightGray"/>
        </w:rPr>
        <w:t>da iminente aprovação d</w:t>
      </w:r>
      <w:r w:rsidRPr="00C9160E">
        <w:rPr>
          <w:rFonts w:ascii="Tahoma" w:hAnsi="Tahoma" w:cs="Tahoma"/>
          <w:b/>
          <w:bCs/>
          <w:i/>
          <w:iCs/>
          <w:color w:val="000000"/>
          <w:sz w:val="21"/>
          <w:szCs w:val="21"/>
          <w:highlight w:val="lightGray"/>
        </w:rPr>
        <w:t>a reforma tributária]</w:t>
      </w:r>
    </w:p>
    <w:p w14:paraId="4DA58F75" w14:textId="77777777" w:rsidR="002244CD" w:rsidRPr="00C9160E"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12</w:t>
      </w:r>
      <w:r w:rsidR="00D85739" w:rsidRPr="00C9160E">
        <w:rPr>
          <w:rFonts w:ascii="Tahoma" w:hAnsi="Tahoma" w:cs="Tahoma"/>
          <w:b/>
          <w:bCs/>
          <w:color w:val="000000"/>
          <w:sz w:val="21"/>
          <w:szCs w:val="21"/>
        </w:rPr>
        <w:t>.1.</w:t>
      </w:r>
      <w:r w:rsidR="00D85739" w:rsidRPr="00C9160E">
        <w:rPr>
          <w:rFonts w:ascii="Tahoma" w:hAnsi="Tahoma" w:cs="Tahoma"/>
          <w:color w:val="000000"/>
          <w:sz w:val="21"/>
          <w:szCs w:val="21"/>
        </w:rPr>
        <w:tab/>
      </w:r>
      <w:r w:rsidR="00D85739" w:rsidRPr="00C9160E">
        <w:rPr>
          <w:rFonts w:ascii="Tahoma" w:hAnsi="Tahoma" w:cs="Tahoma"/>
          <w:color w:val="000000"/>
          <w:sz w:val="21"/>
          <w:szCs w:val="21"/>
          <w:u w:val="single"/>
        </w:rPr>
        <w:t>Riscos</w:t>
      </w:r>
      <w:r w:rsidR="00D85739" w:rsidRPr="00C9160E">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xml:space="preserve">, caso estes não sejam suficientes, a Emissora não disporá </w:t>
      </w:r>
      <w:r w:rsidRPr="00C9160E">
        <w:rPr>
          <w:rFonts w:ascii="Tahoma" w:hAnsi="Tahoma" w:cs="Tahoma"/>
          <w:color w:val="000000"/>
          <w:sz w:val="21"/>
          <w:szCs w:val="21"/>
        </w:rPr>
        <w:lastRenderedPageBreak/>
        <w:t>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141" w:name="_Toc162433199"/>
      <w:bookmarkStart w:id="1142" w:name="_Toc164251780"/>
      <w:bookmarkStart w:id="1143" w:name="_Toc164740512"/>
      <w:bookmarkStart w:id="1144"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1141"/>
      <w:bookmarkEnd w:id="1142"/>
      <w:bookmarkEnd w:id="1143"/>
      <w:bookmarkEnd w:id="1144"/>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 xml:space="preserve">Adicionalmente, os CRI foram emitidos no âmbito da Instrução CVM nº 476/09 e, desta forma, ficarão </w:t>
      </w:r>
      <w:r w:rsidRPr="00C9160E">
        <w:rPr>
          <w:rFonts w:ascii="Tahoma" w:hAnsi="Tahoma" w:cs="Tahoma"/>
          <w:sz w:val="21"/>
          <w:szCs w:val="21"/>
        </w:rPr>
        <w:lastRenderedPageBreak/>
        <w:t>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19AFD18A"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pelos </w:t>
      </w:r>
      <w:r w:rsidR="00414B7D" w:rsidRPr="00C9160E">
        <w:rPr>
          <w:rFonts w:ascii="Tahoma" w:hAnsi="Tahoma" w:cs="Tahoma"/>
          <w:color w:val="000000"/>
          <w:sz w:val="21"/>
          <w:szCs w:val="21"/>
        </w:rPr>
        <w:t>Fiadores</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de honrar suas obrigações na presente Emissão, não sendo possível garantir que, em eventual excussão da garantia, os </w:t>
      </w:r>
      <w:r w:rsidR="00960D37" w:rsidRPr="00C9160E">
        <w:rPr>
          <w:rFonts w:ascii="Tahoma" w:hAnsi="Tahoma" w:cs="Tahoma"/>
          <w:color w:val="000000"/>
          <w:sz w:val="21"/>
          <w:szCs w:val="21"/>
        </w:rPr>
        <w:t xml:space="preserve">Fiadores </w:t>
      </w:r>
      <w:r w:rsidR="00670698" w:rsidRPr="00C9160E">
        <w:rPr>
          <w:rFonts w:ascii="Tahoma" w:hAnsi="Tahoma" w:cs="Tahoma"/>
          <w:color w:val="000000"/>
          <w:sz w:val="21"/>
          <w:szCs w:val="21"/>
        </w:rPr>
        <w:t xml:space="preserve">terão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w:t>
      </w:r>
      <w:r w:rsidRPr="00C9160E">
        <w:rPr>
          <w:rFonts w:ascii="Tahoma" w:hAnsi="Tahoma" w:cs="Tahoma"/>
          <w:color w:val="000000"/>
          <w:sz w:val="21"/>
          <w:szCs w:val="21"/>
        </w:rPr>
        <w:lastRenderedPageBreak/>
        <w:t>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w:t>
      </w:r>
      <w:r w:rsidRPr="00C9160E">
        <w:rPr>
          <w:rFonts w:ascii="Tahoma" w:hAnsi="Tahoma" w:cs="Tahoma"/>
          <w:sz w:val="21"/>
          <w:szCs w:val="21"/>
        </w:rPr>
        <w:lastRenderedPageBreak/>
        <w:t>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lastRenderedPageBreak/>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w:t>
      </w:r>
      <w:r w:rsidRPr="00C9160E">
        <w:rPr>
          <w:rFonts w:ascii="Tahoma" w:hAnsi="Tahoma" w:cs="Tahoma"/>
          <w:color w:val="000000"/>
          <w:sz w:val="21"/>
          <w:szCs w:val="21"/>
        </w:rPr>
        <w:lastRenderedPageBreak/>
        <w:t>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145" w:name="_Toc161226109"/>
      <w:bookmarkStart w:id="1146" w:name="_Toc163704820"/>
      <w:bookmarkStart w:id="1147" w:name="_Toc165278447"/>
      <w:bookmarkStart w:id="1148" w:name="_Toc169690866"/>
      <w:bookmarkStart w:id="1149" w:name="_Toc241983082"/>
      <w:bookmarkStart w:id="1150" w:name="_Toc422473378"/>
      <w:bookmarkStart w:id="1151"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145"/>
      <w:bookmarkEnd w:id="1146"/>
      <w:bookmarkEnd w:id="1147"/>
      <w:bookmarkEnd w:id="1148"/>
      <w:bookmarkEnd w:id="1149"/>
      <w:bookmarkEnd w:id="1150"/>
      <w:bookmarkEnd w:id="1151"/>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152" w:name="_Toc422473379"/>
      <w:bookmarkStart w:id="1153"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1124"/>
      <w:bookmarkEnd w:id="1125"/>
      <w:bookmarkEnd w:id="1126"/>
      <w:bookmarkEnd w:id="1127"/>
      <w:bookmarkEnd w:id="1128"/>
      <w:bookmarkEnd w:id="1152"/>
      <w:bookmarkEnd w:id="1153"/>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2710D3DA" w14:textId="7F9189CD" w:rsidR="00BB2714"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A Emissora obriga-se ainda a elaborar um relatório mensal, conforme Anexo 32-II da Instrução CVM nº 480, devendo ser disponibilizado na CVM, conforme Ofício Circular nº 10/2019/CVM/SIN. </w:t>
      </w:r>
    </w:p>
    <w:p w14:paraId="6D1D8D9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154" w:name="_Toc110076268"/>
      <w:bookmarkStart w:id="1155" w:name="_Toc163380707"/>
      <w:bookmarkStart w:id="1156" w:name="_Toc180553623"/>
      <w:bookmarkStart w:id="1157" w:name="_Toc205799098"/>
      <w:bookmarkStart w:id="1158"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159" w:name="_Toc422473380"/>
      <w:bookmarkStart w:id="1160"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154"/>
      <w:bookmarkEnd w:id="1155"/>
      <w:bookmarkEnd w:id="1156"/>
      <w:bookmarkEnd w:id="1157"/>
      <w:bookmarkEnd w:id="1158"/>
      <w:bookmarkEnd w:id="1159"/>
      <w:bookmarkEnd w:id="1160"/>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w:t>
      </w:r>
      <w:r w:rsidRPr="00C9160E">
        <w:rPr>
          <w:rFonts w:ascii="Tahoma" w:hAnsi="Tahoma" w:cs="Tahoma"/>
          <w:sz w:val="21"/>
          <w:szCs w:val="21"/>
        </w:rPr>
        <w:lastRenderedPageBreak/>
        <w:t>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7C3B62D7"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957D4" w:rsidRPr="00C9160E">
        <w:rPr>
          <w:rFonts w:ascii="Tahoma" w:hAnsi="Tahoma" w:cs="Tahoma"/>
          <w:sz w:val="21"/>
          <w:szCs w:val="21"/>
        </w:rPr>
        <w:t>III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manter os Titulares de CRI informados acerca de toda e qualquer informação que possa vir a </w:t>
      </w:r>
      <w:r w:rsidRPr="00C9160E">
        <w:rPr>
          <w:rFonts w:ascii="Tahoma" w:hAnsi="Tahoma" w:cs="Tahoma"/>
          <w:sz w:val="21"/>
          <w:szCs w:val="21"/>
        </w:rPr>
        <w:lastRenderedPageBreak/>
        <w:t>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2ECF9B2F"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del w:id="1161" w:author="Francisco Timoni" w:date="2021-07-13T09:45:00Z">
        <w:r w:rsidR="0028181D" w:rsidDel="005C6CBD">
          <w:fldChar w:fldCharType="begin"/>
        </w:r>
        <w:r w:rsidR="0028181D" w:rsidDel="005C6CBD">
          <w:delInstrText xml:space="preserve"> HYPERLINK "http://www.vortx.com.br/" </w:delInstrText>
        </w:r>
        <w:r w:rsidR="0028181D" w:rsidDel="005C6CBD">
          <w:fldChar w:fldCharType="separate"/>
        </w:r>
        <w:r w:rsidR="00883F5E" w:rsidRPr="00C9160E" w:rsidDel="005C6CBD">
          <w:rPr>
            <w:rStyle w:val="Hyperlink"/>
            <w:rFonts w:ascii="Tahoma" w:hAnsi="Tahoma" w:cs="Tahoma"/>
            <w:sz w:val="21"/>
            <w:szCs w:val="21"/>
          </w:rPr>
          <w:delText>http://www.vortx.com.br/</w:delText>
        </w:r>
        <w:r w:rsidR="0028181D" w:rsidDel="005C6CBD">
          <w:rPr>
            <w:rStyle w:val="Hyperlink"/>
            <w:rFonts w:ascii="Tahoma" w:hAnsi="Tahoma" w:cs="Tahoma"/>
            <w:sz w:val="21"/>
            <w:szCs w:val="21"/>
          </w:rPr>
          <w:fldChar w:fldCharType="end"/>
        </w:r>
      </w:del>
      <w:ins w:id="1162" w:author="Francisco Timoni" w:date="2021-07-13T09:45:00Z">
        <w:r w:rsidR="005C6CBD" w:rsidRPr="005C6CBD">
          <w:rPr>
            <w:highlight w:val="yellow"/>
            <w:rPrChange w:id="1163" w:author="Francisco Timoni" w:date="2021-07-13T09:45:00Z">
              <w:rPr/>
            </w:rPrChange>
          </w:rPr>
          <w:fldChar w:fldCharType="begin"/>
        </w:r>
        <w:r w:rsidR="005C6CBD" w:rsidRPr="005C6CBD">
          <w:rPr>
            <w:highlight w:val="yellow"/>
            <w:rPrChange w:id="1164" w:author="Francisco Timoni" w:date="2021-07-13T09:45:00Z">
              <w:rPr/>
            </w:rPrChange>
          </w:rPr>
          <w:instrText xml:space="preserve"> HYPERLINK "http://www.vortx.com.br/" </w:instrText>
        </w:r>
        <w:r w:rsidR="005C6CBD" w:rsidRPr="005C6CBD">
          <w:rPr>
            <w:highlight w:val="yellow"/>
            <w:rPrChange w:id="1165" w:author="Francisco Timoni" w:date="2021-07-13T09:45:00Z">
              <w:rPr>
                <w:rStyle w:val="Hyperlink"/>
                <w:rFonts w:ascii="Tahoma" w:hAnsi="Tahoma" w:cs="Tahoma"/>
                <w:sz w:val="21"/>
                <w:szCs w:val="21"/>
              </w:rPr>
            </w:rPrChange>
          </w:rPr>
          <w:fldChar w:fldCharType="separate"/>
        </w:r>
        <w:r w:rsidR="005C6CBD" w:rsidRPr="005C6CBD">
          <w:rPr>
            <w:rStyle w:val="Hyperlink"/>
            <w:rFonts w:ascii="Tahoma" w:hAnsi="Tahoma" w:cs="Tahoma"/>
            <w:sz w:val="21"/>
            <w:szCs w:val="21"/>
            <w:highlight w:val="yellow"/>
            <w:rPrChange w:id="1166" w:author="Francisco Timoni" w:date="2021-07-13T09:45:00Z">
              <w:rPr>
                <w:rStyle w:val="Hyperlink"/>
                <w:rFonts w:ascii="Tahoma" w:hAnsi="Tahoma" w:cs="Tahoma"/>
                <w:sz w:val="21"/>
                <w:szCs w:val="21"/>
              </w:rPr>
            </w:rPrChange>
          </w:rPr>
          <w:t>[=]</w:t>
        </w:r>
        <w:r w:rsidR="005C6CBD" w:rsidRPr="005C6CBD">
          <w:rPr>
            <w:rStyle w:val="Hyperlink"/>
            <w:rFonts w:ascii="Tahoma" w:hAnsi="Tahoma" w:cs="Tahoma"/>
            <w:sz w:val="21"/>
            <w:szCs w:val="21"/>
            <w:highlight w:val="yellow"/>
            <w:rPrChange w:id="1167" w:author="Francisco Timoni" w:date="2021-07-13T09:45:00Z">
              <w:rPr>
                <w:rStyle w:val="Hyperlink"/>
                <w:rFonts w:ascii="Tahoma" w:hAnsi="Tahoma" w:cs="Tahoma"/>
                <w:sz w:val="21"/>
                <w:szCs w:val="21"/>
              </w:rPr>
            </w:rPrChange>
          </w:rPr>
          <w:fldChar w:fldCharType="end"/>
        </w:r>
      </w:ins>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lastRenderedPageBreak/>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68" w:name="_DV_M536"/>
      <w:bookmarkStart w:id="1169" w:name="_DV_M538"/>
      <w:bookmarkStart w:id="1170" w:name="_DV_M541"/>
      <w:bookmarkEnd w:id="1168"/>
      <w:bookmarkEnd w:id="1169"/>
      <w:bookmarkEnd w:id="1170"/>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1" w:name="_DV_M542"/>
      <w:bookmarkEnd w:id="1171"/>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2" w:name="_DV_M544"/>
      <w:bookmarkEnd w:id="1172"/>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3" w:name="_DV_M548"/>
      <w:bookmarkEnd w:id="1173"/>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22F52EF2"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O Agente Fiduciário receberá da Securitizadora, as expensas do Patrimônio Separado, observada a Cláusula 15.4.1, abaixo, como remuneração: (i) parcela única no valor de R$</w:t>
      </w:r>
      <w:r w:rsidR="00713E9A" w:rsidRPr="00C9160E">
        <w:rPr>
          <w:rFonts w:ascii="Tahoma" w:hAnsi="Tahoma" w:cs="Tahoma"/>
          <w:color w:val="000000"/>
          <w:sz w:val="21"/>
          <w:szCs w:val="21"/>
        </w:rPr>
        <w:t xml:space="preserve"> </w:t>
      </w:r>
      <w:r w:rsidR="002244CD" w:rsidRPr="00C9160E">
        <w:rPr>
          <w:rFonts w:ascii="Tahoma" w:hAnsi="Tahoma" w:cs="Tahoma"/>
          <w:color w:val="000000"/>
          <w:sz w:val="21"/>
          <w:szCs w:val="21"/>
          <w:highlight w:val="yellow"/>
        </w:rPr>
        <w:t>[=]</w:t>
      </w:r>
      <w:r w:rsidR="003F2E27" w:rsidRPr="00C9160E">
        <w:rPr>
          <w:rFonts w:ascii="Tahoma" w:hAnsi="Tahoma" w:cs="Tahoma"/>
          <w:color w:val="000000"/>
          <w:sz w:val="21"/>
          <w:szCs w:val="21"/>
        </w:rPr>
        <w:t xml:space="preserve"> (</w:t>
      </w:r>
      <w:r w:rsidR="002244CD" w:rsidRPr="00C9160E">
        <w:rPr>
          <w:rFonts w:ascii="Tahoma" w:hAnsi="Tahoma" w:cs="Tahoma"/>
          <w:color w:val="000000"/>
          <w:sz w:val="21"/>
          <w:szCs w:val="21"/>
          <w:highlight w:val="yellow"/>
        </w:rPr>
        <w:t>[=]</w:t>
      </w:r>
      <w:r w:rsidR="003F2E27" w:rsidRPr="00C9160E">
        <w:rPr>
          <w:rFonts w:ascii="Tahoma" w:hAnsi="Tahoma" w:cs="Tahoma"/>
          <w:color w:val="000000"/>
          <w:sz w:val="21"/>
          <w:szCs w:val="21"/>
        </w:rPr>
        <w:t>) a título de implantação, devida em até 5º (quinto) Dia Útil a contar da data de integralização dos CRI pelos Investidores, ou em 30 (trinta) dias contados da presente data, o que ocorrer primeiro; e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xml:space="preserve">)  parcelas anuais no valor de R$ </w:t>
      </w:r>
      <w:r w:rsidR="002244CD" w:rsidRPr="00C9160E">
        <w:rPr>
          <w:rFonts w:ascii="Tahoma" w:hAnsi="Tahoma" w:cs="Tahoma"/>
          <w:color w:val="000000"/>
          <w:sz w:val="21"/>
          <w:szCs w:val="21"/>
          <w:highlight w:val="yellow"/>
        </w:rPr>
        <w:t>[=]</w:t>
      </w:r>
      <w:r w:rsidR="003F2E27" w:rsidRPr="00C9160E">
        <w:rPr>
          <w:rFonts w:ascii="Tahoma" w:hAnsi="Tahoma" w:cs="Tahoma"/>
          <w:color w:val="000000"/>
          <w:sz w:val="21"/>
          <w:szCs w:val="21"/>
        </w:rPr>
        <w:t xml:space="preserve"> (</w:t>
      </w:r>
      <w:r w:rsidR="002244CD" w:rsidRPr="00C9160E">
        <w:rPr>
          <w:rFonts w:ascii="Tahoma" w:hAnsi="Tahoma" w:cs="Tahoma"/>
          <w:color w:val="000000"/>
          <w:sz w:val="21"/>
          <w:szCs w:val="21"/>
          <w:highlight w:val="yellow"/>
        </w:rPr>
        <w:t>[=]</w:t>
      </w:r>
      <w:r w:rsidR="003F2E27" w:rsidRPr="00C9160E">
        <w:rPr>
          <w:rFonts w:ascii="Tahoma" w:hAnsi="Tahoma" w:cs="Tahoma"/>
          <w:color w:val="000000"/>
          <w:sz w:val="21"/>
          <w:szCs w:val="21"/>
        </w:rPr>
        <w:t>) sendo a primeira parcela devida até 5º (quinto) Dia Útil a contar da data de integralização dos CRI pelos Investidores, , ou em 30 (trinta) dias contados da presente data, o que ocorrer primeiro, e as demais, nas mesmas datas dos anos subsequentes. Caso a operação seja desmontada, a primeira parcela será devida a título de “</w:t>
      </w:r>
      <w:proofErr w:type="spellStart"/>
      <w:r w:rsidR="003F2E27" w:rsidRPr="00C9160E">
        <w:rPr>
          <w:rFonts w:ascii="Tahoma" w:hAnsi="Tahoma" w:cs="Tahoma"/>
          <w:color w:val="000000"/>
          <w:sz w:val="21"/>
          <w:szCs w:val="21"/>
        </w:rPr>
        <w:t>abort</w:t>
      </w:r>
      <w:proofErr w:type="spellEnd"/>
      <w:r w:rsidR="003F2E27" w:rsidRPr="00C9160E">
        <w:rPr>
          <w:rFonts w:ascii="Tahoma" w:hAnsi="Tahoma" w:cs="Tahoma"/>
          <w:color w:val="000000"/>
          <w:sz w:val="21"/>
          <w:szCs w:val="21"/>
        </w:rPr>
        <w:t xml:space="preserve"> </w:t>
      </w:r>
      <w:proofErr w:type="spellStart"/>
      <w:r w:rsidR="003F2E27" w:rsidRPr="00C9160E">
        <w:rPr>
          <w:rFonts w:ascii="Tahoma" w:hAnsi="Tahoma" w:cs="Tahoma"/>
          <w:color w:val="000000"/>
          <w:sz w:val="21"/>
          <w:szCs w:val="21"/>
        </w:rPr>
        <w:t>fee</w:t>
      </w:r>
      <w:proofErr w:type="spellEnd"/>
      <w:r w:rsidR="003F2E27"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174" w:name="_DV_M168"/>
      <w:bookmarkEnd w:id="1174"/>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175" w:name="_DV_M169"/>
      <w:bookmarkEnd w:id="1175"/>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No caso de inadimplemento ou de reestruturação das condições da Operação após a emissão, serão devidas, adicionalmente, o valor de </w:t>
      </w:r>
      <w:r w:rsidR="003F2E27" w:rsidRPr="00C9160E">
        <w:rPr>
          <w:rFonts w:ascii="Tahoma" w:hAnsi="Tahoma" w:cs="Tahoma"/>
          <w:color w:val="000000"/>
          <w:sz w:val="21"/>
          <w:szCs w:val="21"/>
          <w:highlight w:val="yellow"/>
        </w:rPr>
        <w:t>R$ 500,00 (quinhentos reais) por hora-homem de trabalho</w:t>
      </w:r>
      <w:r w:rsidR="003F2E27" w:rsidRPr="00C9160E">
        <w:rPr>
          <w:rFonts w:ascii="Tahoma" w:hAnsi="Tahoma" w:cs="Tahoma"/>
          <w:color w:val="000000"/>
          <w:sz w:val="21"/>
          <w:szCs w:val="21"/>
        </w:rPr>
        <w:t xml:space="preserve"> dedicado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xml:space="preserve">) outras condições previstas nos documentos da Operação, bem como validação; e (B) de assembleias gerais presenciais ou virtuais e aditamentos aos documentos da operação. Os eventos relacionados a amortização </w:t>
      </w:r>
      <w:r w:rsidR="003F2E27" w:rsidRPr="00C9160E">
        <w:rPr>
          <w:rFonts w:ascii="Tahoma" w:hAnsi="Tahoma" w:cs="Tahoma"/>
          <w:color w:val="000000"/>
          <w:sz w:val="21"/>
          <w:szCs w:val="21"/>
        </w:rPr>
        <w:lastRenderedPageBreak/>
        <w:t>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w:t>
      </w:r>
      <w:r w:rsidR="00CD18C3" w:rsidRPr="00C9160E">
        <w:rPr>
          <w:rFonts w:ascii="Tahoma" w:hAnsi="Tahoma" w:cs="Tahoma"/>
          <w:color w:val="000000"/>
          <w:sz w:val="21"/>
          <w:szCs w:val="21"/>
        </w:rPr>
        <w:lastRenderedPageBreak/>
        <w:t xml:space="preserve">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176" w:name="_Toc110076270"/>
      <w:bookmarkStart w:id="1177" w:name="_Toc163380709"/>
      <w:bookmarkStart w:id="1178" w:name="_Toc180553625"/>
      <w:bookmarkStart w:id="1179" w:name="_Toc205799100"/>
      <w:bookmarkStart w:id="1180" w:name="_Toc241983075"/>
      <w:bookmarkStart w:id="1181" w:name="_Toc422473381"/>
      <w:bookmarkStart w:id="1182"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176"/>
      <w:bookmarkEnd w:id="1177"/>
      <w:bookmarkEnd w:id="1178"/>
      <w:bookmarkEnd w:id="1179"/>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180"/>
      <w:bookmarkEnd w:id="1181"/>
      <w:bookmarkEnd w:id="1182"/>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277C506" w:rsidR="00C50FB6" w:rsidRPr="00C9160E" w:rsidRDefault="00BB2714"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del w:id="1183" w:author="Eduardo Caires" w:date="2021-07-09T12:24:00Z">
        <w:r w:rsidRPr="00C9160E" w:rsidDel="00F20B06">
          <w:rPr>
            <w:rFonts w:ascii="Tahoma" w:hAnsi="Tahoma" w:cs="Tahoma"/>
            <w:b/>
            <w:bCs/>
            <w:color w:val="000000"/>
            <w:sz w:val="21"/>
            <w:szCs w:val="21"/>
          </w:rPr>
          <w:delText>16.5.</w:delText>
        </w:r>
        <w:r w:rsidRPr="00C9160E" w:rsidDel="00F20B06">
          <w:rPr>
            <w:rFonts w:ascii="Tahoma" w:hAnsi="Tahoma" w:cs="Tahoma"/>
            <w:b/>
            <w:bCs/>
            <w:color w:val="000000"/>
            <w:sz w:val="21"/>
            <w:szCs w:val="21"/>
          </w:rPr>
          <w:tab/>
        </w:r>
        <w:r w:rsidRPr="00C9160E" w:rsidDel="00F20B06">
          <w:rPr>
            <w:rFonts w:ascii="Tahoma" w:hAnsi="Tahoma" w:cs="Tahoma"/>
            <w:color w:val="000000"/>
            <w:sz w:val="21"/>
            <w:szCs w:val="21"/>
            <w:u w:val="single"/>
          </w:rPr>
          <w:delText>Presidência</w:delText>
        </w:r>
        <w:r w:rsidRPr="00C9160E" w:rsidDel="00F20B06">
          <w:rPr>
            <w:rFonts w:ascii="Tahoma" w:hAnsi="Tahoma" w:cs="Tahoma"/>
            <w:color w:val="000000"/>
            <w:sz w:val="21"/>
            <w:szCs w:val="21"/>
          </w:rPr>
          <w:delText xml:space="preserve">: A presidência da Assembleia Geral </w:delText>
        </w:r>
        <w:r w:rsidRPr="00C9160E" w:rsidDel="00F20B06">
          <w:rPr>
            <w:rFonts w:ascii="Tahoma" w:hAnsi="Tahoma" w:cs="Tahoma"/>
            <w:sz w:val="21"/>
            <w:szCs w:val="21"/>
          </w:rPr>
          <w:delText>de Titulares dos CRI</w:delText>
        </w:r>
        <w:r w:rsidRPr="00C9160E" w:rsidDel="00F20B06">
          <w:rPr>
            <w:rFonts w:ascii="Tahoma" w:hAnsi="Tahoma" w:cs="Tahoma"/>
            <w:color w:val="000000"/>
            <w:sz w:val="21"/>
            <w:szCs w:val="21"/>
          </w:rPr>
          <w:delText xml:space="preserve"> caberá ao Titular de </w:delText>
        </w:r>
        <w:r w:rsidRPr="00C9160E" w:rsidDel="00F20B06">
          <w:rPr>
            <w:rFonts w:ascii="Tahoma" w:hAnsi="Tahoma" w:cs="Tahoma"/>
            <w:bCs/>
            <w:color w:val="000000"/>
            <w:sz w:val="21"/>
            <w:szCs w:val="21"/>
          </w:rPr>
          <w:delText>CRI</w:delText>
        </w:r>
        <w:r w:rsidRPr="00C9160E" w:rsidDel="00F20B06">
          <w:rPr>
            <w:rFonts w:ascii="Tahoma" w:hAnsi="Tahoma" w:cs="Tahoma"/>
            <w:color w:val="000000"/>
            <w:sz w:val="21"/>
            <w:szCs w:val="21"/>
          </w:rPr>
          <w:delText xml:space="preserve"> eleito pelos Titulares dos </w:delText>
        </w:r>
        <w:r w:rsidRPr="00C9160E" w:rsidDel="00F20B06">
          <w:rPr>
            <w:rFonts w:ascii="Tahoma" w:hAnsi="Tahoma" w:cs="Tahoma"/>
            <w:bCs/>
            <w:color w:val="000000"/>
            <w:sz w:val="21"/>
            <w:szCs w:val="21"/>
          </w:rPr>
          <w:delText>CRI</w:delText>
        </w:r>
        <w:r w:rsidRPr="00C9160E" w:rsidDel="00F20B06">
          <w:rPr>
            <w:rFonts w:ascii="Tahoma" w:hAnsi="Tahoma" w:cs="Tahoma"/>
            <w:color w:val="000000"/>
            <w:sz w:val="21"/>
            <w:szCs w:val="21"/>
          </w:rPr>
          <w:delText xml:space="preserve"> presentes que possuírem direito de voto.</w:delText>
        </w:r>
      </w:del>
    </w:p>
    <w:p w14:paraId="581FC09D" w14:textId="2AE5B3DE"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184" w:author="Francisco Timoni" w:date="2021-07-13T09:54:00Z">
        <w:r w:rsidR="003F5B06" w:rsidRPr="00C9160E" w:rsidDel="002A153E">
          <w:rPr>
            <w:rFonts w:ascii="Tahoma" w:hAnsi="Tahoma" w:cs="Tahoma"/>
            <w:b/>
            <w:bCs/>
            <w:color w:val="000000"/>
            <w:sz w:val="21"/>
            <w:szCs w:val="21"/>
          </w:rPr>
          <w:delText>4</w:delText>
        </w:r>
      </w:del>
      <w:ins w:id="1185" w:author="Francisco Timoni" w:date="2021-07-13T09:54:00Z">
        <w:r w:rsidR="002A153E">
          <w:rPr>
            <w:rFonts w:ascii="Tahoma" w:hAnsi="Tahoma" w:cs="Tahoma"/>
            <w:b/>
            <w:bCs/>
            <w:color w:val="000000"/>
            <w:sz w:val="21"/>
            <w:szCs w:val="21"/>
          </w:rPr>
          <w:t>3</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43BCB039" w14:textId="222B9139" w:rsidR="003F5B06" w:rsidRPr="00C9160E" w:rsidDel="00F20B06" w:rsidRDefault="00FB2E2B" w:rsidP="003A3692">
      <w:pPr>
        <w:widowControl w:val="0"/>
        <w:suppressAutoHyphens/>
        <w:spacing w:line="300" w:lineRule="exact"/>
        <w:jc w:val="both"/>
        <w:rPr>
          <w:del w:id="1186" w:author="Eduardo Caires" w:date="2021-07-09T12:24:00Z"/>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ins w:id="1187" w:author="Francisco Timoni" w:date="2021-07-13T09:54:00Z">
        <w:r w:rsidR="002A153E">
          <w:rPr>
            <w:rFonts w:ascii="Tahoma" w:hAnsi="Tahoma" w:cs="Tahoma"/>
            <w:b/>
            <w:bCs/>
            <w:color w:val="000000"/>
            <w:sz w:val="21"/>
            <w:szCs w:val="21"/>
          </w:rPr>
          <w:t>4</w:t>
        </w:r>
      </w:ins>
      <w:del w:id="1188" w:author="Francisco Timoni" w:date="2021-07-13T09:54:00Z">
        <w:r w:rsidR="003F5B06" w:rsidRPr="00C9160E" w:rsidDel="002A153E">
          <w:rPr>
            <w:rFonts w:ascii="Tahoma" w:hAnsi="Tahoma" w:cs="Tahoma"/>
            <w:b/>
            <w:bCs/>
            <w:color w:val="000000"/>
            <w:sz w:val="21"/>
            <w:szCs w:val="21"/>
          </w:rPr>
          <w:delText>5</w:delText>
        </w:r>
      </w:del>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ins w:id="1189" w:author="Eduardo Caires" w:date="2021-07-09T12:24:00Z">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ins>
      <w:del w:id="1190" w:author="Eduardo Caires" w:date="2021-07-09T12:24:00Z">
        <w:r w:rsidR="003F5B06" w:rsidRPr="00C9160E" w:rsidDel="00F20B06">
          <w:rPr>
            <w:rFonts w:ascii="Tahoma" w:hAnsi="Tahoma" w:cs="Tahoma"/>
            <w:color w:val="000000"/>
            <w:sz w:val="21"/>
            <w:szCs w:val="21"/>
          </w:rPr>
          <w:delText xml:space="preserve">A presidência da </w:delText>
        </w:r>
        <w:r w:rsidR="00711AEA" w:rsidRPr="00C9160E" w:rsidDel="00F20B06">
          <w:rPr>
            <w:rFonts w:ascii="Tahoma" w:hAnsi="Tahoma" w:cs="Tahoma"/>
            <w:color w:val="000000"/>
            <w:sz w:val="21"/>
            <w:szCs w:val="21"/>
          </w:rPr>
          <w:delText xml:space="preserve">Assembleia </w:delText>
        </w:r>
        <w:r w:rsidR="00711AEA" w:rsidRPr="00C9160E" w:rsidDel="00F20B06">
          <w:rPr>
            <w:rFonts w:ascii="Tahoma" w:hAnsi="Tahoma" w:cs="Tahoma"/>
            <w:color w:val="000000"/>
            <w:sz w:val="21"/>
            <w:szCs w:val="21"/>
          </w:rPr>
          <w:lastRenderedPageBreak/>
          <w:delText>Geral</w:delText>
        </w:r>
        <w:r w:rsidR="00222405" w:rsidRPr="00C9160E" w:rsidDel="00F20B06">
          <w:rPr>
            <w:rFonts w:ascii="Tahoma" w:hAnsi="Tahoma" w:cs="Tahoma"/>
            <w:color w:val="000000"/>
            <w:sz w:val="21"/>
            <w:szCs w:val="21"/>
          </w:rPr>
          <w:delText xml:space="preserve"> </w:delText>
        </w:r>
        <w:r w:rsidR="00222405" w:rsidRPr="00C9160E" w:rsidDel="00F20B06">
          <w:rPr>
            <w:rFonts w:ascii="Tahoma" w:hAnsi="Tahoma" w:cs="Tahoma"/>
            <w:sz w:val="21"/>
            <w:szCs w:val="21"/>
          </w:rPr>
          <w:delText>de Titulares dos CRI</w:delText>
        </w:r>
        <w:r w:rsidR="00711AEA" w:rsidRPr="00C9160E" w:rsidDel="00F20B06">
          <w:rPr>
            <w:rFonts w:ascii="Tahoma" w:hAnsi="Tahoma" w:cs="Tahoma"/>
            <w:color w:val="000000"/>
            <w:sz w:val="21"/>
            <w:szCs w:val="21"/>
          </w:rPr>
          <w:delText xml:space="preserve"> </w:delText>
        </w:r>
        <w:r w:rsidR="003F5B06" w:rsidRPr="00C9160E" w:rsidDel="00F20B06">
          <w:rPr>
            <w:rFonts w:ascii="Tahoma" w:hAnsi="Tahoma" w:cs="Tahoma"/>
            <w:color w:val="000000"/>
            <w:sz w:val="21"/>
            <w:szCs w:val="21"/>
          </w:rPr>
          <w:delText>caberá, de acordo com quem a tenha convocado, respectivamente:</w:delText>
        </w:r>
      </w:del>
    </w:p>
    <w:p w14:paraId="38C14BC8" w14:textId="741F6F5E" w:rsidR="003F5B06" w:rsidRPr="00C9160E" w:rsidDel="00F20B06"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del w:id="1191" w:author="Eduardo Caires" w:date="2021-07-09T12:24:00Z"/>
          <w:rFonts w:ascii="Tahoma" w:hAnsi="Tahoma" w:cs="Tahoma"/>
          <w:color w:val="000000"/>
          <w:sz w:val="21"/>
          <w:szCs w:val="21"/>
        </w:rPr>
      </w:pPr>
    </w:p>
    <w:p w14:paraId="6A84FFA9" w14:textId="5F7670A4" w:rsidR="003F5B06" w:rsidRPr="00C9160E" w:rsidDel="00F20B06" w:rsidRDefault="003F5B06" w:rsidP="00053410">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00" w:lineRule="exact"/>
        <w:ind w:hanging="720"/>
        <w:jc w:val="both"/>
        <w:rPr>
          <w:del w:id="1192" w:author="Eduardo Caires" w:date="2021-07-09T12:24:00Z"/>
          <w:rFonts w:ascii="Tahoma" w:hAnsi="Tahoma" w:cs="Tahoma"/>
          <w:color w:val="000000"/>
          <w:sz w:val="21"/>
          <w:szCs w:val="21"/>
        </w:rPr>
      </w:pPr>
      <w:del w:id="1193" w:author="Eduardo Caires" w:date="2021-07-09T12:24:00Z">
        <w:r w:rsidRPr="00053410" w:rsidDel="00F20B06">
          <w:rPr>
            <w:rFonts w:ascii="Tahoma" w:hAnsi="Tahoma" w:cs="Tahoma"/>
            <w:color w:val="000000"/>
            <w:sz w:val="21"/>
            <w:szCs w:val="21"/>
          </w:rPr>
          <w:delText xml:space="preserve">ao </w:delText>
        </w:r>
        <w:r w:rsidR="00EF414A" w:rsidRPr="00053410" w:rsidDel="00F20B06">
          <w:rPr>
            <w:rFonts w:ascii="Tahoma" w:hAnsi="Tahoma" w:cs="Tahoma"/>
            <w:color w:val="000000"/>
            <w:sz w:val="21"/>
            <w:szCs w:val="21"/>
          </w:rPr>
          <w:delText>representante</w:delText>
        </w:r>
        <w:r w:rsidRPr="00053410" w:rsidDel="00F20B06">
          <w:rPr>
            <w:rFonts w:ascii="Tahoma" w:hAnsi="Tahoma" w:cs="Tahoma"/>
            <w:color w:val="000000"/>
            <w:sz w:val="21"/>
            <w:szCs w:val="21"/>
          </w:rPr>
          <w:delText xml:space="preserve"> da Emissora; ou</w:delText>
        </w:r>
        <w:r w:rsidR="00EE6BF1" w:rsidRPr="00053410" w:rsidDel="00F20B06">
          <w:rPr>
            <w:rFonts w:ascii="Tahoma" w:hAnsi="Tahoma" w:cs="Tahoma"/>
            <w:color w:val="000000"/>
            <w:sz w:val="21"/>
            <w:szCs w:val="21"/>
          </w:rPr>
          <w:delText xml:space="preserve"> </w:delText>
        </w:r>
      </w:del>
    </w:p>
    <w:p w14:paraId="0B50E597" w14:textId="1120413F" w:rsidR="003F5B06" w:rsidRPr="0005341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Change w:id="1194" w:author="Eduardo Caires" w:date="2021-07-09T12:24: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00" w:lineRule="exact"/>
            <w:ind w:left="720" w:hanging="720"/>
            <w:jc w:val="both"/>
          </w:pPr>
        </w:pPrChange>
      </w:pPr>
      <w:del w:id="1195" w:author="Eduardo Caires" w:date="2021-07-09T12:24:00Z">
        <w:r w:rsidRPr="00053410" w:rsidDel="00F20B06">
          <w:rPr>
            <w:rFonts w:ascii="Tahoma" w:hAnsi="Tahoma" w:cs="Tahoma"/>
            <w:color w:val="000000"/>
            <w:sz w:val="21"/>
            <w:szCs w:val="21"/>
          </w:rPr>
          <w:delText xml:space="preserve">ao </w:delText>
        </w:r>
        <w:r w:rsidR="00C0354A" w:rsidRPr="00053410" w:rsidDel="00F20B06">
          <w:rPr>
            <w:rFonts w:ascii="Tahoma" w:hAnsi="Tahoma" w:cs="Tahoma"/>
            <w:color w:val="000000"/>
            <w:sz w:val="21"/>
            <w:szCs w:val="21"/>
          </w:rPr>
          <w:delText xml:space="preserve">Titular </w:delText>
        </w:r>
        <w:r w:rsidRPr="00053410" w:rsidDel="00F20B06">
          <w:rPr>
            <w:rFonts w:ascii="Tahoma" w:hAnsi="Tahoma" w:cs="Tahoma"/>
            <w:color w:val="000000"/>
            <w:sz w:val="21"/>
            <w:szCs w:val="21"/>
          </w:rPr>
          <w:delText xml:space="preserve">de </w:delText>
        </w:r>
        <w:r w:rsidRPr="00053410" w:rsidDel="00F20B06">
          <w:rPr>
            <w:rFonts w:ascii="Tahoma" w:hAnsi="Tahoma" w:cs="Tahoma"/>
            <w:bCs/>
            <w:color w:val="000000"/>
            <w:sz w:val="21"/>
            <w:szCs w:val="21"/>
          </w:rPr>
          <w:delText>CRI</w:delText>
        </w:r>
        <w:r w:rsidRPr="00053410" w:rsidDel="00F20B06">
          <w:rPr>
            <w:rFonts w:ascii="Tahoma" w:hAnsi="Tahoma" w:cs="Tahoma"/>
            <w:color w:val="000000"/>
            <w:sz w:val="21"/>
            <w:szCs w:val="21"/>
          </w:rPr>
          <w:delText xml:space="preserve"> eleito pelos </w:delText>
        </w:r>
        <w:r w:rsidR="00C0354A" w:rsidRPr="00053410" w:rsidDel="00F20B06">
          <w:rPr>
            <w:rFonts w:ascii="Tahoma" w:hAnsi="Tahoma" w:cs="Tahoma"/>
            <w:color w:val="000000"/>
            <w:sz w:val="21"/>
            <w:szCs w:val="21"/>
          </w:rPr>
          <w:delText xml:space="preserve">Titulares </w:delText>
        </w:r>
        <w:r w:rsidRPr="00053410" w:rsidDel="00F20B06">
          <w:rPr>
            <w:rFonts w:ascii="Tahoma" w:hAnsi="Tahoma" w:cs="Tahoma"/>
            <w:color w:val="000000"/>
            <w:sz w:val="21"/>
            <w:szCs w:val="21"/>
          </w:rPr>
          <w:delText xml:space="preserve">dos </w:delText>
        </w:r>
        <w:r w:rsidRPr="00053410" w:rsidDel="00F20B06">
          <w:rPr>
            <w:rFonts w:ascii="Tahoma" w:hAnsi="Tahoma" w:cs="Tahoma"/>
            <w:bCs/>
            <w:color w:val="000000"/>
            <w:sz w:val="21"/>
            <w:szCs w:val="21"/>
          </w:rPr>
          <w:delText>CRI</w:delText>
        </w:r>
        <w:r w:rsidRPr="00053410" w:rsidDel="00F20B06">
          <w:rPr>
            <w:rFonts w:ascii="Tahoma" w:hAnsi="Tahoma" w:cs="Tahoma"/>
            <w:color w:val="000000"/>
            <w:sz w:val="21"/>
            <w:szCs w:val="21"/>
          </w:rPr>
          <w:delText xml:space="preserve"> presentes que possuírem direito de voto.</w:delText>
        </w:r>
      </w:del>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52DD32"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196" w:author="Francisco Timoni" w:date="2021-07-13T09:54:00Z">
        <w:r w:rsidR="003F5B06" w:rsidRPr="00C9160E" w:rsidDel="002A153E">
          <w:rPr>
            <w:rFonts w:ascii="Tahoma" w:hAnsi="Tahoma" w:cs="Tahoma"/>
            <w:b/>
            <w:bCs/>
            <w:color w:val="000000"/>
            <w:sz w:val="21"/>
            <w:szCs w:val="21"/>
          </w:rPr>
          <w:delText>6</w:delText>
        </w:r>
      </w:del>
      <w:ins w:id="1197" w:author="Francisco Timoni" w:date="2021-07-13T09:54:00Z">
        <w:r w:rsidR="002A153E">
          <w:rPr>
            <w:rFonts w:ascii="Tahoma" w:hAnsi="Tahoma" w:cs="Tahoma"/>
            <w:b/>
            <w:bCs/>
            <w:color w:val="000000"/>
            <w:sz w:val="21"/>
            <w:szCs w:val="21"/>
          </w:rPr>
          <w:t>5</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62778AC2"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del w:id="1198" w:author="Francisco Timoni" w:date="2021-07-13T09:54:00Z">
        <w:r w:rsidR="003F5B06" w:rsidRPr="00C9160E" w:rsidDel="002A153E">
          <w:rPr>
            <w:rFonts w:ascii="Tahoma" w:hAnsi="Tahoma" w:cs="Tahoma"/>
            <w:b/>
            <w:bCs/>
            <w:color w:val="000000"/>
            <w:sz w:val="21"/>
            <w:szCs w:val="21"/>
          </w:rPr>
          <w:delText>7</w:delText>
        </w:r>
      </w:del>
      <w:ins w:id="1199" w:author="Francisco Timoni" w:date="2021-07-13T09:54:00Z">
        <w:r w:rsidR="002A153E">
          <w:rPr>
            <w:rFonts w:ascii="Tahoma" w:hAnsi="Tahoma" w:cs="Tahoma"/>
            <w:b/>
            <w:bCs/>
            <w:color w:val="000000"/>
            <w:sz w:val="21"/>
            <w:szCs w:val="21"/>
          </w:rPr>
          <w:t>6</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7551AB5E"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del w:id="1200" w:author="Francisco Timoni" w:date="2021-07-13T09:54:00Z">
        <w:r w:rsidRPr="00C9160E" w:rsidDel="002A153E">
          <w:rPr>
            <w:rFonts w:ascii="Tahoma" w:hAnsi="Tahoma" w:cs="Tahoma"/>
            <w:b/>
            <w:bCs/>
            <w:color w:val="000000"/>
            <w:sz w:val="21"/>
            <w:szCs w:val="21"/>
          </w:rPr>
          <w:delText>8</w:delText>
        </w:r>
      </w:del>
      <w:ins w:id="1201" w:author="Francisco Timoni" w:date="2021-07-13T09:54:00Z">
        <w:r w:rsidR="002A153E">
          <w:rPr>
            <w:rFonts w:ascii="Tahoma" w:hAnsi="Tahoma" w:cs="Tahoma"/>
            <w:b/>
            <w:bCs/>
            <w:color w:val="000000"/>
            <w:sz w:val="21"/>
            <w:szCs w:val="21"/>
          </w:rPr>
          <w:t>7</w:t>
        </w:r>
      </w:ins>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293D8415"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02" w:author="Francisco Timoni" w:date="2021-07-13T09:54:00Z">
        <w:r w:rsidR="002150F9" w:rsidRPr="00C9160E" w:rsidDel="002A153E">
          <w:rPr>
            <w:rFonts w:ascii="Tahoma" w:hAnsi="Tahoma" w:cs="Tahoma"/>
            <w:b/>
            <w:bCs/>
            <w:color w:val="000000"/>
            <w:sz w:val="21"/>
            <w:szCs w:val="21"/>
          </w:rPr>
          <w:delText>9</w:delText>
        </w:r>
      </w:del>
      <w:ins w:id="1203" w:author="Francisco Timoni" w:date="2021-07-13T09:54:00Z">
        <w:r w:rsidR="002A153E">
          <w:rPr>
            <w:rFonts w:ascii="Tahoma" w:hAnsi="Tahoma" w:cs="Tahoma"/>
            <w:b/>
            <w:bCs/>
            <w:color w:val="000000"/>
            <w:sz w:val="21"/>
            <w:szCs w:val="21"/>
          </w:rPr>
          <w:t>8</w:t>
        </w:r>
      </w:ins>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3B87671C"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del w:id="1204" w:author="Francisco Timoni" w:date="2021-07-13T09:54:00Z">
        <w:r w:rsidR="002150F9" w:rsidRPr="00C9160E" w:rsidDel="002A153E">
          <w:rPr>
            <w:rFonts w:ascii="Tahoma" w:hAnsi="Tahoma" w:cs="Tahoma"/>
            <w:b/>
            <w:bCs/>
            <w:sz w:val="21"/>
            <w:szCs w:val="21"/>
          </w:rPr>
          <w:delText>9</w:delText>
        </w:r>
      </w:del>
      <w:ins w:id="1205" w:author="Francisco Timoni" w:date="2021-07-13T09:54:00Z">
        <w:r w:rsidR="002A153E">
          <w:rPr>
            <w:rFonts w:ascii="Tahoma" w:hAnsi="Tahoma" w:cs="Tahoma"/>
            <w:b/>
            <w:bCs/>
            <w:sz w:val="21"/>
            <w:szCs w:val="21"/>
          </w:rPr>
          <w:t>8</w:t>
        </w:r>
      </w:ins>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123D3721"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del w:id="1206" w:author="Francisco Timoni" w:date="2021-07-13T09:54:00Z">
        <w:r w:rsidR="002150F9" w:rsidRPr="00C9160E" w:rsidDel="002A153E">
          <w:rPr>
            <w:rFonts w:ascii="Tahoma" w:hAnsi="Tahoma" w:cs="Tahoma"/>
            <w:b/>
            <w:bCs/>
            <w:sz w:val="21"/>
            <w:szCs w:val="21"/>
          </w:rPr>
          <w:delText>9</w:delText>
        </w:r>
      </w:del>
      <w:ins w:id="1207" w:author="Francisco Timoni" w:date="2021-07-13T09:54:00Z">
        <w:r w:rsidR="002A153E">
          <w:rPr>
            <w:rFonts w:ascii="Tahoma" w:hAnsi="Tahoma" w:cs="Tahoma"/>
            <w:b/>
            <w:bCs/>
            <w:sz w:val="21"/>
            <w:szCs w:val="21"/>
          </w:rPr>
          <w:t>8</w:t>
        </w:r>
      </w:ins>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64C45871"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208" w:name="_Hlk47447909"/>
      <w:r w:rsidRPr="00C9160E">
        <w:rPr>
          <w:rFonts w:ascii="Tahoma" w:hAnsi="Tahoma" w:cs="Tahoma"/>
          <w:b/>
          <w:bCs/>
          <w:sz w:val="21"/>
          <w:szCs w:val="21"/>
        </w:rPr>
        <w:t>16.</w:t>
      </w:r>
      <w:del w:id="1209" w:author="Francisco Timoni" w:date="2021-07-13T09:54:00Z">
        <w:r w:rsidRPr="00C9160E" w:rsidDel="002A153E">
          <w:rPr>
            <w:rFonts w:ascii="Tahoma" w:hAnsi="Tahoma" w:cs="Tahoma"/>
            <w:b/>
            <w:bCs/>
            <w:sz w:val="21"/>
            <w:szCs w:val="21"/>
          </w:rPr>
          <w:delText>9</w:delText>
        </w:r>
      </w:del>
      <w:ins w:id="1210" w:author="Francisco Timoni" w:date="2021-07-13T09:54:00Z">
        <w:r w:rsidR="002A153E">
          <w:rPr>
            <w:rFonts w:ascii="Tahoma" w:hAnsi="Tahoma" w:cs="Tahoma"/>
            <w:b/>
            <w:bCs/>
            <w:sz w:val="21"/>
            <w:szCs w:val="21"/>
          </w:rPr>
          <w:t>8</w:t>
        </w:r>
      </w:ins>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ins w:id="1211" w:author="Francisco Timoni" w:date="2021-07-13T09:54:00Z">
        <w:r w:rsidR="002A153E">
          <w:rPr>
            <w:rFonts w:ascii="Tahoma" w:hAnsi="Tahoma" w:cs="Tahoma"/>
            <w:color w:val="000000"/>
            <w:sz w:val="21"/>
            <w:szCs w:val="21"/>
          </w:rPr>
          <w:t>8</w:t>
        </w:r>
      </w:ins>
      <w:del w:id="1212" w:author="Francisco Timoni" w:date="2021-07-13T09:54:00Z">
        <w:r w:rsidRPr="00C9160E" w:rsidDel="002A153E">
          <w:rPr>
            <w:rFonts w:ascii="Tahoma" w:hAnsi="Tahoma" w:cs="Tahoma"/>
            <w:color w:val="000000"/>
            <w:sz w:val="21"/>
            <w:szCs w:val="21"/>
          </w:rPr>
          <w:delText>9</w:delText>
        </w:r>
      </w:del>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208"/>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39394A7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13" w:author="Francisco Timoni" w:date="2021-07-13T09:54:00Z">
        <w:r w:rsidR="002150F9" w:rsidRPr="00C9160E" w:rsidDel="002A153E">
          <w:rPr>
            <w:rFonts w:ascii="Tahoma" w:hAnsi="Tahoma" w:cs="Tahoma"/>
            <w:b/>
            <w:bCs/>
            <w:color w:val="000000"/>
            <w:sz w:val="21"/>
            <w:szCs w:val="21"/>
          </w:rPr>
          <w:delText>10</w:delText>
        </w:r>
      </w:del>
      <w:ins w:id="1214" w:author="Francisco Timoni" w:date="2021-07-13T09:54:00Z">
        <w:r w:rsidR="002A153E">
          <w:rPr>
            <w:rFonts w:ascii="Tahoma" w:hAnsi="Tahoma" w:cs="Tahoma"/>
            <w:b/>
            <w:bCs/>
            <w:color w:val="000000"/>
            <w:sz w:val="21"/>
            <w:szCs w:val="21"/>
          </w:rPr>
          <w:t>9</w:t>
        </w:r>
      </w:ins>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w:t>
      </w:r>
      <w:r w:rsidR="003F5B06" w:rsidRPr="00C9160E">
        <w:rPr>
          <w:rFonts w:ascii="Tahoma" w:hAnsi="Tahoma" w:cs="Tahoma"/>
          <w:color w:val="000000"/>
          <w:sz w:val="21"/>
          <w:szCs w:val="21"/>
        </w:rPr>
        <w:lastRenderedPageBreak/>
        <w:t>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7B15E456"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15" w:author="Francisco Timoni" w:date="2021-07-13T09:54:00Z">
        <w:r w:rsidR="002150F9" w:rsidRPr="00C9160E" w:rsidDel="002A153E">
          <w:rPr>
            <w:rFonts w:ascii="Tahoma" w:hAnsi="Tahoma" w:cs="Tahoma"/>
            <w:b/>
            <w:bCs/>
            <w:color w:val="000000"/>
            <w:sz w:val="21"/>
            <w:szCs w:val="21"/>
          </w:rPr>
          <w:delText>11</w:delText>
        </w:r>
      </w:del>
      <w:ins w:id="1216"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ins>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3AE506D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del w:id="1217" w:author="Francisco Timoni" w:date="2021-07-13T09:54:00Z">
        <w:r w:rsidR="002150F9" w:rsidRPr="00C9160E" w:rsidDel="002A153E">
          <w:rPr>
            <w:rFonts w:ascii="Tahoma" w:hAnsi="Tahoma" w:cs="Tahoma"/>
            <w:b/>
            <w:bCs/>
            <w:color w:val="000000"/>
            <w:sz w:val="21"/>
            <w:szCs w:val="21"/>
          </w:rPr>
          <w:delText>12</w:delText>
        </w:r>
      </w:del>
      <w:ins w:id="1218"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ins>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7F7067E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19" w:author="Francisco Timoni" w:date="2021-07-13T09:54:00Z">
        <w:r w:rsidR="002150F9" w:rsidRPr="00C9160E" w:rsidDel="002A153E">
          <w:rPr>
            <w:rFonts w:ascii="Tahoma" w:hAnsi="Tahoma" w:cs="Tahoma"/>
            <w:b/>
            <w:bCs/>
            <w:color w:val="000000"/>
            <w:sz w:val="21"/>
            <w:szCs w:val="21"/>
          </w:rPr>
          <w:delText>13</w:delText>
        </w:r>
      </w:del>
      <w:ins w:id="1220"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ins>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62D9C41"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del w:id="1221" w:author="Francisco Timoni" w:date="2021-07-13T09:54:00Z">
        <w:r w:rsidR="002150F9" w:rsidRPr="00C9160E" w:rsidDel="002A153E">
          <w:rPr>
            <w:rFonts w:ascii="Tahoma" w:hAnsi="Tahoma" w:cs="Tahoma"/>
            <w:b/>
            <w:bCs/>
            <w:color w:val="000000"/>
            <w:sz w:val="21"/>
            <w:szCs w:val="21"/>
          </w:rPr>
          <w:delText>13</w:delText>
        </w:r>
      </w:del>
      <w:ins w:id="1222" w:author="Francisco Timoni" w:date="2021-07-13T09:54:00Z">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ins>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223" w:name="_Toc205799102"/>
      <w:bookmarkStart w:id="1224" w:name="_Toc241983077"/>
      <w:bookmarkStart w:id="1225" w:name="_Toc422473382"/>
      <w:bookmarkStart w:id="1226"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223"/>
      <w:bookmarkEnd w:id="1224"/>
      <w:bookmarkEnd w:id="1225"/>
      <w:bookmarkEnd w:id="1226"/>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xml:space="preserve">) 17,5% quando os investimentos forem realizados </w:t>
      </w:r>
      <w:r w:rsidRPr="00C9160E">
        <w:rPr>
          <w:rFonts w:ascii="Tahoma" w:eastAsia="Arial Unicode MS" w:hAnsi="Tahoma" w:cs="Tahoma"/>
          <w:color w:val="000000"/>
          <w:sz w:val="21"/>
          <w:szCs w:val="21"/>
        </w:rPr>
        <w:lastRenderedPageBreak/>
        <w:t>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w:t>
      </w:r>
      <w:r w:rsidRPr="00C9160E">
        <w:rPr>
          <w:rFonts w:ascii="Tahoma" w:eastAsia="Arial Unicode MS" w:hAnsi="Tahoma" w:cs="Tahoma"/>
          <w:color w:val="000000"/>
          <w:sz w:val="21"/>
          <w:szCs w:val="21"/>
        </w:rPr>
        <w:lastRenderedPageBreak/>
        <w:t>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w:t>
      </w:r>
      <w:r w:rsidRPr="00C9160E">
        <w:rPr>
          <w:rFonts w:ascii="Tahoma" w:eastAsia="Arial Unicode MS" w:hAnsi="Tahoma" w:cs="Tahoma"/>
          <w:color w:val="000000"/>
          <w:sz w:val="21"/>
          <w:szCs w:val="21"/>
        </w:rPr>
        <w:lastRenderedPageBreak/>
        <w:t>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227" w:name="_Toc110076272"/>
      <w:bookmarkStart w:id="1228" w:name="_Toc163380711"/>
      <w:bookmarkStart w:id="1229" w:name="_Toc180553627"/>
      <w:bookmarkStart w:id="1230" w:name="_Toc205799103"/>
      <w:bookmarkStart w:id="1231" w:name="_Toc241983078"/>
      <w:bookmarkStart w:id="1232" w:name="_Toc422473383"/>
      <w:bookmarkStart w:id="1233" w:name="_Toc66779159"/>
      <w:r w:rsidRPr="00C9160E">
        <w:rPr>
          <w:color w:val="000000"/>
          <w:sz w:val="21"/>
          <w:szCs w:val="21"/>
        </w:rPr>
        <w:t xml:space="preserve">CLÁUSULA </w:t>
      </w:r>
      <w:bookmarkEnd w:id="1227"/>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228"/>
      <w:bookmarkEnd w:id="1229"/>
      <w:bookmarkEnd w:id="1230"/>
      <w:bookmarkEnd w:id="1231"/>
      <w:bookmarkEnd w:id="1232"/>
      <w:bookmarkEnd w:id="1233"/>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 xml:space="preserve">todas as despesas com as referidas publicações, serão arcadas diretamente ou indiretamente pela Devedora </w:t>
      </w:r>
      <w:r w:rsidR="00222405" w:rsidRPr="00C9160E">
        <w:rPr>
          <w:rFonts w:ascii="Tahoma" w:eastAsia="Arial Unicode MS" w:hAnsi="Tahoma" w:cs="Tahoma"/>
          <w:sz w:val="21"/>
          <w:szCs w:val="21"/>
        </w:rPr>
        <w:lastRenderedPageBreak/>
        <w:t>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234" w:name="_Toc476114402"/>
      <w:bookmarkStart w:id="1235" w:name="_Toc476115187"/>
      <w:bookmarkStart w:id="1236" w:name="_Toc477212568"/>
      <w:bookmarkStart w:id="1237" w:name="_Toc477857870"/>
      <w:bookmarkStart w:id="1238" w:name="_Toc532829736"/>
      <w:bookmarkStart w:id="1239" w:name="_Toc57998467"/>
      <w:bookmarkStart w:id="1240"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34"/>
      <w:bookmarkEnd w:id="1235"/>
      <w:bookmarkEnd w:id="1236"/>
      <w:bookmarkEnd w:id="1237"/>
      <w:bookmarkEnd w:id="1238"/>
      <w:bookmarkEnd w:id="1239"/>
      <w:bookmarkEnd w:id="1240"/>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241" w:name="_Toc110076273"/>
      <w:bookmarkStart w:id="1242" w:name="_Toc163380712"/>
      <w:bookmarkStart w:id="1243" w:name="_Toc180553628"/>
      <w:bookmarkStart w:id="1244" w:name="_Toc205799104"/>
      <w:bookmarkStart w:id="1245" w:name="_Toc241983079"/>
      <w:bookmarkStart w:id="1246" w:name="_Toc422473384"/>
      <w:bookmarkStart w:id="1247"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241"/>
      <w:bookmarkEnd w:id="1242"/>
      <w:bookmarkEnd w:id="1243"/>
      <w:bookmarkEnd w:id="1244"/>
      <w:bookmarkEnd w:id="1245"/>
      <w:bookmarkEnd w:id="1246"/>
      <w:bookmarkEnd w:id="1247"/>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248" w:name="_Toc162083611"/>
      <w:bookmarkStart w:id="1249" w:name="_Toc163043028"/>
      <w:bookmarkStart w:id="1250" w:name="_Toc163311032"/>
      <w:bookmarkStart w:id="1251" w:name="_Toc163380716"/>
      <w:bookmarkStart w:id="1252" w:name="_Toc180553632"/>
      <w:bookmarkStart w:id="1253" w:name="_Toc205799108"/>
      <w:bookmarkStart w:id="1254" w:name="_Toc241983081"/>
      <w:bookmarkStart w:id="1255" w:name="_Toc422473385"/>
      <w:bookmarkStart w:id="1256" w:name="_Toc66779162"/>
      <w:bookmarkStart w:id="1257" w:name="_Toc162079650"/>
      <w:bookmarkStart w:id="1258" w:name="_Toc162083623"/>
      <w:bookmarkStart w:id="1259"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248"/>
      <w:bookmarkEnd w:id="1249"/>
      <w:bookmarkEnd w:id="1250"/>
      <w:bookmarkEnd w:id="1251"/>
      <w:bookmarkEnd w:id="1252"/>
      <w:bookmarkEnd w:id="1253"/>
      <w:bookmarkEnd w:id="1254"/>
      <w:bookmarkEnd w:id="1255"/>
      <w:bookmarkEnd w:id="1256"/>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5C6CBD" w:rsidRDefault="005C6CBD">
      <w:pPr>
        <w:tabs>
          <w:tab w:val="left" w:pos="1134"/>
        </w:tabs>
        <w:spacing w:line="320" w:lineRule="exact"/>
        <w:ind w:left="709" w:right="-2"/>
        <w:jc w:val="both"/>
        <w:rPr>
          <w:ins w:id="1260" w:author="Francisco Timoni" w:date="2021-07-13T09:45:00Z"/>
          <w:rFonts w:ascii="Tahoma" w:hAnsi="Tahoma" w:cs="Tahoma"/>
          <w:b/>
          <w:sz w:val="21"/>
          <w:szCs w:val="21"/>
          <w:highlight w:val="yellow"/>
          <w:rPrChange w:id="1261" w:author="Francisco Timoni" w:date="2021-07-13T09:45:00Z">
            <w:rPr>
              <w:ins w:id="1262" w:author="Francisco Timoni" w:date="2021-07-13T09:45:00Z"/>
              <w:rFonts w:ascii="Tahoma" w:hAnsi="Tahoma" w:cs="Tahoma"/>
              <w:b/>
              <w:sz w:val="21"/>
              <w:szCs w:val="21"/>
            </w:rPr>
          </w:rPrChange>
        </w:rPr>
        <w:pPrChange w:id="1263" w:author="Francisco Timoni" w:date="2021-07-13T09:45:00Z">
          <w:pPr>
            <w:tabs>
              <w:tab w:val="left" w:pos="1134"/>
            </w:tabs>
            <w:spacing w:line="320" w:lineRule="exact"/>
            <w:ind w:right="-2"/>
            <w:jc w:val="both"/>
          </w:pPr>
        </w:pPrChange>
      </w:pPr>
      <w:ins w:id="1264" w:author="Francisco Timoni" w:date="2021-07-13T09:45:00Z">
        <w:r w:rsidRPr="005C6CBD">
          <w:rPr>
            <w:rFonts w:ascii="Tahoma" w:hAnsi="Tahoma" w:cs="Tahoma"/>
            <w:b/>
            <w:sz w:val="21"/>
            <w:szCs w:val="21"/>
            <w:highlight w:val="yellow"/>
            <w:rPrChange w:id="1265" w:author="Francisco Timoni" w:date="2021-07-13T09:45:00Z">
              <w:rPr>
                <w:rFonts w:ascii="Tahoma" w:hAnsi="Tahoma" w:cs="Tahoma"/>
                <w:b/>
                <w:sz w:val="21"/>
                <w:szCs w:val="21"/>
              </w:rPr>
            </w:rPrChange>
          </w:rPr>
          <w:t xml:space="preserve">SIMPLIFIC PAVARINI DISTRIBUIDORA DE TÍTULOS E VALORES MOBILIÁRIOS LTDA. </w:t>
        </w:r>
      </w:ins>
    </w:p>
    <w:p w14:paraId="78688FFB" w14:textId="77777777" w:rsidR="005C6CBD" w:rsidRPr="002A153E" w:rsidRDefault="005C6CBD">
      <w:pPr>
        <w:tabs>
          <w:tab w:val="left" w:pos="1134"/>
        </w:tabs>
        <w:spacing w:line="320" w:lineRule="exact"/>
        <w:ind w:left="709" w:right="-2"/>
        <w:jc w:val="both"/>
        <w:rPr>
          <w:ins w:id="1266" w:author="Francisco Timoni" w:date="2021-07-13T09:45:00Z"/>
          <w:rFonts w:ascii="Tahoma" w:hAnsi="Tahoma" w:cs="Tahoma"/>
          <w:sz w:val="21"/>
          <w:szCs w:val="21"/>
          <w:highlight w:val="yellow"/>
        </w:rPr>
        <w:pPrChange w:id="1267" w:author="Francisco Timoni" w:date="2021-07-13T09:45:00Z">
          <w:pPr>
            <w:tabs>
              <w:tab w:val="left" w:pos="1134"/>
            </w:tabs>
            <w:spacing w:line="320" w:lineRule="exact"/>
            <w:ind w:right="-2"/>
            <w:jc w:val="both"/>
          </w:pPr>
        </w:pPrChange>
      </w:pPr>
      <w:ins w:id="1268" w:author="Francisco Timoni" w:date="2021-07-13T09:45:00Z">
        <w:r w:rsidRPr="005C6CBD">
          <w:rPr>
            <w:rFonts w:ascii="Tahoma" w:hAnsi="Tahoma" w:cs="Tahoma"/>
            <w:sz w:val="21"/>
            <w:szCs w:val="21"/>
            <w:highlight w:val="yellow"/>
            <w:rPrChange w:id="1269" w:author="Francisco Timoni" w:date="2021-07-13T09:45:00Z">
              <w:rPr>
                <w:rFonts w:ascii="Tahoma" w:hAnsi="Tahoma" w:cs="Tahoma"/>
                <w:sz w:val="21"/>
                <w:szCs w:val="21"/>
              </w:rPr>
            </w:rPrChange>
          </w:rPr>
          <w:t>At.: Carlos Alberto Bacha/ Matheus Gomes Faria/ Rinaldo Rabello Ferreira</w:t>
        </w:r>
      </w:ins>
    </w:p>
    <w:p w14:paraId="5E6890FC" w14:textId="77777777" w:rsidR="005C6CBD" w:rsidRPr="005C6CBD" w:rsidRDefault="005C6CBD">
      <w:pPr>
        <w:widowControl w:val="0"/>
        <w:tabs>
          <w:tab w:val="left" w:pos="284"/>
        </w:tabs>
        <w:spacing w:line="320" w:lineRule="exact"/>
        <w:ind w:left="709"/>
        <w:jc w:val="both"/>
        <w:rPr>
          <w:ins w:id="1270" w:author="Francisco Timoni" w:date="2021-07-13T09:45:00Z"/>
          <w:rFonts w:ascii="Tahoma" w:hAnsi="Tahoma" w:cs="Tahoma"/>
          <w:sz w:val="21"/>
          <w:szCs w:val="21"/>
          <w:highlight w:val="yellow"/>
          <w:rPrChange w:id="1271" w:author="Francisco Timoni" w:date="2021-07-13T09:45:00Z">
            <w:rPr>
              <w:ins w:id="1272" w:author="Francisco Timoni" w:date="2021-07-13T09:45:00Z"/>
              <w:rFonts w:ascii="Tahoma" w:hAnsi="Tahoma" w:cs="Tahoma"/>
              <w:sz w:val="21"/>
              <w:szCs w:val="21"/>
            </w:rPr>
          </w:rPrChange>
        </w:rPr>
        <w:pPrChange w:id="1273" w:author="Francisco Timoni" w:date="2021-07-13T09:45:00Z">
          <w:pPr>
            <w:widowControl w:val="0"/>
            <w:tabs>
              <w:tab w:val="left" w:pos="284"/>
            </w:tabs>
            <w:spacing w:line="320" w:lineRule="exact"/>
            <w:jc w:val="both"/>
          </w:pPr>
        </w:pPrChange>
      </w:pPr>
      <w:ins w:id="1274" w:author="Francisco Timoni" w:date="2021-07-13T09:45:00Z">
        <w:r w:rsidRPr="005C6CBD">
          <w:rPr>
            <w:rFonts w:ascii="Tahoma" w:hAnsi="Tahoma" w:cs="Tahoma"/>
            <w:sz w:val="21"/>
            <w:szCs w:val="21"/>
            <w:highlight w:val="yellow"/>
            <w:rPrChange w:id="1275" w:author="Francisco Timoni" w:date="2021-07-13T09:45:00Z">
              <w:rPr>
                <w:rFonts w:ascii="Tahoma" w:hAnsi="Tahoma" w:cs="Tahoma"/>
                <w:sz w:val="21"/>
                <w:szCs w:val="21"/>
              </w:rPr>
            </w:rPrChange>
          </w:rPr>
          <w:t>Rua Joaquim Floriano 466, bloco B, conj. 1401, Itaim bibi</w:t>
        </w:r>
      </w:ins>
    </w:p>
    <w:p w14:paraId="6C8EF6AD" w14:textId="77777777" w:rsidR="005C6CBD" w:rsidRPr="005C6CBD" w:rsidRDefault="005C6CBD">
      <w:pPr>
        <w:widowControl w:val="0"/>
        <w:tabs>
          <w:tab w:val="left" w:pos="284"/>
        </w:tabs>
        <w:spacing w:line="320" w:lineRule="exact"/>
        <w:ind w:left="709"/>
        <w:jc w:val="both"/>
        <w:rPr>
          <w:ins w:id="1276" w:author="Francisco Timoni" w:date="2021-07-13T09:45:00Z"/>
          <w:rFonts w:ascii="Tahoma" w:hAnsi="Tahoma" w:cs="Tahoma"/>
          <w:sz w:val="21"/>
          <w:szCs w:val="21"/>
          <w:highlight w:val="yellow"/>
          <w:rPrChange w:id="1277" w:author="Francisco Timoni" w:date="2021-07-13T09:45:00Z">
            <w:rPr>
              <w:ins w:id="1278" w:author="Francisco Timoni" w:date="2021-07-13T09:45:00Z"/>
              <w:rFonts w:ascii="Tahoma" w:hAnsi="Tahoma" w:cs="Tahoma"/>
              <w:sz w:val="21"/>
              <w:szCs w:val="21"/>
            </w:rPr>
          </w:rPrChange>
        </w:rPr>
        <w:pPrChange w:id="1279" w:author="Francisco Timoni" w:date="2021-07-13T09:45:00Z">
          <w:pPr>
            <w:widowControl w:val="0"/>
            <w:tabs>
              <w:tab w:val="left" w:pos="284"/>
            </w:tabs>
            <w:spacing w:line="320" w:lineRule="exact"/>
            <w:jc w:val="both"/>
          </w:pPr>
        </w:pPrChange>
      </w:pPr>
      <w:ins w:id="1280" w:author="Francisco Timoni" w:date="2021-07-13T09:45:00Z">
        <w:r w:rsidRPr="005C6CBD">
          <w:rPr>
            <w:rFonts w:ascii="Tahoma" w:hAnsi="Tahoma" w:cs="Tahoma"/>
            <w:sz w:val="21"/>
            <w:szCs w:val="21"/>
            <w:highlight w:val="yellow"/>
            <w:rPrChange w:id="1281" w:author="Francisco Timoni" w:date="2021-07-13T09:45:00Z">
              <w:rPr>
                <w:rFonts w:ascii="Tahoma" w:hAnsi="Tahoma" w:cs="Tahoma"/>
                <w:sz w:val="21"/>
                <w:szCs w:val="21"/>
              </w:rPr>
            </w:rPrChange>
          </w:rPr>
          <w:t xml:space="preserve">CEP 04534-002 – Cidade de São Paulo – SP </w:t>
        </w:r>
      </w:ins>
    </w:p>
    <w:p w14:paraId="439A309A" w14:textId="77777777" w:rsidR="005C6CBD" w:rsidRPr="005C6CBD" w:rsidRDefault="005C6CBD">
      <w:pPr>
        <w:widowControl w:val="0"/>
        <w:tabs>
          <w:tab w:val="left" w:pos="284"/>
        </w:tabs>
        <w:spacing w:line="320" w:lineRule="exact"/>
        <w:ind w:left="709"/>
        <w:jc w:val="both"/>
        <w:rPr>
          <w:ins w:id="1282" w:author="Francisco Timoni" w:date="2021-07-13T09:45:00Z"/>
          <w:rFonts w:ascii="Tahoma" w:hAnsi="Tahoma" w:cs="Tahoma"/>
          <w:sz w:val="21"/>
          <w:szCs w:val="21"/>
          <w:highlight w:val="yellow"/>
          <w:rPrChange w:id="1283" w:author="Francisco Timoni" w:date="2021-07-13T09:45:00Z">
            <w:rPr>
              <w:ins w:id="1284" w:author="Francisco Timoni" w:date="2021-07-13T09:45:00Z"/>
              <w:rFonts w:ascii="Tahoma" w:hAnsi="Tahoma" w:cs="Tahoma"/>
              <w:sz w:val="21"/>
              <w:szCs w:val="21"/>
            </w:rPr>
          </w:rPrChange>
        </w:rPr>
        <w:pPrChange w:id="1285" w:author="Francisco Timoni" w:date="2021-07-13T09:45:00Z">
          <w:pPr>
            <w:widowControl w:val="0"/>
            <w:tabs>
              <w:tab w:val="left" w:pos="284"/>
            </w:tabs>
            <w:spacing w:line="320" w:lineRule="exact"/>
            <w:jc w:val="both"/>
          </w:pPr>
        </w:pPrChange>
      </w:pPr>
      <w:ins w:id="1286" w:author="Francisco Timoni" w:date="2021-07-13T09:45:00Z">
        <w:r w:rsidRPr="005C6CBD">
          <w:rPr>
            <w:rFonts w:ascii="Tahoma" w:hAnsi="Tahoma" w:cs="Tahoma"/>
            <w:sz w:val="21"/>
            <w:szCs w:val="21"/>
            <w:highlight w:val="yellow"/>
            <w:rPrChange w:id="1287" w:author="Francisco Timoni" w:date="2021-07-13T09:45:00Z">
              <w:rPr>
                <w:rFonts w:ascii="Tahoma" w:hAnsi="Tahoma" w:cs="Tahoma"/>
                <w:sz w:val="21"/>
                <w:szCs w:val="21"/>
              </w:rPr>
            </w:rPrChange>
          </w:rPr>
          <w:t>Tel.: (11) 3090-0447</w:t>
        </w:r>
      </w:ins>
    </w:p>
    <w:p w14:paraId="0D475133" w14:textId="77777777" w:rsidR="005C6CBD" w:rsidRPr="00AF2744" w:rsidRDefault="005C6CBD">
      <w:pPr>
        <w:widowControl w:val="0"/>
        <w:tabs>
          <w:tab w:val="left" w:pos="284"/>
        </w:tabs>
        <w:spacing w:line="320" w:lineRule="exact"/>
        <w:ind w:left="709"/>
        <w:jc w:val="both"/>
        <w:rPr>
          <w:ins w:id="1288" w:author="Francisco Timoni" w:date="2021-07-13T09:45:00Z"/>
          <w:rFonts w:ascii="Tahoma" w:hAnsi="Tahoma" w:cs="Tahoma"/>
          <w:sz w:val="21"/>
          <w:szCs w:val="21"/>
        </w:rPr>
        <w:pPrChange w:id="1289" w:author="Francisco Timoni" w:date="2021-07-13T09:45:00Z">
          <w:pPr>
            <w:widowControl w:val="0"/>
            <w:tabs>
              <w:tab w:val="left" w:pos="284"/>
            </w:tabs>
            <w:spacing w:line="320" w:lineRule="exact"/>
            <w:jc w:val="both"/>
          </w:pPr>
        </w:pPrChange>
      </w:pPr>
      <w:ins w:id="1290" w:author="Francisco Timoni" w:date="2021-07-13T09:45:00Z">
        <w:r w:rsidRPr="005C6CBD">
          <w:rPr>
            <w:rFonts w:ascii="Tahoma" w:hAnsi="Tahoma" w:cs="Tahoma"/>
            <w:sz w:val="21"/>
            <w:szCs w:val="21"/>
            <w:highlight w:val="yellow"/>
            <w:rPrChange w:id="1291" w:author="Francisco Timoni" w:date="2021-07-13T09:45:00Z">
              <w:rPr>
                <w:rFonts w:ascii="Tahoma" w:hAnsi="Tahoma" w:cs="Tahoma"/>
                <w:sz w:val="21"/>
                <w:szCs w:val="21"/>
              </w:rPr>
            </w:rPrChange>
          </w:rPr>
          <w:t xml:space="preserve">E-mail: </w:t>
        </w:r>
        <w:r w:rsidRPr="005C6CBD">
          <w:rPr>
            <w:highlight w:val="yellow"/>
            <w:rPrChange w:id="1292" w:author="Francisco Timoni" w:date="2021-07-13T09:45:00Z">
              <w:rPr/>
            </w:rPrChange>
          </w:rPr>
          <w:fldChar w:fldCharType="begin"/>
        </w:r>
        <w:r w:rsidRPr="005C6CBD">
          <w:rPr>
            <w:highlight w:val="yellow"/>
            <w:rPrChange w:id="1293" w:author="Francisco Timoni" w:date="2021-07-13T09:45:00Z">
              <w:rPr/>
            </w:rPrChange>
          </w:rPr>
          <w:instrText xml:space="preserve"> HYPERLINK "mailto:spestruturacao@simplificpavarini.com.br" </w:instrText>
        </w:r>
        <w:r w:rsidRPr="005C6CBD">
          <w:rPr>
            <w:highlight w:val="yellow"/>
            <w:rPrChange w:id="1294" w:author="Francisco Timoni" w:date="2021-07-13T09:45:00Z">
              <w:rPr>
                <w:rStyle w:val="Hyperlink"/>
                <w:rFonts w:ascii="Tahoma" w:hAnsi="Tahoma" w:cs="Tahoma"/>
                <w:sz w:val="21"/>
                <w:szCs w:val="21"/>
              </w:rPr>
            </w:rPrChange>
          </w:rPr>
          <w:fldChar w:fldCharType="separate"/>
        </w:r>
        <w:r w:rsidRPr="005C6CBD">
          <w:rPr>
            <w:rStyle w:val="Hyperlink"/>
            <w:rFonts w:ascii="Tahoma" w:hAnsi="Tahoma" w:cs="Tahoma"/>
            <w:sz w:val="21"/>
            <w:szCs w:val="21"/>
            <w:highlight w:val="yellow"/>
            <w:rPrChange w:id="1295" w:author="Francisco Timoni" w:date="2021-07-13T09:45:00Z">
              <w:rPr>
                <w:rStyle w:val="Hyperlink"/>
                <w:rFonts w:ascii="Tahoma" w:hAnsi="Tahoma" w:cs="Tahoma"/>
                <w:sz w:val="21"/>
                <w:szCs w:val="21"/>
              </w:rPr>
            </w:rPrChange>
          </w:rPr>
          <w:t>spestruturacao@simplificpavarini.com.br</w:t>
        </w:r>
        <w:r w:rsidRPr="005C6CBD">
          <w:rPr>
            <w:rStyle w:val="Hyperlink"/>
            <w:rFonts w:ascii="Tahoma" w:hAnsi="Tahoma" w:cs="Tahoma"/>
            <w:sz w:val="21"/>
            <w:szCs w:val="21"/>
            <w:highlight w:val="yellow"/>
            <w:rPrChange w:id="1296" w:author="Francisco Timoni" w:date="2021-07-13T09:45:00Z">
              <w:rPr>
                <w:rStyle w:val="Hyperlink"/>
                <w:rFonts w:ascii="Tahoma" w:hAnsi="Tahoma" w:cs="Tahoma"/>
                <w:sz w:val="21"/>
                <w:szCs w:val="21"/>
              </w:rPr>
            </w:rPrChange>
          </w:rPr>
          <w:fldChar w:fldCharType="end"/>
        </w:r>
        <w:r>
          <w:rPr>
            <w:rFonts w:ascii="Tahoma" w:hAnsi="Tahoma" w:cs="Tahoma"/>
            <w:sz w:val="21"/>
            <w:szCs w:val="21"/>
          </w:rPr>
          <w:t xml:space="preserve"> </w:t>
        </w:r>
      </w:ins>
    </w:p>
    <w:p w14:paraId="1A4C3B8E" w14:textId="7F8B97C1" w:rsidR="005E21A6" w:rsidRPr="005C6CBD" w:rsidDel="005C6CBD" w:rsidRDefault="005E21A6" w:rsidP="003A3692">
      <w:pPr>
        <w:pStyle w:val="Recuodecorpodetexto"/>
        <w:widowControl w:val="0"/>
        <w:suppressAutoHyphens/>
        <w:spacing w:line="300" w:lineRule="exact"/>
        <w:ind w:left="709"/>
        <w:rPr>
          <w:del w:id="1297" w:author="Francisco Timoni" w:date="2021-07-13T09:45:00Z"/>
          <w:rFonts w:ascii="Tahoma" w:hAnsi="Tahoma" w:cs="Tahoma"/>
          <w:sz w:val="21"/>
          <w:szCs w:val="21"/>
          <w:lang w:bidi="pt-PT"/>
          <w:rPrChange w:id="1298" w:author="Francisco Timoni" w:date="2021-07-13T09:45:00Z">
            <w:rPr>
              <w:del w:id="1299" w:author="Francisco Timoni" w:date="2021-07-13T09:45:00Z"/>
              <w:rFonts w:ascii="Tahoma" w:hAnsi="Tahoma" w:cs="Tahoma"/>
              <w:sz w:val="21"/>
              <w:szCs w:val="21"/>
              <w:highlight w:val="yellow"/>
              <w:lang w:bidi="pt-PT"/>
            </w:rPr>
          </w:rPrChange>
        </w:rPr>
      </w:pPr>
      <w:del w:id="1300" w:author="Francisco Timoni" w:date="2021-07-13T09:45:00Z">
        <w:r w:rsidRPr="005C6CBD" w:rsidDel="005C6CBD">
          <w:rPr>
            <w:rFonts w:ascii="Tahoma" w:hAnsi="Tahoma" w:cs="Tahoma"/>
            <w:b/>
            <w:sz w:val="21"/>
            <w:szCs w:val="21"/>
            <w:lang w:bidi="pt-PT"/>
            <w:rPrChange w:id="1301" w:author="Francisco Timoni" w:date="2021-07-13T09:45: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sz w:val="21"/>
            <w:szCs w:val="21"/>
            <w:lang w:bidi="pt-PT"/>
            <w:rPrChange w:id="1302" w:author="Francisco Timoni" w:date="2021-07-13T09:45:00Z">
              <w:rPr>
                <w:rFonts w:ascii="Tahoma" w:hAnsi="Tahoma" w:cs="Tahoma"/>
                <w:sz w:val="21"/>
                <w:szCs w:val="21"/>
                <w:highlight w:val="yellow"/>
                <w:lang w:bidi="pt-PT"/>
              </w:rPr>
            </w:rPrChange>
          </w:rPr>
          <w:delText xml:space="preserve"> </w:delText>
        </w:r>
      </w:del>
    </w:p>
    <w:p w14:paraId="26D9B266" w14:textId="0B4B6463" w:rsidR="003F2E27" w:rsidRPr="005C6CBD" w:rsidDel="005C6CBD" w:rsidRDefault="003F2E27" w:rsidP="003A3692">
      <w:pPr>
        <w:pStyle w:val="Recuodecorpodetexto"/>
        <w:widowControl w:val="0"/>
        <w:suppressAutoHyphens/>
        <w:spacing w:line="300" w:lineRule="exact"/>
        <w:ind w:left="709"/>
        <w:rPr>
          <w:del w:id="1303" w:author="Francisco Timoni" w:date="2021-07-13T09:45:00Z"/>
          <w:rFonts w:ascii="Tahoma" w:hAnsi="Tahoma" w:cs="Tahoma"/>
          <w:sz w:val="21"/>
          <w:szCs w:val="21"/>
          <w:lang w:bidi="pt-PT"/>
          <w:rPrChange w:id="1304" w:author="Francisco Timoni" w:date="2021-07-13T09:45:00Z">
            <w:rPr>
              <w:del w:id="1305" w:author="Francisco Timoni" w:date="2021-07-13T09:45:00Z"/>
              <w:rFonts w:ascii="Tahoma" w:hAnsi="Tahoma" w:cs="Tahoma"/>
              <w:sz w:val="21"/>
              <w:szCs w:val="21"/>
              <w:highlight w:val="yellow"/>
              <w:lang w:bidi="pt-PT"/>
            </w:rPr>
          </w:rPrChange>
        </w:rPr>
      </w:pPr>
      <w:bookmarkStart w:id="1306" w:name="_DV_M283"/>
      <w:bookmarkStart w:id="1307" w:name="_DV_M284"/>
      <w:bookmarkStart w:id="1308" w:name="_DV_M285"/>
      <w:bookmarkEnd w:id="1306"/>
      <w:bookmarkEnd w:id="1307"/>
      <w:bookmarkEnd w:id="1308"/>
      <w:del w:id="1309" w:author="Francisco Timoni" w:date="2021-07-13T09:45:00Z">
        <w:r w:rsidRPr="005C6CBD" w:rsidDel="005C6CBD">
          <w:rPr>
            <w:rFonts w:ascii="Tahoma" w:hAnsi="Tahoma" w:cs="Tahoma"/>
            <w:sz w:val="21"/>
            <w:szCs w:val="21"/>
            <w:lang w:bidi="pt-PT"/>
            <w:rPrChange w:id="1310" w:author="Francisco Timoni" w:date="2021-07-13T09:45:00Z">
              <w:rPr>
                <w:rFonts w:ascii="Tahoma" w:hAnsi="Tahoma" w:cs="Tahoma"/>
                <w:sz w:val="21"/>
                <w:szCs w:val="21"/>
                <w:highlight w:val="yellow"/>
                <w:lang w:bidi="pt-PT"/>
              </w:rPr>
            </w:rPrChange>
          </w:rPr>
          <w:delText>Rua Gilberto Sabino, 215 - 4o Andar Pinheiros</w:delText>
        </w:r>
      </w:del>
    </w:p>
    <w:p w14:paraId="089DA808" w14:textId="2EE7194D" w:rsidR="003F2E27" w:rsidRPr="005C6CBD" w:rsidDel="005C6CBD" w:rsidRDefault="003F2E27" w:rsidP="003A3692">
      <w:pPr>
        <w:pStyle w:val="Recuodecorpodetexto"/>
        <w:widowControl w:val="0"/>
        <w:suppressAutoHyphens/>
        <w:spacing w:line="300" w:lineRule="exact"/>
        <w:ind w:left="709"/>
        <w:rPr>
          <w:del w:id="1311" w:author="Francisco Timoni" w:date="2021-07-13T09:45:00Z"/>
          <w:rFonts w:ascii="Tahoma" w:hAnsi="Tahoma" w:cs="Tahoma"/>
          <w:sz w:val="21"/>
          <w:szCs w:val="21"/>
          <w:lang w:bidi="pt-PT"/>
          <w:rPrChange w:id="1312" w:author="Francisco Timoni" w:date="2021-07-13T09:45:00Z">
            <w:rPr>
              <w:del w:id="1313" w:author="Francisco Timoni" w:date="2021-07-13T09:45:00Z"/>
              <w:rFonts w:ascii="Tahoma" w:hAnsi="Tahoma" w:cs="Tahoma"/>
              <w:sz w:val="21"/>
              <w:szCs w:val="21"/>
              <w:highlight w:val="yellow"/>
              <w:lang w:bidi="pt-PT"/>
            </w:rPr>
          </w:rPrChange>
        </w:rPr>
      </w:pPr>
      <w:del w:id="1314" w:author="Francisco Timoni" w:date="2021-07-13T09:45:00Z">
        <w:r w:rsidRPr="005C6CBD" w:rsidDel="005C6CBD">
          <w:rPr>
            <w:rFonts w:ascii="Tahoma" w:hAnsi="Tahoma" w:cs="Tahoma"/>
            <w:sz w:val="21"/>
            <w:szCs w:val="21"/>
            <w:lang w:bidi="pt-PT"/>
            <w:rPrChange w:id="1315" w:author="Francisco Timoni" w:date="2021-07-13T09:45:00Z">
              <w:rPr>
                <w:rFonts w:ascii="Tahoma" w:hAnsi="Tahoma" w:cs="Tahoma"/>
                <w:sz w:val="21"/>
                <w:szCs w:val="21"/>
                <w:highlight w:val="yellow"/>
                <w:lang w:bidi="pt-PT"/>
              </w:rPr>
            </w:rPrChange>
          </w:rPr>
          <w:delText>CEP 05425-020, São Paulo – SP</w:delText>
        </w:r>
      </w:del>
    </w:p>
    <w:p w14:paraId="2343FE7E" w14:textId="25DEA08F" w:rsidR="003F2E27" w:rsidRPr="005C6CBD" w:rsidDel="005C6CBD" w:rsidRDefault="003F2E27" w:rsidP="003A3692">
      <w:pPr>
        <w:pStyle w:val="Recuodecorpodetexto"/>
        <w:widowControl w:val="0"/>
        <w:suppressAutoHyphens/>
        <w:spacing w:line="300" w:lineRule="exact"/>
        <w:ind w:left="709"/>
        <w:rPr>
          <w:del w:id="1316" w:author="Francisco Timoni" w:date="2021-07-13T09:45:00Z"/>
          <w:rFonts w:ascii="Tahoma" w:hAnsi="Tahoma" w:cs="Tahoma"/>
          <w:sz w:val="21"/>
          <w:szCs w:val="21"/>
          <w:lang w:bidi="pt-PT"/>
          <w:rPrChange w:id="1317" w:author="Francisco Timoni" w:date="2021-07-13T09:45:00Z">
            <w:rPr>
              <w:del w:id="1318" w:author="Francisco Timoni" w:date="2021-07-13T09:45:00Z"/>
              <w:rFonts w:ascii="Tahoma" w:hAnsi="Tahoma" w:cs="Tahoma"/>
              <w:sz w:val="21"/>
              <w:szCs w:val="21"/>
              <w:highlight w:val="yellow"/>
              <w:lang w:bidi="pt-PT"/>
            </w:rPr>
          </w:rPrChange>
        </w:rPr>
      </w:pPr>
      <w:del w:id="1319" w:author="Francisco Timoni" w:date="2021-07-13T09:45:00Z">
        <w:r w:rsidRPr="005C6CBD" w:rsidDel="005C6CBD">
          <w:rPr>
            <w:rFonts w:ascii="Tahoma" w:hAnsi="Tahoma" w:cs="Tahoma"/>
            <w:sz w:val="21"/>
            <w:szCs w:val="21"/>
            <w:lang w:bidi="pt-PT"/>
            <w:rPrChange w:id="1320" w:author="Francisco Timoni" w:date="2021-07-13T09:45:00Z">
              <w:rPr>
                <w:rFonts w:ascii="Tahoma" w:hAnsi="Tahoma" w:cs="Tahoma"/>
                <w:sz w:val="21"/>
                <w:szCs w:val="21"/>
                <w:highlight w:val="yellow"/>
                <w:lang w:bidi="pt-PT"/>
              </w:rPr>
            </w:rPrChange>
          </w:rPr>
          <w:lastRenderedPageBreak/>
          <w:delText xml:space="preserve">At: Eugênia Souza / Marcio Teixeira </w:delText>
        </w:r>
      </w:del>
    </w:p>
    <w:p w14:paraId="0286FB79" w14:textId="04F2039C" w:rsidR="003F2E27" w:rsidRPr="005C6CBD" w:rsidDel="005C6CBD" w:rsidRDefault="003F2E27" w:rsidP="003A3692">
      <w:pPr>
        <w:pStyle w:val="Recuodecorpodetexto"/>
        <w:widowControl w:val="0"/>
        <w:suppressAutoHyphens/>
        <w:spacing w:line="300" w:lineRule="exact"/>
        <w:ind w:left="709"/>
        <w:rPr>
          <w:del w:id="1321" w:author="Francisco Timoni" w:date="2021-07-13T09:45:00Z"/>
          <w:rFonts w:ascii="Tahoma" w:hAnsi="Tahoma" w:cs="Tahoma"/>
          <w:sz w:val="21"/>
          <w:szCs w:val="21"/>
          <w:lang w:bidi="pt-PT"/>
          <w:rPrChange w:id="1322" w:author="Francisco Timoni" w:date="2021-07-13T09:45:00Z">
            <w:rPr>
              <w:del w:id="1323" w:author="Francisco Timoni" w:date="2021-07-13T09:45:00Z"/>
              <w:rFonts w:ascii="Tahoma" w:hAnsi="Tahoma" w:cs="Tahoma"/>
              <w:sz w:val="21"/>
              <w:szCs w:val="21"/>
              <w:highlight w:val="yellow"/>
              <w:lang w:bidi="pt-PT"/>
            </w:rPr>
          </w:rPrChange>
        </w:rPr>
      </w:pPr>
      <w:del w:id="1324" w:author="Francisco Timoni" w:date="2021-07-13T09:45:00Z">
        <w:r w:rsidRPr="005C6CBD" w:rsidDel="005C6CBD">
          <w:rPr>
            <w:rFonts w:ascii="Tahoma" w:hAnsi="Tahoma" w:cs="Tahoma"/>
            <w:sz w:val="21"/>
            <w:szCs w:val="21"/>
            <w:lang w:bidi="pt-PT"/>
            <w:rPrChange w:id="1325" w:author="Francisco Timoni" w:date="2021-07-13T09:45:00Z">
              <w:rPr>
                <w:rFonts w:ascii="Tahoma" w:hAnsi="Tahoma" w:cs="Tahoma"/>
                <w:sz w:val="21"/>
                <w:szCs w:val="21"/>
                <w:highlight w:val="yellow"/>
                <w:lang w:bidi="pt-PT"/>
              </w:rPr>
            </w:rPrChange>
          </w:rPr>
          <w:delText xml:space="preserve">Telefone: (11) 3030-7177 </w:delText>
        </w:r>
      </w:del>
    </w:p>
    <w:p w14:paraId="6B7DAA63" w14:textId="670E5A84" w:rsidR="002150F9" w:rsidRPr="00C9160E" w:rsidDel="005C6CBD" w:rsidRDefault="003F2E27" w:rsidP="003A3692">
      <w:pPr>
        <w:widowControl w:val="0"/>
        <w:suppressAutoHyphens/>
        <w:spacing w:line="300" w:lineRule="exact"/>
        <w:ind w:left="720" w:hanging="11"/>
        <w:jc w:val="both"/>
        <w:rPr>
          <w:del w:id="1326" w:author="Francisco Timoni" w:date="2021-07-13T09:45:00Z"/>
          <w:rFonts w:ascii="Tahoma" w:hAnsi="Tahoma" w:cs="Tahoma"/>
          <w:sz w:val="21"/>
          <w:szCs w:val="21"/>
          <w:lang w:bidi="pt-PT"/>
        </w:rPr>
      </w:pPr>
      <w:del w:id="1327" w:author="Francisco Timoni" w:date="2021-07-13T09:45:00Z">
        <w:r w:rsidRPr="005C6CBD" w:rsidDel="005C6CBD">
          <w:rPr>
            <w:rFonts w:ascii="Tahoma" w:hAnsi="Tahoma" w:cs="Tahoma"/>
            <w:sz w:val="21"/>
            <w:szCs w:val="21"/>
            <w:lang w:bidi="pt-PT"/>
            <w:rPrChange w:id="1328" w:author="Francisco Timoni" w:date="2021-07-13T09:45:00Z">
              <w:rPr>
                <w:rFonts w:ascii="Tahoma" w:hAnsi="Tahoma" w:cs="Tahoma"/>
                <w:sz w:val="21"/>
                <w:szCs w:val="21"/>
                <w:highlight w:val="yellow"/>
                <w:lang w:bidi="pt-PT"/>
              </w:rPr>
            </w:rPrChange>
          </w:rPr>
          <w:delText xml:space="preserve">E-mail: </w:delText>
        </w:r>
        <w:r w:rsidR="0028181D" w:rsidRPr="005C6CBD" w:rsidDel="005C6CBD">
          <w:fldChar w:fldCharType="begin"/>
        </w:r>
        <w:r w:rsidR="0028181D" w:rsidRPr="002A153E" w:rsidDel="005C6CBD">
          <w:delInstrText xml:space="preserve"> HYPERLINK "mailto:agentefiduciario@vortx.com.br" </w:delInstrText>
        </w:r>
        <w:r w:rsidR="0028181D" w:rsidRPr="005C6CBD" w:rsidDel="005C6CBD">
          <w:fldChar w:fldCharType="separate"/>
        </w:r>
        <w:r w:rsidR="003A3692" w:rsidRPr="005C6CBD" w:rsidDel="005C6CBD">
          <w:rPr>
            <w:rStyle w:val="Hyperlink"/>
            <w:rFonts w:ascii="Tahoma" w:hAnsi="Tahoma" w:cs="Tahoma"/>
            <w:sz w:val="21"/>
            <w:szCs w:val="21"/>
            <w:lang w:bidi="pt-PT"/>
            <w:rPrChange w:id="1329" w:author="Francisco Timoni" w:date="2021-07-13T09:45:00Z">
              <w:rPr>
                <w:rStyle w:val="Hyperlink"/>
                <w:rFonts w:ascii="Tahoma" w:hAnsi="Tahoma" w:cs="Tahoma"/>
                <w:sz w:val="21"/>
                <w:szCs w:val="21"/>
                <w:highlight w:val="yellow"/>
                <w:lang w:bidi="pt-PT"/>
              </w:rPr>
            </w:rPrChange>
          </w:rPr>
          <w:delText>agentefiduciario@vortx.com.br</w:delText>
        </w:r>
        <w:r w:rsidR="0028181D" w:rsidRPr="005C6CBD" w:rsidDel="005C6CBD">
          <w:rPr>
            <w:rStyle w:val="Hyperlink"/>
            <w:rFonts w:ascii="Tahoma" w:hAnsi="Tahoma" w:cs="Tahoma"/>
            <w:sz w:val="21"/>
            <w:szCs w:val="21"/>
            <w:lang w:bidi="pt-PT"/>
            <w:rPrChange w:id="1330" w:author="Francisco Timoni" w:date="2021-07-13T09:45:00Z">
              <w:rPr>
                <w:rStyle w:val="Hyperlink"/>
                <w:rFonts w:ascii="Tahoma" w:hAnsi="Tahoma" w:cs="Tahoma"/>
                <w:sz w:val="21"/>
                <w:szCs w:val="21"/>
                <w:highlight w:val="yellow"/>
                <w:lang w:bidi="pt-PT"/>
              </w:rPr>
            </w:rPrChange>
          </w:rPr>
          <w:fldChar w:fldCharType="end"/>
        </w:r>
        <w:r w:rsidRPr="005C6CBD" w:rsidDel="005C6CBD">
          <w:rPr>
            <w:rFonts w:ascii="Tahoma" w:hAnsi="Tahoma" w:cs="Tahoma"/>
            <w:sz w:val="21"/>
            <w:szCs w:val="21"/>
            <w:lang w:bidi="pt-PT"/>
            <w:rPrChange w:id="1331" w:author="Francisco Timoni" w:date="2021-07-13T09:45:00Z">
              <w:rPr>
                <w:rFonts w:ascii="Tahoma" w:hAnsi="Tahoma" w:cs="Tahoma"/>
                <w:sz w:val="21"/>
                <w:szCs w:val="21"/>
                <w:highlight w:val="yellow"/>
                <w:lang w:bidi="pt-PT"/>
              </w:rPr>
            </w:rPrChange>
          </w:rPr>
          <w:delText xml:space="preserve">; </w:delText>
        </w:r>
        <w:r w:rsidR="0028181D" w:rsidRPr="005C6CBD" w:rsidDel="005C6CBD">
          <w:rPr>
            <w:rPrChange w:id="1332" w:author="Francisco Timoni" w:date="2021-07-13T09:45:00Z">
              <w:rPr/>
            </w:rPrChange>
          </w:rPr>
          <w:fldChar w:fldCharType="begin"/>
        </w:r>
        <w:r w:rsidR="0028181D" w:rsidRPr="005C6CBD" w:rsidDel="005C6CBD">
          <w:delInstrText xml:space="preserve"> HYPERLINK "mailto:pu@vortx.com.br" </w:delInstrText>
        </w:r>
        <w:r w:rsidR="0028181D" w:rsidRPr="005C6CBD" w:rsidDel="005C6CBD">
          <w:rPr>
            <w:rPrChange w:id="1333" w:author="Francisco Timoni" w:date="2021-07-13T09:45:00Z">
              <w:rPr>
                <w:rStyle w:val="Hyperlink"/>
                <w:rFonts w:ascii="Tahoma" w:hAnsi="Tahoma" w:cs="Tahoma"/>
                <w:sz w:val="21"/>
                <w:szCs w:val="21"/>
                <w:highlight w:val="yellow"/>
                <w:lang w:bidi="pt-PT"/>
              </w:rPr>
            </w:rPrChange>
          </w:rPr>
          <w:fldChar w:fldCharType="separate"/>
        </w:r>
        <w:r w:rsidR="003A3692" w:rsidRPr="005C6CBD" w:rsidDel="005C6CBD">
          <w:rPr>
            <w:rStyle w:val="Hyperlink"/>
            <w:rFonts w:ascii="Tahoma" w:hAnsi="Tahoma" w:cs="Tahoma"/>
            <w:sz w:val="21"/>
            <w:szCs w:val="21"/>
            <w:lang w:bidi="pt-PT"/>
            <w:rPrChange w:id="1334" w:author="Francisco Timoni" w:date="2021-07-13T09:45:00Z">
              <w:rPr>
                <w:rStyle w:val="Hyperlink"/>
                <w:rFonts w:ascii="Tahoma" w:hAnsi="Tahoma" w:cs="Tahoma"/>
                <w:sz w:val="21"/>
                <w:szCs w:val="21"/>
                <w:highlight w:val="yellow"/>
                <w:lang w:bidi="pt-PT"/>
              </w:rPr>
            </w:rPrChange>
          </w:rPr>
          <w:delText>pu@vortx.com.br</w:delText>
        </w:r>
        <w:r w:rsidR="0028181D" w:rsidRPr="005C6CBD" w:rsidDel="005C6CBD">
          <w:rPr>
            <w:rStyle w:val="Hyperlink"/>
            <w:rFonts w:ascii="Tahoma" w:hAnsi="Tahoma" w:cs="Tahoma"/>
            <w:sz w:val="21"/>
            <w:szCs w:val="21"/>
            <w:lang w:bidi="pt-PT"/>
            <w:rPrChange w:id="1335" w:author="Francisco Timoni" w:date="2021-07-13T09:45:00Z">
              <w:rPr>
                <w:rStyle w:val="Hyperlink"/>
                <w:rFonts w:ascii="Tahoma" w:hAnsi="Tahoma" w:cs="Tahoma"/>
                <w:sz w:val="21"/>
                <w:szCs w:val="21"/>
                <w:highlight w:val="yellow"/>
                <w:lang w:bidi="pt-PT"/>
              </w:rPr>
            </w:rPrChange>
          </w:rPr>
          <w:fldChar w:fldCharType="end"/>
        </w:r>
        <w:r w:rsidRPr="005C6CBD" w:rsidDel="005C6CBD">
          <w:rPr>
            <w:rFonts w:ascii="Tahoma" w:hAnsi="Tahoma" w:cs="Tahoma"/>
            <w:sz w:val="21"/>
            <w:szCs w:val="21"/>
            <w:lang w:bidi="pt-PT"/>
            <w:rPrChange w:id="1336" w:author="Francisco Timoni" w:date="2021-07-13T09:45:00Z">
              <w:rPr>
                <w:rFonts w:ascii="Tahoma" w:hAnsi="Tahoma" w:cs="Tahoma"/>
                <w:sz w:val="21"/>
                <w:szCs w:val="21"/>
                <w:highlight w:val="yellow"/>
                <w:lang w:bidi="pt-PT"/>
              </w:rPr>
            </w:rPrChange>
          </w:rPr>
          <w:delText xml:space="preserve"> (para fins de precificação de ativos</w:delText>
        </w:r>
        <w:bookmarkStart w:id="1337" w:name="_DV_M264"/>
        <w:bookmarkEnd w:id="1337"/>
        <w:r w:rsidR="003A3692" w:rsidRPr="005C6CBD" w:rsidDel="005C6CBD">
          <w:rPr>
            <w:rFonts w:ascii="Tahoma" w:hAnsi="Tahoma" w:cs="Tahoma"/>
            <w:sz w:val="21"/>
            <w:szCs w:val="21"/>
            <w:lang w:bidi="pt-PT"/>
            <w:rPrChange w:id="1338" w:author="Francisco Timoni" w:date="2021-07-13T09:45:00Z">
              <w:rPr>
                <w:rFonts w:ascii="Tahoma" w:hAnsi="Tahoma" w:cs="Tahoma"/>
                <w:sz w:val="21"/>
                <w:szCs w:val="21"/>
                <w:highlight w:val="yellow"/>
                <w:lang w:bidi="pt-PT"/>
              </w:rPr>
            </w:rPrChange>
          </w:rPr>
          <w:delText>)</w:delText>
        </w:r>
      </w:del>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339" w:name="_Toc110076274"/>
      <w:bookmarkStart w:id="1340" w:name="_Toc163380715"/>
      <w:bookmarkStart w:id="1341" w:name="_Toc180553631"/>
      <w:bookmarkStart w:id="1342" w:name="_Toc205799107"/>
      <w:bookmarkStart w:id="1343" w:name="_Toc241983080"/>
      <w:bookmarkStart w:id="1344" w:name="_Toc422473386"/>
      <w:bookmarkStart w:id="1345"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339"/>
      <w:bookmarkEnd w:id="1340"/>
      <w:bookmarkEnd w:id="1341"/>
      <w:bookmarkEnd w:id="1342"/>
      <w:bookmarkEnd w:id="1343"/>
      <w:bookmarkEnd w:id="1344"/>
      <w:bookmarkEnd w:id="1345"/>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346" w:name="_Toc241983083"/>
      <w:bookmarkStart w:id="1347" w:name="_Toc41728607"/>
      <w:bookmarkStart w:id="1348" w:name="_Toc532964159"/>
      <w:bookmarkStart w:id="1349" w:name="_Toc422473387"/>
      <w:bookmarkStart w:id="1350"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346"/>
      <w:bookmarkEnd w:id="1347"/>
      <w:bookmarkEnd w:id="1348"/>
      <w:bookmarkEnd w:id="1349"/>
      <w:r w:rsidR="00472A98" w:rsidRPr="00C9160E">
        <w:rPr>
          <w:color w:val="000000"/>
          <w:sz w:val="21"/>
          <w:szCs w:val="21"/>
        </w:rPr>
        <w:t xml:space="preserve">LEGISLAÇÃO APLICÁVEL E </w:t>
      </w:r>
      <w:r w:rsidR="007D63DE" w:rsidRPr="00C9160E">
        <w:rPr>
          <w:bCs w:val="0"/>
          <w:color w:val="000000"/>
          <w:sz w:val="21"/>
          <w:szCs w:val="21"/>
        </w:rPr>
        <w:t>FORO</w:t>
      </w:r>
      <w:bookmarkEnd w:id="1350"/>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257"/>
    <w:bookmarkEnd w:id="1258"/>
    <w:bookmarkEnd w:id="1259"/>
    <w:p w14:paraId="063767FA" w14:textId="38509B8F" w:rsidR="003F5B06" w:rsidRPr="00C9160E"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C9160E">
        <w:rPr>
          <w:rFonts w:ascii="Tahoma" w:hAnsi="Tahoma" w:cs="Tahoma"/>
          <w:color w:val="000000"/>
          <w:sz w:val="21"/>
          <w:szCs w:val="21"/>
        </w:rPr>
        <w:t>São Paulo</w:t>
      </w:r>
      <w:r w:rsidR="001C5062" w:rsidRPr="00C9160E">
        <w:rPr>
          <w:rFonts w:ascii="Tahoma" w:hAnsi="Tahoma" w:cs="Tahoma"/>
          <w:color w:val="000000"/>
          <w:sz w:val="21"/>
          <w:szCs w:val="21"/>
        </w:rPr>
        <w:t>/SP</w:t>
      </w:r>
      <w:r w:rsidR="003F5B06" w:rsidRPr="00C9160E">
        <w:rPr>
          <w:rFonts w:ascii="Tahoma" w:hAnsi="Tahoma" w:cs="Tahoma"/>
          <w:color w:val="000000"/>
          <w:sz w:val="21"/>
          <w:szCs w:val="21"/>
        </w:rPr>
        <w:t xml:space="preserve">, </w:t>
      </w:r>
      <w:r w:rsidR="002244CD" w:rsidRPr="00C9160E">
        <w:rPr>
          <w:rFonts w:ascii="Tahoma" w:hAnsi="Tahoma" w:cs="Tahoma"/>
          <w:color w:val="000000"/>
          <w:sz w:val="21"/>
          <w:szCs w:val="21"/>
        </w:rPr>
        <w:t>[</w:t>
      </w:r>
      <w:r w:rsidR="002244CD" w:rsidRPr="00C9160E">
        <w:rPr>
          <w:rFonts w:ascii="Tahoma" w:hAnsi="Tahoma" w:cs="Tahoma"/>
          <w:color w:val="000000"/>
          <w:sz w:val="21"/>
          <w:szCs w:val="21"/>
          <w:highlight w:val="yellow"/>
        </w:rPr>
        <w:t>dia</w:t>
      </w:r>
      <w:r w:rsidR="002244CD" w:rsidRPr="00C9160E">
        <w:rPr>
          <w:rFonts w:ascii="Tahoma" w:hAnsi="Tahoma" w:cs="Tahoma"/>
          <w:color w:val="000000"/>
          <w:sz w:val="21"/>
          <w:szCs w:val="21"/>
        </w:rPr>
        <w:t>]</w:t>
      </w:r>
      <w:r w:rsidR="00E14391"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2244CD" w:rsidRPr="00C9160E">
        <w:rPr>
          <w:rFonts w:ascii="Tahoma" w:hAnsi="Tahoma" w:cs="Tahoma"/>
          <w:color w:val="000000"/>
          <w:sz w:val="21"/>
          <w:szCs w:val="21"/>
        </w:rPr>
        <w:t>julho</w:t>
      </w:r>
      <w:r w:rsidR="00083576" w:rsidRPr="00C9160E">
        <w:rPr>
          <w:rFonts w:ascii="Tahoma" w:hAnsi="Tahoma" w:cs="Tahoma"/>
          <w:color w:val="000000"/>
          <w:sz w:val="21"/>
          <w:szCs w:val="21"/>
        </w:rPr>
        <w:t xml:space="preserve"> </w:t>
      </w:r>
      <w:r w:rsidR="005A3135" w:rsidRPr="00C9160E">
        <w:rPr>
          <w:rFonts w:ascii="Tahoma" w:hAnsi="Tahoma" w:cs="Tahoma"/>
          <w:color w:val="000000"/>
          <w:sz w:val="21"/>
          <w:szCs w:val="21"/>
        </w:rPr>
        <w:t xml:space="preserve">de </w:t>
      </w:r>
      <w:r w:rsidR="00F73C6A" w:rsidRPr="00C9160E">
        <w:rPr>
          <w:rFonts w:ascii="Tahoma" w:hAnsi="Tahoma" w:cs="Tahoma"/>
          <w:color w:val="000000"/>
          <w:sz w:val="21"/>
          <w:szCs w:val="21"/>
        </w:rPr>
        <w:t>20</w:t>
      </w:r>
      <w:r w:rsidR="00E71F10" w:rsidRPr="00C9160E">
        <w:rPr>
          <w:rFonts w:ascii="Tahoma" w:hAnsi="Tahoma" w:cs="Tahoma"/>
          <w:color w:val="000000"/>
          <w:sz w:val="21"/>
          <w:szCs w:val="21"/>
        </w:rPr>
        <w:t>2</w:t>
      </w:r>
      <w:r w:rsidR="003A3692" w:rsidRPr="00C9160E">
        <w:rPr>
          <w:rFonts w:ascii="Tahoma" w:hAnsi="Tahoma" w:cs="Tahoma"/>
          <w:color w:val="000000"/>
          <w:sz w:val="21"/>
          <w:szCs w:val="21"/>
        </w:rPr>
        <w:t>1</w:t>
      </w:r>
      <w:r w:rsidR="00CC18A3" w:rsidRPr="00C9160E">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14B5504C" w:rsidR="00D02A50" w:rsidRPr="00C9160E"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Termo de Securitização dos Créditos Imobiliários das </w:t>
      </w:r>
      <w:del w:id="1351" w:author="Francisco Timoni" w:date="2021-07-13T09:57:00Z">
        <w:r w:rsidR="0061634F" w:rsidRPr="002A153E" w:rsidDel="002A153E">
          <w:rPr>
            <w:rFonts w:ascii="Tahoma" w:hAnsi="Tahoma" w:cs="Tahoma"/>
            <w:i/>
            <w:iCs/>
            <w:smallCaps/>
            <w:color w:val="808080" w:themeColor="background1" w:themeShade="80"/>
            <w:sz w:val="21"/>
            <w:szCs w:val="21"/>
            <w:lang w:eastAsia="en-US"/>
            <w:rPrChange w:id="1352" w:author="Francisco Timoni" w:date="2021-07-13T09:57:00Z">
              <w:rPr>
                <w:rFonts w:ascii="Tahoma" w:hAnsi="Tahoma" w:cs="Tahoma"/>
                <w:i/>
                <w:iCs/>
                <w:smallCaps/>
                <w:color w:val="808080" w:themeColor="background1" w:themeShade="80"/>
                <w:sz w:val="21"/>
                <w:szCs w:val="21"/>
                <w:highlight w:val="yellow"/>
                <w:lang w:eastAsia="en-US"/>
              </w:rPr>
            </w:rPrChange>
          </w:rPr>
          <w:delText>[=]</w:delText>
        </w:r>
      </w:del>
      <w:ins w:id="1353" w:author="Francisco Timoni" w:date="2021-07-13T09:57:00Z">
        <w:r w:rsidR="002A153E" w:rsidRPr="002A153E">
          <w:rPr>
            <w:rFonts w:ascii="Tahoma" w:hAnsi="Tahoma" w:cs="Tahoma"/>
            <w:i/>
            <w:iCs/>
            <w:smallCaps/>
            <w:color w:val="808080" w:themeColor="background1" w:themeShade="80"/>
            <w:sz w:val="21"/>
            <w:szCs w:val="21"/>
            <w:lang w:eastAsia="en-US"/>
          </w:rPr>
          <w:t>327</w:t>
        </w:r>
      </w:ins>
      <w:r w:rsidR="003A3692" w:rsidRPr="002A153E">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e </w:t>
      </w:r>
      <w:del w:id="1354" w:author="Francisco Timoni" w:date="2021-07-13T09:57:00Z">
        <w:r w:rsidR="0061634F" w:rsidRPr="002A153E" w:rsidDel="002A153E">
          <w:rPr>
            <w:rFonts w:ascii="Tahoma" w:hAnsi="Tahoma" w:cs="Tahoma"/>
            <w:i/>
            <w:iCs/>
            <w:smallCaps/>
            <w:color w:val="808080" w:themeColor="background1" w:themeShade="80"/>
            <w:sz w:val="21"/>
            <w:szCs w:val="21"/>
            <w:lang w:eastAsia="en-US"/>
            <w:rPrChange w:id="1355" w:author="Francisco Timoni" w:date="2021-07-13T09:57:00Z">
              <w:rPr>
                <w:rFonts w:ascii="Tahoma" w:hAnsi="Tahoma" w:cs="Tahoma"/>
                <w:i/>
                <w:iCs/>
                <w:smallCaps/>
                <w:color w:val="808080" w:themeColor="background1" w:themeShade="80"/>
                <w:sz w:val="21"/>
                <w:szCs w:val="21"/>
                <w:highlight w:val="yellow"/>
                <w:lang w:eastAsia="en-US"/>
              </w:rPr>
            </w:rPrChange>
          </w:rPr>
          <w:delText>[=]</w:delText>
        </w:r>
      </w:del>
      <w:ins w:id="1356" w:author="Francisco Timoni" w:date="2021-07-13T09:57:00Z">
        <w:r w:rsidR="002A153E" w:rsidRPr="002A153E">
          <w:rPr>
            <w:rFonts w:ascii="Tahoma" w:hAnsi="Tahoma" w:cs="Tahoma"/>
            <w:i/>
            <w:iCs/>
            <w:smallCaps/>
            <w:color w:val="808080" w:themeColor="background1" w:themeShade="80"/>
            <w:sz w:val="21"/>
            <w:szCs w:val="21"/>
            <w:lang w:eastAsia="en-US"/>
          </w:rPr>
          <w:t>332</w:t>
        </w:r>
      </w:ins>
      <w:r w:rsidR="003A3692" w:rsidRPr="00C9160E">
        <w:rPr>
          <w:rFonts w:ascii="Tahoma" w:hAnsi="Tahoma" w:cs="Tahoma"/>
          <w:i/>
          <w:iCs/>
          <w:smallCaps/>
          <w:color w:val="808080" w:themeColor="background1" w:themeShade="80"/>
          <w:sz w:val="21"/>
          <w:szCs w:val="21"/>
          <w:lang w:eastAsia="en-US"/>
        </w:rPr>
        <w:t>ª</w:t>
      </w:r>
      <w:r w:rsidRPr="00C9160E">
        <w:rPr>
          <w:rFonts w:ascii="Tahoma" w:hAnsi="Tahoma" w:cs="Tahoma"/>
          <w:i/>
          <w:iCs/>
          <w:smallCaps/>
          <w:color w:val="808080" w:themeColor="background1" w:themeShade="80"/>
          <w:sz w:val="21"/>
          <w:szCs w:val="21"/>
          <w:lang w:eastAsia="en-US"/>
        </w:rPr>
        <w:t xml:space="preserve"> Séries da 4ª Emissão da </w:t>
      </w:r>
      <w:r w:rsidR="001D1B80" w:rsidRPr="00C9160E">
        <w:rPr>
          <w:rFonts w:ascii="Tahoma" w:hAnsi="Tahoma" w:cs="Tahoma"/>
          <w:i/>
          <w:iCs/>
          <w:smallCaps/>
          <w:color w:val="808080" w:themeColor="background1" w:themeShade="80"/>
          <w:sz w:val="21"/>
          <w:szCs w:val="21"/>
          <w:lang w:eastAsia="en-US"/>
        </w:rPr>
        <w:t>Virgo Companhia de Securitização</w:t>
      </w:r>
      <w:r w:rsidR="002F0D5F" w:rsidRPr="00C9160E">
        <w:rPr>
          <w:rFonts w:ascii="Tahoma" w:hAnsi="Tahoma" w:cs="Tahoma"/>
          <w:i/>
          <w:iCs/>
          <w:smallCaps/>
          <w:color w:val="808080" w:themeColor="background1" w:themeShade="80"/>
          <w:sz w:val="21"/>
          <w:szCs w:val="21"/>
          <w:lang w:eastAsia="en-US"/>
        </w:rPr>
        <w:t xml:space="preserve">, celebrado em </w:t>
      </w:r>
      <w:r w:rsidR="001D1B80" w:rsidRPr="00C9160E">
        <w:rPr>
          <w:rFonts w:ascii="Tahoma" w:hAnsi="Tahoma" w:cs="Tahoma"/>
          <w:i/>
          <w:iCs/>
          <w:smallCaps/>
          <w:color w:val="808080" w:themeColor="background1" w:themeShade="80"/>
          <w:sz w:val="21"/>
          <w:szCs w:val="21"/>
          <w:lang w:eastAsia="en-US"/>
        </w:rPr>
        <w:t>[</w:t>
      </w:r>
      <w:r w:rsidR="001D1B80" w:rsidRPr="00C9160E">
        <w:rPr>
          <w:rFonts w:ascii="Tahoma" w:hAnsi="Tahoma" w:cs="Tahoma"/>
          <w:i/>
          <w:iCs/>
          <w:smallCaps/>
          <w:color w:val="808080" w:themeColor="background1" w:themeShade="80"/>
          <w:sz w:val="21"/>
          <w:szCs w:val="21"/>
          <w:highlight w:val="yellow"/>
          <w:lang w:eastAsia="en-US"/>
        </w:rPr>
        <w:t>dia</w:t>
      </w:r>
      <w:r w:rsidR="001D1B80" w:rsidRPr="00C9160E">
        <w:rPr>
          <w:rFonts w:ascii="Tahoma" w:hAnsi="Tahoma" w:cs="Tahoma"/>
          <w:i/>
          <w:iCs/>
          <w:smallCaps/>
          <w:color w:val="808080" w:themeColor="background1" w:themeShade="80"/>
          <w:sz w:val="21"/>
          <w:szCs w:val="21"/>
          <w:lang w:eastAsia="en-US"/>
        </w:rPr>
        <w:t>]</w:t>
      </w:r>
      <w:r w:rsidR="002F0D5F" w:rsidRPr="00C9160E">
        <w:rPr>
          <w:rFonts w:ascii="Tahoma" w:hAnsi="Tahoma" w:cs="Tahoma"/>
          <w:i/>
          <w:iCs/>
          <w:smallCaps/>
          <w:color w:val="808080" w:themeColor="background1" w:themeShade="80"/>
          <w:sz w:val="21"/>
          <w:szCs w:val="21"/>
          <w:lang w:eastAsia="en-US"/>
        </w:rPr>
        <w:t xml:space="preserve"> de </w:t>
      </w:r>
      <w:r w:rsidR="001D1B80" w:rsidRPr="00C9160E">
        <w:rPr>
          <w:rFonts w:ascii="Tahoma" w:hAnsi="Tahoma" w:cs="Tahoma"/>
          <w:i/>
          <w:iCs/>
          <w:smallCaps/>
          <w:color w:val="808080" w:themeColor="background1" w:themeShade="80"/>
          <w:sz w:val="21"/>
          <w:szCs w:val="21"/>
          <w:lang w:eastAsia="en-US"/>
        </w:rPr>
        <w:t>julho</w:t>
      </w:r>
      <w:r w:rsidR="002F0D5F" w:rsidRPr="00C9160E">
        <w:rPr>
          <w:rFonts w:ascii="Tahoma" w:hAnsi="Tahoma" w:cs="Tahoma"/>
          <w:i/>
          <w:iCs/>
          <w:smallCaps/>
          <w:color w:val="808080" w:themeColor="background1" w:themeShade="80"/>
          <w:sz w:val="21"/>
          <w:szCs w:val="21"/>
          <w:lang w:eastAsia="en-US"/>
        </w:rPr>
        <w:t xml:space="preserve"> de 2021</w:t>
      </w:r>
      <w:r w:rsidRPr="00C9160E">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E05DAF5" w14:textId="77777777" w:rsidR="005C6CBD" w:rsidRPr="00E833D7" w:rsidRDefault="005C6CBD" w:rsidP="005C6CBD">
      <w:pPr>
        <w:widowControl w:val="0"/>
        <w:tabs>
          <w:tab w:val="left" w:pos="284"/>
        </w:tabs>
        <w:spacing w:line="300" w:lineRule="exact"/>
        <w:jc w:val="center"/>
        <w:rPr>
          <w:ins w:id="1357" w:author="Francisco Timoni" w:date="2021-07-13T09:45:00Z"/>
          <w:rFonts w:ascii="Tahoma" w:hAnsi="Tahoma" w:cs="Tahoma"/>
          <w:b/>
          <w:bCs/>
          <w:color w:val="000000"/>
          <w:sz w:val="21"/>
          <w:szCs w:val="21"/>
        </w:rPr>
      </w:pPr>
      <w:ins w:id="1358" w:author="Francisco Timoni" w:date="2021-07-13T09:45: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61ADAEFC" w14:textId="77777777" w:rsidR="005C6CBD" w:rsidRPr="00E833D7" w:rsidRDefault="005C6CBD" w:rsidP="005C6CBD">
      <w:pPr>
        <w:widowControl w:val="0"/>
        <w:tabs>
          <w:tab w:val="left" w:pos="8647"/>
        </w:tabs>
        <w:suppressAutoHyphens/>
        <w:autoSpaceDE w:val="0"/>
        <w:autoSpaceDN w:val="0"/>
        <w:adjustRightInd w:val="0"/>
        <w:spacing w:line="300" w:lineRule="exact"/>
        <w:jc w:val="center"/>
        <w:rPr>
          <w:ins w:id="1359" w:author="Francisco Timoni" w:date="2021-07-13T09:45:00Z"/>
          <w:rFonts w:ascii="Tahoma" w:hAnsi="Tahoma" w:cs="Tahoma"/>
          <w:color w:val="000000"/>
          <w:sz w:val="21"/>
          <w:szCs w:val="21"/>
          <w:lang w:eastAsia="en-US"/>
        </w:rPr>
      </w:pPr>
      <w:ins w:id="1360" w:author="Francisco Timoni" w:date="2021-07-13T09:45:00Z">
        <w:r w:rsidRPr="00E833D7">
          <w:rPr>
            <w:rFonts w:ascii="Tahoma" w:hAnsi="Tahoma" w:cs="Tahoma"/>
            <w:i/>
            <w:color w:val="000000"/>
            <w:sz w:val="21"/>
            <w:szCs w:val="21"/>
          </w:rPr>
          <w:t>Agente Fiduciário</w:t>
        </w:r>
      </w:ins>
    </w:p>
    <w:p w14:paraId="5F1EEC69" w14:textId="77777777" w:rsidR="005C6CBD" w:rsidRPr="00E833D7" w:rsidRDefault="005C6CBD" w:rsidP="005C6CBD">
      <w:pPr>
        <w:widowControl w:val="0"/>
        <w:spacing w:line="300" w:lineRule="exact"/>
        <w:jc w:val="both"/>
        <w:rPr>
          <w:ins w:id="1361" w:author="Francisco Timoni" w:date="2021-07-13T09:45:00Z"/>
          <w:rFonts w:ascii="Tahoma" w:hAnsi="Tahoma" w:cs="Tahoma"/>
          <w:bCs/>
          <w:sz w:val="21"/>
          <w:szCs w:val="21"/>
        </w:rPr>
      </w:pPr>
      <w:ins w:id="1362" w:author="Francisco Timoni" w:date="2021-07-13T09:45:00Z">
        <w:r w:rsidRPr="00E833D7">
          <w:rPr>
            <w:rFonts w:ascii="Tahoma" w:hAnsi="Tahoma" w:cs="Tahoma"/>
            <w:bCs/>
            <w:sz w:val="21"/>
            <w:szCs w:val="21"/>
          </w:rPr>
          <w:t xml:space="preserve">Nome: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Nome: </w:t>
        </w:r>
        <w:r>
          <w:rPr>
            <w:rFonts w:ascii="Tahoma" w:hAnsi="Tahoma" w:cs="Tahoma"/>
            <w:bCs/>
            <w:sz w:val="21"/>
            <w:szCs w:val="21"/>
            <w:highlight w:val="yellow"/>
          </w:rPr>
          <w:t>[=]</w:t>
        </w:r>
      </w:ins>
    </w:p>
    <w:p w14:paraId="40606371" w14:textId="77777777" w:rsidR="005C6CBD" w:rsidRPr="00E833D7" w:rsidRDefault="005C6CBD" w:rsidP="005C6CBD">
      <w:pPr>
        <w:widowControl w:val="0"/>
        <w:spacing w:line="300" w:lineRule="exact"/>
        <w:jc w:val="both"/>
        <w:rPr>
          <w:ins w:id="1363" w:author="Francisco Timoni" w:date="2021-07-13T09:45:00Z"/>
          <w:rFonts w:ascii="Tahoma" w:hAnsi="Tahoma" w:cs="Tahoma"/>
          <w:bCs/>
          <w:sz w:val="21"/>
          <w:szCs w:val="21"/>
        </w:rPr>
      </w:pPr>
      <w:ins w:id="1364" w:author="Francisco Timoni" w:date="2021-07-13T09:45:00Z">
        <w:r w:rsidRPr="00E833D7">
          <w:rPr>
            <w:rFonts w:ascii="Tahoma" w:hAnsi="Tahoma" w:cs="Tahoma"/>
            <w:bCs/>
            <w:sz w:val="21"/>
            <w:szCs w:val="21"/>
          </w:rPr>
          <w:t xml:space="preserve">Cargo: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Cargo: </w:t>
        </w:r>
        <w:r>
          <w:rPr>
            <w:rFonts w:ascii="Tahoma" w:hAnsi="Tahoma" w:cs="Tahoma"/>
            <w:bCs/>
            <w:sz w:val="21"/>
            <w:szCs w:val="21"/>
            <w:highlight w:val="yellow"/>
          </w:rPr>
          <w:t>[=]</w:t>
        </w:r>
      </w:ins>
    </w:p>
    <w:p w14:paraId="4CD3C416" w14:textId="77777777" w:rsidR="005C6CBD" w:rsidRPr="00E833D7" w:rsidRDefault="005C6CBD" w:rsidP="005C6CBD">
      <w:pPr>
        <w:widowControl w:val="0"/>
        <w:spacing w:line="300" w:lineRule="exact"/>
        <w:jc w:val="both"/>
        <w:rPr>
          <w:ins w:id="1365" w:author="Francisco Timoni" w:date="2021-07-13T09:45:00Z"/>
          <w:rFonts w:ascii="Tahoma" w:hAnsi="Tahoma" w:cs="Tahoma"/>
          <w:bCs/>
          <w:sz w:val="21"/>
          <w:szCs w:val="21"/>
        </w:rPr>
      </w:pPr>
      <w:ins w:id="1366" w:author="Francisco Timoni" w:date="2021-07-13T09:45:00Z">
        <w:r w:rsidRPr="00E833D7">
          <w:rPr>
            <w:rFonts w:ascii="Tahoma" w:hAnsi="Tahoma" w:cs="Tahoma"/>
            <w:bCs/>
            <w:sz w:val="21"/>
            <w:szCs w:val="21"/>
          </w:rPr>
          <w:t xml:space="preserve">CPF: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CPF: </w:t>
        </w:r>
        <w:r>
          <w:rPr>
            <w:rFonts w:ascii="Tahoma" w:hAnsi="Tahoma" w:cs="Tahoma"/>
            <w:bCs/>
            <w:sz w:val="21"/>
            <w:szCs w:val="21"/>
            <w:highlight w:val="yellow"/>
          </w:rPr>
          <w:t>[=]</w:t>
        </w:r>
      </w:ins>
    </w:p>
    <w:p w14:paraId="73165841" w14:textId="77777777" w:rsidR="005C6CBD" w:rsidRPr="00E833D7" w:rsidRDefault="005C6CBD" w:rsidP="005C6CBD">
      <w:pPr>
        <w:widowControl w:val="0"/>
        <w:spacing w:line="300" w:lineRule="exact"/>
        <w:jc w:val="both"/>
        <w:rPr>
          <w:ins w:id="1367" w:author="Francisco Timoni" w:date="2021-07-13T09:45:00Z"/>
          <w:rFonts w:ascii="Tahoma" w:hAnsi="Tahoma" w:cs="Tahoma"/>
          <w:bCs/>
          <w:sz w:val="21"/>
          <w:szCs w:val="21"/>
        </w:rPr>
      </w:pPr>
      <w:ins w:id="1368" w:author="Francisco Timoni" w:date="2021-07-13T09:45:00Z">
        <w:r w:rsidRPr="00E833D7">
          <w:rPr>
            <w:rFonts w:ascii="Tahoma" w:hAnsi="Tahoma" w:cs="Tahoma"/>
            <w:bCs/>
            <w:sz w:val="21"/>
            <w:szCs w:val="21"/>
          </w:rPr>
          <w:t xml:space="preserve">RG: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RG: </w:t>
        </w:r>
        <w:r>
          <w:rPr>
            <w:rFonts w:ascii="Tahoma" w:hAnsi="Tahoma" w:cs="Tahoma"/>
            <w:bCs/>
            <w:sz w:val="21"/>
            <w:szCs w:val="21"/>
            <w:highlight w:val="yellow"/>
          </w:rPr>
          <w:t>[=]</w:t>
        </w:r>
      </w:ins>
    </w:p>
    <w:p w14:paraId="4177374B" w14:textId="404B6A33" w:rsidR="0079267A" w:rsidRPr="005C6CBD" w:rsidDel="005C6CBD" w:rsidRDefault="005E21A6" w:rsidP="003A3692">
      <w:pPr>
        <w:widowControl w:val="0"/>
        <w:tabs>
          <w:tab w:val="left" w:pos="284"/>
        </w:tabs>
        <w:spacing w:line="300" w:lineRule="exact"/>
        <w:jc w:val="center"/>
        <w:rPr>
          <w:del w:id="1369" w:author="Francisco Timoni" w:date="2021-07-13T09:45:00Z"/>
          <w:rFonts w:ascii="Tahoma" w:hAnsi="Tahoma" w:cs="Tahoma"/>
          <w:b/>
          <w:bCs/>
          <w:color w:val="000000"/>
          <w:sz w:val="21"/>
          <w:szCs w:val="21"/>
          <w:rPrChange w:id="1370" w:author="Francisco Timoni" w:date="2021-07-13T09:45:00Z">
            <w:rPr>
              <w:del w:id="1371" w:author="Francisco Timoni" w:date="2021-07-13T09:45:00Z"/>
              <w:rFonts w:ascii="Tahoma" w:hAnsi="Tahoma" w:cs="Tahoma"/>
              <w:b/>
              <w:bCs/>
              <w:color w:val="000000"/>
              <w:sz w:val="21"/>
              <w:szCs w:val="21"/>
              <w:highlight w:val="yellow"/>
            </w:rPr>
          </w:rPrChange>
        </w:rPr>
      </w:pPr>
      <w:del w:id="1372" w:author="Francisco Timoni" w:date="2021-07-13T09:45:00Z">
        <w:r w:rsidRPr="005C6CBD" w:rsidDel="005C6CBD">
          <w:rPr>
            <w:rFonts w:ascii="Tahoma" w:hAnsi="Tahoma" w:cs="Tahoma"/>
            <w:b/>
            <w:sz w:val="21"/>
            <w:szCs w:val="21"/>
            <w:lang w:bidi="pt-PT"/>
            <w:rPrChange w:id="1373" w:author="Francisco Timoni" w:date="2021-07-13T09:45: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b/>
            <w:color w:val="000000"/>
            <w:sz w:val="21"/>
            <w:szCs w:val="21"/>
            <w:rPrChange w:id="1374" w:author="Francisco Timoni" w:date="2021-07-13T09:45:00Z">
              <w:rPr>
                <w:rFonts w:ascii="Tahoma" w:hAnsi="Tahoma" w:cs="Tahoma"/>
                <w:b/>
                <w:color w:val="000000"/>
                <w:sz w:val="21"/>
                <w:szCs w:val="21"/>
                <w:highlight w:val="yellow"/>
              </w:rPr>
            </w:rPrChange>
          </w:rPr>
          <w:delText xml:space="preserve"> </w:delText>
        </w:r>
      </w:del>
    </w:p>
    <w:p w14:paraId="1591160F" w14:textId="38408446" w:rsidR="00204B9C" w:rsidRPr="005C6CBD" w:rsidDel="005C6CBD" w:rsidRDefault="00BF6549" w:rsidP="003A3692">
      <w:pPr>
        <w:widowControl w:val="0"/>
        <w:tabs>
          <w:tab w:val="left" w:pos="8647"/>
        </w:tabs>
        <w:suppressAutoHyphens/>
        <w:autoSpaceDE w:val="0"/>
        <w:autoSpaceDN w:val="0"/>
        <w:adjustRightInd w:val="0"/>
        <w:spacing w:line="300" w:lineRule="exact"/>
        <w:jc w:val="center"/>
        <w:rPr>
          <w:del w:id="1375" w:author="Francisco Timoni" w:date="2021-07-13T09:45:00Z"/>
          <w:rFonts w:ascii="Tahoma" w:hAnsi="Tahoma" w:cs="Tahoma"/>
          <w:color w:val="000000"/>
          <w:sz w:val="21"/>
          <w:szCs w:val="21"/>
          <w:lang w:eastAsia="en-US"/>
          <w:rPrChange w:id="1376" w:author="Francisco Timoni" w:date="2021-07-13T09:45:00Z">
            <w:rPr>
              <w:del w:id="1377" w:author="Francisco Timoni" w:date="2021-07-13T09:45:00Z"/>
              <w:rFonts w:ascii="Tahoma" w:hAnsi="Tahoma" w:cs="Tahoma"/>
              <w:color w:val="000000"/>
              <w:sz w:val="21"/>
              <w:szCs w:val="21"/>
              <w:highlight w:val="yellow"/>
              <w:lang w:eastAsia="en-US"/>
            </w:rPr>
          </w:rPrChange>
        </w:rPr>
      </w:pPr>
      <w:del w:id="1378" w:author="Francisco Timoni" w:date="2021-07-13T09:45:00Z">
        <w:r w:rsidRPr="005C6CBD" w:rsidDel="005C6CBD">
          <w:rPr>
            <w:rFonts w:ascii="Tahoma" w:hAnsi="Tahoma" w:cs="Tahoma"/>
            <w:i/>
            <w:color w:val="000000"/>
            <w:sz w:val="21"/>
            <w:szCs w:val="21"/>
            <w:rPrChange w:id="1379" w:author="Francisco Timoni" w:date="2021-07-13T09:45:00Z">
              <w:rPr>
                <w:rFonts w:ascii="Tahoma" w:hAnsi="Tahoma" w:cs="Tahoma"/>
                <w:i/>
                <w:color w:val="000000"/>
                <w:sz w:val="21"/>
                <w:szCs w:val="21"/>
                <w:highlight w:val="yellow"/>
              </w:rPr>
            </w:rPrChange>
          </w:rPr>
          <w:delText>Agente Fiduciário</w:delText>
        </w:r>
      </w:del>
    </w:p>
    <w:p w14:paraId="1CCCD19A" w14:textId="07175844" w:rsidR="00F602F5" w:rsidRPr="005C6CBD" w:rsidDel="005C6CBD" w:rsidRDefault="00F602F5" w:rsidP="003A3692">
      <w:pPr>
        <w:widowControl w:val="0"/>
        <w:spacing w:line="300" w:lineRule="exact"/>
        <w:jc w:val="both"/>
        <w:rPr>
          <w:del w:id="1380" w:author="Francisco Timoni" w:date="2021-07-13T09:45:00Z"/>
          <w:rFonts w:ascii="Tahoma" w:hAnsi="Tahoma" w:cs="Tahoma"/>
          <w:bCs/>
          <w:sz w:val="21"/>
          <w:szCs w:val="21"/>
          <w:rPrChange w:id="1381" w:author="Francisco Timoni" w:date="2021-07-13T09:45:00Z">
            <w:rPr>
              <w:del w:id="1382" w:author="Francisco Timoni" w:date="2021-07-13T09:45:00Z"/>
              <w:rFonts w:ascii="Tahoma" w:hAnsi="Tahoma" w:cs="Tahoma"/>
              <w:bCs/>
              <w:sz w:val="21"/>
              <w:szCs w:val="21"/>
              <w:highlight w:val="yellow"/>
            </w:rPr>
          </w:rPrChange>
        </w:rPr>
      </w:pPr>
      <w:del w:id="1383" w:author="Francisco Timoni" w:date="2021-07-13T09:45:00Z">
        <w:r w:rsidRPr="005C6CBD" w:rsidDel="005C6CBD">
          <w:rPr>
            <w:rFonts w:ascii="Tahoma" w:hAnsi="Tahoma" w:cs="Tahoma"/>
            <w:bCs/>
            <w:sz w:val="21"/>
            <w:szCs w:val="21"/>
            <w:rPrChange w:id="1384" w:author="Francisco Timoni" w:date="2021-07-13T09:45:00Z">
              <w:rPr>
                <w:rFonts w:ascii="Tahoma" w:hAnsi="Tahoma" w:cs="Tahoma"/>
                <w:bCs/>
                <w:sz w:val="21"/>
                <w:szCs w:val="21"/>
                <w:highlight w:val="yellow"/>
              </w:rPr>
            </w:rPrChange>
          </w:rPr>
          <w:delText>Nome: Ana Eugênia de Jesus Souza Queiroga</w:delText>
        </w:r>
        <w:r w:rsidRPr="005C6CBD" w:rsidDel="005C6CBD">
          <w:rPr>
            <w:rFonts w:ascii="Tahoma" w:hAnsi="Tahoma" w:cs="Tahoma"/>
            <w:bCs/>
            <w:sz w:val="21"/>
            <w:szCs w:val="21"/>
            <w:rPrChange w:id="1385" w:author="Francisco Timoni" w:date="2021-07-13T09:45:00Z">
              <w:rPr>
                <w:rFonts w:ascii="Tahoma" w:hAnsi="Tahoma" w:cs="Tahoma"/>
                <w:bCs/>
                <w:sz w:val="21"/>
                <w:szCs w:val="21"/>
                <w:highlight w:val="yellow"/>
              </w:rPr>
            </w:rPrChange>
          </w:rPr>
          <w:tab/>
          <w:delText xml:space="preserve">   Nome: </w:delText>
        </w:r>
        <w:bookmarkStart w:id="1386" w:name="_Hlk67158666"/>
        <w:r w:rsidR="009B7B2F" w:rsidRPr="005C6CBD" w:rsidDel="005C6CBD">
          <w:rPr>
            <w:rFonts w:ascii="Tahoma" w:hAnsi="Tahoma" w:cs="Tahoma"/>
            <w:bCs/>
            <w:sz w:val="21"/>
            <w:szCs w:val="21"/>
            <w:rPrChange w:id="1387" w:author="Francisco Timoni" w:date="2021-07-13T09:45:00Z">
              <w:rPr>
                <w:rFonts w:ascii="Tahoma" w:hAnsi="Tahoma" w:cs="Tahoma"/>
                <w:bCs/>
                <w:sz w:val="21"/>
                <w:szCs w:val="21"/>
                <w:highlight w:val="yellow"/>
              </w:rPr>
            </w:rPrChange>
          </w:rPr>
          <w:delText>Vitória Guimarães Havir</w:delText>
        </w:r>
        <w:bookmarkEnd w:id="1386"/>
      </w:del>
    </w:p>
    <w:p w14:paraId="7891D2C4" w14:textId="485A99FC" w:rsidR="00F602F5" w:rsidRPr="005C6CBD" w:rsidDel="005C6CBD" w:rsidRDefault="00F602F5" w:rsidP="003A3692">
      <w:pPr>
        <w:widowControl w:val="0"/>
        <w:spacing w:line="300" w:lineRule="exact"/>
        <w:jc w:val="both"/>
        <w:rPr>
          <w:del w:id="1388" w:author="Francisco Timoni" w:date="2021-07-13T09:45:00Z"/>
          <w:rFonts w:ascii="Tahoma" w:hAnsi="Tahoma" w:cs="Tahoma"/>
          <w:bCs/>
          <w:sz w:val="21"/>
          <w:szCs w:val="21"/>
          <w:rPrChange w:id="1389" w:author="Francisco Timoni" w:date="2021-07-13T09:45:00Z">
            <w:rPr>
              <w:del w:id="1390" w:author="Francisco Timoni" w:date="2021-07-13T09:45:00Z"/>
              <w:rFonts w:ascii="Tahoma" w:hAnsi="Tahoma" w:cs="Tahoma"/>
              <w:bCs/>
              <w:sz w:val="21"/>
              <w:szCs w:val="21"/>
              <w:highlight w:val="yellow"/>
            </w:rPr>
          </w:rPrChange>
        </w:rPr>
      </w:pPr>
      <w:del w:id="1391" w:author="Francisco Timoni" w:date="2021-07-13T09:45:00Z">
        <w:r w:rsidRPr="005C6CBD" w:rsidDel="005C6CBD">
          <w:rPr>
            <w:rFonts w:ascii="Tahoma" w:hAnsi="Tahoma" w:cs="Tahoma"/>
            <w:bCs/>
            <w:sz w:val="21"/>
            <w:szCs w:val="21"/>
            <w:rPrChange w:id="1392" w:author="Francisco Timoni" w:date="2021-07-13T09:45:00Z">
              <w:rPr>
                <w:rFonts w:ascii="Tahoma" w:hAnsi="Tahoma" w:cs="Tahoma"/>
                <w:bCs/>
                <w:sz w:val="21"/>
                <w:szCs w:val="21"/>
                <w:highlight w:val="yellow"/>
              </w:rPr>
            </w:rPrChange>
          </w:rPr>
          <w:delText xml:space="preserve">Cargo: </w:delText>
        </w:r>
        <w:r w:rsidR="00881267" w:rsidRPr="005C6CBD" w:rsidDel="005C6CBD">
          <w:rPr>
            <w:rFonts w:ascii="Tahoma" w:hAnsi="Tahoma" w:cs="Tahoma"/>
            <w:bCs/>
            <w:sz w:val="21"/>
            <w:szCs w:val="21"/>
            <w:rPrChange w:id="1393" w:author="Francisco Timoni" w:date="2021-07-13T09:45:00Z">
              <w:rPr>
                <w:rFonts w:ascii="Tahoma" w:hAnsi="Tahoma" w:cs="Tahoma"/>
                <w:bCs/>
                <w:sz w:val="21"/>
                <w:szCs w:val="21"/>
                <w:highlight w:val="yellow"/>
              </w:rPr>
            </w:rPrChange>
          </w:rPr>
          <w:delText>Diretora</w:delText>
        </w:r>
        <w:r w:rsidRPr="005C6CBD" w:rsidDel="005C6CBD">
          <w:rPr>
            <w:rFonts w:ascii="Tahoma" w:hAnsi="Tahoma" w:cs="Tahoma"/>
            <w:bCs/>
            <w:sz w:val="21"/>
            <w:szCs w:val="21"/>
            <w:rPrChange w:id="1394"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395"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396"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397" w:author="Francisco Timoni" w:date="2021-07-13T09:45:00Z">
              <w:rPr>
                <w:rFonts w:ascii="Tahoma" w:hAnsi="Tahoma" w:cs="Tahoma"/>
                <w:bCs/>
                <w:sz w:val="21"/>
                <w:szCs w:val="21"/>
                <w:highlight w:val="yellow"/>
              </w:rPr>
            </w:rPrChange>
          </w:rPr>
          <w:tab/>
          <w:delText xml:space="preserve">   Cargo: </w:delText>
        </w:r>
        <w:r w:rsidR="00881267" w:rsidRPr="005C6CBD" w:rsidDel="005C6CBD">
          <w:rPr>
            <w:rFonts w:ascii="Tahoma" w:hAnsi="Tahoma" w:cs="Tahoma"/>
            <w:bCs/>
            <w:sz w:val="21"/>
            <w:szCs w:val="21"/>
            <w:rPrChange w:id="1398" w:author="Francisco Timoni" w:date="2021-07-13T09:45:00Z">
              <w:rPr>
                <w:rFonts w:ascii="Tahoma" w:hAnsi="Tahoma" w:cs="Tahoma"/>
                <w:bCs/>
                <w:sz w:val="21"/>
                <w:szCs w:val="21"/>
                <w:highlight w:val="yellow"/>
              </w:rPr>
            </w:rPrChange>
          </w:rPr>
          <w:delText>Procuradora</w:delText>
        </w:r>
      </w:del>
    </w:p>
    <w:p w14:paraId="0D4F9088" w14:textId="3AFA35F2" w:rsidR="00F602F5" w:rsidRPr="005C6CBD" w:rsidDel="005C6CBD" w:rsidRDefault="00F602F5" w:rsidP="003A3692">
      <w:pPr>
        <w:widowControl w:val="0"/>
        <w:spacing w:line="300" w:lineRule="exact"/>
        <w:jc w:val="both"/>
        <w:rPr>
          <w:del w:id="1399" w:author="Francisco Timoni" w:date="2021-07-13T09:45:00Z"/>
          <w:rFonts w:ascii="Tahoma" w:hAnsi="Tahoma" w:cs="Tahoma"/>
          <w:bCs/>
          <w:sz w:val="21"/>
          <w:szCs w:val="21"/>
          <w:rPrChange w:id="1400" w:author="Francisco Timoni" w:date="2021-07-13T09:45:00Z">
            <w:rPr>
              <w:del w:id="1401" w:author="Francisco Timoni" w:date="2021-07-13T09:45:00Z"/>
              <w:rFonts w:ascii="Tahoma" w:hAnsi="Tahoma" w:cs="Tahoma"/>
              <w:bCs/>
              <w:sz w:val="21"/>
              <w:szCs w:val="21"/>
              <w:highlight w:val="yellow"/>
            </w:rPr>
          </w:rPrChange>
        </w:rPr>
      </w:pPr>
      <w:del w:id="1402" w:author="Francisco Timoni" w:date="2021-07-13T09:45:00Z">
        <w:r w:rsidRPr="005C6CBD" w:rsidDel="005C6CBD">
          <w:rPr>
            <w:rFonts w:ascii="Tahoma" w:hAnsi="Tahoma" w:cs="Tahoma"/>
            <w:bCs/>
            <w:sz w:val="21"/>
            <w:szCs w:val="21"/>
            <w:rPrChange w:id="1403" w:author="Francisco Timoni" w:date="2021-07-13T09:45:00Z">
              <w:rPr>
                <w:rFonts w:ascii="Tahoma" w:hAnsi="Tahoma" w:cs="Tahoma"/>
                <w:bCs/>
                <w:sz w:val="21"/>
                <w:szCs w:val="21"/>
                <w:highlight w:val="yellow"/>
              </w:rPr>
            </w:rPrChange>
          </w:rPr>
          <w:delText>CPF: 009.635.843-24</w:delText>
        </w:r>
        <w:r w:rsidRPr="005C6CBD" w:rsidDel="005C6CBD">
          <w:rPr>
            <w:rFonts w:ascii="Tahoma" w:hAnsi="Tahoma" w:cs="Tahoma"/>
            <w:bCs/>
            <w:sz w:val="21"/>
            <w:szCs w:val="21"/>
            <w:rPrChange w:id="1404"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05"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06"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07" w:author="Francisco Timoni" w:date="2021-07-13T09:45:00Z">
              <w:rPr>
                <w:rFonts w:ascii="Tahoma" w:hAnsi="Tahoma" w:cs="Tahoma"/>
                <w:bCs/>
                <w:sz w:val="21"/>
                <w:szCs w:val="21"/>
                <w:highlight w:val="yellow"/>
              </w:rPr>
            </w:rPrChange>
          </w:rPr>
          <w:tab/>
          <w:delText xml:space="preserve">   CPF: </w:delText>
        </w:r>
        <w:bookmarkStart w:id="1408" w:name="_Hlk67158674"/>
        <w:r w:rsidR="009B7B2F" w:rsidRPr="005C6CBD" w:rsidDel="005C6CBD">
          <w:rPr>
            <w:rFonts w:ascii="Tahoma" w:hAnsi="Tahoma" w:cs="Tahoma"/>
            <w:bCs/>
            <w:sz w:val="21"/>
            <w:szCs w:val="21"/>
            <w:rPrChange w:id="1409" w:author="Francisco Timoni" w:date="2021-07-13T09:45:00Z">
              <w:rPr>
                <w:rFonts w:ascii="Tahoma" w:hAnsi="Tahoma" w:cs="Tahoma"/>
                <w:bCs/>
                <w:sz w:val="21"/>
                <w:szCs w:val="21"/>
                <w:highlight w:val="yellow"/>
              </w:rPr>
            </w:rPrChange>
          </w:rPr>
          <w:delText>409.470.118-46</w:delText>
        </w:r>
        <w:bookmarkEnd w:id="1408"/>
      </w:del>
    </w:p>
    <w:p w14:paraId="141F5F1C" w14:textId="16142616" w:rsidR="00BF6549" w:rsidRPr="00C9160E" w:rsidDel="005C6CBD" w:rsidRDefault="00F602F5" w:rsidP="0012702B">
      <w:pPr>
        <w:widowControl w:val="0"/>
        <w:spacing w:line="300" w:lineRule="exact"/>
        <w:jc w:val="both"/>
        <w:rPr>
          <w:del w:id="1410" w:author="Francisco Timoni" w:date="2021-07-13T09:45:00Z"/>
          <w:rFonts w:ascii="Tahoma" w:hAnsi="Tahoma" w:cs="Tahoma"/>
          <w:color w:val="000000"/>
          <w:sz w:val="21"/>
          <w:szCs w:val="21"/>
          <w:lang w:eastAsia="en-US"/>
        </w:rPr>
      </w:pPr>
      <w:del w:id="1411" w:author="Francisco Timoni" w:date="2021-07-13T09:45:00Z">
        <w:r w:rsidRPr="005C6CBD" w:rsidDel="005C6CBD">
          <w:rPr>
            <w:rFonts w:ascii="Tahoma" w:hAnsi="Tahoma" w:cs="Tahoma"/>
            <w:bCs/>
            <w:sz w:val="21"/>
            <w:szCs w:val="21"/>
            <w:rPrChange w:id="1412" w:author="Francisco Timoni" w:date="2021-07-13T09:45:00Z">
              <w:rPr>
                <w:rFonts w:ascii="Tahoma" w:hAnsi="Tahoma" w:cs="Tahoma"/>
                <w:bCs/>
                <w:sz w:val="21"/>
                <w:szCs w:val="21"/>
                <w:highlight w:val="yellow"/>
              </w:rPr>
            </w:rPrChange>
          </w:rPr>
          <w:delText>RG: 015461802000-3 SSP/MA</w:delText>
        </w:r>
        <w:r w:rsidRPr="005C6CBD" w:rsidDel="005C6CBD">
          <w:rPr>
            <w:rFonts w:ascii="Tahoma" w:hAnsi="Tahoma" w:cs="Tahoma"/>
            <w:bCs/>
            <w:sz w:val="21"/>
            <w:szCs w:val="21"/>
            <w:rPrChange w:id="1413"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14" w:author="Francisco Timoni" w:date="2021-07-13T09:45:00Z">
              <w:rPr>
                <w:rFonts w:ascii="Tahoma" w:hAnsi="Tahoma" w:cs="Tahoma"/>
                <w:bCs/>
                <w:sz w:val="21"/>
                <w:szCs w:val="21"/>
                <w:highlight w:val="yellow"/>
              </w:rPr>
            </w:rPrChange>
          </w:rPr>
          <w:tab/>
        </w:r>
        <w:r w:rsidRPr="005C6CBD" w:rsidDel="005C6CBD">
          <w:rPr>
            <w:rFonts w:ascii="Tahoma" w:hAnsi="Tahoma" w:cs="Tahoma"/>
            <w:bCs/>
            <w:sz w:val="21"/>
            <w:szCs w:val="21"/>
            <w:rPrChange w:id="1415" w:author="Francisco Timoni" w:date="2021-07-13T09:45:00Z">
              <w:rPr>
                <w:rFonts w:ascii="Tahoma" w:hAnsi="Tahoma" w:cs="Tahoma"/>
                <w:bCs/>
                <w:sz w:val="21"/>
                <w:szCs w:val="21"/>
                <w:highlight w:val="yellow"/>
              </w:rPr>
            </w:rPrChange>
          </w:rPr>
          <w:tab/>
          <w:delText xml:space="preserve">   RG: 36.289.610-</w:delText>
        </w:r>
        <w:bookmarkStart w:id="1416" w:name="_Hlk67158689"/>
        <w:r w:rsidR="009B7B2F" w:rsidRPr="005C6CBD" w:rsidDel="005C6CBD">
          <w:rPr>
            <w:rFonts w:ascii="Tahoma" w:hAnsi="Tahoma" w:cs="Tahoma"/>
            <w:bCs/>
            <w:sz w:val="21"/>
            <w:szCs w:val="21"/>
            <w:rPrChange w:id="1417" w:author="Francisco Timoni" w:date="2021-07-13T09:45:00Z">
              <w:rPr>
                <w:rFonts w:ascii="Tahoma" w:hAnsi="Tahoma" w:cs="Tahoma"/>
                <w:bCs/>
                <w:sz w:val="21"/>
                <w:szCs w:val="21"/>
                <w:highlight w:val="yellow"/>
              </w:rPr>
            </w:rPrChange>
          </w:rPr>
          <w:delText>39.156.337-7</w:delText>
        </w:r>
        <w:bookmarkEnd w:id="1416"/>
      </w:del>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bookmarkStart w:id="1418" w:name="_DV_M288"/>
      <w:bookmarkEnd w:id="1418"/>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4B41040A" w:rsidR="001D1B80" w:rsidRPr="00C9160E" w:rsidRDefault="003B6FEA" w:rsidP="001D1B80">
      <w:pPr>
        <w:pStyle w:val="Corpodetexto"/>
        <w:widowControl w:val="0"/>
        <w:tabs>
          <w:tab w:val="left" w:pos="8647"/>
        </w:tabs>
        <w:spacing w:line="300" w:lineRule="exact"/>
        <w:rPr>
          <w:rFonts w:ascii="Tahoma" w:hAnsi="Tahoma" w:cs="Tahoma"/>
          <w:iCs/>
          <w:sz w:val="21"/>
          <w:szCs w:val="21"/>
        </w:rPr>
      </w:pPr>
      <w:ins w:id="1419" w:author="Eduardo Caires" w:date="2021-07-09T12:25:00Z">
        <w:del w:id="1420" w:author="Francisco Timoni" w:date="2021-07-13T10:04:00Z">
          <w:r w:rsidDel="0028181D">
            <w:rPr>
              <w:rFonts w:ascii="Tahoma" w:hAnsi="Tahoma" w:cs="Tahoma"/>
              <w:iCs/>
              <w:sz w:val="21"/>
              <w:szCs w:val="21"/>
            </w:rPr>
            <w:delText>[vide cessão]</w:delText>
          </w:r>
        </w:del>
      </w:ins>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ins w:id="1421" w:author="Francisco Timoni" w:date="2021-07-13T10:05:00Z"/>
                <w:rFonts w:ascii="Tahoma" w:hAnsi="Tahoma" w:cs="Tahoma"/>
                <w:sz w:val="21"/>
                <w:szCs w:val="21"/>
              </w:rPr>
            </w:pPr>
            <w:ins w:id="1422" w:author="Francisco Timoni" w:date="2021-07-13T10:05:00Z">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ins>
          </w:p>
          <w:p w14:paraId="762A2977" w14:textId="77777777" w:rsidR="0028181D" w:rsidRPr="00B13BB6" w:rsidRDefault="0028181D" w:rsidP="0028181D">
            <w:pPr>
              <w:widowControl w:val="0"/>
              <w:spacing w:line="300" w:lineRule="exact"/>
              <w:rPr>
                <w:ins w:id="1423" w:author="Francisco Timoni" w:date="2021-07-13T10:05:00Z"/>
                <w:rFonts w:ascii="Tahoma" w:hAnsi="Tahoma" w:cs="Tahoma"/>
                <w:sz w:val="21"/>
                <w:szCs w:val="21"/>
              </w:rPr>
            </w:pPr>
            <w:ins w:id="1424" w:author="Francisco Timoni" w:date="2021-07-13T10:05:00Z">
              <w:r w:rsidRPr="00B13BB6">
                <w:rPr>
                  <w:rFonts w:ascii="Tahoma" w:hAnsi="Tahoma" w:cs="Tahoma"/>
                  <w:sz w:val="21"/>
                  <w:szCs w:val="21"/>
                </w:rPr>
                <w:t>RG: 37.942.128-8</w:t>
              </w:r>
            </w:ins>
          </w:p>
          <w:p w14:paraId="4A85B76F" w14:textId="77777777" w:rsidR="0028181D" w:rsidRPr="00B13BB6" w:rsidRDefault="0028181D" w:rsidP="0028181D">
            <w:pPr>
              <w:widowControl w:val="0"/>
              <w:spacing w:line="300" w:lineRule="exact"/>
              <w:rPr>
                <w:ins w:id="1425" w:author="Francisco Timoni" w:date="2021-07-13T10:05:00Z"/>
                <w:rFonts w:ascii="Tahoma" w:hAnsi="Tahoma" w:cs="Tahoma"/>
                <w:sz w:val="21"/>
                <w:szCs w:val="21"/>
              </w:rPr>
            </w:pPr>
            <w:ins w:id="1426" w:author="Francisco Timoni" w:date="2021-07-13T10:05:00Z">
              <w:r w:rsidRPr="00B13BB6">
                <w:rPr>
                  <w:rFonts w:ascii="Tahoma" w:hAnsi="Tahoma" w:cs="Tahoma"/>
                  <w:sz w:val="21"/>
                  <w:szCs w:val="21"/>
                </w:rPr>
                <w:t>CPF: 498.525.348-07</w:t>
              </w:r>
            </w:ins>
          </w:p>
          <w:p w14:paraId="2E523720" w14:textId="3EB175A9" w:rsidR="0028181D" w:rsidRPr="00C9160E" w:rsidDel="00066C7A" w:rsidRDefault="0028181D" w:rsidP="0028181D">
            <w:pPr>
              <w:widowControl w:val="0"/>
              <w:spacing w:line="300" w:lineRule="exact"/>
              <w:rPr>
                <w:del w:id="1427" w:author="Francisco Timoni" w:date="2021-07-13T10:05:00Z"/>
                <w:rFonts w:ascii="Tahoma" w:hAnsi="Tahoma" w:cs="Tahoma"/>
                <w:sz w:val="21"/>
                <w:szCs w:val="21"/>
              </w:rPr>
            </w:pPr>
            <w:del w:id="1428" w:author="Francisco Timoni" w:date="2021-07-13T10:05:00Z">
              <w:r w:rsidRPr="00C9160E" w:rsidDel="00066C7A">
                <w:rPr>
                  <w:rFonts w:ascii="Tahoma" w:hAnsi="Tahoma" w:cs="Tahoma"/>
                  <w:sz w:val="21"/>
                  <w:szCs w:val="21"/>
                </w:rPr>
                <w:delText>Nome: Luísa Herkenhoff Mis</w:delText>
              </w:r>
            </w:del>
          </w:p>
          <w:p w14:paraId="23198A23" w14:textId="38FBAFF5" w:rsidR="0028181D" w:rsidRPr="00C9160E" w:rsidRDefault="0028181D" w:rsidP="0028181D">
            <w:pPr>
              <w:widowControl w:val="0"/>
              <w:spacing w:line="300" w:lineRule="exact"/>
              <w:jc w:val="both"/>
              <w:rPr>
                <w:rFonts w:ascii="Tahoma" w:hAnsi="Tahoma" w:cs="Tahoma"/>
                <w:sz w:val="21"/>
                <w:szCs w:val="21"/>
              </w:rPr>
            </w:pPr>
            <w:del w:id="1429" w:author="Francisco Timoni" w:date="2021-07-13T10:05:00Z">
              <w:r w:rsidRPr="00C9160E" w:rsidDel="00066C7A">
                <w:rPr>
                  <w:rFonts w:ascii="Tahoma" w:hAnsi="Tahoma" w:cs="Tahoma"/>
                  <w:sz w:val="21"/>
                  <w:szCs w:val="21"/>
                </w:rPr>
                <w:lastRenderedPageBreak/>
                <w:delText>CPF nº: 122.277.507-74</w:delText>
              </w:r>
            </w:del>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ins w:id="1430" w:author="Francisco Timoni" w:date="2021-07-13T10:05:00Z"/>
                <w:rFonts w:ascii="Tahoma" w:hAnsi="Tahoma" w:cs="Tahoma"/>
                <w:sz w:val="21"/>
                <w:szCs w:val="21"/>
              </w:rPr>
            </w:pPr>
            <w:ins w:id="1431" w:author="Francisco Timoni" w:date="2021-07-13T10:05:00Z">
              <w:r w:rsidRPr="00D9373D">
                <w:rPr>
                  <w:rFonts w:ascii="Tahoma" w:hAnsi="Tahoma" w:cs="Tahoma"/>
                  <w:sz w:val="21"/>
                  <w:szCs w:val="21"/>
                </w:rPr>
                <w:t xml:space="preserve">Nome: Gabriel Souza Soares </w:t>
              </w:r>
            </w:ins>
          </w:p>
          <w:p w14:paraId="772FA9CF" w14:textId="77777777" w:rsidR="0028181D" w:rsidRPr="00D9373D" w:rsidRDefault="0028181D" w:rsidP="0028181D">
            <w:pPr>
              <w:widowControl w:val="0"/>
              <w:spacing w:line="300" w:lineRule="exact"/>
              <w:rPr>
                <w:ins w:id="1432" w:author="Francisco Timoni" w:date="2021-07-13T10:05:00Z"/>
                <w:rFonts w:ascii="Tahoma" w:hAnsi="Tahoma" w:cs="Tahoma"/>
                <w:sz w:val="21"/>
                <w:szCs w:val="21"/>
              </w:rPr>
            </w:pPr>
            <w:ins w:id="1433" w:author="Francisco Timoni" w:date="2021-07-13T10:05:00Z">
              <w:r w:rsidRPr="00D9373D">
                <w:rPr>
                  <w:rFonts w:ascii="Tahoma" w:hAnsi="Tahoma" w:cs="Tahoma"/>
                  <w:sz w:val="21"/>
                  <w:szCs w:val="21"/>
                </w:rPr>
                <w:t>RG: 37.472.081-2</w:t>
              </w:r>
            </w:ins>
          </w:p>
          <w:p w14:paraId="7A9274BD" w14:textId="77777777" w:rsidR="0028181D" w:rsidRPr="00D9373D" w:rsidRDefault="0028181D" w:rsidP="0028181D">
            <w:pPr>
              <w:widowControl w:val="0"/>
              <w:spacing w:line="300" w:lineRule="exact"/>
              <w:rPr>
                <w:ins w:id="1434" w:author="Francisco Timoni" w:date="2021-07-13T10:05:00Z"/>
                <w:rFonts w:ascii="Tahoma" w:hAnsi="Tahoma" w:cs="Tahoma"/>
                <w:sz w:val="21"/>
                <w:szCs w:val="21"/>
              </w:rPr>
            </w:pPr>
            <w:ins w:id="1435" w:author="Francisco Timoni" w:date="2021-07-13T10:05:00Z">
              <w:r w:rsidRPr="00D9373D">
                <w:rPr>
                  <w:rFonts w:ascii="Tahoma" w:hAnsi="Tahoma" w:cs="Tahoma"/>
                  <w:sz w:val="21"/>
                  <w:szCs w:val="21"/>
                </w:rPr>
                <w:t>CPF: 426.368.888-02</w:t>
              </w:r>
            </w:ins>
          </w:p>
          <w:p w14:paraId="7E3D21E3" w14:textId="0C47798D" w:rsidR="0028181D" w:rsidRPr="00C9160E" w:rsidDel="00066C7A" w:rsidRDefault="0028181D" w:rsidP="0028181D">
            <w:pPr>
              <w:widowControl w:val="0"/>
              <w:spacing w:line="300" w:lineRule="exact"/>
              <w:jc w:val="both"/>
              <w:rPr>
                <w:del w:id="1436" w:author="Francisco Timoni" w:date="2021-07-13T10:05:00Z"/>
                <w:rFonts w:ascii="Tahoma" w:hAnsi="Tahoma" w:cs="Tahoma"/>
                <w:sz w:val="21"/>
                <w:szCs w:val="21"/>
              </w:rPr>
            </w:pPr>
            <w:del w:id="1437" w:author="Francisco Timoni" w:date="2021-07-13T10:05:00Z">
              <w:r w:rsidRPr="00C9160E" w:rsidDel="00066C7A">
                <w:rPr>
                  <w:rFonts w:ascii="Tahoma" w:hAnsi="Tahoma" w:cs="Tahoma"/>
                  <w:sz w:val="21"/>
                  <w:szCs w:val="21"/>
                </w:rPr>
                <w:delText>Nome:  Victor Rigueiro Iencius Oliver</w:delText>
              </w:r>
            </w:del>
          </w:p>
          <w:p w14:paraId="0A49F981" w14:textId="2D0ED5C3" w:rsidR="0028181D" w:rsidRPr="00C9160E" w:rsidRDefault="0028181D" w:rsidP="0028181D">
            <w:pPr>
              <w:widowControl w:val="0"/>
              <w:spacing w:line="300" w:lineRule="exact"/>
              <w:jc w:val="both"/>
              <w:rPr>
                <w:rFonts w:ascii="Tahoma" w:hAnsi="Tahoma" w:cs="Tahoma"/>
                <w:sz w:val="21"/>
                <w:szCs w:val="21"/>
              </w:rPr>
            </w:pPr>
            <w:del w:id="1438" w:author="Francisco Timoni" w:date="2021-07-13T10:05:00Z">
              <w:r w:rsidRPr="00C9160E" w:rsidDel="00066C7A">
                <w:rPr>
                  <w:rFonts w:ascii="Tahoma" w:hAnsi="Tahoma" w:cs="Tahoma"/>
                  <w:sz w:val="21"/>
                  <w:szCs w:val="21"/>
                </w:rPr>
                <w:lastRenderedPageBreak/>
                <w:delText>CPF nº: 498.525.348-07</w:delText>
              </w:r>
            </w:del>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lastRenderedPageBreak/>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439" w:name="_Toc66779165"/>
      <w:r w:rsidRPr="00C9160E">
        <w:rPr>
          <w:rFonts w:ascii="Tahoma" w:hAnsi="Tahoma" w:cs="Tahoma"/>
          <w:sz w:val="21"/>
          <w:szCs w:val="21"/>
          <w:lang w:eastAsia="en-US"/>
        </w:rPr>
        <w:lastRenderedPageBreak/>
        <w:t>ANEXO I – TABELA DE AMORTIZAÇÃO DOS CRI</w:t>
      </w:r>
      <w:bookmarkEnd w:id="1439"/>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p w14:paraId="71539C00" w14:textId="3D55259B" w:rsidR="001D1B80"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07EFD024" w14:textId="77777777" w:rsidR="00012676" w:rsidRPr="00C9160E" w:rsidRDefault="00012676" w:rsidP="00012676">
      <w:pPr>
        <w:widowControl w:val="0"/>
        <w:spacing w:line="300" w:lineRule="exact"/>
        <w:rPr>
          <w:rFonts w:ascii="Tahoma" w:hAnsi="Tahoma" w:cs="Tahoma"/>
          <w:b/>
          <w:bCs/>
          <w:sz w:val="21"/>
          <w:szCs w:val="21"/>
          <w:lang w:eastAsia="en-US"/>
        </w:rPr>
      </w:pPr>
    </w:p>
    <w:p w14:paraId="719060DC" w14:textId="0FB8FD5C" w:rsidR="00763315" w:rsidRPr="00C9160E" w:rsidRDefault="00E645D5" w:rsidP="003A3692">
      <w:pPr>
        <w:widowControl w:val="0"/>
        <w:spacing w:line="300" w:lineRule="exact"/>
        <w:jc w:val="center"/>
        <w:rPr>
          <w:rFonts w:ascii="Tahoma" w:hAnsi="Tahoma" w:cs="Tahoma"/>
          <w:b/>
          <w:bCs/>
          <w:color w:val="000000"/>
          <w:sz w:val="21"/>
          <w:szCs w:val="21"/>
          <w:lang w:eastAsia="en-US"/>
        </w:rPr>
      </w:pPr>
      <w:r w:rsidRPr="00C9160E">
        <w:rPr>
          <w:rFonts w:ascii="Tahoma" w:hAnsi="Tahoma" w:cs="Tahoma"/>
          <w:sz w:val="21"/>
          <w:szCs w:val="21"/>
          <w:lang w:eastAsia="en-US"/>
        </w:rPr>
        <w:t>* * * * *</w:t>
      </w:r>
    </w:p>
    <w:p w14:paraId="5FB963E8" w14:textId="663AB676"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440"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440"/>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441" w:name="_DV_M138"/>
      <w:bookmarkStart w:id="1442" w:name="_DV_M144"/>
      <w:bookmarkStart w:id="1443" w:name="_DV_M239"/>
      <w:bookmarkStart w:id="1444" w:name="_DV_M240"/>
      <w:bookmarkStart w:id="1445" w:name="_DV_M241"/>
      <w:bookmarkStart w:id="1446" w:name="_DV_M242"/>
      <w:bookmarkStart w:id="1447" w:name="_DV_M243"/>
      <w:bookmarkStart w:id="1448" w:name="_DV_M244"/>
      <w:bookmarkStart w:id="1449" w:name="_DV_M245"/>
      <w:bookmarkStart w:id="1450" w:name="_DV_M246"/>
      <w:bookmarkStart w:id="1451" w:name="_DV_M247"/>
      <w:bookmarkStart w:id="1452" w:name="_DV_M249"/>
      <w:bookmarkStart w:id="1453" w:name="_DV_M252"/>
      <w:bookmarkStart w:id="1454" w:name="_DV_M253"/>
      <w:bookmarkStart w:id="1455" w:name="_DV_M254"/>
      <w:bookmarkStart w:id="1456" w:name="_DV_M255"/>
      <w:bookmarkStart w:id="1457" w:name="_DV_M256"/>
      <w:bookmarkStart w:id="1458" w:name="_DV_M257"/>
      <w:bookmarkStart w:id="1459" w:name="_DV_M258"/>
      <w:bookmarkStart w:id="1460" w:name="_DV_M259"/>
      <w:bookmarkStart w:id="1461" w:name="_DV_M260"/>
      <w:bookmarkStart w:id="1462" w:name="_DV_M261"/>
      <w:bookmarkStart w:id="1463" w:name="_DV_M262"/>
      <w:bookmarkStart w:id="1464" w:name="_DV_M263"/>
      <w:bookmarkStart w:id="1465" w:name="_DV_M265"/>
      <w:bookmarkStart w:id="1466" w:name="_DV_M266"/>
      <w:bookmarkStart w:id="1467" w:name="_DV_M267"/>
      <w:bookmarkStart w:id="1468" w:name="_DV_M268"/>
      <w:bookmarkStart w:id="1469" w:name="_DV_M272"/>
      <w:bookmarkStart w:id="1470" w:name="_DV_M273"/>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14:paraId="6CADABD2" w14:textId="4DD4A0EA"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w:t>
      </w:r>
      <w:r w:rsidRPr="00C9160E">
        <w:rPr>
          <w:rFonts w:ascii="Tahoma" w:hAnsi="Tahoma" w:cs="Tahoma"/>
          <w:sz w:val="21"/>
          <w:szCs w:val="21"/>
          <w:lang w:eastAsia="en-US"/>
        </w:rPr>
        <w:t>]</w:t>
      </w: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1471"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1471"/>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472" w:name="_Toc50742126"/>
      <w:bookmarkStart w:id="1473" w:name="_Toc66779167"/>
      <w:bookmarkStart w:id="1474" w:name="_Toc493584661"/>
      <w:r w:rsidRPr="00C9160E">
        <w:rPr>
          <w:rFonts w:ascii="Tahoma" w:hAnsi="Tahoma" w:cs="Tahoma"/>
          <w:color w:val="auto"/>
          <w:sz w:val="21"/>
          <w:szCs w:val="21"/>
          <w:lang w:eastAsia="en-US"/>
        </w:rPr>
        <w:lastRenderedPageBreak/>
        <w:t>ANEXO III – DECLARAÇÃO DA EMISSORA</w:t>
      </w:r>
      <w:bookmarkEnd w:id="1472"/>
      <w:bookmarkEnd w:id="1473"/>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72D3291C"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xml:space="preserve">”), para fins de atendimento ao previsto pelo item 15 do anexo III da Instrução CVM nº 414, de 30 de dezembro de 2004, conforme alterada, na qualidade de emissora de </w:t>
      </w:r>
      <w:r w:rsidRPr="002A153E">
        <w:rPr>
          <w:rFonts w:ascii="Tahoma" w:hAnsi="Tahoma" w:cs="Tahoma"/>
          <w:color w:val="000000" w:themeColor="text1"/>
          <w:sz w:val="21"/>
          <w:szCs w:val="21"/>
        </w:rPr>
        <w:t xml:space="preserve">certificados de recebíveis imobiliários das </w:t>
      </w:r>
      <w:del w:id="1475" w:author="Francisco Timoni" w:date="2021-07-13T09:55:00Z">
        <w:r w:rsidR="0061634F" w:rsidRPr="002A153E" w:rsidDel="002A153E">
          <w:rPr>
            <w:rFonts w:ascii="Tahoma" w:hAnsi="Tahoma" w:cs="Tahoma"/>
            <w:color w:val="000000" w:themeColor="text1"/>
            <w:sz w:val="21"/>
            <w:szCs w:val="21"/>
            <w:rPrChange w:id="1476" w:author="Francisco Timoni" w:date="2021-07-13T09:56:00Z">
              <w:rPr>
                <w:rFonts w:ascii="Tahoma" w:hAnsi="Tahoma" w:cs="Tahoma"/>
                <w:color w:val="000000" w:themeColor="text1"/>
                <w:sz w:val="21"/>
                <w:szCs w:val="21"/>
                <w:highlight w:val="yellow"/>
              </w:rPr>
            </w:rPrChange>
          </w:rPr>
          <w:delText>[=]</w:delText>
        </w:r>
      </w:del>
      <w:ins w:id="1477" w:author="Francisco Timoni" w:date="2021-07-13T09:55:00Z">
        <w:r w:rsidR="002A153E" w:rsidRPr="002A153E">
          <w:rPr>
            <w:rFonts w:ascii="Tahoma" w:hAnsi="Tahoma" w:cs="Tahoma"/>
            <w:color w:val="000000" w:themeColor="text1"/>
            <w:sz w:val="21"/>
            <w:szCs w:val="21"/>
          </w:rPr>
          <w:t>327</w:t>
        </w:r>
      </w:ins>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e </w:t>
      </w:r>
      <w:ins w:id="1478" w:author="Francisco Timoni" w:date="2021-07-13T09:56:00Z">
        <w:r w:rsidR="002A153E" w:rsidRPr="002A153E">
          <w:rPr>
            <w:rFonts w:ascii="Tahoma" w:hAnsi="Tahoma" w:cs="Tahoma"/>
            <w:color w:val="000000" w:themeColor="text1"/>
            <w:sz w:val="21"/>
            <w:szCs w:val="21"/>
          </w:rPr>
          <w:t>332</w:t>
        </w:r>
      </w:ins>
      <w:del w:id="1479" w:author="Francisco Timoni" w:date="2021-07-13T09:56:00Z">
        <w:r w:rsidR="0061634F" w:rsidRPr="002A153E" w:rsidDel="002A153E">
          <w:rPr>
            <w:rFonts w:ascii="Tahoma" w:hAnsi="Tahoma" w:cs="Tahoma"/>
            <w:color w:val="000000" w:themeColor="text1"/>
            <w:sz w:val="21"/>
            <w:szCs w:val="21"/>
            <w:rPrChange w:id="1480" w:author="Francisco Timoni" w:date="2021-07-13T09:56:00Z">
              <w:rPr>
                <w:rFonts w:ascii="Tahoma" w:hAnsi="Tahoma" w:cs="Tahoma"/>
                <w:color w:val="000000" w:themeColor="text1"/>
                <w:sz w:val="21"/>
                <w:szCs w:val="21"/>
                <w:highlight w:val="yellow"/>
              </w:rPr>
            </w:rPrChange>
          </w:rPr>
          <w:delText>[=]</w:delText>
        </w:r>
      </w:del>
      <w:r w:rsidRPr="002A153E">
        <w:rPr>
          <w:rFonts w:ascii="Tahoma" w:hAnsi="Tahoma" w:cs="Tahoma"/>
          <w:color w:val="000000" w:themeColor="text1"/>
          <w:sz w:val="21"/>
          <w:szCs w:val="21"/>
        </w:rPr>
        <w:t>ª Séries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7D79EF4F"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1D1B80" w:rsidRPr="00C9160E">
        <w:rPr>
          <w:rFonts w:ascii="Tahoma" w:hAnsi="Tahoma" w:cs="Tahoma"/>
          <w:color w:val="000000" w:themeColor="text1"/>
          <w:sz w:val="21"/>
          <w:szCs w:val="21"/>
        </w:rPr>
        <w:t>julho</w:t>
      </w:r>
      <w:r w:rsidR="0008357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de 202</w:t>
      </w:r>
      <w:r w:rsidR="003A3692" w:rsidRPr="00C9160E">
        <w:rPr>
          <w:rFonts w:ascii="Tahoma" w:hAnsi="Tahoma" w:cs="Tahoma"/>
          <w:color w:val="000000" w:themeColor="text1"/>
          <w:sz w:val="21"/>
          <w:szCs w:val="21"/>
        </w:rPr>
        <w:t>1</w:t>
      </w:r>
      <w:r w:rsidRPr="00C9160E">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481" w:name="_Toc50742127"/>
      <w:bookmarkStart w:id="1482" w:name="_Toc66779168"/>
      <w:r w:rsidRPr="00C9160E">
        <w:rPr>
          <w:rFonts w:ascii="Tahoma" w:hAnsi="Tahoma" w:cs="Tahoma"/>
          <w:color w:val="auto"/>
          <w:sz w:val="21"/>
          <w:szCs w:val="21"/>
          <w:lang w:eastAsia="en-US"/>
        </w:rPr>
        <w:t>ANEXO IV – DECLARAÇÃO DO AGENTE FIDUCIÁRIO</w:t>
      </w:r>
      <w:bookmarkEnd w:id="1481"/>
      <w:bookmarkEnd w:id="1482"/>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5E0D1563"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ins w:id="1483" w:author="Francisco Timoni" w:date="2021-07-13T09:43:00Z">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ins>
      <w:del w:id="1484" w:author="Francisco Timoni" w:date="2021-07-13T09:43:00Z">
        <w:r w:rsidRPr="005C6CBD" w:rsidDel="005C6CBD">
          <w:rPr>
            <w:rFonts w:ascii="Tahoma" w:hAnsi="Tahoma" w:cs="Tahoma"/>
            <w:b/>
            <w:bCs/>
            <w:sz w:val="21"/>
            <w:szCs w:val="21"/>
            <w:rPrChange w:id="1485" w:author="Francisco Timoni" w:date="2021-07-13T09:43:00Z">
              <w:rPr>
                <w:rFonts w:ascii="Tahoma" w:hAnsi="Tahoma" w:cs="Tahoma"/>
                <w:b/>
                <w:bCs/>
                <w:sz w:val="21"/>
                <w:szCs w:val="21"/>
                <w:highlight w:val="yellow"/>
              </w:rPr>
            </w:rPrChange>
          </w:rPr>
          <w:delText>VÓRTX DISTRIBUIDORA DE TÍTULOS E VALORES MOBILIÁRIOS LTDA.</w:delText>
        </w:r>
        <w:r w:rsidRPr="005C6CBD" w:rsidDel="005C6CBD">
          <w:rPr>
            <w:rFonts w:ascii="Tahoma" w:hAnsi="Tahoma" w:cs="Tahoma"/>
            <w:sz w:val="21"/>
            <w:szCs w:val="21"/>
            <w:rPrChange w:id="1486" w:author="Francisco Timoni" w:date="2021-07-13T09:43:00Z">
              <w:rPr>
                <w:rFonts w:ascii="Tahoma" w:hAnsi="Tahoma" w:cs="Tahoma"/>
                <w:sz w:val="21"/>
                <w:szCs w:val="21"/>
                <w:highlight w:val="yellow"/>
              </w:rPr>
            </w:rPrChange>
          </w:rPr>
          <w:delText>, instituição financeira, com sede na Cidade de São Paulo, Estado de São Paulo, na Av. Brigadeiro Faria Lima, 2277, 2º andar, CEP 01452-000, inscrita no CNPJ/ME sob o n° 22.610.500/0001-88</w:delText>
        </w:r>
      </w:del>
      <w:r w:rsidRPr="005C6CBD">
        <w:rPr>
          <w:rFonts w:ascii="Tahoma" w:hAnsi="Tahoma" w:cs="Tahoma"/>
          <w:sz w:val="21"/>
          <w:szCs w:val="21"/>
          <w:rPrChange w:id="1487" w:author="Francisco Timoni" w:date="2021-07-13T09:43:00Z">
            <w:rPr>
              <w:rFonts w:ascii="Tahoma" w:hAnsi="Tahoma" w:cs="Tahoma"/>
              <w:sz w:val="21"/>
              <w:szCs w:val="21"/>
              <w:highlight w:val="yellow"/>
            </w:rPr>
          </w:rPrChange>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8E73EE" w:rsidRPr="002A153E">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bookmarkStart w:id="1488" w:name="_Hlk66778705"/>
      <w:del w:id="1489" w:author="Francisco Timoni" w:date="2021-07-13T09:56:00Z">
        <w:r w:rsidR="001D1B80" w:rsidRPr="002A153E" w:rsidDel="002A153E">
          <w:rPr>
            <w:rFonts w:ascii="Tahoma" w:hAnsi="Tahoma" w:cs="Tahoma"/>
            <w:color w:val="000000" w:themeColor="text1"/>
            <w:sz w:val="21"/>
            <w:szCs w:val="21"/>
            <w:rPrChange w:id="1490" w:author="Francisco Timoni" w:date="2021-07-13T09:56:00Z">
              <w:rPr>
                <w:rFonts w:ascii="Tahoma" w:hAnsi="Tahoma" w:cs="Tahoma"/>
                <w:color w:val="000000" w:themeColor="text1"/>
                <w:sz w:val="21"/>
                <w:szCs w:val="21"/>
                <w:highlight w:val="yellow"/>
              </w:rPr>
            </w:rPrChange>
          </w:rPr>
          <w:delText>[=]</w:delText>
        </w:r>
      </w:del>
      <w:ins w:id="1491" w:author="Francisco Timoni" w:date="2021-07-13T09:56:00Z">
        <w:r w:rsidR="002A153E" w:rsidRPr="002A153E">
          <w:rPr>
            <w:rFonts w:ascii="Tahoma" w:hAnsi="Tahoma" w:cs="Tahoma"/>
            <w:color w:val="000000" w:themeColor="text1"/>
            <w:sz w:val="21"/>
            <w:szCs w:val="21"/>
          </w:rPr>
          <w:t>327</w:t>
        </w:r>
      </w:ins>
      <w:r w:rsidRPr="002A153E">
        <w:rPr>
          <w:rFonts w:ascii="Tahoma" w:hAnsi="Tahoma" w:cs="Tahoma"/>
          <w:color w:val="000000" w:themeColor="text1"/>
          <w:sz w:val="21"/>
          <w:szCs w:val="21"/>
        </w:rPr>
        <w:t>ª</w:t>
      </w:r>
      <w:bookmarkEnd w:id="1488"/>
      <w:r w:rsidR="001D1B80" w:rsidRPr="002A153E">
        <w:rPr>
          <w:rFonts w:ascii="Tahoma" w:hAnsi="Tahoma" w:cs="Tahoma"/>
          <w:color w:val="000000" w:themeColor="text1"/>
          <w:sz w:val="21"/>
          <w:szCs w:val="21"/>
        </w:rPr>
        <w:t xml:space="preserve"> </w:t>
      </w:r>
      <w:r w:rsidR="008E73EE" w:rsidRPr="002A153E">
        <w:rPr>
          <w:rFonts w:ascii="Tahoma" w:hAnsi="Tahoma" w:cs="Tahoma"/>
          <w:color w:val="000000" w:themeColor="text1"/>
          <w:sz w:val="21"/>
          <w:szCs w:val="21"/>
        </w:rPr>
        <w:t xml:space="preserve">e </w:t>
      </w:r>
      <w:del w:id="1492" w:author="Francisco Timoni" w:date="2021-07-13T09:56:00Z">
        <w:r w:rsidR="001D1B80" w:rsidRPr="002A153E" w:rsidDel="002A153E">
          <w:rPr>
            <w:rFonts w:ascii="Tahoma" w:hAnsi="Tahoma" w:cs="Tahoma"/>
            <w:color w:val="000000" w:themeColor="text1"/>
            <w:sz w:val="21"/>
            <w:szCs w:val="21"/>
            <w:rPrChange w:id="1493" w:author="Francisco Timoni" w:date="2021-07-13T09:56:00Z">
              <w:rPr>
                <w:rFonts w:ascii="Tahoma" w:hAnsi="Tahoma" w:cs="Tahoma"/>
                <w:color w:val="000000" w:themeColor="text1"/>
                <w:sz w:val="21"/>
                <w:szCs w:val="21"/>
                <w:highlight w:val="yellow"/>
              </w:rPr>
            </w:rPrChange>
          </w:rPr>
          <w:delText>[=]</w:delText>
        </w:r>
      </w:del>
      <w:ins w:id="1494" w:author="Francisco Timoni" w:date="2021-07-13T09:56:00Z">
        <w:r w:rsidR="002A153E" w:rsidRPr="002A153E">
          <w:rPr>
            <w:rFonts w:ascii="Tahoma" w:hAnsi="Tahoma" w:cs="Tahoma"/>
            <w:color w:val="000000" w:themeColor="text1"/>
            <w:sz w:val="21"/>
            <w:szCs w:val="21"/>
          </w:rPr>
          <w:t>332</w:t>
        </w:r>
      </w:ins>
      <w:r w:rsidR="003A3692" w:rsidRPr="00C9160E">
        <w:rPr>
          <w:rFonts w:ascii="Tahoma" w:hAnsi="Tahoma" w:cs="Tahoma"/>
          <w:color w:val="000000" w:themeColor="text1"/>
          <w:sz w:val="21"/>
          <w:szCs w:val="21"/>
        </w:rPr>
        <w:t>ª</w:t>
      </w:r>
      <w:r w:rsidRPr="00C9160E">
        <w:rPr>
          <w:rFonts w:ascii="Tahoma" w:hAnsi="Tahoma" w:cs="Tahoma"/>
          <w:color w:val="000000" w:themeColor="text1"/>
          <w:sz w:val="21"/>
          <w:szCs w:val="21"/>
        </w:rPr>
        <w:t xml:space="preserve"> Série</w:t>
      </w:r>
      <w:r w:rsidR="008E73EE" w:rsidRPr="00C9160E">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5DD9CD16"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de julho 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1FBAF36" w14:textId="77777777" w:rsidR="005C6CBD" w:rsidRPr="00E833D7" w:rsidRDefault="005C6CBD" w:rsidP="005C6CBD">
      <w:pPr>
        <w:widowControl w:val="0"/>
        <w:tabs>
          <w:tab w:val="left" w:pos="284"/>
        </w:tabs>
        <w:spacing w:line="300" w:lineRule="exact"/>
        <w:jc w:val="center"/>
        <w:rPr>
          <w:ins w:id="1495" w:author="Francisco Timoni" w:date="2021-07-13T09:44:00Z"/>
          <w:rFonts w:ascii="Tahoma" w:hAnsi="Tahoma" w:cs="Tahoma"/>
          <w:b/>
          <w:bCs/>
          <w:color w:val="000000"/>
          <w:sz w:val="21"/>
          <w:szCs w:val="21"/>
        </w:rPr>
      </w:pPr>
      <w:ins w:id="1496" w:author="Francisco Timoni" w:date="2021-07-13T09:44:00Z">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ins>
    </w:p>
    <w:p w14:paraId="7F7D57CC" w14:textId="77777777" w:rsidR="005C6CBD" w:rsidRPr="00E833D7" w:rsidRDefault="005C6CBD" w:rsidP="005C6CBD">
      <w:pPr>
        <w:widowControl w:val="0"/>
        <w:tabs>
          <w:tab w:val="left" w:pos="8647"/>
        </w:tabs>
        <w:suppressAutoHyphens/>
        <w:autoSpaceDE w:val="0"/>
        <w:autoSpaceDN w:val="0"/>
        <w:adjustRightInd w:val="0"/>
        <w:spacing w:line="300" w:lineRule="exact"/>
        <w:jc w:val="center"/>
        <w:rPr>
          <w:ins w:id="1497" w:author="Francisco Timoni" w:date="2021-07-13T09:44:00Z"/>
          <w:rFonts w:ascii="Tahoma" w:hAnsi="Tahoma" w:cs="Tahoma"/>
          <w:color w:val="000000"/>
          <w:sz w:val="21"/>
          <w:szCs w:val="21"/>
          <w:lang w:eastAsia="en-US"/>
        </w:rPr>
      </w:pPr>
      <w:ins w:id="1498" w:author="Francisco Timoni" w:date="2021-07-13T09:44:00Z">
        <w:r w:rsidRPr="00E833D7">
          <w:rPr>
            <w:rFonts w:ascii="Tahoma" w:hAnsi="Tahoma" w:cs="Tahoma"/>
            <w:i/>
            <w:color w:val="000000"/>
            <w:sz w:val="21"/>
            <w:szCs w:val="21"/>
          </w:rPr>
          <w:t>Agente Fiduciário</w:t>
        </w:r>
      </w:ins>
    </w:p>
    <w:p w14:paraId="069E1B42" w14:textId="5982B60D" w:rsidR="005C6CBD" w:rsidRPr="00E833D7" w:rsidRDefault="005C6CBD" w:rsidP="005C6CBD">
      <w:pPr>
        <w:widowControl w:val="0"/>
        <w:spacing w:line="300" w:lineRule="exact"/>
        <w:jc w:val="both"/>
        <w:rPr>
          <w:ins w:id="1499" w:author="Francisco Timoni" w:date="2021-07-13T09:44:00Z"/>
          <w:rFonts w:ascii="Tahoma" w:hAnsi="Tahoma" w:cs="Tahoma"/>
          <w:bCs/>
          <w:sz w:val="21"/>
          <w:szCs w:val="21"/>
        </w:rPr>
      </w:pPr>
      <w:ins w:id="1500" w:author="Francisco Timoni" w:date="2021-07-13T09:44:00Z">
        <w:r w:rsidRPr="00E833D7">
          <w:rPr>
            <w:rFonts w:ascii="Tahoma" w:hAnsi="Tahoma" w:cs="Tahoma"/>
            <w:bCs/>
            <w:sz w:val="21"/>
            <w:szCs w:val="21"/>
          </w:rPr>
          <w:t xml:space="preserve">Nome: </w:t>
        </w:r>
        <w:r>
          <w:rPr>
            <w:rFonts w:ascii="Tahoma" w:hAnsi="Tahoma" w:cs="Tahoma"/>
            <w:bCs/>
            <w:sz w:val="21"/>
            <w:szCs w:val="21"/>
            <w:highlight w:val="yellow"/>
          </w:rPr>
          <w:t>[=]</w:t>
        </w:r>
        <w:r w:rsidRPr="00E833D7">
          <w:rPr>
            <w:rFonts w:ascii="Tahoma" w:hAnsi="Tahoma" w:cs="Tahoma"/>
            <w:bCs/>
            <w:sz w:val="21"/>
            <w:szCs w:val="21"/>
          </w:rPr>
          <w:tab/>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Nome: </w:t>
        </w:r>
        <w:r>
          <w:rPr>
            <w:rFonts w:ascii="Tahoma" w:hAnsi="Tahoma" w:cs="Tahoma"/>
            <w:bCs/>
            <w:sz w:val="21"/>
            <w:szCs w:val="21"/>
            <w:highlight w:val="yellow"/>
          </w:rPr>
          <w:t>[=]</w:t>
        </w:r>
      </w:ins>
    </w:p>
    <w:p w14:paraId="7A88670C" w14:textId="77777777" w:rsidR="005C6CBD" w:rsidRPr="00E833D7" w:rsidRDefault="005C6CBD" w:rsidP="005C6CBD">
      <w:pPr>
        <w:widowControl w:val="0"/>
        <w:spacing w:line="300" w:lineRule="exact"/>
        <w:jc w:val="both"/>
        <w:rPr>
          <w:ins w:id="1501" w:author="Francisco Timoni" w:date="2021-07-13T09:44:00Z"/>
          <w:rFonts w:ascii="Tahoma" w:hAnsi="Tahoma" w:cs="Tahoma"/>
          <w:bCs/>
          <w:sz w:val="21"/>
          <w:szCs w:val="21"/>
        </w:rPr>
      </w:pPr>
      <w:ins w:id="1502" w:author="Francisco Timoni" w:date="2021-07-13T09:44:00Z">
        <w:r w:rsidRPr="00E833D7">
          <w:rPr>
            <w:rFonts w:ascii="Tahoma" w:hAnsi="Tahoma" w:cs="Tahoma"/>
            <w:bCs/>
            <w:sz w:val="21"/>
            <w:szCs w:val="21"/>
          </w:rPr>
          <w:t xml:space="preserve">Cargo: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Cargo: </w:t>
        </w:r>
        <w:r>
          <w:rPr>
            <w:rFonts w:ascii="Tahoma" w:hAnsi="Tahoma" w:cs="Tahoma"/>
            <w:bCs/>
            <w:sz w:val="21"/>
            <w:szCs w:val="21"/>
            <w:highlight w:val="yellow"/>
          </w:rPr>
          <w:t>[=]</w:t>
        </w:r>
      </w:ins>
    </w:p>
    <w:p w14:paraId="5DE640C7" w14:textId="77777777" w:rsidR="005C6CBD" w:rsidRPr="00E833D7" w:rsidRDefault="005C6CBD" w:rsidP="005C6CBD">
      <w:pPr>
        <w:widowControl w:val="0"/>
        <w:spacing w:line="300" w:lineRule="exact"/>
        <w:jc w:val="both"/>
        <w:rPr>
          <w:ins w:id="1503" w:author="Francisco Timoni" w:date="2021-07-13T09:44:00Z"/>
          <w:rFonts w:ascii="Tahoma" w:hAnsi="Tahoma" w:cs="Tahoma"/>
          <w:bCs/>
          <w:sz w:val="21"/>
          <w:szCs w:val="21"/>
        </w:rPr>
      </w:pPr>
      <w:ins w:id="1504" w:author="Francisco Timoni" w:date="2021-07-13T09:44:00Z">
        <w:r w:rsidRPr="00E833D7">
          <w:rPr>
            <w:rFonts w:ascii="Tahoma" w:hAnsi="Tahoma" w:cs="Tahoma"/>
            <w:bCs/>
            <w:sz w:val="21"/>
            <w:szCs w:val="21"/>
          </w:rPr>
          <w:t xml:space="preserve">CPF: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CPF: </w:t>
        </w:r>
        <w:r>
          <w:rPr>
            <w:rFonts w:ascii="Tahoma" w:hAnsi="Tahoma" w:cs="Tahoma"/>
            <w:bCs/>
            <w:sz w:val="21"/>
            <w:szCs w:val="21"/>
            <w:highlight w:val="yellow"/>
          </w:rPr>
          <w:t>[=]</w:t>
        </w:r>
      </w:ins>
    </w:p>
    <w:p w14:paraId="654FF13A" w14:textId="068EF98D" w:rsidR="005C6CBD" w:rsidRPr="00E833D7" w:rsidRDefault="005C6CBD" w:rsidP="005C6CBD">
      <w:pPr>
        <w:widowControl w:val="0"/>
        <w:spacing w:line="300" w:lineRule="exact"/>
        <w:jc w:val="both"/>
        <w:rPr>
          <w:ins w:id="1505" w:author="Francisco Timoni" w:date="2021-07-13T09:44:00Z"/>
          <w:rFonts w:ascii="Tahoma" w:hAnsi="Tahoma" w:cs="Tahoma"/>
          <w:bCs/>
          <w:sz w:val="21"/>
          <w:szCs w:val="21"/>
        </w:rPr>
      </w:pPr>
      <w:ins w:id="1506" w:author="Francisco Timoni" w:date="2021-07-13T09:44:00Z">
        <w:r w:rsidRPr="00E833D7">
          <w:rPr>
            <w:rFonts w:ascii="Tahoma" w:hAnsi="Tahoma" w:cs="Tahoma"/>
            <w:bCs/>
            <w:sz w:val="21"/>
            <w:szCs w:val="21"/>
          </w:rPr>
          <w:t xml:space="preserve">RG: </w:t>
        </w:r>
        <w:r>
          <w:rPr>
            <w:rFonts w:ascii="Tahoma" w:hAnsi="Tahoma" w:cs="Tahoma"/>
            <w:bCs/>
            <w:sz w:val="21"/>
            <w:szCs w:val="21"/>
            <w:highlight w:val="yellow"/>
          </w:rPr>
          <w:t>[=]</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RG: </w:t>
        </w:r>
        <w:r>
          <w:rPr>
            <w:rFonts w:ascii="Tahoma" w:hAnsi="Tahoma" w:cs="Tahoma"/>
            <w:bCs/>
            <w:sz w:val="21"/>
            <w:szCs w:val="21"/>
            <w:highlight w:val="yellow"/>
          </w:rPr>
          <w:t>[=]</w:t>
        </w:r>
      </w:ins>
    </w:p>
    <w:p w14:paraId="04A2B1E8" w14:textId="38AAA931" w:rsidR="00881267" w:rsidRPr="005C6CBD" w:rsidDel="005C6CBD" w:rsidRDefault="00881267" w:rsidP="003A3692">
      <w:pPr>
        <w:widowControl w:val="0"/>
        <w:tabs>
          <w:tab w:val="left" w:pos="284"/>
        </w:tabs>
        <w:spacing w:line="300" w:lineRule="exact"/>
        <w:jc w:val="center"/>
        <w:rPr>
          <w:del w:id="1507" w:author="Francisco Timoni" w:date="2021-07-13T09:44:00Z"/>
          <w:rFonts w:ascii="Tahoma" w:hAnsi="Tahoma" w:cs="Tahoma"/>
          <w:b/>
          <w:bCs/>
          <w:color w:val="000000"/>
          <w:sz w:val="21"/>
          <w:szCs w:val="21"/>
          <w:rPrChange w:id="1508" w:author="Francisco Timoni" w:date="2021-07-13T09:44:00Z">
            <w:rPr>
              <w:del w:id="1509" w:author="Francisco Timoni" w:date="2021-07-13T09:44:00Z"/>
              <w:rFonts w:ascii="Tahoma" w:hAnsi="Tahoma" w:cs="Tahoma"/>
              <w:b/>
              <w:bCs/>
              <w:color w:val="000000"/>
              <w:sz w:val="21"/>
              <w:szCs w:val="21"/>
              <w:highlight w:val="yellow"/>
            </w:rPr>
          </w:rPrChange>
        </w:rPr>
      </w:pPr>
      <w:del w:id="1510" w:author="Francisco Timoni" w:date="2021-07-13T09:44:00Z">
        <w:r w:rsidRPr="005C6CBD" w:rsidDel="005C6CBD">
          <w:rPr>
            <w:rFonts w:ascii="Tahoma" w:hAnsi="Tahoma" w:cs="Tahoma"/>
            <w:b/>
            <w:sz w:val="21"/>
            <w:szCs w:val="21"/>
            <w:lang w:bidi="pt-PT"/>
            <w:rPrChange w:id="1511" w:author="Francisco Timoni" w:date="2021-07-13T09:44:00Z">
              <w:rPr>
                <w:rFonts w:ascii="Tahoma" w:hAnsi="Tahoma" w:cs="Tahoma"/>
                <w:b/>
                <w:sz w:val="21"/>
                <w:szCs w:val="21"/>
                <w:highlight w:val="yellow"/>
                <w:lang w:bidi="pt-PT"/>
              </w:rPr>
            </w:rPrChange>
          </w:rPr>
          <w:delText>VORTX DISTRIBUIDORA DE TÍTULOS E VALORES MOBILIÁRIOS LTDA.</w:delText>
        </w:r>
        <w:r w:rsidRPr="005C6CBD" w:rsidDel="005C6CBD">
          <w:rPr>
            <w:rFonts w:ascii="Tahoma" w:hAnsi="Tahoma" w:cs="Tahoma"/>
            <w:b/>
            <w:color w:val="000000"/>
            <w:sz w:val="21"/>
            <w:szCs w:val="21"/>
            <w:rPrChange w:id="1512" w:author="Francisco Timoni" w:date="2021-07-13T09:44:00Z">
              <w:rPr>
                <w:rFonts w:ascii="Tahoma" w:hAnsi="Tahoma" w:cs="Tahoma"/>
                <w:b/>
                <w:color w:val="000000"/>
                <w:sz w:val="21"/>
                <w:szCs w:val="21"/>
                <w:highlight w:val="yellow"/>
              </w:rPr>
            </w:rPrChange>
          </w:rPr>
          <w:delText xml:space="preserve"> </w:delText>
        </w:r>
      </w:del>
    </w:p>
    <w:p w14:paraId="708FC38E" w14:textId="04E0DF1E" w:rsidR="00881267" w:rsidRPr="005C6CBD" w:rsidDel="005C6CBD" w:rsidRDefault="00881267" w:rsidP="003A3692">
      <w:pPr>
        <w:widowControl w:val="0"/>
        <w:tabs>
          <w:tab w:val="left" w:pos="8647"/>
        </w:tabs>
        <w:suppressAutoHyphens/>
        <w:autoSpaceDE w:val="0"/>
        <w:autoSpaceDN w:val="0"/>
        <w:adjustRightInd w:val="0"/>
        <w:spacing w:line="300" w:lineRule="exact"/>
        <w:jc w:val="center"/>
        <w:rPr>
          <w:del w:id="1513" w:author="Francisco Timoni" w:date="2021-07-13T09:44:00Z"/>
          <w:rFonts w:ascii="Tahoma" w:hAnsi="Tahoma" w:cs="Tahoma"/>
          <w:color w:val="000000"/>
          <w:sz w:val="21"/>
          <w:szCs w:val="21"/>
          <w:lang w:eastAsia="en-US"/>
          <w:rPrChange w:id="1514" w:author="Francisco Timoni" w:date="2021-07-13T09:44:00Z">
            <w:rPr>
              <w:del w:id="1515" w:author="Francisco Timoni" w:date="2021-07-13T09:44:00Z"/>
              <w:rFonts w:ascii="Tahoma" w:hAnsi="Tahoma" w:cs="Tahoma"/>
              <w:color w:val="000000"/>
              <w:sz w:val="21"/>
              <w:szCs w:val="21"/>
              <w:highlight w:val="yellow"/>
              <w:lang w:eastAsia="en-US"/>
            </w:rPr>
          </w:rPrChange>
        </w:rPr>
      </w:pPr>
      <w:del w:id="1516" w:author="Francisco Timoni" w:date="2021-07-13T09:44:00Z">
        <w:r w:rsidRPr="005C6CBD" w:rsidDel="005C6CBD">
          <w:rPr>
            <w:rFonts w:ascii="Tahoma" w:hAnsi="Tahoma" w:cs="Tahoma"/>
            <w:i/>
            <w:color w:val="000000"/>
            <w:sz w:val="21"/>
            <w:szCs w:val="21"/>
            <w:rPrChange w:id="1517" w:author="Francisco Timoni" w:date="2021-07-13T09:44:00Z">
              <w:rPr>
                <w:rFonts w:ascii="Tahoma" w:hAnsi="Tahoma" w:cs="Tahoma"/>
                <w:i/>
                <w:color w:val="000000"/>
                <w:sz w:val="21"/>
                <w:szCs w:val="21"/>
                <w:highlight w:val="yellow"/>
              </w:rPr>
            </w:rPrChange>
          </w:rPr>
          <w:delText>Agente Fiduciário</w:delText>
        </w:r>
      </w:del>
    </w:p>
    <w:p w14:paraId="5A287FCF" w14:textId="3563534B" w:rsidR="00231EBA" w:rsidRPr="005C6CBD" w:rsidDel="005C6CBD" w:rsidRDefault="00231EBA" w:rsidP="00231EBA">
      <w:pPr>
        <w:widowControl w:val="0"/>
        <w:spacing w:line="300" w:lineRule="exact"/>
        <w:jc w:val="both"/>
        <w:rPr>
          <w:del w:id="1518" w:author="Francisco Timoni" w:date="2021-07-13T09:44:00Z"/>
          <w:rFonts w:ascii="Tahoma" w:hAnsi="Tahoma" w:cs="Tahoma"/>
          <w:bCs/>
          <w:sz w:val="21"/>
          <w:szCs w:val="21"/>
          <w:rPrChange w:id="1519" w:author="Francisco Timoni" w:date="2021-07-13T09:44:00Z">
            <w:rPr>
              <w:del w:id="1520" w:author="Francisco Timoni" w:date="2021-07-13T09:44:00Z"/>
              <w:rFonts w:ascii="Tahoma" w:hAnsi="Tahoma" w:cs="Tahoma"/>
              <w:bCs/>
              <w:sz w:val="21"/>
              <w:szCs w:val="21"/>
              <w:highlight w:val="yellow"/>
            </w:rPr>
          </w:rPrChange>
        </w:rPr>
      </w:pPr>
      <w:del w:id="1521" w:author="Francisco Timoni" w:date="2021-07-13T09:44:00Z">
        <w:r w:rsidRPr="005C6CBD" w:rsidDel="005C6CBD">
          <w:rPr>
            <w:rFonts w:ascii="Tahoma" w:hAnsi="Tahoma" w:cs="Tahoma"/>
            <w:bCs/>
            <w:sz w:val="21"/>
            <w:szCs w:val="21"/>
            <w:rPrChange w:id="1522" w:author="Francisco Timoni" w:date="2021-07-13T09:44:00Z">
              <w:rPr>
                <w:rFonts w:ascii="Tahoma" w:hAnsi="Tahoma" w:cs="Tahoma"/>
                <w:bCs/>
                <w:sz w:val="21"/>
                <w:szCs w:val="21"/>
                <w:highlight w:val="yellow"/>
              </w:rPr>
            </w:rPrChange>
          </w:rPr>
          <w:delText>Nome: Ana Eugênia de Jesus Souza Queiroga</w:delText>
        </w:r>
        <w:r w:rsidRPr="005C6CBD" w:rsidDel="005C6CBD">
          <w:rPr>
            <w:rFonts w:ascii="Tahoma" w:hAnsi="Tahoma" w:cs="Tahoma"/>
            <w:bCs/>
            <w:sz w:val="21"/>
            <w:szCs w:val="21"/>
            <w:rPrChange w:id="1523" w:author="Francisco Timoni" w:date="2021-07-13T09:44:00Z">
              <w:rPr>
                <w:rFonts w:ascii="Tahoma" w:hAnsi="Tahoma" w:cs="Tahoma"/>
                <w:bCs/>
                <w:sz w:val="21"/>
                <w:szCs w:val="21"/>
                <w:highlight w:val="yellow"/>
              </w:rPr>
            </w:rPrChange>
          </w:rPr>
          <w:tab/>
          <w:delText xml:space="preserve">   Nome: Vitória Guimarães Havir</w:delText>
        </w:r>
      </w:del>
    </w:p>
    <w:p w14:paraId="5EBC008A" w14:textId="66140334" w:rsidR="00231EBA" w:rsidRPr="005C6CBD" w:rsidDel="005C6CBD" w:rsidRDefault="00231EBA" w:rsidP="00231EBA">
      <w:pPr>
        <w:widowControl w:val="0"/>
        <w:spacing w:line="300" w:lineRule="exact"/>
        <w:jc w:val="both"/>
        <w:rPr>
          <w:del w:id="1524" w:author="Francisco Timoni" w:date="2021-07-13T09:44:00Z"/>
          <w:rFonts w:ascii="Tahoma" w:hAnsi="Tahoma" w:cs="Tahoma"/>
          <w:bCs/>
          <w:sz w:val="21"/>
          <w:szCs w:val="21"/>
          <w:rPrChange w:id="1525" w:author="Francisco Timoni" w:date="2021-07-13T09:44:00Z">
            <w:rPr>
              <w:del w:id="1526" w:author="Francisco Timoni" w:date="2021-07-13T09:44:00Z"/>
              <w:rFonts w:ascii="Tahoma" w:hAnsi="Tahoma" w:cs="Tahoma"/>
              <w:bCs/>
              <w:sz w:val="21"/>
              <w:szCs w:val="21"/>
              <w:highlight w:val="yellow"/>
            </w:rPr>
          </w:rPrChange>
        </w:rPr>
      </w:pPr>
      <w:del w:id="1527" w:author="Francisco Timoni" w:date="2021-07-13T09:44:00Z">
        <w:r w:rsidRPr="005C6CBD" w:rsidDel="005C6CBD">
          <w:rPr>
            <w:rFonts w:ascii="Tahoma" w:hAnsi="Tahoma" w:cs="Tahoma"/>
            <w:bCs/>
            <w:sz w:val="21"/>
            <w:szCs w:val="21"/>
            <w:rPrChange w:id="1528" w:author="Francisco Timoni" w:date="2021-07-13T09:44:00Z">
              <w:rPr>
                <w:rFonts w:ascii="Tahoma" w:hAnsi="Tahoma" w:cs="Tahoma"/>
                <w:bCs/>
                <w:sz w:val="21"/>
                <w:szCs w:val="21"/>
                <w:highlight w:val="yellow"/>
              </w:rPr>
            </w:rPrChange>
          </w:rPr>
          <w:delText>Cargo: Diretora</w:delText>
        </w:r>
        <w:r w:rsidRPr="005C6CBD" w:rsidDel="005C6CBD">
          <w:rPr>
            <w:rFonts w:ascii="Tahoma" w:hAnsi="Tahoma" w:cs="Tahoma"/>
            <w:bCs/>
            <w:sz w:val="21"/>
            <w:szCs w:val="21"/>
            <w:rPrChange w:id="1529"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30"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31"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32" w:author="Francisco Timoni" w:date="2021-07-13T09:44:00Z">
              <w:rPr>
                <w:rFonts w:ascii="Tahoma" w:hAnsi="Tahoma" w:cs="Tahoma"/>
                <w:bCs/>
                <w:sz w:val="21"/>
                <w:szCs w:val="21"/>
                <w:highlight w:val="yellow"/>
              </w:rPr>
            </w:rPrChange>
          </w:rPr>
          <w:tab/>
          <w:delText xml:space="preserve">   Cargo: Procuradora</w:delText>
        </w:r>
      </w:del>
    </w:p>
    <w:p w14:paraId="6D6D8DE4" w14:textId="2BED9B19" w:rsidR="00231EBA" w:rsidRPr="005C6CBD" w:rsidDel="005C6CBD" w:rsidRDefault="00231EBA" w:rsidP="00231EBA">
      <w:pPr>
        <w:widowControl w:val="0"/>
        <w:spacing w:line="300" w:lineRule="exact"/>
        <w:jc w:val="both"/>
        <w:rPr>
          <w:del w:id="1533" w:author="Francisco Timoni" w:date="2021-07-13T09:44:00Z"/>
          <w:rFonts w:ascii="Tahoma" w:hAnsi="Tahoma" w:cs="Tahoma"/>
          <w:bCs/>
          <w:sz w:val="21"/>
          <w:szCs w:val="21"/>
          <w:rPrChange w:id="1534" w:author="Francisco Timoni" w:date="2021-07-13T09:44:00Z">
            <w:rPr>
              <w:del w:id="1535" w:author="Francisco Timoni" w:date="2021-07-13T09:44:00Z"/>
              <w:rFonts w:ascii="Tahoma" w:hAnsi="Tahoma" w:cs="Tahoma"/>
              <w:bCs/>
              <w:sz w:val="21"/>
              <w:szCs w:val="21"/>
              <w:highlight w:val="yellow"/>
            </w:rPr>
          </w:rPrChange>
        </w:rPr>
      </w:pPr>
      <w:del w:id="1536" w:author="Francisco Timoni" w:date="2021-07-13T09:44:00Z">
        <w:r w:rsidRPr="005C6CBD" w:rsidDel="005C6CBD">
          <w:rPr>
            <w:rFonts w:ascii="Tahoma" w:hAnsi="Tahoma" w:cs="Tahoma"/>
            <w:bCs/>
            <w:sz w:val="21"/>
            <w:szCs w:val="21"/>
            <w:rPrChange w:id="1537" w:author="Francisco Timoni" w:date="2021-07-13T09:44:00Z">
              <w:rPr>
                <w:rFonts w:ascii="Tahoma" w:hAnsi="Tahoma" w:cs="Tahoma"/>
                <w:bCs/>
                <w:sz w:val="21"/>
                <w:szCs w:val="21"/>
                <w:highlight w:val="yellow"/>
              </w:rPr>
            </w:rPrChange>
          </w:rPr>
          <w:delText>CPF: 009.635.843-24</w:delText>
        </w:r>
        <w:r w:rsidRPr="005C6CBD" w:rsidDel="005C6CBD">
          <w:rPr>
            <w:rFonts w:ascii="Tahoma" w:hAnsi="Tahoma" w:cs="Tahoma"/>
            <w:bCs/>
            <w:sz w:val="21"/>
            <w:szCs w:val="21"/>
            <w:rPrChange w:id="1538"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39"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40" w:author="Francisco Timoni" w:date="2021-07-13T09:44:00Z">
              <w:rPr>
                <w:rFonts w:ascii="Tahoma" w:hAnsi="Tahoma" w:cs="Tahoma"/>
                <w:bCs/>
                <w:sz w:val="21"/>
                <w:szCs w:val="21"/>
                <w:highlight w:val="yellow"/>
              </w:rPr>
            </w:rPrChange>
          </w:rPr>
          <w:tab/>
        </w:r>
        <w:r w:rsidRPr="005C6CBD" w:rsidDel="005C6CBD">
          <w:rPr>
            <w:rFonts w:ascii="Tahoma" w:hAnsi="Tahoma" w:cs="Tahoma"/>
            <w:bCs/>
            <w:sz w:val="21"/>
            <w:szCs w:val="21"/>
            <w:rPrChange w:id="1541" w:author="Francisco Timoni" w:date="2021-07-13T09:44:00Z">
              <w:rPr>
                <w:rFonts w:ascii="Tahoma" w:hAnsi="Tahoma" w:cs="Tahoma"/>
                <w:bCs/>
                <w:sz w:val="21"/>
                <w:szCs w:val="21"/>
                <w:highlight w:val="yellow"/>
              </w:rPr>
            </w:rPrChange>
          </w:rPr>
          <w:tab/>
          <w:delText xml:space="preserve">   CPF: 409.470.118-46</w:delText>
        </w:r>
      </w:del>
    </w:p>
    <w:p w14:paraId="1EE942EA" w14:textId="717AE04C" w:rsidR="00231EBA" w:rsidRPr="000D7CF7" w:rsidDel="005C6CBD" w:rsidRDefault="00231EBA" w:rsidP="00231EBA">
      <w:pPr>
        <w:widowControl w:val="0"/>
        <w:spacing w:line="300" w:lineRule="exact"/>
        <w:jc w:val="both"/>
        <w:rPr>
          <w:del w:id="1542" w:author="Francisco Timoni" w:date="2021-07-13T09:44:00Z"/>
          <w:rFonts w:ascii="Tahoma" w:hAnsi="Tahoma" w:cs="Tahoma"/>
          <w:bCs/>
          <w:sz w:val="21"/>
          <w:szCs w:val="21"/>
          <w:rPrChange w:id="1543" w:author="Francisco Timoni" w:date="2021-07-16T15:47:00Z">
            <w:rPr>
              <w:del w:id="1544" w:author="Francisco Timoni" w:date="2021-07-13T09:44:00Z"/>
              <w:rFonts w:ascii="Tahoma" w:hAnsi="Tahoma" w:cs="Tahoma"/>
              <w:bCs/>
              <w:sz w:val="21"/>
              <w:szCs w:val="21"/>
              <w:lang w:val="en-US"/>
            </w:rPr>
          </w:rPrChange>
        </w:rPr>
      </w:pPr>
      <w:del w:id="1545" w:author="Francisco Timoni" w:date="2021-07-13T09:44:00Z">
        <w:r w:rsidRPr="000D7CF7" w:rsidDel="005C6CBD">
          <w:rPr>
            <w:rFonts w:ascii="Tahoma" w:hAnsi="Tahoma" w:cs="Tahoma"/>
            <w:bCs/>
            <w:sz w:val="21"/>
            <w:szCs w:val="21"/>
            <w:rPrChange w:id="1546" w:author="Francisco Timoni" w:date="2021-07-16T15:47:00Z">
              <w:rPr>
                <w:rFonts w:ascii="Tahoma" w:hAnsi="Tahoma" w:cs="Tahoma"/>
                <w:bCs/>
                <w:sz w:val="21"/>
                <w:szCs w:val="21"/>
                <w:highlight w:val="yellow"/>
                <w:lang w:val="en-US"/>
              </w:rPr>
            </w:rPrChange>
          </w:rPr>
          <w:lastRenderedPageBreak/>
          <w:delText>RG: 015461802000-3 SSP/MA</w:delText>
        </w:r>
        <w:r w:rsidRPr="000D7CF7" w:rsidDel="005C6CBD">
          <w:rPr>
            <w:rFonts w:ascii="Tahoma" w:hAnsi="Tahoma" w:cs="Tahoma"/>
            <w:bCs/>
            <w:sz w:val="21"/>
            <w:szCs w:val="21"/>
            <w:rPrChange w:id="1547" w:author="Francisco Timoni" w:date="2021-07-16T15:47:00Z">
              <w:rPr>
                <w:rFonts w:ascii="Tahoma" w:hAnsi="Tahoma" w:cs="Tahoma"/>
                <w:bCs/>
                <w:sz w:val="21"/>
                <w:szCs w:val="21"/>
                <w:highlight w:val="yellow"/>
                <w:lang w:val="en-US"/>
              </w:rPr>
            </w:rPrChange>
          </w:rPr>
          <w:tab/>
        </w:r>
        <w:r w:rsidRPr="000D7CF7" w:rsidDel="005C6CBD">
          <w:rPr>
            <w:rFonts w:ascii="Tahoma" w:hAnsi="Tahoma" w:cs="Tahoma"/>
            <w:bCs/>
            <w:sz w:val="21"/>
            <w:szCs w:val="21"/>
            <w:rPrChange w:id="1548" w:author="Francisco Timoni" w:date="2021-07-16T15:47:00Z">
              <w:rPr>
                <w:rFonts w:ascii="Tahoma" w:hAnsi="Tahoma" w:cs="Tahoma"/>
                <w:bCs/>
                <w:sz w:val="21"/>
                <w:szCs w:val="21"/>
                <w:highlight w:val="yellow"/>
                <w:lang w:val="en-US"/>
              </w:rPr>
            </w:rPrChange>
          </w:rPr>
          <w:tab/>
        </w:r>
        <w:r w:rsidRPr="000D7CF7" w:rsidDel="005C6CBD">
          <w:rPr>
            <w:rFonts w:ascii="Tahoma" w:hAnsi="Tahoma" w:cs="Tahoma"/>
            <w:bCs/>
            <w:sz w:val="21"/>
            <w:szCs w:val="21"/>
            <w:rPrChange w:id="1549" w:author="Francisco Timoni" w:date="2021-07-16T15:47:00Z">
              <w:rPr>
                <w:rFonts w:ascii="Tahoma" w:hAnsi="Tahoma" w:cs="Tahoma"/>
                <w:bCs/>
                <w:sz w:val="21"/>
                <w:szCs w:val="21"/>
                <w:highlight w:val="yellow"/>
                <w:lang w:val="en-US"/>
              </w:rPr>
            </w:rPrChange>
          </w:rPr>
          <w:tab/>
          <w:delText xml:space="preserve">   RG: 39.156.337-7 SSP/SP</w:delText>
        </w:r>
      </w:del>
    </w:p>
    <w:p w14:paraId="1E0B9393" w14:textId="77777777" w:rsidR="00883F5E" w:rsidRPr="000D7CF7" w:rsidRDefault="00883F5E" w:rsidP="003A3692">
      <w:pPr>
        <w:widowControl w:val="0"/>
        <w:suppressAutoHyphens/>
        <w:spacing w:line="300" w:lineRule="exact"/>
        <w:ind w:right="-2"/>
        <w:jc w:val="both"/>
        <w:rPr>
          <w:rFonts w:ascii="Tahoma" w:hAnsi="Tahoma" w:cs="Tahoma"/>
          <w:color w:val="000000" w:themeColor="text1"/>
          <w:sz w:val="21"/>
          <w:szCs w:val="21"/>
          <w:rPrChange w:id="1550" w:author="Francisco Timoni" w:date="2021-07-16T15:47:00Z">
            <w:rPr>
              <w:rFonts w:ascii="Tahoma" w:hAnsi="Tahoma" w:cs="Tahoma"/>
              <w:color w:val="000000" w:themeColor="text1"/>
              <w:sz w:val="21"/>
              <w:szCs w:val="21"/>
              <w:lang w:val="en-US"/>
            </w:rPr>
          </w:rPrChange>
        </w:rPr>
      </w:pPr>
    </w:p>
    <w:p w14:paraId="3D29204E" w14:textId="77777777" w:rsidR="00883F5E" w:rsidRPr="000D7CF7" w:rsidRDefault="00883F5E" w:rsidP="003A3692">
      <w:pPr>
        <w:widowControl w:val="0"/>
        <w:suppressAutoHyphens/>
        <w:spacing w:line="300" w:lineRule="exact"/>
        <w:jc w:val="center"/>
        <w:rPr>
          <w:rFonts w:ascii="Tahoma" w:hAnsi="Tahoma" w:cs="Tahoma"/>
          <w:sz w:val="21"/>
          <w:szCs w:val="21"/>
          <w:lang w:eastAsia="en-US"/>
          <w:rPrChange w:id="1551" w:author="Francisco Timoni" w:date="2021-07-16T15:47:00Z">
            <w:rPr>
              <w:rFonts w:ascii="Tahoma" w:hAnsi="Tahoma" w:cs="Tahoma"/>
              <w:sz w:val="21"/>
              <w:szCs w:val="21"/>
              <w:lang w:val="en-US" w:eastAsia="en-US"/>
            </w:rPr>
          </w:rPrChange>
        </w:rPr>
      </w:pPr>
      <w:r w:rsidRPr="000D7CF7">
        <w:rPr>
          <w:rFonts w:ascii="Tahoma" w:hAnsi="Tahoma" w:cs="Tahoma"/>
          <w:color w:val="000000" w:themeColor="text1"/>
          <w:sz w:val="21"/>
          <w:szCs w:val="21"/>
          <w:rPrChange w:id="1552" w:author="Francisco Timoni" w:date="2021-07-16T15:47:00Z">
            <w:rPr>
              <w:rFonts w:ascii="Tahoma" w:hAnsi="Tahoma" w:cs="Tahoma"/>
              <w:color w:val="000000" w:themeColor="text1"/>
              <w:sz w:val="21"/>
              <w:szCs w:val="21"/>
              <w:lang w:val="en-US"/>
            </w:rPr>
          </w:rPrChange>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1553" w:name="_Toc50742128"/>
      <w:bookmarkStart w:id="1554" w:name="_Toc66779169"/>
      <w:r w:rsidRPr="00C9160E">
        <w:rPr>
          <w:rFonts w:ascii="Tahoma" w:hAnsi="Tahoma" w:cs="Tahoma"/>
          <w:color w:val="auto"/>
          <w:sz w:val="21"/>
          <w:szCs w:val="21"/>
          <w:lang w:eastAsia="en-US"/>
        </w:rPr>
        <w:lastRenderedPageBreak/>
        <w:t>ANEXO V – DECLARAÇÃO DO CUSTODIANTE</w:t>
      </w:r>
      <w:bookmarkEnd w:id="1553"/>
      <w:bookmarkEnd w:id="1554"/>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57E2405B"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ins w:id="1555" w:author="Francisco Timoni" w:date="2021-07-13T09:43:00Z">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ins>
      <w:del w:id="1556" w:author="Francisco Timoni" w:date="2021-07-13T09:43:00Z">
        <w:r w:rsidRPr="005C6CBD" w:rsidDel="005C6CBD">
          <w:rPr>
            <w:rFonts w:ascii="Tahoma" w:hAnsi="Tahoma" w:cs="Tahoma"/>
            <w:b/>
            <w:bCs/>
            <w:sz w:val="21"/>
            <w:szCs w:val="21"/>
            <w:rPrChange w:id="1557" w:author="Francisco Timoni" w:date="2021-07-13T09:43:00Z">
              <w:rPr>
                <w:rFonts w:ascii="Tahoma" w:hAnsi="Tahoma" w:cs="Tahoma"/>
                <w:b/>
                <w:bCs/>
                <w:sz w:val="21"/>
                <w:szCs w:val="21"/>
                <w:highlight w:val="yellow"/>
              </w:rPr>
            </w:rPrChange>
          </w:rPr>
          <w:delText>VÓRTX DISTRIBUIDORA DE TÍTULOS E VALORES MOBILIÁRIOS LTDA.</w:delText>
        </w:r>
        <w:r w:rsidRPr="005C6CBD" w:rsidDel="005C6CBD">
          <w:rPr>
            <w:rFonts w:ascii="Tahoma" w:hAnsi="Tahoma" w:cs="Tahoma"/>
            <w:sz w:val="21"/>
            <w:szCs w:val="21"/>
            <w:rPrChange w:id="1558" w:author="Francisco Timoni" w:date="2021-07-13T09:43:00Z">
              <w:rPr>
                <w:rFonts w:ascii="Tahoma" w:hAnsi="Tahoma" w:cs="Tahoma"/>
                <w:sz w:val="21"/>
                <w:szCs w:val="21"/>
                <w:highlight w:val="yellow"/>
              </w:rPr>
            </w:rPrChange>
          </w:rPr>
          <w:delText>, instituição financeira, com sede na Cidade de São Paulo, Estado de São Paulo, na Av. Brigadeiro Faria Lima, 2277, 2º andar, CEP 01452-000, inscrita no CNPJ/ME sob o n° 22.610.500/0001-88</w:delText>
        </w:r>
      </w:del>
      <w:r w:rsidRPr="005C6CBD">
        <w:rPr>
          <w:rFonts w:ascii="Tahoma" w:hAnsi="Tahoma" w:cs="Tahoma"/>
          <w:sz w:val="21"/>
          <w:szCs w:val="21"/>
          <w:rPrChange w:id="1559" w:author="Francisco Timoni" w:date="2021-07-13T09:43:00Z">
            <w:rPr>
              <w:rFonts w:ascii="Tahoma" w:hAnsi="Tahoma" w:cs="Tahoma"/>
              <w:sz w:val="21"/>
              <w:szCs w:val="21"/>
              <w:highlight w:val="yellow"/>
            </w:rPr>
          </w:rPrChange>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2244CD" w:rsidRPr="00C9160E">
        <w:rPr>
          <w:rFonts w:ascii="Tahoma" w:hAnsi="Tahoma" w:cs="Tahoma"/>
          <w:color w:val="000000" w:themeColor="text1"/>
          <w:sz w:val="21"/>
          <w:szCs w:val="21"/>
        </w:rPr>
        <w:t>[</w:t>
      </w:r>
      <w:r w:rsidR="002244CD" w:rsidRPr="00C9160E">
        <w:rPr>
          <w:rFonts w:ascii="Tahoma" w:hAnsi="Tahoma" w:cs="Tahoma"/>
          <w:color w:val="000000" w:themeColor="text1"/>
          <w:sz w:val="21"/>
          <w:szCs w:val="21"/>
          <w:highlight w:val="yellow"/>
        </w:rPr>
        <w:t>dia</w:t>
      </w:r>
      <w:r w:rsidR="002244CD" w:rsidRPr="00C9160E">
        <w:rPr>
          <w:rFonts w:ascii="Tahoma" w:hAnsi="Tahoma" w:cs="Tahoma"/>
          <w:color w:val="000000" w:themeColor="text1"/>
          <w:sz w:val="21"/>
          <w:szCs w:val="21"/>
        </w:rPr>
        <w:t>]</w:t>
      </w:r>
      <w:r w:rsidRPr="00C9160E">
        <w:rPr>
          <w:rFonts w:ascii="Tahoma" w:hAnsi="Tahoma" w:cs="Tahoma"/>
          <w:color w:val="000000" w:themeColor="text1"/>
          <w:sz w:val="21"/>
          <w:szCs w:val="21"/>
        </w:rPr>
        <w:t xml:space="preserve"> de </w:t>
      </w:r>
      <w:r w:rsidR="002244CD" w:rsidRPr="00C9160E">
        <w:rPr>
          <w:rFonts w:ascii="Tahoma" w:hAnsi="Tahoma" w:cs="Tahoma"/>
          <w:color w:val="000000" w:themeColor="text1"/>
          <w:sz w:val="21"/>
          <w:szCs w:val="21"/>
        </w:rPr>
        <w:t>julho</w:t>
      </w:r>
      <w:r w:rsidR="00083576"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de 20</w:t>
      </w:r>
      <w:r w:rsidR="003A3692" w:rsidRPr="00C9160E">
        <w:rPr>
          <w:rFonts w:ascii="Tahoma" w:hAnsi="Tahoma" w:cs="Tahoma"/>
          <w:bCs/>
          <w:color w:val="000000" w:themeColor="text1"/>
          <w:sz w:val="21"/>
          <w:szCs w:val="21"/>
        </w:rPr>
        <w:t>21</w:t>
      </w:r>
      <w:r w:rsidRPr="00C9160E">
        <w:rPr>
          <w:rFonts w:ascii="Tahoma" w:hAnsi="Tahoma" w:cs="Tahoma"/>
          <w:bCs/>
          <w:color w:val="000000" w:themeColor="text1"/>
          <w:sz w:val="21"/>
          <w:szCs w:val="21"/>
        </w:rPr>
        <w:t xml:space="preserve">, entre a </w:t>
      </w:r>
      <w:r w:rsidR="001D1B80" w:rsidRPr="00C9160E">
        <w:rPr>
          <w:rFonts w:ascii="Tahoma" w:hAnsi="Tahoma" w:cs="Tahoma"/>
          <w:b/>
          <w:bCs/>
          <w:color w:val="000000" w:themeColor="text1"/>
          <w:sz w:val="21"/>
          <w:szCs w:val="21"/>
        </w:rPr>
        <w:t>VIRGO COMPANHIA DE SECURITIZAÇÃO</w:t>
      </w:r>
      <w:r w:rsidRPr="00C9160E">
        <w:rPr>
          <w:rFonts w:ascii="Tahoma" w:hAnsi="Tahoma" w:cs="Tahoma"/>
          <w:bCs/>
          <w:color w:val="000000" w:themeColor="text1"/>
          <w:sz w:val="21"/>
          <w:szCs w:val="21"/>
        </w:rPr>
        <w:t>, com registro de companhia 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8E73EE" w:rsidRPr="002A153E">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del w:id="1560" w:author="Francisco Timoni" w:date="2021-07-13T09:56:00Z">
        <w:r w:rsidR="001D1B80" w:rsidRPr="002A153E" w:rsidDel="002A153E">
          <w:rPr>
            <w:rFonts w:ascii="Tahoma" w:hAnsi="Tahoma" w:cs="Tahoma"/>
            <w:color w:val="000000" w:themeColor="text1"/>
            <w:sz w:val="21"/>
            <w:szCs w:val="21"/>
            <w:rPrChange w:id="1561" w:author="Francisco Timoni" w:date="2021-07-13T09:56:00Z">
              <w:rPr>
                <w:rFonts w:ascii="Tahoma" w:hAnsi="Tahoma" w:cs="Tahoma"/>
                <w:color w:val="000000" w:themeColor="text1"/>
                <w:sz w:val="21"/>
                <w:szCs w:val="21"/>
                <w:highlight w:val="yellow"/>
              </w:rPr>
            </w:rPrChange>
          </w:rPr>
          <w:delText>[=]</w:delText>
        </w:r>
      </w:del>
      <w:ins w:id="1562" w:author="Francisco Timoni" w:date="2021-07-13T09:56:00Z">
        <w:r w:rsidR="002A153E" w:rsidRPr="002A153E">
          <w:rPr>
            <w:rFonts w:ascii="Tahoma" w:hAnsi="Tahoma" w:cs="Tahoma"/>
            <w:color w:val="000000" w:themeColor="text1"/>
            <w:sz w:val="21"/>
            <w:szCs w:val="21"/>
          </w:rPr>
          <w:t>327</w:t>
        </w:r>
      </w:ins>
      <w:r w:rsidR="003A3692" w:rsidRPr="002A153E">
        <w:rPr>
          <w:rFonts w:ascii="Tahoma" w:hAnsi="Tahoma" w:cs="Tahoma"/>
          <w:color w:val="000000" w:themeColor="text1"/>
          <w:sz w:val="21"/>
          <w:szCs w:val="21"/>
        </w:rPr>
        <w:t>ª</w:t>
      </w:r>
      <w:r w:rsidR="001D1B80" w:rsidRPr="002A153E">
        <w:rPr>
          <w:rFonts w:ascii="Tahoma" w:hAnsi="Tahoma" w:cs="Tahoma"/>
          <w:color w:val="000000" w:themeColor="text1"/>
          <w:sz w:val="21"/>
          <w:szCs w:val="21"/>
        </w:rPr>
        <w:t xml:space="preserve"> </w:t>
      </w:r>
      <w:r w:rsidR="008E73EE" w:rsidRPr="002A153E">
        <w:rPr>
          <w:rFonts w:ascii="Tahoma" w:hAnsi="Tahoma" w:cs="Tahoma"/>
          <w:color w:val="000000" w:themeColor="text1"/>
          <w:sz w:val="21"/>
          <w:szCs w:val="21"/>
        </w:rPr>
        <w:t xml:space="preserve">e </w:t>
      </w:r>
      <w:del w:id="1563" w:author="Francisco Timoni" w:date="2021-07-13T09:56:00Z">
        <w:r w:rsidR="001D1B80" w:rsidRPr="002A153E" w:rsidDel="002A153E">
          <w:rPr>
            <w:rFonts w:ascii="Tahoma" w:hAnsi="Tahoma" w:cs="Tahoma"/>
            <w:color w:val="000000" w:themeColor="text1"/>
            <w:sz w:val="21"/>
            <w:szCs w:val="21"/>
            <w:rPrChange w:id="1564" w:author="Francisco Timoni" w:date="2021-07-13T09:56:00Z">
              <w:rPr>
                <w:rFonts w:ascii="Tahoma" w:hAnsi="Tahoma" w:cs="Tahoma"/>
                <w:color w:val="000000" w:themeColor="text1"/>
                <w:sz w:val="21"/>
                <w:szCs w:val="21"/>
                <w:highlight w:val="yellow"/>
              </w:rPr>
            </w:rPrChange>
          </w:rPr>
          <w:delText>[=]</w:delText>
        </w:r>
      </w:del>
      <w:ins w:id="1565" w:author="Francisco Timoni" w:date="2021-07-13T09:56:00Z">
        <w:r w:rsidR="002A153E" w:rsidRPr="002A153E">
          <w:rPr>
            <w:rFonts w:ascii="Tahoma" w:hAnsi="Tahoma" w:cs="Tahoma"/>
            <w:color w:val="000000" w:themeColor="text1"/>
            <w:sz w:val="21"/>
            <w:szCs w:val="21"/>
          </w:rPr>
          <w:t>332</w:t>
        </w:r>
      </w:ins>
      <w:r w:rsidR="003A3692" w:rsidRPr="002A153E">
        <w:rPr>
          <w:rFonts w:ascii="Tahoma" w:hAnsi="Tahoma" w:cs="Tahoma"/>
          <w:color w:val="000000" w:themeColor="text1"/>
          <w:sz w:val="21"/>
          <w:szCs w:val="21"/>
        </w:rPr>
        <w:t>ª</w:t>
      </w:r>
      <w:r w:rsidRPr="002A153E">
        <w:rPr>
          <w:rFonts w:ascii="Tahoma" w:hAnsi="Tahoma" w:cs="Tahoma"/>
          <w:color w:val="000000" w:themeColor="text1"/>
          <w:sz w:val="21"/>
          <w:szCs w:val="21"/>
        </w:rPr>
        <w:t xml:space="preserve"> Série</w:t>
      </w:r>
      <w:r w:rsidR="008E73EE" w:rsidRPr="002A153E">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8E73EE" w:rsidRPr="002A153E">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del w:id="1566" w:author="Francisco Timoni" w:date="2021-07-13T09:56:00Z">
        <w:r w:rsidR="001D1B80" w:rsidRPr="002A153E" w:rsidDel="002A153E">
          <w:rPr>
            <w:rFonts w:ascii="Tahoma" w:hAnsi="Tahoma" w:cs="Tahoma"/>
            <w:i/>
            <w:iCs/>
            <w:color w:val="000000" w:themeColor="text1"/>
            <w:sz w:val="21"/>
            <w:szCs w:val="21"/>
            <w:rPrChange w:id="1567" w:author="Francisco Timoni" w:date="2021-07-13T09:56:00Z">
              <w:rPr>
                <w:rFonts w:ascii="Tahoma" w:hAnsi="Tahoma" w:cs="Tahoma"/>
                <w:i/>
                <w:iCs/>
                <w:color w:val="000000" w:themeColor="text1"/>
                <w:sz w:val="21"/>
                <w:szCs w:val="21"/>
                <w:highlight w:val="yellow"/>
              </w:rPr>
            </w:rPrChange>
          </w:rPr>
          <w:delText>[=]</w:delText>
        </w:r>
      </w:del>
      <w:ins w:id="1568" w:author="Francisco Timoni" w:date="2021-07-13T09:56:00Z">
        <w:r w:rsidR="002A153E" w:rsidRPr="002A153E">
          <w:rPr>
            <w:rFonts w:ascii="Tahoma" w:hAnsi="Tahoma" w:cs="Tahoma"/>
            <w:i/>
            <w:iCs/>
            <w:color w:val="000000" w:themeColor="text1"/>
            <w:sz w:val="21"/>
            <w:szCs w:val="21"/>
          </w:rPr>
          <w:t>327</w:t>
        </w:r>
      </w:ins>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008E73EE" w:rsidRPr="002A153E">
        <w:rPr>
          <w:rFonts w:ascii="Tahoma" w:hAnsi="Tahoma" w:cs="Tahoma"/>
          <w:i/>
          <w:color w:val="000000" w:themeColor="text1"/>
          <w:sz w:val="21"/>
          <w:szCs w:val="21"/>
        </w:rPr>
        <w:t xml:space="preserve">e </w:t>
      </w:r>
      <w:del w:id="1569" w:author="Francisco Timoni" w:date="2021-07-13T09:56:00Z">
        <w:r w:rsidR="001D1B80" w:rsidRPr="002A153E" w:rsidDel="002A153E">
          <w:rPr>
            <w:rFonts w:ascii="Tahoma" w:hAnsi="Tahoma" w:cs="Tahoma"/>
            <w:i/>
            <w:iCs/>
            <w:color w:val="000000" w:themeColor="text1"/>
            <w:sz w:val="21"/>
            <w:szCs w:val="21"/>
            <w:rPrChange w:id="1570" w:author="Francisco Timoni" w:date="2021-07-13T09:56:00Z">
              <w:rPr>
                <w:rFonts w:ascii="Tahoma" w:hAnsi="Tahoma" w:cs="Tahoma"/>
                <w:i/>
                <w:iCs/>
                <w:color w:val="000000" w:themeColor="text1"/>
                <w:sz w:val="21"/>
                <w:szCs w:val="21"/>
                <w:highlight w:val="yellow"/>
              </w:rPr>
            </w:rPrChange>
          </w:rPr>
          <w:delText>[=]</w:delText>
        </w:r>
      </w:del>
      <w:ins w:id="1571" w:author="Francisco Timoni" w:date="2021-07-13T09:56:00Z">
        <w:r w:rsidR="002A153E" w:rsidRPr="002A153E">
          <w:rPr>
            <w:rFonts w:ascii="Tahoma" w:hAnsi="Tahoma" w:cs="Tahoma"/>
            <w:i/>
            <w:iCs/>
            <w:color w:val="000000" w:themeColor="text1"/>
            <w:sz w:val="21"/>
            <w:szCs w:val="21"/>
          </w:rPr>
          <w:t>332</w:t>
        </w:r>
      </w:ins>
      <w:r w:rsidR="003A3692" w:rsidRPr="002A153E">
        <w:rPr>
          <w:rFonts w:ascii="Tahoma" w:hAnsi="Tahoma" w:cs="Tahoma"/>
          <w:i/>
          <w:iCs/>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8E73EE" w:rsidRPr="002A153E">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62F8AE7"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C9160E">
        <w:rPr>
          <w:rFonts w:ascii="Tahoma" w:hAnsi="Tahoma" w:cs="Tahoma"/>
          <w:color w:val="000000" w:themeColor="text1"/>
          <w:sz w:val="21"/>
          <w:szCs w:val="21"/>
        </w:rPr>
        <w:t xml:space="preserve">São Paulo/SP, </w:t>
      </w:r>
      <w:r w:rsidR="001D1B80" w:rsidRPr="00C9160E">
        <w:rPr>
          <w:rFonts w:ascii="Tahoma" w:hAnsi="Tahoma" w:cs="Tahoma"/>
          <w:color w:val="000000" w:themeColor="text1"/>
          <w:sz w:val="21"/>
          <w:szCs w:val="21"/>
        </w:rPr>
        <w:t>[</w:t>
      </w:r>
      <w:r w:rsidR="001D1B80" w:rsidRPr="00C9160E">
        <w:rPr>
          <w:rFonts w:ascii="Tahoma" w:hAnsi="Tahoma" w:cs="Tahoma"/>
          <w:color w:val="000000" w:themeColor="text1"/>
          <w:sz w:val="21"/>
          <w:szCs w:val="21"/>
          <w:highlight w:val="yellow"/>
        </w:rPr>
        <w:t>dia</w:t>
      </w:r>
      <w:r w:rsidR="001D1B80" w:rsidRPr="00C9160E">
        <w:rPr>
          <w:rFonts w:ascii="Tahoma" w:hAnsi="Tahoma" w:cs="Tahoma"/>
          <w:color w:val="000000" w:themeColor="text1"/>
          <w:sz w:val="21"/>
          <w:szCs w:val="21"/>
        </w:rPr>
        <w:t>] de julho de 2021</w:t>
      </w:r>
      <w:r w:rsidRPr="00C9160E">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72E59C0" w14:textId="770B992A" w:rsidR="00881267" w:rsidRPr="005C6CBD" w:rsidRDefault="005C6CBD" w:rsidP="003A3692">
      <w:pPr>
        <w:widowControl w:val="0"/>
        <w:tabs>
          <w:tab w:val="left" w:pos="284"/>
        </w:tabs>
        <w:spacing w:line="300" w:lineRule="exact"/>
        <w:jc w:val="center"/>
        <w:rPr>
          <w:rFonts w:ascii="Tahoma" w:hAnsi="Tahoma" w:cs="Tahoma"/>
          <w:b/>
          <w:bCs/>
          <w:color w:val="000000"/>
          <w:sz w:val="21"/>
          <w:szCs w:val="21"/>
          <w:rPrChange w:id="1572" w:author="Francisco Timoni" w:date="2021-07-13T09:44:00Z">
            <w:rPr>
              <w:rFonts w:ascii="Tahoma" w:hAnsi="Tahoma" w:cs="Tahoma"/>
              <w:b/>
              <w:bCs/>
              <w:color w:val="000000"/>
              <w:sz w:val="21"/>
              <w:szCs w:val="21"/>
              <w:highlight w:val="yellow"/>
            </w:rPr>
          </w:rPrChange>
        </w:rPr>
      </w:pPr>
      <w:ins w:id="1573" w:author="Francisco Timoni" w:date="2021-07-13T09:43:00Z">
        <w:r w:rsidRPr="005C6CBD">
          <w:rPr>
            <w:rFonts w:ascii="Tahoma" w:hAnsi="Tahoma" w:cs="Tahoma"/>
            <w:b/>
            <w:bCs/>
            <w:sz w:val="21"/>
            <w:szCs w:val="21"/>
          </w:rPr>
          <w:t>SIMPLIFIC PAVARINI DISTRIBUIDORA DE TÍTULOS E VALORES MOBILIÁRIOS LTDA</w:t>
        </w:r>
        <w:r w:rsidRPr="005C6CBD">
          <w:rPr>
            <w:rFonts w:ascii="Tahoma" w:hAnsi="Tahoma" w:cs="Tahoma"/>
            <w:bCs/>
            <w:sz w:val="21"/>
            <w:szCs w:val="21"/>
          </w:rPr>
          <w:t>.</w:t>
        </w:r>
      </w:ins>
      <w:del w:id="1574" w:author="Francisco Timoni" w:date="2021-07-13T09:43:00Z">
        <w:r w:rsidR="00881267" w:rsidRPr="005C6CBD" w:rsidDel="005C6CBD">
          <w:rPr>
            <w:rFonts w:ascii="Tahoma" w:hAnsi="Tahoma" w:cs="Tahoma"/>
            <w:b/>
            <w:sz w:val="21"/>
            <w:szCs w:val="21"/>
            <w:lang w:bidi="pt-PT"/>
            <w:rPrChange w:id="1575" w:author="Francisco Timoni" w:date="2021-07-13T09:44:00Z">
              <w:rPr>
                <w:rFonts w:ascii="Tahoma" w:hAnsi="Tahoma" w:cs="Tahoma"/>
                <w:b/>
                <w:sz w:val="21"/>
                <w:szCs w:val="21"/>
                <w:highlight w:val="yellow"/>
                <w:lang w:bidi="pt-PT"/>
              </w:rPr>
            </w:rPrChange>
          </w:rPr>
          <w:delText>VORTX DISTRIBUIDORA DE TÍTULOS E VALORES MOBILIÁRIOS LTDA.</w:delText>
        </w:r>
        <w:r w:rsidR="00881267" w:rsidRPr="005C6CBD" w:rsidDel="005C6CBD">
          <w:rPr>
            <w:rFonts w:ascii="Tahoma" w:hAnsi="Tahoma" w:cs="Tahoma"/>
            <w:b/>
            <w:color w:val="000000"/>
            <w:sz w:val="21"/>
            <w:szCs w:val="21"/>
            <w:rPrChange w:id="1576" w:author="Francisco Timoni" w:date="2021-07-13T09:44:00Z">
              <w:rPr>
                <w:rFonts w:ascii="Tahoma" w:hAnsi="Tahoma" w:cs="Tahoma"/>
                <w:b/>
                <w:color w:val="000000"/>
                <w:sz w:val="21"/>
                <w:szCs w:val="21"/>
                <w:highlight w:val="yellow"/>
              </w:rPr>
            </w:rPrChange>
          </w:rPr>
          <w:delText xml:space="preserve"> </w:delText>
        </w:r>
      </w:del>
    </w:p>
    <w:p w14:paraId="6835CC80" w14:textId="77777777" w:rsidR="00881267" w:rsidRPr="005C6CBD" w:rsidRDefault="00881267"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Change w:id="1577" w:author="Francisco Timoni" w:date="2021-07-13T09:44:00Z">
            <w:rPr>
              <w:rFonts w:ascii="Tahoma" w:hAnsi="Tahoma" w:cs="Tahoma"/>
              <w:color w:val="000000"/>
              <w:sz w:val="21"/>
              <w:szCs w:val="21"/>
              <w:highlight w:val="yellow"/>
              <w:lang w:eastAsia="en-US"/>
            </w:rPr>
          </w:rPrChange>
        </w:rPr>
      </w:pPr>
      <w:r w:rsidRPr="005C6CBD">
        <w:rPr>
          <w:rFonts w:ascii="Tahoma" w:hAnsi="Tahoma" w:cs="Tahoma"/>
          <w:i/>
          <w:color w:val="000000"/>
          <w:sz w:val="21"/>
          <w:szCs w:val="21"/>
          <w:rPrChange w:id="1578" w:author="Francisco Timoni" w:date="2021-07-13T09:44:00Z">
            <w:rPr>
              <w:rFonts w:ascii="Tahoma" w:hAnsi="Tahoma" w:cs="Tahoma"/>
              <w:i/>
              <w:color w:val="000000"/>
              <w:sz w:val="21"/>
              <w:szCs w:val="21"/>
              <w:highlight w:val="yellow"/>
            </w:rPr>
          </w:rPrChange>
        </w:rPr>
        <w:t>Agente Fiduciário</w:t>
      </w:r>
    </w:p>
    <w:p w14:paraId="3A42CC00" w14:textId="43445A28" w:rsidR="00231EBA" w:rsidRPr="005C6CBD" w:rsidRDefault="00231EBA" w:rsidP="005C6CBD">
      <w:pPr>
        <w:widowControl w:val="0"/>
        <w:spacing w:line="300" w:lineRule="exact"/>
        <w:jc w:val="both"/>
        <w:rPr>
          <w:rFonts w:ascii="Tahoma" w:hAnsi="Tahoma" w:cs="Tahoma"/>
          <w:bCs/>
          <w:sz w:val="21"/>
          <w:szCs w:val="21"/>
          <w:rPrChange w:id="1579" w:author="Francisco Timoni" w:date="2021-07-13T09:44:00Z">
            <w:rPr>
              <w:rFonts w:ascii="Tahoma" w:hAnsi="Tahoma" w:cs="Tahoma"/>
              <w:bCs/>
              <w:sz w:val="21"/>
              <w:szCs w:val="21"/>
              <w:highlight w:val="yellow"/>
            </w:rPr>
          </w:rPrChange>
        </w:rPr>
      </w:pPr>
      <w:r w:rsidRPr="005C6CBD">
        <w:rPr>
          <w:rFonts w:ascii="Tahoma" w:hAnsi="Tahoma" w:cs="Tahoma"/>
          <w:bCs/>
          <w:sz w:val="21"/>
          <w:szCs w:val="21"/>
          <w:rPrChange w:id="1580" w:author="Francisco Timoni" w:date="2021-07-13T09:44:00Z">
            <w:rPr>
              <w:rFonts w:ascii="Tahoma" w:hAnsi="Tahoma" w:cs="Tahoma"/>
              <w:bCs/>
              <w:sz w:val="21"/>
              <w:szCs w:val="21"/>
              <w:highlight w:val="yellow"/>
            </w:rPr>
          </w:rPrChange>
        </w:rPr>
        <w:t xml:space="preserve">Nome: </w:t>
      </w:r>
      <w:ins w:id="1581" w:author="Francisco Timoni" w:date="2021-07-13T09:44:00Z">
        <w:r w:rsidR="005C6CBD">
          <w:rPr>
            <w:rFonts w:ascii="Tahoma" w:hAnsi="Tahoma" w:cs="Tahoma"/>
            <w:bCs/>
            <w:sz w:val="21"/>
            <w:szCs w:val="21"/>
            <w:highlight w:val="yellow"/>
          </w:rPr>
          <w:t>[=]</w:t>
        </w:r>
      </w:ins>
      <w:del w:id="1582" w:author="Francisco Timoni" w:date="2021-07-13T09:44:00Z">
        <w:r w:rsidRPr="005C6CBD" w:rsidDel="005C6CBD">
          <w:rPr>
            <w:rFonts w:ascii="Tahoma" w:hAnsi="Tahoma" w:cs="Tahoma"/>
            <w:bCs/>
            <w:sz w:val="21"/>
            <w:szCs w:val="21"/>
            <w:rPrChange w:id="1583" w:author="Francisco Timoni" w:date="2021-07-13T09:44:00Z">
              <w:rPr>
                <w:rFonts w:ascii="Tahoma" w:hAnsi="Tahoma" w:cs="Tahoma"/>
                <w:bCs/>
                <w:sz w:val="21"/>
                <w:szCs w:val="21"/>
                <w:highlight w:val="yellow"/>
              </w:rPr>
            </w:rPrChange>
          </w:rPr>
          <w:delText>Ana Eugênia de Jesus Souza Queiroga</w:delText>
        </w:r>
      </w:del>
      <w:r w:rsidRPr="005C6CBD">
        <w:rPr>
          <w:rFonts w:ascii="Tahoma" w:hAnsi="Tahoma" w:cs="Tahoma"/>
          <w:bCs/>
          <w:sz w:val="21"/>
          <w:szCs w:val="21"/>
          <w:rPrChange w:id="1584" w:author="Francisco Timoni" w:date="2021-07-13T09:44:00Z">
            <w:rPr>
              <w:rFonts w:ascii="Tahoma" w:hAnsi="Tahoma" w:cs="Tahoma"/>
              <w:bCs/>
              <w:sz w:val="21"/>
              <w:szCs w:val="21"/>
              <w:highlight w:val="yellow"/>
            </w:rPr>
          </w:rPrChange>
        </w:rPr>
        <w:tab/>
        <w:t xml:space="preserve">   Nome: </w:t>
      </w:r>
      <w:del w:id="1585" w:author="Francisco Timoni" w:date="2021-07-13T09:43:00Z">
        <w:r w:rsidRPr="005C6CBD" w:rsidDel="005C6CBD">
          <w:rPr>
            <w:rFonts w:ascii="Tahoma" w:hAnsi="Tahoma" w:cs="Tahoma"/>
            <w:bCs/>
            <w:sz w:val="21"/>
            <w:szCs w:val="21"/>
            <w:rPrChange w:id="1586" w:author="Francisco Timoni" w:date="2021-07-13T09:44:00Z">
              <w:rPr>
                <w:rFonts w:ascii="Tahoma" w:hAnsi="Tahoma" w:cs="Tahoma"/>
                <w:bCs/>
                <w:sz w:val="21"/>
                <w:szCs w:val="21"/>
                <w:highlight w:val="yellow"/>
              </w:rPr>
            </w:rPrChange>
          </w:rPr>
          <w:delText>Vitória Guimarães Havir</w:delText>
        </w:r>
      </w:del>
      <w:ins w:id="1587" w:author="Francisco Timoni" w:date="2021-07-13T09:44:00Z">
        <w:r w:rsidR="005C6CBD">
          <w:rPr>
            <w:rFonts w:ascii="Tahoma" w:hAnsi="Tahoma" w:cs="Tahoma"/>
            <w:bCs/>
            <w:sz w:val="21"/>
            <w:szCs w:val="21"/>
            <w:highlight w:val="yellow"/>
          </w:rPr>
          <w:t>[=]</w:t>
        </w:r>
      </w:ins>
    </w:p>
    <w:p w14:paraId="2F98E25C" w14:textId="12538F33" w:rsidR="00231EBA" w:rsidRPr="005C6CBD" w:rsidRDefault="00231EBA" w:rsidP="00231EBA">
      <w:pPr>
        <w:widowControl w:val="0"/>
        <w:spacing w:line="300" w:lineRule="exact"/>
        <w:jc w:val="both"/>
        <w:rPr>
          <w:rFonts w:ascii="Tahoma" w:hAnsi="Tahoma" w:cs="Tahoma"/>
          <w:bCs/>
          <w:sz w:val="21"/>
          <w:szCs w:val="21"/>
          <w:rPrChange w:id="1588" w:author="Francisco Timoni" w:date="2021-07-13T09:44:00Z">
            <w:rPr>
              <w:rFonts w:ascii="Tahoma" w:hAnsi="Tahoma" w:cs="Tahoma"/>
              <w:bCs/>
              <w:sz w:val="21"/>
              <w:szCs w:val="21"/>
              <w:highlight w:val="yellow"/>
            </w:rPr>
          </w:rPrChange>
        </w:rPr>
      </w:pPr>
      <w:r w:rsidRPr="005C6CBD">
        <w:rPr>
          <w:rFonts w:ascii="Tahoma" w:hAnsi="Tahoma" w:cs="Tahoma"/>
          <w:bCs/>
          <w:sz w:val="21"/>
          <w:szCs w:val="21"/>
          <w:rPrChange w:id="1589" w:author="Francisco Timoni" w:date="2021-07-13T09:44:00Z">
            <w:rPr>
              <w:rFonts w:ascii="Tahoma" w:hAnsi="Tahoma" w:cs="Tahoma"/>
              <w:bCs/>
              <w:sz w:val="21"/>
              <w:szCs w:val="21"/>
              <w:highlight w:val="yellow"/>
            </w:rPr>
          </w:rPrChange>
        </w:rPr>
        <w:t xml:space="preserve">Cargo: </w:t>
      </w:r>
      <w:ins w:id="1590" w:author="Francisco Timoni" w:date="2021-07-13T09:44:00Z">
        <w:r w:rsidR="005C6CBD">
          <w:rPr>
            <w:rFonts w:ascii="Tahoma" w:hAnsi="Tahoma" w:cs="Tahoma"/>
            <w:bCs/>
            <w:sz w:val="21"/>
            <w:szCs w:val="21"/>
            <w:highlight w:val="yellow"/>
          </w:rPr>
          <w:t>[=]</w:t>
        </w:r>
      </w:ins>
      <w:del w:id="1591" w:author="Francisco Timoni" w:date="2021-07-13T09:44:00Z">
        <w:r w:rsidRPr="005C6CBD" w:rsidDel="005C6CBD">
          <w:rPr>
            <w:rFonts w:ascii="Tahoma" w:hAnsi="Tahoma" w:cs="Tahoma"/>
            <w:bCs/>
            <w:sz w:val="21"/>
            <w:szCs w:val="21"/>
            <w:rPrChange w:id="1592" w:author="Francisco Timoni" w:date="2021-07-13T09:44:00Z">
              <w:rPr>
                <w:rFonts w:ascii="Tahoma" w:hAnsi="Tahoma" w:cs="Tahoma"/>
                <w:bCs/>
                <w:sz w:val="21"/>
                <w:szCs w:val="21"/>
                <w:highlight w:val="yellow"/>
              </w:rPr>
            </w:rPrChange>
          </w:rPr>
          <w:delText>Diretora</w:delText>
        </w:r>
      </w:del>
      <w:r w:rsidRPr="005C6CBD">
        <w:rPr>
          <w:rFonts w:ascii="Tahoma" w:hAnsi="Tahoma" w:cs="Tahoma"/>
          <w:bCs/>
          <w:sz w:val="21"/>
          <w:szCs w:val="21"/>
          <w:rPrChange w:id="1593"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594"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595"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596" w:author="Francisco Timoni" w:date="2021-07-13T09:44:00Z">
            <w:rPr>
              <w:rFonts w:ascii="Tahoma" w:hAnsi="Tahoma" w:cs="Tahoma"/>
              <w:bCs/>
              <w:sz w:val="21"/>
              <w:szCs w:val="21"/>
              <w:highlight w:val="yellow"/>
            </w:rPr>
          </w:rPrChange>
        </w:rPr>
        <w:tab/>
        <w:t xml:space="preserve">   Cargo: </w:t>
      </w:r>
      <w:ins w:id="1597" w:author="Francisco Timoni" w:date="2021-07-13T09:44:00Z">
        <w:r w:rsidR="005C6CBD">
          <w:rPr>
            <w:rFonts w:ascii="Tahoma" w:hAnsi="Tahoma" w:cs="Tahoma"/>
            <w:bCs/>
            <w:sz w:val="21"/>
            <w:szCs w:val="21"/>
            <w:highlight w:val="yellow"/>
          </w:rPr>
          <w:t>[=]</w:t>
        </w:r>
      </w:ins>
      <w:del w:id="1598" w:author="Francisco Timoni" w:date="2021-07-13T09:43:00Z">
        <w:r w:rsidRPr="005C6CBD" w:rsidDel="005C6CBD">
          <w:rPr>
            <w:rFonts w:ascii="Tahoma" w:hAnsi="Tahoma" w:cs="Tahoma"/>
            <w:bCs/>
            <w:sz w:val="21"/>
            <w:szCs w:val="21"/>
            <w:rPrChange w:id="1599" w:author="Francisco Timoni" w:date="2021-07-13T09:44:00Z">
              <w:rPr>
                <w:rFonts w:ascii="Tahoma" w:hAnsi="Tahoma" w:cs="Tahoma"/>
                <w:bCs/>
                <w:sz w:val="21"/>
                <w:szCs w:val="21"/>
                <w:highlight w:val="yellow"/>
              </w:rPr>
            </w:rPrChange>
          </w:rPr>
          <w:delText>Procuradora</w:delText>
        </w:r>
      </w:del>
    </w:p>
    <w:p w14:paraId="1730AC68" w14:textId="05AE3D22" w:rsidR="00231EBA" w:rsidRPr="005C6CBD" w:rsidRDefault="00231EBA" w:rsidP="00231EBA">
      <w:pPr>
        <w:widowControl w:val="0"/>
        <w:spacing w:line="300" w:lineRule="exact"/>
        <w:jc w:val="both"/>
        <w:rPr>
          <w:rFonts w:ascii="Tahoma" w:hAnsi="Tahoma" w:cs="Tahoma"/>
          <w:bCs/>
          <w:sz w:val="21"/>
          <w:szCs w:val="21"/>
          <w:rPrChange w:id="1600" w:author="Francisco Timoni" w:date="2021-07-13T09:44:00Z">
            <w:rPr>
              <w:rFonts w:ascii="Tahoma" w:hAnsi="Tahoma" w:cs="Tahoma"/>
              <w:bCs/>
              <w:sz w:val="21"/>
              <w:szCs w:val="21"/>
              <w:highlight w:val="yellow"/>
            </w:rPr>
          </w:rPrChange>
        </w:rPr>
      </w:pPr>
      <w:r w:rsidRPr="005C6CBD">
        <w:rPr>
          <w:rFonts w:ascii="Tahoma" w:hAnsi="Tahoma" w:cs="Tahoma"/>
          <w:bCs/>
          <w:sz w:val="21"/>
          <w:szCs w:val="21"/>
          <w:rPrChange w:id="1601" w:author="Francisco Timoni" w:date="2021-07-13T09:44:00Z">
            <w:rPr>
              <w:rFonts w:ascii="Tahoma" w:hAnsi="Tahoma" w:cs="Tahoma"/>
              <w:bCs/>
              <w:sz w:val="21"/>
              <w:szCs w:val="21"/>
              <w:highlight w:val="yellow"/>
            </w:rPr>
          </w:rPrChange>
        </w:rPr>
        <w:t xml:space="preserve">CPF: </w:t>
      </w:r>
      <w:ins w:id="1602" w:author="Francisco Timoni" w:date="2021-07-13T09:44:00Z">
        <w:r w:rsidR="005C6CBD">
          <w:rPr>
            <w:rFonts w:ascii="Tahoma" w:hAnsi="Tahoma" w:cs="Tahoma"/>
            <w:bCs/>
            <w:sz w:val="21"/>
            <w:szCs w:val="21"/>
            <w:highlight w:val="yellow"/>
          </w:rPr>
          <w:t>[=]</w:t>
        </w:r>
      </w:ins>
      <w:del w:id="1603" w:author="Francisco Timoni" w:date="2021-07-13T09:43:00Z">
        <w:r w:rsidRPr="005C6CBD" w:rsidDel="005C6CBD">
          <w:rPr>
            <w:rFonts w:ascii="Tahoma" w:hAnsi="Tahoma" w:cs="Tahoma"/>
            <w:bCs/>
            <w:sz w:val="21"/>
            <w:szCs w:val="21"/>
            <w:rPrChange w:id="1604" w:author="Francisco Timoni" w:date="2021-07-13T09:44:00Z">
              <w:rPr>
                <w:rFonts w:ascii="Tahoma" w:hAnsi="Tahoma" w:cs="Tahoma"/>
                <w:bCs/>
                <w:sz w:val="21"/>
                <w:szCs w:val="21"/>
                <w:highlight w:val="yellow"/>
              </w:rPr>
            </w:rPrChange>
          </w:rPr>
          <w:delText>009.635.843-24</w:delText>
        </w:r>
      </w:del>
      <w:r w:rsidRPr="005C6CBD">
        <w:rPr>
          <w:rFonts w:ascii="Tahoma" w:hAnsi="Tahoma" w:cs="Tahoma"/>
          <w:bCs/>
          <w:sz w:val="21"/>
          <w:szCs w:val="21"/>
          <w:rPrChange w:id="1605"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606"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607" w:author="Francisco Timoni" w:date="2021-07-13T09:44:00Z">
            <w:rPr>
              <w:rFonts w:ascii="Tahoma" w:hAnsi="Tahoma" w:cs="Tahoma"/>
              <w:bCs/>
              <w:sz w:val="21"/>
              <w:szCs w:val="21"/>
              <w:highlight w:val="yellow"/>
            </w:rPr>
          </w:rPrChange>
        </w:rPr>
        <w:tab/>
      </w:r>
      <w:r w:rsidRPr="005C6CBD">
        <w:rPr>
          <w:rFonts w:ascii="Tahoma" w:hAnsi="Tahoma" w:cs="Tahoma"/>
          <w:bCs/>
          <w:sz w:val="21"/>
          <w:szCs w:val="21"/>
          <w:rPrChange w:id="1608" w:author="Francisco Timoni" w:date="2021-07-13T09:44:00Z">
            <w:rPr>
              <w:rFonts w:ascii="Tahoma" w:hAnsi="Tahoma" w:cs="Tahoma"/>
              <w:bCs/>
              <w:sz w:val="21"/>
              <w:szCs w:val="21"/>
              <w:highlight w:val="yellow"/>
            </w:rPr>
          </w:rPrChange>
        </w:rPr>
        <w:tab/>
        <w:t xml:space="preserve">   CPF: </w:t>
      </w:r>
      <w:ins w:id="1609" w:author="Francisco Timoni" w:date="2021-07-13T09:44:00Z">
        <w:r w:rsidR="005C6CBD">
          <w:rPr>
            <w:rFonts w:ascii="Tahoma" w:hAnsi="Tahoma" w:cs="Tahoma"/>
            <w:bCs/>
            <w:sz w:val="21"/>
            <w:szCs w:val="21"/>
            <w:highlight w:val="yellow"/>
          </w:rPr>
          <w:t>[=]</w:t>
        </w:r>
      </w:ins>
      <w:del w:id="1610" w:author="Francisco Timoni" w:date="2021-07-13T09:43:00Z">
        <w:r w:rsidRPr="005C6CBD" w:rsidDel="005C6CBD">
          <w:rPr>
            <w:rFonts w:ascii="Tahoma" w:hAnsi="Tahoma" w:cs="Tahoma"/>
            <w:bCs/>
            <w:sz w:val="21"/>
            <w:szCs w:val="21"/>
            <w:rPrChange w:id="1611" w:author="Francisco Timoni" w:date="2021-07-13T09:44:00Z">
              <w:rPr>
                <w:rFonts w:ascii="Tahoma" w:hAnsi="Tahoma" w:cs="Tahoma"/>
                <w:bCs/>
                <w:sz w:val="21"/>
                <w:szCs w:val="21"/>
                <w:highlight w:val="yellow"/>
              </w:rPr>
            </w:rPrChange>
          </w:rPr>
          <w:delText>409.470.118-46</w:delText>
        </w:r>
      </w:del>
    </w:p>
    <w:p w14:paraId="4152C21C" w14:textId="6D8E3243" w:rsidR="00231EBA" w:rsidRPr="005C6CBD" w:rsidRDefault="00231EBA" w:rsidP="00231EBA">
      <w:pPr>
        <w:widowControl w:val="0"/>
        <w:spacing w:line="300" w:lineRule="exact"/>
        <w:jc w:val="both"/>
        <w:rPr>
          <w:rFonts w:ascii="Tahoma" w:hAnsi="Tahoma" w:cs="Tahoma"/>
          <w:bCs/>
          <w:sz w:val="21"/>
          <w:szCs w:val="21"/>
          <w:rPrChange w:id="1612" w:author="Francisco Timoni" w:date="2021-07-13T09:44:00Z">
            <w:rPr>
              <w:rFonts w:ascii="Tahoma" w:hAnsi="Tahoma" w:cs="Tahoma"/>
              <w:bCs/>
              <w:sz w:val="21"/>
              <w:szCs w:val="21"/>
              <w:lang w:val="en-US"/>
            </w:rPr>
          </w:rPrChange>
        </w:rPr>
      </w:pPr>
      <w:r w:rsidRPr="005C6CBD">
        <w:rPr>
          <w:rFonts w:ascii="Tahoma" w:hAnsi="Tahoma" w:cs="Tahoma"/>
          <w:bCs/>
          <w:sz w:val="21"/>
          <w:szCs w:val="21"/>
          <w:rPrChange w:id="1613" w:author="Francisco Timoni" w:date="2021-07-13T09:44:00Z">
            <w:rPr>
              <w:rFonts w:ascii="Tahoma" w:hAnsi="Tahoma" w:cs="Tahoma"/>
              <w:bCs/>
              <w:sz w:val="21"/>
              <w:szCs w:val="21"/>
              <w:highlight w:val="yellow"/>
              <w:lang w:val="en-US"/>
            </w:rPr>
          </w:rPrChange>
        </w:rPr>
        <w:t xml:space="preserve">RG: </w:t>
      </w:r>
      <w:ins w:id="1614" w:author="Francisco Timoni" w:date="2021-07-13T09:44:00Z">
        <w:r w:rsidR="005C6CBD">
          <w:rPr>
            <w:rFonts w:ascii="Tahoma" w:hAnsi="Tahoma" w:cs="Tahoma"/>
            <w:bCs/>
            <w:sz w:val="21"/>
            <w:szCs w:val="21"/>
            <w:highlight w:val="yellow"/>
          </w:rPr>
          <w:t>[=]</w:t>
        </w:r>
      </w:ins>
      <w:del w:id="1615" w:author="Francisco Timoni" w:date="2021-07-13T09:43:00Z">
        <w:r w:rsidRPr="005C6CBD" w:rsidDel="005C6CBD">
          <w:rPr>
            <w:rFonts w:ascii="Tahoma" w:hAnsi="Tahoma" w:cs="Tahoma"/>
            <w:bCs/>
            <w:sz w:val="21"/>
            <w:szCs w:val="21"/>
            <w:rPrChange w:id="1616" w:author="Francisco Timoni" w:date="2021-07-13T09:44:00Z">
              <w:rPr>
                <w:rFonts w:ascii="Tahoma" w:hAnsi="Tahoma" w:cs="Tahoma"/>
                <w:bCs/>
                <w:sz w:val="21"/>
                <w:szCs w:val="21"/>
                <w:highlight w:val="yellow"/>
                <w:lang w:val="en-US"/>
              </w:rPr>
            </w:rPrChange>
          </w:rPr>
          <w:delText>015461802000-3 SSP/MA</w:delText>
        </w:r>
      </w:del>
      <w:r w:rsidRPr="005C6CBD">
        <w:rPr>
          <w:rFonts w:ascii="Tahoma" w:hAnsi="Tahoma" w:cs="Tahoma"/>
          <w:bCs/>
          <w:sz w:val="21"/>
          <w:szCs w:val="21"/>
          <w:rPrChange w:id="1617" w:author="Francisco Timoni" w:date="2021-07-13T09:44:00Z">
            <w:rPr>
              <w:rFonts w:ascii="Tahoma" w:hAnsi="Tahoma" w:cs="Tahoma"/>
              <w:bCs/>
              <w:sz w:val="21"/>
              <w:szCs w:val="21"/>
              <w:highlight w:val="yellow"/>
              <w:lang w:val="en-US"/>
            </w:rPr>
          </w:rPrChange>
        </w:rPr>
        <w:tab/>
      </w:r>
      <w:r w:rsidRPr="005C6CBD">
        <w:rPr>
          <w:rFonts w:ascii="Tahoma" w:hAnsi="Tahoma" w:cs="Tahoma"/>
          <w:bCs/>
          <w:sz w:val="21"/>
          <w:szCs w:val="21"/>
          <w:rPrChange w:id="1618" w:author="Francisco Timoni" w:date="2021-07-13T09:44:00Z">
            <w:rPr>
              <w:rFonts w:ascii="Tahoma" w:hAnsi="Tahoma" w:cs="Tahoma"/>
              <w:bCs/>
              <w:sz w:val="21"/>
              <w:szCs w:val="21"/>
              <w:highlight w:val="yellow"/>
              <w:lang w:val="en-US"/>
            </w:rPr>
          </w:rPrChange>
        </w:rPr>
        <w:tab/>
      </w:r>
      <w:r w:rsidRPr="005C6CBD">
        <w:rPr>
          <w:rFonts w:ascii="Tahoma" w:hAnsi="Tahoma" w:cs="Tahoma"/>
          <w:bCs/>
          <w:sz w:val="21"/>
          <w:szCs w:val="21"/>
          <w:rPrChange w:id="1619" w:author="Francisco Timoni" w:date="2021-07-13T09:44:00Z">
            <w:rPr>
              <w:rFonts w:ascii="Tahoma" w:hAnsi="Tahoma" w:cs="Tahoma"/>
              <w:bCs/>
              <w:sz w:val="21"/>
              <w:szCs w:val="21"/>
              <w:highlight w:val="yellow"/>
              <w:lang w:val="en-US"/>
            </w:rPr>
          </w:rPrChange>
        </w:rPr>
        <w:tab/>
        <w:t xml:space="preserve">   RG: </w:t>
      </w:r>
      <w:ins w:id="1620" w:author="Francisco Timoni" w:date="2021-07-13T09:44:00Z">
        <w:r w:rsidR="005C6CBD">
          <w:rPr>
            <w:rFonts w:ascii="Tahoma" w:hAnsi="Tahoma" w:cs="Tahoma"/>
            <w:bCs/>
            <w:sz w:val="21"/>
            <w:szCs w:val="21"/>
            <w:highlight w:val="yellow"/>
          </w:rPr>
          <w:t>[=]</w:t>
        </w:r>
      </w:ins>
      <w:del w:id="1621" w:author="Francisco Timoni" w:date="2021-07-13T09:43:00Z">
        <w:r w:rsidRPr="005C6CBD" w:rsidDel="005C6CBD">
          <w:rPr>
            <w:rFonts w:ascii="Tahoma" w:hAnsi="Tahoma" w:cs="Tahoma"/>
            <w:bCs/>
            <w:sz w:val="21"/>
            <w:szCs w:val="21"/>
            <w:rPrChange w:id="1622" w:author="Francisco Timoni" w:date="2021-07-13T09:44:00Z">
              <w:rPr>
                <w:rFonts w:ascii="Tahoma" w:hAnsi="Tahoma" w:cs="Tahoma"/>
                <w:bCs/>
                <w:sz w:val="21"/>
                <w:szCs w:val="21"/>
                <w:highlight w:val="yellow"/>
                <w:lang w:val="en-US"/>
              </w:rPr>
            </w:rPrChange>
          </w:rPr>
          <w:delText>39.156.337-7 SSP/SP</w:delText>
        </w:r>
      </w:del>
    </w:p>
    <w:p w14:paraId="5B20CA91" w14:textId="77777777" w:rsidR="00883F5E" w:rsidRPr="005C6CBD" w:rsidRDefault="00883F5E" w:rsidP="003A3692">
      <w:pPr>
        <w:widowControl w:val="0"/>
        <w:spacing w:line="300" w:lineRule="exact"/>
        <w:rPr>
          <w:rFonts w:ascii="Tahoma" w:hAnsi="Tahoma" w:cs="Tahoma"/>
          <w:b/>
          <w:bCs/>
          <w:sz w:val="21"/>
          <w:szCs w:val="21"/>
          <w:lang w:eastAsia="en-US"/>
          <w:rPrChange w:id="1623" w:author="Francisco Timoni" w:date="2021-07-13T09:44:00Z">
            <w:rPr>
              <w:rFonts w:ascii="Tahoma" w:hAnsi="Tahoma" w:cs="Tahoma"/>
              <w:b/>
              <w:bCs/>
              <w:sz w:val="21"/>
              <w:szCs w:val="21"/>
              <w:lang w:val="en-US" w:eastAsia="en-US"/>
            </w:rPr>
          </w:rPrChange>
        </w:rPr>
        <w:sectPr w:rsidR="00883F5E" w:rsidRPr="005C6CBD" w:rsidSect="00296E1F">
          <w:headerReference w:type="default" r:id="rId13"/>
          <w:footerReference w:type="default" r:id="rId14"/>
          <w:type w:val="continuous"/>
          <w:pgSz w:w="12240" w:h="15840"/>
          <w:pgMar w:top="1702" w:right="1325" w:bottom="1276" w:left="1418" w:header="284" w:footer="709" w:gutter="0"/>
          <w:cols w:space="708"/>
          <w:docGrid w:linePitch="360"/>
        </w:sectPr>
      </w:pPr>
      <w:bookmarkStart w:id="1624" w:name="_Toc50742129"/>
    </w:p>
    <w:p w14:paraId="140813E4" w14:textId="77777777" w:rsidR="00883F5E" w:rsidRPr="005C6CBD" w:rsidRDefault="00883F5E" w:rsidP="003A3692">
      <w:pPr>
        <w:widowControl w:val="0"/>
        <w:spacing w:line="300" w:lineRule="exact"/>
        <w:rPr>
          <w:rFonts w:ascii="Tahoma" w:hAnsi="Tahoma" w:cs="Tahoma"/>
          <w:b/>
          <w:bCs/>
          <w:sz w:val="21"/>
          <w:szCs w:val="21"/>
          <w:lang w:eastAsia="en-US"/>
          <w:rPrChange w:id="1625" w:author="Francisco Timoni" w:date="2021-07-13T09:44:00Z">
            <w:rPr>
              <w:rFonts w:ascii="Tahoma" w:hAnsi="Tahoma" w:cs="Tahoma"/>
              <w:b/>
              <w:bCs/>
              <w:sz w:val="21"/>
              <w:szCs w:val="21"/>
              <w:lang w:val="en-US" w:eastAsia="en-US"/>
            </w:rPr>
          </w:rPrChange>
        </w:rPr>
      </w:pPr>
    </w:p>
    <w:p w14:paraId="0D9CF6EF" w14:textId="77777777" w:rsidR="007D6246" w:rsidRPr="005C6CBD" w:rsidRDefault="007D6246" w:rsidP="003A3692">
      <w:pPr>
        <w:widowControl w:val="0"/>
        <w:spacing w:line="300" w:lineRule="exact"/>
        <w:rPr>
          <w:rFonts w:ascii="Tahoma" w:hAnsi="Tahoma" w:cs="Tahoma"/>
          <w:b/>
          <w:bCs/>
          <w:sz w:val="21"/>
          <w:szCs w:val="21"/>
          <w:lang w:eastAsia="en-US"/>
          <w:rPrChange w:id="1626" w:author="Francisco Timoni" w:date="2021-07-13T09:44:00Z">
            <w:rPr>
              <w:rFonts w:ascii="Tahoma" w:hAnsi="Tahoma" w:cs="Tahoma"/>
              <w:b/>
              <w:bCs/>
              <w:sz w:val="21"/>
              <w:szCs w:val="21"/>
              <w:lang w:val="en-US" w:eastAsia="en-US"/>
            </w:rPr>
          </w:rPrChange>
        </w:rPr>
        <w:sectPr w:rsidR="007D6246" w:rsidRPr="005C6CBD"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1474"/>
      <w:bookmarkEnd w:id="1624"/>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4C7823D" w14:textId="684C3D5C" w:rsidR="003A3692" w:rsidRPr="00C9160E" w:rsidRDefault="001D1B80" w:rsidP="003A3692">
      <w:pPr>
        <w:widowControl w:val="0"/>
        <w:spacing w:line="300" w:lineRule="exact"/>
        <w:jc w:val="center"/>
        <w:rPr>
          <w:rFonts w:ascii="Tahoma" w:hAnsi="Tahoma" w:cs="Tahoma"/>
          <w:sz w:val="21"/>
          <w:szCs w:val="21"/>
          <w:lang w:eastAsia="en-US"/>
        </w:rPr>
      </w:pPr>
      <w:r w:rsidRPr="00C9160E">
        <w:rPr>
          <w:rFonts w:ascii="Tahoma" w:hAnsi="Tahoma" w:cs="Tahoma"/>
          <w:sz w:val="21"/>
          <w:szCs w:val="21"/>
          <w:lang w:eastAsia="en-US"/>
        </w:rPr>
        <w:t>[</w:t>
      </w:r>
      <w:r w:rsidRPr="00C9160E">
        <w:rPr>
          <w:rFonts w:ascii="Tahoma" w:hAnsi="Tahoma" w:cs="Tahoma"/>
          <w:sz w:val="21"/>
          <w:szCs w:val="21"/>
          <w:highlight w:val="yellow"/>
          <w:lang w:eastAsia="en-US"/>
        </w:rPr>
        <w:t>INSERIR ATUALIZADO</w:t>
      </w:r>
      <w:r w:rsidRPr="00C9160E">
        <w:rPr>
          <w:rFonts w:ascii="Tahoma" w:hAnsi="Tahoma" w:cs="Tahoma"/>
          <w:sz w:val="21"/>
          <w:szCs w:val="21"/>
          <w:lang w:eastAsia="en-US"/>
        </w:rPr>
        <w:t>]</w:t>
      </w:r>
    </w:p>
    <w:sectPr w:rsidR="003A3692" w:rsidRPr="00C9160E"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3F30" w14:textId="77777777" w:rsidR="00A3596C" w:rsidRDefault="00A3596C">
      <w:r>
        <w:separator/>
      </w:r>
    </w:p>
  </w:endnote>
  <w:endnote w:type="continuationSeparator" w:id="0">
    <w:p w14:paraId="6952BCE8" w14:textId="77777777" w:rsidR="00A3596C" w:rsidRDefault="00A3596C">
      <w:r>
        <w:continuationSeparator/>
      </w:r>
    </w:p>
  </w:endnote>
  <w:endnote w:type="continuationNotice" w:id="1">
    <w:p w14:paraId="196523FC"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202843191"/>
      <w:docPartObj>
        <w:docPartGallery w:val="Page Numbers (Bottom of Page)"/>
        <w:docPartUnique/>
      </w:docPartObj>
    </w:sdtPr>
    <w:sdtEndPr/>
    <w:sdtContent>
      <w:p w14:paraId="47CD751C" w14:textId="77777777" w:rsidR="005846D5" w:rsidRPr="008F7BAB" w:rsidRDefault="005846D5" w:rsidP="00296E1F">
        <w:pPr>
          <w:pStyle w:val="Rodap"/>
          <w:jc w:val="right"/>
          <w:rPr>
            <w:rFonts w:ascii="Tahoma" w:hAnsi="Tahoma" w:cs="Tahoma"/>
            <w:sz w:val="20"/>
            <w:szCs w:val="20"/>
          </w:rPr>
        </w:pPr>
        <w:r w:rsidRPr="008F7BAB">
          <w:rPr>
            <w:rFonts w:ascii="Tahoma" w:hAnsi="Tahoma" w:cs="Tahoma"/>
            <w:sz w:val="20"/>
            <w:szCs w:val="20"/>
          </w:rPr>
          <w:fldChar w:fldCharType="begin"/>
        </w:r>
        <w:r w:rsidRPr="008F7BAB">
          <w:rPr>
            <w:rFonts w:ascii="Tahoma" w:hAnsi="Tahoma" w:cs="Tahoma"/>
            <w:sz w:val="20"/>
            <w:szCs w:val="20"/>
          </w:rPr>
          <w:instrText>PAGE   \* MERGEFORMAT</w:instrText>
        </w:r>
        <w:r w:rsidRPr="008F7BAB">
          <w:rPr>
            <w:rFonts w:ascii="Tahoma" w:hAnsi="Tahoma" w:cs="Tahoma"/>
            <w:sz w:val="20"/>
            <w:szCs w:val="20"/>
          </w:rPr>
          <w:fldChar w:fldCharType="separate"/>
        </w:r>
        <w:r w:rsidRPr="008F7BAB">
          <w:rPr>
            <w:rFonts w:ascii="Tahoma" w:hAnsi="Tahoma" w:cs="Tahoma"/>
            <w:noProof/>
            <w:sz w:val="20"/>
            <w:szCs w:val="20"/>
          </w:rPr>
          <w:t>45</w:t>
        </w:r>
        <w:r w:rsidRPr="008F7BAB">
          <w:rPr>
            <w:rFonts w:ascii="Tahoma" w:hAnsi="Tahoma" w:cs="Tahoma"/>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0A4F" w14:textId="77777777" w:rsidR="00A3596C" w:rsidRDefault="00A3596C">
      <w:r>
        <w:separator/>
      </w:r>
    </w:p>
  </w:footnote>
  <w:footnote w:type="continuationSeparator" w:id="0">
    <w:p w14:paraId="5FED1B30" w14:textId="77777777" w:rsidR="00A3596C" w:rsidRDefault="00A3596C">
      <w:r>
        <w:continuationSeparator/>
      </w:r>
    </w:p>
  </w:footnote>
  <w:footnote w:type="continuationNotice" w:id="1">
    <w:p w14:paraId="72FD0F35"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B3A7" w14:textId="77777777" w:rsidR="005846D5" w:rsidRDefault="005846D5" w:rsidP="00627C6C">
    <w:pPr>
      <w:pStyle w:val="Cabealho"/>
      <w:jc w:val="right"/>
    </w:pPr>
    <w:r>
      <w:rPr>
        <w:noProof/>
      </w:rPr>
      <w:drawing>
        <wp:inline distT="0" distB="0" distL="0" distR="0" wp14:anchorId="533F97AF" wp14:editId="49AAEC17">
          <wp:extent cx="1009650" cy="578254"/>
          <wp:effectExtent l="0" t="0" r="0" b="0"/>
          <wp:docPr id="1" name="Imagem 1"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Caires">
    <w15:presenceInfo w15:providerId="AD" w15:userId="S::eduardo.caires@isecbrasil.com.br::d9289d56-6842-41b4-9c8f-6aeee4b5c8da"/>
  </w15:person>
  <w15:person w15:author="Francisco Timoni">
    <w15:presenceInfo w15:providerId="AD" w15:userId="S::ftimoni@dtadvs.com.br::2c7b9810-61ef-42fa-aecc-6e08de0b3dae"/>
  </w15:person>
  <w15:person w15:author="Victor Oliver">
    <w15:presenceInfo w15:providerId="AD" w15:userId="S::victor.oliver@isecbrasil.com.br::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7462"/>
    <w:rsid w:val="001676F1"/>
    <w:rsid w:val="0017021C"/>
    <w:rsid w:val="001721DA"/>
    <w:rsid w:val="0017458D"/>
    <w:rsid w:val="001750DC"/>
    <w:rsid w:val="00175597"/>
    <w:rsid w:val="00175D06"/>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46E5"/>
    <w:rsid w:val="00244C3D"/>
    <w:rsid w:val="00245A94"/>
    <w:rsid w:val="002462A4"/>
    <w:rsid w:val="00246809"/>
    <w:rsid w:val="00247B5A"/>
    <w:rsid w:val="00250478"/>
    <w:rsid w:val="00250F15"/>
    <w:rsid w:val="00252644"/>
    <w:rsid w:val="00253422"/>
    <w:rsid w:val="002546AF"/>
    <w:rsid w:val="00264F2F"/>
    <w:rsid w:val="00265190"/>
    <w:rsid w:val="00265F77"/>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144"/>
    <w:rsid w:val="005E7317"/>
    <w:rsid w:val="005E7DC1"/>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1143"/>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EDD"/>
    <w:rsid w:val="00826C2B"/>
    <w:rsid w:val="00827456"/>
    <w:rsid w:val="00827D89"/>
    <w:rsid w:val="00830B1F"/>
    <w:rsid w:val="008319DE"/>
    <w:rsid w:val="00831CCD"/>
    <w:rsid w:val="0083361D"/>
    <w:rsid w:val="00835A16"/>
    <w:rsid w:val="00836ED6"/>
    <w:rsid w:val="00837495"/>
    <w:rsid w:val="00837941"/>
    <w:rsid w:val="00840CDD"/>
    <w:rsid w:val="008421D0"/>
    <w:rsid w:val="00844852"/>
    <w:rsid w:val="008476CA"/>
    <w:rsid w:val="008515D6"/>
    <w:rsid w:val="0085186B"/>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1DC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194B"/>
    <w:rsid w:val="009137E3"/>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5B4"/>
    <w:rsid w:val="00CA67B7"/>
    <w:rsid w:val="00CA691A"/>
    <w:rsid w:val="00CA6A6A"/>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F49"/>
    <w:rsid w:val="00D524AC"/>
    <w:rsid w:val="00D52F8E"/>
    <w:rsid w:val="00D53739"/>
    <w:rsid w:val="00D56AFB"/>
    <w:rsid w:val="00D574E5"/>
    <w:rsid w:val="00D57D30"/>
    <w:rsid w:val="00D60FC9"/>
    <w:rsid w:val="00D63BF3"/>
    <w:rsid w:val="00D677B8"/>
    <w:rsid w:val="00D73779"/>
    <w:rsid w:val="00D73CEF"/>
    <w:rsid w:val="00D753B7"/>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72E7"/>
    <w:rsid w:val="00DF2D06"/>
    <w:rsid w:val="00DF3867"/>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B5C"/>
    <w:rsid w:val="00E31180"/>
    <w:rsid w:val="00E31376"/>
    <w:rsid w:val="00E3278A"/>
    <w:rsid w:val="00E327F4"/>
    <w:rsid w:val="00E34A91"/>
    <w:rsid w:val="00E366AA"/>
    <w:rsid w:val="00E40415"/>
    <w:rsid w:val="00E40815"/>
    <w:rsid w:val="00E411C2"/>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2F1"/>
    <w:rsid w:val="00FA6F81"/>
    <w:rsid w:val="00FA7949"/>
    <w:rsid w:val="00FA7E51"/>
    <w:rsid w:val="00FB1423"/>
    <w:rsid w:val="00FB2E2B"/>
    <w:rsid w:val="00FB2E35"/>
    <w:rsid w:val="00FB3078"/>
    <w:rsid w:val="00FB4D5A"/>
    <w:rsid w:val="00FB5852"/>
    <w:rsid w:val="00FB5F18"/>
    <w:rsid w:val="00FC14A9"/>
    <w:rsid w:val="00FC16FC"/>
    <w:rsid w:val="00FC1DBA"/>
    <w:rsid w:val="00FC3AB5"/>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734E799A-BEED-40EB-9AF0-2A03BF3CA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20991</Words>
  <Characters>130656</Characters>
  <Application>Microsoft Office Word</Application>
  <DocSecurity>0</DocSecurity>
  <Lines>1088</Lines>
  <Paragraphs>302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151345</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4</cp:revision>
  <cp:lastPrinted>2018-12-20T13:55:00Z</cp:lastPrinted>
  <dcterms:created xsi:type="dcterms:W3CDTF">2021-07-13T12:57:00Z</dcterms:created>
  <dcterms:modified xsi:type="dcterms:W3CDTF">2021-07-16T18:47:00Z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