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400883AB"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327</w:t>
      </w:r>
      <w:r w:rsidRPr="005C6CBD">
        <w:rPr>
          <w:rFonts w:ascii="Tahoma" w:hAnsi="Tahoma" w:cs="Tahoma"/>
          <w:bCs/>
          <w:sz w:val="21"/>
          <w:szCs w:val="21"/>
          <w:u w:val="none"/>
        </w:rPr>
        <w:t xml:space="preserve">ª </w:t>
      </w:r>
      <w:r w:rsidRPr="005C6CBD">
        <w:rPr>
          <w:rFonts w:ascii="Tahoma" w:hAnsi="Tahoma" w:cs="Tahoma"/>
          <w:color w:val="000000"/>
          <w:sz w:val="21"/>
          <w:szCs w:val="21"/>
          <w:u w:val="none"/>
        </w:rPr>
        <w:t>SÉRIE</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855E0E"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855E0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855E0E"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855E0E"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855E0E"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855E0E"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855E0E"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4FDD5B25"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ED06DF" w:rsidRPr="005C6CBD">
        <w:rPr>
          <w:rFonts w:ascii="Tahoma" w:hAnsi="Tahoma" w:cs="Tahoma"/>
          <w:i/>
          <w:sz w:val="21"/>
          <w:szCs w:val="21"/>
        </w:rPr>
        <w:t xml:space="preserve"> </w:t>
      </w:r>
      <w:r w:rsidR="005C6CBD" w:rsidRPr="005C6CBD">
        <w:rPr>
          <w:rFonts w:ascii="Tahoma" w:hAnsi="Tahoma" w:cs="Tahoma"/>
          <w:i/>
          <w:iCs/>
          <w:color w:val="000000" w:themeColor="text1"/>
          <w:sz w:val="21"/>
          <w:szCs w:val="21"/>
        </w:rPr>
        <w:t>327</w:t>
      </w:r>
      <w:r w:rsidR="001D1B80" w:rsidRPr="005C6CBD">
        <w:rPr>
          <w:rFonts w:ascii="Tahoma" w:hAnsi="Tahoma" w:cs="Tahoma"/>
          <w:i/>
          <w:iCs/>
          <w:color w:val="000000" w:themeColor="text1"/>
          <w:sz w:val="21"/>
          <w:szCs w:val="21"/>
        </w:rPr>
        <w:t xml:space="preserve">ª </w:t>
      </w:r>
      <w:r w:rsidR="00ED06DF" w:rsidRPr="005C6CBD">
        <w:rPr>
          <w:rFonts w:ascii="Tahoma" w:hAnsi="Tahoma" w:cs="Tahoma"/>
          <w:i/>
          <w:sz w:val="21"/>
          <w:szCs w:val="21"/>
        </w:rPr>
        <w:t>Série</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xml:space="preserve">, para vincular os Créditos Imobiliários aos Certificados de Recebíveis Imobiliários da </w:t>
      </w:r>
      <w:r w:rsidR="005C6CBD" w:rsidRPr="005C6CBD">
        <w:rPr>
          <w:rFonts w:ascii="Tahoma" w:hAnsi="Tahoma" w:cs="Tahoma"/>
          <w:color w:val="000000" w:themeColor="text1"/>
          <w:sz w:val="21"/>
          <w:szCs w:val="21"/>
        </w:rPr>
        <w:t>327</w:t>
      </w:r>
      <w:r w:rsidR="001D1B80" w:rsidRPr="005C6CBD">
        <w:rPr>
          <w:rFonts w:ascii="Tahoma" w:hAnsi="Tahoma" w:cs="Tahoma"/>
          <w:color w:val="000000" w:themeColor="text1"/>
          <w:sz w:val="21"/>
          <w:szCs w:val="21"/>
        </w:rPr>
        <w:t xml:space="preserve">ª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 forma automática e em cumprimento à Cascata de Pagamentos, </w:t>
            </w:r>
            <w:proofErr w:type="gramStart"/>
            <w:r w:rsidRPr="00C9160E">
              <w:rPr>
                <w:rFonts w:ascii="Tahoma" w:hAnsi="Tahoma" w:cs="Tahoma"/>
                <w:sz w:val="21"/>
                <w:szCs w:val="21"/>
              </w:rPr>
              <w:t>sema  incidência</w:t>
            </w:r>
            <w:proofErr w:type="gramEnd"/>
            <w:r w:rsidRPr="00C9160E">
              <w:rPr>
                <w:rFonts w:ascii="Tahoma" w:hAnsi="Tahoma" w:cs="Tahoma"/>
                <w:sz w:val="21"/>
                <w:szCs w:val="21"/>
              </w:rPr>
              <w:t xml:space="preserve">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xml:space="preserve">) dias corridos de antecedência à realização do evento de amortização, devendo ser realizada pelo Saldo Devedor desta Cédula e acrescido do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34B44F4C"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FA6176">
              <w:rPr>
                <w:rFonts w:ascii="Tahoma" w:hAnsi="Tahoma" w:cs="Tahoma"/>
                <w:sz w:val="21"/>
                <w:szCs w:val="21"/>
              </w:rPr>
              <w:t>uma única</w:t>
            </w:r>
            <w:r w:rsidR="006B3F91" w:rsidRPr="00C9160E">
              <w:rPr>
                <w:rFonts w:ascii="Tahoma" w:hAnsi="Tahoma" w:cs="Tahoma"/>
                <w:sz w:val="21"/>
                <w:szCs w:val="21"/>
              </w:rPr>
              <w:t xml:space="preserve"> tranche</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53AD16F8"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a Devedora e os Fiadores,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5096E525"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 xml:space="preserve">Contrato de Distribuição Pública de Certificados de Recebíveis Imobiliários, sob Regime de Melhores Esforços da </w:t>
            </w:r>
            <w:r w:rsidR="005C6CBD" w:rsidRPr="005E7033">
              <w:rPr>
                <w:rFonts w:ascii="Tahoma" w:hAnsi="Tahoma" w:cs="Tahoma"/>
                <w:i/>
                <w:color w:val="000000" w:themeColor="text1"/>
                <w:sz w:val="21"/>
                <w:szCs w:val="21"/>
              </w:rPr>
              <w:t>327</w:t>
            </w:r>
            <w:r w:rsidR="001D1B80" w:rsidRPr="005E7033">
              <w:rPr>
                <w:rFonts w:ascii="Tahoma" w:hAnsi="Tahoma" w:cs="Tahoma"/>
                <w:i/>
                <w:color w:val="000000" w:themeColor="text1"/>
                <w:sz w:val="21"/>
                <w:szCs w:val="21"/>
              </w:rPr>
              <w:t xml:space="preserve">ª </w:t>
            </w:r>
            <w:r w:rsidRPr="005E7033">
              <w:rPr>
                <w:rFonts w:ascii="Tahoma" w:hAnsi="Tahoma" w:cs="Tahoma"/>
                <w:i/>
                <w:color w:val="000000" w:themeColor="text1"/>
                <w:sz w:val="21"/>
                <w:szCs w:val="21"/>
              </w:rPr>
              <w:t xml:space="preserve">Série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celebrado entre a Emissora, a Devedora e os Fiadores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66B97338"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5846D5" w:rsidRPr="00C9160E">
              <w:rPr>
                <w:rFonts w:ascii="Tahoma" w:hAnsi="Tahoma" w:cs="Tahoma"/>
                <w:sz w:val="21"/>
                <w:szCs w:val="21"/>
                <w:u w:val="single"/>
              </w:rPr>
              <w:t>Espelhamento</w:t>
            </w:r>
            <w:r w:rsidRPr="00C9160E">
              <w:rPr>
                <w:rFonts w:ascii="Tahoma" w:hAnsi="Tahoma" w:cs="Tahoma"/>
                <w:sz w:val="21"/>
                <w:szCs w:val="21"/>
              </w:rPr>
              <w:t>”:</w:t>
            </w:r>
          </w:p>
        </w:tc>
        <w:tc>
          <w:tcPr>
            <w:tcW w:w="6095" w:type="dxa"/>
            <w:gridSpan w:val="2"/>
          </w:tcPr>
          <w:p w14:paraId="7615FF5B" w14:textId="33D65F43"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0B501F" w:rsidRPr="002B2EAF">
              <w:rPr>
                <w:rFonts w:ascii="Tahoma" w:hAnsi="Tahoma" w:cs="Tahoma"/>
                <w:i/>
                <w:iCs/>
                <w:sz w:val="21"/>
                <w:szCs w:val="21"/>
              </w:rPr>
              <w:t>Contrato de Servicing</w:t>
            </w:r>
            <w:r w:rsidRPr="005E7033">
              <w:rPr>
                <w:rFonts w:ascii="Tahoma" w:hAnsi="Tahoma" w:cs="Tahoma"/>
                <w:iCs/>
                <w:sz w:val="21"/>
                <w:szCs w:val="21"/>
              </w:rPr>
              <w:t>, celebrado entre a Emissora, a Devedora</w:t>
            </w:r>
            <w:r w:rsidR="00B01F69" w:rsidRPr="005E7033">
              <w:rPr>
                <w:rFonts w:ascii="Tahoma" w:hAnsi="Tahoma" w:cs="Tahoma"/>
                <w:iCs/>
                <w:sz w:val="21"/>
                <w:szCs w:val="21"/>
              </w:rPr>
              <w:t xml:space="preserve"> </w:t>
            </w:r>
            <w:r w:rsidR="00B01F69" w:rsidRPr="005E7033">
              <w:rPr>
                <w:rFonts w:ascii="Tahoma" w:hAnsi="Tahoma" w:cs="Tahoma"/>
                <w:iCs/>
                <w:sz w:val="21"/>
                <w:szCs w:val="21"/>
              </w:rPr>
              <w:lastRenderedPageBreak/>
              <w:t xml:space="preserve">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4088F5D2"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33.0</w:t>
            </w:r>
            <w:r w:rsidRPr="002B2EAF">
              <w:rPr>
                <w:rFonts w:ascii="Tahoma" w:hAnsi="Tahoma" w:cs="Tahoma"/>
                <w:sz w:val="21"/>
                <w:szCs w:val="21"/>
              </w:rPr>
              <w:t>00.000,00 (</w:t>
            </w:r>
            <w:r w:rsidR="00785E36" w:rsidRPr="002B2EAF">
              <w:rPr>
                <w:rFonts w:ascii="Tahoma" w:hAnsi="Tahoma" w:cs="Tahoma"/>
                <w:sz w:val="21"/>
                <w:szCs w:val="21"/>
              </w:rPr>
              <w:t xml:space="preserve">trinta e três </w:t>
            </w:r>
            <w:r w:rsidRPr="002B2EAF">
              <w:rPr>
                <w:rFonts w:ascii="Tahoma" w:hAnsi="Tahoma" w:cs="Tahoma"/>
                <w:sz w:val="21"/>
                <w:szCs w:val="21"/>
              </w:rPr>
              <w:t xml:space="preserve">milhões </w:t>
            </w:r>
            <w:r w:rsidR="00785E36" w:rsidRPr="002B2EAF">
              <w:rPr>
                <w:rFonts w:ascii="Tahoma" w:hAnsi="Tahoma" w:cs="Tahoma"/>
                <w:sz w:val="21"/>
                <w:szCs w:val="21"/>
              </w:rPr>
              <w:t>de</w:t>
            </w:r>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383F5A8B"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w:t>
            </w:r>
            <w:r w:rsidRPr="005C6CBD">
              <w:rPr>
                <w:rFonts w:ascii="Tahoma" w:hAnsi="Tahoma" w:cs="Tahoma"/>
                <w:sz w:val="21"/>
                <w:szCs w:val="21"/>
              </w:rPr>
              <w:t xml:space="preserve">Certificados de Recebíveis Imobiliários da </w:t>
            </w:r>
            <w:r w:rsidR="005C6CBD" w:rsidRPr="005C6CBD">
              <w:rPr>
                <w:rFonts w:ascii="Tahoma" w:hAnsi="Tahoma" w:cs="Tahoma"/>
                <w:color w:val="000000" w:themeColor="text1"/>
                <w:sz w:val="21"/>
                <w:szCs w:val="21"/>
              </w:rPr>
              <w:t>327</w:t>
            </w:r>
            <w:r w:rsidR="001D1B80" w:rsidRPr="005C6CBD">
              <w:rPr>
                <w:rFonts w:ascii="Tahoma" w:hAnsi="Tahoma" w:cs="Tahoma"/>
                <w:color w:val="000000" w:themeColor="text1"/>
                <w:sz w:val="21"/>
                <w:szCs w:val="21"/>
              </w:rPr>
              <w:t xml:space="preserve">ª </w:t>
            </w:r>
            <w:r w:rsidRPr="00C9160E">
              <w:rPr>
                <w:rFonts w:ascii="Tahoma" w:hAnsi="Tahoma" w:cs="Tahoma"/>
                <w:sz w:val="21"/>
                <w:szCs w:val="21"/>
              </w:rPr>
              <w:t xml:space="preserve">Série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0987E9DE"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da celebração do Contrato de Cessão, qual seja, o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9B6AA4" w:rsidRPr="00C9160E">
              <w:rPr>
                <w:rFonts w:ascii="Tahoma" w:hAnsi="Tahoma" w:cs="Tahoma"/>
                <w:color w:val="000000"/>
                <w:sz w:val="21"/>
                <w:szCs w:val="21"/>
              </w:rPr>
              <w:t xml:space="preserve"> de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332B1F4B"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lastRenderedPageBreak/>
              <w:t xml:space="preserve">Todo </w:t>
            </w:r>
            <w:ins w:id="13" w:author="Victor Oliver" w:date="2021-07-30T17:06:00Z">
              <w:r w:rsidR="001D1616">
                <w:rPr>
                  <w:rFonts w:ascii="Tahoma" w:hAnsi="Tahoma" w:cs="Tahoma"/>
                  <w:color w:val="000000"/>
                  <w:sz w:val="21"/>
                  <w:szCs w:val="21"/>
                </w:rPr>
                <w:t>3</w:t>
              </w:r>
            </w:ins>
            <w:del w:id="14" w:author="Victor Oliver" w:date="2021-07-30T17:06:00Z">
              <w:r w:rsidRPr="002B2EAF" w:rsidDel="001D1616">
                <w:rPr>
                  <w:rFonts w:ascii="Tahoma" w:hAnsi="Tahoma" w:cs="Tahoma"/>
                  <w:color w:val="000000"/>
                  <w:sz w:val="21"/>
                  <w:szCs w:val="21"/>
                </w:rPr>
                <w:delText>2</w:delText>
              </w:r>
            </w:del>
            <w:r w:rsidRPr="002B2EAF">
              <w:rPr>
                <w:rFonts w:ascii="Tahoma" w:hAnsi="Tahoma" w:cs="Tahoma"/>
                <w:color w:val="000000"/>
                <w:sz w:val="21"/>
                <w:szCs w:val="21"/>
              </w:rPr>
              <w:t>º (</w:t>
            </w:r>
            <w:del w:id="15" w:author="Victor Oliver" w:date="2021-07-30T17:06:00Z">
              <w:r w:rsidRPr="002B2EAF" w:rsidDel="001D1616">
                <w:rPr>
                  <w:rFonts w:ascii="Tahoma" w:hAnsi="Tahoma" w:cs="Tahoma"/>
                  <w:color w:val="000000"/>
                  <w:sz w:val="21"/>
                  <w:szCs w:val="21"/>
                </w:rPr>
                <w:delText>segundo</w:delText>
              </w:r>
            </w:del>
            <w:ins w:id="16" w:author="Victor Oliver" w:date="2021-07-30T17:06:00Z">
              <w:r w:rsidR="001D1616">
                <w:rPr>
                  <w:rFonts w:ascii="Tahoma" w:hAnsi="Tahoma" w:cs="Tahoma"/>
                  <w:color w:val="000000"/>
                  <w:sz w:val="21"/>
                  <w:szCs w:val="21"/>
                </w:rPr>
                <w:t>terceiro</w:t>
              </w:r>
            </w:ins>
            <w:r w:rsidRPr="002B2EAF">
              <w:rPr>
                <w:rFonts w:ascii="Tahoma" w:hAnsi="Tahoma" w:cs="Tahoma"/>
                <w:color w:val="000000"/>
                <w:sz w:val="21"/>
                <w:szCs w:val="21"/>
              </w:rPr>
              <w:t>) Dia Útil após o dia 1</w:t>
            </w:r>
            <w:ins w:id="17" w:author="Victor Oliver" w:date="2021-07-30T17:06:00Z">
              <w:r w:rsidR="001D1616">
                <w:rPr>
                  <w:rFonts w:ascii="Tahoma" w:hAnsi="Tahoma" w:cs="Tahoma"/>
                  <w:color w:val="000000"/>
                  <w:sz w:val="21"/>
                  <w:szCs w:val="21"/>
                </w:rPr>
                <w:t>5</w:t>
              </w:r>
            </w:ins>
            <w:del w:id="18" w:author="Victor Oliver" w:date="2021-07-30T17:06:00Z">
              <w:r w:rsidR="00072B79" w:rsidRPr="002B2EAF" w:rsidDel="001D1616">
                <w:rPr>
                  <w:rFonts w:ascii="Tahoma" w:hAnsi="Tahoma" w:cs="Tahoma"/>
                  <w:color w:val="000000"/>
                  <w:sz w:val="21"/>
                  <w:szCs w:val="21"/>
                </w:rPr>
                <w:delText>0</w:delText>
              </w:r>
            </w:del>
            <w:r w:rsidRPr="002B2EAF">
              <w:rPr>
                <w:rFonts w:ascii="Tahoma" w:hAnsi="Tahoma" w:cs="Tahoma"/>
                <w:color w:val="000000"/>
                <w:sz w:val="21"/>
                <w:szCs w:val="21"/>
              </w:rPr>
              <w:t xml:space="preserve"> (</w:t>
            </w:r>
            <w:ins w:id="19" w:author="Victor Oliver" w:date="2021-07-30T17:06:00Z">
              <w:r w:rsidR="001D1616">
                <w:rPr>
                  <w:rFonts w:ascii="Tahoma" w:hAnsi="Tahoma" w:cs="Tahoma"/>
                  <w:color w:val="000000"/>
                  <w:sz w:val="21"/>
                  <w:szCs w:val="21"/>
                </w:rPr>
                <w:t>quinze</w:t>
              </w:r>
            </w:ins>
            <w:del w:id="20" w:author="Victor Oliver" w:date="2021-07-30T17:06:00Z">
              <w:r w:rsidR="00072B79" w:rsidRPr="002B2EAF" w:rsidDel="001D1616">
                <w:rPr>
                  <w:rFonts w:ascii="Tahoma" w:hAnsi="Tahoma" w:cs="Tahoma"/>
                  <w:color w:val="000000"/>
                  <w:sz w:val="21"/>
                  <w:szCs w:val="21"/>
                </w:rPr>
                <w:delText>dez</w:delText>
              </w:r>
            </w:del>
            <w:r w:rsidRPr="002B2EAF">
              <w:rPr>
                <w:rFonts w:ascii="Tahoma" w:hAnsi="Tahoma" w:cs="Tahoma"/>
                <w:color w:val="000000"/>
                <w:sz w:val="21"/>
                <w:szCs w:val="21"/>
              </w:rPr>
              <w:t xml:space="preserve">) </w:t>
            </w:r>
            <w:r w:rsidRPr="002B2EAF">
              <w:rPr>
                <w:rFonts w:ascii="Tahoma" w:hAnsi="Tahoma" w:cs="Tahoma"/>
                <w:color w:val="000000"/>
                <w:sz w:val="21"/>
                <w:szCs w:val="21"/>
              </w:rPr>
              <w:lastRenderedPageBreak/>
              <w:t>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Data de Emissão</w:t>
            </w:r>
            <w:r w:rsidRPr="00C9160E">
              <w:rPr>
                <w:rFonts w:ascii="Tahoma" w:hAnsi="Tahoma" w:cs="Tahoma"/>
                <w:color w:val="000000"/>
                <w:sz w:val="21"/>
                <w:szCs w:val="21"/>
              </w:rPr>
              <w:t>”:</w:t>
            </w:r>
          </w:p>
          <w:p w14:paraId="63D36488" w14:textId="3FC4B263"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Data de </w:t>
            </w:r>
            <w:r w:rsidR="00EC629F" w:rsidRPr="00C9160E">
              <w:rPr>
                <w:rFonts w:ascii="Tahoma" w:hAnsi="Tahoma" w:cs="Tahoma"/>
                <w:color w:val="000000"/>
                <w:sz w:val="21"/>
                <w:szCs w:val="21"/>
                <w:u w:val="single"/>
              </w:rPr>
              <w:t>Vencimento</w:t>
            </w:r>
            <w:r w:rsidRPr="00C9160E">
              <w:rPr>
                <w:rFonts w:ascii="Tahoma" w:hAnsi="Tahoma" w:cs="Tahoma"/>
                <w:color w:val="000000"/>
                <w:sz w:val="21"/>
                <w:szCs w:val="21"/>
              </w:rPr>
              <w:t>”</w:t>
            </w:r>
          </w:p>
          <w:p w14:paraId="25BA85B7" w14:textId="2EFD0CC7" w:rsidR="009E62DE" w:rsidRPr="00C9160E"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798E8C6E" w:rsidR="000D26B4" w:rsidRPr="00C9160E"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BB503E" w:rsidRPr="00C9160E">
              <w:rPr>
                <w:rFonts w:ascii="Tahoma" w:hAnsi="Tahoma" w:cs="Tahoma"/>
                <w:color w:val="000000"/>
                <w:sz w:val="21"/>
                <w:szCs w:val="21"/>
              </w:rPr>
              <w:t xml:space="preserve"> de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BB503E" w:rsidRPr="00C9160E">
              <w:rPr>
                <w:rFonts w:ascii="Tahoma" w:hAnsi="Tahoma" w:cs="Tahoma"/>
                <w:color w:val="000000"/>
                <w:sz w:val="21"/>
                <w:szCs w:val="21"/>
              </w:rPr>
              <w:t>de 202</w:t>
            </w:r>
            <w:r w:rsidR="00AD6850" w:rsidRPr="00C9160E">
              <w:rPr>
                <w:rFonts w:ascii="Tahoma" w:hAnsi="Tahoma" w:cs="Tahoma"/>
                <w:color w:val="000000"/>
                <w:sz w:val="21"/>
                <w:szCs w:val="21"/>
              </w:rPr>
              <w:t>1</w:t>
            </w:r>
            <w:r w:rsidR="000D26B4" w:rsidRPr="00C9160E">
              <w:rPr>
                <w:rFonts w:ascii="Tahoma" w:hAnsi="Tahoma" w:cs="Tahoma"/>
                <w:color w:val="000000"/>
                <w:sz w:val="21"/>
                <w:szCs w:val="21"/>
              </w:rPr>
              <w:t>;</w:t>
            </w:r>
          </w:p>
          <w:p w14:paraId="34A92F14" w14:textId="597FE9EE"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274A082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data de vencimento efetiva dos CRI, qual seja, </w:t>
            </w:r>
            <w:ins w:id="21" w:author="Victor Oliver" w:date="2021-07-30T17:06:00Z">
              <w:r w:rsidR="00F52B5A">
                <w:rPr>
                  <w:rFonts w:ascii="Tahoma" w:hAnsi="Tahoma" w:cs="Tahoma"/>
                  <w:color w:val="000000"/>
                  <w:sz w:val="21"/>
                  <w:szCs w:val="21"/>
                </w:rPr>
                <w:t>22</w:t>
              </w:r>
            </w:ins>
            <w:del w:id="22" w:author="Victor Oliver" w:date="2021-07-30T17:06:00Z">
              <w:r w:rsidR="00072B79" w:rsidRPr="00C9160E" w:rsidDel="00F52B5A">
                <w:rPr>
                  <w:rFonts w:ascii="Tahoma" w:hAnsi="Tahoma" w:cs="Tahoma"/>
                  <w:color w:val="000000"/>
                  <w:sz w:val="21"/>
                  <w:szCs w:val="21"/>
                </w:rPr>
                <w:delText>[</w:delText>
              </w:r>
              <w:r w:rsidR="00072B79" w:rsidRPr="00C9160E" w:rsidDel="00F52B5A">
                <w:rPr>
                  <w:rFonts w:ascii="Tahoma" w:hAnsi="Tahoma" w:cs="Tahoma"/>
                  <w:color w:val="000000"/>
                  <w:sz w:val="21"/>
                  <w:szCs w:val="21"/>
                  <w:highlight w:val="yellow"/>
                </w:rPr>
                <w:delText>dia</w:delText>
              </w:r>
              <w:r w:rsidR="00072B79" w:rsidRPr="00C9160E" w:rsidDel="00F52B5A">
                <w:rPr>
                  <w:rFonts w:ascii="Tahoma" w:hAnsi="Tahoma" w:cs="Tahoma"/>
                  <w:color w:val="000000"/>
                  <w:sz w:val="21"/>
                  <w:szCs w:val="21"/>
                </w:rPr>
                <w:delText>]</w:delText>
              </w:r>
            </w:del>
            <w:r w:rsidR="00D3667B"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D3667B" w:rsidRPr="00C9160E">
              <w:rPr>
                <w:rFonts w:ascii="Tahoma" w:hAnsi="Tahoma" w:cs="Tahoma"/>
                <w:color w:val="000000"/>
                <w:sz w:val="21"/>
                <w:szCs w:val="21"/>
              </w:rPr>
              <w:t xml:space="preserve"> de 20</w:t>
            </w:r>
            <w:r w:rsidR="00B17203" w:rsidRPr="00C9160E">
              <w:rPr>
                <w:rFonts w:ascii="Tahoma" w:hAnsi="Tahoma" w:cs="Tahoma"/>
                <w:color w:val="000000"/>
                <w:sz w:val="21"/>
                <w:szCs w:val="21"/>
              </w:rPr>
              <w:t>24</w:t>
            </w:r>
            <w:r w:rsidR="005E21A6" w:rsidRPr="00C9160E">
              <w:rPr>
                <w:rFonts w:ascii="Tahoma" w:hAnsi="Tahoma" w:cs="Tahoma"/>
                <w:color w:val="000000"/>
                <w:sz w:val="21"/>
                <w:szCs w:val="21"/>
              </w:rPr>
              <w:t>,</w:t>
            </w:r>
            <w:r w:rsidRPr="00C9160E">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23"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23"/>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BB503E" w:rsidRPr="00C9160E">
              <w:rPr>
                <w:rFonts w:ascii="Tahoma" w:hAnsi="Tahoma" w:cs="Tahoma"/>
                <w:sz w:val="21"/>
                <w:szCs w:val="21"/>
              </w:rPr>
              <w:lastRenderedPageBreak/>
              <w:t xml:space="preserve">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proofErr w:type="spellStart"/>
            <w:r w:rsidR="000B501F" w:rsidRPr="00C9160E">
              <w:rPr>
                <w:rFonts w:ascii="Tahoma" w:hAnsi="Tahoma" w:cs="Tahoma"/>
                <w:b/>
                <w:bCs/>
                <w:i/>
                <w:iCs/>
                <w:sz w:val="21"/>
                <w:szCs w:val="21"/>
              </w:rPr>
              <w:t>viii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0124F175" w14:textId="77777777" w:rsidTr="006D6457">
        <w:trPr>
          <w:trHeight w:val="20"/>
        </w:trPr>
        <w:tc>
          <w:tcPr>
            <w:tcW w:w="3614" w:type="dxa"/>
            <w:gridSpan w:val="3"/>
          </w:tcPr>
          <w:p w14:paraId="429077B9" w14:textId="460C256B"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Fiadores</w:t>
            </w:r>
            <w:r w:rsidRPr="00C9160E">
              <w:rPr>
                <w:rFonts w:ascii="Tahoma" w:hAnsi="Tahoma" w:cs="Tahoma"/>
                <w:color w:val="000000"/>
                <w:sz w:val="21"/>
                <w:szCs w:val="21"/>
              </w:rPr>
              <w:t>”:</w:t>
            </w:r>
          </w:p>
        </w:tc>
        <w:tc>
          <w:tcPr>
            <w:tcW w:w="6095" w:type="dxa"/>
            <w:gridSpan w:val="2"/>
          </w:tcPr>
          <w:p w14:paraId="3B4DCFFF" w14:textId="2A1D1439" w:rsidR="00B212B3" w:rsidRPr="00C9160E" w:rsidRDefault="00305F5C"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Em conjunto, a</w:t>
            </w:r>
            <w:r w:rsidR="00A00886" w:rsidRPr="00C9160E">
              <w:rPr>
                <w:rFonts w:ascii="Tahoma" w:hAnsi="Tahoma" w:cs="Tahoma"/>
                <w:sz w:val="21"/>
                <w:szCs w:val="21"/>
              </w:rPr>
              <w:t xml:space="preserve"> </w:t>
            </w:r>
            <w:r w:rsidR="000B501F" w:rsidRPr="00C9160E">
              <w:rPr>
                <w:rFonts w:ascii="Tahoma" w:hAnsi="Tahoma" w:cs="Tahoma"/>
                <w:sz w:val="21"/>
                <w:szCs w:val="21"/>
              </w:rPr>
              <w:t>JK Amazonas</w:t>
            </w:r>
            <w:r w:rsidR="00A00886" w:rsidRPr="00C9160E">
              <w:rPr>
                <w:rFonts w:ascii="Tahoma" w:hAnsi="Tahoma" w:cs="Tahoma"/>
                <w:sz w:val="21"/>
                <w:szCs w:val="21"/>
              </w:rPr>
              <w:t xml:space="preserve"> e o </w:t>
            </w:r>
            <w:r w:rsidR="002C60F7" w:rsidRPr="00C9160E">
              <w:rPr>
                <w:rFonts w:ascii="Tahoma" w:hAnsi="Tahoma" w:cs="Tahoma"/>
                <w:sz w:val="21"/>
                <w:szCs w:val="21"/>
              </w:rPr>
              <w:t xml:space="preserve">Sr. </w:t>
            </w:r>
            <w:r w:rsidR="000B501F" w:rsidRPr="00C9160E">
              <w:rPr>
                <w:rFonts w:ascii="Tahoma" w:hAnsi="Tahoma" w:cs="Tahoma"/>
                <w:sz w:val="21"/>
                <w:szCs w:val="21"/>
              </w:rPr>
              <w:t>Felipe</w:t>
            </w:r>
            <w:r w:rsidR="00B212B3" w:rsidRPr="00C9160E">
              <w:rPr>
                <w:rFonts w:ascii="Tahoma" w:hAnsi="Tahoma" w:cs="Tahoma"/>
                <w:sz w:val="21"/>
                <w:szCs w:val="21"/>
              </w:rPr>
              <w:t xml:space="preserve">; </w:t>
            </w:r>
          </w:p>
          <w:p w14:paraId="333130AB"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0C7EA8C3"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pelos Fiadore</w:t>
            </w:r>
            <w:r w:rsidR="00305F5C" w:rsidRPr="00C9160E">
              <w:rPr>
                <w:rFonts w:ascii="Tahoma" w:hAnsi="Tahoma" w:cs="Tahoma"/>
                <w:sz w:val="21"/>
                <w:szCs w:val="21"/>
              </w:rPr>
              <w:t>s,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8E0106" w:rsidRPr="00C9160E" w14:paraId="66DAB89F" w14:textId="2BDC7840" w:rsidTr="00357498">
        <w:trPr>
          <w:trHeight w:val="20"/>
        </w:trPr>
        <w:tc>
          <w:tcPr>
            <w:tcW w:w="3614" w:type="dxa"/>
            <w:gridSpan w:val="3"/>
          </w:tcPr>
          <w:p w14:paraId="7F1511E6" w14:textId="2026B4EA" w:rsidR="008E0106" w:rsidRPr="00C9160E" w:rsidRDefault="008E0106" w:rsidP="00357498">
            <w:pPr>
              <w:widowControl w:val="0"/>
              <w:tabs>
                <w:tab w:val="left" w:pos="236"/>
              </w:tabs>
              <w:suppressAutoHyphens/>
              <w:spacing w:line="300" w:lineRule="exact"/>
              <w:ind w:left="-44"/>
              <w:rPr>
                <w:rFonts w:ascii="Tahoma" w:hAnsi="Tahoma" w:cs="Tahoma"/>
                <w:color w:val="000000"/>
                <w:sz w:val="21"/>
                <w:szCs w:val="21"/>
              </w:rPr>
            </w:pPr>
            <w:del w:id="24" w:author="Victor Oliver" w:date="2021-07-30T17:07:00Z">
              <w:r w:rsidRPr="00C9160E" w:rsidDel="00A4700B">
                <w:rPr>
                  <w:rFonts w:ascii="Tahoma" w:hAnsi="Tahoma" w:cs="Tahoma"/>
                  <w:color w:val="000000"/>
                  <w:sz w:val="21"/>
                  <w:szCs w:val="21"/>
                </w:rPr>
                <w:delText>“</w:delText>
              </w:r>
              <w:r w:rsidRPr="00C9160E" w:rsidDel="00A4700B">
                <w:rPr>
                  <w:rFonts w:ascii="Tahoma" w:hAnsi="Tahoma" w:cs="Tahoma"/>
                  <w:color w:val="000000"/>
                  <w:sz w:val="21"/>
                  <w:szCs w:val="21"/>
                  <w:u w:val="single"/>
                </w:rPr>
                <w:delText>Fundo de Despesas</w:delText>
              </w:r>
              <w:r w:rsidRPr="00C9160E" w:rsidDel="00A4700B">
                <w:rPr>
                  <w:rFonts w:ascii="Tahoma" w:hAnsi="Tahoma" w:cs="Tahoma"/>
                  <w:color w:val="000000"/>
                  <w:sz w:val="21"/>
                  <w:szCs w:val="21"/>
                </w:rPr>
                <w:delText>”:</w:delText>
              </w:r>
            </w:del>
          </w:p>
        </w:tc>
        <w:tc>
          <w:tcPr>
            <w:tcW w:w="6095" w:type="dxa"/>
            <w:gridSpan w:val="2"/>
          </w:tcPr>
          <w:p w14:paraId="665C9B77" w14:textId="13BCEF48" w:rsidR="008E0106" w:rsidRPr="00C9160E" w:rsidDel="00A4700B" w:rsidRDefault="008E0106" w:rsidP="00357498">
            <w:pPr>
              <w:widowControl w:val="0"/>
              <w:tabs>
                <w:tab w:val="left" w:pos="236"/>
              </w:tabs>
              <w:suppressAutoHyphens/>
              <w:spacing w:line="300" w:lineRule="exact"/>
              <w:ind w:left="-44"/>
              <w:jc w:val="both"/>
              <w:rPr>
                <w:del w:id="25" w:author="Victor Oliver" w:date="2021-07-30T17:07:00Z"/>
                <w:rFonts w:ascii="Tahoma" w:hAnsi="Tahoma" w:cs="Tahoma"/>
                <w:sz w:val="21"/>
                <w:szCs w:val="21"/>
              </w:rPr>
            </w:pPr>
            <w:del w:id="26" w:author="Victor Oliver" w:date="2021-07-30T17:07:00Z">
              <w:r w:rsidRPr="00C9160E" w:rsidDel="00A4700B">
                <w:rPr>
                  <w:rFonts w:ascii="Tahoma" w:hAnsi="Tahoma" w:cs="Tahoma"/>
                  <w:sz w:val="21"/>
                  <w:szCs w:val="21"/>
                </w:rPr>
                <w:delTex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Contrato de Cessão, no montante inicial de R$ </w:delText>
              </w:r>
              <w:r w:rsidR="000B501F" w:rsidRPr="00C9160E" w:rsidDel="00A4700B">
                <w:rPr>
                  <w:rFonts w:ascii="Tahoma" w:hAnsi="Tahoma" w:cs="Tahoma"/>
                  <w:sz w:val="21"/>
                  <w:szCs w:val="21"/>
                  <w:highlight w:val="yellow"/>
                </w:rPr>
                <w:delText>[=]</w:delText>
              </w:r>
              <w:r w:rsidR="008930A6" w:rsidRPr="00C9160E" w:rsidDel="00A4700B">
                <w:rPr>
                  <w:rFonts w:ascii="Tahoma" w:hAnsi="Tahoma" w:cs="Tahoma"/>
                  <w:sz w:val="21"/>
                  <w:szCs w:val="21"/>
                  <w:highlight w:val="yellow"/>
                </w:rPr>
                <w:delText xml:space="preserve"> (</w:delText>
              </w:r>
              <w:r w:rsidR="000B501F" w:rsidRPr="00C9160E" w:rsidDel="00A4700B">
                <w:rPr>
                  <w:rFonts w:ascii="Tahoma" w:hAnsi="Tahoma" w:cs="Tahoma"/>
                  <w:sz w:val="21"/>
                  <w:szCs w:val="21"/>
                  <w:highlight w:val="yellow"/>
                </w:rPr>
                <w:delText>[=]</w:delText>
              </w:r>
              <w:r w:rsidR="008930A6" w:rsidRPr="00C9160E" w:rsidDel="00A4700B">
                <w:rPr>
                  <w:rFonts w:ascii="Tahoma" w:hAnsi="Tahoma" w:cs="Tahoma"/>
                  <w:sz w:val="21"/>
                  <w:szCs w:val="21"/>
                  <w:highlight w:val="yellow"/>
                </w:rPr>
                <w:delText>)</w:delText>
              </w:r>
              <w:r w:rsidR="008930A6" w:rsidRPr="00C9160E" w:rsidDel="00A4700B">
                <w:rPr>
                  <w:rFonts w:ascii="Tahoma" w:hAnsi="Tahoma" w:cs="Tahoma"/>
                  <w:sz w:val="21"/>
                  <w:szCs w:val="21"/>
                </w:rPr>
                <w:delText>;</w:delText>
              </w:r>
            </w:del>
          </w:p>
          <w:p w14:paraId="09C50843" w14:textId="585E11C4" w:rsidR="008E0106" w:rsidRPr="00C9160E" w:rsidRDefault="008E0106">
            <w:pPr>
              <w:widowControl w:val="0"/>
              <w:tabs>
                <w:tab w:val="left" w:pos="236"/>
              </w:tabs>
              <w:suppressAutoHyphens/>
              <w:spacing w:line="300" w:lineRule="exact"/>
              <w:ind w:left="-44"/>
              <w:jc w:val="both"/>
              <w:rPr>
                <w:rFonts w:ascii="Tahoma" w:hAnsi="Tahoma" w:cs="Tahoma"/>
                <w:color w:val="000000"/>
                <w:sz w:val="21"/>
                <w:szCs w:val="21"/>
              </w:rPr>
              <w:pPrChange w:id="27" w:author="Victor Oliver" w:date="2021-07-30T17:07:00Z">
                <w:pPr>
                  <w:widowControl w:val="0"/>
                  <w:spacing w:line="300" w:lineRule="exact"/>
                  <w:ind w:left="-44"/>
                  <w:jc w:val="both"/>
                </w:pPr>
              </w:pPrChange>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C7EA3F8"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 fundo de reserva deduzido do Valor da Cessão e depositado na Conta Centralizadora para arcar com eventual inadimplemento das Obrigações Garantidas durante a vigência dos CRI, nos termos do Contrato de Cessão, no montante inicial de R$ </w:t>
            </w:r>
            <w:r w:rsidR="003D6898" w:rsidRPr="00131F19">
              <w:rPr>
                <w:rFonts w:ascii="Tahoma" w:hAnsi="Tahoma" w:cs="Tahoma"/>
                <w:b/>
                <w:bCs/>
                <w:sz w:val="21"/>
                <w:szCs w:val="21"/>
              </w:rPr>
              <w:t>2.</w:t>
            </w:r>
            <w:del w:id="28" w:author="Victor Oliver" w:date="2021-07-30T17:07:00Z">
              <w:r w:rsidR="003D6898" w:rsidRPr="00131F19" w:rsidDel="00A4700B">
                <w:rPr>
                  <w:rFonts w:ascii="Tahoma" w:hAnsi="Tahoma" w:cs="Tahoma"/>
                  <w:b/>
                  <w:bCs/>
                  <w:sz w:val="21"/>
                  <w:szCs w:val="21"/>
                </w:rPr>
                <w:delText>704.181,68</w:delText>
              </w:r>
              <w:r w:rsidR="003D6898" w:rsidDel="00A4700B">
                <w:rPr>
                  <w:rFonts w:ascii="Tahoma" w:hAnsi="Tahoma" w:cs="Tahoma"/>
                  <w:sz w:val="21"/>
                  <w:szCs w:val="21"/>
                </w:rPr>
                <w:delText xml:space="preserve"> </w:delText>
              </w:r>
            </w:del>
            <w:ins w:id="29" w:author="Victor Oliver" w:date="2021-07-30T17:07:00Z">
              <w:r w:rsidR="00A4700B">
                <w:rPr>
                  <w:rFonts w:ascii="Tahoma" w:hAnsi="Tahoma" w:cs="Tahoma"/>
                  <w:b/>
                  <w:bCs/>
                  <w:sz w:val="21"/>
                  <w:szCs w:val="21"/>
                </w:rPr>
                <w:t>670.934,78</w:t>
              </w:r>
            </w:ins>
            <w:r w:rsidR="003D6898">
              <w:rPr>
                <w:rFonts w:ascii="Tahoma" w:hAnsi="Tahoma" w:cs="Tahoma"/>
                <w:sz w:val="21"/>
                <w:szCs w:val="21"/>
              </w:rPr>
              <w:t xml:space="preserve">(dois milhões </w:t>
            </w:r>
            <w:del w:id="30" w:author="Victor Oliver" w:date="2021-07-30T17:07:00Z">
              <w:r w:rsidR="003D6898" w:rsidDel="00A4700B">
                <w:rPr>
                  <w:rFonts w:ascii="Tahoma" w:hAnsi="Tahoma" w:cs="Tahoma"/>
                  <w:sz w:val="21"/>
                  <w:szCs w:val="21"/>
                </w:rPr>
                <w:delText xml:space="preserve">setecentos e quatro mil cento e oitenta e um reais e sessenta e oito </w:delText>
              </w:r>
              <w:r w:rsidR="003D6898" w:rsidRPr="005E7033" w:rsidDel="00A4700B">
                <w:rPr>
                  <w:rFonts w:ascii="Tahoma" w:hAnsi="Tahoma" w:cs="Tahoma"/>
                  <w:sz w:val="21"/>
                  <w:szCs w:val="21"/>
                </w:rPr>
                <w:delText>centavos</w:delText>
              </w:r>
            </w:del>
            <w:ins w:id="31" w:author="Victor Oliver" w:date="2021-07-30T17:07:00Z">
              <w:r w:rsidR="00A4700B">
                <w:rPr>
                  <w:rFonts w:ascii="Tahoma" w:hAnsi="Tahoma" w:cs="Tahoma"/>
                  <w:sz w:val="21"/>
                  <w:szCs w:val="21"/>
                </w:rPr>
                <w:t>seiscentos e setenta mil, novecentos e trinta e quatro reais e setent</w:t>
              </w:r>
            </w:ins>
            <w:ins w:id="32" w:author="Victor Oliver" w:date="2021-07-30T17:08:00Z">
              <w:r w:rsidR="00A4700B">
                <w:rPr>
                  <w:rFonts w:ascii="Tahoma" w:hAnsi="Tahoma" w:cs="Tahoma"/>
                  <w:sz w:val="21"/>
                  <w:szCs w:val="21"/>
                </w:rPr>
                <w:t>a e oito centavos</w:t>
              </w:r>
            </w:ins>
            <w:r w:rsidR="003D6898" w:rsidRPr="005E7033">
              <w:rPr>
                <w:rFonts w:ascii="Tahoma" w:hAnsi="Tahoma" w:cs="Tahoma"/>
                <w:sz w:val="21"/>
                <w:szCs w:val="21"/>
              </w:rPr>
              <w:t>)</w:t>
            </w:r>
            <w:r w:rsidR="00072B79" w:rsidRPr="005E7033">
              <w:rPr>
                <w:rFonts w:ascii="Tahoma" w:hAnsi="Tahoma" w:cs="Tahoma"/>
                <w:sz w:val="21"/>
                <w:szCs w:val="21"/>
              </w:rPr>
              <w:t xml:space="preserve"> </w:t>
            </w:r>
            <w:r w:rsidR="00072B79" w:rsidRPr="00C9160E">
              <w:rPr>
                <w:rFonts w:ascii="Tahoma" w:hAnsi="Tahoma" w:cs="Tahoma"/>
                <w:sz w:val="21"/>
                <w:szCs w:val="21"/>
              </w:rPr>
              <w:t>a ser complementado posteriormente na forma prevista no Contrato de 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lastRenderedPageBreak/>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sobre 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w:t>
            </w:r>
            <w:proofErr w:type="gramStart"/>
            <w:r w:rsidRPr="00C9160E">
              <w:rPr>
                <w:rFonts w:ascii="Tahoma" w:eastAsia="MS Mincho" w:hAnsi="Tahoma" w:cs="Tahoma"/>
                <w:sz w:val="21"/>
                <w:szCs w:val="21"/>
                <w:lang w:eastAsia="ja-JP"/>
              </w:rPr>
              <w:t>Conjunto</w:t>
            </w:r>
            <w:proofErr w:type="gramEnd"/>
            <w:r w:rsidRPr="00C9160E">
              <w:rPr>
                <w:rFonts w:ascii="Tahoma" w:eastAsia="MS Mincho" w:hAnsi="Tahoma" w:cs="Tahoma"/>
                <w:sz w:val="21"/>
                <w:szCs w:val="21"/>
                <w:lang w:eastAsia="ja-JP"/>
              </w:rPr>
              <w:t xml:space="preserve">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8E0D72"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9E0718" w:rsidRPr="00C9160E">
              <w:rPr>
                <w:rFonts w:ascii="Tahoma" w:hAnsi="Tahoma" w:cs="Tahoma"/>
                <w:sz w:val="21"/>
                <w:szCs w:val="21"/>
              </w:rPr>
              <w:t>Fiadores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xml:space="preserve">,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w:t>
            </w:r>
            <w:r w:rsidRPr="00C9160E">
              <w:rPr>
                <w:rFonts w:ascii="Tahoma" w:hAnsi="Tahoma" w:cs="Tahoma"/>
                <w:color w:val="000000"/>
                <w:sz w:val="21"/>
                <w:szCs w:val="21"/>
              </w:rPr>
              <w:lastRenderedPageBreak/>
              <w:t>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 xml:space="preserve">Prêmio de </w:t>
            </w:r>
            <w:proofErr w:type="spellStart"/>
            <w:r w:rsidRPr="00C9160E">
              <w:rPr>
                <w:rFonts w:ascii="Tahoma" w:eastAsia="MS Mincho" w:hAnsi="Tahoma" w:cs="Tahoma"/>
                <w:color w:val="000000"/>
                <w:sz w:val="21"/>
                <w:szCs w:val="21"/>
                <w:u w:val="single"/>
                <w:lang w:eastAsia="en-US"/>
              </w:rPr>
              <w:t>Pré</w:t>
            </w:r>
            <w:proofErr w:type="spellEnd"/>
            <w:r w:rsidRPr="00C9160E">
              <w:rPr>
                <w:rFonts w:ascii="Tahoma" w:eastAsia="MS Mincho" w:hAnsi="Tahoma" w:cs="Tahoma"/>
                <w:color w:val="000000"/>
                <w:sz w:val="21"/>
                <w:szCs w:val="21"/>
                <w:u w:val="single"/>
                <w:lang w:eastAsia="en-US"/>
              </w:rPr>
              <w:t xml:space="preserve"> Pagamento</w:t>
            </w:r>
            <w:r w:rsidRPr="00C9160E">
              <w:rPr>
                <w:rFonts w:ascii="Tahoma" w:eastAsia="MS Mincho" w:hAnsi="Tahoma" w:cs="Tahoma"/>
                <w:color w:val="000000"/>
                <w:sz w:val="21"/>
                <w:szCs w:val="21"/>
                <w:lang w:eastAsia="en-US"/>
              </w:rPr>
              <w:t>”:</w:t>
            </w:r>
          </w:p>
        </w:tc>
        <w:tc>
          <w:tcPr>
            <w:tcW w:w="6095" w:type="dxa"/>
            <w:gridSpan w:val="2"/>
          </w:tcPr>
          <w:p w14:paraId="1E6E5331" w14:textId="207A840E"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 correspondente a 2% (dois inteiros por cento) sobre os valores a serem </w:t>
            </w:r>
            <w:r w:rsidR="000B501F" w:rsidRPr="00C9160E">
              <w:rPr>
                <w:rFonts w:ascii="Tahoma" w:hAnsi="Tahoma" w:cs="Tahoma"/>
                <w:sz w:val="21"/>
                <w:szCs w:val="21"/>
              </w:rPr>
              <w:t>pré-pagos</w:t>
            </w:r>
            <w:r w:rsidRPr="00C9160E">
              <w:rPr>
                <w:rFonts w:ascii="Tahoma" w:hAnsi="Tahoma" w:cs="Tahoma"/>
                <w:sz w:val="21"/>
                <w:szCs w:val="21"/>
              </w:rPr>
              <w:t xml:space="preserve"> em caso de uma Amortização Extraordinária Facultativa</w:t>
            </w:r>
            <w:r w:rsidRPr="00C9160E">
              <w:rPr>
                <w:rFonts w:ascii="Tahoma" w:hAnsi="Tahoma" w:cs="Tahoma"/>
                <w:color w:val="000000"/>
                <w:sz w:val="21"/>
                <w:szCs w:val="21"/>
              </w:rPr>
              <w:t>;</w:t>
            </w:r>
            <w:ins w:id="33" w:author="Victor Oliver" w:date="2021-07-30T17:23:00Z">
              <w:r w:rsidR="007313AD">
                <w:rPr>
                  <w:rFonts w:ascii="Tahoma" w:hAnsi="Tahoma" w:cs="Tahoma"/>
                  <w:color w:val="000000"/>
                  <w:sz w:val="21"/>
                  <w:szCs w:val="21"/>
                </w:rPr>
                <w:t xml:space="preserve"> </w:t>
              </w:r>
              <w:proofErr w:type="gramStart"/>
              <w:r w:rsidR="007313AD" w:rsidRPr="00832E48">
                <w:rPr>
                  <w:rFonts w:ascii="Tahoma" w:hAnsi="Tahoma" w:cs="Tahoma"/>
                  <w:color w:val="000000"/>
                  <w:sz w:val="21"/>
                  <w:szCs w:val="21"/>
                  <w:highlight w:val="yellow"/>
                  <w:rPrChange w:id="34" w:author="Victor Oliver" w:date="2021-07-30T17:23:00Z">
                    <w:rPr>
                      <w:rFonts w:ascii="Tahoma" w:hAnsi="Tahoma" w:cs="Tahoma"/>
                      <w:color w:val="000000"/>
                      <w:sz w:val="21"/>
                      <w:szCs w:val="21"/>
                    </w:rPr>
                  </w:rPrChange>
                </w:rPr>
                <w:t>[Refletir</w:t>
              </w:r>
              <w:proofErr w:type="gramEnd"/>
              <w:r w:rsidR="007313AD" w:rsidRPr="00832E48">
                <w:rPr>
                  <w:rFonts w:ascii="Tahoma" w:hAnsi="Tahoma" w:cs="Tahoma"/>
                  <w:color w:val="000000"/>
                  <w:sz w:val="21"/>
                  <w:szCs w:val="21"/>
                  <w:highlight w:val="yellow"/>
                  <w:rPrChange w:id="35" w:author="Victor Oliver" w:date="2021-07-30T17:23:00Z">
                    <w:rPr>
                      <w:rFonts w:ascii="Tahoma" w:hAnsi="Tahoma" w:cs="Tahoma"/>
                      <w:color w:val="000000"/>
                      <w:sz w:val="21"/>
                      <w:szCs w:val="21"/>
                    </w:rPr>
                  </w:rPrChange>
                </w:rPr>
                <w:t xml:space="preserve"> o exposto na CCB, prêmio de 2% apenas </w:t>
              </w:r>
              <w:r w:rsidR="00832E48" w:rsidRPr="00832E48">
                <w:rPr>
                  <w:rFonts w:ascii="Tahoma" w:hAnsi="Tahoma" w:cs="Tahoma"/>
                  <w:color w:val="000000"/>
                  <w:sz w:val="21"/>
                  <w:szCs w:val="21"/>
                  <w:highlight w:val="yellow"/>
                  <w:rPrChange w:id="36" w:author="Victor Oliver" w:date="2021-07-30T17:23:00Z">
                    <w:rPr>
                      <w:rFonts w:ascii="Tahoma" w:hAnsi="Tahoma" w:cs="Tahoma"/>
                      <w:color w:val="000000"/>
                      <w:sz w:val="21"/>
                      <w:szCs w:val="21"/>
                    </w:rPr>
                  </w:rPrChange>
                </w:rPr>
                <w:t>a partir do 25º mês]</w:t>
              </w:r>
            </w:ins>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37"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37"/>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58F934C7"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xml:space="preserve">, na forma </w:t>
            </w:r>
            <w:r w:rsidRPr="002B2EAF">
              <w:rPr>
                <w:rFonts w:ascii="Tahoma" w:hAnsi="Tahoma" w:cs="Tahoma"/>
                <w:sz w:val="21"/>
                <w:szCs w:val="21"/>
              </w:rPr>
              <w:lastRenderedPageBreak/>
              <w:t>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20F7FBDB"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uma única</w:t>
            </w:r>
            <w:r w:rsidR="006B3F91" w:rsidRPr="00C9160E">
              <w:rPr>
                <w:rFonts w:ascii="Tahoma" w:hAnsi="Tahoma" w:cs="Tahoma"/>
                <w:color w:val="000000"/>
                <w:sz w:val="21"/>
                <w:szCs w:val="21"/>
              </w:rPr>
              <w:t xml:space="preserve"> tranche</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38" w:name="_Toc110076261"/>
      <w:bookmarkStart w:id="39" w:name="_Toc163380699"/>
      <w:bookmarkStart w:id="40" w:name="_Toc180553615"/>
      <w:bookmarkStart w:id="41" w:name="_Toc205799090"/>
      <w:bookmarkStart w:id="42"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43" w:name="_Toc422473368"/>
      <w:bookmarkStart w:id="44"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43"/>
      <w:bookmarkEnd w:id="44"/>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12362000"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montante 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33.000.000,00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trinta e três</w:t>
      </w:r>
      <w:r w:rsidR="00DE3C52" w:rsidRPr="002B2EAF">
        <w:rPr>
          <w:rFonts w:ascii="Tahoma" w:hAnsi="Tahoma" w:cs="Tahoma"/>
          <w:bCs/>
          <w:sz w:val="21"/>
          <w:szCs w:val="21"/>
          <w:lang w:eastAsia="en-US"/>
        </w:rPr>
        <w:t xml:space="preserve"> milhões </w:t>
      </w:r>
      <w:r w:rsidR="00785E36" w:rsidRPr="002B2EAF">
        <w:rPr>
          <w:rFonts w:ascii="Tahoma" w:hAnsi="Tahoma" w:cs="Tahoma"/>
          <w:bCs/>
          <w:sz w:val="21"/>
          <w:szCs w:val="21"/>
          <w:lang w:eastAsia="en-US"/>
        </w:rPr>
        <w:t xml:space="preserve">de </w:t>
      </w:r>
      <w:r w:rsidR="00DE3C52" w:rsidRPr="002B2EAF">
        <w:rPr>
          <w:rFonts w:ascii="Tahoma" w:hAnsi="Tahoma" w:cs="Tahoma"/>
          <w:bCs/>
          <w:sz w:val="21"/>
          <w:szCs w:val="21"/>
          <w:lang w:eastAsia="en-US"/>
        </w:rPr>
        <w:t>reais</w:t>
      </w:r>
      <w:r w:rsidR="00426D8A" w:rsidRPr="002B2EAF">
        <w:rPr>
          <w:rFonts w:ascii="Tahoma" w:hAnsi="Tahoma" w:cs="Tahoma"/>
          <w:bCs/>
          <w:sz w:val="21"/>
          <w:szCs w:val="21"/>
          <w:lang w:eastAsia="en-US"/>
        </w:rPr>
        <w:t>)</w:t>
      </w:r>
      <w:r w:rsidR="002306AB" w:rsidRPr="005E7033">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34E3BC"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a constituição do Fundo de Reserva, do Fundo de Obras , bem como Fundo de Despesas,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3DF6D09D" w:rsidR="005E7033" w:rsidRDefault="005E7033" w:rsidP="005E7033">
      <w:pPr>
        <w:widowControl w:val="0"/>
        <w:suppressAutoHyphens/>
        <w:spacing w:line="300" w:lineRule="exact"/>
        <w:ind w:left="705"/>
        <w:jc w:val="both"/>
        <w:rPr>
          <w:ins w:id="45" w:author="Matheus Gomes Faria" w:date="2021-08-09T15:09:00Z"/>
          <w:rFonts w:ascii="Tahoma" w:hAnsi="Tahoma" w:cs="Tahoma"/>
          <w:sz w:val="21"/>
          <w:szCs w:val="21"/>
        </w:rPr>
      </w:pPr>
      <w:r w:rsidRPr="005E7033">
        <w:rPr>
          <w:rFonts w:ascii="Tahoma" w:hAnsi="Tahoma" w:cs="Tahoma"/>
          <w:sz w:val="21"/>
          <w:szCs w:val="21"/>
        </w:rPr>
        <w:t>2</w:t>
      </w:r>
      <w:r w:rsidRPr="002B2EAF">
        <w:rPr>
          <w:rFonts w:ascii="Tahoma" w:hAnsi="Tahoma" w:cs="Tahoma"/>
          <w:sz w:val="21"/>
          <w:szCs w:val="21"/>
        </w:rPr>
        <w:t>.5.3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w:t>
      </w:r>
      <w:r w:rsidRPr="00C46D7C">
        <w:rPr>
          <w:rFonts w:ascii="Tahoma" w:hAnsi="Tahoma" w:cs="Tahoma"/>
          <w:sz w:val="21"/>
          <w:szCs w:val="21"/>
        </w:rPr>
        <w:lastRenderedPageBreak/>
        <w:t xml:space="preserve">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46" w:name="_Hlk78466413"/>
      <w:r>
        <w:rPr>
          <w:rFonts w:ascii="Tahoma" w:hAnsi="Tahoma" w:cs="Tahoma"/>
          <w:sz w:val="21"/>
          <w:szCs w:val="21"/>
        </w:rPr>
        <w:t>Helvetia</w:t>
      </w:r>
      <w:bookmarkEnd w:id="46"/>
      <w:r>
        <w:rPr>
          <w:rFonts w:ascii="Tahoma" w:hAnsi="Tahoma" w:cs="Tahoma"/>
          <w:sz w:val="21"/>
          <w:szCs w:val="21"/>
        </w:rPr>
        <w:t>.</w:t>
      </w:r>
    </w:p>
    <w:p w14:paraId="40ADFF30" w14:textId="77777777" w:rsidR="0073762D" w:rsidRDefault="0073762D" w:rsidP="005E7033">
      <w:pPr>
        <w:widowControl w:val="0"/>
        <w:suppressAutoHyphens/>
        <w:spacing w:line="300" w:lineRule="exact"/>
        <w:ind w:left="705"/>
        <w:jc w:val="both"/>
        <w:rPr>
          <w:ins w:id="47" w:author="Matheus Gomes Faria" w:date="2021-08-09T15:09:00Z"/>
          <w:rFonts w:ascii="Tahoma" w:hAnsi="Tahoma" w:cs="Tahoma"/>
          <w:sz w:val="21"/>
          <w:szCs w:val="21"/>
        </w:rPr>
      </w:pPr>
    </w:p>
    <w:p w14:paraId="31101D73" w14:textId="4E6CB220" w:rsidR="0073762D" w:rsidRPr="0073762D" w:rsidRDefault="0073762D" w:rsidP="0073762D">
      <w:pPr>
        <w:widowControl w:val="0"/>
        <w:suppressAutoHyphens/>
        <w:spacing w:line="300" w:lineRule="exact"/>
        <w:ind w:left="705"/>
        <w:jc w:val="both"/>
        <w:rPr>
          <w:ins w:id="48" w:author="Matheus Gomes Faria" w:date="2021-08-09T15:09:00Z"/>
          <w:rFonts w:ascii="Tahoma" w:hAnsi="Tahoma" w:cs="Tahoma"/>
          <w:sz w:val="21"/>
          <w:szCs w:val="21"/>
        </w:rPr>
      </w:pPr>
      <w:ins w:id="49" w:author="Matheus Gomes Faria" w:date="2021-08-09T15:09:00Z">
        <w:r>
          <w:rPr>
            <w:rFonts w:ascii="Tahoma" w:hAnsi="Tahoma" w:cs="Tahoma"/>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ins>
      <w:ins w:id="50" w:author="Matheus Gomes Faria" w:date="2021-08-09T15:10:00Z">
        <w:r>
          <w:rPr>
            <w:rFonts w:ascii="Tahoma" w:hAnsi="Tahoma" w:cs="Tahoma"/>
            <w:sz w:val="21"/>
            <w:szCs w:val="21"/>
          </w:rPr>
          <w:t>Recursos</w:t>
        </w:r>
      </w:ins>
      <w:ins w:id="51" w:author="Matheus Gomes Faria" w:date="2021-08-09T15:09:00Z">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declaração no formato constante do Anexo </w:t>
        </w:r>
      </w:ins>
      <w:ins w:id="52" w:author="Matheus Gomes Faria" w:date="2021-08-09T15:14:00Z">
        <w:r>
          <w:rPr>
            <w:rFonts w:ascii="Tahoma" w:hAnsi="Tahoma" w:cs="Tahoma"/>
            <w:sz w:val="21"/>
            <w:szCs w:val="21"/>
          </w:rPr>
          <w:t>VII</w:t>
        </w:r>
      </w:ins>
      <w:ins w:id="53" w:author="Matheus Gomes Faria" w:date="2021-08-09T15:16:00Z">
        <w:r>
          <w:rPr>
            <w:rFonts w:ascii="Tahoma" w:hAnsi="Tahoma" w:cs="Tahoma"/>
            <w:sz w:val="21"/>
            <w:szCs w:val="21"/>
          </w:rPr>
          <w:t>I</w:t>
        </w:r>
      </w:ins>
      <w:ins w:id="54" w:author="Matheus Gomes Faria" w:date="2021-08-09T15:09:00Z">
        <w:r w:rsidRPr="0073762D">
          <w:rPr>
            <w:rFonts w:ascii="Tahoma" w:hAnsi="Tahoma" w:cs="Tahoma"/>
            <w:sz w:val="21"/>
            <w:szCs w:val="21"/>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52468A03" w14:textId="77777777" w:rsidR="0073762D" w:rsidRPr="0073762D" w:rsidRDefault="0073762D" w:rsidP="0073762D">
      <w:pPr>
        <w:widowControl w:val="0"/>
        <w:suppressAutoHyphens/>
        <w:spacing w:line="300" w:lineRule="exact"/>
        <w:ind w:left="705"/>
        <w:jc w:val="both"/>
        <w:rPr>
          <w:ins w:id="55" w:author="Matheus Gomes Faria" w:date="2021-08-09T15:09:00Z"/>
          <w:rFonts w:ascii="Tahoma" w:hAnsi="Tahoma" w:cs="Tahoma"/>
          <w:sz w:val="21"/>
          <w:szCs w:val="21"/>
        </w:rPr>
      </w:pPr>
    </w:p>
    <w:p w14:paraId="772968A2" w14:textId="22D41284" w:rsidR="0073762D" w:rsidRPr="0073762D" w:rsidRDefault="0073762D" w:rsidP="0073762D">
      <w:pPr>
        <w:widowControl w:val="0"/>
        <w:suppressAutoHyphens/>
        <w:spacing w:line="300" w:lineRule="exact"/>
        <w:ind w:left="705"/>
        <w:jc w:val="both"/>
        <w:rPr>
          <w:ins w:id="56" w:author="Matheus Gomes Faria" w:date="2021-08-09T15:09:00Z"/>
          <w:rFonts w:ascii="Tahoma" w:hAnsi="Tahoma" w:cs="Tahoma"/>
          <w:sz w:val="21"/>
          <w:szCs w:val="21"/>
        </w:rPr>
      </w:pPr>
      <w:ins w:id="57" w:author="Matheus Gomes Faria" w:date="2021-08-09T15:09:00Z">
        <w:r w:rsidRPr="0073762D">
          <w:rPr>
            <w:rFonts w:ascii="Tahoma" w:hAnsi="Tahoma" w:cs="Tahoma"/>
            <w:sz w:val="21"/>
            <w:szCs w:val="21"/>
          </w:rPr>
          <w:t>2.</w:t>
        </w:r>
      </w:ins>
      <w:ins w:id="58" w:author="Matheus Gomes Faria" w:date="2021-08-09T15:19:00Z">
        <w:r>
          <w:rPr>
            <w:rFonts w:ascii="Tahoma" w:hAnsi="Tahoma" w:cs="Tahoma"/>
            <w:sz w:val="21"/>
            <w:szCs w:val="21"/>
          </w:rPr>
          <w:t>5.5</w:t>
        </w:r>
      </w:ins>
      <w:ins w:id="59" w:author="Matheus Gomes Faria" w:date="2021-08-09T15:09:00Z">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ins>
    </w:p>
    <w:p w14:paraId="0A9FFD00" w14:textId="77777777" w:rsidR="0073762D" w:rsidRPr="0073762D" w:rsidRDefault="0073762D" w:rsidP="0073762D">
      <w:pPr>
        <w:widowControl w:val="0"/>
        <w:suppressAutoHyphens/>
        <w:spacing w:line="300" w:lineRule="exact"/>
        <w:ind w:left="705"/>
        <w:jc w:val="both"/>
        <w:rPr>
          <w:ins w:id="60" w:author="Matheus Gomes Faria" w:date="2021-08-09T15:09:00Z"/>
          <w:rFonts w:ascii="Tahoma" w:hAnsi="Tahoma" w:cs="Tahoma"/>
          <w:sz w:val="21"/>
          <w:szCs w:val="21"/>
        </w:rPr>
      </w:pPr>
    </w:p>
    <w:p w14:paraId="36B99D13" w14:textId="775C53B9" w:rsidR="0073762D" w:rsidRPr="0073762D" w:rsidRDefault="0073762D" w:rsidP="0073762D">
      <w:pPr>
        <w:widowControl w:val="0"/>
        <w:suppressAutoHyphens/>
        <w:spacing w:line="300" w:lineRule="exact"/>
        <w:ind w:left="705"/>
        <w:jc w:val="both"/>
        <w:rPr>
          <w:ins w:id="61" w:author="Matheus Gomes Faria" w:date="2021-08-09T15:09:00Z"/>
          <w:rFonts w:ascii="Tahoma" w:hAnsi="Tahoma" w:cs="Tahoma"/>
          <w:sz w:val="21"/>
          <w:szCs w:val="21"/>
        </w:rPr>
      </w:pPr>
      <w:ins w:id="62" w:author="Matheus Gomes Faria" w:date="2021-08-09T15:09:00Z">
        <w:r w:rsidRPr="0073762D">
          <w:rPr>
            <w:rFonts w:ascii="Tahoma" w:hAnsi="Tahoma" w:cs="Tahoma"/>
            <w:sz w:val="21"/>
            <w:szCs w:val="21"/>
          </w:rPr>
          <w:t>2.</w:t>
        </w:r>
      </w:ins>
      <w:ins w:id="63" w:author="Matheus Gomes Faria" w:date="2021-08-09T15:19:00Z">
        <w:r>
          <w:rPr>
            <w:rFonts w:ascii="Tahoma" w:hAnsi="Tahoma" w:cs="Tahoma"/>
            <w:sz w:val="21"/>
            <w:szCs w:val="21"/>
          </w:rPr>
          <w:t>5</w:t>
        </w:r>
      </w:ins>
      <w:ins w:id="64" w:author="Matheus Gomes Faria" w:date="2021-08-09T15:20:00Z">
        <w:r>
          <w:rPr>
            <w:rFonts w:ascii="Tahoma" w:hAnsi="Tahoma" w:cs="Tahoma"/>
            <w:sz w:val="21"/>
            <w:szCs w:val="21"/>
          </w:rPr>
          <w:t>.6</w:t>
        </w:r>
      </w:ins>
      <w:ins w:id="65" w:author="Matheus Gomes Faria" w:date="2021-08-09T15:09:00Z">
        <w:r w:rsidRPr="0073762D">
          <w:rPr>
            <w:rFonts w:ascii="Tahoma" w:hAnsi="Tahoma" w:cs="Tahoma"/>
            <w:sz w:val="21"/>
            <w:szCs w:val="21"/>
          </w:rPr>
          <w:tab/>
          <w:t xml:space="preserve">O Agente Fiduciário se compromete a envidar seus melhores esforços para obter a documentação necessária a fim de proceder com a verificação da destinação de recursos prevista na </w:t>
        </w:r>
      </w:ins>
      <w:ins w:id="66" w:author="Matheus Gomes Faria" w:date="2021-08-09T15:17:00Z">
        <w:r>
          <w:rPr>
            <w:rFonts w:ascii="Tahoma" w:hAnsi="Tahoma" w:cs="Tahoma"/>
            <w:sz w:val="21"/>
            <w:szCs w:val="21"/>
          </w:rPr>
          <w:t xml:space="preserve">nesta </w:t>
        </w:r>
      </w:ins>
      <w:ins w:id="67" w:author="Matheus Gomes Faria" w:date="2021-08-09T15:09:00Z">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ins>
    </w:p>
    <w:p w14:paraId="09CBC4F6" w14:textId="77777777" w:rsidR="0073762D" w:rsidRPr="0073762D" w:rsidRDefault="0073762D" w:rsidP="0073762D">
      <w:pPr>
        <w:widowControl w:val="0"/>
        <w:suppressAutoHyphens/>
        <w:spacing w:line="300" w:lineRule="exact"/>
        <w:ind w:left="705"/>
        <w:jc w:val="both"/>
        <w:rPr>
          <w:ins w:id="68" w:author="Matheus Gomes Faria" w:date="2021-08-09T15:09:00Z"/>
          <w:rFonts w:ascii="Tahoma" w:hAnsi="Tahoma" w:cs="Tahoma"/>
          <w:sz w:val="21"/>
          <w:szCs w:val="21"/>
        </w:rPr>
      </w:pPr>
    </w:p>
    <w:p w14:paraId="694FC9C9" w14:textId="39723666" w:rsidR="0073762D" w:rsidRPr="0073762D" w:rsidRDefault="0073762D" w:rsidP="0073762D">
      <w:pPr>
        <w:widowControl w:val="0"/>
        <w:suppressAutoHyphens/>
        <w:spacing w:line="300" w:lineRule="exact"/>
        <w:ind w:left="705"/>
        <w:jc w:val="both"/>
        <w:rPr>
          <w:ins w:id="69" w:author="Matheus Gomes Faria" w:date="2021-08-09T15:09:00Z"/>
          <w:rFonts w:ascii="Tahoma" w:hAnsi="Tahoma" w:cs="Tahoma"/>
          <w:sz w:val="21"/>
          <w:szCs w:val="21"/>
        </w:rPr>
      </w:pPr>
      <w:ins w:id="70" w:author="Matheus Gomes Faria" w:date="2021-08-09T15:09:00Z">
        <w:r w:rsidRPr="0073762D">
          <w:rPr>
            <w:rFonts w:ascii="Tahoma" w:hAnsi="Tahoma" w:cs="Tahoma"/>
            <w:sz w:val="21"/>
            <w:szCs w:val="21"/>
          </w:rPr>
          <w:t>2.</w:t>
        </w:r>
      </w:ins>
      <w:ins w:id="71" w:author="Matheus Gomes Faria" w:date="2021-08-09T15:20:00Z">
        <w:r>
          <w:rPr>
            <w:rFonts w:ascii="Tahoma" w:hAnsi="Tahoma" w:cs="Tahoma"/>
            <w:sz w:val="21"/>
            <w:szCs w:val="21"/>
          </w:rPr>
          <w:t>5.7</w:t>
        </w:r>
      </w:ins>
      <w:ins w:id="72" w:author="Matheus Gomes Faria" w:date="2021-08-09T15:09:00Z">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ins>
      <w:ins w:id="73" w:author="Matheus Gomes Faria" w:date="2021-08-09T15:17:00Z">
        <w:r>
          <w:rPr>
            <w:rFonts w:ascii="Tahoma" w:hAnsi="Tahoma" w:cs="Tahoma"/>
            <w:sz w:val="21"/>
            <w:szCs w:val="21"/>
          </w:rPr>
          <w:t>esta</w:t>
        </w:r>
      </w:ins>
      <w:ins w:id="74" w:author="Matheus Gomes Faria" w:date="2021-08-09T15:09:00Z">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ins>
    </w:p>
    <w:p w14:paraId="34FD1B9B" w14:textId="77777777" w:rsidR="0073762D" w:rsidRPr="0073762D" w:rsidRDefault="0073762D" w:rsidP="0073762D">
      <w:pPr>
        <w:widowControl w:val="0"/>
        <w:suppressAutoHyphens/>
        <w:spacing w:line="300" w:lineRule="exact"/>
        <w:ind w:left="705"/>
        <w:jc w:val="both"/>
        <w:rPr>
          <w:ins w:id="75" w:author="Matheus Gomes Faria" w:date="2021-08-09T15:09:00Z"/>
          <w:rFonts w:ascii="Tahoma" w:hAnsi="Tahoma" w:cs="Tahoma"/>
          <w:sz w:val="21"/>
          <w:szCs w:val="21"/>
        </w:rPr>
      </w:pPr>
    </w:p>
    <w:p w14:paraId="6D18DF40" w14:textId="624C4657" w:rsidR="0073762D" w:rsidRPr="0073762D" w:rsidRDefault="0073762D" w:rsidP="0073762D">
      <w:pPr>
        <w:widowControl w:val="0"/>
        <w:suppressAutoHyphens/>
        <w:spacing w:line="300" w:lineRule="exact"/>
        <w:ind w:left="705"/>
        <w:jc w:val="both"/>
        <w:rPr>
          <w:ins w:id="76" w:author="Matheus Gomes Faria" w:date="2021-08-09T15:09:00Z"/>
          <w:rFonts w:ascii="Tahoma" w:hAnsi="Tahoma" w:cs="Tahoma"/>
          <w:sz w:val="21"/>
          <w:szCs w:val="21"/>
        </w:rPr>
      </w:pPr>
      <w:ins w:id="77" w:author="Matheus Gomes Faria" w:date="2021-08-09T15:09:00Z">
        <w:r w:rsidRPr="0073762D">
          <w:rPr>
            <w:rFonts w:ascii="Tahoma" w:hAnsi="Tahoma" w:cs="Tahoma"/>
            <w:sz w:val="21"/>
            <w:szCs w:val="21"/>
          </w:rPr>
          <w:t>2.</w:t>
        </w:r>
      </w:ins>
      <w:ins w:id="78" w:author="Matheus Gomes Faria" w:date="2021-08-09T15:20:00Z">
        <w:r>
          <w:rPr>
            <w:rFonts w:ascii="Tahoma" w:hAnsi="Tahoma" w:cs="Tahoma"/>
            <w:sz w:val="21"/>
            <w:szCs w:val="21"/>
          </w:rPr>
          <w:t>5.8</w:t>
        </w:r>
      </w:ins>
      <w:ins w:id="79" w:author="Matheus Gomes Faria" w:date="2021-08-09T15:09:00Z">
        <w:r w:rsidRPr="0073762D">
          <w:rPr>
            <w:rFonts w:ascii="Tahoma" w:hAnsi="Tahoma" w:cs="Tahoma"/>
            <w:sz w:val="21"/>
            <w:szCs w:val="21"/>
          </w:rPr>
          <w:tab/>
          <w:t xml:space="preserve">A Devedora se obriga, em caráter irrevogável e irretratável, a indenizar a Securitizadora, os </w:t>
        </w:r>
        <w:r w:rsidRPr="0073762D">
          <w:rPr>
            <w:rFonts w:ascii="Tahoma" w:hAnsi="Tahoma" w:cs="Tahoma"/>
            <w:sz w:val="21"/>
            <w:szCs w:val="21"/>
          </w:rPr>
          <w:lastRenderedPageBreak/>
          <w:t>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ins>
      <w:ins w:id="80" w:author="Matheus Gomes Faria" w:date="2021-08-09T15:18:00Z">
        <w:r>
          <w:rPr>
            <w:rFonts w:ascii="Tahoma" w:hAnsi="Tahoma" w:cs="Tahoma"/>
            <w:sz w:val="21"/>
            <w:szCs w:val="21"/>
          </w:rPr>
          <w:t>esta</w:t>
        </w:r>
      </w:ins>
      <w:ins w:id="81" w:author="Matheus Gomes Faria" w:date="2021-08-09T15:09:00Z">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73762D">
          <w:rPr>
            <w:rFonts w:ascii="Tahoma" w:hAnsi="Tahoma" w:cs="Tahoma"/>
            <w:sz w:val="21"/>
            <w:szCs w:val="21"/>
          </w:rPr>
          <w:t>temporis</w:t>
        </w:r>
        <w:proofErr w:type="spellEnd"/>
        <w:r w:rsidRPr="0073762D">
          <w:rPr>
            <w:rFonts w:ascii="Tahoma" w:hAnsi="Tahoma" w:cs="Tahoma"/>
            <w:sz w:val="21"/>
            <w:szCs w:val="21"/>
          </w:rPr>
          <w:t>, desde a data de emissão da CCB ou a data de pagamento de remuneração da CCB imediatamente 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ins>
    </w:p>
    <w:p w14:paraId="6E398133" w14:textId="77777777" w:rsidR="0073762D" w:rsidRPr="0073762D" w:rsidRDefault="0073762D" w:rsidP="0073762D">
      <w:pPr>
        <w:widowControl w:val="0"/>
        <w:suppressAutoHyphens/>
        <w:spacing w:line="300" w:lineRule="exact"/>
        <w:ind w:left="705"/>
        <w:jc w:val="both"/>
        <w:rPr>
          <w:ins w:id="82" w:author="Matheus Gomes Faria" w:date="2021-08-09T15:09:00Z"/>
          <w:rFonts w:ascii="Tahoma" w:hAnsi="Tahoma" w:cs="Tahoma"/>
          <w:sz w:val="21"/>
          <w:szCs w:val="21"/>
        </w:rPr>
      </w:pPr>
    </w:p>
    <w:p w14:paraId="6CF0AA29" w14:textId="6E7D8B98" w:rsidR="0073762D" w:rsidRDefault="0073762D" w:rsidP="0073762D">
      <w:pPr>
        <w:widowControl w:val="0"/>
        <w:suppressAutoHyphens/>
        <w:spacing w:line="300" w:lineRule="exact"/>
        <w:ind w:left="705"/>
        <w:jc w:val="both"/>
        <w:rPr>
          <w:ins w:id="83" w:author="Matheus Gomes Faria" w:date="2021-08-09T15:19:00Z"/>
          <w:rFonts w:ascii="Tahoma" w:hAnsi="Tahoma" w:cs="Tahoma"/>
          <w:sz w:val="21"/>
          <w:szCs w:val="21"/>
        </w:rPr>
      </w:pPr>
      <w:ins w:id="84" w:author="Matheus Gomes Faria" w:date="2021-08-09T15:09:00Z">
        <w:r w:rsidRPr="0073762D">
          <w:rPr>
            <w:rFonts w:ascii="Tahoma" w:hAnsi="Tahoma" w:cs="Tahoma"/>
            <w:sz w:val="21"/>
            <w:szCs w:val="21"/>
          </w:rPr>
          <w:t>2.</w:t>
        </w:r>
      </w:ins>
      <w:ins w:id="85" w:author="Matheus Gomes Faria" w:date="2021-08-09T15:20:00Z">
        <w:r>
          <w:rPr>
            <w:rFonts w:ascii="Tahoma" w:hAnsi="Tahoma" w:cs="Tahoma"/>
            <w:sz w:val="21"/>
            <w:szCs w:val="21"/>
          </w:rPr>
          <w:t>5.9</w:t>
        </w:r>
      </w:ins>
      <w:ins w:id="86" w:author="Matheus Gomes Faria" w:date="2021-08-09T15:09:00Z">
        <w:r w:rsidRPr="0073762D">
          <w:rPr>
            <w:rFonts w:ascii="Tahoma" w:hAnsi="Tahoma" w:cs="Tahoma"/>
            <w:sz w:val="21"/>
            <w:szCs w:val="21"/>
          </w:rPr>
          <w:tab/>
          <w:t xml:space="preserve">Qualquer alteração do percentual da destinação de recursos da CCB, conforme cronograma indicativo disposto no Anexo </w:t>
        </w:r>
      </w:ins>
      <w:ins w:id="87" w:author="Matheus Gomes Faria" w:date="2021-08-09T15:18:00Z">
        <w:r>
          <w:rPr>
            <w:rFonts w:ascii="Tahoma" w:hAnsi="Tahoma" w:cs="Tahoma"/>
            <w:sz w:val="21"/>
            <w:szCs w:val="21"/>
          </w:rPr>
          <w:t>VII</w:t>
        </w:r>
      </w:ins>
      <w:ins w:id="88" w:author="Matheus Gomes Faria" w:date="2021-08-09T15:09:00Z">
        <w:r w:rsidRPr="0073762D">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32D6647B" w14:textId="77777777" w:rsidR="0073762D" w:rsidRDefault="0073762D" w:rsidP="0073762D">
      <w:pPr>
        <w:widowControl w:val="0"/>
        <w:suppressAutoHyphens/>
        <w:spacing w:line="300" w:lineRule="exact"/>
        <w:ind w:left="705"/>
        <w:jc w:val="both"/>
        <w:rPr>
          <w:ins w:id="89" w:author="Matheus Gomes Faria" w:date="2021-08-09T15:19:00Z"/>
          <w:rFonts w:ascii="Tahoma" w:hAnsi="Tahoma" w:cs="Tahoma"/>
          <w:sz w:val="21"/>
          <w:szCs w:val="21"/>
        </w:rPr>
      </w:pPr>
    </w:p>
    <w:p w14:paraId="76EF2406" w14:textId="1CC85098" w:rsidR="0073762D" w:rsidRPr="005E7033" w:rsidRDefault="0073762D" w:rsidP="0073762D">
      <w:pPr>
        <w:widowControl w:val="0"/>
        <w:suppressAutoHyphens/>
        <w:spacing w:line="300" w:lineRule="exact"/>
        <w:ind w:left="705"/>
        <w:jc w:val="both"/>
        <w:rPr>
          <w:rFonts w:ascii="Tahoma" w:hAnsi="Tahoma" w:cs="Tahoma"/>
          <w:sz w:val="21"/>
          <w:szCs w:val="21"/>
        </w:rPr>
      </w:pPr>
      <w:ins w:id="90" w:author="Matheus Gomes Faria" w:date="2021-08-09T15:20:00Z">
        <w:r>
          <w:rPr>
            <w:rFonts w:ascii="Tahoma" w:hAnsi="Tahoma" w:cs="Tahoma"/>
            <w:sz w:val="21"/>
            <w:szCs w:val="21"/>
          </w:rPr>
          <w:t>2.5.10</w:t>
        </w:r>
        <w:r>
          <w:rPr>
            <w:rFonts w:ascii="Tahoma" w:hAnsi="Tahoma" w:cs="Tahoma"/>
            <w:sz w:val="21"/>
            <w:szCs w:val="21"/>
          </w:rPr>
          <w:tab/>
        </w:r>
      </w:ins>
      <w:ins w:id="91" w:author="Matheus Gomes Faria" w:date="2021-08-09T15:19:00Z">
        <w:r w:rsidRPr="0073762D">
          <w:rPr>
            <w:rFonts w:ascii="Tahoma" w:hAnsi="Tahoma" w:cs="Tahoma"/>
            <w:sz w:val="21"/>
            <w:szCs w:val="21"/>
          </w:rPr>
          <w:t xml:space="preserve">Qualquer eventual alteração com relação aos Empreendimentos dependerá de prévia e expressa aprovação por parte dos Titulares de CRI reunidos em Assembleia Geral de Titulares de CRI e deverá ser procedida de aditamento à </w:t>
        </w:r>
      </w:ins>
      <w:ins w:id="92" w:author="Matheus Gomes Faria" w:date="2021-08-10T18:46:00Z">
        <w:r w:rsidR="00994C87">
          <w:rPr>
            <w:rFonts w:ascii="Tahoma" w:hAnsi="Tahoma" w:cs="Tahoma"/>
            <w:sz w:val="21"/>
            <w:szCs w:val="21"/>
          </w:rPr>
          <w:t>CCB</w:t>
        </w:r>
      </w:ins>
      <w:ins w:id="93" w:author="Matheus Gomes Faria" w:date="2021-08-09T15:19:00Z">
        <w:r w:rsidRPr="0073762D">
          <w:rPr>
            <w:rFonts w:ascii="Tahoma" w:hAnsi="Tahoma" w:cs="Tahoma"/>
            <w:sz w:val="21"/>
            <w:szCs w:val="21"/>
          </w:rPr>
          <w:t xml:space="preserve">, </w:t>
        </w:r>
        <w:proofErr w:type="gramStart"/>
        <w:r w:rsidRPr="0073762D">
          <w:rPr>
            <w:rFonts w:ascii="Tahoma" w:hAnsi="Tahoma" w:cs="Tahoma"/>
            <w:sz w:val="21"/>
            <w:szCs w:val="21"/>
          </w:rPr>
          <w:t>à</w:t>
        </w:r>
        <w:proofErr w:type="gramEnd"/>
        <w:r w:rsidRPr="0073762D">
          <w:rPr>
            <w:rFonts w:ascii="Tahoma" w:hAnsi="Tahoma" w:cs="Tahoma"/>
            <w:sz w:val="21"/>
            <w:szCs w:val="21"/>
          </w:rPr>
          <w:t xml:space="preserve"> este Termo de Securitização, bem como a qualquer outro Documento da Operação que se faça necessário</w:t>
        </w:r>
      </w:ins>
    </w:p>
    <w:p w14:paraId="246420C6" w14:textId="77777777" w:rsidR="005E7033" w:rsidRPr="00C9160E" w:rsidRDefault="005E7033" w:rsidP="003A3692">
      <w:pPr>
        <w:widowControl w:val="0"/>
        <w:suppressAutoHyphens/>
        <w:spacing w:line="300" w:lineRule="exact"/>
        <w:ind w:left="705"/>
        <w:jc w:val="both"/>
        <w:rPr>
          <w:rFonts w:ascii="Tahoma" w:hAnsi="Tahoma" w:cs="Tahoma"/>
          <w:color w:val="000000"/>
          <w:sz w:val="21"/>
          <w:szCs w:val="21"/>
        </w:rPr>
      </w:pPr>
    </w:p>
    <w:p w14:paraId="7293C9DA" w14:textId="77777777"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94" w:name="_Toc422473369"/>
      <w:bookmarkStart w:id="95"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38"/>
      <w:r w:rsidRPr="00C9160E">
        <w:rPr>
          <w:color w:val="000000"/>
          <w:sz w:val="21"/>
          <w:szCs w:val="21"/>
        </w:rPr>
        <w:t xml:space="preserve"> E CRÉDITOS IMOBILIÁRIOS</w:t>
      </w:r>
      <w:bookmarkEnd w:id="39"/>
      <w:bookmarkEnd w:id="40"/>
      <w:bookmarkEnd w:id="41"/>
      <w:bookmarkEnd w:id="42"/>
      <w:bookmarkEnd w:id="94"/>
      <w:bookmarkEnd w:id="95"/>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2294DFFD"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33.0</w:t>
      </w:r>
      <w:r w:rsidR="00305BC0" w:rsidRPr="002B2EAF">
        <w:rPr>
          <w:rFonts w:ascii="Tahoma" w:hAnsi="Tahoma" w:cs="Tahoma"/>
          <w:bCs/>
          <w:sz w:val="21"/>
          <w:szCs w:val="21"/>
          <w:lang w:eastAsia="en-US"/>
        </w:rPr>
        <w:t>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trinta e três</w:t>
      </w:r>
      <w:r w:rsidR="00305BC0" w:rsidRPr="002B2EAF">
        <w:rPr>
          <w:rFonts w:ascii="Tahoma" w:hAnsi="Tahoma" w:cs="Tahoma"/>
          <w:bCs/>
          <w:sz w:val="21"/>
          <w:szCs w:val="21"/>
          <w:lang w:eastAsia="en-US"/>
        </w:rPr>
        <w:t xml:space="preserve"> milhões </w:t>
      </w:r>
      <w:r w:rsidR="00785E36" w:rsidRPr="002B2EAF">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96" w:name="_DV_M27"/>
      <w:bookmarkEnd w:id="96"/>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w:t>
      </w:r>
      <w:r w:rsidR="00F82BF3" w:rsidRPr="00C9160E">
        <w:rPr>
          <w:rFonts w:ascii="Tahoma" w:hAnsi="Tahoma" w:cs="Tahoma"/>
          <w:sz w:val="21"/>
          <w:szCs w:val="21"/>
        </w:rPr>
        <w:lastRenderedPageBreak/>
        <w:t xml:space="preserve">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97" w:name="_Toc110076262"/>
      <w:bookmarkStart w:id="98" w:name="_Toc163380700"/>
      <w:bookmarkStart w:id="99" w:name="_Toc180553616"/>
      <w:bookmarkStart w:id="100" w:name="_Toc205799091"/>
      <w:bookmarkStart w:id="101" w:name="_Toc241983066"/>
      <w:bookmarkStart w:id="102" w:name="_Toc422473370"/>
      <w:bookmarkStart w:id="103"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97"/>
      <w:bookmarkEnd w:id="98"/>
      <w:bookmarkEnd w:id="99"/>
      <w:bookmarkEnd w:id="100"/>
      <w:bookmarkEnd w:id="101"/>
      <w:r w:rsidR="00205066" w:rsidRPr="00C9160E">
        <w:rPr>
          <w:color w:val="000000"/>
          <w:sz w:val="21"/>
          <w:szCs w:val="21"/>
        </w:rPr>
        <w:t>CARACTERÍSTICAS DOS CRI</w:t>
      </w:r>
      <w:bookmarkEnd w:id="102"/>
      <w:bookmarkEnd w:id="103"/>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602FE391" w:rsidR="00AB26A4" w:rsidRPr="00C9160E"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27029C" w:rsidRPr="008E73EE" w14:paraId="01B3E595" w14:textId="77777777" w:rsidTr="008C56B7">
        <w:trPr>
          <w:jc w:val="center"/>
        </w:trPr>
        <w:tc>
          <w:tcPr>
            <w:tcW w:w="9073" w:type="dxa"/>
          </w:tcPr>
          <w:p w14:paraId="5B48F5C1" w14:textId="77777777" w:rsidR="0027029C" w:rsidRPr="008E73EE" w:rsidRDefault="0027029C" w:rsidP="008C56B7">
            <w:pPr>
              <w:widowControl w:val="0"/>
              <w:spacing w:line="300" w:lineRule="exact"/>
              <w:jc w:val="both"/>
              <w:rPr>
                <w:rFonts w:ascii="Tahoma" w:eastAsia="MS Mincho" w:hAnsi="Tahoma" w:cs="Tahoma"/>
                <w:sz w:val="21"/>
                <w:szCs w:val="21"/>
              </w:rPr>
            </w:pPr>
            <w:bookmarkStart w:id="104" w:name="_Hlk78470057"/>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1908CD2D" w14:textId="77777777" w:rsidR="0027029C" w:rsidRPr="008E73EE" w:rsidRDefault="0027029C" w:rsidP="008C56B7">
            <w:pPr>
              <w:pStyle w:val="BodyText21"/>
              <w:suppressAutoHyphens/>
              <w:spacing w:line="300" w:lineRule="exact"/>
              <w:rPr>
                <w:rFonts w:ascii="Tahoma" w:hAnsi="Tahoma" w:cs="Tahoma"/>
                <w:color w:val="000000"/>
                <w:sz w:val="21"/>
                <w:szCs w:val="21"/>
              </w:rPr>
            </w:pPr>
          </w:p>
        </w:tc>
      </w:tr>
      <w:tr w:rsidR="0027029C" w:rsidRPr="008E73EE" w14:paraId="7730D287" w14:textId="77777777" w:rsidTr="008C56B7">
        <w:trPr>
          <w:jc w:val="center"/>
        </w:trPr>
        <w:tc>
          <w:tcPr>
            <w:tcW w:w="9073" w:type="dxa"/>
          </w:tcPr>
          <w:p w14:paraId="6D7B3B60"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327</w:t>
            </w:r>
            <w:r w:rsidRPr="008E73EE">
              <w:rPr>
                <w:rFonts w:ascii="Tahoma" w:hAnsi="Tahoma" w:cs="Tahoma"/>
                <w:sz w:val="21"/>
                <w:szCs w:val="21"/>
              </w:rPr>
              <w:t>ª;</w:t>
            </w:r>
          </w:p>
          <w:p w14:paraId="2BA1BF33" w14:textId="77777777" w:rsidR="0027029C" w:rsidRPr="008E73EE" w:rsidRDefault="0027029C" w:rsidP="008C56B7">
            <w:pPr>
              <w:pStyle w:val="BodyText21"/>
              <w:suppressAutoHyphens/>
              <w:spacing w:line="300" w:lineRule="exact"/>
              <w:rPr>
                <w:rFonts w:ascii="Tahoma" w:hAnsi="Tahoma" w:cs="Tahoma"/>
                <w:color w:val="000000"/>
                <w:sz w:val="21"/>
                <w:szCs w:val="21"/>
              </w:rPr>
            </w:pPr>
          </w:p>
        </w:tc>
      </w:tr>
      <w:tr w:rsidR="0027029C" w:rsidRPr="008E73EE" w14:paraId="75A70A49" w14:textId="77777777" w:rsidTr="008C56B7">
        <w:trPr>
          <w:jc w:val="center"/>
        </w:trPr>
        <w:tc>
          <w:tcPr>
            <w:tcW w:w="9073" w:type="dxa"/>
          </w:tcPr>
          <w:p w14:paraId="27097E6E"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33</w:t>
            </w:r>
            <w:r w:rsidRPr="008E73EE">
              <w:rPr>
                <w:rFonts w:ascii="Tahoma" w:hAnsi="Tahoma" w:cs="Tahoma"/>
                <w:bCs/>
                <w:sz w:val="21"/>
                <w:szCs w:val="21"/>
                <w:lang w:eastAsia="en-US"/>
              </w:rPr>
              <w:t>.000 (</w:t>
            </w:r>
            <w:r>
              <w:rPr>
                <w:rFonts w:ascii="Tahoma" w:hAnsi="Tahoma" w:cs="Tahoma"/>
                <w:bCs/>
                <w:sz w:val="21"/>
                <w:szCs w:val="21"/>
              </w:rPr>
              <w:t>trinta e três mil</w:t>
            </w:r>
            <w:r w:rsidRPr="008E73EE">
              <w:rPr>
                <w:rFonts w:ascii="Tahoma" w:hAnsi="Tahoma" w:cs="Tahoma"/>
                <w:bCs/>
                <w:sz w:val="21"/>
                <w:szCs w:val="21"/>
                <w:lang w:eastAsia="en-US"/>
              </w:rPr>
              <w:t>)</w:t>
            </w:r>
            <w:r w:rsidRPr="008E73EE">
              <w:rPr>
                <w:rFonts w:ascii="Tahoma" w:hAnsi="Tahoma" w:cs="Tahoma"/>
                <w:sz w:val="21"/>
                <w:szCs w:val="21"/>
              </w:rPr>
              <w:t>;</w:t>
            </w:r>
          </w:p>
          <w:p w14:paraId="3243FF54"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5281ABB6" w14:textId="77777777" w:rsidTr="008C56B7">
        <w:trPr>
          <w:jc w:val="center"/>
        </w:trPr>
        <w:tc>
          <w:tcPr>
            <w:tcW w:w="9073" w:type="dxa"/>
          </w:tcPr>
          <w:p w14:paraId="24428B62"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33</w:t>
            </w:r>
            <w:r w:rsidRPr="008E73EE">
              <w:rPr>
                <w:rFonts w:ascii="Tahoma" w:hAnsi="Tahoma" w:cs="Tahoma"/>
                <w:bCs/>
                <w:sz w:val="21"/>
                <w:szCs w:val="21"/>
                <w:lang w:eastAsia="en-US"/>
              </w:rPr>
              <w:t>.000.000,00 (</w:t>
            </w:r>
            <w:r>
              <w:rPr>
                <w:rFonts w:ascii="Tahoma" w:hAnsi="Tahoma" w:cs="Tahoma"/>
                <w:bCs/>
                <w:sz w:val="21"/>
                <w:szCs w:val="21"/>
              </w:rPr>
              <w:t>trinta e três</w:t>
            </w:r>
            <w:r w:rsidRPr="008E73EE">
              <w:rPr>
                <w:rFonts w:ascii="Tahoma" w:hAnsi="Tahoma" w:cs="Tahoma"/>
                <w:bCs/>
                <w:sz w:val="21"/>
                <w:szCs w:val="21"/>
                <w:lang w:eastAsia="en-US"/>
              </w:rPr>
              <w:t xml:space="preserve"> milhões de reais)</w:t>
            </w:r>
            <w:r w:rsidRPr="008E73EE">
              <w:rPr>
                <w:rFonts w:ascii="Tahoma" w:hAnsi="Tahoma" w:cs="Tahoma"/>
                <w:bCs/>
                <w:sz w:val="21"/>
                <w:szCs w:val="21"/>
              </w:rPr>
              <w:t>;</w:t>
            </w:r>
          </w:p>
          <w:p w14:paraId="27E9E1A1"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54F6E0D0" w14:textId="77777777" w:rsidTr="008C56B7">
        <w:trPr>
          <w:jc w:val="center"/>
        </w:trPr>
        <w:tc>
          <w:tcPr>
            <w:tcW w:w="9073" w:type="dxa"/>
          </w:tcPr>
          <w:p w14:paraId="53A5573B"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p>
          <w:p w14:paraId="091064C7"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4885D782" w14:textId="77777777" w:rsidTr="008C56B7">
        <w:trPr>
          <w:jc w:val="center"/>
        </w:trPr>
        <w:tc>
          <w:tcPr>
            <w:tcW w:w="9073" w:type="dxa"/>
          </w:tcPr>
          <w:p w14:paraId="1E1B6016" w14:textId="79D1C511"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6.</w:t>
            </w:r>
            <w:r w:rsidRPr="008E73EE">
              <w:rPr>
                <w:rFonts w:ascii="Tahoma" w:hAnsi="Tahoma" w:cs="Tahoma"/>
                <w:sz w:val="21"/>
                <w:szCs w:val="21"/>
              </w:rPr>
              <w:tab/>
            </w:r>
            <w:r w:rsidRPr="008E73EE">
              <w:rPr>
                <w:rFonts w:ascii="Tahoma" w:hAnsi="Tahoma" w:cs="Tahoma"/>
                <w:sz w:val="21"/>
                <w:szCs w:val="21"/>
                <w:u w:val="single"/>
              </w:rPr>
              <w:t>Prazo da Emissão</w:t>
            </w:r>
            <w:r w:rsidRPr="008E73EE">
              <w:rPr>
                <w:rFonts w:ascii="Tahoma" w:hAnsi="Tahoma" w:cs="Tahoma"/>
                <w:sz w:val="21"/>
                <w:szCs w:val="21"/>
              </w:rPr>
              <w:t xml:space="preserve">: </w:t>
            </w:r>
            <w:del w:id="105" w:author="Victor Oliver" w:date="2021-07-30T17:10:00Z">
              <w:r w:rsidDel="004C2183">
                <w:rPr>
                  <w:rFonts w:ascii="Tahoma" w:hAnsi="Tahoma" w:cs="Tahoma"/>
                  <w:bCs/>
                  <w:sz w:val="21"/>
                  <w:szCs w:val="21"/>
                </w:rPr>
                <w:delText>[</w:delText>
              </w:r>
              <w:r w:rsidRPr="001E7803" w:rsidDel="004C2183">
                <w:rPr>
                  <w:rFonts w:ascii="Tahoma" w:hAnsi="Tahoma" w:cs="Tahoma"/>
                  <w:bCs/>
                  <w:sz w:val="21"/>
                  <w:szCs w:val="21"/>
                  <w:highlight w:val="yellow"/>
                </w:rPr>
                <w:delText>dias</w:delText>
              </w:r>
              <w:r w:rsidDel="004C2183">
                <w:rPr>
                  <w:rFonts w:ascii="Tahoma" w:hAnsi="Tahoma" w:cs="Tahoma"/>
                  <w:bCs/>
                  <w:sz w:val="21"/>
                  <w:szCs w:val="21"/>
                </w:rPr>
                <w:delText>]</w:delText>
              </w:r>
            </w:del>
            <w:ins w:id="106" w:author="Victor Oliver" w:date="2021-07-30T17:10:00Z">
              <w:r w:rsidR="004C2183">
                <w:rPr>
                  <w:rFonts w:ascii="Tahoma" w:hAnsi="Tahoma" w:cs="Tahoma"/>
                  <w:bCs/>
                  <w:sz w:val="21"/>
                  <w:szCs w:val="21"/>
                </w:rPr>
                <w:t>1.081</w:t>
              </w:r>
            </w:ins>
            <w:r w:rsidRPr="008E73EE">
              <w:rPr>
                <w:rFonts w:ascii="Tahoma" w:hAnsi="Tahoma" w:cs="Tahoma"/>
                <w:bCs/>
                <w:sz w:val="21"/>
                <w:szCs w:val="21"/>
                <w:lang w:eastAsia="en-US"/>
              </w:rPr>
              <w:t xml:space="preserve"> (</w:t>
            </w:r>
            <w:ins w:id="107" w:author="Victor Oliver" w:date="2021-07-30T17:10:00Z">
              <w:r w:rsidR="004C2183">
                <w:rPr>
                  <w:rFonts w:ascii="Tahoma" w:hAnsi="Tahoma" w:cs="Tahoma"/>
                  <w:bCs/>
                  <w:sz w:val="21"/>
                  <w:szCs w:val="21"/>
                </w:rPr>
                <w:t>mil e oitenta e um</w:t>
              </w:r>
            </w:ins>
            <w:del w:id="108" w:author="Victor Oliver" w:date="2021-07-30T17:10:00Z">
              <w:r w:rsidDel="004C2183">
                <w:rPr>
                  <w:rFonts w:ascii="Tahoma" w:hAnsi="Tahoma" w:cs="Tahoma"/>
                  <w:bCs/>
                  <w:sz w:val="21"/>
                  <w:szCs w:val="21"/>
                </w:rPr>
                <w:delText>[</w:delText>
              </w:r>
              <w:r w:rsidRPr="001E7803" w:rsidDel="004C2183">
                <w:rPr>
                  <w:rFonts w:ascii="Tahoma" w:hAnsi="Tahoma" w:cs="Tahoma"/>
                  <w:bCs/>
                  <w:sz w:val="21"/>
                  <w:szCs w:val="21"/>
                  <w:highlight w:val="yellow"/>
                </w:rPr>
                <w:delText>dias</w:delText>
              </w:r>
              <w:r w:rsidDel="004C2183">
                <w:rPr>
                  <w:rFonts w:ascii="Tahoma" w:hAnsi="Tahoma" w:cs="Tahoma"/>
                  <w:bCs/>
                  <w:sz w:val="21"/>
                  <w:szCs w:val="21"/>
                </w:rPr>
                <w:delText>]</w:delText>
              </w:r>
            </w:del>
            <w:r w:rsidRPr="008E73EE">
              <w:rPr>
                <w:rFonts w:ascii="Tahoma" w:hAnsi="Tahoma" w:cs="Tahoma"/>
                <w:bCs/>
                <w:sz w:val="21"/>
                <w:szCs w:val="21"/>
                <w:lang w:eastAsia="en-US"/>
              </w:rPr>
              <w:t>)</w:t>
            </w:r>
            <w:r w:rsidRPr="008E73EE">
              <w:rPr>
                <w:rFonts w:ascii="Tahoma" w:hAnsi="Tahoma" w:cs="Tahoma"/>
                <w:bCs/>
                <w:sz w:val="21"/>
                <w:szCs w:val="21"/>
              </w:rPr>
              <w:t xml:space="preserve"> dias</w:t>
            </w:r>
            <w:r w:rsidRPr="008E73EE">
              <w:rPr>
                <w:rFonts w:ascii="Tahoma" w:hAnsi="Tahoma" w:cs="Tahoma"/>
                <w:sz w:val="21"/>
                <w:szCs w:val="21"/>
              </w:rPr>
              <w:t>, a contar da Data de Emissão;</w:t>
            </w:r>
          </w:p>
          <w:p w14:paraId="1B41DB46"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59D5EB00" w14:textId="77777777" w:rsidTr="008C56B7">
        <w:trPr>
          <w:jc w:val="center"/>
        </w:trPr>
        <w:tc>
          <w:tcPr>
            <w:tcW w:w="9073" w:type="dxa"/>
          </w:tcPr>
          <w:p w14:paraId="51A97037"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p>
          <w:p w14:paraId="6C42CD96" w14:textId="77777777" w:rsidR="0027029C" w:rsidRPr="008E73EE" w:rsidRDefault="0027029C" w:rsidP="008C56B7">
            <w:pPr>
              <w:pStyle w:val="BodyText21"/>
              <w:suppressAutoHyphens/>
              <w:spacing w:line="300" w:lineRule="exact"/>
              <w:rPr>
                <w:rFonts w:ascii="Tahoma" w:hAnsi="Tahoma" w:cs="Tahoma"/>
                <w:color w:val="000000"/>
                <w:sz w:val="21"/>
                <w:szCs w:val="21"/>
              </w:rPr>
            </w:pPr>
          </w:p>
        </w:tc>
      </w:tr>
      <w:tr w:rsidR="0027029C" w:rsidRPr="008E73EE" w14:paraId="61262098" w14:textId="77777777" w:rsidTr="008C56B7">
        <w:trPr>
          <w:jc w:val="center"/>
        </w:trPr>
        <w:tc>
          <w:tcPr>
            <w:tcW w:w="9073" w:type="dxa"/>
          </w:tcPr>
          <w:p w14:paraId="7EA55469" w14:textId="3E8B39F4"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ins w:id="109" w:author="Victor Oliver" w:date="2021-07-30T17:10:00Z">
              <w:r w:rsidR="004C2183">
                <w:rPr>
                  <w:rFonts w:ascii="Tahoma" w:hAnsi="Tahoma" w:cs="Tahoma"/>
                  <w:b/>
                  <w:bCs/>
                  <w:sz w:val="21"/>
                  <w:szCs w:val="21"/>
                </w:rPr>
                <w:t>00</w:t>
              </w:r>
            </w:ins>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p>
          <w:p w14:paraId="27A43230"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44CA4606" w14:textId="77777777" w:rsidTr="008C56B7">
        <w:trPr>
          <w:jc w:val="center"/>
        </w:trPr>
        <w:tc>
          <w:tcPr>
            <w:tcW w:w="9073" w:type="dxa"/>
          </w:tcPr>
          <w:p w14:paraId="0EBD5A29"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 e Amortização</w:t>
            </w:r>
            <w:r w:rsidRPr="008E73EE">
              <w:rPr>
                <w:rFonts w:ascii="Tahoma" w:hAnsi="Tahoma" w:cs="Tahoma"/>
                <w:sz w:val="21"/>
                <w:szCs w:val="21"/>
              </w:rPr>
              <w:t xml:space="preserve">: Mensal, de acordo com a tabela de amortização dos CRI,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p>
          <w:p w14:paraId="1138A2CD"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435BC18D" w14:textId="77777777" w:rsidTr="008C56B7">
        <w:trPr>
          <w:jc w:val="center"/>
        </w:trPr>
        <w:tc>
          <w:tcPr>
            <w:tcW w:w="9073" w:type="dxa"/>
          </w:tcPr>
          <w:p w14:paraId="1EED2CD2"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w:t>
            </w:r>
            <w:r>
              <w:rPr>
                <w:rFonts w:ascii="Tahoma" w:hAnsi="Tahoma" w:cs="Tahoma"/>
                <w:b/>
                <w:bCs/>
                <w:sz w:val="21"/>
                <w:szCs w:val="21"/>
              </w:rPr>
              <w:t>0</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p>
          <w:p w14:paraId="0BDD4990"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32BD0D22" w14:textId="77777777" w:rsidTr="008C56B7">
        <w:trPr>
          <w:jc w:val="center"/>
        </w:trPr>
        <w:tc>
          <w:tcPr>
            <w:tcW w:w="9073" w:type="dxa"/>
          </w:tcPr>
          <w:p w14:paraId="321D0674"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w:t>
            </w:r>
            <w:r>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p>
          <w:p w14:paraId="1E8D6DE1"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14F790CE" w14:textId="77777777" w:rsidTr="008C56B7">
        <w:trPr>
          <w:jc w:val="center"/>
        </w:trPr>
        <w:tc>
          <w:tcPr>
            <w:tcW w:w="9073" w:type="dxa"/>
          </w:tcPr>
          <w:p w14:paraId="19AD9444" w14:textId="4F372DE9"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w:t>
            </w:r>
            <w:r>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Data de Emissão</w:t>
            </w:r>
            <w:r w:rsidRPr="008E73EE">
              <w:rPr>
                <w:rFonts w:ascii="Tahoma" w:hAnsi="Tahoma" w:cs="Tahoma"/>
                <w:sz w:val="21"/>
                <w:szCs w:val="21"/>
              </w:rPr>
              <w:t xml:space="preserve">: </w:t>
            </w:r>
            <w:del w:id="110" w:author="Victor Oliver" w:date="2021-07-30T17:10:00Z">
              <w:r w:rsidDel="004C2183">
                <w:rPr>
                  <w:rFonts w:ascii="Tahoma" w:hAnsi="Tahoma" w:cs="Tahoma"/>
                  <w:sz w:val="21"/>
                  <w:szCs w:val="21"/>
                </w:rPr>
                <w:delText>[</w:delText>
              </w:r>
              <w:r w:rsidRPr="001E7803" w:rsidDel="004C2183">
                <w:rPr>
                  <w:rFonts w:ascii="Tahoma" w:hAnsi="Tahoma" w:cs="Tahoma"/>
                  <w:sz w:val="21"/>
                  <w:szCs w:val="21"/>
                  <w:highlight w:val="yellow"/>
                </w:rPr>
                <w:delText>dia</w:delText>
              </w:r>
              <w:r w:rsidDel="004C2183">
                <w:rPr>
                  <w:rFonts w:ascii="Tahoma" w:hAnsi="Tahoma" w:cs="Tahoma"/>
                  <w:sz w:val="21"/>
                  <w:szCs w:val="21"/>
                </w:rPr>
                <w:delText>]</w:delText>
              </w:r>
            </w:del>
            <w:ins w:id="111" w:author="Victor Oliver" w:date="2021-07-30T17:10:00Z">
              <w:r w:rsidR="004C2183">
                <w:rPr>
                  <w:rFonts w:ascii="Tahoma" w:hAnsi="Tahoma" w:cs="Tahoma"/>
                  <w:sz w:val="21"/>
                  <w:szCs w:val="21"/>
                </w:rPr>
                <w:t>06</w:t>
              </w:r>
            </w:ins>
            <w:r>
              <w:rPr>
                <w:rFonts w:ascii="Tahoma" w:hAnsi="Tahoma" w:cs="Tahoma"/>
                <w:sz w:val="21"/>
                <w:szCs w:val="21"/>
              </w:rPr>
              <w:t xml:space="preserve"> de agosto de 2021</w:t>
            </w:r>
            <w:r w:rsidRPr="008E73EE">
              <w:rPr>
                <w:rFonts w:ascii="Tahoma" w:hAnsi="Tahoma" w:cs="Tahoma"/>
                <w:sz w:val="21"/>
                <w:szCs w:val="21"/>
              </w:rPr>
              <w:t xml:space="preserve">; </w:t>
            </w:r>
          </w:p>
          <w:p w14:paraId="331DB00C"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6EED7412" w14:textId="77777777" w:rsidTr="008C56B7">
        <w:trPr>
          <w:jc w:val="center"/>
        </w:trPr>
        <w:tc>
          <w:tcPr>
            <w:tcW w:w="9073" w:type="dxa"/>
          </w:tcPr>
          <w:p w14:paraId="787AFD82"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15.</w:t>
            </w:r>
            <w:r w:rsidRPr="008E73EE">
              <w:rPr>
                <w:rFonts w:ascii="Tahoma" w:hAnsi="Tahoma" w:cs="Tahoma"/>
                <w:sz w:val="21"/>
                <w:szCs w:val="21"/>
              </w:rPr>
              <w:tab/>
            </w:r>
            <w:r w:rsidRPr="008E73EE">
              <w:rPr>
                <w:rFonts w:ascii="Tahoma" w:hAnsi="Tahoma" w:cs="Tahoma"/>
                <w:sz w:val="21"/>
                <w:szCs w:val="21"/>
                <w:u w:val="single"/>
              </w:rPr>
              <w:t>Local de Emissão</w:t>
            </w:r>
            <w:r w:rsidRPr="008E73EE">
              <w:rPr>
                <w:rFonts w:ascii="Tahoma" w:hAnsi="Tahoma" w:cs="Tahoma"/>
                <w:sz w:val="21"/>
                <w:szCs w:val="21"/>
              </w:rPr>
              <w:t>: São Paulo – SP;</w:t>
            </w:r>
          </w:p>
          <w:p w14:paraId="215C59CB"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73FF684E" w14:textId="77777777" w:rsidTr="008C56B7">
        <w:trPr>
          <w:jc w:val="center"/>
        </w:trPr>
        <w:tc>
          <w:tcPr>
            <w:tcW w:w="9073" w:type="dxa"/>
          </w:tcPr>
          <w:p w14:paraId="268AC0A4" w14:textId="1120E43A"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16.</w:t>
            </w:r>
            <w:r w:rsidRPr="008E73EE">
              <w:rPr>
                <w:rFonts w:ascii="Tahoma" w:hAnsi="Tahoma" w:cs="Tahoma"/>
                <w:sz w:val="21"/>
                <w:szCs w:val="21"/>
              </w:rPr>
              <w:tab/>
            </w:r>
            <w:r w:rsidRPr="008E73EE">
              <w:rPr>
                <w:rFonts w:ascii="Tahoma" w:hAnsi="Tahoma" w:cs="Tahoma"/>
                <w:sz w:val="21"/>
                <w:szCs w:val="21"/>
                <w:u w:val="single"/>
              </w:rPr>
              <w:t>Data de Vencimento Final</w:t>
            </w:r>
            <w:r w:rsidRPr="008E73EE">
              <w:rPr>
                <w:rFonts w:ascii="Tahoma" w:hAnsi="Tahoma" w:cs="Tahoma"/>
                <w:sz w:val="21"/>
                <w:szCs w:val="21"/>
              </w:rPr>
              <w:t xml:space="preserve">: </w:t>
            </w:r>
            <w:ins w:id="112" w:author="Victor Oliver" w:date="2021-07-30T17:10:00Z">
              <w:r w:rsidR="004C2183">
                <w:rPr>
                  <w:rFonts w:ascii="Tahoma" w:hAnsi="Tahoma" w:cs="Tahoma"/>
                  <w:sz w:val="21"/>
                  <w:szCs w:val="21"/>
                </w:rPr>
                <w:t>22 de julho de 2024</w:t>
              </w:r>
            </w:ins>
            <w:del w:id="113" w:author="Victor Oliver" w:date="2021-07-30T17:10:00Z">
              <w:r w:rsidDel="004C2183">
                <w:rPr>
                  <w:rFonts w:ascii="Tahoma" w:hAnsi="Tahoma" w:cs="Tahoma"/>
                  <w:sz w:val="21"/>
                  <w:szCs w:val="21"/>
                </w:rPr>
                <w:delText>[</w:delText>
              </w:r>
              <w:r w:rsidRPr="001E7803" w:rsidDel="004C2183">
                <w:rPr>
                  <w:rFonts w:ascii="Tahoma" w:hAnsi="Tahoma" w:cs="Tahoma"/>
                  <w:sz w:val="21"/>
                  <w:szCs w:val="21"/>
                  <w:highlight w:val="yellow"/>
                </w:rPr>
                <w:delText>data</w:delText>
              </w:r>
              <w:r w:rsidDel="004C2183">
                <w:rPr>
                  <w:rFonts w:ascii="Tahoma" w:hAnsi="Tahoma" w:cs="Tahoma"/>
                  <w:sz w:val="21"/>
                  <w:szCs w:val="21"/>
                </w:rPr>
                <w:delText>]</w:delText>
              </w:r>
            </w:del>
            <w:r w:rsidRPr="008E73EE">
              <w:rPr>
                <w:rFonts w:ascii="Tahoma" w:hAnsi="Tahoma" w:cs="Tahoma"/>
                <w:sz w:val="21"/>
                <w:szCs w:val="21"/>
              </w:rPr>
              <w:t>;</w:t>
            </w:r>
          </w:p>
          <w:p w14:paraId="340D0ED9"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46E81160" w14:textId="77777777" w:rsidTr="008C56B7">
        <w:trPr>
          <w:jc w:val="center"/>
        </w:trPr>
        <w:tc>
          <w:tcPr>
            <w:tcW w:w="9073" w:type="dxa"/>
          </w:tcPr>
          <w:p w14:paraId="2851717F"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p>
          <w:p w14:paraId="577BE409"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6E2E2AEC" w14:textId="77777777" w:rsidTr="008C56B7">
        <w:trPr>
          <w:jc w:val="center"/>
        </w:trPr>
        <w:tc>
          <w:tcPr>
            <w:tcW w:w="9073" w:type="dxa"/>
          </w:tcPr>
          <w:p w14:paraId="4FEF5D20" w14:textId="3379BB06"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w:t>
            </w:r>
            <w:del w:id="114" w:author="Matheus Gomes Faria" w:date="2021-08-10T18:47:00Z">
              <w:r w:rsidDel="00855E0E">
                <w:rPr>
                  <w:rFonts w:ascii="Tahoma" w:hAnsi="Tahoma" w:cs="Tahoma"/>
                  <w:sz w:val="21"/>
                  <w:szCs w:val="21"/>
                </w:rPr>
                <w:delText>Alienação Fiduciária de Quotas,</w:delText>
              </w:r>
            </w:del>
            <w:r>
              <w:rPr>
                <w:rFonts w:ascii="Tahoma" w:hAnsi="Tahoma" w:cs="Tahoma"/>
                <w:sz w:val="21"/>
                <w:szCs w:val="21"/>
              </w:rPr>
              <w:t xml:space="preserve"> Promessa de </w:t>
            </w:r>
            <w:r w:rsidRPr="008E73EE">
              <w:rPr>
                <w:rFonts w:ascii="Tahoma" w:hAnsi="Tahoma" w:cs="Tahoma"/>
                <w:sz w:val="21"/>
                <w:szCs w:val="21"/>
              </w:rPr>
              <w:lastRenderedPageBreak/>
              <w:t>Cessão Fiduciária de Recebíveis</w:t>
            </w:r>
            <w:r>
              <w:rPr>
                <w:rFonts w:ascii="Tahoma" w:hAnsi="Tahoma" w:cs="Tahoma"/>
                <w:sz w:val="21"/>
                <w:szCs w:val="21"/>
              </w:rPr>
              <w:t>, Fiança e Fundo de Reserva</w:t>
            </w:r>
            <w:r w:rsidRPr="008E73EE">
              <w:rPr>
                <w:rFonts w:ascii="Tahoma" w:hAnsi="Tahoma" w:cs="Tahoma"/>
                <w:sz w:val="21"/>
                <w:szCs w:val="21"/>
              </w:rPr>
              <w:t>;</w:t>
            </w:r>
          </w:p>
          <w:p w14:paraId="2CD478E1"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7DE94F36" w14:textId="77777777" w:rsidTr="008C56B7">
        <w:trPr>
          <w:jc w:val="center"/>
        </w:trPr>
        <w:tc>
          <w:tcPr>
            <w:tcW w:w="9073" w:type="dxa"/>
          </w:tcPr>
          <w:p w14:paraId="7C31A21B"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lastRenderedPageBreak/>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1724E81D"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24C8EA80" w14:textId="77777777" w:rsidTr="008C56B7">
        <w:trPr>
          <w:jc w:val="center"/>
        </w:trPr>
        <w:tc>
          <w:tcPr>
            <w:tcW w:w="9073" w:type="dxa"/>
          </w:tcPr>
          <w:p w14:paraId="7A90D109"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20B04161"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00694012" w14:textId="77777777" w:rsidTr="008C56B7">
        <w:trPr>
          <w:jc w:val="center"/>
        </w:trPr>
        <w:tc>
          <w:tcPr>
            <w:tcW w:w="9073" w:type="dxa"/>
          </w:tcPr>
          <w:p w14:paraId="4AD8F62F" w14:textId="77777777" w:rsidR="0027029C" w:rsidRPr="00EE4D12" w:rsidRDefault="0027029C" w:rsidP="008C56B7">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104"/>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115" w:name="_DV_M64"/>
      <w:bookmarkStart w:id="116" w:name="_DV_M65"/>
      <w:bookmarkStart w:id="117" w:name="_DV_M66"/>
      <w:bookmarkStart w:id="118" w:name="_DV_M67"/>
      <w:bookmarkEnd w:id="115"/>
      <w:bookmarkEnd w:id="116"/>
      <w:bookmarkEnd w:id="117"/>
      <w:bookmarkEnd w:id="118"/>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119"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119"/>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12906260"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 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lastRenderedPageBreak/>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xml:space="preserve">) acima, conforme o caso, deverão </w:t>
      </w:r>
      <w:r w:rsidRPr="00E30400">
        <w:rPr>
          <w:rStyle w:val="normaltextrun"/>
          <w:rFonts w:ascii="Tahoma" w:hAnsi="Tahoma" w:cs="Tahoma"/>
          <w:color w:val="000000"/>
          <w:sz w:val="21"/>
          <w:szCs w:val="21"/>
          <w:shd w:val="clear" w:color="auto" w:fill="FFFFFF"/>
        </w:rPr>
        <w:lastRenderedPageBreak/>
        <w:t>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proofErr w:type="spellStart"/>
      <w:r w:rsidR="000A765F" w:rsidRPr="00E30400">
        <w:rPr>
          <w:rFonts w:ascii="Tahoma" w:hAnsi="Tahoma" w:cs="Tahoma"/>
          <w:sz w:val="21"/>
          <w:szCs w:val="21"/>
        </w:rPr>
        <w:t>temporis</w:t>
      </w:r>
      <w:proofErr w:type="spellEnd"/>
      <w:r w:rsidR="000A765F" w:rsidRPr="00E30400">
        <w:rPr>
          <w:rFonts w:ascii="Tahoma" w:hAnsi="Tahoma" w:cs="Tahoma"/>
          <w:sz w:val="21"/>
          <w:szCs w:val="21"/>
        </w:rPr>
        <w:t>,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w:lastRenderedPageBreak/>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120"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121" w:name="_Hlk525237896"/>
      <w:r w:rsidRPr="00C9160E">
        <w:rPr>
          <w:rFonts w:ascii="Tahoma" w:hAnsi="Tahoma" w:cs="Tahoma"/>
          <w:sz w:val="21"/>
          <w:szCs w:val="21"/>
        </w:rPr>
        <w:t>CRI</w:t>
      </w:r>
      <w:bookmarkEnd w:id="121"/>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12E9DAE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122" w:name="_Hlk50740116"/>
      <w:r w:rsidRPr="00C9160E">
        <w:rPr>
          <w:rFonts w:ascii="Tahoma" w:hAnsi="Tahoma" w:cs="Tahoma"/>
          <w:sz w:val="21"/>
          <w:szCs w:val="21"/>
        </w:rPr>
        <w:t>Recomposição do Fundo de Despesas;</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Complementação e/ou Recomposição do Fundo de Reserva;</w:t>
      </w:r>
    </w:p>
    <w:bookmarkEnd w:id="122"/>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123" w:name="_Hlk50740125"/>
      <w:r w:rsidRPr="005E7033">
        <w:rPr>
          <w:rFonts w:ascii="Tahoma" w:hAnsi="Tahoma" w:cs="Tahoma"/>
          <w:sz w:val="21"/>
          <w:szCs w:val="21"/>
        </w:rPr>
        <w:t xml:space="preserve"> Compulsória, na forma prevista na CCB. </w:t>
      </w:r>
      <w:bookmarkEnd w:id="123"/>
    </w:p>
    <w:bookmarkEnd w:id="120"/>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28C6BA45"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 xml:space="preserve">A Oferta restrita será realizada diretamente pela Emissora, nos termos do art. 9 da Instrução CVM </w:t>
      </w:r>
      <w:r w:rsidRPr="00C9160E">
        <w:rPr>
          <w:rFonts w:ascii="Tahoma" w:hAnsi="Tahoma" w:cs="Tahoma"/>
          <w:color w:val="000000"/>
          <w:sz w:val="21"/>
          <w:szCs w:val="21"/>
        </w:rPr>
        <w:lastRenderedPageBreak/>
        <w:t>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w:t>
      </w:r>
      <w:r w:rsidRPr="00C9160E">
        <w:rPr>
          <w:rFonts w:ascii="Tahoma" w:hAnsi="Tahoma" w:cs="Tahoma"/>
          <w:color w:val="000000"/>
          <w:sz w:val="21"/>
          <w:szCs w:val="21"/>
        </w:rPr>
        <w:lastRenderedPageBreak/>
        <w:t xml:space="preserve">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A46203E" w:rsidR="007B6127" w:rsidRPr="005E7033" w:rsidRDefault="00EE5A87" w:rsidP="002B2EAF">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u w:val="single"/>
        </w:rPr>
        <w:t>6.12.</w:t>
      </w:r>
      <w:r w:rsidRPr="00C9160E">
        <w:rPr>
          <w:rFonts w:ascii="Tahoma" w:hAnsi="Tahoma" w:cs="Tahoma"/>
          <w:color w:val="000000"/>
          <w:sz w:val="21"/>
          <w:szCs w:val="21"/>
          <w:u w:val="single"/>
        </w:rPr>
        <w:t xml:space="preserve"> Integralização</w:t>
      </w:r>
      <w:r w:rsidRPr="00C9160E">
        <w:rPr>
          <w:rFonts w:ascii="Tahoma" w:hAnsi="Tahoma" w:cs="Tahoma"/>
          <w:color w:val="000000"/>
          <w:sz w:val="21"/>
          <w:szCs w:val="21"/>
        </w:rPr>
        <w:t xml:space="preserve">: Os CRI serão integralizados </w:t>
      </w:r>
      <w:proofErr w:type="gramStart"/>
      <w:r w:rsidRPr="00C9160E">
        <w:rPr>
          <w:rFonts w:ascii="Tahoma" w:hAnsi="Tahoma" w:cs="Tahoma"/>
          <w:color w:val="000000"/>
          <w:sz w:val="21"/>
          <w:szCs w:val="21"/>
        </w:rPr>
        <w:t>à</w:t>
      </w:r>
      <w:proofErr w:type="gramEnd"/>
      <w:r w:rsidRPr="00C9160E">
        <w:rPr>
          <w:rFonts w:ascii="Tahoma" w:hAnsi="Tahoma" w:cs="Tahoma"/>
          <w:color w:val="000000"/>
          <w:sz w:val="21"/>
          <w:szCs w:val="21"/>
        </w:rPr>
        <w:t xml:space="preserve"> prazo pelo Preço de Integralização, em moeda corrente nacional, por meio do sistema de liquidação financeira da B3</w:t>
      </w:r>
      <w:del w:id="124" w:author="Victor Oliver" w:date="2021-07-30T17:13:00Z">
        <w:r w:rsidRPr="00C9160E" w:rsidDel="00BD1F53">
          <w:rPr>
            <w:rFonts w:ascii="Tahoma" w:hAnsi="Tahoma" w:cs="Tahoma"/>
            <w:color w:val="000000"/>
            <w:sz w:val="21"/>
            <w:szCs w:val="21"/>
          </w:rPr>
          <w:delText xml:space="preserve">, </w:delText>
        </w:r>
      </w:del>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125" w:name="_Toc163380701"/>
      <w:bookmarkStart w:id="126" w:name="_Toc180553617"/>
      <w:bookmarkStart w:id="127" w:name="_Toc205799092"/>
      <w:bookmarkStart w:id="128" w:name="_Toc241983067"/>
      <w:bookmarkStart w:id="129" w:name="_Toc422473372"/>
      <w:bookmarkStart w:id="130"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125"/>
      <w:bookmarkEnd w:id="126"/>
      <w:bookmarkEnd w:id="127"/>
      <w:bookmarkEnd w:id="128"/>
      <w:r w:rsidR="0019139C" w:rsidRPr="00C9160E">
        <w:rPr>
          <w:color w:val="000000"/>
          <w:sz w:val="21"/>
          <w:szCs w:val="21"/>
        </w:rPr>
        <w:t>GARANTIA</w:t>
      </w:r>
      <w:r w:rsidR="000C2705" w:rsidRPr="00C9160E">
        <w:rPr>
          <w:color w:val="000000"/>
          <w:sz w:val="21"/>
          <w:szCs w:val="21"/>
        </w:rPr>
        <w:t>S</w:t>
      </w:r>
      <w:bookmarkEnd w:id="129"/>
      <w:bookmarkEnd w:id="130"/>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131"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564F011D"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lastRenderedPageBreak/>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sei</w:t>
      </w:r>
      <w:ins w:id="132" w:author="Matheus Gomes Faria" w:date="2021-08-09T15:23:00Z">
        <w:r w:rsidR="002D29B2">
          <w:rPr>
            <w:rFonts w:ascii="Tahoma" w:hAnsi="Tahoma" w:cs="Tahoma"/>
            <w:sz w:val="21"/>
            <w:szCs w:val="21"/>
          </w:rPr>
          <w:t>s</w:t>
        </w:r>
      </w:ins>
      <w:r w:rsidR="00D24DE8">
        <w:rPr>
          <w:rFonts w:ascii="Tahoma" w:hAnsi="Tahoma" w:cs="Tahoma"/>
          <w:sz w:val="21"/>
          <w:szCs w:val="21"/>
        </w:rPr>
        <w:t>centos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del w:id="133" w:author="Victor Oliver" w:date="2021-07-30T17:14:00Z">
        <w:r w:rsidR="00D24DE8" w:rsidDel="00FB18B6">
          <w:rPr>
            <w:rFonts w:ascii="Tahoma" w:hAnsi="Tahoma" w:cs="Tahoma"/>
            <w:sz w:val="21"/>
            <w:szCs w:val="21"/>
          </w:rPr>
          <w:delText xml:space="preserve">, </w:delText>
        </w:r>
      </w:del>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45393AA3"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 xml:space="preserve">Os Fiadores, nos termos do Contrato de Cessão, assumiram, como coobrigados, fiadores e principais pagadores,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3BFA737E"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Os Fiadores poderão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20254C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7EFF5EC5"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ins w:id="134" w:author="Matheus Gomes Faria" w:date="2021-08-09T15:23:00Z">
        <w:r w:rsidR="002D29B2">
          <w:rPr>
            <w:rFonts w:ascii="Tahoma" w:hAnsi="Tahoma" w:cs="Tahoma"/>
            <w:sz w:val="21"/>
            <w:szCs w:val="21"/>
          </w:rPr>
          <w:t xml:space="preserve"> </w:t>
        </w:r>
      </w:ins>
      <w:r w:rsidR="00D24DE8">
        <w:rPr>
          <w:rFonts w:ascii="Tahoma" w:hAnsi="Tahoma" w:cs="Tahoma"/>
          <w:sz w:val="21"/>
          <w:szCs w:val="21"/>
        </w:rPr>
        <w:t>d</w:t>
      </w:r>
      <w:del w:id="135" w:author="Matheus Gomes Faria" w:date="2021-08-09T15:23:00Z">
        <w:r w:rsidR="00D24DE8" w:rsidDel="002D29B2">
          <w:rPr>
            <w:rFonts w:ascii="Tahoma" w:hAnsi="Tahoma" w:cs="Tahoma"/>
            <w:sz w:val="21"/>
            <w:szCs w:val="21"/>
          </w:rPr>
          <w:delText xml:space="preserve"> </w:delText>
        </w:r>
      </w:del>
      <w:r w:rsidR="00D24DE8">
        <w:rPr>
          <w:rFonts w:ascii="Tahoma" w:hAnsi="Tahoma" w:cs="Tahoma"/>
          <w:sz w:val="21"/>
          <w:szCs w:val="21"/>
        </w:rPr>
        <w:t>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52.617.314,27 (cinquenta e dois milhões sei</w:t>
      </w:r>
      <w:ins w:id="136" w:author="Matheus Gomes Faria" w:date="2021-08-09T15:23:00Z">
        <w:r w:rsidR="002D29B2">
          <w:rPr>
            <w:rFonts w:ascii="Tahoma" w:hAnsi="Tahoma" w:cs="Tahoma"/>
            <w:sz w:val="21"/>
            <w:szCs w:val="21"/>
          </w:rPr>
          <w:t>s</w:t>
        </w:r>
      </w:ins>
      <w:r w:rsidR="00D24DE8">
        <w:rPr>
          <w:rFonts w:ascii="Tahoma" w:hAnsi="Tahoma" w:cs="Tahoma"/>
          <w:sz w:val="21"/>
          <w:szCs w:val="21"/>
        </w:rPr>
        <w:t>centos e dezessete mil trezentos e quatorze reais e vinte e sete centavos)</w:t>
      </w:r>
      <w:del w:id="137" w:author="Matheus Gomes Faria" w:date="2021-08-09T15:23:00Z">
        <w:r w:rsidR="00D24DE8" w:rsidRPr="00D24DE8" w:rsidDel="002D29B2">
          <w:rPr>
            <w:rFonts w:ascii="Tahoma" w:hAnsi="Tahoma" w:cs="Tahoma"/>
            <w:sz w:val="21"/>
            <w:szCs w:val="21"/>
          </w:rPr>
          <w:delText xml:space="preserve"> </w:delText>
        </w:r>
      </w:del>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59057E16"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del w:id="138" w:author="Victor Oliver" w:date="2021-07-30T17:14:00Z">
        <w:r w:rsidRPr="00C9160E" w:rsidDel="008906C6">
          <w:rPr>
            <w:rFonts w:ascii="Tahoma" w:hAnsi="Tahoma" w:cs="Tahoma"/>
            <w:color w:val="000000" w:themeColor="text1"/>
            <w:sz w:val="21"/>
            <w:szCs w:val="21"/>
          </w:rPr>
          <w:delText xml:space="preserve">deverão </w:delText>
        </w:r>
      </w:del>
      <w:ins w:id="139" w:author="Victor Oliver" w:date="2021-07-30T17:14:00Z">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ins>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140"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24216A88"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Devedora, pelos Fiadores</w:t>
      </w:r>
      <w:r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141" w:name="_Hlk42094730"/>
      <w:bookmarkEnd w:id="140"/>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141"/>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6771DEC9"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r w:rsidR="00BF4D63" w:rsidRPr="00C9160E">
              <w:rPr>
                <w:rFonts w:ascii="Tahoma" w:hAnsi="Tahoma" w:cs="Tahoma"/>
                <w:bCs/>
                <w:smallCaps/>
                <w:sz w:val="21"/>
                <w:szCs w:val="21"/>
              </w:rPr>
              <w:t xml:space="preserve">0,80 </w:t>
            </w:r>
            <w:r w:rsidRPr="00C9160E">
              <w:rPr>
                <w:rFonts w:ascii="Tahoma" w:hAnsi="Tahoma" w:cs="Tahoma"/>
                <w:bCs/>
                <w:smallCaps/>
                <w:sz w:val="21"/>
                <w:szCs w:val="21"/>
              </w:rPr>
              <w:t>*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lastRenderedPageBreak/>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142" w:name="_Toc163380702"/>
      <w:bookmarkStart w:id="143" w:name="_Toc180553618"/>
      <w:bookmarkStart w:id="144" w:name="_Toc205799093"/>
      <w:bookmarkStart w:id="145" w:name="_Toc241983068"/>
      <w:bookmarkStart w:id="146" w:name="_Toc422473373"/>
      <w:bookmarkStart w:id="147" w:name="_Toc66779149"/>
      <w:bookmarkEnd w:id="131"/>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148" w:name="_Toc110076264"/>
      <w:bookmarkStart w:id="149" w:name="_Toc163380703"/>
      <w:bookmarkStart w:id="150" w:name="_Toc180553619"/>
      <w:bookmarkStart w:id="151" w:name="_Toc205799094"/>
      <w:bookmarkStart w:id="152" w:name="_Toc241983069"/>
      <w:bookmarkEnd w:id="142"/>
      <w:bookmarkEnd w:id="143"/>
      <w:bookmarkEnd w:id="144"/>
      <w:bookmarkEnd w:id="145"/>
      <w:r w:rsidR="00BF5552" w:rsidRPr="00C9160E">
        <w:rPr>
          <w:color w:val="000000"/>
          <w:sz w:val="21"/>
          <w:szCs w:val="21"/>
        </w:rPr>
        <w:t>AMORTIZAÇÃO EXTRAORDINÁRIA</w:t>
      </w:r>
      <w:bookmarkEnd w:id="148"/>
      <w:bookmarkEnd w:id="149"/>
      <w:bookmarkEnd w:id="150"/>
      <w:bookmarkEnd w:id="151"/>
      <w:bookmarkEnd w:id="152"/>
      <w:r w:rsidR="00A141F8" w:rsidRPr="00C9160E">
        <w:rPr>
          <w:color w:val="000000"/>
          <w:sz w:val="21"/>
          <w:szCs w:val="21"/>
        </w:rPr>
        <w:t xml:space="preserve"> E RESGATE ANTECIPADO DOS CRI</w:t>
      </w:r>
      <w:bookmarkEnd w:id="146"/>
      <w:bookmarkEnd w:id="147"/>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w:t>
      </w:r>
      <w:proofErr w:type="spellStart"/>
      <w:r w:rsidR="001E06F5" w:rsidRPr="00C9160E">
        <w:rPr>
          <w:rFonts w:ascii="Tahoma" w:hAnsi="Tahoma" w:cs="Tahoma"/>
          <w:sz w:val="21"/>
          <w:szCs w:val="21"/>
        </w:rPr>
        <w:t>Pré</w:t>
      </w:r>
      <w:proofErr w:type="spellEnd"/>
      <w:r w:rsidR="001E06F5" w:rsidRPr="00C9160E">
        <w:rPr>
          <w:rFonts w:ascii="Tahoma" w:hAnsi="Tahoma" w:cs="Tahoma"/>
          <w:sz w:val="21"/>
          <w:szCs w:val="21"/>
        </w:rPr>
        <w:t xml:space="preserve">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w:t>
      </w:r>
      <w:r w:rsidRPr="00C9160E">
        <w:rPr>
          <w:rFonts w:ascii="Tahoma" w:hAnsi="Tahoma" w:cs="Tahoma"/>
          <w:color w:val="000000"/>
          <w:sz w:val="21"/>
          <w:szCs w:val="21"/>
        </w:rPr>
        <w:lastRenderedPageBreak/>
        <w:t xml:space="preserve">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153" w:name="_DV_M110"/>
      <w:bookmarkStart w:id="154" w:name="_DV_M109"/>
      <w:bookmarkStart w:id="155" w:name="_Toc422473374"/>
      <w:bookmarkStart w:id="156" w:name="_Toc66779150"/>
      <w:bookmarkStart w:id="157" w:name="_Toc110076265"/>
      <w:bookmarkStart w:id="158" w:name="_Toc163380704"/>
      <w:bookmarkStart w:id="159" w:name="_Toc180553620"/>
      <w:bookmarkStart w:id="160" w:name="_Toc205799095"/>
      <w:bookmarkStart w:id="161" w:name="_Toc241983070"/>
      <w:bookmarkEnd w:id="153"/>
      <w:bookmarkEnd w:id="154"/>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155"/>
      <w:bookmarkEnd w:id="156"/>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47095251"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ins w:id="162" w:author="Victor Oliver" w:date="2021-07-30T17:17:00Z">
        <w:r w:rsidR="006B2528">
          <w:rPr>
            <w:rFonts w:ascii="Tahoma" w:hAnsi="Tahoma" w:cs="Tahoma"/>
            <w:color w:val="000000"/>
            <w:sz w:val="21"/>
            <w:szCs w:val="21"/>
          </w:rPr>
          <w:t>0</w:t>
        </w:r>
      </w:ins>
      <w:del w:id="163" w:author="Victor Oliver" w:date="2021-07-30T17:17:00Z">
        <w:r w:rsidR="00EE6A88" w:rsidRPr="00C9160E" w:rsidDel="006B2528">
          <w:rPr>
            <w:rFonts w:ascii="Tahoma" w:hAnsi="Tahoma" w:cs="Tahoma"/>
            <w:color w:val="000000"/>
            <w:sz w:val="21"/>
            <w:szCs w:val="21"/>
          </w:rPr>
          <w:delText>1</w:delText>
        </w:r>
      </w:del>
      <w:r w:rsidR="00A77D5F" w:rsidRPr="00C9160E">
        <w:rPr>
          <w:rFonts w:ascii="Tahoma" w:hAnsi="Tahoma" w:cs="Tahoma"/>
          <w:color w:val="000000"/>
          <w:sz w:val="21"/>
          <w:szCs w:val="21"/>
        </w:rPr>
        <w:t xml:space="preserve"> de </w:t>
      </w:r>
      <w:ins w:id="164" w:author="Victor Oliver" w:date="2021-07-30T17:17:00Z">
        <w:r w:rsidR="006B2528">
          <w:rPr>
            <w:rFonts w:ascii="Tahoma" w:hAnsi="Tahoma" w:cs="Tahoma"/>
            <w:color w:val="000000"/>
            <w:sz w:val="21"/>
            <w:szCs w:val="21"/>
          </w:rPr>
          <w:t>junho</w:t>
        </w:r>
      </w:ins>
      <w:del w:id="165" w:author="Victor Oliver" w:date="2021-07-30T17:17:00Z">
        <w:r w:rsidR="00EE6A88" w:rsidRPr="00C9160E" w:rsidDel="006B2528">
          <w:rPr>
            <w:rFonts w:ascii="Tahoma" w:hAnsi="Tahoma" w:cs="Tahoma"/>
            <w:color w:val="000000"/>
            <w:sz w:val="21"/>
            <w:szCs w:val="21"/>
          </w:rPr>
          <w:delText>março</w:delText>
        </w:r>
      </w:del>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166" w:name="_Toc422473375"/>
      <w:bookmarkStart w:id="167"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166"/>
      <w:bookmarkEnd w:id="167"/>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 xml:space="preserve">mente a administração do Patrimônio Separado constituído </w:t>
      </w:r>
      <w:r w:rsidR="00CE1F57" w:rsidRPr="00C9160E">
        <w:rPr>
          <w:rFonts w:ascii="Tahoma" w:hAnsi="Tahoma" w:cs="Tahoma"/>
          <w:color w:val="000000"/>
          <w:sz w:val="21"/>
          <w:szCs w:val="21"/>
        </w:rPr>
        <w:lastRenderedPageBreak/>
        <w:t>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lastRenderedPageBreak/>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168" w:name="_Toc422473376"/>
      <w:bookmarkStart w:id="169"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168"/>
      <w:bookmarkEnd w:id="169"/>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170"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170"/>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a gestão, cobrança, realização, administração, custódia e liquidação dos Créditos Imobiliários e do Patrimônio Separado, inclusive </w:t>
      </w:r>
      <w:proofErr w:type="gramStart"/>
      <w:r w:rsidRPr="00C9160E">
        <w:rPr>
          <w:rFonts w:ascii="Tahoma" w:hAnsi="Tahoma" w:cs="Tahoma"/>
          <w:color w:val="000000"/>
          <w:sz w:val="21"/>
          <w:szCs w:val="21"/>
        </w:rPr>
        <w:t>as referentes</w:t>
      </w:r>
      <w:proofErr w:type="gramEnd"/>
      <w:r w:rsidRPr="00C9160E">
        <w:rPr>
          <w:rFonts w:ascii="Tahoma" w:hAnsi="Tahoma" w:cs="Tahoma"/>
          <w:color w:val="000000"/>
          <w:sz w:val="21"/>
          <w:szCs w:val="21"/>
        </w:rPr>
        <w:t xml:space="preserve">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w:t>
      </w:r>
      <w:r w:rsidRPr="00C9160E">
        <w:rPr>
          <w:rFonts w:ascii="Tahoma" w:hAnsi="Tahoma" w:cs="Tahoma"/>
          <w:color w:val="000000"/>
          <w:sz w:val="21"/>
          <w:szCs w:val="21"/>
        </w:rPr>
        <w:lastRenderedPageBreak/>
        <w:t xml:space="preserve">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w:t>
      </w:r>
      <w:r w:rsidRPr="00C9160E">
        <w:rPr>
          <w:rFonts w:ascii="Tahoma" w:eastAsia="Arial Unicode MS" w:hAnsi="Tahoma" w:cs="Tahoma"/>
          <w:color w:val="000000"/>
          <w:sz w:val="21"/>
          <w:szCs w:val="21"/>
        </w:rPr>
        <w:lastRenderedPageBreak/>
        <w:t>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171" w:name="_Toc422473377"/>
      <w:bookmarkStart w:id="172"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171"/>
      <w:bookmarkEnd w:id="172"/>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xml:space="preserve">: O investimento em CRI envolve uma série de riscos que deverão ser observados pelo potencial </w:t>
      </w:r>
      <w:r w:rsidR="00D85739" w:rsidRPr="005E7033">
        <w:rPr>
          <w:rFonts w:ascii="Tahoma" w:hAnsi="Tahoma" w:cs="Tahoma"/>
          <w:color w:val="000000"/>
          <w:sz w:val="21"/>
          <w:szCs w:val="21"/>
        </w:rPr>
        <w:lastRenderedPageBreak/>
        <w:t>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173" w:name="_Toc162433199"/>
      <w:bookmarkStart w:id="174" w:name="_Toc164251780"/>
      <w:bookmarkStart w:id="175" w:name="_Toc164740512"/>
      <w:bookmarkStart w:id="176"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lastRenderedPageBreak/>
        <w:t>Risco da deterioração da qualidade de crédito do Patrimônio Separado poderá afetar a capacidade da Emissora de honrar suas obrigações decorrentes dos CRI</w:t>
      </w:r>
      <w:bookmarkEnd w:id="173"/>
      <w:bookmarkEnd w:id="174"/>
      <w:bookmarkEnd w:id="175"/>
      <w:bookmarkEnd w:id="176"/>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w:t>
      </w:r>
      <w:r w:rsidRPr="00C9160E">
        <w:rPr>
          <w:rFonts w:ascii="Tahoma" w:hAnsi="Tahoma" w:cs="Tahoma"/>
          <w:color w:val="000000"/>
          <w:sz w:val="21"/>
          <w:szCs w:val="21"/>
        </w:rPr>
        <w:lastRenderedPageBreak/>
        <w:t>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19AFD18A"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pelos </w:t>
      </w:r>
      <w:r w:rsidR="00414B7D" w:rsidRPr="00C9160E">
        <w:rPr>
          <w:rFonts w:ascii="Tahoma" w:hAnsi="Tahoma" w:cs="Tahoma"/>
          <w:color w:val="000000"/>
          <w:sz w:val="21"/>
          <w:szCs w:val="21"/>
        </w:rPr>
        <w:t>Fiadores</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de honrar suas obrigações na presente Emissão, não sendo possível garantir que, em eventual excussão da garantia, 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terão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w:t>
      </w:r>
      <w:proofErr w:type="gramStart"/>
      <w:r w:rsidRPr="00C9160E">
        <w:rPr>
          <w:rFonts w:ascii="Tahoma" w:hAnsi="Tahoma" w:cs="Tahoma"/>
          <w:color w:val="000000"/>
          <w:sz w:val="21"/>
          <w:szCs w:val="21"/>
        </w:rPr>
        <w:t>obrigações decorrentes do Contrato de Cessão poderá</w:t>
      </w:r>
      <w:proofErr w:type="gramEnd"/>
      <w:r w:rsidRPr="00C9160E">
        <w:rPr>
          <w:rFonts w:ascii="Tahoma" w:hAnsi="Tahoma" w:cs="Tahoma"/>
          <w:color w:val="000000"/>
          <w:sz w:val="21"/>
          <w:szCs w:val="21"/>
        </w:rPr>
        <w:t xml:space="preserve">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w:t>
      </w:r>
      <w:r w:rsidR="00B15C41" w:rsidRPr="00C9160E">
        <w:rPr>
          <w:rFonts w:ascii="Tahoma" w:hAnsi="Tahoma" w:cs="Tahoma"/>
          <w:color w:val="000000"/>
          <w:sz w:val="21"/>
          <w:szCs w:val="21"/>
        </w:rPr>
        <w:lastRenderedPageBreak/>
        <w:t xml:space="preserve">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w:t>
      </w:r>
      <w:r w:rsidR="0053231F" w:rsidRPr="00C9160E">
        <w:rPr>
          <w:rFonts w:ascii="Tahoma" w:hAnsi="Tahoma" w:cs="Tahoma"/>
          <w:sz w:val="21"/>
          <w:szCs w:val="21"/>
        </w:rPr>
        <w:lastRenderedPageBreak/>
        <w:t>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w:t>
      </w:r>
      <w:proofErr w:type="gramStart"/>
      <w:r w:rsidRPr="00C9160E">
        <w:rPr>
          <w:rFonts w:ascii="Tahoma" w:hAnsi="Tahoma" w:cs="Tahoma"/>
          <w:sz w:val="21"/>
          <w:szCs w:val="21"/>
        </w:rPr>
        <w:t>no momento em que</w:t>
      </w:r>
      <w:proofErr w:type="gramEnd"/>
      <w:r w:rsidRPr="00C9160E">
        <w:rPr>
          <w:rFonts w:ascii="Tahoma" w:hAnsi="Tahoma" w:cs="Tahoma"/>
          <w:sz w:val="21"/>
          <w:szCs w:val="21"/>
        </w:rPr>
        <w:t xml:space="preserv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w:t>
      </w:r>
      <w:r w:rsidRPr="00C9160E">
        <w:rPr>
          <w:rFonts w:ascii="Tahoma" w:hAnsi="Tahoma" w:cs="Tahoma"/>
          <w:color w:val="000000"/>
          <w:sz w:val="21"/>
          <w:szCs w:val="21"/>
        </w:rPr>
        <w:lastRenderedPageBreak/>
        <w:t xml:space="preserve">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w:t>
      </w:r>
      <w:proofErr w:type="gramStart"/>
      <w:r w:rsidRPr="00C9160E">
        <w:rPr>
          <w:rFonts w:ascii="Tahoma" w:hAnsi="Tahoma" w:cs="Tahoma"/>
          <w:color w:val="000000"/>
          <w:sz w:val="21"/>
          <w:szCs w:val="21"/>
        </w:rPr>
        <w:t>a administração ordinária dos Recebíveis serão</w:t>
      </w:r>
      <w:proofErr w:type="gramEnd"/>
      <w:r w:rsidRPr="00C9160E">
        <w:rPr>
          <w:rFonts w:ascii="Tahoma" w:hAnsi="Tahoma" w:cs="Tahoma"/>
          <w:color w:val="000000"/>
          <w:sz w:val="21"/>
          <w:szCs w:val="21"/>
        </w:rPr>
        <w:t xml:space="preserve">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w:t>
      </w:r>
      <w:proofErr w:type="gramStart"/>
      <w:r w:rsidR="003A140E" w:rsidRPr="00C9160E">
        <w:rPr>
          <w:rFonts w:ascii="Tahoma" w:hAnsi="Tahoma" w:cs="Tahoma"/>
          <w:sz w:val="21"/>
          <w:szCs w:val="21"/>
        </w:rPr>
        <w:t>dos mesmos</w:t>
      </w:r>
      <w:proofErr w:type="gramEnd"/>
      <w:r w:rsidR="003A140E" w:rsidRPr="00C9160E">
        <w:rPr>
          <w:rFonts w:ascii="Tahoma" w:hAnsi="Tahoma" w:cs="Tahoma"/>
          <w:sz w:val="21"/>
          <w:szCs w:val="21"/>
        </w:rPr>
        <w:t xml:space="preserve">,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9160E">
        <w:rPr>
          <w:rFonts w:ascii="Tahoma" w:hAnsi="Tahoma" w:cs="Tahoma"/>
          <w:color w:val="000000"/>
          <w:sz w:val="21"/>
          <w:szCs w:val="21"/>
        </w:rPr>
        <w:t>judiciais, etc.</w:t>
      </w:r>
      <w:proofErr w:type="gramEnd"/>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177" w:name="_Toc161226109"/>
      <w:bookmarkStart w:id="178" w:name="_Toc163704820"/>
      <w:bookmarkStart w:id="179" w:name="_Toc165278447"/>
      <w:bookmarkStart w:id="180" w:name="_Toc169690866"/>
      <w:bookmarkStart w:id="181" w:name="_Toc241983082"/>
      <w:bookmarkStart w:id="182" w:name="_Toc422473378"/>
      <w:bookmarkStart w:id="183"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177"/>
      <w:bookmarkEnd w:id="178"/>
      <w:bookmarkEnd w:id="179"/>
      <w:bookmarkEnd w:id="180"/>
      <w:bookmarkEnd w:id="181"/>
      <w:bookmarkEnd w:id="182"/>
      <w:bookmarkEnd w:id="183"/>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84" w:name="_Toc422473379"/>
      <w:bookmarkStart w:id="185"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157"/>
      <w:bookmarkEnd w:id="158"/>
      <w:bookmarkEnd w:id="159"/>
      <w:bookmarkEnd w:id="160"/>
      <w:bookmarkEnd w:id="161"/>
      <w:bookmarkEnd w:id="184"/>
      <w:bookmarkEnd w:id="185"/>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2DE18C04" w14:textId="77777777" w:rsidR="00544B1E" w:rsidRDefault="00BB2714" w:rsidP="003A3692">
      <w:pPr>
        <w:widowControl w:val="0"/>
        <w:suppressAutoHyphens/>
        <w:spacing w:line="300" w:lineRule="exact"/>
        <w:jc w:val="both"/>
        <w:rPr>
          <w:ins w:id="186" w:author="Matheus Gomes Faria" w:date="2021-08-09T15:33:00Z"/>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31B0C93C" w14:textId="77777777" w:rsidR="00544B1E" w:rsidRDefault="00544B1E" w:rsidP="00544B1E">
      <w:pPr>
        <w:widowControl w:val="0"/>
        <w:suppressAutoHyphens/>
        <w:spacing w:line="300" w:lineRule="exact"/>
        <w:ind w:firstLine="709"/>
        <w:jc w:val="both"/>
        <w:rPr>
          <w:ins w:id="187" w:author="Matheus Gomes Faria" w:date="2021-08-09T15:33:00Z"/>
          <w:rFonts w:ascii="Tahoma" w:hAnsi="Tahoma" w:cs="Tahoma"/>
          <w:color w:val="000000"/>
          <w:sz w:val="21"/>
          <w:szCs w:val="21"/>
        </w:rPr>
      </w:pPr>
    </w:p>
    <w:p w14:paraId="2710D3DA" w14:textId="33B1EC9C" w:rsidR="00BB2714" w:rsidRDefault="00544B1E" w:rsidP="00544B1E">
      <w:pPr>
        <w:widowControl w:val="0"/>
        <w:suppressAutoHyphens/>
        <w:spacing w:line="300" w:lineRule="exact"/>
        <w:ind w:firstLine="709"/>
        <w:jc w:val="both"/>
        <w:rPr>
          <w:ins w:id="188" w:author="Matheus Gomes Faria" w:date="2021-08-09T15:34:00Z"/>
          <w:rFonts w:ascii="Tahoma" w:hAnsi="Tahoma" w:cs="Tahoma"/>
          <w:color w:val="000000"/>
          <w:sz w:val="21"/>
          <w:szCs w:val="21"/>
        </w:rPr>
      </w:pPr>
      <w:ins w:id="189" w:author="Matheus Gomes Faria" w:date="2021-08-09T15:33:00Z">
        <w:r>
          <w:rPr>
            <w:rFonts w:ascii="Tahoma" w:hAnsi="Tahoma" w:cs="Tahoma"/>
            <w:color w:val="000000"/>
            <w:sz w:val="21"/>
            <w:szCs w:val="21"/>
          </w:rPr>
          <w:t>14.3.1</w:t>
        </w:r>
        <w:r>
          <w:rPr>
            <w:rFonts w:ascii="Tahoma" w:hAnsi="Tahoma" w:cs="Tahoma"/>
            <w:color w:val="000000"/>
            <w:sz w:val="21"/>
            <w:szCs w:val="21"/>
          </w:rPr>
          <w:tab/>
        </w:r>
      </w:ins>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4BCEF4CA" w14:textId="77777777" w:rsidR="00544B1E" w:rsidRDefault="00544B1E">
      <w:pPr>
        <w:widowControl w:val="0"/>
        <w:suppressAutoHyphens/>
        <w:spacing w:line="300" w:lineRule="exact"/>
        <w:jc w:val="both"/>
        <w:rPr>
          <w:ins w:id="190" w:author="Matheus Gomes Faria" w:date="2021-08-09T15:33:00Z"/>
          <w:rFonts w:ascii="Tahoma" w:hAnsi="Tahoma" w:cs="Tahoma"/>
          <w:color w:val="000000"/>
          <w:sz w:val="21"/>
          <w:szCs w:val="21"/>
        </w:rPr>
        <w:pPrChange w:id="191" w:author="Matheus Gomes Faria" w:date="2021-08-09T15:34:00Z">
          <w:pPr>
            <w:widowControl w:val="0"/>
            <w:suppressAutoHyphens/>
            <w:spacing w:line="300" w:lineRule="exact"/>
            <w:ind w:firstLine="709"/>
            <w:jc w:val="both"/>
          </w:pPr>
        </w:pPrChange>
      </w:pPr>
    </w:p>
    <w:p w14:paraId="4EC47886" w14:textId="6F2CD743" w:rsidR="00544B1E" w:rsidRPr="00544B1E" w:rsidRDefault="00544B1E" w:rsidP="00544B1E">
      <w:pPr>
        <w:widowControl w:val="0"/>
        <w:suppressAutoHyphens/>
        <w:spacing w:line="300" w:lineRule="exact"/>
        <w:ind w:firstLine="709"/>
        <w:jc w:val="both"/>
        <w:rPr>
          <w:ins w:id="192" w:author="Matheus Gomes Faria" w:date="2021-08-09T15:34:00Z"/>
          <w:rFonts w:ascii="Tahoma" w:hAnsi="Tahoma" w:cs="Tahoma"/>
          <w:color w:val="000000"/>
          <w:sz w:val="21"/>
          <w:szCs w:val="21"/>
        </w:rPr>
      </w:pPr>
      <w:ins w:id="193" w:author="Matheus Gomes Faria" w:date="2021-08-09T15:33:00Z">
        <w:r>
          <w:rPr>
            <w:rFonts w:ascii="Tahoma" w:hAnsi="Tahoma" w:cs="Tahoma"/>
            <w:color w:val="000000"/>
            <w:sz w:val="21"/>
            <w:szCs w:val="21"/>
          </w:rPr>
          <w:t>14.3.2</w:t>
        </w:r>
      </w:ins>
      <w:ins w:id="194" w:author="Matheus Gomes Faria" w:date="2021-08-09T15:34:00Z">
        <w:r w:rsidRPr="00544B1E">
          <w:rPr>
            <w:rFonts w:ascii="Tahoma" w:hAnsi="Tahoma" w:cs="Tahoma"/>
            <w:color w:val="000000"/>
            <w:sz w:val="21"/>
            <w:szCs w:val="21"/>
          </w:rPr>
          <w:t xml:space="preserve"> </w:t>
        </w:r>
        <w:r>
          <w:rPr>
            <w:rFonts w:ascii="Tahoma" w:hAnsi="Tahoma" w:cs="Tahoma"/>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w:t>
        </w:r>
        <w:r w:rsidRPr="00544B1E">
          <w:rPr>
            <w:rFonts w:ascii="Tahoma" w:hAnsi="Tahoma" w:cs="Tahoma"/>
            <w:color w:val="000000"/>
            <w:sz w:val="21"/>
            <w:szCs w:val="21"/>
          </w:rPr>
          <w:lastRenderedPageBreak/>
          <w:t xml:space="preserve">legais da Emissora atestando que: (1) permanecem válidas as disposições contidas na Escritura de Emissão; (2) não ocorreu ou está ocorrendo qualquer Evento de Inadimplemento ou descumprimento de obrigações da Emissora perante os </w:t>
        </w:r>
      </w:ins>
      <w:ins w:id="195" w:author="Matheus Gomes Faria" w:date="2021-08-09T15:36:00Z">
        <w:r>
          <w:rPr>
            <w:rFonts w:ascii="Tahoma" w:hAnsi="Tahoma" w:cs="Tahoma"/>
            <w:color w:val="000000"/>
            <w:sz w:val="21"/>
            <w:szCs w:val="21"/>
          </w:rPr>
          <w:t>Investidores</w:t>
        </w:r>
      </w:ins>
      <w:ins w:id="196" w:author="Matheus Gomes Faria" w:date="2021-08-09T15:34:00Z">
        <w:r w:rsidRPr="00544B1E">
          <w:rPr>
            <w:rFonts w:ascii="Tahoma" w:hAnsi="Tahoma" w:cs="Tahoma"/>
            <w:color w:val="000000"/>
            <w:sz w:val="21"/>
            <w:szCs w:val="21"/>
          </w:rPr>
          <w:t xml:space="preserve"> ou o Agente Fiduciário; </w:t>
        </w:r>
      </w:ins>
      <w:ins w:id="197" w:author="Matheus Gomes Faria" w:date="2021-08-09T15:35:00Z">
        <w:r>
          <w:rPr>
            <w:rFonts w:ascii="Tahoma" w:hAnsi="Tahoma" w:cs="Tahoma"/>
            <w:color w:val="000000"/>
            <w:sz w:val="21"/>
            <w:szCs w:val="21"/>
          </w:rPr>
          <w:t xml:space="preserve">e </w:t>
        </w:r>
      </w:ins>
      <w:ins w:id="198" w:author="Matheus Gomes Faria" w:date="2021-08-09T15:34:00Z">
        <w:r w:rsidRPr="00544B1E">
          <w:rPr>
            <w:rFonts w:ascii="Tahoma" w:hAnsi="Tahoma" w:cs="Tahoma"/>
            <w:color w:val="000000"/>
            <w:sz w:val="21"/>
            <w:szCs w:val="21"/>
          </w:rPr>
          <w:t>(3) não foram praticados atos em desacordo com o estatuto social da Emissora</w:t>
        </w:r>
      </w:ins>
      <w:ins w:id="199" w:author="Matheus Gomes Faria" w:date="2021-08-09T15:35:00Z">
        <w:r>
          <w:rPr>
            <w:rFonts w:ascii="Tahoma" w:hAnsi="Tahoma" w:cs="Tahoma"/>
            <w:color w:val="000000"/>
            <w:sz w:val="21"/>
            <w:szCs w:val="21"/>
          </w:rPr>
          <w:t>.</w:t>
        </w:r>
      </w:ins>
      <w:ins w:id="200" w:author="Matheus Gomes Faria" w:date="2021-08-09T15:34:00Z">
        <w:r w:rsidRPr="00544B1E">
          <w:rPr>
            <w:rFonts w:ascii="Tahoma" w:hAnsi="Tahoma" w:cs="Tahoma"/>
            <w:color w:val="000000"/>
            <w:sz w:val="21"/>
            <w:szCs w:val="21"/>
          </w:rPr>
          <w:t xml:space="preserve"> </w:t>
        </w:r>
      </w:ins>
    </w:p>
    <w:p w14:paraId="2C908927" w14:textId="63B3E5F1" w:rsidR="00544B1E" w:rsidRPr="00C9160E" w:rsidDel="00544B1E" w:rsidRDefault="00544B1E">
      <w:pPr>
        <w:widowControl w:val="0"/>
        <w:suppressAutoHyphens/>
        <w:spacing w:line="300" w:lineRule="exact"/>
        <w:ind w:firstLine="709"/>
        <w:jc w:val="both"/>
        <w:rPr>
          <w:del w:id="201" w:author="Matheus Gomes Faria" w:date="2021-08-09T15:35:00Z"/>
          <w:rFonts w:ascii="Tahoma" w:hAnsi="Tahoma" w:cs="Tahoma"/>
          <w:color w:val="000000"/>
          <w:sz w:val="21"/>
          <w:szCs w:val="21"/>
        </w:rPr>
        <w:pPrChange w:id="202" w:author="Matheus Gomes Faria" w:date="2021-08-09T15:33:00Z">
          <w:pPr>
            <w:widowControl w:val="0"/>
            <w:suppressAutoHyphens/>
            <w:spacing w:line="300" w:lineRule="exact"/>
            <w:jc w:val="both"/>
          </w:pPr>
        </w:pPrChange>
      </w:pPr>
    </w:p>
    <w:p w14:paraId="6D1D8D9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203" w:name="_Toc110076268"/>
      <w:bookmarkStart w:id="204" w:name="_Toc163380707"/>
      <w:bookmarkStart w:id="205" w:name="_Toc180553623"/>
      <w:bookmarkStart w:id="206" w:name="_Toc205799098"/>
      <w:bookmarkStart w:id="207"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208" w:name="_Toc422473380"/>
      <w:bookmarkStart w:id="209"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203"/>
      <w:bookmarkEnd w:id="204"/>
      <w:bookmarkEnd w:id="205"/>
      <w:bookmarkEnd w:id="206"/>
      <w:bookmarkEnd w:id="207"/>
      <w:bookmarkEnd w:id="208"/>
      <w:bookmarkEnd w:id="209"/>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lastRenderedPageBreak/>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w:t>
      </w:r>
      <w:r w:rsidR="00D57D30" w:rsidRPr="00C9160E">
        <w:rPr>
          <w:rFonts w:ascii="Tahoma" w:hAnsi="Tahoma" w:cs="Tahoma"/>
          <w:sz w:val="21"/>
          <w:szCs w:val="21"/>
        </w:rPr>
        <w:lastRenderedPageBreak/>
        <w:t>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10" w:name="_DV_M536"/>
      <w:bookmarkStart w:id="211" w:name="_DV_M538"/>
      <w:bookmarkStart w:id="212" w:name="_DV_M541"/>
      <w:bookmarkEnd w:id="210"/>
      <w:bookmarkEnd w:id="211"/>
      <w:bookmarkEnd w:id="212"/>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w:t>
      </w:r>
      <w:r w:rsidRPr="00C9160E">
        <w:rPr>
          <w:rFonts w:ascii="Tahoma" w:hAnsi="Tahoma" w:cs="Tahoma"/>
          <w:sz w:val="21"/>
          <w:szCs w:val="21"/>
        </w:rPr>
        <w:lastRenderedPageBreak/>
        <w:t xml:space="preserve">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13" w:name="_DV_M542"/>
      <w:bookmarkEnd w:id="213"/>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14" w:name="_DV_M544"/>
      <w:bookmarkEnd w:id="214"/>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15" w:name="_DV_M548"/>
      <w:bookmarkEnd w:id="215"/>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216" w:name="_DV_M168"/>
      <w:bookmarkEnd w:id="216"/>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w:t>
      </w:r>
      <w:r w:rsidR="008C06D3" w:rsidRPr="00C9160E">
        <w:rPr>
          <w:rFonts w:ascii="Tahoma" w:hAnsi="Tahoma" w:cs="Tahoma"/>
          <w:color w:val="000000"/>
          <w:sz w:val="21"/>
          <w:szCs w:val="21"/>
        </w:rPr>
        <w:lastRenderedPageBreak/>
        <w:t xml:space="preserve">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217" w:name="_DV_M169"/>
      <w:bookmarkEnd w:id="217"/>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w:t>
      </w:r>
      <w:r w:rsidRPr="00C9160E">
        <w:rPr>
          <w:rFonts w:ascii="Tahoma" w:hAnsi="Tahoma" w:cs="Tahoma"/>
          <w:color w:val="000000"/>
          <w:sz w:val="21"/>
          <w:szCs w:val="21"/>
        </w:rPr>
        <w:lastRenderedPageBreak/>
        <w:t xml:space="preserve">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w:t>
      </w:r>
      <w:r w:rsidR="00CD18C3" w:rsidRPr="00C9160E">
        <w:rPr>
          <w:rFonts w:ascii="Tahoma" w:hAnsi="Tahoma" w:cs="Tahoma"/>
          <w:color w:val="000000"/>
          <w:sz w:val="21"/>
          <w:szCs w:val="21"/>
        </w:rPr>
        <w:lastRenderedPageBreak/>
        <w:t xml:space="preserve">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218" w:name="_Toc110076270"/>
      <w:bookmarkStart w:id="219" w:name="_Toc163380709"/>
      <w:bookmarkStart w:id="220" w:name="_Toc180553625"/>
      <w:bookmarkStart w:id="221" w:name="_Toc205799100"/>
      <w:bookmarkStart w:id="222" w:name="_Toc241983075"/>
      <w:bookmarkStart w:id="223" w:name="_Toc422473381"/>
      <w:bookmarkStart w:id="224"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218"/>
      <w:bookmarkEnd w:id="219"/>
      <w:bookmarkEnd w:id="220"/>
      <w:bookmarkEnd w:id="221"/>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222"/>
      <w:bookmarkEnd w:id="223"/>
      <w:bookmarkEnd w:id="224"/>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w:t>
      </w:r>
      <w:proofErr w:type="gramStart"/>
      <w:r w:rsidR="00186215" w:rsidRPr="00C9160E">
        <w:rPr>
          <w:rFonts w:ascii="Tahoma" w:hAnsi="Tahoma" w:cs="Tahoma"/>
          <w:sz w:val="21"/>
          <w:szCs w:val="21"/>
        </w:rPr>
        <w:t>disposições previstos</w:t>
      </w:r>
      <w:proofErr w:type="gramEnd"/>
      <w:r w:rsidR="00186215" w:rsidRPr="00C9160E">
        <w:rPr>
          <w:rFonts w:ascii="Tahoma" w:hAnsi="Tahoma" w:cs="Tahoma"/>
          <w:sz w:val="21"/>
          <w:szCs w:val="21"/>
        </w:rPr>
        <w:t xml:space="preserve">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w:t>
      </w:r>
      <w:r w:rsidR="00F945F5" w:rsidRPr="00C9160E">
        <w:rPr>
          <w:rFonts w:ascii="Tahoma" w:hAnsi="Tahoma" w:cs="Tahoma"/>
          <w:sz w:val="21"/>
          <w:szCs w:val="21"/>
        </w:rPr>
        <w:lastRenderedPageBreak/>
        <w:t>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225"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225"/>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226" w:name="_Toc205799102"/>
      <w:bookmarkStart w:id="227" w:name="_Toc241983077"/>
      <w:bookmarkStart w:id="228" w:name="_Toc422473382"/>
      <w:bookmarkStart w:id="229"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226"/>
      <w:bookmarkEnd w:id="227"/>
      <w:bookmarkEnd w:id="228"/>
      <w:bookmarkEnd w:id="229"/>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xml:space="preserve">) 20% quando os investimentos forem realizados com prazo de 181 </w:t>
      </w:r>
      <w:r w:rsidRPr="00C9160E">
        <w:rPr>
          <w:rFonts w:ascii="Tahoma" w:eastAsia="Arial Unicode MS" w:hAnsi="Tahoma" w:cs="Tahoma"/>
          <w:color w:val="000000"/>
          <w:sz w:val="21"/>
          <w:szCs w:val="21"/>
        </w:rPr>
        <w:lastRenderedPageBreak/>
        <w:t>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w:t>
      </w:r>
      <w:r w:rsidRPr="00C9160E">
        <w:rPr>
          <w:rFonts w:ascii="Tahoma" w:eastAsia="Arial Unicode MS" w:hAnsi="Tahoma" w:cs="Tahoma"/>
          <w:color w:val="000000"/>
          <w:sz w:val="21"/>
          <w:szCs w:val="21"/>
        </w:rPr>
        <w:lastRenderedPageBreak/>
        <w:t xml:space="preserve">os ganhos realizados em ambiente </w:t>
      </w:r>
      <w:proofErr w:type="spellStart"/>
      <w:r w:rsidRPr="00C9160E">
        <w:rPr>
          <w:rFonts w:ascii="Tahoma" w:eastAsia="Arial Unicode MS" w:hAnsi="Tahoma" w:cs="Tahoma"/>
          <w:color w:val="000000"/>
          <w:sz w:val="21"/>
          <w:szCs w:val="21"/>
        </w:rPr>
        <w:t>bursátil</w:t>
      </w:r>
      <w:proofErr w:type="spellEnd"/>
      <w:r w:rsidRPr="00C9160E">
        <w:rPr>
          <w:rFonts w:ascii="Tahoma" w:eastAsia="Arial Unicode MS" w:hAnsi="Tahoma" w:cs="Tahoma"/>
          <w:color w:val="000000"/>
          <w:sz w:val="21"/>
          <w:szCs w:val="21"/>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xml:space="preserve">) o valor do tributo apurado pode ser compensado com créditos decorrentes de custos e despesas incorridos junto a </w:t>
      </w:r>
      <w:r w:rsidRPr="00C9160E">
        <w:rPr>
          <w:rFonts w:ascii="Tahoma" w:eastAsia="Arial Unicode MS" w:hAnsi="Tahoma" w:cs="Tahoma"/>
          <w:color w:val="000000"/>
          <w:sz w:val="21"/>
          <w:szCs w:val="21"/>
        </w:rPr>
        <w:lastRenderedPageBreak/>
        <w:t>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230" w:name="_Toc110076272"/>
      <w:bookmarkStart w:id="231" w:name="_Toc163380711"/>
      <w:bookmarkStart w:id="232" w:name="_Toc180553627"/>
      <w:bookmarkStart w:id="233" w:name="_Toc205799103"/>
      <w:bookmarkStart w:id="234" w:name="_Toc241983078"/>
      <w:bookmarkStart w:id="235" w:name="_Toc422473383"/>
      <w:bookmarkStart w:id="236" w:name="_Toc66779159"/>
      <w:r w:rsidRPr="00C9160E">
        <w:rPr>
          <w:color w:val="000000"/>
          <w:sz w:val="21"/>
          <w:szCs w:val="21"/>
        </w:rPr>
        <w:t xml:space="preserve">CLÁUSULA </w:t>
      </w:r>
      <w:bookmarkEnd w:id="230"/>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231"/>
      <w:bookmarkEnd w:id="232"/>
      <w:bookmarkEnd w:id="233"/>
      <w:bookmarkEnd w:id="234"/>
      <w:bookmarkEnd w:id="235"/>
      <w:bookmarkEnd w:id="236"/>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237" w:name="_Toc476114402"/>
      <w:bookmarkStart w:id="238" w:name="_Toc476115187"/>
      <w:bookmarkStart w:id="239" w:name="_Toc477212568"/>
      <w:bookmarkStart w:id="240" w:name="_Toc477857870"/>
      <w:bookmarkStart w:id="241" w:name="_Toc532829736"/>
      <w:bookmarkStart w:id="242" w:name="_Toc57998467"/>
      <w:bookmarkStart w:id="243"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37"/>
      <w:bookmarkEnd w:id="238"/>
      <w:bookmarkEnd w:id="239"/>
      <w:bookmarkEnd w:id="240"/>
      <w:bookmarkEnd w:id="241"/>
      <w:bookmarkEnd w:id="242"/>
      <w:bookmarkEnd w:id="243"/>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244" w:name="_Toc110076273"/>
      <w:bookmarkStart w:id="245" w:name="_Toc163380712"/>
      <w:bookmarkStart w:id="246" w:name="_Toc180553628"/>
      <w:bookmarkStart w:id="247" w:name="_Toc205799104"/>
      <w:bookmarkStart w:id="248" w:name="_Toc241983079"/>
      <w:bookmarkStart w:id="249" w:name="_Toc422473384"/>
      <w:bookmarkStart w:id="250"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244"/>
      <w:bookmarkEnd w:id="245"/>
      <w:bookmarkEnd w:id="246"/>
      <w:bookmarkEnd w:id="247"/>
      <w:bookmarkEnd w:id="248"/>
      <w:bookmarkEnd w:id="249"/>
      <w:bookmarkEnd w:id="250"/>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251" w:name="_Toc162083611"/>
      <w:bookmarkStart w:id="252" w:name="_Toc163043028"/>
      <w:bookmarkStart w:id="253" w:name="_Toc163311032"/>
      <w:bookmarkStart w:id="254" w:name="_Toc163380716"/>
      <w:bookmarkStart w:id="255" w:name="_Toc180553632"/>
      <w:bookmarkStart w:id="256" w:name="_Toc205799108"/>
      <w:bookmarkStart w:id="257" w:name="_Toc241983081"/>
      <w:bookmarkStart w:id="258" w:name="_Toc422473385"/>
      <w:bookmarkStart w:id="259" w:name="_Toc66779162"/>
      <w:bookmarkStart w:id="260" w:name="_Toc162079650"/>
      <w:bookmarkStart w:id="261" w:name="_Toc162083623"/>
      <w:bookmarkStart w:id="262"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251"/>
      <w:bookmarkEnd w:id="252"/>
      <w:bookmarkEnd w:id="253"/>
      <w:bookmarkEnd w:id="254"/>
      <w:bookmarkEnd w:id="255"/>
      <w:bookmarkEnd w:id="256"/>
      <w:bookmarkEnd w:id="257"/>
      <w:bookmarkEnd w:id="258"/>
      <w:bookmarkEnd w:id="259"/>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2"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3"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263" w:name="_DV_M283"/>
      <w:bookmarkStart w:id="264" w:name="_DV_M284"/>
      <w:bookmarkStart w:id="265" w:name="_DV_M285"/>
      <w:bookmarkStart w:id="266" w:name="_DV_M264"/>
      <w:bookmarkEnd w:id="263"/>
      <w:bookmarkEnd w:id="264"/>
      <w:bookmarkEnd w:id="265"/>
      <w:bookmarkEnd w:id="266"/>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267" w:name="_Toc110076274"/>
      <w:bookmarkStart w:id="268" w:name="_Toc163380715"/>
      <w:bookmarkStart w:id="269" w:name="_Toc180553631"/>
      <w:bookmarkStart w:id="270" w:name="_Toc205799107"/>
      <w:bookmarkStart w:id="271" w:name="_Toc241983080"/>
      <w:bookmarkStart w:id="272" w:name="_Toc422473386"/>
      <w:bookmarkStart w:id="273"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267"/>
      <w:bookmarkEnd w:id="268"/>
      <w:bookmarkEnd w:id="269"/>
      <w:bookmarkEnd w:id="270"/>
      <w:bookmarkEnd w:id="271"/>
      <w:bookmarkEnd w:id="272"/>
      <w:bookmarkEnd w:id="273"/>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w:t>
      </w:r>
      <w:r w:rsidR="00BC0D4F" w:rsidRPr="00C9160E">
        <w:rPr>
          <w:rFonts w:ascii="Tahoma" w:eastAsia="Arial Unicode MS" w:hAnsi="Tahoma" w:cs="Tahoma"/>
          <w:color w:val="000000"/>
          <w:sz w:val="21"/>
          <w:szCs w:val="21"/>
        </w:rPr>
        <w:lastRenderedPageBreak/>
        <w:t>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274" w:name="_Toc241983083"/>
      <w:bookmarkStart w:id="275" w:name="_Toc41728607"/>
      <w:bookmarkStart w:id="276" w:name="_Toc532964159"/>
      <w:bookmarkStart w:id="277" w:name="_Toc422473387"/>
      <w:bookmarkStart w:id="278"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274"/>
      <w:bookmarkEnd w:id="275"/>
      <w:bookmarkEnd w:id="276"/>
      <w:bookmarkEnd w:id="277"/>
      <w:r w:rsidR="00472A98" w:rsidRPr="00C9160E">
        <w:rPr>
          <w:color w:val="000000"/>
          <w:sz w:val="21"/>
          <w:szCs w:val="21"/>
        </w:rPr>
        <w:t xml:space="preserve">LEGISLAÇÃO APLICÁVEL E </w:t>
      </w:r>
      <w:r w:rsidR="007D63DE" w:rsidRPr="00C9160E">
        <w:rPr>
          <w:bCs w:val="0"/>
          <w:color w:val="000000"/>
          <w:sz w:val="21"/>
          <w:szCs w:val="21"/>
        </w:rPr>
        <w:t>FORO</w:t>
      </w:r>
      <w:bookmarkEnd w:id="278"/>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260"/>
    <w:bookmarkEnd w:id="261"/>
    <w:bookmarkEnd w:id="262"/>
    <w:p w14:paraId="063767FA" w14:textId="4FA3D5A7" w:rsidR="003F5B06" w:rsidRPr="00C9160E"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C9160E">
        <w:rPr>
          <w:rFonts w:ascii="Tahoma" w:hAnsi="Tahoma" w:cs="Tahoma"/>
          <w:color w:val="000000"/>
          <w:sz w:val="21"/>
          <w:szCs w:val="21"/>
        </w:rPr>
        <w:t>São Paulo</w:t>
      </w:r>
      <w:r w:rsidR="001C5062" w:rsidRPr="00C9160E">
        <w:rPr>
          <w:rFonts w:ascii="Tahoma" w:hAnsi="Tahoma" w:cs="Tahoma"/>
          <w:color w:val="000000"/>
          <w:sz w:val="21"/>
          <w:szCs w:val="21"/>
        </w:rPr>
        <w:t>/SP</w:t>
      </w:r>
      <w:r w:rsidR="003F5B06" w:rsidRPr="00C9160E">
        <w:rPr>
          <w:rFonts w:ascii="Tahoma" w:hAnsi="Tahoma" w:cs="Tahoma"/>
          <w:color w:val="000000"/>
          <w:sz w:val="21"/>
          <w:szCs w:val="21"/>
        </w:rPr>
        <w:t xml:space="preserve">, </w:t>
      </w:r>
      <w:r w:rsidR="002244CD" w:rsidRPr="00C9160E">
        <w:rPr>
          <w:rFonts w:ascii="Tahoma" w:hAnsi="Tahoma" w:cs="Tahoma"/>
          <w:color w:val="000000"/>
          <w:sz w:val="21"/>
          <w:szCs w:val="21"/>
        </w:rPr>
        <w:t>[</w:t>
      </w:r>
      <w:r w:rsidR="002244CD" w:rsidRPr="00C9160E">
        <w:rPr>
          <w:rFonts w:ascii="Tahoma" w:hAnsi="Tahoma" w:cs="Tahoma"/>
          <w:color w:val="000000"/>
          <w:sz w:val="21"/>
          <w:szCs w:val="21"/>
          <w:highlight w:val="yellow"/>
        </w:rPr>
        <w:t>dia</w:t>
      </w:r>
      <w:r w:rsidR="002244CD" w:rsidRPr="00C9160E">
        <w:rPr>
          <w:rFonts w:ascii="Tahoma" w:hAnsi="Tahoma" w:cs="Tahoma"/>
          <w:color w:val="000000"/>
          <w:sz w:val="21"/>
          <w:szCs w:val="21"/>
        </w:rPr>
        <w:t>]</w:t>
      </w:r>
      <w:r w:rsidR="00E14391"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F73C6A" w:rsidRPr="00C9160E">
        <w:rPr>
          <w:rFonts w:ascii="Tahoma" w:hAnsi="Tahoma" w:cs="Tahoma"/>
          <w:color w:val="000000"/>
          <w:sz w:val="21"/>
          <w:szCs w:val="21"/>
        </w:rPr>
        <w:t>20</w:t>
      </w:r>
      <w:r w:rsidR="00E71F10" w:rsidRPr="00C9160E">
        <w:rPr>
          <w:rFonts w:ascii="Tahoma" w:hAnsi="Tahoma" w:cs="Tahoma"/>
          <w:color w:val="000000"/>
          <w:sz w:val="21"/>
          <w:szCs w:val="21"/>
        </w:rPr>
        <w:t>2</w:t>
      </w:r>
      <w:r w:rsidR="003A3692" w:rsidRPr="00C9160E">
        <w:rPr>
          <w:rFonts w:ascii="Tahoma" w:hAnsi="Tahoma" w:cs="Tahoma"/>
          <w:color w:val="000000"/>
          <w:sz w:val="21"/>
          <w:szCs w:val="21"/>
        </w:rPr>
        <w:t>1</w:t>
      </w:r>
      <w:r w:rsidR="00CC18A3" w:rsidRPr="00C9160E">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64238898" w:rsidR="00D02A50" w:rsidRPr="00C9160E"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Termo de Securitização dos Créditos Imobiliários da </w:t>
      </w:r>
      <w:r w:rsidR="002A153E" w:rsidRPr="002A153E">
        <w:rPr>
          <w:rFonts w:ascii="Tahoma" w:hAnsi="Tahoma" w:cs="Tahoma"/>
          <w:i/>
          <w:iCs/>
          <w:smallCaps/>
          <w:color w:val="808080" w:themeColor="background1" w:themeShade="80"/>
          <w:sz w:val="21"/>
          <w:szCs w:val="21"/>
          <w:lang w:eastAsia="en-US"/>
        </w:rPr>
        <w:t>327</w:t>
      </w:r>
      <w:r w:rsidR="003A3692" w:rsidRPr="002A153E">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 xml:space="preserve">Série da 4ª Emissão da </w:t>
      </w:r>
      <w:r w:rsidR="001D1B80" w:rsidRPr="00C9160E">
        <w:rPr>
          <w:rFonts w:ascii="Tahoma" w:hAnsi="Tahoma" w:cs="Tahoma"/>
          <w:i/>
          <w:iCs/>
          <w:smallCaps/>
          <w:color w:val="808080" w:themeColor="background1" w:themeShade="80"/>
          <w:sz w:val="21"/>
          <w:szCs w:val="21"/>
          <w:lang w:eastAsia="en-US"/>
        </w:rPr>
        <w:t>Virgo Companhia de Securitização</w:t>
      </w:r>
      <w:r w:rsidR="002F0D5F" w:rsidRPr="00C9160E">
        <w:rPr>
          <w:rFonts w:ascii="Tahoma" w:hAnsi="Tahoma" w:cs="Tahoma"/>
          <w:i/>
          <w:iCs/>
          <w:smallCaps/>
          <w:color w:val="808080" w:themeColor="background1" w:themeShade="80"/>
          <w:sz w:val="21"/>
          <w:szCs w:val="21"/>
          <w:lang w:eastAsia="en-US"/>
        </w:rPr>
        <w:t xml:space="preserve">, celebrado em </w:t>
      </w:r>
      <w:r w:rsidR="001D1B80" w:rsidRPr="00C9160E">
        <w:rPr>
          <w:rFonts w:ascii="Tahoma" w:hAnsi="Tahoma" w:cs="Tahoma"/>
          <w:i/>
          <w:iCs/>
          <w:smallCaps/>
          <w:color w:val="808080" w:themeColor="background1" w:themeShade="80"/>
          <w:sz w:val="21"/>
          <w:szCs w:val="21"/>
          <w:lang w:eastAsia="en-US"/>
        </w:rPr>
        <w:t>[</w:t>
      </w:r>
      <w:r w:rsidR="001D1B80" w:rsidRPr="00C9160E">
        <w:rPr>
          <w:rFonts w:ascii="Tahoma" w:hAnsi="Tahoma" w:cs="Tahoma"/>
          <w:i/>
          <w:iCs/>
          <w:smallCaps/>
          <w:color w:val="808080" w:themeColor="background1" w:themeShade="80"/>
          <w:sz w:val="21"/>
          <w:szCs w:val="21"/>
          <w:highlight w:val="yellow"/>
          <w:lang w:eastAsia="en-US"/>
        </w:rPr>
        <w:t>dia</w:t>
      </w:r>
      <w:r w:rsidR="001D1B80" w:rsidRPr="00C9160E">
        <w:rPr>
          <w:rFonts w:ascii="Tahoma" w:hAnsi="Tahoma" w:cs="Tahoma"/>
          <w:i/>
          <w:iCs/>
          <w:smallCaps/>
          <w:color w:val="808080" w:themeColor="background1" w:themeShade="80"/>
          <w:sz w:val="21"/>
          <w:szCs w:val="21"/>
          <w:lang w:eastAsia="en-US"/>
        </w:rPr>
        <w:t>]</w:t>
      </w:r>
      <w:r w:rsidR="002F0D5F" w:rsidRPr="00C9160E">
        <w:rPr>
          <w:rFonts w:ascii="Tahoma" w:hAnsi="Tahoma" w:cs="Tahoma"/>
          <w:i/>
          <w:iCs/>
          <w:smallCaps/>
          <w:color w:val="808080" w:themeColor="background1" w:themeShade="80"/>
          <w:sz w:val="21"/>
          <w:szCs w:val="21"/>
          <w:lang w:eastAsia="en-US"/>
        </w:rPr>
        <w:t xml:space="preserve"> de </w:t>
      </w:r>
      <w:r w:rsidR="003D6898">
        <w:rPr>
          <w:rFonts w:ascii="Tahoma" w:hAnsi="Tahoma" w:cs="Tahoma"/>
          <w:i/>
          <w:iCs/>
          <w:smallCaps/>
          <w:color w:val="808080" w:themeColor="background1" w:themeShade="80"/>
          <w:sz w:val="21"/>
          <w:szCs w:val="21"/>
          <w:lang w:eastAsia="en-US"/>
        </w:rPr>
        <w:t>agosto</w:t>
      </w:r>
      <w:r w:rsidR="003D6898" w:rsidRPr="00C9160E">
        <w:rPr>
          <w:rFonts w:ascii="Tahoma" w:hAnsi="Tahoma" w:cs="Tahoma"/>
          <w:i/>
          <w:iCs/>
          <w:smallCaps/>
          <w:color w:val="808080" w:themeColor="background1" w:themeShade="80"/>
          <w:sz w:val="21"/>
          <w:szCs w:val="21"/>
          <w:lang w:eastAsia="en-US"/>
        </w:rPr>
        <w:t xml:space="preserve"> </w:t>
      </w:r>
      <w:r w:rsidR="002F0D5F" w:rsidRPr="00C9160E">
        <w:rPr>
          <w:rFonts w:ascii="Tahoma" w:hAnsi="Tahoma" w:cs="Tahoma"/>
          <w:i/>
          <w:iCs/>
          <w:smallCaps/>
          <w:color w:val="808080" w:themeColor="background1" w:themeShade="80"/>
          <w:sz w:val="21"/>
          <w:szCs w:val="21"/>
          <w:lang w:eastAsia="en-US"/>
        </w:rPr>
        <w:t>de 2021</w:t>
      </w:r>
      <w:r w:rsidRPr="00C9160E">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279" w:name="_DV_M288"/>
      <w:bookmarkEnd w:id="279"/>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423C2707"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Nome: Matheus Gomes Faria [=]</w:t>
      </w:r>
      <w:r w:rsidRPr="00D24DE8">
        <w:rPr>
          <w:rFonts w:ascii="Tahoma" w:hAnsi="Tahoma" w:cs="Tahoma"/>
          <w:bCs/>
          <w:sz w:val="21"/>
          <w:szCs w:val="21"/>
        </w:rPr>
        <w:tab/>
        <w:t xml:space="preserve">  </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280" w:name="_Toc66779165"/>
      <w:r w:rsidRPr="00C9160E">
        <w:rPr>
          <w:rFonts w:ascii="Tahoma" w:hAnsi="Tahoma" w:cs="Tahoma"/>
          <w:sz w:val="21"/>
          <w:szCs w:val="21"/>
          <w:lang w:eastAsia="en-US"/>
        </w:rPr>
        <w:lastRenderedPageBreak/>
        <w:t>ANEXO I – TABELA DE AMORTIZAÇÃO DOS CRI</w:t>
      </w:r>
      <w:bookmarkEnd w:id="280"/>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p w14:paraId="71539C00" w14:textId="3D55259B" w:rsidR="001D1B80" w:rsidRPr="00C9160E" w:rsidRDefault="001D1B80" w:rsidP="003A3692">
      <w:pPr>
        <w:widowControl w:val="0"/>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tbl>
      <w:tblPr>
        <w:tblW w:w="4716" w:type="dxa"/>
        <w:tblCellMar>
          <w:left w:w="70" w:type="dxa"/>
          <w:right w:w="70" w:type="dxa"/>
        </w:tblCellMar>
        <w:tblLook w:val="04A0" w:firstRow="1" w:lastRow="0" w:firstColumn="1" w:lastColumn="0" w:noHBand="0" w:noVBand="1"/>
        <w:tblPrChange w:id="281" w:author="Victor Oliver" w:date="2021-07-30T17:18:00Z">
          <w:tblPr>
            <w:tblW w:w="4716" w:type="dxa"/>
            <w:tblCellMar>
              <w:left w:w="70" w:type="dxa"/>
              <w:right w:w="70" w:type="dxa"/>
            </w:tblCellMar>
            <w:tblLook w:val="04A0" w:firstRow="1" w:lastRow="0" w:firstColumn="1" w:lastColumn="0" w:noHBand="0" w:noVBand="1"/>
          </w:tblPr>
        </w:tblPrChange>
      </w:tblPr>
      <w:tblGrid>
        <w:gridCol w:w="364"/>
        <w:gridCol w:w="1340"/>
        <w:gridCol w:w="1256"/>
        <w:gridCol w:w="1772"/>
        <w:gridCol w:w="146"/>
        <w:tblGridChange w:id="282">
          <w:tblGrid>
            <w:gridCol w:w="364"/>
            <w:gridCol w:w="1340"/>
            <w:gridCol w:w="1256"/>
            <w:gridCol w:w="1772"/>
            <w:gridCol w:w="146"/>
          </w:tblGrid>
        </w:tblGridChange>
      </w:tblGrid>
      <w:tr w:rsidR="007E70B1" w14:paraId="216E59EB" w14:textId="77777777" w:rsidTr="007E70B1">
        <w:trPr>
          <w:gridAfter w:val="1"/>
          <w:wAfter w:w="36" w:type="dxa"/>
          <w:trHeight w:val="342"/>
          <w:tblHeader/>
          <w:ins w:id="283" w:author="Victor Oliver" w:date="2021-07-30T17:18:00Z"/>
          <w:trPrChange w:id="284" w:author="Victor Oliver" w:date="2021-07-30T17:18:00Z">
            <w:trPr>
              <w:gridAfter w:val="1"/>
              <w:wAfter w:w="36" w:type="dxa"/>
              <w:trHeight w:val="300"/>
            </w:trPr>
          </w:trPrChange>
        </w:trPr>
        <w:tc>
          <w:tcPr>
            <w:tcW w:w="46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285" w:author="Victor Oliver" w:date="2021-07-30T17:18:00Z">
              <w:tcPr>
                <w:tcW w:w="46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468BD0" w14:textId="77777777" w:rsidR="007E70B1" w:rsidRDefault="007E70B1">
            <w:pPr>
              <w:jc w:val="center"/>
              <w:rPr>
                <w:ins w:id="286" w:author="Victor Oliver" w:date="2021-07-30T17:18:00Z"/>
                <w:rFonts w:ascii="Calibri" w:hAnsi="Calibri" w:cs="Calibri"/>
                <w:b/>
                <w:bCs/>
                <w:color w:val="000000"/>
                <w:sz w:val="28"/>
                <w:szCs w:val="28"/>
              </w:rPr>
            </w:pPr>
            <w:ins w:id="287" w:author="Victor Oliver" w:date="2021-07-30T17:18:00Z">
              <w:r>
                <w:rPr>
                  <w:rFonts w:ascii="Calibri" w:hAnsi="Calibri" w:cs="Calibri"/>
                  <w:b/>
                  <w:bCs/>
                  <w:color w:val="000000"/>
                  <w:sz w:val="28"/>
                  <w:szCs w:val="28"/>
                </w:rPr>
                <w:lastRenderedPageBreak/>
                <w:t>CRI</w:t>
              </w:r>
            </w:ins>
          </w:p>
        </w:tc>
      </w:tr>
      <w:tr w:rsidR="007E70B1" w14:paraId="7BA5A6A4" w14:textId="77777777" w:rsidTr="007E70B1">
        <w:trPr>
          <w:trHeight w:val="300"/>
          <w:tblHeader/>
          <w:ins w:id="288" w:author="Victor Oliver" w:date="2021-07-30T17:18:00Z"/>
          <w:trPrChange w:id="289" w:author="Victor Oliver" w:date="2021-07-30T17:18:00Z">
            <w:trPr>
              <w:trHeight w:val="300"/>
            </w:trPr>
          </w:trPrChange>
        </w:trPr>
        <w:tc>
          <w:tcPr>
            <w:tcW w:w="4680" w:type="dxa"/>
            <w:gridSpan w:val="4"/>
            <w:vMerge/>
            <w:tcBorders>
              <w:top w:val="single" w:sz="4" w:space="0" w:color="auto"/>
              <w:left w:val="single" w:sz="4" w:space="0" w:color="auto"/>
              <w:bottom w:val="single" w:sz="4" w:space="0" w:color="auto"/>
              <w:right w:val="single" w:sz="4" w:space="0" w:color="auto"/>
            </w:tcBorders>
            <w:vAlign w:val="center"/>
            <w:hideMark/>
            <w:tcPrChange w:id="290" w:author="Victor Oliver" w:date="2021-07-30T17:18:00Z">
              <w:tcPr>
                <w:tcW w:w="4680" w:type="dxa"/>
                <w:gridSpan w:val="4"/>
                <w:vMerge/>
                <w:tcBorders>
                  <w:top w:val="single" w:sz="4" w:space="0" w:color="auto"/>
                  <w:left w:val="single" w:sz="4" w:space="0" w:color="auto"/>
                  <w:bottom w:val="single" w:sz="4" w:space="0" w:color="auto"/>
                  <w:right w:val="single" w:sz="4" w:space="0" w:color="auto"/>
                </w:tcBorders>
                <w:vAlign w:val="center"/>
                <w:hideMark/>
              </w:tcPr>
            </w:tcPrChange>
          </w:tcPr>
          <w:p w14:paraId="217C5E6B" w14:textId="77777777" w:rsidR="007E70B1" w:rsidRDefault="007E70B1">
            <w:pPr>
              <w:rPr>
                <w:ins w:id="291" w:author="Victor Oliver" w:date="2021-07-30T17:18: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Change w:id="292" w:author="Victor Oliver" w:date="2021-07-30T17:18:00Z">
              <w:tcPr>
                <w:tcW w:w="36" w:type="dxa"/>
                <w:tcBorders>
                  <w:top w:val="nil"/>
                  <w:left w:val="nil"/>
                  <w:bottom w:val="nil"/>
                  <w:right w:val="nil"/>
                </w:tcBorders>
                <w:shd w:val="clear" w:color="auto" w:fill="auto"/>
                <w:noWrap/>
                <w:vAlign w:val="bottom"/>
                <w:hideMark/>
              </w:tcPr>
            </w:tcPrChange>
          </w:tcPr>
          <w:p w14:paraId="3B3F04BD" w14:textId="77777777" w:rsidR="007E70B1" w:rsidRDefault="007E70B1">
            <w:pPr>
              <w:jc w:val="center"/>
              <w:rPr>
                <w:ins w:id="293" w:author="Victor Oliver" w:date="2021-07-30T17:18:00Z"/>
                <w:rFonts w:ascii="Calibri" w:hAnsi="Calibri" w:cs="Calibri"/>
                <w:b/>
                <w:bCs/>
                <w:color w:val="000000"/>
                <w:sz w:val="28"/>
                <w:szCs w:val="28"/>
              </w:rPr>
            </w:pPr>
          </w:p>
        </w:tc>
      </w:tr>
      <w:tr w:rsidR="007E70B1" w14:paraId="20902149" w14:textId="77777777" w:rsidTr="007E70B1">
        <w:trPr>
          <w:trHeight w:val="300"/>
          <w:tblHeader/>
          <w:ins w:id="294" w:author="Victor Oliver" w:date="2021-07-30T17:18:00Z"/>
          <w:trPrChange w:id="29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29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F6D592" w14:textId="77777777" w:rsidR="007E70B1" w:rsidRDefault="007E70B1">
            <w:pPr>
              <w:rPr>
                <w:ins w:id="297" w:author="Victor Oliver" w:date="2021-07-30T17:18:00Z"/>
                <w:rFonts w:ascii="Calibri" w:hAnsi="Calibri" w:cs="Calibri"/>
                <w:b/>
                <w:bCs/>
                <w:color w:val="000000"/>
                <w:sz w:val="22"/>
                <w:szCs w:val="22"/>
              </w:rPr>
            </w:pPr>
            <w:ins w:id="298" w:author="Victor Oliver" w:date="2021-07-30T17:18:00Z">
              <w:r>
                <w:rPr>
                  <w:rFonts w:ascii="Calibri" w:hAnsi="Calibri" w:cs="Calibri"/>
                  <w:b/>
                  <w:bCs/>
                  <w:color w:val="000000"/>
                  <w:sz w:val="22"/>
                  <w:szCs w:val="22"/>
                </w:rPr>
                <w:t>n</w:t>
              </w:r>
            </w:ins>
          </w:p>
        </w:tc>
        <w:tc>
          <w:tcPr>
            <w:tcW w:w="1340" w:type="dxa"/>
            <w:tcBorders>
              <w:top w:val="nil"/>
              <w:left w:val="nil"/>
              <w:bottom w:val="single" w:sz="4" w:space="0" w:color="auto"/>
              <w:right w:val="single" w:sz="4" w:space="0" w:color="auto"/>
            </w:tcBorders>
            <w:shd w:val="clear" w:color="auto" w:fill="auto"/>
            <w:noWrap/>
            <w:vAlign w:val="bottom"/>
            <w:hideMark/>
            <w:tcPrChange w:id="29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46BFC69" w14:textId="77777777" w:rsidR="007E70B1" w:rsidRDefault="007E70B1">
            <w:pPr>
              <w:rPr>
                <w:ins w:id="300" w:author="Victor Oliver" w:date="2021-07-30T17:18:00Z"/>
                <w:rFonts w:ascii="Calibri" w:hAnsi="Calibri" w:cs="Calibri"/>
                <w:b/>
                <w:bCs/>
                <w:color w:val="000000"/>
                <w:sz w:val="22"/>
                <w:szCs w:val="22"/>
              </w:rPr>
            </w:pPr>
            <w:ins w:id="301" w:author="Victor Oliver" w:date="2021-07-30T17:18:00Z">
              <w:r>
                <w:rPr>
                  <w:rFonts w:ascii="Calibri" w:hAnsi="Calibri" w:cs="Calibri"/>
                  <w:b/>
                  <w:bCs/>
                  <w:color w:val="000000"/>
                  <w:sz w:val="22"/>
                  <w:szCs w:val="22"/>
                </w:rPr>
                <w:t>Data</w:t>
              </w:r>
            </w:ins>
          </w:p>
        </w:tc>
        <w:tc>
          <w:tcPr>
            <w:tcW w:w="1256" w:type="dxa"/>
            <w:tcBorders>
              <w:top w:val="nil"/>
              <w:left w:val="nil"/>
              <w:bottom w:val="single" w:sz="4" w:space="0" w:color="auto"/>
              <w:right w:val="single" w:sz="4" w:space="0" w:color="auto"/>
            </w:tcBorders>
            <w:shd w:val="clear" w:color="auto" w:fill="auto"/>
            <w:noWrap/>
            <w:vAlign w:val="bottom"/>
            <w:hideMark/>
            <w:tcPrChange w:id="30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DBF0EB9" w14:textId="77777777" w:rsidR="007E70B1" w:rsidRDefault="007E70B1">
            <w:pPr>
              <w:rPr>
                <w:ins w:id="303" w:author="Victor Oliver" w:date="2021-07-30T17:18:00Z"/>
                <w:rFonts w:ascii="Calibri" w:hAnsi="Calibri" w:cs="Calibri"/>
                <w:b/>
                <w:bCs/>
                <w:color w:val="000000"/>
                <w:sz w:val="22"/>
                <w:szCs w:val="22"/>
              </w:rPr>
            </w:pPr>
            <w:ins w:id="304" w:author="Victor Oliver" w:date="2021-07-30T17:18:00Z">
              <w:r>
                <w:rPr>
                  <w:rFonts w:ascii="Calibri" w:hAnsi="Calibri" w:cs="Calibri"/>
                  <w:b/>
                  <w:bCs/>
                  <w:color w:val="000000"/>
                  <w:sz w:val="22"/>
                  <w:szCs w:val="22"/>
                </w:rPr>
                <w:t>Tai</w:t>
              </w:r>
            </w:ins>
          </w:p>
        </w:tc>
        <w:tc>
          <w:tcPr>
            <w:tcW w:w="1772" w:type="dxa"/>
            <w:tcBorders>
              <w:top w:val="nil"/>
              <w:left w:val="nil"/>
              <w:bottom w:val="single" w:sz="4" w:space="0" w:color="auto"/>
              <w:right w:val="single" w:sz="4" w:space="0" w:color="auto"/>
            </w:tcBorders>
            <w:shd w:val="clear" w:color="auto" w:fill="auto"/>
            <w:noWrap/>
            <w:vAlign w:val="bottom"/>
            <w:hideMark/>
            <w:tcPrChange w:id="30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5A4D375" w14:textId="77777777" w:rsidR="007E70B1" w:rsidRDefault="007E70B1">
            <w:pPr>
              <w:jc w:val="center"/>
              <w:rPr>
                <w:ins w:id="306" w:author="Victor Oliver" w:date="2021-07-30T17:18:00Z"/>
                <w:rFonts w:ascii="Calibri" w:hAnsi="Calibri" w:cs="Calibri"/>
                <w:b/>
                <w:bCs/>
                <w:color w:val="000000"/>
                <w:sz w:val="22"/>
                <w:szCs w:val="22"/>
              </w:rPr>
            </w:pPr>
            <w:ins w:id="307" w:author="Victor Oliver" w:date="2021-07-30T17:18:00Z">
              <w:r>
                <w:rPr>
                  <w:rFonts w:ascii="Calibri" w:hAnsi="Calibri" w:cs="Calibri"/>
                  <w:b/>
                  <w:bCs/>
                  <w:color w:val="000000"/>
                  <w:sz w:val="22"/>
                  <w:szCs w:val="22"/>
                </w:rPr>
                <w:t>Incorpora Juros</w:t>
              </w:r>
            </w:ins>
          </w:p>
        </w:tc>
        <w:tc>
          <w:tcPr>
            <w:tcW w:w="36" w:type="dxa"/>
            <w:vAlign w:val="center"/>
            <w:hideMark/>
            <w:tcPrChange w:id="308" w:author="Victor Oliver" w:date="2021-07-30T17:18:00Z">
              <w:tcPr>
                <w:tcW w:w="36" w:type="dxa"/>
                <w:vAlign w:val="center"/>
                <w:hideMark/>
              </w:tcPr>
            </w:tcPrChange>
          </w:tcPr>
          <w:p w14:paraId="3F50F9E8" w14:textId="77777777" w:rsidR="007E70B1" w:rsidRDefault="007E70B1">
            <w:pPr>
              <w:rPr>
                <w:ins w:id="309" w:author="Victor Oliver" w:date="2021-07-30T17:18:00Z"/>
                <w:sz w:val="20"/>
                <w:szCs w:val="20"/>
              </w:rPr>
            </w:pPr>
          </w:p>
        </w:tc>
      </w:tr>
      <w:tr w:rsidR="007E70B1" w14:paraId="6ADAF38A" w14:textId="77777777" w:rsidTr="007E70B1">
        <w:trPr>
          <w:trHeight w:val="300"/>
          <w:tblHeader/>
          <w:ins w:id="310" w:author="Victor Oliver" w:date="2021-07-30T17:18:00Z"/>
          <w:trPrChange w:id="31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1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9A57D" w14:textId="77777777" w:rsidR="007E70B1" w:rsidRDefault="007E70B1">
            <w:pPr>
              <w:jc w:val="right"/>
              <w:rPr>
                <w:ins w:id="313" w:author="Victor Oliver" w:date="2021-07-30T17:18:00Z"/>
                <w:rFonts w:ascii="Calibri" w:hAnsi="Calibri" w:cs="Calibri"/>
                <w:color w:val="000000"/>
                <w:sz w:val="22"/>
                <w:szCs w:val="22"/>
              </w:rPr>
            </w:pPr>
            <w:ins w:id="314" w:author="Victor Oliver" w:date="2021-07-30T17:18:00Z">
              <w:r>
                <w:rPr>
                  <w:rFonts w:ascii="Calibri" w:hAnsi="Calibri" w:cs="Calibri"/>
                  <w:color w:val="000000"/>
                  <w:sz w:val="22"/>
                  <w:szCs w:val="22"/>
                </w:rPr>
                <w:t>1</w:t>
              </w:r>
            </w:ins>
          </w:p>
        </w:tc>
        <w:tc>
          <w:tcPr>
            <w:tcW w:w="1340" w:type="dxa"/>
            <w:tcBorders>
              <w:top w:val="nil"/>
              <w:left w:val="nil"/>
              <w:bottom w:val="single" w:sz="4" w:space="0" w:color="auto"/>
              <w:right w:val="single" w:sz="4" w:space="0" w:color="auto"/>
            </w:tcBorders>
            <w:shd w:val="clear" w:color="auto" w:fill="auto"/>
            <w:noWrap/>
            <w:vAlign w:val="bottom"/>
            <w:hideMark/>
            <w:tcPrChange w:id="31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E2EA08D" w14:textId="77777777" w:rsidR="007E70B1" w:rsidRDefault="007E70B1">
            <w:pPr>
              <w:jc w:val="right"/>
              <w:rPr>
                <w:ins w:id="316" w:author="Victor Oliver" w:date="2021-07-30T17:18:00Z"/>
                <w:rFonts w:ascii="Calibri" w:hAnsi="Calibri" w:cs="Calibri"/>
                <w:color w:val="000000"/>
                <w:sz w:val="22"/>
                <w:szCs w:val="22"/>
              </w:rPr>
            </w:pPr>
            <w:ins w:id="317" w:author="Victor Oliver" w:date="2021-07-30T17:18:00Z">
              <w:r>
                <w:rPr>
                  <w:rFonts w:ascii="Calibri" w:hAnsi="Calibri" w:cs="Calibri"/>
                  <w:color w:val="000000"/>
                  <w:sz w:val="22"/>
                  <w:szCs w:val="22"/>
                </w:rPr>
                <w:t>23/08/2021</w:t>
              </w:r>
            </w:ins>
          </w:p>
        </w:tc>
        <w:tc>
          <w:tcPr>
            <w:tcW w:w="1256" w:type="dxa"/>
            <w:tcBorders>
              <w:top w:val="nil"/>
              <w:left w:val="nil"/>
              <w:bottom w:val="single" w:sz="4" w:space="0" w:color="auto"/>
              <w:right w:val="single" w:sz="4" w:space="0" w:color="auto"/>
            </w:tcBorders>
            <w:shd w:val="clear" w:color="auto" w:fill="auto"/>
            <w:noWrap/>
            <w:vAlign w:val="bottom"/>
            <w:hideMark/>
            <w:tcPrChange w:id="31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DD20988" w14:textId="77777777" w:rsidR="007E70B1" w:rsidRDefault="007E70B1">
            <w:pPr>
              <w:jc w:val="right"/>
              <w:rPr>
                <w:ins w:id="319" w:author="Victor Oliver" w:date="2021-07-30T17:18:00Z"/>
                <w:rFonts w:ascii="Calibri" w:hAnsi="Calibri" w:cs="Calibri"/>
                <w:color w:val="000000"/>
                <w:sz w:val="22"/>
                <w:szCs w:val="22"/>
              </w:rPr>
            </w:pPr>
            <w:ins w:id="320"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2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DC464BE" w14:textId="77777777" w:rsidR="007E70B1" w:rsidRDefault="007E70B1">
            <w:pPr>
              <w:jc w:val="center"/>
              <w:rPr>
                <w:ins w:id="322" w:author="Victor Oliver" w:date="2021-07-30T17:18:00Z"/>
                <w:rFonts w:ascii="Calibri" w:hAnsi="Calibri" w:cs="Calibri"/>
                <w:color w:val="000000"/>
                <w:sz w:val="22"/>
                <w:szCs w:val="22"/>
              </w:rPr>
            </w:pPr>
            <w:ins w:id="323" w:author="Victor Oliver" w:date="2021-07-30T17:18:00Z">
              <w:r>
                <w:rPr>
                  <w:rFonts w:ascii="Calibri" w:hAnsi="Calibri" w:cs="Calibri"/>
                  <w:color w:val="000000"/>
                  <w:sz w:val="22"/>
                  <w:szCs w:val="22"/>
                </w:rPr>
                <w:t>NÃO</w:t>
              </w:r>
            </w:ins>
          </w:p>
        </w:tc>
        <w:tc>
          <w:tcPr>
            <w:tcW w:w="36" w:type="dxa"/>
            <w:vAlign w:val="center"/>
            <w:hideMark/>
            <w:tcPrChange w:id="324" w:author="Victor Oliver" w:date="2021-07-30T17:18:00Z">
              <w:tcPr>
                <w:tcW w:w="36" w:type="dxa"/>
                <w:vAlign w:val="center"/>
                <w:hideMark/>
              </w:tcPr>
            </w:tcPrChange>
          </w:tcPr>
          <w:p w14:paraId="2259D206" w14:textId="77777777" w:rsidR="007E70B1" w:rsidRDefault="007E70B1">
            <w:pPr>
              <w:rPr>
                <w:ins w:id="325" w:author="Victor Oliver" w:date="2021-07-30T17:18:00Z"/>
                <w:sz w:val="20"/>
                <w:szCs w:val="20"/>
              </w:rPr>
            </w:pPr>
          </w:p>
        </w:tc>
      </w:tr>
      <w:tr w:rsidR="007E70B1" w14:paraId="1830E357" w14:textId="77777777" w:rsidTr="007E70B1">
        <w:trPr>
          <w:trHeight w:val="300"/>
          <w:tblHeader/>
          <w:ins w:id="326" w:author="Victor Oliver" w:date="2021-07-30T17:18:00Z"/>
          <w:trPrChange w:id="327"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28"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BDDA49" w14:textId="77777777" w:rsidR="007E70B1" w:rsidRDefault="007E70B1">
            <w:pPr>
              <w:jc w:val="right"/>
              <w:rPr>
                <w:ins w:id="329" w:author="Victor Oliver" w:date="2021-07-30T17:18:00Z"/>
                <w:rFonts w:ascii="Calibri" w:hAnsi="Calibri" w:cs="Calibri"/>
                <w:color w:val="000000"/>
                <w:sz w:val="22"/>
                <w:szCs w:val="22"/>
              </w:rPr>
            </w:pPr>
            <w:ins w:id="330" w:author="Victor Oliver" w:date="2021-07-30T17:18:00Z">
              <w:r>
                <w:rPr>
                  <w:rFonts w:ascii="Calibri" w:hAnsi="Calibri" w:cs="Calibri"/>
                  <w:color w:val="000000"/>
                  <w:sz w:val="22"/>
                  <w:szCs w:val="22"/>
                </w:rPr>
                <w:t>2</w:t>
              </w:r>
            </w:ins>
          </w:p>
        </w:tc>
        <w:tc>
          <w:tcPr>
            <w:tcW w:w="1340" w:type="dxa"/>
            <w:tcBorders>
              <w:top w:val="nil"/>
              <w:left w:val="nil"/>
              <w:bottom w:val="single" w:sz="4" w:space="0" w:color="auto"/>
              <w:right w:val="single" w:sz="4" w:space="0" w:color="auto"/>
            </w:tcBorders>
            <w:shd w:val="clear" w:color="auto" w:fill="auto"/>
            <w:noWrap/>
            <w:vAlign w:val="bottom"/>
            <w:hideMark/>
            <w:tcPrChange w:id="331"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A6C04C0" w14:textId="77777777" w:rsidR="007E70B1" w:rsidRDefault="007E70B1">
            <w:pPr>
              <w:jc w:val="right"/>
              <w:rPr>
                <w:ins w:id="332" w:author="Victor Oliver" w:date="2021-07-30T17:18:00Z"/>
                <w:rFonts w:ascii="Calibri" w:hAnsi="Calibri" w:cs="Calibri"/>
                <w:color w:val="000000"/>
                <w:sz w:val="22"/>
                <w:szCs w:val="22"/>
              </w:rPr>
            </w:pPr>
            <w:ins w:id="333" w:author="Victor Oliver" w:date="2021-07-30T17:18:00Z">
              <w:r>
                <w:rPr>
                  <w:rFonts w:ascii="Calibri" w:hAnsi="Calibri" w:cs="Calibri"/>
                  <w:color w:val="000000"/>
                  <w:sz w:val="22"/>
                  <w:szCs w:val="22"/>
                </w:rPr>
                <w:t>22/09/2021</w:t>
              </w:r>
            </w:ins>
          </w:p>
        </w:tc>
        <w:tc>
          <w:tcPr>
            <w:tcW w:w="1256" w:type="dxa"/>
            <w:tcBorders>
              <w:top w:val="nil"/>
              <w:left w:val="nil"/>
              <w:bottom w:val="single" w:sz="4" w:space="0" w:color="auto"/>
              <w:right w:val="single" w:sz="4" w:space="0" w:color="auto"/>
            </w:tcBorders>
            <w:shd w:val="clear" w:color="auto" w:fill="auto"/>
            <w:noWrap/>
            <w:vAlign w:val="bottom"/>
            <w:hideMark/>
            <w:tcPrChange w:id="334"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CFF18B0" w14:textId="77777777" w:rsidR="007E70B1" w:rsidRDefault="007E70B1">
            <w:pPr>
              <w:jc w:val="right"/>
              <w:rPr>
                <w:ins w:id="335" w:author="Victor Oliver" w:date="2021-07-30T17:18:00Z"/>
                <w:rFonts w:ascii="Calibri" w:hAnsi="Calibri" w:cs="Calibri"/>
                <w:color w:val="000000"/>
                <w:sz w:val="22"/>
                <w:szCs w:val="22"/>
              </w:rPr>
            </w:pPr>
            <w:ins w:id="336"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37"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162D0BB" w14:textId="77777777" w:rsidR="007E70B1" w:rsidRDefault="007E70B1">
            <w:pPr>
              <w:jc w:val="center"/>
              <w:rPr>
                <w:ins w:id="338" w:author="Victor Oliver" w:date="2021-07-30T17:18:00Z"/>
                <w:rFonts w:ascii="Calibri" w:hAnsi="Calibri" w:cs="Calibri"/>
                <w:color w:val="000000"/>
                <w:sz w:val="22"/>
                <w:szCs w:val="22"/>
              </w:rPr>
            </w:pPr>
            <w:ins w:id="339" w:author="Victor Oliver" w:date="2021-07-30T17:18:00Z">
              <w:r>
                <w:rPr>
                  <w:rFonts w:ascii="Calibri" w:hAnsi="Calibri" w:cs="Calibri"/>
                  <w:color w:val="000000"/>
                  <w:sz w:val="22"/>
                  <w:szCs w:val="22"/>
                </w:rPr>
                <w:t>NÃO</w:t>
              </w:r>
            </w:ins>
          </w:p>
        </w:tc>
        <w:tc>
          <w:tcPr>
            <w:tcW w:w="36" w:type="dxa"/>
            <w:vAlign w:val="center"/>
            <w:hideMark/>
            <w:tcPrChange w:id="340" w:author="Victor Oliver" w:date="2021-07-30T17:18:00Z">
              <w:tcPr>
                <w:tcW w:w="36" w:type="dxa"/>
                <w:vAlign w:val="center"/>
                <w:hideMark/>
              </w:tcPr>
            </w:tcPrChange>
          </w:tcPr>
          <w:p w14:paraId="56EE89FF" w14:textId="77777777" w:rsidR="007E70B1" w:rsidRDefault="007E70B1">
            <w:pPr>
              <w:rPr>
                <w:ins w:id="341" w:author="Victor Oliver" w:date="2021-07-30T17:18:00Z"/>
                <w:sz w:val="20"/>
                <w:szCs w:val="20"/>
              </w:rPr>
            </w:pPr>
          </w:p>
        </w:tc>
      </w:tr>
      <w:tr w:rsidR="007E70B1" w14:paraId="486BDDBC" w14:textId="77777777" w:rsidTr="007E70B1">
        <w:trPr>
          <w:trHeight w:val="300"/>
          <w:tblHeader/>
          <w:ins w:id="342" w:author="Victor Oliver" w:date="2021-07-30T17:18:00Z"/>
          <w:trPrChange w:id="343"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44"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8E4312" w14:textId="77777777" w:rsidR="007E70B1" w:rsidRDefault="007E70B1">
            <w:pPr>
              <w:jc w:val="right"/>
              <w:rPr>
                <w:ins w:id="345" w:author="Victor Oliver" w:date="2021-07-30T17:18:00Z"/>
                <w:rFonts w:ascii="Calibri" w:hAnsi="Calibri" w:cs="Calibri"/>
                <w:color w:val="000000"/>
                <w:sz w:val="22"/>
                <w:szCs w:val="22"/>
              </w:rPr>
            </w:pPr>
            <w:ins w:id="346" w:author="Victor Oliver" w:date="2021-07-30T17:18:00Z">
              <w:r>
                <w:rPr>
                  <w:rFonts w:ascii="Calibri" w:hAnsi="Calibri" w:cs="Calibri"/>
                  <w:color w:val="000000"/>
                  <w:sz w:val="22"/>
                  <w:szCs w:val="22"/>
                </w:rPr>
                <w:t>3</w:t>
              </w:r>
            </w:ins>
          </w:p>
        </w:tc>
        <w:tc>
          <w:tcPr>
            <w:tcW w:w="1340" w:type="dxa"/>
            <w:tcBorders>
              <w:top w:val="nil"/>
              <w:left w:val="nil"/>
              <w:bottom w:val="single" w:sz="4" w:space="0" w:color="auto"/>
              <w:right w:val="single" w:sz="4" w:space="0" w:color="auto"/>
            </w:tcBorders>
            <w:shd w:val="clear" w:color="auto" w:fill="auto"/>
            <w:noWrap/>
            <w:vAlign w:val="bottom"/>
            <w:hideMark/>
            <w:tcPrChange w:id="347"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AAFC170" w14:textId="77777777" w:rsidR="007E70B1" w:rsidRDefault="007E70B1">
            <w:pPr>
              <w:jc w:val="right"/>
              <w:rPr>
                <w:ins w:id="348" w:author="Victor Oliver" w:date="2021-07-30T17:18:00Z"/>
                <w:rFonts w:ascii="Calibri" w:hAnsi="Calibri" w:cs="Calibri"/>
                <w:color w:val="000000"/>
                <w:sz w:val="22"/>
                <w:szCs w:val="22"/>
              </w:rPr>
            </w:pPr>
            <w:ins w:id="349" w:author="Victor Oliver" w:date="2021-07-30T17:18:00Z">
              <w:r>
                <w:rPr>
                  <w:rFonts w:ascii="Calibri" w:hAnsi="Calibri" w:cs="Calibri"/>
                  <w:color w:val="000000"/>
                  <w:sz w:val="22"/>
                  <w:szCs w:val="22"/>
                </w:rPr>
                <w:t>22/10/2021</w:t>
              </w:r>
            </w:ins>
          </w:p>
        </w:tc>
        <w:tc>
          <w:tcPr>
            <w:tcW w:w="1256" w:type="dxa"/>
            <w:tcBorders>
              <w:top w:val="nil"/>
              <w:left w:val="nil"/>
              <w:bottom w:val="single" w:sz="4" w:space="0" w:color="auto"/>
              <w:right w:val="single" w:sz="4" w:space="0" w:color="auto"/>
            </w:tcBorders>
            <w:shd w:val="clear" w:color="auto" w:fill="auto"/>
            <w:noWrap/>
            <w:vAlign w:val="bottom"/>
            <w:hideMark/>
            <w:tcPrChange w:id="350"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39CAC80" w14:textId="77777777" w:rsidR="007E70B1" w:rsidRDefault="007E70B1">
            <w:pPr>
              <w:jc w:val="right"/>
              <w:rPr>
                <w:ins w:id="351" w:author="Victor Oliver" w:date="2021-07-30T17:18:00Z"/>
                <w:rFonts w:ascii="Calibri" w:hAnsi="Calibri" w:cs="Calibri"/>
                <w:color w:val="000000"/>
                <w:sz w:val="22"/>
                <w:szCs w:val="22"/>
              </w:rPr>
            </w:pPr>
            <w:ins w:id="352"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53"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C925091" w14:textId="77777777" w:rsidR="007E70B1" w:rsidRDefault="007E70B1">
            <w:pPr>
              <w:jc w:val="center"/>
              <w:rPr>
                <w:ins w:id="354" w:author="Victor Oliver" w:date="2021-07-30T17:18:00Z"/>
                <w:rFonts w:ascii="Calibri" w:hAnsi="Calibri" w:cs="Calibri"/>
                <w:color w:val="000000"/>
                <w:sz w:val="22"/>
                <w:szCs w:val="22"/>
              </w:rPr>
            </w:pPr>
            <w:ins w:id="355" w:author="Victor Oliver" w:date="2021-07-30T17:18:00Z">
              <w:r>
                <w:rPr>
                  <w:rFonts w:ascii="Calibri" w:hAnsi="Calibri" w:cs="Calibri"/>
                  <w:color w:val="000000"/>
                  <w:sz w:val="22"/>
                  <w:szCs w:val="22"/>
                </w:rPr>
                <w:t>NÃO</w:t>
              </w:r>
            </w:ins>
          </w:p>
        </w:tc>
        <w:tc>
          <w:tcPr>
            <w:tcW w:w="36" w:type="dxa"/>
            <w:vAlign w:val="center"/>
            <w:hideMark/>
            <w:tcPrChange w:id="356" w:author="Victor Oliver" w:date="2021-07-30T17:18:00Z">
              <w:tcPr>
                <w:tcW w:w="36" w:type="dxa"/>
                <w:vAlign w:val="center"/>
                <w:hideMark/>
              </w:tcPr>
            </w:tcPrChange>
          </w:tcPr>
          <w:p w14:paraId="042988A5" w14:textId="77777777" w:rsidR="007E70B1" w:rsidRDefault="007E70B1">
            <w:pPr>
              <w:rPr>
                <w:ins w:id="357" w:author="Victor Oliver" w:date="2021-07-30T17:18:00Z"/>
                <w:sz w:val="20"/>
                <w:szCs w:val="20"/>
              </w:rPr>
            </w:pPr>
          </w:p>
        </w:tc>
      </w:tr>
      <w:tr w:rsidR="007E70B1" w14:paraId="4C9E8AE1" w14:textId="77777777" w:rsidTr="007E70B1">
        <w:trPr>
          <w:trHeight w:val="300"/>
          <w:tblHeader/>
          <w:ins w:id="358" w:author="Victor Oliver" w:date="2021-07-30T17:18:00Z"/>
          <w:trPrChange w:id="359"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60"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264D2F" w14:textId="77777777" w:rsidR="007E70B1" w:rsidRDefault="007E70B1">
            <w:pPr>
              <w:jc w:val="right"/>
              <w:rPr>
                <w:ins w:id="361" w:author="Victor Oliver" w:date="2021-07-30T17:18:00Z"/>
                <w:rFonts w:ascii="Calibri" w:hAnsi="Calibri" w:cs="Calibri"/>
                <w:color w:val="000000"/>
                <w:sz w:val="22"/>
                <w:szCs w:val="22"/>
              </w:rPr>
            </w:pPr>
            <w:ins w:id="362" w:author="Victor Oliver" w:date="2021-07-30T17:18:00Z">
              <w:r>
                <w:rPr>
                  <w:rFonts w:ascii="Calibri" w:hAnsi="Calibri" w:cs="Calibri"/>
                  <w:color w:val="000000"/>
                  <w:sz w:val="22"/>
                  <w:szCs w:val="22"/>
                </w:rPr>
                <w:t>4</w:t>
              </w:r>
            </w:ins>
          </w:p>
        </w:tc>
        <w:tc>
          <w:tcPr>
            <w:tcW w:w="1340" w:type="dxa"/>
            <w:tcBorders>
              <w:top w:val="nil"/>
              <w:left w:val="nil"/>
              <w:bottom w:val="single" w:sz="4" w:space="0" w:color="auto"/>
              <w:right w:val="single" w:sz="4" w:space="0" w:color="auto"/>
            </w:tcBorders>
            <w:shd w:val="clear" w:color="auto" w:fill="auto"/>
            <w:noWrap/>
            <w:vAlign w:val="bottom"/>
            <w:hideMark/>
            <w:tcPrChange w:id="363"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16C06BF" w14:textId="77777777" w:rsidR="007E70B1" w:rsidRDefault="007E70B1">
            <w:pPr>
              <w:jc w:val="right"/>
              <w:rPr>
                <w:ins w:id="364" w:author="Victor Oliver" w:date="2021-07-30T17:18:00Z"/>
                <w:rFonts w:ascii="Calibri" w:hAnsi="Calibri" w:cs="Calibri"/>
                <w:color w:val="000000"/>
                <w:sz w:val="22"/>
                <w:szCs w:val="22"/>
              </w:rPr>
            </w:pPr>
            <w:ins w:id="365" w:author="Victor Oliver" w:date="2021-07-30T17:18:00Z">
              <w:r>
                <w:rPr>
                  <w:rFonts w:ascii="Calibri" w:hAnsi="Calibri" w:cs="Calibri"/>
                  <w:color w:val="000000"/>
                  <w:sz w:val="22"/>
                  <w:szCs w:val="22"/>
                </w:rPr>
                <w:t>22/11/2021</w:t>
              </w:r>
            </w:ins>
          </w:p>
        </w:tc>
        <w:tc>
          <w:tcPr>
            <w:tcW w:w="1256" w:type="dxa"/>
            <w:tcBorders>
              <w:top w:val="nil"/>
              <w:left w:val="nil"/>
              <w:bottom w:val="single" w:sz="4" w:space="0" w:color="auto"/>
              <w:right w:val="single" w:sz="4" w:space="0" w:color="auto"/>
            </w:tcBorders>
            <w:shd w:val="clear" w:color="auto" w:fill="auto"/>
            <w:noWrap/>
            <w:vAlign w:val="bottom"/>
            <w:hideMark/>
            <w:tcPrChange w:id="366"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84BC532" w14:textId="77777777" w:rsidR="007E70B1" w:rsidRDefault="007E70B1">
            <w:pPr>
              <w:jc w:val="right"/>
              <w:rPr>
                <w:ins w:id="367" w:author="Victor Oliver" w:date="2021-07-30T17:18:00Z"/>
                <w:rFonts w:ascii="Calibri" w:hAnsi="Calibri" w:cs="Calibri"/>
                <w:color w:val="000000"/>
                <w:sz w:val="22"/>
                <w:szCs w:val="22"/>
              </w:rPr>
            </w:pPr>
            <w:ins w:id="368"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69"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DD8FA16" w14:textId="77777777" w:rsidR="007E70B1" w:rsidRDefault="007E70B1">
            <w:pPr>
              <w:jc w:val="center"/>
              <w:rPr>
                <w:ins w:id="370" w:author="Victor Oliver" w:date="2021-07-30T17:18:00Z"/>
                <w:rFonts w:ascii="Calibri" w:hAnsi="Calibri" w:cs="Calibri"/>
                <w:color w:val="000000"/>
                <w:sz w:val="22"/>
                <w:szCs w:val="22"/>
              </w:rPr>
            </w:pPr>
            <w:ins w:id="371" w:author="Victor Oliver" w:date="2021-07-30T17:18:00Z">
              <w:r>
                <w:rPr>
                  <w:rFonts w:ascii="Calibri" w:hAnsi="Calibri" w:cs="Calibri"/>
                  <w:color w:val="000000"/>
                  <w:sz w:val="22"/>
                  <w:szCs w:val="22"/>
                </w:rPr>
                <w:t>NÃO</w:t>
              </w:r>
            </w:ins>
          </w:p>
        </w:tc>
        <w:tc>
          <w:tcPr>
            <w:tcW w:w="36" w:type="dxa"/>
            <w:vAlign w:val="center"/>
            <w:hideMark/>
            <w:tcPrChange w:id="372" w:author="Victor Oliver" w:date="2021-07-30T17:18:00Z">
              <w:tcPr>
                <w:tcW w:w="36" w:type="dxa"/>
                <w:vAlign w:val="center"/>
                <w:hideMark/>
              </w:tcPr>
            </w:tcPrChange>
          </w:tcPr>
          <w:p w14:paraId="37FEFF8D" w14:textId="77777777" w:rsidR="007E70B1" w:rsidRDefault="007E70B1">
            <w:pPr>
              <w:rPr>
                <w:ins w:id="373" w:author="Victor Oliver" w:date="2021-07-30T17:18:00Z"/>
                <w:sz w:val="20"/>
                <w:szCs w:val="20"/>
              </w:rPr>
            </w:pPr>
          </w:p>
        </w:tc>
      </w:tr>
      <w:tr w:rsidR="007E70B1" w14:paraId="5499A078" w14:textId="77777777" w:rsidTr="007E70B1">
        <w:trPr>
          <w:trHeight w:val="300"/>
          <w:tblHeader/>
          <w:ins w:id="374" w:author="Victor Oliver" w:date="2021-07-30T17:18:00Z"/>
          <w:trPrChange w:id="37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7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42BE97" w14:textId="77777777" w:rsidR="007E70B1" w:rsidRDefault="007E70B1">
            <w:pPr>
              <w:jc w:val="right"/>
              <w:rPr>
                <w:ins w:id="377" w:author="Victor Oliver" w:date="2021-07-30T17:18:00Z"/>
                <w:rFonts w:ascii="Calibri" w:hAnsi="Calibri" w:cs="Calibri"/>
                <w:color w:val="000000"/>
                <w:sz w:val="22"/>
                <w:szCs w:val="22"/>
              </w:rPr>
            </w:pPr>
            <w:ins w:id="378" w:author="Victor Oliver" w:date="2021-07-30T17:18:00Z">
              <w:r>
                <w:rPr>
                  <w:rFonts w:ascii="Calibri" w:hAnsi="Calibri" w:cs="Calibri"/>
                  <w:color w:val="000000"/>
                  <w:sz w:val="22"/>
                  <w:szCs w:val="22"/>
                </w:rPr>
                <w:t>5</w:t>
              </w:r>
            </w:ins>
          </w:p>
        </w:tc>
        <w:tc>
          <w:tcPr>
            <w:tcW w:w="1340" w:type="dxa"/>
            <w:tcBorders>
              <w:top w:val="nil"/>
              <w:left w:val="nil"/>
              <w:bottom w:val="single" w:sz="4" w:space="0" w:color="auto"/>
              <w:right w:val="single" w:sz="4" w:space="0" w:color="auto"/>
            </w:tcBorders>
            <w:shd w:val="clear" w:color="auto" w:fill="auto"/>
            <w:noWrap/>
            <w:vAlign w:val="bottom"/>
            <w:hideMark/>
            <w:tcPrChange w:id="37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1096936E" w14:textId="77777777" w:rsidR="007E70B1" w:rsidRDefault="007E70B1">
            <w:pPr>
              <w:jc w:val="right"/>
              <w:rPr>
                <w:ins w:id="380" w:author="Victor Oliver" w:date="2021-07-30T17:18:00Z"/>
                <w:rFonts w:ascii="Calibri" w:hAnsi="Calibri" w:cs="Calibri"/>
                <w:color w:val="000000"/>
                <w:sz w:val="22"/>
                <w:szCs w:val="22"/>
              </w:rPr>
            </w:pPr>
            <w:ins w:id="381" w:author="Victor Oliver" w:date="2021-07-30T17:18:00Z">
              <w:r>
                <w:rPr>
                  <w:rFonts w:ascii="Calibri" w:hAnsi="Calibri" w:cs="Calibri"/>
                  <w:color w:val="000000"/>
                  <w:sz w:val="22"/>
                  <w:szCs w:val="22"/>
                </w:rPr>
                <w:t>22/12/2021</w:t>
              </w:r>
            </w:ins>
          </w:p>
        </w:tc>
        <w:tc>
          <w:tcPr>
            <w:tcW w:w="1256" w:type="dxa"/>
            <w:tcBorders>
              <w:top w:val="nil"/>
              <w:left w:val="nil"/>
              <w:bottom w:val="single" w:sz="4" w:space="0" w:color="auto"/>
              <w:right w:val="single" w:sz="4" w:space="0" w:color="auto"/>
            </w:tcBorders>
            <w:shd w:val="clear" w:color="auto" w:fill="auto"/>
            <w:noWrap/>
            <w:vAlign w:val="bottom"/>
            <w:hideMark/>
            <w:tcPrChange w:id="38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BA29E13" w14:textId="77777777" w:rsidR="007E70B1" w:rsidRDefault="007E70B1">
            <w:pPr>
              <w:jc w:val="right"/>
              <w:rPr>
                <w:ins w:id="383" w:author="Victor Oliver" w:date="2021-07-30T17:18:00Z"/>
                <w:rFonts w:ascii="Calibri" w:hAnsi="Calibri" w:cs="Calibri"/>
                <w:color w:val="000000"/>
                <w:sz w:val="22"/>
                <w:szCs w:val="22"/>
              </w:rPr>
            </w:pPr>
            <w:ins w:id="384"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8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8974B2B" w14:textId="77777777" w:rsidR="007E70B1" w:rsidRDefault="007E70B1">
            <w:pPr>
              <w:jc w:val="center"/>
              <w:rPr>
                <w:ins w:id="386" w:author="Victor Oliver" w:date="2021-07-30T17:18:00Z"/>
                <w:rFonts w:ascii="Calibri" w:hAnsi="Calibri" w:cs="Calibri"/>
                <w:color w:val="000000"/>
                <w:sz w:val="22"/>
                <w:szCs w:val="22"/>
              </w:rPr>
            </w:pPr>
            <w:ins w:id="387" w:author="Victor Oliver" w:date="2021-07-30T17:18:00Z">
              <w:r>
                <w:rPr>
                  <w:rFonts w:ascii="Calibri" w:hAnsi="Calibri" w:cs="Calibri"/>
                  <w:color w:val="000000"/>
                  <w:sz w:val="22"/>
                  <w:szCs w:val="22"/>
                </w:rPr>
                <w:t>NÃO</w:t>
              </w:r>
            </w:ins>
          </w:p>
        </w:tc>
        <w:tc>
          <w:tcPr>
            <w:tcW w:w="36" w:type="dxa"/>
            <w:vAlign w:val="center"/>
            <w:hideMark/>
            <w:tcPrChange w:id="388" w:author="Victor Oliver" w:date="2021-07-30T17:18:00Z">
              <w:tcPr>
                <w:tcW w:w="36" w:type="dxa"/>
                <w:vAlign w:val="center"/>
                <w:hideMark/>
              </w:tcPr>
            </w:tcPrChange>
          </w:tcPr>
          <w:p w14:paraId="4F2B8BA9" w14:textId="77777777" w:rsidR="007E70B1" w:rsidRDefault="007E70B1">
            <w:pPr>
              <w:rPr>
                <w:ins w:id="389" w:author="Victor Oliver" w:date="2021-07-30T17:18:00Z"/>
                <w:sz w:val="20"/>
                <w:szCs w:val="20"/>
              </w:rPr>
            </w:pPr>
          </w:p>
        </w:tc>
      </w:tr>
      <w:tr w:rsidR="007E70B1" w14:paraId="1A37C1DC" w14:textId="77777777" w:rsidTr="007E70B1">
        <w:trPr>
          <w:trHeight w:val="300"/>
          <w:tblHeader/>
          <w:ins w:id="390" w:author="Victor Oliver" w:date="2021-07-30T17:18:00Z"/>
          <w:trPrChange w:id="39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9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ADFFC6" w14:textId="77777777" w:rsidR="007E70B1" w:rsidRDefault="007E70B1">
            <w:pPr>
              <w:jc w:val="right"/>
              <w:rPr>
                <w:ins w:id="393" w:author="Victor Oliver" w:date="2021-07-30T17:18:00Z"/>
                <w:rFonts w:ascii="Calibri" w:hAnsi="Calibri" w:cs="Calibri"/>
                <w:color w:val="000000"/>
                <w:sz w:val="22"/>
                <w:szCs w:val="22"/>
              </w:rPr>
            </w:pPr>
            <w:ins w:id="394" w:author="Victor Oliver" w:date="2021-07-30T17:18:00Z">
              <w:r>
                <w:rPr>
                  <w:rFonts w:ascii="Calibri" w:hAnsi="Calibri" w:cs="Calibri"/>
                  <w:color w:val="000000"/>
                  <w:sz w:val="22"/>
                  <w:szCs w:val="22"/>
                </w:rPr>
                <w:t>6</w:t>
              </w:r>
            </w:ins>
          </w:p>
        </w:tc>
        <w:tc>
          <w:tcPr>
            <w:tcW w:w="1340" w:type="dxa"/>
            <w:tcBorders>
              <w:top w:val="nil"/>
              <w:left w:val="nil"/>
              <w:bottom w:val="single" w:sz="4" w:space="0" w:color="auto"/>
              <w:right w:val="single" w:sz="4" w:space="0" w:color="auto"/>
            </w:tcBorders>
            <w:shd w:val="clear" w:color="auto" w:fill="auto"/>
            <w:noWrap/>
            <w:vAlign w:val="bottom"/>
            <w:hideMark/>
            <w:tcPrChange w:id="39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23A2326" w14:textId="77777777" w:rsidR="007E70B1" w:rsidRDefault="007E70B1">
            <w:pPr>
              <w:jc w:val="right"/>
              <w:rPr>
                <w:ins w:id="396" w:author="Victor Oliver" w:date="2021-07-30T17:18:00Z"/>
                <w:rFonts w:ascii="Calibri" w:hAnsi="Calibri" w:cs="Calibri"/>
                <w:color w:val="000000"/>
                <w:sz w:val="22"/>
                <w:szCs w:val="22"/>
              </w:rPr>
            </w:pPr>
            <w:ins w:id="397" w:author="Victor Oliver" w:date="2021-07-30T17:18:00Z">
              <w:r>
                <w:rPr>
                  <w:rFonts w:ascii="Calibri" w:hAnsi="Calibri" w:cs="Calibri"/>
                  <w:color w:val="000000"/>
                  <w:sz w:val="22"/>
                  <w:szCs w:val="22"/>
                </w:rPr>
                <w:t>24/01/2022</w:t>
              </w:r>
            </w:ins>
          </w:p>
        </w:tc>
        <w:tc>
          <w:tcPr>
            <w:tcW w:w="1256" w:type="dxa"/>
            <w:tcBorders>
              <w:top w:val="nil"/>
              <w:left w:val="nil"/>
              <w:bottom w:val="single" w:sz="4" w:space="0" w:color="auto"/>
              <w:right w:val="single" w:sz="4" w:space="0" w:color="auto"/>
            </w:tcBorders>
            <w:shd w:val="clear" w:color="auto" w:fill="auto"/>
            <w:noWrap/>
            <w:vAlign w:val="bottom"/>
            <w:hideMark/>
            <w:tcPrChange w:id="39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B6348F0" w14:textId="77777777" w:rsidR="007E70B1" w:rsidRDefault="007E70B1">
            <w:pPr>
              <w:jc w:val="right"/>
              <w:rPr>
                <w:ins w:id="399" w:author="Victor Oliver" w:date="2021-07-30T17:18:00Z"/>
                <w:rFonts w:ascii="Calibri" w:hAnsi="Calibri" w:cs="Calibri"/>
                <w:color w:val="000000"/>
                <w:sz w:val="22"/>
                <w:szCs w:val="22"/>
              </w:rPr>
            </w:pPr>
            <w:ins w:id="400"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0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AF1FAC0" w14:textId="77777777" w:rsidR="007E70B1" w:rsidRDefault="007E70B1">
            <w:pPr>
              <w:jc w:val="center"/>
              <w:rPr>
                <w:ins w:id="402" w:author="Victor Oliver" w:date="2021-07-30T17:18:00Z"/>
                <w:rFonts w:ascii="Calibri" w:hAnsi="Calibri" w:cs="Calibri"/>
                <w:color w:val="000000"/>
                <w:sz w:val="22"/>
                <w:szCs w:val="22"/>
              </w:rPr>
            </w:pPr>
            <w:ins w:id="403" w:author="Victor Oliver" w:date="2021-07-30T17:18:00Z">
              <w:r>
                <w:rPr>
                  <w:rFonts w:ascii="Calibri" w:hAnsi="Calibri" w:cs="Calibri"/>
                  <w:color w:val="000000"/>
                  <w:sz w:val="22"/>
                  <w:szCs w:val="22"/>
                </w:rPr>
                <w:t>NÃO</w:t>
              </w:r>
            </w:ins>
          </w:p>
        </w:tc>
        <w:tc>
          <w:tcPr>
            <w:tcW w:w="36" w:type="dxa"/>
            <w:vAlign w:val="center"/>
            <w:hideMark/>
            <w:tcPrChange w:id="404" w:author="Victor Oliver" w:date="2021-07-30T17:18:00Z">
              <w:tcPr>
                <w:tcW w:w="36" w:type="dxa"/>
                <w:vAlign w:val="center"/>
                <w:hideMark/>
              </w:tcPr>
            </w:tcPrChange>
          </w:tcPr>
          <w:p w14:paraId="702D703D" w14:textId="77777777" w:rsidR="007E70B1" w:rsidRDefault="007E70B1">
            <w:pPr>
              <w:rPr>
                <w:ins w:id="405" w:author="Victor Oliver" w:date="2021-07-30T17:18:00Z"/>
                <w:sz w:val="20"/>
                <w:szCs w:val="20"/>
              </w:rPr>
            </w:pPr>
          </w:p>
        </w:tc>
      </w:tr>
      <w:tr w:rsidR="007E70B1" w14:paraId="35645911" w14:textId="77777777" w:rsidTr="007E70B1">
        <w:trPr>
          <w:trHeight w:val="300"/>
          <w:tblHeader/>
          <w:ins w:id="406" w:author="Victor Oliver" w:date="2021-07-30T17:18:00Z"/>
          <w:trPrChange w:id="407"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08"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14C566" w14:textId="77777777" w:rsidR="007E70B1" w:rsidRDefault="007E70B1">
            <w:pPr>
              <w:jc w:val="right"/>
              <w:rPr>
                <w:ins w:id="409" w:author="Victor Oliver" w:date="2021-07-30T17:18:00Z"/>
                <w:rFonts w:ascii="Calibri" w:hAnsi="Calibri" w:cs="Calibri"/>
                <w:color w:val="000000"/>
                <w:sz w:val="22"/>
                <w:szCs w:val="22"/>
              </w:rPr>
            </w:pPr>
            <w:ins w:id="410" w:author="Victor Oliver" w:date="2021-07-30T17:18:00Z">
              <w:r>
                <w:rPr>
                  <w:rFonts w:ascii="Calibri" w:hAnsi="Calibri" w:cs="Calibri"/>
                  <w:color w:val="000000"/>
                  <w:sz w:val="22"/>
                  <w:szCs w:val="22"/>
                </w:rPr>
                <w:t>7</w:t>
              </w:r>
            </w:ins>
          </w:p>
        </w:tc>
        <w:tc>
          <w:tcPr>
            <w:tcW w:w="1340" w:type="dxa"/>
            <w:tcBorders>
              <w:top w:val="nil"/>
              <w:left w:val="nil"/>
              <w:bottom w:val="single" w:sz="4" w:space="0" w:color="auto"/>
              <w:right w:val="single" w:sz="4" w:space="0" w:color="auto"/>
            </w:tcBorders>
            <w:shd w:val="clear" w:color="auto" w:fill="auto"/>
            <w:noWrap/>
            <w:vAlign w:val="bottom"/>
            <w:hideMark/>
            <w:tcPrChange w:id="411"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FE5C7E5" w14:textId="77777777" w:rsidR="007E70B1" w:rsidRDefault="007E70B1">
            <w:pPr>
              <w:jc w:val="right"/>
              <w:rPr>
                <w:ins w:id="412" w:author="Victor Oliver" w:date="2021-07-30T17:18:00Z"/>
                <w:rFonts w:ascii="Calibri" w:hAnsi="Calibri" w:cs="Calibri"/>
                <w:color w:val="000000"/>
                <w:sz w:val="22"/>
                <w:szCs w:val="22"/>
              </w:rPr>
            </w:pPr>
            <w:ins w:id="413" w:author="Victor Oliver" w:date="2021-07-30T17:18:00Z">
              <w:r>
                <w:rPr>
                  <w:rFonts w:ascii="Calibri" w:hAnsi="Calibri" w:cs="Calibri"/>
                  <w:color w:val="000000"/>
                  <w:sz w:val="22"/>
                  <w:szCs w:val="22"/>
                </w:rPr>
                <w:t>22/02/2022</w:t>
              </w:r>
            </w:ins>
          </w:p>
        </w:tc>
        <w:tc>
          <w:tcPr>
            <w:tcW w:w="1256" w:type="dxa"/>
            <w:tcBorders>
              <w:top w:val="nil"/>
              <w:left w:val="nil"/>
              <w:bottom w:val="single" w:sz="4" w:space="0" w:color="auto"/>
              <w:right w:val="single" w:sz="4" w:space="0" w:color="auto"/>
            </w:tcBorders>
            <w:shd w:val="clear" w:color="auto" w:fill="auto"/>
            <w:noWrap/>
            <w:vAlign w:val="bottom"/>
            <w:hideMark/>
            <w:tcPrChange w:id="414"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D32A756" w14:textId="77777777" w:rsidR="007E70B1" w:rsidRDefault="007E70B1">
            <w:pPr>
              <w:jc w:val="right"/>
              <w:rPr>
                <w:ins w:id="415" w:author="Victor Oliver" w:date="2021-07-30T17:18:00Z"/>
                <w:rFonts w:ascii="Calibri" w:hAnsi="Calibri" w:cs="Calibri"/>
                <w:color w:val="000000"/>
                <w:sz w:val="22"/>
                <w:szCs w:val="22"/>
              </w:rPr>
            </w:pPr>
            <w:ins w:id="416"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17"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B4A4D8F" w14:textId="77777777" w:rsidR="007E70B1" w:rsidRDefault="007E70B1">
            <w:pPr>
              <w:jc w:val="center"/>
              <w:rPr>
                <w:ins w:id="418" w:author="Victor Oliver" w:date="2021-07-30T17:18:00Z"/>
                <w:rFonts w:ascii="Calibri" w:hAnsi="Calibri" w:cs="Calibri"/>
                <w:color w:val="000000"/>
                <w:sz w:val="22"/>
                <w:szCs w:val="22"/>
              </w:rPr>
            </w:pPr>
            <w:ins w:id="419" w:author="Victor Oliver" w:date="2021-07-30T17:18:00Z">
              <w:r>
                <w:rPr>
                  <w:rFonts w:ascii="Calibri" w:hAnsi="Calibri" w:cs="Calibri"/>
                  <w:color w:val="000000"/>
                  <w:sz w:val="22"/>
                  <w:szCs w:val="22"/>
                </w:rPr>
                <w:t>NÃO</w:t>
              </w:r>
            </w:ins>
          </w:p>
        </w:tc>
        <w:tc>
          <w:tcPr>
            <w:tcW w:w="36" w:type="dxa"/>
            <w:vAlign w:val="center"/>
            <w:hideMark/>
            <w:tcPrChange w:id="420" w:author="Victor Oliver" w:date="2021-07-30T17:18:00Z">
              <w:tcPr>
                <w:tcW w:w="36" w:type="dxa"/>
                <w:vAlign w:val="center"/>
                <w:hideMark/>
              </w:tcPr>
            </w:tcPrChange>
          </w:tcPr>
          <w:p w14:paraId="3C8E2D15" w14:textId="77777777" w:rsidR="007E70B1" w:rsidRDefault="007E70B1">
            <w:pPr>
              <w:rPr>
                <w:ins w:id="421" w:author="Victor Oliver" w:date="2021-07-30T17:18:00Z"/>
                <w:sz w:val="20"/>
                <w:szCs w:val="20"/>
              </w:rPr>
            </w:pPr>
          </w:p>
        </w:tc>
      </w:tr>
      <w:tr w:rsidR="007E70B1" w14:paraId="59820D12" w14:textId="77777777" w:rsidTr="007E70B1">
        <w:trPr>
          <w:trHeight w:val="300"/>
          <w:tblHeader/>
          <w:ins w:id="422" w:author="Victor Oliver" w:date="2021-07-30T17:18:00Z"/>
          <w:trPrChange w:id="423"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24"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B9C43B" w14:textId="77777777" w:rsidR="007E70B1" w:rsidRDefault="007E70B1">
            <w:pPr>
              <w:jc w:val="right"/>
              <w:rPr>
                <w:ins w:id="425" w:author="Victor Oliver" w:date="2021-07-30T17:18:00Z"/>
                <w:rFonts w:ascii="Calibri" w:hAnsi="Calibri" w:cs="Calibri"/>
                <w:color w:val="000000"/>
                <w:sz w:val="22"/>
                <w:szCs w:val="22"/>
              </w:rPr>
            </w:pPr>
            <w:ins w:id="426" w:author="Victor Oliver" w:date="2021-07-30T17:18:00Z">
              <w:r>
                <w:rPr>
                  <w:rFonts w:ascii="Calibri" w:hAnsi="Calibri" w:cs="Calibri"/>
                  <w:color w:val="000000"/>
                  <w:sz w:val="22"/>
                  <w:szCs w:val="22"/>
                </w:rPr>
                <w:t>8</w:t>
              </w:r>
            </w:ins>
          </w:p>
        </w:tc>
        <w:tc>
          <w:tcPr>
            <w:tcW w:w="1340" w:type="dxa"/>
            <w:tcBorders>
              <w:top w:val="nil"/>
              <w:left w:val="nil"/>
              <w:bottom w:val="single" w:sz="4" w:space="0" w:color="auto"/>
              <w:right w:val="single" w:sz="4" w:space="0" w:color="auto"/>
            </w:tcBorders>
            <w:shd w:val="clear" w:color="auto" w:fill="auto"/>
            <w:noWrap/>
            <w:vAlign w:val="bottom"/>
            <w:hideMark/>
            <w:tcPrChange w:id="427"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2A9EA38" w14:textId="77777777" w:rsidR="007E70B1" w:rsidRDefault="007E70B1">
            <w:pPr>
              <w:jc w:val="right"/>
              <w:rPr>
                <w:ins w:id="428" w:author="Victor Oliver" w:date="2021-07-30T17:18:00Z"/>
                <w:rFonts w:ascii="Calibri" w:hAnsi="Calibri" w:cs="Calibri"/>
                <w:color w:val="000000"/>
                <w:sz w:val="22"/>
                <w:szCs w:val="22"/>
              </w:rPr>
            </w:pPr>
            <w:ins w:id="429" w:author="Victor Oliver" w:date="2021-07-30T17:18:00Z">
              <w:r>
                <w:rPr>
                  <w:rFonts w:ascii="Calibri" w:hAnsi="Calibri" w:cs="Calibri"/>
                  <w:color w:val="000000"/>
                  <w:sz w:val="22"/>
                  <w:szCs w:val="22"/>
                </w:rPr>
                <w:t>22/03/2022</w:t>
              </w:r>
            </w:ins>
          </w:p>
        </w:tc>
        <w:tc>
          <w:tcPr>
            <w:tcW w:w="1256" w:type="dxa"/>
            <w:tcBorders>
              <w:top w:val="nil"/>
              <w:left w:val="nil"/>
              <w:bottom w:val="single" w:sz="4" w:space="0" w:color="auto"/>
              <w:right w:val="single" w:sz="4" w:space="0" w:color="auto"/>
            </w:tcBorders>
            <w:shd w:val="clear" w:color="auto" w:fill="auto"/>
            <w:noWrap/>
            <w:vAlign w:val="bottom"/>
            <w:hideMark/>
            <w:tcPrChange w:id="430"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B8B3790" w14:textId="77777777" w:rsidR="007E70B1" w:rsidRDefault="007E70B1">
            <w:pPr>
              <w:jc w:val="right"/>
              <w:rPr>
                <w:ins w:id="431" w:author="Victor Oliver" w:date="2021-07-30T17:18:00Z"/>
                <w:rFonts w:ascii="Calibri" w:hAnsi="Calibri" w:cs="Calibri"/>
                <w:color w:val="000000"/>
                <w:sz w:val="22"/>
                <w:szCs w:val="22"/>
              </w:rPr>
            </w:pPr>
            <w:ins w:id="432"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33"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6DF8B9E" w14:textId="77777777" w:rsidR="007E70B1" w:rsidRDefault="007E70B1">
            <w:pPr>
              <w:jc w:val="center"/>
              <w:rPr>
                <w:ins w:id="434" w:author="Victor Oliver" w:date="2021-07-30T17:18:00Z"/>
                <w:rFonts w:ascii="Calibri" w:hAnsi="Calibri" w:cs="Calibri"/>
                <w:color w:val="000000"/>
                <w:sz w:val="22"/>
                <w:szCs w:val="22"/>
              </w:rPr>
            </w:pPr>
            <w:ins w:id="435" w:author="Victor Oliver" w:date="2021-07-30T17:18:00Z">
              <w:r>
                <w:rPr>
                  <w:rFonts w:ascii="Calibri" w:hAnsi="Calibri" w:cs="Calibri"/>
                  <w:color w:val="000000"/>
                  <w:sz w:val="22"/>
                  <w:szCs w:val="22"/>
                </w:rPr>
                <w:t>NÃO</w:t>
              </w:r>
            </w:ins>
          </w:p>
        </w:tc>
        <w:tc>
          <w:tcPr>
            <w:tcW w:w="36" w:type="dxa"/>
            <w:vAlign w:val="center"/>
            <w:hideMark/>
            <w:tcPrChange w:id="436" w:author="Victor Oliver" w:date="2021-07-30T17:18:00Z">
              <w:tcPr>
                <w:tcW w:w="36" w:type="dxa"/>
                <w:vAlign w:val="center"/>
                <w:hideMark/>
              </w:tcPr>
            </w:tcPrChange>
          </w:tcPr>
          <w:p w14:paraId="58FC136C" w14:textId="77777777" w:rsidR="007E70B1" w:rsidRDefault="007E70B1">
            <w:pPr>
              <w:rPr>
                <w:ins w:id="437" w:author="Victor Oliver" w:date="2021-07-30T17:18:00Z"/>
                <w:sz w:val="20"/>
                <w:szCs w:val="20"/>
              </w:rPr>
            </w:pPr>
          </w:p>
        </w:tc>
      </w:tr>
      <w:tr w:rsidR="007E70B1" w14:paraId="6AD065E0" w14:textId="77777777" w:rsidTr="007E70B1">
        <w:trPr>
          <w:trHeight w:val="300"/>
          <w:tblHeader/>
          <w:ins w:id="438" w:author="Victor Oliver" w:date="2021-07-30T17:18:00Z"/>
          <w:trPrChange w:id="439"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40"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3C4886" w14:textId="77777777" w:rsidR="007E70B1" w:rsidRDefault="007E70B1">
            <w:pPr>
              <w:jc w:val="right"/>
              <w:rPr>
                <w:ins w:id="441" w:author="Victor Oliver" w:date="2021-07-30T17:18:00Z"/>
                <w:rFonts w:ascii="Calibri" w:hAnsi="Calibri" w:cs="Calibri"/>
                <w:color w:val="000000"/>
                <w:sz w:val="22"/>
                <w:szCs w:val="22"/>
              </w:rPr>
            </w:pPr>
            <w:ins w:id="442" w:author="Victor Oliver" w:date="2021-07-30T17:18:00Z">
              <w:r>
                <w:rPr>
                  <w:rFonts w:ascii="Calibri" w:hAnsi="Calibri" w:cs="Calibri"/>
                  <w:color w:val="000000"/>
                  <w:sz w:val="22"/>
                  <w:szCs w:val="22"/>
                </w:rPr>
                <w:t>9</w:t>
              </w:r>
            </w:ins>
          </w:p>
        </w:tc>
        <w:tc>
          <w:tcPr>
            <w:tcW w:w="1340" w:type="dxa"/>
            <w:tcBorders>
              <w:top w:val="nil"/>
              <w:left w:val="nil"/>
              <w:bottom w:val="single" w:sz="4" w:space="0" w:color="auto"/>
              <w:right w:val="single" w:sz="4" w:space="0" w:color="auto"/>
            </w:tcBorders>
            <w:shd w:val="clear" w:color="auto" w:fill="auto"/>
            <w:noWrap/>
            <w:vAlign w:val="bottom"/>
            <w:hideMark/>
            <w:tcPrChange w:id="443"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CB7267B" w14:textId="77777777" w:rsidR="007E70B1" w:rsidRDefault="007E70B1">
            <w:pPr>
              <w:jc w:val="right"/>
              <w:rPr>
                <w:ins w:id="444" w:author="Victor Oliver" w:date="2021-07-30T17:18:00Z"/>
                <w:rFonts w:ascii="Calibri" w:hAnsi="Calibri" w:cs="Calibri"/>
                <w:color w:val="000000"/>
                <w:sz w:val="22"/>
                <w:szCs w:val="22"/>
              </w:rPr>
            </w:pPr>
            <w:ins w:id="445" w:author="Victor Oliver" w:date="2021-07-30T17:18:00Z">
              <w:r>
                <w:rPr>
                  <w:rFonts w:ascii="Calibri" w:hAnsi="Calibri" w:cs="Calibri"/>
                  <w:color w:val="000000"/>
                  <w:sz w:val="22"/>
                  <w:szCs w:val="22"/>
                </w:rPr>
                <w:t>22/04/2022</w:t>
              </w:r>
            </w:ins>
          </w:p>
        </w:tc>
        <w:tc>
          <w:tcPr>
            <w:tcW w:w="1256" w:type="dxa"/>
            <w:tcBorders>
              <w:top w:val="nil"/>
              <w:left w:val="nil"/>
              <w:bottom w:val="single" w:sz="4" w:space="0" w:color="auto"/>
              <w:right w:val="single" w:sz="4" w:space="0" w:color="auto"/>
            </w:tcBorders>
            <w:shd w:val="clear" w:color="auto" w:fill="auto"/>
            <w:noWrap/>
            <w:vAlign w:val="bottom"/>
            <w:hideMark/>
            <w:tcPrChange w:id="446"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94C0271" w14:textId="77777777" w:rsidR="007E70B1" w:rsidRDefault="007E70B1">
            <w:pPr>
              <w:jc w:val="right"/>
              <w:rPr>
                <w:ins w:id="447" w:author="Victor Oliver" w:date="2021-07-30T17:18:00Z"/>
                <w:rFonts w:ascii="Calibri" w:hAnsi="Calibri" w:cs="Calibri"/>
                <w:color w:val="000000"/>
                <w:sz w:val="22"/>
                <w:szCs w:val="22"/>
              </w:rPr>
            </w:pPr>
            <w:ins w:id="448"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49"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4068703" w14:textId="77777777" w:rsidR="007E70B1" w:rsidRDefault="007E70B1">
            <w:pPr>
              <w:jc w:val="center"/>
              <w:rPr>
                <w:ins w:id="450" w:author="Victor Oliver" w:date="2021-07-30T17:18:00Z"/>
                <w:rFonts w:ascii="Calibri" w:hAnsi="Calibri" w:cs="Calibri"/>
                <w:color w:val="000000"/>
                <w:sz w:val="22"/>
                <w:szCs w:val="22"/>
              </w:rPr>
            </w:pPr>
            <w:ins w:id="451" w:author="Victor Oliver" w:date="2021-07-30T17:18:00Z">
              <w:r>
                <w:rPr>
                  <w:rFonts w:ascii="Calibri" w:hAnsi="Calibri" w:cs="Calibri"/>
                  <w:color w:val="000000"/>
                  <w:sz w:val="22"/>
                  <w:szCs w:val="22"/>
                </w:rPr>
                <w:t>NÃO</w:t>
              </w:r>
            </w:ins>
          </w:p>
        </w:tc>
        <w:tc>
          <w:tcPr>
            <w:tcW w:w="36" w:type="dxa"/>
            <w:vAlign w:val="center"/>
            <w:hideMark/>
            <w:tcPrChange w:id="452" w:author="Victor Oliver" w:date="2021-07-30T17:18:00Z">
              <w:tcPr>
                <w:tcW w:w="36" w:type="dxa"/>
                <w:vAlign w:val="center"/>
                <w:hideMark/>
              </w:tcPr>
            </w:tcPrChange>
          </w:tcPr>
          <w:p w14:paraId="19764F64" w14:textId="77777777" w:rsidR="007E70B1" w:rsidRDefault="007E70B1">
            <w:pPr>
              <w:rPr>
                <w:ins w:id="453" w:author="Victor Oliver" w:date="2021-07-30T17:18:00Z"/>
                <w:sz w:val="20"/>
                <w:szCs w:val="20"/>
              </w:rPr>
            </w:pPr>
          </w:p>
        </w:tc>
      </w:tr>
      <w:tr w:rsidR="007E70B1" w14:paraId="00FA7FDA" w14:textId="77777777" w:rsidTr="007E70B1">
        <w:trPr>
          <w:trHeight w:val="300"/>
          <w:tblHeader/>
          <w:ins w:id="454" w:author="Victor Oliver" w:date="2021-07-30T17:18:00Z"/>
          <w:trPrChange w:id="45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5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E12534" w14:textId="77777777" w:rsidR="007E70B1" w:rsidRDefault="007E70B1">
            <w:pPr>
              <w:jc w:val="right"/>
              <w:rPr>
                <w:ins w:id="457" w:author="Victor Oliver" w:date="2021-07-30T17:18:00Z"/>
                <w:rFonts w:ascii="Calibri" w:hAnsi="Calibri" w:cs="Calibri"/>
                <w:color w:val="000000"/>
                <w:sz w:val="22"/>
                <w:szCs w:val="22"/>
              </w:rPr>
            </w:pPr>
            <w:ins w:id="458" w:author="Victor Oliver" w:date="2021-07-30T17:18:00Z">
              <w:r>
                <w:rPr>
                  <w:rFonts w:ascii="Calibri" w:hAnsi="Calibri" w:cs="Calibri"/>
                  <w:color w:val="000000"/>
                  <w:sz w:val="22"/>
                  <w:szCs w:val="22"/>
                </w:rPr>
                <w:t>10</w:t>
              </w:r>
            </w:ins>
          </w:p>
        </w:tc>
        <w:tc>
          <w:tcPr>
            <w:tcW w:w="1340" w:type="dxa"/>
            <w:tcBorders>
              <w:top w:val="nil"/>
              <w:left w:val="nil"/>
              <w:bottom w:val="single" w:sz="4" w:space="0" w:color="auto"/>
              <w:right w:val="single" w:sz="4" w:space="0" w:color="auto"/>
            </w:tcBorders>
            <w:shd w:val="clear" w:color="auto" w:fill="auto"/>
            <w:noWrap/>
            <w:vAlign w:val="bottom"/>
            <w:hideMark/>
            <w:tcPrChange w:id="45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35D2C35" w14:textId="77777777" w:rsidR="007E70B1" w:rsidRDefault="007E70B1">
            <w:pPr>
              <w:jc w:val="right"/>
              <w:rPr>
                <w:ins w:id="460" w:author="Victor Oliver" w:date="2021-07-30T17:18:00Z"/>
                <w:rFonts w:ascii="Calibri" w:hAnsi="Calibri" w:cs="Calibri"/>
                <w:color w:val="000000"/>
                <w:sz w:val="22"/>
                <w:szCs w:val="22"/>
              </w:rPr>
            </w:pPr>
            <w:ins w:id="461" w:author="Victor Oliver" w:date="2021-07-30T17:18:00Z">
              <w:r>
                <w:rPr>
                  <w:rFonts w:ascii="Calibri" w:hAnsi="Calibri" w:cs="Calibri"/>
                  <w:color w:val="000000"/>
                  <w:sz w:val="22"/>
                  <w:szCs w:val="22"/>
                </w:rPr>
                <w:t>23/05/2022</w:t>
              </w:r>
            </w:ins>
          </w:p>
        </w:tc>
        <w:tc>
          <w:tcPr>
            <w:tcW w:w="1256" w:type="dxa"/>
            <w:tcBorders>
              <w:top w:val="nil"/>
              <w:left w:val="nil"/>
              <w:bottom w:val="single" w:sz="4" w:space="0" w:color="auto"/>
              <w:right w:val="single" w:sz="4" w:space="0" w:color="auto"/>
            </w:tcBorders>
            <w:shd w:val="clear" w:color="auto" w:fill="auto"/>
            <w:noWrap/>
            <w:vAlign w:val="bottom"/>
            <w:hideMark/>
            <w:tcPrChange w:id="46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875D1CE" w14:textId="77777777" w:rsidR="007E70B1" w:rsidRDefault="007E70B1">
            <w:pPr>
              <w:jc w:val="right"/>
              <w:rPr>
                <w:ins w:id="463" w:author="Victor Oliver" w:date="2021-07-30T17:18:00Z"/>
                <w:rFonts w:ascii="Calibri" w:hAnsi="Calibri" w:cs="Calibri"/>
                <w:color w:val="000000"/>
                <w:sz w:val="22"/>
                <w:szCs w:val="22"/>
              </w:rPr>
            </w:pPr>
            <w:ins w:id="464"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6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AFEC30C" w14:textId="77777777" w:rsidR="007E70B1" w:rsidRDefault="007E70B1">
            <w:pPr>
              <w:jc w:val="center"/>
              <w:rPr>
                <w:ins w:id="466" w:author="Victor Oliver" w:date="2021-07-30T17:18:00Z"/>
                <w:rFonts w:ascii="Calibri" w:hAnsi="Calibri" w:cs="Calibri"/>
                <w:color w:val="000000"/>
                <w:sz w:val="22"/>
                <w:szCs w:val="22"/>
              </w:rPr>
            </w:pPr>
            <w:ins w:id="467" w:author="Victor Oliver" w:date="2021-07-30T17:18:00Z">
              <w:r>
                <w:rPr>
                  <w:rFonts w:ascii="Calibri" w:hAnsi="Calibri" w:cs="Calibri"/>
                  <w:color w:val="000000"/>
                  <w:sz w:val="22"/>
                  <w:szCs w:val="22"/>
                </w:rPr>
                <w:t>NÃO</w:t>
              </w:r>
            </w:ins>
          </w:p>
        </w:tc>
        <w:tc>
          <w:tcPr>
            <w:tcW w:w="36" w:type="dxa"/>
            <w:vAlign w:val="center"/>
            <w:hideMark/>
            <w:tcPrChange w:id="468" w:author="Victor Oliver" w:date="2021-07-30T17:18:00Z">
              <w:tcPr>
                <w:tcW w:w="36" w:type="dxa"/>
                <w:vAlign w:val="center"/>
                <w:hideMark/>
              </w:tcPr>
            </w:tcPrChange>
          </w:tcPr>
          <w:p w14:paraId="5A8D7CD3" w14:textId="77777777" w:rsidR="007E70B1" w:rsidRDefault="007E70B1">
            <w:pPr>
              <w:rPr>
                <w:ins w:id="469" w:author="Victor Oliver" w:date="2021-07-30T17:18:00Z"/>
                <w:sz w:val="20"/>
                <w:szCs w:val="20"/>
              </w:rPr>
            </w:pPr>
          </w:p>
        </w:tc>
      </w:tr>
      <w:tr w:rsidR="007E70B1" w14:paraId="78A35608" w14:textId="77777777" w:rsidTr="007E70B1">
        <w:trPr>
          <w:trHeight w:val="300"/>
          <w:tblHeader/>
          <w:ins w:id="470" w:author="Victor Oliver" w:date="2021-07-30T17:18:00Z"/>
          <w:trPrChange w:id="47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7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076F77" w14:textId="77777777" w:rsidR="007E70B1" w:rsidRDefault="007E70B1">
            <w:pPr>
              <w:jc w:val="right"/>
              <w:rPr>
                <w:ins w:id="473" w:author="Victor Oliver" w:date="2021-07-30T17:18:00Z"/>
                <w:rFonts w:ascii="Calibri" w:hAnsi="Calibri" w:cs="Calibri"/>
                <w:color w:val="000000"/>
                <w:sz w:val="22"/>
                <w:szCs w:val="22"/>
              </w:rPr>
            </w:pPr>
            <w:ins w:id="474" w:author="Victor Oliver" w:date="2021-07-30T17:18:00Z">
              <w:r>
                <w:rPr>
                  <w:rFonts w:ascii="Calibri" w:hAnsi="Calibri" w:cs="Calibri"/>
                  <w:color w:val="000000"/>
                  <w:sz w:val="22"/>
                  <w:szCs w:val="22"/>
                </w:rPr>
                <w:t>11</w:t>
              </w:r>
            </w:ins>
          </w:p>
        </w:tc>
        <w:tc>
          <w:tcPr>
            <w:tcW w:w="1340" w:type="dxa"/>
            <w:tcBorders>
              <w:top w:val="nil"/>
              <w:left w:val="nil"/>
              <w:bottom w:val="single" w:sz="4" w:space="0" w:color="auto"/>
              <w:right w:val="single" w:sz="4" w:space="0" w:color="auto"/>
            </w:tcBorders>
            <w:shd w:val="clear" w:color="auto" w:fill="auto"/>
            <w:noWrap/>
            <w:vAlign w:val="bottom"/>
            <w:hideMark/>
            <w:tcPrChange w:id="47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94BF496" w14:textId="77777777" w:rsidR="007E70B1" w:rsidRDefault="007E70B1">
            <w:pPr>
              <w:jc w:val="right"/>
              <w:rPr>
                <w:ins w:id="476" w:author="Victor Oliver" w:date="2021-07-30T17:18:00Z"/>
                <w:rFonts w:ascii="Calibri" w:hAnsi="Calibri" w:cs="Calibri"/>
                <w:color w:val="000000"/>
                <w:sz w:val="22"/>
                <w:szCs w:val="22"/>
              </w:rPr>
            </w:pPr>
            <w:ins w:id="477" w:author="Victor Oliver" w:date="2021-07-30T17:18:00Z">
              <w:r>
                <w:rPr>
                  <w:rFonts w:ascii="Calibri" w:hAnsi="Calibri" w:cs="Calibri"/>
                  <w:color w:val="000000"/>
                  <w:sz w:val="22"/>
                  <w:szCs w:val="22"/>
                </w:rPr>
                <w:t>22/06/2022</w:t>
              </w:r>
            </w:ins>
          </w:p>
        </w:tc>
        <w:tc>
          <w:tcPr>
            <w:tcW w:w="1256" w:type="dxa"/>
            <w:tcBorders>
              <w:top w:val="nil"/>
              <w:left w:val="nil"/>
              <w:bottom w:val="single" w:sz="4" w:space="0" w:color="auto"/>
              <w:right w:val="single" w:sz="4" w:space="0" w:color="auto"/>
            </w:tcBorders>
            <w:shd w:val="clear" w:color="auto" w:fill="auto"/>
            <w:noWrap/>
            <w:vAlign w:val="bottom"/>
            <w:hideMark/>
            <w:tcPrChange w:id="47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1F2E0FD" w14:textId="77777777" w:rsidR="007E70B1" w:rsidRDefault="007E70B1">
            <w:pPr>
              <w:jc w:val="right"/>
              <w:rPr>
                <w:ins w:id="479" w:author="Victor Oliver" w:date="2021-07-30T17:18:00Z"/>
                <w:rFonts w:ascii="Calibri" w:hAnsi="Calibri" w:cs="Calibri"/>
                <w:color w:val="000000"/>
                <w:sz w:val="22"/>
                <w:szCs w:val="22"/>
              </w:rPr>
            </w:pPr>
            <w:ins w:id="480"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8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DAE3ED6" w14:textId="77777777" w:rsidR="007E70B1" w:rsidRDefault="007E70B1">
            <w:pPr>
              <w:jc w:val="center"/>
              <w:rPr>
                <w:ins w:id="482" w:author="Victor Oliver" w:date="2021-07-30T17:18:00Z"/>
                <w:rFonts w:ascii="Calibri" w:hAnsi="Calibri" w:cs="Calibri"/>
                <w:color w:val="000000"/>
                <w:sz w:val="22"/>
                <w:szCs w:val="22"/>
              </w:rPr>
            </w:pPr>
            <w:ins w:id="483" w:author="Victor Oliver" w:date="2021-07-30T17:18:00Z">
              <w:r>
                <w:rPr>
                  <w:rFonts w:ascii="Calibri" w:hAnsi="Calibri" w:cs="Calibri"/>
                  <w:color w:val="000000"/>
                  <w:sz w:val="22"/>
                  <w:szCs w:val="22"/>
                </w:rPr>
                <w:t>NÃO</w:t>
              </w:r>
            </w:ins>
          </w:p>
        </w:tc>
        <w:tc>
          <w:tcPr>
            <w:tcW w:w="36" w:type="dxa"/>
            <w:vAlign w:val="center"/>
            <w:hideMark/>
            <w:tcPrChange w:id="484" w:author="Victor Oliver" w:date="2021-07-30T17:18:00Z">
              <w:tcPr>
                <w:tcW w:w="36" w:type="dxa"/>
                <w:vAlign w:val="center"/>
                <w:hideMark/>
              </w:tcPr>
            </w:tcPrChange>
          </w:tcPr>
          <w:p w14:paraId="60AD6FB5" w14:textId="77777777" w:rsidR="007E70B1" w:rsidRDefault="007E70B1">
            <w:pPr>
              <w:rPr>
                <w:ins w:id="485" w:author="Victor Oliver" w:date="2021-07-30T17:18:00Z"/>
                <w:sz w:val="20"/>
                <w:szCs w:val="20"/>
              </w:rPr>
            </w:pPr>
          </w:p>
        </w:tc>
      </w:tr>
      <w:tr w:rsidR="007E70B1" w14:paraId="22E8D2B4" w14:textId="77777777" w:rsidTr="007E70B1">
        <w:trPr>
          <w:trHeight w:val="300"/>
          <w:tblHeader/>
          <w:ins w:id="486" w:author="Victor Oliver" w:date="2021-07-30T17:18:00Z"/>
          <w:trPrChange w:id="487"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88"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286499" w14:textId="77777777" w:rsidR="007E70B1" w:rsidRDefault="007E70B1">
            <w:pPr>
              <w:jc w:val="right"/>
              <w:rPr>
                <w:ins w:id="489" w:author="Victor Oliver" w:date="2021-07-30T17:18:00Z"/>
                <w:rFonts w:ascii="Calibri" w:hAnsi="Calibri" w:cs="Calibri"/>
                <w:color w:val="000000"/>
                <w:sz w:val="22"/>
                <w:szCs w:val="22"/>
              </w:rPr>
            </w:pPr>
            <w:ins w:id="490" w:author="Victor Oliver" w:date="2021-07-30T17:18:00Z">
              <w:r>
                <w:rPr>
                  <w:rFonts w:ascii="Calibri" w:hAnsi="Calibri" w:cs="Calibri"/>
                  <w:color w:val="000000"/>
                  <w:sz w:val="22"/>
                  <w:szCs w:val="22"/>
                </w:rPr>
                <w:t>12</w:t>
              </w:r>
            </w:ins>
          </w:p>
        </w:tc>
        <w:tc>
          <w:tcPr>
            <w:tcW w:w="1340" w:type="dxa"/>
            <w:tcBorders>
              <w:top w:val="nil"/>
              <w:left w:val="nil"/>
              <w:bottom w:val="single" w:sz="4" w:space="0" w:color="auto"/>
              <w:right w:val="single" w:sz="4" w:space="0" w:color="auto"/>
            </w:tcBorders>
            <w:shd w:val="clear" w:color="auto" w:fill="auto"/>
            <w:noWrap/>
            <w:vAlign w:val="bottom"/>
            <w:hideMark/>
            <w:tcPrChange w:id="491"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1A80672" w14:textId="77777777" w:rsidR="007E70B1" w:rsidRDefault="007E70B1">
            <w:pPr>
              <w:jc w:val="right"/>
              <w:rPr>
                <w:ins w:id="492" w:author="Victor Oliver" w:date="2021-07-30T17:18:00Z"/>
                <w:rFonts w:ascii="Calibri" w:hAnsi="Calibri" w:cs="Calibri"/>
                <w:color w:val="000000"/>
                <w:sz w:val="22"/>
                <w:szCs w:val="22"/>
              </w:rPr>
            </w:pPr>
            <w:ins w:id="493" w:author="Victor Oliver" w:date="2021-07-30T17:18:00Z">
              <w:r>
                <w:rPr>
                  <w:rFonts w:ascii="Calibri" w:hAnsi="Calibri" w:cs="Calibri"/>
                  <w:color w:val="000000"/>
                  <w:sz w:val="22"/>
                  <w:szCs w:val="22"/>
                </w:rPr>
                <w:t>22/07/2022</w:t>
              </w:r>
            </w:ins>
          </w:p>
        </w:tc>
        <w:tc>
          <w:tcPr>
            <w:tcW w:w="1256" w:type="dxa"/>
            <w:tcBorders>
              <w:top w:val="nil"/>
              <w:left w:val="nil"/>
              <w:bottom w:val="single" w:sz="4" w:space="0" w:color="auto"/>
              <w:right w:val="single" w:sz="4" w:space="0" w:color="auto"/>
            </w:tcBorders>
            <w:shd w:val="clear" w:color="auto" w:fill="auto"/>
            <w:noWrap/>
            <w:vAlign w:val="bottom"/>
            <w:hideMark/>
            <w:tcPrChange w:id="494"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60BF41F" w14:textId="77777777" w:rsidR="007E70B1" w:rsidRDefault="007E70B1">
            <w:pPr>
              <w:jc w:val="right"/>
              <w:rPr>
                <w:ins w:id="495" w:author="Victor Oliver" w:date="2021-07-30T17:18:00Z"/>
                <w:rFonts w:ascii="Calibri" w:hAnsi="Calibri" w:cs="Calibri"/>
                <w:color w:val="000000"/>
                <w:sz w:val="22"/>
                <w:szCs w:val="22"/>
              </w:rPr>
            </w:pPr>
            <w:ins w:id="496"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97"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3A0FF4A" w14:textId="77777777" w:rsidR="007E70B1" w:rsidRDefault="007E70B1">
            <w:pPr>
              <w:jc w:val="center"/>
              <w:rPr>
                <w:ins w:id="498" w:author="Victor Oliver" w:date="2021-07-30T17:18:00Z"/>
                <w:rFonts w:ascii="Calibri" w:hAnsi="Calibri" w:cs="Calibri"/>
                <w:color w:val="000000"/>
                <w:sz w:val="22"/>
                <w:szCs w:val="22"/>
              </w:rPr>
            </w:pPr>
            <w:ins w:id="499" w:author="Victor Oliver" w:date="2021-07-30T17:18:00Z">
              <w:r>
                <w:rPr>
                  <w:rFonts w:ascii="Calibri" w:hAnsi="Calibri" w:cs="Calibri"/>
                  <w:color w:val="000000"/>
                  <w:sz w:val="22"/>
                  <w:szCs w:val="22"/>
                </w:rPr>
                <w:t>NÃO</w:t>
              </w:r>
            </w:ins>
          </w:p>
        </w:tc>
        <w:tc>
          <w:tcPr>
            <w:tcW w:w="36" w:type="dxa"/>
            <w:vAlign w:val="center"/>
            <w:hideMark/>
            <w:tcPrChange w:id="500" w:author="Victor Oliver" w:date="2021-07-30T17:18:00Z">
              <w:tcPr>
                <w:tcW w:w="36" w:type="dxa"/>
                <w:vAlign w:val="center"/>
                <w:hideMark/>
              </w:tcPr>
            </w:tcPrChange>
          </w:tcPr>
          <w:p w14:paraId="426E7770" w14:textId="77777777" w:rsidR="007E70B1" w:rsidRDefault="007E70B1">
            <w:pPr>
              <w:rPr>
                <w:ins w:id="501" w:author="Victor Oliver" w:date="2021-07-30T17:18:00Z"/>
                <w:sz w:val="20"/>
                <w:szCs w:val="20"/>
              </w:rPr>
            </w:pPr>
          </w:p>
        </w:tc>
      </w:tr>
      <w:tr w:rsidR="007E70B1" w14:paraId="1EB0E583" w14:textId="77777777" w:rsidTr="007E70B1">
        <w:trPr>
          <w:trHeight w:val="300"/>
          <w:tblHeader/>
          <w:ins w:id="502" w:author="Victor Oliver" w:date="2021-07-30T17:18:00Z"/>
          <w:trPrChange w:id="503"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04"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E7F870" w14:textId="77777777" w:rsidR="007E70B1" w:rsidRDefault="007E70B1">
            <w:pPr>
              <w:jc w:val="right"/>
              <w:rPr>
                <w:ins w:id="505" w:author="Victor Oliver" w:date="2021-07-30T17:18:00Z"/>
                <w:rFonts w:ascii="Calibri" w:hAnsi="Calibri" w:cs="Calibri"/>
                <w:color w:val="000000"/>
                <w:sz w:val="22"/>
                <w:szCs w:val="22"/>
              </w:rPr>
            </w:pPr>
            <w:ins w:id="506" w:author="Victor Oliver" w:date="2021-07-30T17:18:00Z">
              <w:r>
                <w:rPr>
                  <w:rFonts w:ascii="Calibri" w:hAnsi="Calibri" w:cs="Calibri"/>
                  <w:color w:val="000000"/>
                  <w:sz w:val="22"/>
                  <w:szCs w:val="22"/>
                </w:rPr>
                <w:t>13</w:t>
              </w:r>
            </w:ins>
          </w:p>
        </w:tc>
        <w:tc>
          <w:tcPr>
            <w:tcW w:w="1340" w:type="dxa"/>
            <w:tcBorders>
              <w:top w:val="nil"/>
              <w:left w:val="nil"/>
              <w:bottom w:val="single" w:sz="4" w:space="0" w:color="auto"/>
              <w:right w:val="single" w:sz="4" w:space="0" w:color="auto"/>
            </w:tcBorders>
            <w:shd w:val="clear" w:color="auto" w:fill="auto"/>
            <w:noWrap/>
            <w:vAlign w:val="bottom"/>
            <w:hideMark/>
            <w:tcPrChange w:id="507"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632D19A" w14:textId="77777777" w:rsidR="007E70B1" w:rsidRDefault="007E70B1">
            <w:pPr>
              <w:jc w:val="right"/>
              <w:rPr>
                <w:ins w:id="508" w:author="Victor Oliver" w:date="2021-07-30T17:18:00Z"/>
                <w:rFonts w:ascii="Calibri" w:hAnsi="Calibri" w:cs="Calibri"/>
                <w:color w:val="000000"/>
                <w:sz w:val="22"/>
                <w:szCs w:val="22"/>
              </w:rPr>
            </w:pPr>
            <w:ins w:id="509" w:author="Victor Oliver" w:date="2021-07-30T17:18:00Z">
              <w:r>
                <w:rPr>
                  <w:rFonts w:ascii="Calibri" w:hAnsi="Calibri" w:cs="Calibri"/>
                  <w:color w:val="000000"/>
                  <w:sz w:val="22"/>
                  <w:szCs w:val="22"/>
                </w:rPr>
                <w:t>22/08/2022</w:t>
              </w:r>
            </w:ins>
          </w:p>
        </w:tc>
        <w:tc>
          <w:tcPr>
            <w:tcW w:w="1256" w:type="dxa"/>
            <w:tcBorders>
              <w:top w:val="nil"/>
              <w:left w:val="nil"/>
              <w:bottom w:val="single" w:sz="4" w:space="0" w:color="auto"/>
              <w:right w:val="single" w:sz="4" w:space="0" w:color="auto"/>
            </w:tcBorders>
            <w:shd w:val="clear" w:color="auto" w:fill="auto"/>
            <w:noWrap/>
            <w:vAlign w:val="bottom"/>
            <w:hideMark/>
            <w:tcPrChange w:id="510"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69FF6E1" w14:textId="77777777" w:rsidR="007E70B1" w:rsidRDefault="007E70B1">
            <w:pPr>
              <w:jc w:val="right"/>
              <w:rPr>
                <w:ins w:id="511" w:author="Victor Oliver" w:date="2021-07-30T17:18:00Z"/>
                <w:rFonts w:ascii="Calibri" w:hAnsi="Calibri" w:cs="Calibri"/>
                <w:color w:val="000000"/>
                <w:sz w:val="22"/>
                <w:szCs w:val="22"/>
              </w:rPr>
            </w:pPr>
            <w:ins w:id="512"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13"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71CF1231" w14:textId="77777777" w:rsidR="007E70B1" w:rsidRDefault="007E70B1">
            <w:pPr>
              <w:jc w:val="center"/>
              <w:rPr>
                <w:ins w:id="514" w:author="Victor Oliver" w:date="2021-07-30T17:18:00Z"/>
                <w:rFonts w:ascii="Calibri" w:hAnsi="Calibri" w:cs="Calibri"/>
                <w:color w:val="000000"/>
                <w:sz w:val="22"/>
                <w:szCs w:val="22"/>
              </w:rPr>
            </w:pPr>
            <w:ins w:id="515" w:author="Victor Oliver" w:date="2021-07-30T17:18:00Z">
              <w:r>
                <w:rPr>
                  <w:rFonts w:ascii="Calibri" w:hAnsi="Calibri" w:cs="Calibri"/>
                  <w:color w:val="000000"/>
                  <w:sz w:val="22"/>
                  <w:szCs w:val="22"/>
                </w:rPr>
                <w:t>NÃO</w:t>
              </w:r>
            </w:ins>
          </w:p>
        </w:tc>
        <w:tc>
          <w:tcPr>
            <w:tcW w:w="36" w:type="dxa"/>
            <w:vAlign w:val="center"/>
            <w:hideMark/>
            <w:tcPrChange w:id="516" w:author="Victor Oliver" w:date="2021-07-30T17:18:00Z">
              <w:tcPr>
                <w:tcW w:w="36" w:type="dxa"/>
                <w:vAlign w:val="center"/>
                <w:hideMark/>
              </w:tcPr>
            </w:tcPrChange>
          </w:tcPr>
          <w:p w14:paraId="2FF9D6C4" w14:textId="77777777" w:rsidR="007E70B1" w:rsidRDefault="007E70B1">
            <w:pPr>
              <w:rPr>
                <w:ins w:id="517" w:author="Victor Oliver" w:date="2021-07-30T17:18:00Z"/>
                <w:sz w:val="20"/>
                <w:szCs w:val="20"/>
              </w:rPr>
            </w:pPr>
          </w:p>
        </w:tc>
      </w:tr>
      <w:tr w:rsidR="007E70B1" w14:paraId="0F93742E" w14:textId="77777777" w:rsidTr="007E70B1">
        <w:trPr>
          <w:trHeight w:val="300"/>
          <w:tblHeader/>
          <w:ins w:id="518" w:author="Victor Oliver" w:date="2021-07-30T17:18:00Z"/>
          <w:trPrChange w:id="519"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20"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6190EF" w14:textId="77777777" w:rsidR="007E70B1" w:rsidRDefault="007E70B1">
            <w:pPr>
              <w:jc w:val="right"/>
              <w:rPr>
                <w:ins w:id="521" w:author="Victor Oliver" w:date="2021-07-30T17:18:00Z"/>
                <w:rFonts w:ascii="Calibri" w:hAnsi="Calibri" w:cs="Calibri"/>
                <w:color w:val="000000"/>
                <w:sz w:val="22"/>
                <w:szCs w:val="22"/>
              </w:rPr>
            </w:pPr>
            <w:ins w:id="522" w:author="Victor Oliver" w:date="2021-07-30T17:18:00Z">
              <w:r>
                <w:rPr>
                  <w:rFonts w:ascii="Calibri" w:hAnsi="Calibri" w:cs="Calibri"/>
                  <w:color w:val="000000"/>
                  <w:sz w:val="22"/>
                  <w:szCs w:val="22"/>
                </w:rPr>
                <w:t>14</w:t>
              </w:r>
            </w:ins>
          </w:p>
        </w:tc>
        <w:tc>
          <w:tcPr>
            <w:tcW w:w="1340" w:type="dxa"/>
            <w:tcBorders>
              <w:top w:val="nil"/>
              <w:left w:val="nil"/>
              <w:bottom w:val="single" w:sz="4" w:space="0" w:color="auto"/>
              <w:right w:val="single" w:sz="4" w:space="0" w:color="auto"/>
            </w:tcBorders>
            <w:shd w:val="clear" w:color="auto" w:fill="auto"/>
            <w:noWrap/>
            <w:vAlign w:val="bottom"/>
            <w:hideMark/>
            <w:tcPrChange w:id="523"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101D918" w14:textId="77777777" w:rsidR="007E70B1" w:rsidRDefault="007E70B1">
            <w:pPr>
              <w:jc w:val="right"/>
              <w:rPr>
                <w:ins w:id="524" w:author="Victor Oliver" w:date="2021-07-30T17:18:00Z"/>
                <w:rFonts w:ascii="Calibri" w:hAnsi="Calibri" w:cs="Calibri"/>
                <w:color w:val="000000"/>
                <w:sz w:val="22"/>
                <w:szCs w:val="22"/>
              </w:rPr>
            </w:pPr>
            <w:ins w:id="525" w:author="Victor Oliver" w:date="2021-07-30T17:18:00Z">
              <w:r>
                <w:rPr>
                  <w:rFonts w:ascii="Calibri" w:hAnsi="Calibri" w:cs="Calibri"/>
                  <w:color w:val="000000"/>
                  <w:sz w:val="22"/>
                  <w:szCs w:val="22"/>
                </w:rPr>
                <w:t>22/09/2022</w:t>
              </w:r>
            </w:ins>
          </w:p>
        </w:tc>
        <w:tc>
          <w:tcPr>
            <w:tcW w:w="1256" w:type="dxa"/>
            <w:tcBorders>
              <w:top w:val="nil"/>
              <w:left w:val="nil"/>
              <w:bottom w:val="single" w:sz="4" w:space="0" w:color="auto"/>
              <w:right w:val="single" w:sz="4" w:space="0" w:color="auto"/>
            </w:tcBorders>
            <w:shd w:val="clear" w:color="auto" w:fill="auto"/>
            <w:noWrap/>
            <w:vAlign w:val="bottom"/>
            <w:hideMark/>
            <w:tcPrChange w:id="526"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EF2575E" w14:textId="77777777" w:rsidR="007E70B1" w:rsidRDefault="007E70B1">
            <w:pPr>
              <w:jc w:val="right"/>
              <w:rPr>
                <w:ins w:id="527" w:author="Victor Oliver" w:date="2021-07-30T17:18:00Z"/>
                <w:rFonts w:ascii="Calibri" w:hAnsi="Calibri" w:cs="Calibri"/>
                <w:color w:val="000000"/>
                <w:sz w:val="22"/>
                <w:szCs w:val="22"/>
              </w:rPr>
            </w:pPr>
            <w:ins w:id="528"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29"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20E8F55" w14:textId="77777777" w:rsidR="007E70B1" w:rsidRDefault="007E70B1">
            <w:pPr>
              <w:jc w:val="center"/>
              <w:rPr>
                <w:ins w:id="530" w:author="Victor Oliver" w:date="2021-07-30T17:18:00Z"/>
                <w:rFonts w:ascii="Calibri" w:hAnsi="Calibri" w:cs="Calibri"/>
                <w:color w:val="000000"/>
                <w:sz w:val="22"/>
                <w:szCs w:val="22"/>
              </w:rPr>
            </w:pPr>
            <w:ins w:id="531" w:author="Victor Oliver" w:date="2021-07-30T17:18:00Z">
              <w:r>
                <w:rPr>
                  <w:rFonts w:ascii="Calibri" w:hAnsi="Calibri" w:cs="Calibri"/>
                  <w:color w:val="000000"/>
                  <w:sz w:val="22"/>
                  <w:szCs w:val="22"/>
                </w:rPr>
                <w:t>NÃO</w:t>
              </w:r>
            </w:ins>
          </w:p>
        </w:tc>
        <w:tc>
          <w:tcPr>
            <w:tcW w:w="36" w:type="dxa"/>
            <w:vAlign w:val="center"/>
            <w:hideMark/>
            <w:tcPrChange w:id="532" w:author="Victor Oliver" w:date="2021-07-30T17:18:00Z">
              <w:tcPr>
                <w:tcW w:w="36" w:type="dxa"/>
                <w:vAlign w:val="center"/>
                <w:hideMark/>
              </w:tcPr>
            </w:tcPrChange>
          </w:tcPr>
          <w:p w14:paraId="439D9615" w14:textId="77777777" w:rsidR="007E70B1" w:rsidRDefault="007E70B1">
            <w:pPr>
              <w:rPr>
                <w:ins w:id="533" w:author="Victor Oliver" w:date="2021-07-30T17:18:00Z"/>
                <w:sz w:val="20"/>
                <w:szCs w:val="20"/>
              </w:rPr>
            </w:pPr>
          </w:p>
        </w:tc>
      </w:tr>
      <w:tr w:rsidR="007E70B1" w14:paraId="3876B5D0" w14:textId="77777777" w:rsidTr="007E70B1">
        <w:trPr>
          <w:trHeight w:val="300"/>
          <w:tblHeader/>
          <w:ins w:id="534" w:author="Victor Oliver" w:date="2021-07-30T17:18:00Z"/>
          <w:trPrChange w:id="53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3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DCC64E" w14:textId="77777777" w:rsidR="007E70B1" w:rsidRDefault="007E70B1">
            <w:pPr>
              <w:jc w:val="right"/>
              <w:rPr>
                <w:ins w:id="537" w:author="Victor Oliver" w:date="2021-07-30T17:18:00Z"/>
                <w:rFonts w:ascii="Calibri" w:hAnsi="Calibri" w:cs="Calibri"/>
                <w:color w:val="000000"/>
                <w:sz w:val="22"/>
                <w:szCs w:val="22"/>
              </w:rPr>
            </w:pPr>
            <w:ins w:id="538" w:author="Victor Oliver" w:date="2021-07-30T17:18:00Z">
              <w:r>
                <w:rPr>
                  <w:rFonts w:ascii="Calibri" w:hAnsi="Calibri" w:cs="Calibri"/>
                  <w:color w:val="000000"/>
                  <w:sz w:val="22"/>
                  <w:szCs w:val="22"/>
                </w:rPr>
                <w:t>15</w:t>
              </w:r>
            </w:ins>
          </w:p>
        </w:tc>
        <w:tc>
          <w:tcPr>
            <w:tcW w:w="1340" w:type="dxa"/>
            <w:tcBorders>
              <w:top w:val="nil"/>
              <w:left w:val="nil"/>
              <w:bottom w:val="single" w:sz="4" w:space="0" w:color="auto"/>
              <w:right w:val="single" w:sz="4" w:space="0" w:color="auto"/>
            </w:tcBorders>
            <w:shd w:val="clear" w:color="auto" w:fill="auto"/>
            <w:noWrap/>
            <w:vAlign w:val="bottom"/>
            <w:hideMark/>
            <w:tcPrChange w:id="53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EB05DA6" w14:textId="77777777" w:rsidR="007E70B1" w:rsidRDefault="007E70B1">
            <w:pPr>
              <w:jc w:val="right"/>
              <w:rPr>
                <w:ins w:id="540" w:author="Victor Oliver" w:date="2021-07-30T17:18:00Z"/>
                <w:rFonts w:ascii="Calibri" w:hAnsi="Calibri" w:cs="Calibri"/>
                <w:color w:val="000000"/>
                <w:sz w:val="22"/>
                <w:szCs w:val="22"/>
              </w:rPr>
            </w:pPr>
            <w:ins w:id="541" w:author="Victor Oliver" w:date="2021-07-30T17:18:00Z">
              <w:r>
                <w:rPr>
                  <w:rFonts w:ascii="Calibri" w:hAnsi="Calibri" w:cs="Calibri"/>
                  <w:color w:val="000000"/>
                  <w:sz w:val="22"/>
                  <w:szCs w:val="22"/>
                </w:rPr>
                <w:t>24/10/2022</w:t>
              </w:r>
            </w:ins>
          </w:p>
        </w:tc>
        <w:tc>
          <w:tcPr>
            <w:tcW w:w="1256" w:type="dxa"/>
            <w:tcBorders>
              <w:top w:val="nil"/>
              <w:left w:val="nil"/>
              <w:bottom w:val="single" w:sz="4" w:space="0" w:color="auto"/>
              <w:right w:val="single" w:sz="4" w:space="0" w:color="auto"/>
            </w:tcBorders>
            <w:shd w:val="clear" w:color="auto" w:fill="auto"/>
            <w:noWrap/>
            <w:vAlign w:val="bottom"/>
            <w:hideMark/>
            <w:tcPrChange w:id="54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F0595CD" w14:textId="77777777" w:rsidR="007E70B1" w:rsidRDefault="007E70B1">
            <w:pPr>
              <w:jc w:val="right"/>
              <w:rPr>
                <w:ins w:id="543" w:author="Victor Oliver" w:date="2021-07-30T17:18:00Z"/>
                <w:rFonts w:ascii="Calibri" w:hAnsi="Calibri" w:cs="Calibri"/>
                <w:color w:val="000000"/>
                <w:sz w:val="22"/>
                <w:szCs w:val="22"/>
              </w:rPr>
            </w:pPr>
            <w:ins w:id="544"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4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450B3EA" w14:textId="77777777" w:rsidR="007E70B1" w:rsidRDefault="007E70B1">
            <w:pPr>
              <w:jc w:val="center"/>
              <w:rPr>
                <w:ins w:id="546" w:author="Victor Oliver" w:date="2021-07-30T17:18:00Z"/>
                <w:rFonts w:ascii="Calibri" w:hAnsi="Calibri" w:cs="Calibri"/>
                <w:color w:val="000000"/>
                <w:sz w:val="22"/>
                <w:szCs w:val="22"/>
              </w:rPr>
            </w:pPr>
            <w:ins w:id="547" w:author="Victor Oliver" w:date="2021-07-30T17:18:00Z">
              <w:r>
                <w:rPr>
                  <w:rFonts w:ascii="Calibri" w:hAnsi="Calibri" w:cs="Calibri"/>
                  <w:color w:val="000000"/>
                  <w:sz w:val="22"/>
                  <w:szCs w:val="22"/>
                </w:rPr>
                <w:t>NÃO</w:t>
              </w:r>
            </w:ins>
          </w:p>
        </w:tc>
        <w:tc>
          <w:tcPr>
            <w:tcW w:w="36" w:type="dxa"/>
            <w:vAlign w:val="center"/>
            <w:hideMark/>
            <w:tcPrChange w:id="548" w:author="Victor Oliver" w:date="2021-07-30T17:18:00Z">
              <w:tcPr>
                <w:tcW w:w="36" w:type="dxa"/>
                <w:vAlign w:val="center"/>
                <w:hideMark/>
              </w:tcPr>
            </w:tcPrChange>
          </w:tcPr>
          <w:p w14:paraId="4712D4B3" w14:textId="77777777" w:rsidR="007E70B1" w:rsidRDefault="007E70B1">
            <w:pPr>
              <w:rPr>
                <w:ins w:id="549" w:author="Victor Oliver" w:date="2021-07-30T17:18:00Z"/>
                <w:sz w:val="20"/>
                <w:szCs w:val="20"/>
              </w:rPr>
            </w:pPr>
          </w:p>
        </w:tc>
      </w:tr>
      <w:tr w:rsidR="007E70B1" w14:paraId="25CE381F" w14:textId="77777777" w:rsidTr="007E70B1">
        <w:trPr>
          <w:trHeight w:val="300"/>
          <w:tblHeader/>
          <w:ins w:id="550" w:author="Victor Oliver" w:date="2021-07-30T17:18:00Z"/>
          <w:trPrChange w:id="55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5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29BDC9" w14:textId="77777777" w:rsidR="007E70B1" w:rsidRDefault="007E70B1">
            <w:pPr>
              <w:jc w:val="right"/>
              <w:rPr>
                <w:ins w:id="553" w:author="Victor Oliver" w:date="2021-07-30T17:18:00Z"/>
                <w:rFonts w:ascii="Calibri" w:hAnsi="Calibri" w:cs="Calibri"/>
                <w:color w:val="000000"/>
                <w:sz w:val="22"/>
                <w:szCs w:val="22"/>
              </w:rPr>
            </w:pPr>
            <w:ins w:id="554" w:author="Victor Oliver" w:date="2021-07-30T17:18:00Z">
              <w:r>
                <w:rPr>
                  <w:rFonts w:ascii="Calibri" w:hAnsi="Calibri" w:cs="Calibri"/>
                  <w:color w:val="000000"/>
                  <w:sz w:val="22"/>
                  <w:szCs w:val="22"/>
                </w:rPr>
                <w:t>16</w:t>
              </w:r>
            </w:ins>
          </w:p>
        </w:tc>
        <w:tc>
          <w:tcPr>
            <w:tcW w:w="1340" w:type="dxa"/>
            <w:tcBorders>
              <w:top w:val="nil"/>
              <w:left w:val="nil"/>
              <w:bottom w:val="single" w:sz="4" w:space="0" w:color="auto"/>
              <w:right w:val="single" w:sz="4" w:space="0" w:color="auto"/>
            </w:tcBorders>
            <w:shd w:val="clear" w:color="auto" w:fill="auto"/>
            <w:noWrap/>
            <w:vAlign w:val="bottom"/>
            <w:hideMark/>
            <w:tcPrChange w:id="55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5629DF7" w14:textId="77777777" w:rsidR="007E70B1" w:rsidRDefault="007E70B1">
            <w:pPr>
              <w:jc w:val="right"/>
              <w:rPr>
                <w:ins w:id="556" w:author="Victor Oliver" w:date="2021-07-30T17:18:00Z"/>
                <w:rFonts w:ascii="Calibri" w:hAnsi="Calibri" w:cs="Calibri"/>
                <w:color w:val="000000"/>
                <w:sz w:val="22"/>
                <w:szCs w:val="22"/>
              </w:rPr>
            </w:pPr>
            <w:ins w:id="557" w:author="Victor Oliver" w:date="2021-07-30T17:18:00Z">
              <w:r>
                <w:rPr>
                  <w:rFonts w:ascii="Calibri" w:hAnsi="Calibri" w:cs="Calibri"/>
                  <w:color w:val="000000"/>
                  <w:sz w:val="22"/>
                  <w:szCs w:val="22"/>
                </w:rPr>
                <w:t>22/11/2022</w:t>
              </w:r>
            </w:ins>
          </w:p>
        </w:tc>
        <w:tc>
          <w:tcPr>
            <w:tcW w:w="1256" w:type="dxa"/>
            <w:tcBorders>
              <w:top w:val="nil"/>
              <w:left w:val="nil"/>
              <w:bottom w:val="single" w:sz="4" w:space="0" w:color="auto"/>
              <w:right w:val="single" w:sz="4" w:space="0" w:color="auto"/>
            </w:tcBorders>
            <w:shd w:val="clear" w:color="auto" w:fill="auto"/>
            <w:noWrap/>
            <w:vAlign w:val="bottom"/>
            <w:hideMark/>
            <w:tcPrChange w:id="55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3352CD52" w14:textId="77777777" w:rsidR="007E70B1" w:rsidRDefault="007E70B1">
            <w:pPr>
              <w:jc w:val="right"/>
              <w:rPr>
                <w:ins w:id="559" w:author="Victor Oliver" w:date="2021-07-30T17:18:00Z"/>
                <w:rFonts w:ascii="Calibri" w:hAnsi="Calibri" w:cs="Calibri"/>
                <w:color w:val="000000"/>
                <w:sz w:val="22"/>
                <w:szCs w:val="22"/>
              </w:rPr>
            </w:pPr>
            <w:ins w:id="560"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6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A9B8C4C" w14:textId="77777777" w:rsidR="007E70B1" w:rsidRDefault="007E70B1">
            <w:pPr>
              <w:jc w:val="center"/>
              <w:rPr>
                <w:ins w:id="562" w:author="Victor Oliver" w:date="2021-07-30T17:18:00Z"/>
                <w:rFonts w:ascii="Calibri" w:hAnsi="Calibri" w:cs="Calibri"/>
                <w:color w:val="000000"/>
                <w:sz w:val="22"/>
                <w:szCs w:val="22"/>
              </w:rPr>
            </w:pPr>
            <w:ins w:id="563" w:author="Victor Oliver" w:date="2021-07-30T17:18:00Z">
              <w:r>
                <w:rPr>
                  <w:rFonts w:ascii="Calibri" w:hAnsi="Calibri" w:cs="Calibri"/>
                  <w:color w:val="000000"/>
                  <w:sz w:val="22"/>
                  <w:szCs w:val="22"/>
                </w:rPr>
                <w:t>NÃO</w:t>
              </w:r>
            </w:ins>
          </w:p>
        </w:tc>
        <w:tc>
          <w:tcPr>
            <w:tcW w:w="36" w:type="dxa"/>
            <w:vAlign w:val="center"/>
            <w:hideMark/>
            <w:tcPrChange w:id="564" w:author="Victor Oliver" w:date="2021-07-30T17:18:00Z">
              <w:tcPr>
                <w:tcW w:w="36" w:type="dxa"/>
                <w:vAlign w:val="center"/>
                <w:hideMark/>
              </w:tcPr>
            </w:tcPrChange>
          </w:tcPr>
          <w:p w14:paraId="0C61FA5B" w14:textId="77777777" w:rsidR="007E70B1" w:rsidRDefault="007E70B1">
            <w:pPr>
              <w:rPr>
                <w:ins w:id="565" w:author="Victor Oliver" w:date="2021-07-30T17:18:00Z"/>
                <w:sz w:val="20"/>
                <w:szCs w:val="20"/>
              </w:rPr>
            </w:pPr>
          </w:p>
        </w:tc>
      </w:tr>
      <w:tr w:rsidR="007E70B1" w14:paraId="1D39BDF5" w14:textId="77777777" w:rsidTr="007E70B1">
        <w:trPr>
          <w:trHeight w:val="300"/>
          <w:tblHeader/>
          <w:ins w:id="566" w:author="Victor Oliver" w:date="2021-07-30T17:18:00Z"/>
          <w:trPrChange w:id="567"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68"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4BC68A" w14:textId="77777777" w:rsidR="007E70B1" w:rsidRDefault="007E70B1">
            <w:pPr>
              <w:jc w:val="right"/>
              <w:rPr>
                <w:ins w:id="569" w:author="Victor Oliver" w:date="2021-07-30T17:18:00Z"/>
                <w:rFonts w:ascii="Calibri" w:hAnsi="Calibri" w:cs="Calibri"/>
                <w:color w:val="000000"/>
                <w:sz w:val="22"/>
                <w:szCs w:val="22"/>
              </w:rPr>
            </w:pPr>
            <w:ins w:id="570" w:author="Victor Oliver" w:date="2021-07-30T17:18:00Z">
              <w:r>
                <w:rPr>
                  <w:rFonts w:ascii="Calibri" w:hAnsi="Calibri" w:cs="Calibri"/>
                  <w:color w:val="000000"/>
                  <w:sz w:val="22"/>
                  <w:szCs w:val="22"/>
                </w:rPr>
                <w:t>17</w:t>
              </w:r>
            </w:ins>
          </w:p>
        </w:tc>
        <w:tc>
          <w:tcPr>
            <w:tcW w:w="1340" w:type="dxa"/>
            <w:tcBorders>
              <w:top w:val="nil"/>
              <w:left w:val="nil"/>
              <w:bottom w:val="single" w:sz="4" w:space="0" w:color="auto"/>
              <w:right w:val="single" w:sz="4" w:space="0" w:color="auto"/>
            </w:tcBorders>
            <w:shd w:val="clear" w:color="auto" w:fill="auto"/>
            <w:noWrap/>
            <w:vAlign w:val="bottom"/>
            <w:hideMark/>
            <w:tcPrChange w:id="571"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D0C8EB3" w14:textId="77777777" w:rsidR="007E70B1" w:rsidRDefault="007E70B1">
            <w:pPr>
              <w:jc w:val="right"/>
              <w:rPr>
                <w:ins w:id="572" w:author="Victor Oliver" w:date="2021-07-30T17:18:00Z"/>
                <w:rFonts w:ascii="Calibri" w:hAnsi="Calibri" w:cs="Calibri"/>
                <w:color w:val="000000"/>
                <w:sz w:val="22"/>
                <w:szCs w:val="22"/>
              </w:rPr>
            </w:pPr>
            <w:ins w:id="573" w:author="Victor Oliver" w:date="2021-07-30T17:18:00Z">
              <w:r>
                <w:rPr>
                  <w:rFonts w:ascii="Calibri" w:hAnsi="Calibri" w:cs="Calibri"/>
                  <w:color w:val="000000"/>
                  <w:sz w:val="22"/>
                  <w:szCs w:val="22"/>
                </w:rPr>
                <w:t>22/12/2022</w:t>
              </w:r>
            </w:ins>
          </w:p>
        </w:tc>
        <w:tc>
          <w:tcPr>
            <w:tcW w:w="1256" w:type="dxa"/>
            <w:tcBorders>
              <w:top w:val="nil"/>
              <w:left w:val="nil"/>
              <w:bottom w:val="single" w:sz="4" w:space="0" w:color="auto"/>
              <w:right w:val="single" w:sz="4" w:space="0" w:color="auto"/>
            </w:tcBorders>
            <w:shd w:val="clear" w:color="auto" w:fill="auto"/>
            <w:noWrap/>
            <w:vAlign w:val="bottom"/>
            <w:hideMark/>
            <w:tcPrChange w:id="574"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5CB3887" w14:textId="77777777" w:rsidR="007E70B1" w:rsidRDefault="007E70B1">
            <w:pPr>
              <w:jc w:val="right"/>
              <w:rPr>
                <w:ins w:id="575" w:author="Victor Oliver" w:date="2021-07-30T17:18:00Z"/>
                <w:rFonts w:ascii="Calibri" w:hAnsi="Calibri" w:cs="Calibri"/>
                <w:color w:val="000000"/>
                <w:sz w:val="22"/>
                <w:szCs w:val="22"/>
              </w:rPr>
            </w:pPr>
            <w:ins w:id="576"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77"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044622C" w14:textId="77777777" w:rsidR="007E70B1" w:rsidRDefault="007E70B1">
            <w:pPr>
              <w:jc w:val="center"/>
              <w:rPr>
                <w:ins w:id="578" w:author="Victor Oliver" w:date="2021-07-30T17:18:00Z"/>
                <w:rFonts w:ascii="Calibri" w:hAnsi="Calibri" w:cs="Calibri"/>
                <w:color w:val="000000"/>
                <w:sz w:val="22"/>
                <w:szCs w:val="22"/>
              </w:rPr>
            </w:pPr>
            <w:ins w:id="579" w:author="Victor Oliver" w:date="2021-07-30T17:18:00Z">
              <w:r>
                <w:rPr>
                  <w:rFonts w:ascii="Calibri" w:hAnsi="Calibri" w:cs="Calibri"/>
                  <w:color w:val="000000"/>
                  <w:sz w:val="22"/>
                  <w:szCs w:val="22"/>
                </w:rPr>
                <w:t>NÃO</w:t>
              </w:r>
            </w:ins>
          </w:p>
        </w:tc>
        <w:tc>
          <w:tcPr>
            <w:tcW w:w="36" w:type="dxa"/>
            <w:vAlign w:val="center"/>
            <w:hideMark/>
            <w:tcPrChange w:id="580" w:author="Victor Oliver" w:date="2021-07-30T17:18:00Z">
              <w:tcPr>
                <w:tcW w:w="36" w:type="dxa"/>
                <w:vAlign w:val="center"/>
                <w:hideMark/>
              </w:tcPr>
            </w:tcPrChange>
          </w:tcPr>
          <w:p w14:paraId="5A76DE44" w14:textId="77777777" w:rsidR="007E70B1" w:rsidRDefault="007E70B1">
            <w:pPr>
              <w:rPr>
                <w:ins w:id="581" w:author="Victor Oliver" w:date="2021-07-30T17:18:00Z"/>
                <w:sz w:val="20"/>
                <w:szCs w:val="20"/>
              </w:rPr>
            </w:pPr>
          </w:p>
        </w:tc>
      </w:tr>
      <w:tr w:rsidR="007E70B1" w14:paraId="2C982965" w14:textId="77777777" w:rsidTr="007E70B1">
        <w:trPr>
          <w:trHeight w:val="300"/>
          <w:tblHeader/>
          <w:ins w:id="582" w:author="Victor Oliver" w:date="2021-07-30T17:18:00Z"/>
          <w:trPrChange w:id="583"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84"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392D68" w14:textId="77777777" w:rsidR="007E70B1" w:rsidRDefault="007E70B1">
            <w:pPr>
              <w:jc w:val="right"/>
              <w:rPr>
                <w:ins w:id="585" w:author="Victor Oliver" w:date="2021-07-30T17:18:00Z"/>
                <w:rFonts w:ascii="Calibri" w:hAnsi="Calibri" w:cs="Calibri"/>
                <w:color w:val="000000"/>
                <w:sz w:val="22"/>
                <w:szCs w:val="22"/>
              </w:rPr>
            </w:pPr>
            <w:ins w:id="586" w:author="Victor Oliver" w:date="2021-07-30T17:18:00Z">
              <w:r>
                <w:rPr>
                  <w:rFonts w:ascii="Calibri" w:hAnsi="Calibri" w:cs="Calibri"/>
                  <w:color w:val="000000"/>
                  <w:sz w:val="22"/>
                  <w:szCs w:val="22"/>
                </w:rPr>
                <w:t>18</w:t>
              </w:r>
            </w:ins>
          </w:p>
        </w:tc>
        <w:tc>
          <w:tcPr>
            <w:tcW w:w="1340" w:type="dxa"/>
            <w:tcBorders>
              <w:top w:val="nil"/>
              <w:left w:val="nil"/>
              <w:bottom w:val="single" w:sz="4" w:space="0" w:color="auto"/>
              <w:right w:val="single" w:sz="4" w:space="0" w:color="auto"/>
            </w:tcBorders>
            <w:shd w:val="clear" w:color="auto" w:fill="auto"/>
            <w:noWrap/>
            <w:vAlign w:val="bottom"/>
            <w:hideMark/>
            <w:tcPrChange w:id="587"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6B8FBA9B" w14:textId="77777777" w:rsidR="007E70B1" w:rsidRDefault="007E70B1">
            <w:pPr>
              <w:jc w:val="right"/>
              <w:rPr>
                <w:ins w:id="588" w:author="Victor Oliver" w:date="2021-07-30T17:18:00Z"/>
                <w:rFonts w:ascii="Calibri" w:hAnsi="Calibri" w:cs="Calibri"/>
                <w:color w:val="000000"/>
                <w:sz w:val="22"/>
                <w:szCs w:val="22"/>
              </w:rPr>
            </w:pPr>
            <w:ins w:id="589" w:author="Victor Oliver" w:date="2021-07-30T17:18:00Z">
              <w:r>
                <w:rPr>
                  <w:rFonts w:ascii="Calibri" w:hAnsi="Calibri" w:cs="Calibri"/>
                  <w:color w:val="000000"/>
                  <w:sz w:val="22"/>
                  <w:szCs w:val="22"/>
                </w:rPr>
                <w:t>23/01/2023</w:t>
              </w:r>
            </w:ins>
          </w:p>
        </w:tc>
        <w:tc>
          <w:tcPr>
            <w:tcW w:w="1256" w:type="dxa"/>
            <w:tcBorders>
              <w:top w:val="nil"/>
              <w:left w:val="nil"/>
              <w:bottom w:val="single" w:sz="4" w:space="0" w:color="auto"/>
              <w:right w:val="single" w:sz="4" w:space="0" w:color="auto"/>
            </w:tcBorders>
            <w:shd w:val="clear" w:color="auto" w:fill="auto"/>
            <w:noWrap/>
            <w:vAlign w:val="bottom"/>
            <w:hideMark/>
            <w:tcPrChange w:id="590"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3F6C59F" w14:textId="77777777" w:rsidR="007E70B1" w:rsidRDefault="007E70B1">
            <w:pPr>
              <w:jc w:val="right"/>
              <w:rPr>
                <w:ins w:id="591" w:author="Victor Oliver" w:date="2021-07-30T17:18:00Z"/>
                <w:rFonts w:ascii="Calibri" w:hAnsi="Calibri" w:cs="Calibri"/>
                <w:color w:val="000000"/>
                <w:sz w:val="22"/>
                <w:szCs w:val="22"/>
              </w:rPr>
            </w:pPr>
            <w:ins w:id="592"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93"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D081B3C" w14:textId="77777777" w:rsidR="007E70B1" w:rsidRDefault="007E70B1">
            <w:pPr>
              <w:jc w:val="center"/>
              <w:rPr>
                <w:ins w:id="594" w:author="Victor Oliver" w:date="2021-07-30T17:18:00Z"/>
                <w:rFonts w:ascii="Calibri" w:hAnsi="Calibri" w:cs="Calibri"/>
                <w:color w:val="000000"/>
                <w:sz w:val="22"/>
                <w:szCs w:val="22"/>
              </w:rPr>
            </w:pPr>
            <w:ins w:id="595" w:author="Victor Oliver" w:date="2021-07-30T17:18:00Z">
              <w:r>
                <w:rPr>
                  <w:rFonts w:ascii="Calibri" w:hAnsi="Calibri" w:cs="Calibri"/>
                  <w:color w:val="000000"/>
                  <w:sz w:val="22"/>
                  <w:szCs w:val="22"/>
                </w:rPr>
                <w:t>NÃO</w:t>
              </w:r>
            </w:ins>
          </w:p>
        </w:tc>
        <w:tc>
          <w:tcPr>
            <w:tcW w:w="36" w:type="dxa"/>
            <w:vAlign w:val="center"/>
            <w:hideMark/>
            <w:tcPrChange w:id="596" w:author="Victor Oliver" w:date="2021-07-30T17:18:00Z">
              <w:tcPr>
                <w:tcW w:w="36" w:type="dxa"/>
                <w:vAlign w:val="center"/>
                <w:hideMark/>
              </w:tcPr>
            </w:tcPrChange>
          </w:tcPr>
          <w:p w14:paraId="2B09A8A9" w14:textId="77777777" w:rsidR="007E70B1" w:rsidRDefault="007E70B1">
            <w:pPr>
              <w:rPr>
                <w:ins w:id="597" w:author="Victor Oliver" w:date="2021-07-30T17:18:00Z"/>
                <w:sz w:val="20"/>
                <w:szCs w:val="20"/>
              </w:rPr>
            </w:pPr>
          </w:p>
        </w:tc>
      </w:tr>
      <w:tr w:rsidR="007E70B1" w14:paraId="334E62B4" w14:textId="77777777" w:rsidTr="007E70B1">
        <w:trPr>
          <w:trHeight w:val="300"/>
          <w:tblHeader/>
          <w:ins w:id="598" w:author="Victor Oliver" w:date="2021-07-30T17:18:00Z"/>
          <w:trPrChange w:id="599"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00"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78E4E6" w14:textId="77777777" w:rsidR="007E70B1" w:rsidRDefault="007E70B1">
            <w:pPr>
              <w:jc w:val="right"/>
              <w:rPr>
                <w:ins w:id="601" w:author="Victor Oliver" w:date="2021-07-30T17:18:00Z"/>
                <w:rFonts w:ascii="Calibri" w:hAnsi="Calibri" w:cs="Calibri"/>
                <w:color w:val="000000"/>
                <w:sz w:val="22"/>
                <w:szCs w:val="22"/>
              </w:rPr>
            </w:pPr>
            <w:ins w:id="602" w:author="Victor Oliver" w:date="2021-07-30T17:18:00Z">
              <w:r>
                <w:rPr>
                  <w:rFonts w:ascii="Calibri" w:hAnsi="Calibri" w:cs="Calibri"/>
                  <w:color w:val="000000"/>
                  <w:sz w:val="22"/>
                  <w:szCs w:val="22"/>
                </w:rPr>
                <w:t>19</w:t>
              </w:r>
            </w:ins>
          </w:p>
        </w:tc>
        <w:tc>
          <w:tcPr>
            <w:tcW w:w="1340" w:type="dxa"/>
            <w:tcBorders>
              <w:top w:val="nil"/>
              <w:left w:val="nil"/>
              <w:bottom w:val="single" w:sz="4" w:space="0" w:color="auto"/>
              <w:right w:val="single" w:sz="4" w:space="0" w:color="auto"/>
            </w:tcBorders>
            <w:shd w:val="clear" w:color="auto" w:fill="auto"/>
            <w:noWrap/>
            <w:vAlign w:val="bottom"/>
            <w:hideMark/>
            <w:tcPrChange w:id="603"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CF24A43" w14:textId="77777777" w:rsidR="007E70B1" w:rsidRDefault="007E70B1">
            <w:pPr>
              <w:jc w:val="right"/>
              <w:rPr>
                <w:ins w:id="604" w:author="Victor Oliver" w:date="2021-07-30T17:18:00Z"/>
                <w:rFonts w:ascii="Calibri" w:hAnsi="Calibri" w:cs="Calibri"/>
                <w:color w:val="000000"/>
                <w:sz w:val="22"/>
                <w:szCs w:val="22"/>
              </w:rPr>
            </w:pPr>
            <w:ins w:id="605" w:author="Victor Oliver" w:date="2021-07-30T17:18:00Z">
              <w:r>
                <w:rPr>
                  <w:rFonts w:ascii="Calibri" w:hAnsi="Calibri" w:cs="Calibri"/>
                  <w:color w:val="000000"/>
                  <w:sz w:val="22"/>
                  <w:szCs w:val="22"/>
                </w:rPr>
                <w:t>22/02/2023</w:t>
              </w:r>
            </w:ins>
          </w:p>
        </w:tc>
        <w:tc>
          <w:tcPr>
            <w:tcW w:w="1256" w:type="dxa"/>
            <w:tcBorders>
              <w:top w:val="nil"/>
              <w:left w:val="nil"/>
              <w:bottom w:val="single" w:sz="4" w:space="0" w:color="auto"/>
              <w:right w:val="single" w:sz="4" w:space="0" w:color="auto"/>
            </w:tcBorders>
            <w:shd w:val="clear" w:color="auto" w:fill="auto"/>
            <w:noWrap/>
            <w:vAlign w:val="bottom"/>
            <w:hideMark/>
            <w:tcPrChange w:id="606"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617A5BC" w14:textId="77777777" w:rsidR="007E70B1" w:rsidRDefault="007E70B1">
            <w:pPr>
              <w:jc w:val="right"/>
              <w:rPr>
                <w:ins w:id="607" w:author="Victor Oliver" w:date="2021-07-30T17:18:00Z"/>
                <w:rFonts w:ascii="Calibri" w:hAnsi="Calibri" w:cs="Calibri"/>
                <w:color w:val="000000"/>
                <w:sz w:val="22"/>
                <w:szCs w:val="22"/>
              </w:rPr>
            </w:pPr>
            <w:ins w:id="608"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09"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143DFC62" w14:textId="77777777" w:rsidR="007E70B1" w:rsidRDefault="007E70B1">
            <w:pPr>
              <w:jc w:val="center"/>
              <w:rPr>
                <w:ins w:id="610" w:author="Victor Oliver" w:date="2021-07-30T17:18:00Z"/>
                <w:rFonts w:ascii="Calibri" w:hAnsi="Calibri" w:cs="Calibri"/>
                <w:color w:val="000000"/>
                <w:sz w:val="22"/>
                <w:szCs w:val="22"/>
              </w:rPr>
            </w:pPr>
            <w:ins w:id="611" w:author="Victor Oliver" w:date="2021-07-30T17:18:00Z">
              <w:r>
                <w:rPr>
                  <w:rFonts w:ascii="Calibri" w:hAnsi="Calibri" w:cs="Calibri"/>
                  <w:color w:val="000000"/>
                  <w:sz w:val="22"/>
                  <w:szCs w:val="22"/>
                </w:rPr>
                <w:t>NÃO</w:t>
              </w:r>
            </w:ins>
          </w:p>
        </w:tc>
        <w:tc>
          <w:tcPr>
            <w:tcW w:w="36" w:type="dxa"/>
            <w:vAlign w:val="center"/>
            <w:hideMark/>
            <w:tcPrChange w:id="612" w:author="Victor Oliver" w:date="2021-07-30T17:18:00Z">
              <w:tcPr>
                <w:tcW w:w="36" w:type="dxa"/>
                <w:vAlign w:val="center"/>
                <w:hideMark/>
              </w:tcPr>
            </w:tcPrChange>
          </w:tcPr>
          <w:p w14:paraId="29080256" w14:textId="77777777" w:rsidR="007E70B1" w:rsidRDefault="007E70B1">
            <w:pPr>
              <w:rPr>
                <w:ins w:id="613" w:author="Victor Oliver" w:date="2021-07-30T17:18:00Z"/>
                <w:sz w:val="20"/>
                <w:szCs w:val="20"/>
              </w:rPr>
            </w:pPr>
          </w:p>
        </w:tc>
      </w:tr>
      <w:tr w:rsidR="007E70B1" w14:paraId="431A8F6F" w14:textId="77777777" w:rsidTr="007E70B1">
        <w:trPr>
          <w:trHeight w:val="300"/>
          <w:tblHeader/>
          <w:ins w:id="614" w:author="Victor Oliver" w:date="2021-07-30T17:18:00Z"/>
          <w:trPrChange w:id="61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1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2D557A" w14:textId="77777777" w:rsidR="007E70B1" w:rsidRDefault="007E70B1">
            <w:pPr>
              <w:jc w:val="right"/>
              <w:rPr>
                <w:ins w:id="617" w:author="Victor Oliver" w:date="2021-07-30T17:18:00Z"/>
                <w:rFonts w:ascii="Calibri" w:hAnsi="Calibri" w:cs="Calibri"/>
                <w:color w:val="000000"/>
                <w:sz w:val="22"/>
                <w:szCs w:val="22"/>
              </w:rPr>
            </w:pPr>
            <w:ins w:id="618" w:author="Victor Oliver" w:date="2021-07-30T17:18:00Z">
              <w:r>
                <w:rPr>
                  <w:rFonts w:ascii="Calibri" w:hAnsi="Calibri" w:cs="Calibri"/>
                  <w:color w:val="000000"/>
                  <w:sz w:val="22"/>
                  <w:szCs w:val="22"/>
                </w:rPr>
                <w:t>20</w:t>
              </w:r>
            </w:ins>
          </w:p>
        </w:tc>
        <w:tc>
          <w:tcPr>
            <w:tcW w:w="1340" w:type="dxa"/>
            <w:tcBorders>
              <w:top w:val="nil"/>
              <w:left w:val="nil"/>
              <w:bottom w:val="single" w:sz="4" w:space="0" w:color="auto"/>
              <w:right w:val="single" w:sz="4" w:space="0" w:color="auto"/>
            </w:tcBorders>
            <w:shd w:val="clear" w:color="auto" w:fill="auto"/>
            <w:noWrap/>
            <w:vAlign w:val="bottom"/>
            <w:hideMark/>
            <w:tcPrChange w:id="61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3350B1B" w14:textId="77777777" w:rsidR="007E70B1" w:rsidRDefault="007E70B1">
            <w:pPr>
              <w:jc w:val="right"/>
              <w:rPr>
                <w:ins w:id="620" w:author="Victor Oliver" w:date="2021-07-30T17:18:00Z"/>
                <w:rFonts w:ascii="Calibri" w:hAnsi="Calibri" w:cs="Calibri"/>
                <w:color w:val="000000"/>
                <w:sz w:val="22"/>
                <w:szCs w:val="22"/>
              </w:rPr>
            </w:pPr>
            <w:ins w:id="621" w:author="Victor Oliver" w:date="2021-07-30T17:18:00Z">
              <w:r>
                <w:rPr>
                  <w:rFonts w:ascii="Calibri" w:hAnsi="Calibri" w:cs="Calibri"/>
                  <w:color w:val="000000"/>
                  <w:sz w:val="22"/>
                  <w:szCs w:val="22"/>
                </w:rPr>
                <w:t>22/03/2023</w:t>
              </w:r>
            </w:ins>
          </w:p>
        </w:tc>
        <w:tc>
          <w:tcPr>
            <w:tcW w:w="1256" w:type="dxa"/>
            <w:tcBorders>
              <w:top w:val="nil"/>
              <w:left w:val="nil"/>
              <w:bottom w:val="single" w:sz="4" w:space="0" w:color="auto"/>
              <w:right w:val="single" w:sz="4" w:space="0" w:color="auto"/>
            </w:tcBorders>
            <w:shd w:val="clear" w:color="auto" w:fill="auto"/>
            <w:noWrap/>
            <w:vAlign w:val="bottom"/>
            <w:hideMark/>
            <w:tcPrChange w:id="62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4F7BFDC" w14:textId="77777777" w:rsidR="007E70B1" w:rsidRDefault="007E70B1">
            <w:pPr>
              <w:jc w:val="right"/>
              <w:rPr>
                <w:ins w:id="623" w:author="Victor Oliver" w:date="2021-07-30T17:18:00Z"/>
                <w:rFonts w:ascii="Calibri" w:hAnsi="Calibri" w:cs="Calibri"/>
                <w:color w:val="000000"/>
                <w:sz w:val="22"/>
                <w:szCs w:val="22"/>
              </w:rPr>
            </w:pPr>
            <w:ins w:id="624"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2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F882579" w14:textId="77777777" w:rsidR="007E70B1" w:rsidRDefault="007E70B1">
            <w:pPr>
              <w:jc w:val="center"/>
              <w:rPr>
                <w:ins w:id="626" w:author="Victor Oliver" w:date="2021-07-30T17:18:00Z"/>
                <w:rFonts w:ascii="Calibri" w:hAnsi="Calibri" w:cs="Calibri"/>
                <w:color w:val="000000"/>
                <w:sz w:val="22"/>
                <w:szCs w:val="22"/>
              </w:rPr>
            </w:pPr>
            <w:ins w:id="627" w:author="Victor Oliver" w:date="2021-07-30T17:18:00Z">
              <w:r>
                <w:rPr>
                  <w:rFonts w:ascii="Calibri" w:hAnsi="Calibri" w:cs="Calibri"/>
                  <w:color w:val="000000"/>
                  <w:sz w:val="22"/>
                  <w:szCs w:val="22"/>
                </w:rPr>
                <w:t>NÃO</w:t>
              </w:r>
            </w:ins>
          </w:p>
        </w:tc>
        <w:tc>
          <w:tcPr>
            <w:tcW w:w="36" w:type="dxa"/>
            <w:vAlign w:val="center"/>
            <w:hideMark/>
            <w:tcPrChange w:id="628" w:author="Victor Oliver" w:date="2021-07-30T17:18:00Z">
              <w:tcPr>
                <w:tcW w:w="36" w:type="dxa"/>
                <w:vAlign w:val="center"/>
                <w:hideMark/>
              </w:tcPr>
            </w:tcPrChange>
          </w:tcPr>
          <w:p w14:paraId="551288E5" w14:textId="77777777" w:rsidR="007E70B1" w:rsidRDefault="007E70B1">
            <w:pPr>
              <w:rPr>
                <w:ins w:id="629" w:author="Victor Oliver" w:date="2021-07-30T17:18:00Z"/>
                <w:sz w:val="20"/>
                <w:szCs w:val="20"/>
              </w:rPr>
            </w:pPr>
          </w:p>
        </w:tc>
      </w:tr>
      <w:tr w:rsidR="007E70B1" w14:paraId="03722CD2" w14:textId="77777777" w:rsidTr="007E70B1">
        <w:trPr>
          <w:trHeight w:val="300"/>
          <w:tblHeader/>
          <w:ins w:id="630" w:author="Victor Oliver" w:date="2021-07-30T17:18:00Z"/>
          <w:trPrChange w:id="63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3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FD71C9" w14:textId="77777777" w:rsidR="007E70B1" w:rsidRDefault="007E70B1">
            <w:pPr>
              <w:jc w:val="right"/>
              <w:rPr>
                <w:ins w:id="633" w:author="Victor Oliver" w:date="2021-07-30T17:18:00Z"/>
                <w:rFonts w:ascii="Calibri" w:hAnsi="Calibri" w:cs="Calibri"/>
                <w:color w:val="000000"/>
                <w:sz w:val="22"/>
                <w:szCs w:val="22"/>
              </w:rPr>
            </w:pPr>
            <w:ins w:id="634" w:author="Victor Oliver" w:date="2021-07-30T17:18:00Z">
              <w:r>
                <w:rPr>
                  <w:rFonts w:ascii="Calibri" w:hAnsi="Calibri" w:cs="Calibri"/>
                  <w:color w:val="000000"/>
                  <w:sz w:val="22"/>
                  <w:szCs w:val="22"/>
                </w:rPr>
                <w:t>21</w:t>
              </w:r>
            </w:ins>
          </w:p>
        </w:tc>
        <w:tc>
          <w:tcPr>
            <w:tcW w:w="1340" w:type="dxa"/>
            <w:tcBorders>
              <w:top w:val="nil"/>
              <w:left w:val="nil"/>
              <w:bottom w:val="single" w:sz="4" w:space="0" w:color="auto"/>
              <w:right w:val="single" w:sz="4" w:space="0" w:color="auto"/>
            </w:tcBorders>
            <w:shd w:val="clear" w:color="auto" w:fill="auto"/>
            <w:noWrap/>
            <w:vAlign w:val="bottom"/>
            <w:hideMark/>
            <w:tcPrChange w:id="63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2030B67" w14:textId="77777777" w:rsidR="007E70B1" w:rsidRDefault="007E70B1">
            <w:pPr>
              <w:jc w:val="right"/>
              <w:rPr>
                <w:ins w:id="636" w:author="Victor Oliver" w:date="2021-07-30T17:18:00Z"/>
                <w:rFonts w:ascii="Calibri" w:hAnsi="Calibri" w:cs="Calibri"/>
                <w:color w:val="000000"/>
                <w:sz w:val="22"/>
                <w:szCs w:val="22"/>
              </w:rPr>
            </w:pPr>
            <w:ins w:id="637" w:author="Victor Oliver" w:date="2021-07-30T17:18:00Z">
              <w:r>
                <w:rPr>
                  <w:rFonts w:ascii="Calibri" w:hAnsi="Calibri" w:cs="Calibri"/>
                  <w:color w:val="000000"/>
                  <w:sz w:val="22"/>
                  <w:szCs w:val="22"/>
                </w:rPr>
                <w:t>24/04/2023</w:t>
              </w:r>
            </w:ins>
          </w:p>
        </w:tc>
        <w:tc>
          <w:tcPr>
            <w:tcW w:w="1256" w:type="dxa"/>
            <w:tcBorders>
              <w:top w:val="nil"/>
              <w:left w:val="nil"/>
              <w:bottom w:val="single" w:sz="4" w:space="0" w:color="auto"/>
              <w:right w:val="single" w:sz="4" w:space="0" w:color="auto"/>
            </w:tcBorders>
            <w:shd w:val="clear" w:color="auto" w:fill="auto"/>
            <w:noWrap/>
            <w:vAlign w:val="bottom"/>
            <w:hideMark/>
            <w:tcPrChange w:id="63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9D95119" w14:textId="77777777" w:rsidR="007E70B1" w:rsidRDefault="007E70B1">
            <w:pPr>
              <w:jc w:val="right"/>
              <w:rPr>
                <w:ins w:id="639" w:author="Victor Oliver" w:date="2021-07-30T17:18:00Z"/>
                <w:rFonts w:ascii="Calibri" w:hAnsi="Calibri" w:cs="Calibri"/>
                <w:color w:val="000000"/>
                <w:sz w:val="22"/>
                <w:szCs w:val="22"/>
              </w:rPr>
            </w:pPr>
            <w:ins w:id="640"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4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1090E64" w14:textId="77777777" w:rsidR="007E70B1" w:rsidRDefault="007E70B1">
            <w:pPr>
              <w:jc w:val="center"/>
              <w:rPr>
                <w:ins w:id="642" w:author="Victor Oliver" w:date="2021-07-30T17:18:00Z"/>
                <w:rFonts w:ascii="Calibri" w:hAnsi="Calibri" w:cs="Calibri"/>
                <w:color w:val="000000"/>
                <w:sz w:val="22"/>
                <w:szCs w:val="22"/>
              </w:rPr>
            </w:pPr>
            <w:ins w:id="643" w:author="Victor Oliver" w:date="2021-07-30T17:18:00Z">
              <w:r>
                <w:rPr>
                  <w:rFonts w:ascii="Calibri" w:hAnsi="Calibri" w:cs="Calibri"/>
                  <w:color w:val="000000"/>
                  <w:sz w:val="22"/>
                  <w:szCs w:val="22"/>
                </w:rPr>
                <w:t>NÃO</w:t>
              </w:r>
            </w:ins>
          </w:p>
        </w:tc>
        <w:tc>
          <w:tcPr>
            <w:tcW w:w="36" w:type="dxa"/>
            <w:vAlign w:val="center"/>
            <w:hideMark/>
            <w:tcPrChange w:id="644" w:author="Victor Oliver" w:date="2021-07-30T17:18:00Z">
              <w:tcPr>
                <w:tcW w:w="36" w:type="dxa"/>
                <w:vAlign w:val="center"/>
                <w:hideMark/>
              </w:tcPr>
            </w:tcPrChange>
          </w:tcPr>
          <w:p w14:paraId="5379D1CB" w14:textId="77777777" w:rsidR="007E70B1" w:rsidRDefault="007E70B1">
            <w:pPr>
              <w:rPr>
                <w:ins w:id="645" w:author="Victor Oliver" w:date="2021-07-30T17:18:00Z"/>
                <w:sz w:val="20"/>
                <w:szCs w:val="20"/>
              </w:rPr>
            </w:pPr>
          </w:p>
        </w:tc>
      </w:tr>
      <w:tr w:rsidR="007E70B1" w14:paraId="5AE209AF" w14:textId="77777777" w:rsidTr="007E70B1">
        <w:trPr>
          <w:trHeight w:val="300"/>
          <w:tblHeader/>
          <w:ins w:id="646" w:author="Victor Oliver" w:date="2021-07-30T17:18:00Z"/>
          <w:trPrChange w:id="647"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48"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2E2B96" w14:textId="77777777" w:rsidR="007E70B1" w:rsidRDefault="007E70B1">
            <w:pPr>
              <w:jc w:val="right"/>
              <w:rPr>
                <w:ins w:id="649" w:author="Victor Oliver" w:date="2021-07-30T17:18:00Z"/>
                <w:rFonts w:ascii="Calibri" w:hAnsi="Calibri" w:cs="Calibri"/>
                <w:color w:val="000000"/>
                <w:sz w:val="22"/>
                <w:szCs w:val="22"/>
              </w:rPr>
            </w:pPr>
            <w:ins w:id="650" w:author="Victor Oliver" w:date="2021-07-30T17:18:00Z">
              <w:r>
                <w:rPr>
                  <w:rFonts w:ascii="Calibri" w:hAnsi="Calibri" w:cs="Calibri"/>
                  <w:color w:val="000000"/>
                  <w:sz w:val="22"/>
                  <w:szCs w:val="22"/>
                </w:rPr>
                <w:t>22</w:t>
              </w:r>
            </w:ins>
          </w:p>
        </w:tc>
        <w:tc>
          <w:tcPr>
            <w:tcW w:w="1340" w:type="dxa"/>
            <w:tcBorders>
              <w:top w:val="nil"/>
              <w:left w:val="nil"/>
              <w:bottom w:val="single" w:sz="4" w:space="0" w:color="auto"/>
              <w:right w:val="single" w:sz="4" w:space="0" w:color="auto"/>
            </w:tcBorders>
            <w:shd w:val="clear" w:color="auto" w:fill="auto"/>
            <w:noWrap/>
            <w:vAlign w:val="bottom"/>
            <w:hideMark/>
            <w:tcPrChange w:id="651"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C4AF547" w14:textId="77777777" w:rsidR="007E70B1" w:rsidRDefault="007E70B1">
            <w:pPr>
              <w:jc w:val="right"/>
              <w:rPr>
                <w:ins w:id="652" w:author="Victor Oliver" w:date="2021-07-30T17:18:00Z"/>
                <w:rFonts w:ascii="Calibri" w:hAnsi="Calibri" w:cs="Calibri"/>
                <w:color w:val="000000"/>
                <w:sz w:val="22"/>
                <w:szCs w:val="22"/>
              </w:rPr>
            </w:pPr>
            <w:ins w:id="653" w:author="Victor Oliver" w:date="2021-07-30T17:18:00Z">
              <w:r>
                <w:rPr>
                  <w:rFonts w:ascii="Calibri" w:hAnsi="Calibri" w:cs="Calibri"/>
                  <w:color w:val="000000"/>
                  <w:sz w:val="22"/>
                  <w:szCs w:val="22"/>
                </w:rPr>
                <w:t>22/05/2023</w:t>
              </w:r>
            </w:ins>
          </w:p>
        </w:tc>
        <w:tc>
          <w:tcPr>
            <w:tcW w:w="1256" w:type="dxa"/>
            <w:tcBorders>
              <w:top w:val="nil"/>
              <w:left w:val="nil"/>
              <w:bottom w:val="single" w:sz="4" w:space="0" w:color="auto"/>
              <w:right w:val="single" w:sz="4" w:space="0" w:color="auto"/>
            </w:tcBorders>
            <w:shd w:val="clear" w:color="auto" w:fill="auto"/>
            <w:noWrap/>
            <w:vAlign w:val="bottom"/>
            <w:hideMark/>
            <w:tcPrChange w:id="654"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2B09230" w14:textId="77777777" w:rsidR="007E70B1" w:rsidRDefault="007E70B1">
            <w:pPr>
              <w:jc w:val="right"/>
              <w:rPr>
                <w:ins w:id="655" w:author="Victor Oliver" w:date="2021-07-30T17:18:00Z"/>
                <w:rFonts w:ascii="Calibri" w:hAnsi="Calibri" w:cs="Calibri"/>
                <w:color w:val="000000"/>
                <w:sz w:val="22"/>
                <w:szCs w:val="22"/>
              </w:rPr>
            </w:pPr>
            <w:ins w:id="656"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57"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AE51CC6" w14:textId="77777777" w:rsidR="007E70B1" w:rsidRDefault="007E70B1">
            <w:pPr>
              <w:jc w:val="center"/>
              <w:rPr>
                <w:ins w:id="658" w:author="Victor Oliver" w:date="2021-07-30T17:18:00Z"/>
                <w:rFonts w:ascii="Calibri" w:hAnsi="Calibri" w:cs="Calibri"/>
                <w:color w:val="000000"/>
                <w:sz w:val="22"/>
                <w:szCs w:val="22"/>
              </w:rPr>
            </w:pPr>
            <w:ins w:id="659" w:author="Victor Oliver" w:date="2021-07-30T17:18:00Z">
              <w:r>
                <w:rPr>
                  <w:rFonts w:ascii="Calibri" w:hAnsi="Calibri" w:cs="Calibri"/>
                  <w:color w:val="000000"/>
                  <w:sz w:val="22"/>
                  <w:szCs w:val="22"/>
                </w:rPr>
                <w:t>NÃO</w:t>
              </w:r>
            </w:ins>
          </w:p>
        </w:tc>
        <w:tc>
          <w:tcPr>
            <w:tcW w:w="36" w:type="dxa"/>
            <w:vAlign w:val="center"/>
            <w:hideMark/>
            <w:tcPrChange w:id="660" w:author="Victor Oliver" w:date="2021-07-30T17:18:00Z">
              <w:tcPr>
                <w:tcW w:w="36" w:type="dxa"/>
                <w:vAlign w:val="center"/>
                <w:hideMark/>
              </w:tcPr>
            </w:tcPrChange>
          </w:tcPr>
          <w:p w14:paraId="128D8989" w14:textId="77777777" w:rsidR="007E70B1" w:rsidRDefault="007E70B1">
            <w:pPr>
              <w:rPr>
                <w:ins w:id="661" w:author="Victor Oliver" w:date="2021-07-30T17:18:00Z"/>
                <w:sz w:val="20"/>
                <w:szCs w:val="20"/>
              </w:rPr>
            </w:pPr>
          </w:p>
        </w:tc>
      </w:tr>
      <w:tr w:rsidR="007E70B1" w14:paraId="150CB1BC" w14:textId="77777777" w:rsidTr="007E70B1">
        <w:trPr>
          <w:trHeight w:val="300"/>
          <w:tblHeader/>
          <w:ins w:id="662" w:author="Victor Oliver" w:date="2021-07-30T17:18:00Z"/>
          <w:trPrChange w:id="663"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64"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9A7244" w14:textId="77777777" w:rsidR="007E70B1" w:rsidRDefault="007E70B1">
            <w:pPr>
              <w:jc w:val="right"/>
              <w:rPr>
                <w:ins w:id="665" w:author="Victor Oliver" w:date="2021-07-30T17:18:00Z"/>
                <w:rFonts w:ascii="Calibri" w:hAnsi="Calibri" w:cs="Calibri"/>
                <w:color w:val="000000"/>
                <w:sz w:val="22"/>
                <w:szCs w:val="22"/>
              </w:rPr>
            </w:pPr>
            <w:ins w:id="666" w:author="Victor Oliver" w:date="2021-07-30T17:18:00Z">
              <w:r>
                <w:rPr>
                  <w:rFonts w:ascii="Calibri" w:hAnsi="Calibri" w:cs="Calibri"/>
                  <w:color w:val="000000"/>
                  <w:sz w:val="22"/>
                  <w:szCs w:val="22"/>
                </w:rPr>
                <w:t>23</w:t>
              </w:r>
            </w:ins>
          </w:p>
        </w:tc>
        <w:tc>
          <w:tcPr>
            <w:tcW w:w="1340" w:type="dxa"/>
            <w:tcBorders>
              <w:top w:val="nil"/>
              <w:left w:val="nil"/>
              <w:bottom w:val="single" w:sz="4" w:space="0" w:color="auto"/>
              <w:right w:val="single" w:sz="4" w:space="0" w:color="auto"/>
            </w:tcBorders>
            <w:shd w:val="clear" w:color="auto" w:fill="auto"/>
            <w:noWrap/>
            <w:vAlign w:val="bottom"/>
            <w:hideMark/>
            <w:tcPrChange w:id="667"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C1E5F90" w14:textId="77777777" w:rsidR="007E70B1" w:rsidRDefault="007E70B1">
            <w:pPr>
              <w:jc w:val="right"/>
              <w:rPr>
                <w:ins w:id="668" w:author="Victor Oliver" w:date="2021-07-30T17:18:00Z"/>
                <w:rFonts w:ascii="Calibri" w:hAnsi="Calibri" w:cs="Calibri"/>
                <w:color w:val="000000"/>
                <w:sz w:val="22"/>
                <w:szCs w:val="22"/>
              </w:rPr>
            </w:pPr>
            <w:ins w:id="669" w:author="Victor Oliver" w:date="2021-07-30T17:18:00Z">
              <w:r>
                <w:rPr>
                  <w:rFonts w:ascii="Calibri" w:hAnsi="Calibri" w:cs="Calibri"/>
                  <w:color w:val="000000"/>
                  <w:sz w:val="22"/>
                  <w:szCs w:val="22"/>
                </w:rPr>
                <w:t>22/06/2023</w:t>
              </w:r>
            </w:ins>
          </w:p>
        </w:tc>
        <w:tc>
          <w:tcPr>
            <w:tcW w:w="1256" w:type="dxa"/>
            <w:tcBorders>
              <w:top w:val="nil"/>
              <w:left w:val="nil"/>
              <w:bottom w:val="single" w:sz="4" w:space="0" w:color="auto"/>
              <w:right w:val="single" w:sz="4" w:space="0" w:color="auto"/>
            </w:tcBorders>
            <w:shd w:val="clear" w:color="auto" w:fill="auto"/>
            <w:noWrap/>
            <w:vAlign w:val="bottom"/>
            <w:hideMark/>
            <w:tcPrChange w:id="670"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444EE60" w14:textId="77777777" w:rsidR="007E70B1" w:rsidRDefault="007E70B1">
            <w:pPr>
              <w:jc w:val="right"/>
              <w:rPr>
                <w:ins w:id="671" w:author="Victor Oliver" w:date="2021-07-30T17:18:00Z"/>
                <w:rFonts w:ascii="Calibri" w:hAnsi="Calibri" w:cs="Calibri"/>
                <w:color w:val="000000"/>
                <w:sz w:val="22"/>
                <w:szCs w:val="22"/>
              </w:rPr>
            </w:pPr>
            <w:ins w:id="672"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73"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1379DBA1" w14:textId="77777777" w:rsidR="007E70B1" w:rsidRDefault="007E70B1">
            <w:pPr>
              <w:jc w:val="center"/>
              <w:rPr>
                <w:ins w:id="674" w:author="Victor Oliver" w:date="2021-07-30T17:18:00Z"/>
                <w:rFonts w:ascii="Calibri" w:hAnsi="Calibri" w:cs="Calibri"/>
                <w:color w:val="000000"/>
                <w:sz w:val="22"/>
                <w:szCs w:val="22"/>
              </w:rPr>
            </w:pPr>
            <w:ins w:id="675" w:author="Victor Oliver" w:date="2021-07-30T17:18:00Z">
              <w:r>
                <w:rPr>
                  <w:rFonts w:ascii="Calibri" w:hAnsi="Calibri" w:cs="Calibri"/>
                  <w:color w:val="000000"/>
                  <w:sz w:val="22"/>
                  <w:szCs w:val="22"/>
                </w:rPr>
                <w:t>NÃO</w:t>
              </w:r>
            </w:ins>
          </w:p>
        </w:tc>
        <w:tc>
          <w:tcPr>
            <w:tcW w:w="36" w:type="dxa"/>
            <w:vAlign w:val="center"/>
            <w:hideMark/>
            <w:tcPrChange w:id="676" w:author="Victor Oliver" w:date="2021-07-30T17:18:00Z">
              <w:tcPr>
                <w:tcW w:w="36" w:type="dxa"/>
                <w:vAlign w:val="center"/>
                <w:hideMark/>
              </w:tcPr>
            </w:tcPrChange>
          </w:tcPr>
          <w:p w14:paraId="44EB619E" w14:textId="77777777" w:rsidR="007E70B1" w:rsidRDefault="007E70B1">
            <w:pPr>
              <w:rPr>
                <w:ins w:id="677" w:author="Victor Oliver" w:date="2021-07-30T17:18:00Z"/>
                <w:sz w:val="20"/>
                <w:szCs w:val="20"/>
              </w:rPr>
            </w:pPr>
          </w:p>
        </w:tc>
      </w:tr>
      <w:tr w:rsidR="007E70B1" w14:paraId="5675C5F1" w14:textId="77777777" w:rsidTr="007E70B1">
        <w:trPr>
          <w:trHeight w:val="300"/>
          <w:tblHeader/>
          <w:ins w:id="678" w:author="Victor Oliver" w:date="2021-07-30T17:18:00Z"/>
          <w:trPrChange w:id="679"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80"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0B29C7" w14:textId="77777777" w:rsidR="007E70B1" w:rsidRDefault="007E70B1">
            <w:pPr>
              <w:jc w:val="right"/>
              <w:rPr>
                <w:ins w:id="681" w:author="Victor Oliver" w:date="2021-07-30T17:18:00Z"/>
                <w:rFonts w:ascii="Calibri" w:hAnsi="Calibri" w:cs="Calibri"/>
                <w:color w:val="000000"/>
                <w:sz w:val="22"/>
                <w:szCs w:val="22"/>
              </w:rPr>
            </w:pPr>
            <w:ins w:id="682" w:author="Victor Oliver" w:date="2021-07-30T17:18:00Z">
              <w:r>
                <w:rPr>
                  <w:rFonts w:ascii="Calibri" w:hAnsi="Calibri" w:cs="Calibri"/>
                  <w:color w:val="000000"/>
                  <w:sz w:val="22"/>
                  <w:szCs w:val="22"/>
                </w:rPr>
                <w:t>24</w:t>
              </w:r>
            </w:ins>
          </w:p>
        </w:tc>
        <w:tc>
          <w:tcPr>
            <w:tcW w:w="1340" w:type="dxa"/>
            <w:tcBorders>
              <w:top w:val="nil"/>
              <w:left w:val="nil"/>
              <w:bottom w:val="single" w:sz="4" w:space="0" w:color="auto"/>
              <w:right w:val="single" w:sz="4" w:space="0" w:color="auto"/>
            </w:tcBorders>
            <w:shd w:val="clear" w:color="auto" w:fill="auto"/>
            <w:noWrap/>
            <w:vAlign w:val="bottom"/>
            <w:hideMark/>
            <w:tcPrChange w:id="683"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E4E7EC5" w14:textId="77777777" w:rsidR="007E70B1" w:rsidRDefault="007E70B1">
            <w:pPr>
              <w:jc w:val="right"/>
              <w:rPr>
                <w:ins w:id="684" w:author="Victor Oliver" w:date="2021-07-30T17:18:00Z"/>
                <w:rFonts w:ascii="Calibri" w:hAnsi="Calibri" w:cs="Calibri"/>
                <w:color w:val="000000"/>
                <w:sz w:val="22"/>
                <w:szCs w:val="22"/>
              </w:rPr>
            </w:pPr>
            <w:ins w:id="685" w:author="Victor Oliver" w:date="2021-07-30T17:18:00Z">
              <w:r>
                <w:rPr>
                  <w:rFonts w:ascii="Calibri" w:hAnsi="Calibri" w:cs="Calibri"/>
                  <w:color w:val="000000"/>
                  <w:sz w:val="22"/>
                  <w:szCs w:val="22"/>
                </w:rPr>
                <w:t>24/07/2023</w:t>
              </w:r>
            </w:ins>
          </w:p>
        </w:tc>
        <w:tc>
          <w:tcPr>
            <w:tcW w:w="1256" w:type="dxa"/>
            <w:tcBorders>
              <w:top w:val="nil"/>
              <w:left w:val="nil"/>
              <w:bottom w:val="single" w:sz="4" w:space="0" w:color="auto"/>
              <w:right w:val="single" w:sz="4" w:space="0" w:color="auto"/>
            </w:tcBorders>
            <w:shd w:val="clear" w:color="auto" w:fill="auto"/>
            <w:noWrap/>
            <w:vAlign w:val="bottom"/>
            <w:hideMark/>
            <w:tcPrChange w:id="686"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46256B6" w14:textId="77777777" w:rsidR="007E70B1" w:rsidRDefault="007E70B1">
            <w:pPr>
              <w:jc w:val="right"/>
              <w:rPr>
                <w:ins w:id="687" w:author="Victor Oliver" w:date="2021-07-30T17:18:00Z"/>
                <w:rFonts w:ascii="Calibri" w:hAnsi="Calibri" w:cs="Calibri"/>
                <w:color w:val="000000"/>
                <w:sz w:val="22"/>
                <w:szCs w:val="22"/>
              </w:rPr>
            </w:pPr>
            <w:ins w:id="688"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89"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BA5436E" w14:textId="77777777" w:rsidR="007E70B1" w:rsidRDefault="007E70B1">
            <w:pPr>
              <w:jc w:val="center"/>
              <w:rPr>
                <w:ins w:id="690" w:author="Victor Oliver" w:date="2021-07-30T17:18:00Z"/>
                <w:rFonts w:ascii="Calibri" w:hAnsi="Calibri" w:cs="Calibri"/>
                <w:color w:val="000000"/>
                <w:sz w:val="22"/>
                <w:szCs w:val="22"/>
              </w:rPr>
            </w:pPr>
            <w:ins w:id="691" w:author="Victor Oliver" w:date="2021-07-30T17:18:00Z">
              <w:r>
                <w:rPr>
                  <w:rFonts w:ascii="Calibri" w:hAnsi="Calibri" w:cs="Calibri"/>
                  <w:color w:val="000000"/>
                  <w:sz w:val="22"/>
                  <w:szCs w:val="22"/>
                </w:rPr>
                <w:t>NÃO</w:t>
              </w:r>
            </w:ins>
          </w:p>
        </w:tc>
        <w:tc>
          <w:tcPr>
            <w:tcW w:w="36" w:type="dxa"/>
            <w:vAlign w:val="center"/>
            <w:hideMark/>
            <w:tcPrChange w:id="692" w:author="Victor Oliver" w:date="2021-07-30T17:18:00Z">
              <w:tcPr>
                <w:tcW w:w="36" w:type="dxa"/>
                <w:vAlign w:val="center"/>
                <w:hideMark/>
              </w:tcPr>
            </w:tcPrChange>
          </w:tcPr>
          <w:p w14:paraId="3E18BF75" w14:textId="77777777" w:rsidR="007E70B1" w:rsidRDefault="007E70B1">
            <w:pPr>
              <w:rPr>
                <w:ins w:id="693" w:author="Victor Oliver" w:date="2021-07-30T17:18:00Z"/>
                <w:sz w:val="20"/>
                <w:szCs w:val="20"/>
              </w:rPr>
            </w:pPr>
          </w:p>
        </w:tc>
      </w:tr>
      <w:tr w:rsidR="007E70B1" w14:paraId="50551F47" w14:textId="77777777" w:rsidTr="007E70B1">
        <w:trPr>
          <w:trHeight w:val="300"/>
          <w:tblHeader/>
          <w:ins w:id="694" w:author="Victor Oliver" w:date="2021-07-30T17:18:00Z"/>
          <w:trPrChange w:id="69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9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37919A" w14:textId="77777777" w:rsidR="007E70B1" w:rsidRDefault="007E70B1">
            <w:pPr>
              <w:jc w:val="right"/>
              <w:rPr>
                <w:ins w:id="697" w:author="Victor Oliver" w:date="2021-07-30T17:18:00Z"/>
                <w:rFonts w:ascii="Calibri" w:hAnsi="Calibri" w:cs="Calibri"/>
                <w:color w:val="000000"/>
                <w:sz w:val="22"/>
                <w:szCs w:val="22"/>
              </w:rPr>
            </w:pPr>
            <w:ins w:id="698" w:author="Victor Oliver" w:date="2021-07-30T17:18:00Z">
              <w:r>
                <w:rPr>
                  <w:rFonts w:ascii="Calibri" w:hAnsi="Calibri" w:cs="Calibri"/>
                  <w:color w:val="000000"/>
                  <w:sz w:val="22"/>
                  <w:szCs w:val="22"/>
                </w:rPr>
                <w:t>25</w:t>
              </w:r>
            </w:ins>
          </w:p>
        </w:tc>
        <w:tc>
          <w:tcPr>
            <w:tcW w:w="1340" w:type="dxa"/>
            <w:tcBorders>
              <w:top w:val="nil"/>
              <w:left w:val="nil"/>
              <w:bottom w:val="single" w:sz="4" w:space="0" w:color="auto"/>
              <w:right w:val="single" w:sz="4" w:space="0" w:color="auto"/>
            </w:tcBorders>
            <w:shd w:val="clear" w:color="auto" w:fill="auto"/>
            <w:noWrap/>
            <w:vAlign w:val="bottom"/>
            <w:hideMark/>
            <w:tcPrChange w:id="69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11D9C619" w14:textId="77777777" w:rsidR="007E70B1" w:rsidRDefault="007E70B1">
            <w:pPr>
              <w:jc w:val="right"/>
              <w:rPr>
                <w:ins w:id="700" w:author="Victor Oliver" w:date="2021-07-30T17:18:00Z"/>
                <w:rFonts w:ascii="Calibri" w:hAnsi="Calibri" w:cs="Calibri"/>
                <w:color w:val="000000"/>
                <w:sz w:val="22"/>
                <w:szCs w:val="22"/>
              </w:rPr>
            </w:pPr>
            <w:ins w:id="701" w:author="Victor Oliver" w:date="2021-07-30T17:18:00Z">
              <w:r>
                <w:rPr>
                  <w:rFonts w:ascii="Calibri" w:hAnsi="Calibri" w:cs="Calibri"/>
                  <w:color w:val="000000"/>
                  <w:sz w:val="22"/>
                  <w:szCs w:val="22"/>
                </w:rPr>
                <w:t>22/08/2023</w:t>
              </w:r>
            </w:ins>
          </w:p>
        </w:tc>
        <w:tc>
          <w:tcPr>
            <w:tcW w:w="1256" w:type="dxa"/>
            <w:tcBorders>
              <w:top w:val="nil"/>
              <w:left w:val="nil"/>
              <w:bottom w:val="single" w:sz="4" w:space="0" w:color="auto"/>
              <w:right w:val="single" w:sz="4" w:space="0" w:color="auto"/>
            </w:tcBorders>
            <w:shd w:val="clear" w:color="auto" w:fill="auto"/>
            <w:noWrap/>
            <w:vAlign w:val="bottom"/>
            <w:hideMark/>
            <w:tcPrChange w:id="70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A915804" w14:textId="77777777" w:rsidR="007E70B1" w:rsidRDefault="007E70B1">
            <w:pPr>
              <w:jc w:val="right"/>
              <w:rPr>
                <w:ins w:id="703" w:author="Victor Oliver" w:date="2021-07-30T17:18:00Z"/>
                <w:rFonts w:ascii="Calibri" w:hAnsi="Calibri" w:cs="Calibri"/>
                <w:color w:val="000000"/>
                <w:sz w:val="22"/>
                <w:szCs w:val="22"/>
              </w:rPr>
            </w:pPr>
            <w:ins w:id="704"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0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4EA6E5D" w14:textId="77777777" w:rsidR="007E70B1" w:rsidRDefault="007E70B1">
            <w:pPr>
              <w:jc w:val="center"/>
              <w:rPr>
                <w:ins w:id="706" w:author="Victor Oliver" w:date="2021-07-30T17:18:00Z"/>
                <w:rFonts w:ascii="Calibri" w:hAnsi="Calibri" w:cs="Calibri"/>
                <w:color w:val="000000"/>
                <w:sz w:val="22"/>
                <w:szCs w:val="22"/>
              </w:rPr>
            </w:pPr>
            <w:ins w:id="707" w:author="Victor Oliver" w:date="2021-07-30T17:18:00Z">
              <w:r>
                <w:rPr>
                  <w:rFonts w:ascii="Calibri" w:hAnsi="Calibri" w:cs="Calibri"/>
                  <w:color w:val="000000"/>
                  <w:sz w:val="22"/>
                  <w:szCs w:val="22"/>
                </w:rPr>
                <w:t>NÃO</w:t>
              </w:r>
            </w:ins>
          </w:p>
        </w:tc>
        <w:tc>
          <w:tcPr>
            <w:tcW w:w="36" w:type="dxa"/>
            <w:vAlign w:val="center"/>
            <w:hideMark/>
            <w:tcPrChange w:id="708" w:author="Victor Oliver" w:date="2021-07-30T17:18:00Z">
              <w:tcPr>
                <w:tcW w:w="36" w:type="dxa"/>
                <w:vAlign w:val="center"/>
                <w:hideMark/>
              </w:tcPr>
            </w:tcPrChange>
          </w:tcPr>
          <w:p w14:paraId="1098C89E" w14:textId="77777777" w:rsidR="007E70B1" w:rsidRDefault="007E70B1">
            <w:pPr>
              <w:rPr>
                <w:ins w:id="709" w:author="Victor Oliver" w:date="2021-07-30T17:18:00Z"/>
                <w:sz w:val="20"/>
                <w:szCs w:val="20"/>
              </w:rPr>
            </w:pPr>
          </w:p>
        </w:tc>
      </w:tr>
      <w:tr w:rsidR="007E70B1" w14:paraId="6739C9A8" w14:textId="77777777" w:rsidTr="007E70B1">
        <w:trPr>
          <w:trHeight w:val="300"/>
          <w:tblHeader/>
          <w:ins w:id="710" w:author="Victor Oliver" w:date="2021-07-30T17:18:00Z"/>
          <w:trPrChange w:id="71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1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9DC460" w14:textId="77777777" w:rsidR="007E70B1" w:rsidRDefault="007E70B1">
            <w:pPr>
              <w:jc w:val="right"/>
              <w:rPr>
                <w:ins w:id="713" w:author="Victor Oliver" w:date="2021-07-30T17:18:00Z"/>
                <w:rFonts w:ascii="Calibri" w:hAnsi="Calibri" w:cs="Calibri"/>
                <w:color w:val="000000"/>
                <w:sz w:val="22"/>
                <w:szCs w:val="22"/>
              </w:rPr>
            </w:pPr>
            <w:ins w:id="714" w:author="Victor Oliver" w:date="2021-07-30T17:18:00Z">
              <w:r>
                <w:rPr>
                  <w:rFonts w:ascii="Calibri" w:hAnsi="Calibri" w:cs="Calibri"/>
                  <w:color w:val="000000"/>
                  <w:sz w:val="22"/>
                  <w:szCs w:val="22"/>
                </w:rPr>
                <w:t>26</w:t>
              </w:r>
            </w:ins>
          </w:p>
        </w:tc>
        <w:tc>
          <w:tcPr>
            <w:tcW w:w="1340" w:type="dxa"/>
            <w:tcBorders>
              <w:top w:val="nil"/>
              <w:left w:val="nil"/>
              <w:bottom w:val="single" w:sz="4" w:space="0" w:color="auto"/>
              <w:right w:val="single" w:sz="4" w:space="0" w:color="auto"/>
            </w:tcBorders>
            <w:shd w:val="clear" w:color="auto" w:fill="auto"/>
            <w:noWrap/>
            <w:vAlign w:val="bottom"/>
            <w:hideMark/>
            <w:tcPrChange w:id="71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B83920E" w14:textId="77777777" w:rsidR="007E70B1" w:rsidRDefault="007E70B1">
            <w:pPr>
              <w:jc w:val="right"/>
              <w:rPr>
                <w:ins w:id="716" w:author="Victor Oliver" w:date="2021-07-30T17:18:00Z"/>
                <w:rFonts w:ascii="Calibri" w:hAnsi="Calibri" w:cs="Calibri"/>
                <w:color w:val="000000"/>
                <w:sz w:val="22"/>
                <w:szCs w:val="22"/>
              </w:rPr>
            </w:pPr>
            <w:ins w:id="717" w:author="Victor Oliver" w:date="2021-07-30T17:18:00Z">
              <w:r>
                <w:rPr>
                  <w:rFonts w:ascii="Calibri" w:hAnsi="Calibri" w:cs="Calibri"/>
                  <w:color w:val="000000"/>
                  <w:sz w:val="22"/>
                  <w:szCs w:val="22"/>
                </w:rPr>
                <w:t>22/09/2023</w:t>
              </w:r>
            </w:ins>
          </w:p>
        </w:tc>
        <w:tc>
          <w:tcPr>
            <w:tcW w:w="1256" w:type="dxa"/>
            <w:tcBorders>
              <w:top w:val="nil"/>
              <w:left w:val="nil"/>
              <w:bottom w:val="single" w:sz="4" w:space="0" w:color="auto"/>
              <w:right w:val="single" w:sz="4" w:space="0" w:color="auto"/>
            </w:tcBorders>
            <w:shd w:val="clear" w:color="auto" w:fill="auto"/>
            <w:noWrap/>
            <w:vAlign w:val="bottom"/>
            <w:hideMark/>
            <w:tcPrChange w:id="71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187149B" w14:textId="77777777" w:rsidR="007E70B1" w:rsidRDefault="007E70B1">
            <w:pPr>
              <w:jc w:val="right"/>
              <w:rPr>
                <w:ins w:id="719" w:author="Victor Oliver" w:date="2021-07-30T17:18:00Z"/>
                <w:rFonts w:ascii="Calibri" w:hAnsi="Calibri" w:cs="Calibri"/>
                <w:color w:val="000000"/>
                <w:sz w:val="22"/>
                <w:szCs w:val="22"/>
              </w:rPr>
            </w:pPr>
            <w:ins w:id="720"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2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62E38FA" w14:textId="77777777" w:rsidR="007E70B1" w:rsidRDefault="007E70B1">
            <w:pPr>
              <w:jc w:val="center"/>
              <w:rPr>
                <w:ins w:id="722" w:author="Victor Oliver" w:date="2021-07-30T17:18:00Z"/>
                <w:rFonts w:ascii="Calibri" w:hAnsi="Calibri" w:cs="Calibri"/>
                <w:color w:val="000000"/>
                <w:sz w:val="22"/>
                <w:szCs w:val="22"/>
              </w:rPr>
            </w:pPr>
            <w:ins w:id="723" w:author="Victor Oliver" w:date="2021-07-30T17:18:00Z">
              <w:r>
                <w:rPr>
                  <w:rFonts w:ascii="Calibri" w:hAnsi="Calibri" w:cs="Calibri"/>
                  <w:color w:val="000000"/>
                  <w:sz w:val="22"/>
                  <w:szCs w:val="22"/>
                </w:rPr>
                <w:t>NÃO</w:t>
              </w:r>
            </w:ins>
          </w:p>
        </w:tc>
        <w:tc>
          <w:tcPr>
            <w:tcW w:w="36" w:type="dxa"/>
            <w:vAlign w:val="center"/>
            <w:hideMark/>
            <w:tcPrChange w:id="724" w:author="Victor Oliver" w:date="2021-07-30T17:18:00Z">
              <w:tcPr>
                <w:tcW w:w="36" w:type="dxa"/>
                <w:vAlign w:val="center"/>
                <w:hideMark/>
              </w:tcPr>
            </w:tcPrChange>
          </w:tcPr>
          <w:p w14:paraId="264CB147" w14:textId="77777777" w:rsidR="007E70B1" w:rsidRDefault="007E70B1">
            <w:pPr>
              <w:rPr>
                <w:ins w:id="725" w:author="Victor Oliver" w:date="2021-07-30T17:18:00Z"/>
                <w:sz w:val="20"/>
                <w:szCs w:val="20"/>
              </w:rPr>
            </w:pPr>
          </w:p>
        </w:tc>
      </w:tr>
      <w:tr w:rsidR="007E70B1" w14:paraId="533D6FCC" w14:textId="77777777" w:rsidTr="007E70B1">
        <w:trPr>
          <w:trHeight w:val="300"/>
          <w:tblHeader/>
          <w:ins w:id="726" w:author="Victor Oliver" w:date="2021-07-30T17:18:00Z"/>
          <w:trPrChange w:id="727"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28"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FA1C35" w14:textId="77777777" w:rsidR="007E70B1" w:rsidRDefault="007E70B1">
            <w:pPr>
              <w:jc w:val="right"/>
              <w:rPr>
                <w:ins w:id="729" w:author="Victor Oliver" w:date="2021-07-30T17:18:00Z"/>
                <w:rFonts w:ascii="Calibri" w:hAnsi="Calibri" w:cs="Calibri"/>
                <w:color w:val="000000"/>
                <w:sz w:val="22"/>
                <w:szCs w:val="22"/>
              </w:rPr>
            </w:pPr>
            <w:ins w:id="730" w:author="Victor Oliver" w:date="2021-07-30T17:18:00Z">
              <w:r>
                <w:rPr>
                  <w:rFonts w:ascii="Calibri" w:hAnsi="Calibri" w:cs="Calibri"/>
                  <w:color w:val="000000"/>
                  <w:sz w:val="22"/>
                  <w:szCs w:val="22"/>
                </w:rPr>
                <w:t>27</w:t>
              </w:r>
            </w:ins>
          </w:p>
        </w:tc>
        <w:tc>
          <w:tcPr>
            <w:tcW w:w="1340" w:type="dxa"/>
            <w:tcBorders>
              <w:top w:val="nil"/>
              <w:left w:val="nil"/>
              <w:bottom w:val="single" w:sz="4" w:space="0" w:color="auto"/>
              <w:right w:val="single" w:sz="4" w:space="0" w:color="auto"/>
            </w:tcBorders>
            <w:shd w:val="clear" w:color="auto" w:fill="auto"/>
            <w:noWrap/>
            <w:vAlign w:val="bottom"/>
            <w:hideMark/>
            <w:tcPrChange w:id="731"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C18DF7D" w14:textId="77777777" w:rsidR="007E70B1" w:rsidRDefault="007E70B1">
            <w:pPr>
              <w:jc w:val="right"/>
              <w:rPr>
                <w:ins w:id="732" w:author="Victor Oliver" w:date="2021-07-30T17:18:00Z"/>
                <w:rFonts w:ascii="Calibri" w:hAnsi="Calibri" w:cs="Calibri"/>
                <w:color w:val="000000"/>
                <w:sz w:val="22"/>
                <w:szCs w:val="22"/>
              </w:rPr>
            </w:pPr>
            <w:ins w:id="733" w:author="Victor Oliver" w:date="2021-07-30T17:18:00Z">
              <w:r>
                <w:rPr>
                  <w:rFonts w:ascii="Calibri" w:hAnsi="Calibri" w:cs="Calibri"/>
                  <w:color w:val="000000"/>
                  <w:sz w:val="22"/>
                  <w:szCs w:val="22"/>
                </w:rPr>
                <w:t>23/10/2023</w:t>
              </w:r>
            </w:ins>
          </w:p>
        </w:tc>
        <w:tc>
          <w:tcPr>
            <w:tcW w:w="1256" w:type="dxa"/>
            <w:tcBorders>
              <w:top w:val="nil"/>
              <w:left w:val="nil"/>
              <w:bottom w:val="single" w:sz="4" w:space="0" w:color="auto"/>
              <w:right w:val="single" w:sz="4" w:space="0" w:color="auto"/>
            </w:tcBorders>
            <w:shd w:val="clear" w:color="auto" w:fill="auto"/>
            <w:noWrap/>
            <w:vAlign w:val="bottom"/>
            <w:hideMark/>
            <w:tcPrChange w:id="734"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142AE20" w14:textId="77777777" w:rsidR="007E70B1" w:rsidRDefault="007E70B1">
            <w:pPr>
              <w:jc w:val="right"/>
              <w:rPr>
                <w:ins w:id="735" w:author="Victor Oliver" w:date="2021-07-30T17:18:00Z"/>
                <w:rFonts w:ascii="Calibri" w:hAnsi="Calibri" w:cs="Calibri"/>
                <w:color w:val="000000"/>
                <w:sz w:val="22"/>
                <w:szCs w:val="22"/>
              </w:rPr>
            </w:pPr>
            <w:ins w:id="736"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37"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61EFB29" w14:textId="77777777" w:rsidR="007E70B1" w:rsidRDefault="007E70B1">
            <w:pPr>
              <w:jc w:val="center"/>
              <w:rPr>
                <w:ins w:id="738" w:author="Victor Oliver" w:date="2021-07-30T17:18:00Z"/>
                <w:rFonts w:ascii="Calibri" w:hAnsi="Calibri" w:cs="Calibri"/>
                <w:color w:val="000000"/>
                <w:sz w:val="22"/>
                <w:szCs w:val="22"/>
              </w:rPr>
            </w:pPr>
            <w:ins w:id="739" w:author="Victor Oliver" w:date="2021-07-30T17:18:00Z">
              <w:r>
                <w:rPr>
                  <w:rFonts w:ascii="Calibri" w:hAnsi="Calibri" w:cs="Calibri"/>
                  <w:color w:val="000000"/>
                  <w:sz w:val="22"/>
                  <w:szCs w:val="22"/>
                </w:rPr>
                <w:t>NÃO</w:t>
              </w:r>
            </w:ins>
          </w:p>
        </w:tc>
        <w:tc>
          <w:tcPr>
            <w:tcW w:w="36" w:type="dxa"/>
            <w:vAlign w:val="center"/>
            <w:hideMark/>
            <w:tcPrChange w:id="740" w:author="Victor Oliver" w:date="2021-07-30T17:18:00Z">
              <w:tcPr>
                <w:tcW w:w="36" w:type="dxa"/>
                <w:vAlign w:val="center"/>
                <w:hideMark/>
              </w:tcPr>
            </w:tcPrChange>
          </w:tcPr>
          <w:p w14:paraId="0D961F5A" w14:textId="77777777" w:rsidR="007E70B1" w:rsidRDefault="007E70B1">
            <w:pPr>
              <w:rPr>
                <w:ins w:id="741" w:author="Victor Oliver" w:date="2021-07-30T17:18:00Z"/>
                <w:sz w:val="20"/>
                <w:szCs w:val="20"/>
              </w:rPr>
            </w:pPr>
          </w:p>
        </w:tc>
      </w:tr>
      <w:tr w:rsidR="007E70B1" w14:paraId="6BE3AA7B" w14:textId="77777777" w:rsidTr="007E70B1">
        <w:trPr>
          <w:trHeight w:val="300"/>
          <w:tblHeader/>
          <w:ins w:id="742" w:author="Victor Oliver" w:date="2021-07-30T17:18:00Z"/>
          <w:trPrChange w:id="743"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44"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F6D679" w14:textId="77777777" w:rsidR="007E70B1" w:rsidRDefault="007E70B1">
            <w:pPr>
              <w:jc w:val="right"/>
              <w:rPr>
                <w:ins w:id="745" w:author="Victor Oliver" w:date="2021-07-30T17:18:00Z"/>
                <w:rFonts w:ascii="Calibri" w:hAnsi="Calibri" w:cs="Calibri"/>
                <w:color w:val="000000"/>
                <w:sz w:val="22"/>
                <w:szCs w:val="22"/>
              </w:rPr>
            </w:pPr>
            <w:ins w:id="746" w:author="Victor Oliver" w:date="2021-07-30T17:18:00Z">
              <w:r>
                <w:rPr>
                  <w:rFonts w:ascii="Calibri" w:hAnsi="Calibri" w:cs="Calibri"/>
                  <w:color w:val="000000"/>
                  <w:sz w:val="22"/>
                  <w:szCs w:val="22"/>
                </w:rPr>
                <w:t>28</w:t>
              </w:r>
            </w:ins>
          </w:p>
        </w:tc>
        <w:tc>
          <w:tcPr>
            <w:tcW w:w="1340" w:type="dxa"/>
            <w:tcBorders>
              <w:top w:val="nil"/>
              <w:left w:val="nil"/>
              <w:bottom w:val="single" w:sz="4" w:space="0" w:color="auto"/>
              <w:right w:val="single" w:sz="4" w:space="0" w:color="auto"/>
            </w:tcBorders>
            <w:shd w:val="clear" w:color="auto" w:fill="auto"/>
            <w:noWrap/>
            <w:vAlign w:val="bottom"/>
            <w:hideMark/>
            <w:tcPrChange w:id="747"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68ED956" w14:textId="77777777" w:rsidR="007E70B1" w:rsidRDefault="007E70B1">
            <w:pPr>
              <w:jc w:val="right"/>
              <w:rPr>
                <w:ins w:id="748" w:author="Victor Oliver" w:date="2021-07-30T17:18:00Z"/>
                <w:rFonts w:ascii="Calibri" w:hAnsi="Calibri" w:cs="Calibri"/>
                <w:color w:val="000000"/>
                <w:sz w:val="22"/>
                <w:szCs w:val="22"/>
              </w:rPr>
            </w:pPr>
            <w:ins w:id="749" w:author="Victor Oliver" w:date="2021-07-30T17:18:00Z">
              <w:r>
                <w:rPr>
                  <w:rFonts w:ascii="Calibri" w:hAnsi="Calibri" w:cs="Calibri"/>
                  <w:color w:val="000000"/>
                  <w:sz w:val="22"/>
                  <w:szCs w:val="22"/>
                </w:rPr>
                <w:t>22/11/2023</w:t>
              </w:r>
            </w:ins>
          </w:p>
        </w:tc>
        <w:tc>
          <w:tcPr>
            <w:tcW w:w="1256" w:type="dxa"/>
            <w:tcBorders>
              <w:top w:val="nil"/>
              <w:left w:val="nil"/>
              <w:bottom w:val="single" w:sz="4" w:space="0" w:color="auto"/>
              <w:right w:val="single" w:sz="4" w:space="0" w:color="auto"/>
            </w:tcBorders>
            <w:shd w:val="clear" w:color="auto" w:fill="auto"/>
            <w:noWrap/>
            <w:vAlign w:val="bottom"/>
            <w:hideMark/>
            <w:tcPrChange w:id="750"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134C255" w14:textId="77777777" w:rsidR="007E70B1" w:rsidRDefault="007E70B1">
            <w:pPr>
              <w:jc w:val="right"/>
              <w:rPr>
                <w:ins w:id="751" w:author="Victor Oliver" w:date="2021-07-30T17:18:00Z"/>
                <w:rFonts w:ascii="Calibri" w:hAnsi="Calibri" w:cs="Calibri"/>
                <w:color w:val="000000"/>
                <w:sz w:val="22"/>
                <w:szCs w:val="22"/>
              </w:rPr>
            </w:pPr>
            <w:ins w:id="752"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53"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0102E17" w14:textId="77777777" w:rsidR="007E70B1" w:rsidRDefault="007E70B1">
            <w:pPr>
              <w:jc w:val="center"/>
              <w:rPr>
                <w:ins w:id="754" w:author="Victor Oliver" w:date="2021-07-30T17:18:00Z"/>
                <w:rFonts w:ascii="Calibri" w:hAnsi="Calibri" w:cs="Calibri"/>
                <w:color w:val="000000"/>
                <w:sz w:val="22"/>
                <w:szCs w:val="22"/>
              </w:rPr>
            </w:pPr>
            <w:ins w:id="755" w:author="Victor Oliver" w:date="2021-07-30T17:18:00Z">
              <w:r>
                <w:rPr>
                  <w:rFonts w:ascii="Calibri" w:hAnsi="Calibri" w:cs="Calibri"/>
                  <w:color w:val="000000"/>
                  <w:sz w:val="22"/>
                  <w:szCs w:val="22"/>
                </w:rPr>
                <w:t>NÃO</w:t>
              </w:r>
            </w:ins>
          </w:p>
        </w:tc>
        <w:tc>
          <w:tcPr>
            <w:tcW w:w="36" w:type="dxa"/>
            <w:vAlign w:val="center"/>
            <w:hideMark/>
            <w:tcPrChange w:id="756" w:author="Victor Oliver" w:date="2021-07-30T17:18:00Z">
              <w:tcPr>
                <w:tcW w:w="36" w:type="dxa"/>
                <w:vAlign w:val="center"/>
                <w:hideMark/>
              </w:tcPr>
            </w:tcPrChange>
          </w:tcPr>
          <w:p w14:paraId="47C501D2" w14:textId="77777777" w:rsidR="007E70B1" w:rsidRDefault="007E70B1">
            <w:pPr>
              <w:rPr>
                <w:ins w:id="757" w:author="Victor Oliver" w:date="2021-07-30T17:18:00Z"/>
                <w:sz w:val="20"/>
                <w:szCs w:val="20"/>
              </w:rPr>
            </w:pPr>
          </w:p>
        </w:tc>
      </w:tr>
      <w:tr w:rsidR="007E70B1" w14:paraId="2C7868E5" w14:textId="77777777" w:rsidTr="007E70B1">
        <w:trPr>
          <w:trHeight w:val="300"/>
          <w:tblHeader/>
          <w:ins w:id="758" w:author="Victor Oliver" w:date="2021-07-30T17:18:00Z"/>
          <w:trPrChange w:id="759"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60"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101EAE" w14:textId="77777777" w:rsidR="007E70B1" w:rsidRDefault="007E70B1">
            <w:pPr>
              <w:jc w:val="right"/>
              <w:rPr>
                <w:ins w:id="761" w:author="Victor Oliver" w:date="2021-07-30T17:18:00Z"/>
                <w:rFonts w:ascii="Calibri" w:hAnsi="Calibri" w:cs="Calibri"/>
                <w:color w:val="000000"/>
                <w:sz w:val="22"/>
                <w:szCs w:val="22"/>
              </w:rPr>
            </w:pPr>
            <w:ins w:id="762" w:author="Victor Oliver" w:date="2021-07-30T17:18:00Z">
              <w:r>
                <w:rPr>
                  <w:rFonts w:ascii="Calibri" w:hAnsi="Calibri" w:cs="Calibri"/>
                  <w:color w:val="000000"/>
                  <w:sz w:val="22"/>
                  <w:szCs w:val="22"/>
                </w:rPr>
                <w:t>29</w:t>
              </w:r>
            </w:ins>
          </w:p>
        </w:tc>
        <w:tc>
          <w:tcPr>
            <w:tcW w:w="1340" w:type="dxa"/>
            <w:tcBorders>
              <w:top w:val="nil"/>
              <w:left w:val="nil"/>
              <w:bottom w:val="single" w:sz="4" w:space="0" w:color="auto"/>
              <w:right w:val="single" w:sz="4" w:space="0" w:color="auto"/>
            </w:tcBorders>
            <w:shd w:val="clear" w:color="auto" w:fill="auto"/>
            <w:noWrap/>
            <w:vAlign w:val="bottom"/>
            <w:hideMark/>
            <w:tcPrChange w:id="763"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D75C590" w14:textId="77777777" w:rsidR="007E70B1" w:rsidRDefault="007E70B1">
            <w:pPr>
              <w:jc w:val="right"/>
              <w:rPr>
                <w:ins w:id="764" w:author="Victor Oliver" w:date="2021-07-30T17:18:00Z"/>
                <w:rFonts w:ascii="Calibri" w:hAnsi="Calibri" w:cs="Calibri"/>
                <w:color w:val="000000"/>
                <w:sz w:val="22"/>
                <w:szCs w:val="22"/>
              </w:rPr>
            </w:pPr>
            <w:ins w:id="765" w:author="Victor Oliver" w:date="2021-07-30T17:18:00Z">
              <w:r>
                <w:rPr>
                  <w:rFonts w:ascii="Calibri" w:hAnsi="Calibri" w:cs="Calibri"/>
                  <w:color w:val="000000"/>
                  <w:sz w:val="22"/>
                  <w:szCs w:val="22"/>
                </w:rPr>
                <w:t>22/12/2023</w:t>
              </w:r>
            </w:ins>
          </w:p>
        </w:tc>
        <w:tc>
          <w:tcPr>
            <w:tcW w:w="1256" w:type="dxa"/>
            <w:tcBorders>
              <w:top w:val="nil"/>
              <w:left w:val="nil"/>
              <w:bottom w:val="single" w:sz="4" w:space="0" w:color="auto"/>
              <w:right w:val="single" w:sz="4" w:space="0" w:color="auto"/>
            </w:tcBorders>
            <w:shd w:val="clear" w:color="auto" w:fill="auto"/>
            <w:noWrap/>
            <w:vAlign w:val="bottom"/>
            <w:hideMark/>
            <w:tcPrChange w:id="766"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A2902AC" w14:textId="77777777" w:rsidR="007E70B1" w:rsidRDefault="007E70B1">
            <w:pPr>
              <w:jc w:val="right"/>
              <w:rPr>
                <w:ins w:id="767" w:author="Victor Oliver" w:date="2021-07-30T17:18:00Z"/>
                <w:rFonts w:ascii="Calibri" w:hAnsi="Calibri" w:cs="Calibri"/>
                <w:color w:val="000000"/>
                <w:sz w:val="22"/>
                <w:szCs w:val="22"/>
              </w:rPr>
            </w:pPr>
            <w:ins w:id="768"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69"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25866C3" w14:textId="77777777" w:rsidR="007E70B1" w:rsidRDefault="007E70B1">
            <w:pPr>
              <w:jc w:val="center"/>
              <w:rPr>
                <w:ins w:id="770" w:author="Victor Oliver" w:date="2021-07-30T17:18:00Z"/>
                <w:rFonts w:ascii="Calibri" w:hAnsi="Calibri" w:cs="Calibri"/>
                <w:color w:val="000000"/>
                <w:sz w:val="22"/>
                <w:szCs w:val="22"/>
              </w:rPr>
            </w:pPr>
            <w:ins w:id="771" w:author="Victor Oliver" w:date="2021-07-30T17:18:00Z">
              <w:r>
                <w:rPr>
                  <w:rFonts w:ascii="Calibri" w:hAnsi="Calibri" w:cs="Calibri"/>
                  <w:color w:val="000000"/>
                  <w:sz w:val="22"/>
                  <w:szCs w:val="22"/>
                </w:rPr>
                <w:t>NÃO</w:t>
              </w:r>
            </w:ins>
          </w:p>
        </w:tc>
        <w:tc>
          <w:tcPr>
            <w:tcW w:w="36" w:type="dxa"/>
            <w:vAlign w:val="center"/>
            <w:hideMark/>
            <w:tcPrChange w:id="772" w:author="Victor Oliver" w:date="2021-07-30T17:18:00Z">
              <w:tcPr>
                <w:tcW w:w="36" w:type="dxa"/>
                <w:vAlign w:val="center"/>
                <w:hideMark/>
              </w:tcPr>
            </w:tcPrChange>
          </w:tcPr>
          <w:p w14:paraId="546B1E5B" w14:textId="77777777" w:rsidR="007E70B1" w:rsidRDefault="007E70B1">
            <w:pPr>
              <w:rPr>
                <w:ins w:id="773" w:author="Victor Oliver" w:date="2021-07-30T17:18:00Z"/>
                <w:sz w:val="20"/>
                <w:szCs w:val="20"/>
              </w:rPr>
            </w:pPr>
          </w:p>
        </w:tc>
      </w:tr>
      <w:tr w:rsidR="007E70B1" w14:paraId="73E99D0F" w14:textId="77777777" w:rsidTr="007E70B1">
        <w:trPr>
          <w:trHeight w:val="300"/>
          <w:tblHeader/>
          <w:ins w:id="774" w:author="Victor Oliver" w:date="2021-07-30T17:18:00Z"/>
          <w:trPrChange w:id="77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7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5CD8E2" w14:textId="77777777" w:rsidR="007E70B1" w:rsidRDefault="007E70B1">
            <w:pPr>
              <w:jc w:val="right"/>
              <w:rPr>
                <w:ins w:id="777" w:author="Victor Oliver" w:date="2021-07-30T17:18:00Z"/>
                <w:rFonts w:ascii="Calibri" w:hAnsi="Calibri" w:cs="Calibri"/>
                <w:color w:val="000000"/>
                <w:sz w:val="22"/>
                <w:szCs w:val="22"/>
              </w:rPr>
            </w:pPr>
            <w:ins w:id="778" w:author="Victor Oliver" w:date="2021-07-30T17:18:00Z">
              <w:r>
                <w:rPr>
                  <w:rFonts w:ascii="Calibri" w:hAnsi="Calibri" w:cs="Calibri"/>
                  <w:color w:val="000000"/>
                  <w:sz w:val="22"/>
                  <w:szCs w:val="22"/>
                </w:rPr>
                <w:t>30</w:t>
              </w:r>
            </w:ins>
          </w:p>
        </w:tc>
        <w:tc>
          <w:tcPr>
            <w:tcW w:w="1340" w:type="dxa"/>
            <w:tcBorders>
              <w:top w:val="nil"/>
              <w:left w:val="nil"/>
              <w:bottom w:val="single" w:sz="4" w:space="0" w:color="auto"/>
              <w:right w:val="single" w:sz="4" w:space="0" w:color="auto"/>
            </w:tcBorders>
            <w:shd w:val="clear" w:color="auto" w:fill="auto"/>
            <w:noWrap/>
            <w:vAlign w:val="bottom"/>
            <w:hideMark/>
            <w:tcPrChange w:id="77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EF918B6" w14:textId="77777777" w:rsidR="007E70B1" w:rsidRDefault="007E70B1">
            <w:pPr>
              <w:jc w:val="right"/>
              <w:rPr>
                <w:ins w:id="780" w:author="Victor Oliver" w:date="2021-07-30T17:18:00Z"/>
                <w:rFonts w:ascii="Calibri" w:hAnsi="Calibri" w:cs="Calibri"/>
                <w:color w:val="000000"/>
                <w:sz w:val="22"/>
                <w:szCs w:val="22"/>
              </w:rPr>
            </w:pPr>
            <w:ins w:id="781" w:author="Victor Oliver" w:date="2021-07-30T17:18:00Z">
              <w:r>
                <w:rPr>
                  <w:rFonts w:ascii="Calibri" w:hAnsi="Calibri" w:cs="Calibri"/>
                  <w:color w:val="000000"/>
                  <w:sz w:val="22"/>
                  <w:szCs w:val="22"/>
                </w:rPr>
                <w:t>22/01/2024</w:t>
              </w:r>
            </w:ins>
          </w:p>
        </w:tc>
        <w:tc>
          <w:tcPr>
            <w:tcW w:w="1256" w:type="dxa"/>
            <w:tcBorders>
              <w:top w:val="nil"/>
              <w:left w:val="nil"/>
              <w:bottom w:val="single" w:sz="4" w:space="0" w:color="auto"/>
              <w:right w:val="single" w:sz="4" w:space="0" w:color="auto"/>
            </w:tcBorders>
            <w:shd w:val="clear" w:color="auto" w:fill="auto"/>
            <w:noWrap/>
            <w:vAlign w:val="bottom"/>
            <w:hideMark/>
            <w:tcPrChange w:id="78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1535EA51" w14:textId="77777777" w:rsidR="007E70B1" w:rsidRDefault="007E70B1">
            <w:pPr>
              <w:jc w:val="right"/>
              <w:rPr>
                <w:ins w:id="783" w:author="Victor Oliver" w:date="2021-07-30T17:18:00Z"/>
                <w:rFonts w:ascii="Calibri" w:hAnsi="Calibri" w:cs="Calibri"/>
                <w:color w:val="000000"/>
                <w:sz w:val="22"/>
                <w:szCs w:val="22"/>
              </w:rPr>
            </w:pPr>
            <w:ins w:id="784"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8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06AE3FD" w14:textId="77777777" w:rsidR="007E70B1" w:rsidRDefault="007E70B1">
            <w:pPr>
              <w:jc w:val="center"/>
              <w:rPr>
                <w:ins w:id="786" w:author="Victor Oliver" w:date="2021-07-30T17:18:00Z"/>
                <w:rFonts w:ascii="Calibri" w:hAnsi="Calibri" w:cs="Calibri"/>
                <w:color w:val="000000"/>
                <w:sz w:val="22"/>
                <w:szCs w:val="22"/>
              </w:rPr>
            </w:pPr>
            <w:ins w:id="787" w:author="Victor Oliver" w:date="2021-07-30T17:18:00Z">
              <w:r>
                <w:rPr>
                  <w:rFonts w:ascii="Calibri" w:hAnsi="Calibri" w:cs="Calibri"/>
                  <w:color w:val="000000"/>
                  <w:sz w:val="22"/>
                  <w:szCs w:val="22"/>
                </w:rPr>
                <w:t>NÃO</w:t>
              </w:r>
            </w:ins>
          </w:p>
        </w:tc>
        <w:tc>
          <w:tcPr>
            <w:tcW w:w="36" w:type="dxa"/>
            <w:vAlign w:val="center"/>
            <w:hideMark/>
            <w:tcPrChange w:id="788" w:author="Victor Oliver" w:date="2021-07-30T17:18:00Z">
              <w:tcPr>
                <w:tcW w:w="36" w:type="dxa"/>
                <w:vAlign w:val="center"/>
                <w:hideMark/>
              </w:tcPr>
            </w:tcPrChange>
          </w:tcPr>
          <w:p w14:paraId="2FB95473" w14:textId="77777777" w:rsidR="007E70B1" w:rsidRDefault="007E70B1">
            <w:pPr>
              <w:rPr>
                <w:ins w:id="789" w:author="Victor Oliver" w:date="2021-07-30T17:18:00Z"/>
                <w:sz w:val="20"/>
                <w:szCs w:val="20"/>
              </w:rPr>
            </w:pPr>
          </w:p>
        </w:tc>
      </w:tr>
      <w:tr w:rsidR="007E70B1" w14:paraId="1F43EFC8" w14:textId="77777777" w:rsidTr="007E70B1">
        <w:trPr>
          <w:trHeight w:val="300"/>
          <w:tblHeader/>
          <w:ins w:id="790" w:author="Victor Oliver" w:date="2021-07-30T17:18:00Z"/>
          <w:trPrChange w:id="79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9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3B4E1F" w14:textId="77777777" w:rsidR="007E70B1" w:rsidRDefault="007E70B1">
            <w:pPr>
              <w:jc w:val="right"/>
              <w:rPr>
                <w:ins w:id="793" w:author="Victor Oliver" w:date="2021-07-30T17:18:00Z"/>
                <w:rFonts w:ascii="Calibri" w:hAnsi="Calibri" w:cs="Calibri"/>
                <w:color w:val="000000"/>
                <w:sz w:val="22"/>
                <w:szCs w:val="22"/>
              </w:rPr>
            </w:pPr>
            <w:ins w:id="794" w:author="Victor Oliver" w:date="2021-07-30T17:18:00Z">
              <w:r>
                <w:rPr>
                  <w:rFonts w:ascii="Calibri" w:hAnsi="Calibri" w:cs="Calibri"/>
                  <w:color w:val="000000"/>
                  <w:sz w:val="22"/>
                  <w:szCs w:val="22"/>
                </w:rPr>
                <w:t>31</w:t>
              </w:r>
            </w:ins>
          </w:p>
        </w:tc>
        <w:tc>
          <w:tcPr>
            <w:tcW w:w="1340" w:type="dxa"/>
            <w:tcBorders>
              <w:top w:val="nil"/>
              <w:left w:val="nil"/>
              <w:bottom w:val="single" w:sz="4" w:space="0" w:color="auto"/>
              <w:right w:val="single" w:sz="4" w:space="0" w:color="auto"/>
            </w:tcBorders>
            <w:shd w:val="clear" w:color="auto" w:fill="auto"/>
            <w:noWrap/>
            <w:vAlign w:val="bottom"/>
            <w:hideMark/>
            <w:tcPrChange w:id="79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230D6E6" w14:textId="77777777" w:rsidR="007E70B1" w:rsidRDefault="007E70B1">
            <w:pPr>
              <w:jc w:val="right"/>
              <w:rPr>
                <w:ins w:id="796" w:author="Victor Oliver" w:date="2021-07-30T17:18:00Z"/>
                <w:rFonts w:ascii="Calibri" w:hAnsi="Calibri" w:cs="Calibri"/>
                <w:color w:val="000000"/>
                <w:sz w:val="22"/>
                <w:szCs w:val="22"/>
              </w:rPr>
            </w:pPr>
            <w:ins w:id="797" w:author="Victor Oliver" w:date="2021-07-30T17:18:00Z">
              <w:r>
                <w:rPr>
                  <w:rFonts w:ascii="Calibri" w:hAnsi="Calibri" w:cs="Calibri"/>
                  <w:color w:val="000000"/>
                  <w:sz w:val="22"/>
                  <w:szCs w:val="22"/>
                </w:rPr>
                <w:t>22/02/2024</w:t>
              </w:r>
            </w:ins>
          </w:p>
        </w:tc>
        <w:tc>
          <w:tcPr>
            <w:tcW w:w="1256" w:type="dxa"/>
            <w:tcBorders>
              <w:top w:val="nil"/>
              <w:left w:val="nil"/>
              <w:bottom w:val="single" w:sz="4" w:space="0" w:color="auto"/>
              <w:right w:val="single" w:sz="4" w:space="0" w:color="auto"/>
            </w:tcBorders>
            <w:shd w:val="clear" w:color="auto" w:fill="auto"/>
            <w:noWrap/>
            <w:vAlign w:val="bottom"/>
            <w:hideMark/>
            <w:tcPrChange w:id="79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36B11504" w14:textId="77777777" w:rsidR="007E70B1" w:rsidRDefault="007E70B1">
            <w:pPr>
              <w:jc w:val="right"/>
              <w:rPr>
                <w:ins w:id="799" w:author="Victor Oliver" w:date="2021-07-30T17:18:00Z"/>
                <w:rFonts w:ascii="Calibri" w:hAnsi="Calibri" w:cs="Calibri"/>
                <w:color w:val="000000"/>
                <w:sz w:val="22"/>
                <w:szCs w:val="22"/>
              </w:rPr>
            </w:pPr>
            <w:ins w:id="800"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0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27FFDAA" w14:textId="77777777" w:rsidR="007E70B1" w:rsidRDefault="007E70B1">
            <w:pPr>
              <w:jc w:val="center"/>
              <w:rPr>
                <w:ins w:id="802" w:author="Victor Oliver" w:date="2021-07-30T17:18:00Z"/>
                <w:rFonts w:ascii="Calibri" w:hAnsi="Calibri" w:cs="Calibri"/>
                <w:color w:val="000000"/>
                <w:sz w:val="22"/>
                <w:szCs w:val="22"/>
              </w:rPr>
            </w:pPr>
            <w:ins w:id="803" w:author="Victor Oliver" w:date="2021-07-30T17:18:00Z">
              <w:r>
                <w:rPr>
                  <w:rFonts w:ascii="Calibri" w:hAnsi="Calibri" w:cs="Calibri"/>
                  <w:color w:val="000000"/>
                  <w:sz w:val="22"/>
                  <w:szCs w:val="22"/>
                </w:rPr>
                <w:t>NÃO</w:t>
              </w:r>
            </w:ins>
          </w:p>
        </w:tc>
        <w:tc>
          <w:tcPr>
            <w:tcW w:w="36" w:type="dxa"/>
            <w:vAlign w:val="center"/>
            <w:hideMark/>
            <w:tcPrChange w:id="804" w:author="Victor Oliver" w:date="2021-07-30T17:18:00Z">
              <w:tcPr>
                <w:tcW w:w="36" w:type="dxa"/>
                <w:vAlign w:val="center"/>
                <w:hideMark/>
              </w:tcPr>
            </w:tcPrChange>
          </w:tcPr>
          <w:p w14:paraId="433339F9" w14:textId="77777777" w:rsidR="007E70B1" w:rsidRDefault="007E70B1">
            <w:pPr>
              <w:rPr>
                <w:ins w:id="805" w:author="Victor Oliver" w:date="2021-07-30T17:18:00Z"/>
                <w:sz w:val="20"/>
                <w:szCs w:val="20"/>
              </w:rPr>
            </w:pPr>
          </w:p>
        </w:tc>
      </w:tr>
      <w:tr w:rsidR="007E70B1" w14:paraId="3732B8A6" w14:textId="77777777" w:rsidTr="007E70B1">
        <w:trPr>
          <w:trHeight w:val="300"/>
          <w:tblHeader/>
          <w:ins w:id="806" w:author="Victor Oliver" w:date="2021-07-30T17:18:00Z"/>
          <w:trPrChange w:id="807"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08"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29BD5" w14:textId="77777777" w:rsidR="007E70B1" w:rsidRDefault="007E70B1">
            <w:pPr>
              <w:jc w:val="right"/>
              <w:rPr>
                <w:ins w:id="809" w:author="Victor Oliver" w:date="2021-07-30T17:18:00Z"/>
                <w:rFonts w:ascii="Calibri" w:hAnsi="Calibri" w:cs="Calibri"/>
                <w:color w:val="000000"/>
                <w:sz w:val="22"/>
                <w:szCs w:val="22"/>
              </w:rPr>
            </w:pPr>
            <w:ins w:id="810" w:author="Victor Oliver" w:date="2021-07-30T17:18:00Z">
              <w:r>
                <w:rPr>
                  <w:rFonts w:ascii="Calibri" w:hAnsi="Calibri" w:cs="Calibri"/>
                  <w:color w:val="000000"/>
                  <w:sz w:val="22"/>
                  <w:szCs w:val="22"/>
                </w:rPr>
                <w:t>32</w:t>
              </w:r>
            </w:ins>
          </w:p>
        </w:tc>
        <w:tc>
          <w:tcPr>
            <w:tcW w:w="1340" w:type="dxa"/>
            <w:tcBorders>
              <w:top w:val="nil"/>
              <w:left w:val="nil"/>
              <w:bottom w:val="single" w:sz="4" w:space="0" w:color="auto"/>
              <w:right w:val="single" w:sz="4" w:space="0" w:color="auto"/>
            </w:tcBorders>
            <w:shd w:val="clear" w:color="auto" w:fill="auto"/>
            <w:noWrap/>
            <w:vAlign w:val="bottom"/>
            <w:hideMark/>
            <w:tcPrChange w:id="811"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830FB7E" w14:textId="77777777" w:rsidR="007E70B1" w:rsidRDefault="007E70B1">
            <w:pPr>
              <w:jc w:val="right"/>
              <w:rPr>
                <w:ins w:id="812" w:author="Victor Oliver" w:date="2021-07-30T17:18:00Z"/>
                <w:rFonts w:ascii="Calibri" w:hAnsi="Calibri" w:cs="Calibri"/>
                <w:color w:val="000000"/>
                <w:sz w:val="22"/>
                <w:szCs w:val="22"/>
              </w:rPr>
            </w:pPr>
            <w:ins w:id="813" w:author="Victor Oliver" w:date="2021-07-30T17:18:00Z">
              <w:r>
                <w:rPr>
                  <w:rFonts w:ascii="Calibri" w:hAnsi="Calibri" w:cs="Calibri"/>
                  <w:color w:val="000000"/>
                  <w:sz w:val="22"/>
                  <w:szCs w:val="22"/>
                </w:rPr>
                <w:t>22/03/2024</w:t>
              </w:r>
            </w:ins>
          </w:p>
        </w:tc>
        <w:tc>
          <w:tcPr>
            <w:tcW w:w="1256" w:type="dxa"/>
            <w:tcBorders>
              <w:top w:val="nil"/>
              <w:left w:val="nil"/>
              <w:bottom w:val="single" w:sz="4" w:space="0" w:color="auto"/>
              <w:right w:val="single" w:sz="4" w:space="0" w:color="auto"/>
            </w:tcBorders>
            <w:shd w:val="clear" w:color="auto" w:fill="auto"/>
            <w:noWrap/>
            <w:vAlign w:val="bottom"/>
            <w:hideMark/>
            <w:tcPrChange w:id="814"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A2CE4B1" w14:textId="77777777" w:rsidR="007E70B1" w:rsidRDefault="007E70B1">
            <w:pPr>
              <w:jc w:val="right"/>
              <w:rPr>
                <w:ins w:id="815" w:author="Victor Oliver" w:date="2021-07-30T17:18:00Z"/>
                <w:rFonts w:ascii="Calibri" w:hAnsi="Calibri" w:cs="Calibri"/>
                <w:color w:val="000000"/>
                <w:sz w:val="22"/>
                <w:szCs w:val="22"/>
              </w:rPr>
            </w:pPr>
            <w:ins w:id="816"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17"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74E44EC" w14:textId="77777777" w:rsidR="007E70B1" w:rsidRDefault="007E70B1">
            <w:pPr>
              <w:jc w:val="center"/>
              <w:rPr>
                <w:ins w:id="818" w:author="Victor Oliver" w:date="2021-07-30T17:18:00Z"/>
                <w:rFonts w:ascii="Calibri" w:hAnsi="Calibri" w:cs="Calibri"/>
                <w:color w:val="000000"/>
                <w:sz w:val="22"/>
                <w:szCs w:val="22"/>
              </w:rPr>
            </w:pPr>
            <w:ins w:id="819" w:author="Victor Oliver" w:date="2021-07-30T17:18:00Z">
              <w:r>
                <w:rPr>
                  <w:rFonts w:ascii="Calibri" w:hAnsi="Calibri" w:cs="Calibri"/>
                  <w:color w:val="000000"/>
                  <w:sz w:val="22"/>
                  <w:szCs w:val="22"/>
                </w:rPr>
                <w:t>NÃO</w:t>
              </w:r>
            </w:ins>
          </w:p>
        </w:tc>
        <w:tc>
          <w:tcPr>
            <w:tcW w:w="36" w:type="dxa"/>
            <w:vAlign w:val="center"/>
            <w:hideMark/>
            <w:tcPrChange w:id="820" w:author="Victor Oliver" w:date="2021-07-30T17:18:00Z">
              <w:tcPr>
                <w:tcW w:w="36" w:type="dxa"/>
                <w:vAlign w:val="center"/>
                <w:hideMark/>
              </w:tcPr>
            </w:tcPrChange>
          </w:tcPr>
          <w:p w14:paraId="70B6FDC7" w14:textId="77777777" w:rsidR="007E70B1" w:rsidRDefault="007E70B1">
            <w:pPr>
              <w:rPr>
                <w:ins w:id="821" w:author="Victor Oliver" w:date="2021-07-30T17:18:00Z"/>
                <w:sz w:val="20"/>
                <w:szCs w:val="20"/>
              </w:rPr>
            </w:pPr>
          </w:p>
        </w:tc>
      </w:tr>
      <w:tr w:rsidR="007E70B1" w14:paraId="6871046D" w14:textId="77777777" w:rsidTr="007E70B1">
        <w:trPr>
          <w:trHeight w:val="300"/>
          <w:tblHeader/>
          <w:ins w:id="822" w:author="Victor Oliver" w:date="2021-07-30T17:18:00Z"/>
          <w:trPrChange w:id="823"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24"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28DCD" w14:textId="77777777" w:rsidR="007E70B1" w:rsidRDefault="007E70B1">
            <w:pPr>
              <w:jc w:val="right"/>
              <w:rPr>
                <w:ins w:id="825" w:author="Victor Oliver" w:date="2021-07-30T17:18:00Z"/>
                <w:rFonts w:ascii="Calibri" w:hAnsi="Calibri" w:cs="Calibri"/>
                <w:color w:val="000000"/>
                <w:sz w:val="22"/>
                <w:szCs w:val="22"/>
              </w:rPr>
            </w:pPr>
            <w:ins w:id="826" w:author="Victor Oliver" w:date="2021-07-30T17:18:00Z">
              <w:r>
                <w:rPr>
                  <w:rFonts w:ascii="Calibri" w:hAnsi="Calibri" w:cs="Calibri"/>
                  <w:color w:val="000000"/>
                  <w:sz w:val="22"/>
                  <w:szCs w:val="22"/>
                </w:rPr>
                <w:t>33</w:t>
              </w:r>
            </w:ins>
          </w:p>
        </w:tc>
        <w:tc>
          <w:tcPr>
            <w:tcW w:w="1340" w:type="dxa"/>
            <w:tcBorders>
              <w:top w:val="nil"/>
              <w:left w:val="nil"/>
              <w:bottom w:val="single" w:sz="4" w:space="0" w:color="auto"/>
              <w:right w:val="single" w:sz="4" w:space="0" w:color="auto"/>
            </w:tcBorders>
            <w:shd w:val="clear" w:color="auto" w:fill="auto"/>
            <w:noWrap/>
            <w:vAlign w:val="bottom"/>
            <w:hideMark/>
            <w:tcPrChange w:id="827"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166AE9E" w14:textId="77777777" w:rsidR="007E70B1" w:rsidRDefault="007E70B1">
            <w:pPr>
              <w:jc w:val="right"/>
              <w:rPr>
                <w:ins w:id="828" w:author="Victor Oliver" w:date="2021-07-30T17:18:00Z"/>
                <w:rFonts w:ascii="Calibri" w:hAnsi="Calibri" w:cs="Calibri"/>
                <w:color w:val="000000"/>
                <w:sz w:val="22"/>
                <w:szCs w:val="22"/>
              </w:rPr>
            </w:pPr>
            <w:ins w:id="829" w:author="Victor Oliver" w:date="2021-07-30T17:18:00Z">
              <w:r>
                <w:rPr>
                  <w:rFonts w:ascii="Calibri" w:hAnsi="Calibri" w:cs="Calibri"/>
                  <w:color w:val="000000"/>
                  <w:sz w:val="22"/>
                  <w:szCs w:val="22"/>
                </w:rPr>
                <w:t>22/04/2024</w:t>
              </w:r>
            </w:ins>
          </w:p>
        </w:tc>
        <w:tc>
          <w:tcPr>
            <w:tcW w:w="1256" w:type="dxa"/>
            <w:tcBorders>
              <w:top w:val="nil"/>
              <w:left w:val="nil"/>
              <w:bottom w:val="single" w:sz="4" w:space="0" w:color="auto"/>
              <w:right w:val="single" w:sz="4" w:space="0" w:color="auto"/>
            </w:tcBorders>
            <w:shd w:val="clear" w:color="auto" w:fill="auto"/>
            <w:noWrap/>
            <w:vAlign w:val="bottom"/>
            <w:hideMark/>
            <w:tcPrChange w:id="830"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B459F43" w14:textId="77777777" w:rsidR="007E70B1" w:rsidRDefault="007E70B1">
            <w:pPr>
              <w:jc w:val="right"/>
              <w:rPr>
                <w:ins w:id="831" w:author="Victor Oliver" w:date="2021-07-30T17:18:00Z"/>
                <w:rFonts w:ascii="Calibri" w:hAnsi="Calibri" w:cs="Calibri"/>
                <w:color w:val="000000"/>
                <w:sz w:val="22"/>
                <w:szCs w:val="22"/>
              </w:rPr>
            </w:pPr>
            <w:ins w:id="832"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33"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8FBD290" w14:textId="77777777" w:rsidR="007E70B1" w:rsidRDefault="007E70B1">
            <w:pPr>
              <w:jc w:val="center"/>
              <w:rPr>
                <w:ins w:id="834" w:author="Victor Oliver" w:date="2021-07-30T17:18:00Z"/>
                <w:rFonts w:ascii="Calibri" w:hAnsi="Calibri" w:cs="Calibri"/>
                <w:color w:val="000000"/>
                <w:sz w:val="22"/>
                <w:szCs w:val="22"/>
              </w:rPr>
            </w:pPr>
            <w:ins w:id="835" w:author="Victor Oliver" w:date="2021-07-30T17:18:00Z">
              <w:r>
                <w:rPr>
                  <w:rFonts w:ascii="Calibri" w:hAnsi="Calibri" w:cs="Calibri"/>
                  <w:color w:val="000000"/>
                  <w:sz w:val="22"/>
                  <w:szCs w:val="22"/>
                </w:rPr>
                <w:t>NÃO</w:t>
              </w:r>
            </w:ins>
          </w:p>
        </w:tc>
        <w:tc>
          <w:tcPr>
            <w:tcW w:w="36" w:type="dxa"/>
            <w:vAlign w:val="center"/>
            <w:hideMark/>
            <w:tcPrChange w:id="836" w:author="Victor Oliver" w:date="2021-07-30T17:18:00Z">
              <w:tcPr>
                <w:tcW w:w="36" w:type="dxa"/>
                <w:vAlign w:val="center"/>
                <w:hideMark/>
              </w:tcPr>
            </w:tcPrChange>
          </w:tcPr>
          <w:p w14:paraId="2FC9B6A7" w14:textId="77777777" w:rsidR="007E70B1" w:rsidRDefault="007E70B1">
            <w:pPr>
              <w:rPr>
                <w:ins w:id="837" w:author="Victor Oliver" w:date="2021-07-30T17:18:00Z"/>
                <w:sz w:val="20"/>
                <w:szCs w:val="20"/>
              </w:rPr>
            </w:pPr>
          </w:p>
        </w:tc>
      </w:tr>
      <w:tr w:rsidR="007E70B1" w14:paraId="7A96CF24" w14:textId="77777777" w:rsidTr="007E70B1">
        <w:trPr>
          <w:trHeight w:val="300"/>
          <w:tblHeader/>
          <w:ins w:id="838" w:author="Victor Oliver" w:date="2021-07-30T17:18:00Z"/>
          <w:trPrChange w:id="839"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40"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C3A8AE" w14:textId="77777777" w:rsidR="007E70B1" w:rsidRDefault="007E70B1">
            <w:pPr>
              <w:jc w:val="right"/>
              <w:rPr>
                <w:ins w:id="841" w:author="Victor Oliver" w:date="2021-07-30T17:18:00Z"/>
                <w:rFonts w:ascii="Calibri" w:hAnsi="Calibri" w:cs="Calibri"/>
                <w:color w:val="000000"/>
                <w:sz w:val="22"/>
                <w:szCs w:val="22"/>
              </w:rPr>
            </w:pPr>
            <w:ins w:id="842" w:author="Victor Oliver" w:date="2021-07-30T17:18:00Z">
              <w:r>
                <w:rPr>
                  <w:rFonts w:ascii="Calibri" w:hAnsi="Calibri" w:cs="Calibri"/>
                  <w:color w:val="000000"/>
                  <w:sz w:val="22"/>
                  <w:szCs w:val="22"/>
                </w:rPr>
                <w:t>34</w:t>
              </w:r>
            </w:ins>
          </w:p>
        </w:tc>
        <w:tc>
          <w:tcPr>
            <w:tcW w:w="1340" w:type="dxa"/>
            <w:tcBorders>
              <w:top w:val="nil"/>
              <w:left w:val="nil"/>
              <w:bottom w:val="single" w:sz="4" w:space="0" w:color="auto"/>
              <w:right w:val="single" w:sz="4" w:space="0" w:color="auto"/>
            </w:tcBorders>
            <w:shd w:val="clear" w:color="auto" w:fill="auto"/>
            <w:noWrap/>
            <w:vAlign w:val="bottom"/>
            <w:hideMark/>
            <w:tcPrChange w:id="843"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72B084F" w14:textId="77777777" w:rsidR="007E70B1" w:rsidRDefault="007E70B1">
            <w:pPr>
              <w:jc w:val="right"/>
              <w:rPr>
                <w:ins w:id="844" w:author="Victor Oliver" w:date="2021-07-30T17:18:00Z"/>
                <w:rFonts w:ascii="Calibri" w:hAnsi="Calibri" w:cs="Calibri"/>
                <w:color w:val="000000"/>
                <w:sz w:val="22"/>
                <w:szCs w:val="22"/>
              </w:rPr>
            </w:pPr>
            <w:ins w:id="845" w:author="Victor Oliver" w:date="2021-07-30T17:18:00Z">
              <w:r>
                <w:rPr>
                  <w:rFonts w:ascii="Calibri" w:hAnsi="Calibri" w:cs="Calibri"/>
                  <w:color w:val="000000"/>
                  <w:sz w:val="22"/>
                  <w:szCs w:val="22"/>
                </w:rPr>
                <w:t>22/05/2024</w:t>
              </w:r>
            </w:ins>
          </w:p>
        </w:tc>
        <w:tc>
          <w:tcPr>
            <w:tcW w:w="1256" w:type="dxa"/>
            <w:tcBorders>
              <w:top w:val="nil"/>
              <w:left w:val="nil"/>
              <w:bottom w:val="single" w:sz="4" w:space="0" w:color="auto"/>
              <w:right w:val="single" w:sz="4" w:space="0" w:color="auto"/>
            </w:tcBorders>
            <w:shd w:val="clear" w:color="auto" w:fill="auto"/>
            <w:noWrap/>
            <w:vAlign w:val="bottom"/>
            <w:hideMark/>
            <w:tcPrChange w:id="846"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8EA8429" w14:textId="77777777" w:rsidR="007E70B1" w:rsidRDefault="007E70B1">
            <w:pPr>
              <w:jc w:val="right"/>
              <w:rPr>
                <w:ins w:id="847" w:author="Victor Oliver" w:date="2021-07-30T17:18:00Z"/>
                <w:rFonts w:ascii="Calibri" w:hAnsi="Calibri" w:cs="Calibri"/>
                <w:color w:val="000000"/>
                <w:sz w:val="22"/>
                <w:szCs w:val="22"/>
              </w:rPr>
            </w:pPr>
            <w:ins w:id="848"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49"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7DCDAFC" w14:textId="77777777" w:rsidR="007E70B1" w:rsidRDefault="007E70B1">
            <w:pPr>
              <w:jc w:val="center"/>
              <w:rPr>
                <w:ins w:id="850" w:author="Victor Oliver" w:date="2021-07-30T17:18:00Z"/>
                <w:rFonts w:ascii="Calibri" w:hAnsi="Calibri" w:cs="Calibri"/>
                <w:color w:val="000000"/>
                <w:sz w:val="22"/>
                <w:szCs w:val="22"/>
              </w:rPr>
            </w:pPr>
            <w:ins w:id="851" w:author="Victor Oliver" w:date="2021-07-30T17:18:00Z">
              <w:r>
                <w:rPr>
                  <w:rFonts w:ascii="Calibri" w:hAnsi="Calibri" w:cs="Calibri"/>
                  <w:color w:val="000000"/>
                  <w:sz w:val="22"/>
                  <w:szCs w:val="22"/>
                </w:rPr>
                <w:t>NÃO</w:t>
              </w:r>
            </w:ins>
          </w:p>
        </w:tc>
        <w:tc>
          <w:tcPr>
            <w:tcW w:w="36" w:type="dxa"/>
            <w:vAlign w:val="center"/>
            <w:hideMark/>
            <w:tcPrChange w:id="852" w:author="Victor Oliver" w:date="2021-07-30T17:18:00Z">
              <w:tcPr>
                <w:tcW w:w="36" w:type="dxa"/>
                <w:vAlign w:val="center"/>
                <w:hideMark/>
              </w:tcPr>
            </w:tcPrChange>
          </w:tcPr>
          <w:p w14:paraId="5EC9B0F7" w14:textId="77777777" w:rsidR="007E70B1" w:rsidRDefault="007E70B1">
            <w:pPr>
              <w:rPr>
                <w:ins w:id="853" w:author="Victor Oliver" w:date="2021-07-30T17:18:00Z"/>
                <w:sz w:val="20"/>
                <w:szCs w:val="20"/>
              </w:rPr>
            </w:pPr>
          </w:p>
        </w:tc>
      </w:tr>
      <w:tr w:rsidR="007E70B1" w14:paraId="6FC2561D" w14:textId="77777777" w:rsidTr="007E70B1">
        <w:trPr>
          <w:trHeight w:val="300"/>
          <w:tblHeader/>
          <w:ins w:id="854" w:author="Victor Oliver" w:date="2021-07-30T17:18:00Z"/>
          <w:trPrChange w:id="855"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56"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958900" w14:textId="77777777" w:rsidR="007E70B1" w:rsidRDefault="007E70B1">
            <w:pPr>
              <w:jc w:val="right"/>
              <w:rPr>
                <w:ins w:id="857" w:author="Victor Oliver" w:date="2021-07-30T17:18:00Z"/>
                <w:rFonts w:ascii="Calibri" w:hAnsi="Calibri" w:cs="Calibri"/>
                <w:color w:val="000000"/>
                <w:sz w:val="22"/>
                <w:szCs w:val="22"/>
              </w:rPr>
            </w:pPr>
            <w:ins w:id="858" w:author="Victor Oliver" w:date="2021-07-30T17:18:00Z">
              <w:r>
                <w:rPr>
                  <w:rFonts w:ascii="Calibri" w:hAnsi="Calibri" w:cs="Calibri"/>
                  <w:color w:val="000000"/>
                  <w:sz w:val="22"/>
                  <w:szCs w:val="22"/>
                </w:rPr>
                <w:t>35</w:t>
              </w:r>
            </w:ins>
          </w:p>
        </w:tc>
        <w:tc>
          <w:tcPr>
            <w:tcW w:w="1340" w:type="dxa"/>
            <w:tcBorders>
              <w:top w:val="nil"/>
              <w:left w:val="nil"/>
              <w:bottom w:val="single" w:sz="4" w:space="0" w:color="auto"/>
              <w:right w:val="single" w:sz="4" w:space="0" w:color="auto"/>
            </w:tcBorders>
            <w:shd w:val="clear" w:color="auto" w:fill="auto"/>
            <w:noWrap/>
            <w:vAlign w:val="bottom"/>
            <w:hideMark/>
            <w:tcPrChange w:id="859"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1B56E49" w14:textId="77777777" w:rsidR="007E70B1" w:rsidRDefault="007E70B1">
            <w:pPr>
              <w:jc w:val="right"/>
              <w:rPr>
                <w:ins w:id="860" w:author="Victor Oliver" w:date="2021-07-30T17:18:00Z"/>
                <w:rFonts w:ascii="Calibri" w:hAnsi="Calibri" w:cs="Calibri"/>
                <w:color w:val="000000"/>
                <w:sz w:val="22"/>
                <w:szCs w:val="22"/>
              </w:rPr>
            </w:pPr>
            <w:ins w:id="861" w:author="Victor Oliver" w:date="2021-07-30T17:18:00Z">
              <w:r>
                <w:rPr>
                  <w:rFonts w:ascii="Calibri" w:hAnsi="Calibri" w:cs="Calibri"/>
                  <w:color w:val="000000"/>
                  <w:sz w:val="22"/>
                  <w:szCs w:val="22"/>
                </w:rPr>
                <w:t>24/06/2024</w:t>
              </w:r>
            </w:ins>
          </w:p>
        </w:tc>
        <w:tc>
          <w:tcPr>
            <w:tcW w:w="1256" w:type="dxa"/>
            <w:tcBorders>
              <w:top w:val="nil"/>
              <w:left w:val="nil"/>
              <w:bottom w:val="single" w:sz="4" w:space="0" w:color="auto"/>
              <w:right w:val="single" w:sz="4" w:space="0" w:color="auto"/>
            </w:tcBorders>
            <w:shd w:val="clear" w:color="auto" w:fill="auto"/>
            <w:noWrap/>
            <w:vAlign w:val="bottom"/>
            <w:hideMark/>
            <w:tcPrChange w:id="862"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1854C395" w14:textId="77777777" w:rsidR="007E70B1" w:rsidRDefault="007E70B1">
            <w:pPr>
              <w:jc w:val="right"/>
              <w:rPr>
                <w:ins w:id="863" w:author="Victor Oliver" w:date="2021-07-30T17:18:00Z"/>
                <w:rFonts w:ascii="Calibri" w:hAnsi="Calibri" w:cs="Calibri"/>
                <w:color w:val="000000"/>
                <w:sz w:val="22"/>
                <w:szCs w:val="22"/>
              </w:rPr>
            </w:pPr>
            <w:ins w:id="864"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65"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6DFF589" w14:textId="77777777" w:rsidR="007E70B1" w:rsidRDefault="007E70B1">
            <w:pPr>
              <w:jc w:val="center"/>
              <w:rPr>
                <w:ins w:id="866" w:author="Victor Oliver" w:date="2021-07-30T17:18:00Z"/>
                <w:rFonts w:ascii="Calibri" w:hAnsi="Calibri" w:cs="Calibri"/>
                <w:color w:val="000000"/>
                <w:sz w:val="22"/>
                <w:szCs w:val="22"/>
              </w:rPr>
            </w:pPr>
            <w:ins w:id="867" w:author="Victor Oliver" w:date="2021-07-30T17:18:00Z">
              <w:r>
                <w:rPr>
                  <w:rFonts w:ascii="Calibri" w:hAnsi="Calibri" w:cs="Calibri"/>
                  <w:color w:val="000000"/>
                  <w:sz w:val="22"/>
                  <w:szCs w:val="22"/>
                </w:rPr>
                <w:t>NÃO</w:t>
              </w:r>
            </w:ins>
          </w:p>
        </w:tc>
        <w:tc>
          <w:tcPr>
            <w:tcW w:w="36" w:type="dxa"/>
            <w:vAlign w:val="center"/>
            <w:hideMark/>
            <w:tcPrChange w:id="868" w:author="Victor Oliver" w:date="2021-07-30T17:18:00Z">
              <w:tcPr>
                <w:tcW w:w="36" w:type="dxa"/>
                <w:vAlign w:val="center"/>
                <w:hideMark/>
              </w:tcPr>
            </w:tcPrChange>
          </w:tcPr>
          <w:p w14:paraId="58DB4A68" w14:textId="77777777" w:rsidR="007E70B1" w:rsidRDefault="007E70B1">
            <w:pPr>
              <w:rPr>
                <w:ins w:id="869" w:author="Victor Oliver" w:date="2021-07-30T17:18:00Z"/>
                <w:sz w:val="20"/>
                <w:szCs w:val="20"/>
              </w:rPr>
            </w:pPr>
          </w:p>
        </w:tc>
      </w:tr>
      <w:tr w:rsidR="007E70B1" w14:paraId="79D7E8C6" w14:textId="77777777" w:rsidTr="007E70B1">
        <w:trPr>
          <w:trHeight w:val="300"/>
          <w:tblHeader/>
          <w:ins w:id="870" w:author="Victor Oliver" w:date="2021-07-30T17:18:00Z"/>
          <w:trPrChange w:id="871"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72"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6E8AAD" w14:textId="77777777" w:rsidR="007E70B1" w:rsidRDefault="007E70B1">
            <w:pPr>
              <w:jc w:val="right"/>
              <w:rPr>
                <w:ins w:id="873" w:author="Victor Oliver" w:date="2021-07-30T17:18:00Z"/>
                <w:rFonts w:ascii="Calibri" w:hAnsi="Calibri" w:cs="Calibri"/>
                <w:color w:val="000000"/>
                <w:sz w:val="22"/>
                <w:szCs w:val="22"/>
              </w:rPr>
            </w:pPr>
            <w:ins w:id="874" w:author="Victor Oliver" w:date="2021-07-30T17:18:00Z">
              <w:r>
                <w:rPr>
                  <w:rFonts w:ascii="Calibri" w:hAnsi="Calibri" w:cs="Calibri"/>
                  <w:color w:val="000000"/>
                  <w:sz w:val="22"/>
                  <w:szCs w:val="22"/>
                </w:rPr>
                <w:t>36</w:t>
              </w:r>
            </w:ins>
          </w:p>
        </w:tc>
        <w:tc>
          <w:tcPr>
            <w:tcW w:w="1340" w:type="dxa"/>
            <w:tcBorders>
              <w:top w:val="nil"/>
              <w:left w:val="nil"/>
              <w:bottom w:val="single" w:sz="4" w:space="0" w:color="auto"/>
              <w:right w:val="single" w:sz="4" w:space="0" w:color="auto"/>
            </w:tcBorders>
            <w:shd w:val="clear" w:color="auto" w:fill="auto"/>
            <w:noWrap/>
            <w:vAlign w:val="bottom"/>
            <w:hideMark/>
            <w:tcPrChange w:id="875"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64CAD74D" w14:textId="77777777" w:rsidR="007E70B1" w:rsidRDefault="007E70B1">
            <w:pPr>
              <w:jc w:val="right"/>
              <w:rPr>
                <w:ins w:id="876" w:author="Victor Oliver" w:date="2021-07-30T17:18:00Z"/>
                <w:rFonts w:ascii="Calibri" w:hAnsi="Calibri" w:cs="Calibri"/>
                <w:color w:val="000000"/>
                <w:sz w:val="22"/>
                <w:szCs w:val="22"/>
              </w:rPr>
            </w:pPr>
            <w:ins w:id="877" w:author="Victor Oliver" w:date="2021-07-30T17:18:00Z">
              <w:r>
                <w:rPr>
                  <w:rFonts w:ascii="Calibri" w:hAnsi="Calibri" w:cs="Calibri"/>
                  <w:color w:val="000000"/>
                  <w:sz w:val="22"/>
                  <w:szCs w:val="22"/>
                </w:rPr>
                <w:t>22/07/2024</w:t>
              </w:r>
            </w:ins>
          </w:p>
        </w:tc>
        <w:tc>
          <w:tcPr>
            <w:tcW w:w="1256" w:type="dxa"/>
            <w:tcBorders>
              <w:top w:val="nil"/>
              <w:left w:val="nil"/>
              <w:bottom w:val="single" w:sz="4" w:space="0" w:color="auto"/>
              <w:right w:val="single" w:sz="4" w:space="0" w:color="auto"/>
            </w:tcBorders>
            <w:shd w:val="clear" w:color="auto" w:fill="auto"/>
            <w:noWrap/>
            <w:vAlign w:val="bottom"/>
            <w:hideMark/>
            <w:tcPrChange w:id="878"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4B2979D" w14:textId="77777777" w:rsidR="007E70B1" w:rsidRDefault="007E70B1">
            <w:pPr>
              <w:jc w:val="right"/>
              <w:rPr>
                <w:ins w:id="879" w:author="Victor Oliver" w:date="2021-07-30T17:18:00Z"/>
                <w:rFonts w:ascii="Calibri" w:hAnsi="Calibri" w:cs="Calibri"/>
                <w:color w:val="000000"/>
                <w:sz w:val="22"/>
                <w:szCs w:val="22"/>
              </w:rPr>
            </w:pPr>
            <w:ins w:id="880" w:author="Victor Oliver" w:date="2021-07-30T17:18:00Z">
              <w:r>
                <w:rPr>
                  <w:rFonts w:ascii="Calibri" w:hAnsi="Calibri" w:cs="Calibri"/>
                  <w:color w:val="000000"/>
                  <w:sz w:val="22"/>
                  <w:szCs w:val="22"/>
                </w:rPr>
                <w:t>100,0000%</w:t>
              </w:r>
            </w:ins>
          </w:p>
        </w:tc>
        <w:tc>
          <w:tcPr>
            <w:tcW w:w="1772" w:type="dxa"/>
            <w:tcBorders>
              <w:top w:val="nil"/>
              <w:left w:val="nil"/>
              <w:bottom w:val="single" w:sz="4" w:space="0" w:color="auto"/>
              <w:right w:val="single" w:sz="4" w:space="0" w:color="auto"/>
            </w:tcBorders>
            <w:shd w:val="clear" w:color="auto" w:fill="auto"/>
            <w:noWrap/>
            <w:vAlign w:val="bottom"/>
            <w:hideMark/>
            <w:tcPrChange w:id="881"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26F386D" w14:textId="77777777" w:rsidR="007E70B1" w:rsidRDefault="007E70B1">
            <w:pPr>
              <w:jc w:val="center"/>
              <w:rPr>
                <w:ins w:id="882" w:author="Victor Oliver" w:date="2021-07-30T17:18:00Z"/>
                <w:rFonts w:ascii="Calibri" w:hAnsi="Calibri" w:cs="Calibri"/>
                <w:color w:val="000000"/>
                <w:sz w:val="22"/>
                <w:szCs w:val="22"/>
              </w:rPr>
            </w:pPr>
            <w:ins w:id="883" w:author="Victor Oliver" w:date="2021-07-30T17:18:00Z">
              <w:r>
                <w:rPr>
                  <w:rFonts w:ascii="Calibri" w:hAnsi="Calibri" w:cs="Calibri"/>
                  <w:color w:val="000000"/>
                  <w:sz w:val="22"/>
                  <w:szCs w:val="22"/>
                </w:rPr>
                <w:t>NÃO</w:t>
              </w:r>
            </w:ins>
          </w:p>
        </w:tc>
        <w:tc>
          <w:tcPr>
            <w:tcW w:w="36" w:type="dxa"/>
            <w:vAlign w:val="center"/>
            <w:hideMark/>
            <w:tcPrChange w:id="884" w:author="Victor Oliver" w:date="2021-07-30T17:18:00Z">
              <w:tcPr>
                <w:tcW w:w="36" w:type="dxa"/>
                <w:vAlign w:val="center"/>
                <w:hideMark/>
              </w:tcPr>
            </w:tcPrChange>
          </w:tcPr>
          <w:p w14:paraId="5FD497FF" w14:textId="77777777" w:rsidR="007E70B1" w:rsidRDefault="007E70B1">
            <w:pPr>
              <w:rPr>
                <w:ins w:id="885" w:author="Victor Oliver" w:date="2021-07-30T17:18:00Z"/>
                <w:sz w:val="20"/>
                <w:szCs w:val="20"/>
              </w:rPr>
            </w:pPr>
          </w:p>
        </w:tc>
      </w:tr>
    </w:tbl>
    <w:p w14:paraId="07EFD024" w14:textId="77777777" w:rsidR="00012676" w:rsidRPr="00C9160E" w:rsidRDefault="00012676" w:rsidP="00012676">
      <w:pPr>
        <w:widowControl w:val="0"/>
        <w:spacing w:line="300" w:lineRule="exact"/>
        <w:rPr>
          <w:rFonts w:ascii="Tahoma" w:hAnsi="Tahoma" w:cs="Tahoma"/>
          <w:b/>
          <w:bCs/>
          <w:sz w:val="21"/>
          <w:szCs w:val="21"/>
          <w:lang w:eastAsia="en-US"/>
        </w:rPr>
      </w:pPr>
    </w:p>
    <w:p w14:paraId="719060DC" w14:textId="0FB8FD5C" w:rsidR="00763315" w:rsidRPr="00C9160E" w:rsidRDefault="00E645D5" w:rsidP="003A3692">
      <w:pPr>
        <w:widowControl w:val="0"/>
        <w:spacing w:line="300" w:lineRule="exact"/>
        <w:jc w:val="center"/>
        <w:rPr>
          <w:rFonts w:ascii="Tahoma" w:hAnsi="Tahoma" w:cs="Tahoma"/>
          <w:b/>
          <w:bCs/>
          <w:color w:val="000000"/>
          <w:sz w:val="21"/>
          <w:szCs w:val="21"/>
          <w:lang w:eastAsia="en-US"/>
        </w:rPr>
      </w:pPr>
      <w:r w:rsidRPr="00C9160E">
        <w:rPr>
          <w:rFonts w:ascii="Tahoma" w:hAnsi="Tahoma" w:cs="Tahoma"/>
          <w:sz w:val="21"/>
          <w:szCs w:val="21"/>
          <w:lang w:eastAsia="en-US"/>
        </w:rPr>
        <w:t>* * * * *</w:t>
      </w:r>
    </w:p>
    <w:p w14:paraId="5FB963E8" w14:textId="663AB676"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lastRenderedPageBreak/>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886"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886"/>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887" w:name="_DV_M138"/>
      <w:bookmarkStart w:id="888" w:name="_DV_M144"/>
      <w:bookmarkStart w:id="889" w:name="_DV_M239"/>
      <w:bookmarkStart w:id="890" w:name="_DV_M240"/>
      <w:bookmarkStart w:id="891" w:name="_DV_M241"/>
      <w:bookmarkStart w:id="892" w:name="_DV_M242"/>
      <w:bookmarkStart w:id="893" w:name="_DV_M243"/>
      <w:bookmarkStart w:id="894" w:name="_DV_M244"/>
      <w:bookmarkStart w:id="895" w:name="_DV_M245"/>
      <w:bookmarkStart w:id="896" w:name="_DV_M246"/>
      <w:bookmarkStart w:id="897" w:name="_DV_M247"/>
      <w:bookmarkStart w:id="898" w:name="_DV_M249"/>
      <w:bookmarkStart w:id="899" w:name="_DV_M252"/>
      <w:bookmarkStart w:id="900" w:name="_DV_M253"/>
      <w:bookmarkStart w:id="901" w:name="_DV_M254"/>
      <w:bookmarkStart w:id="902" w:name="_DV_M255"/>
      <w:bookmarkStart w:id="903" w:name="_DV_M256"/>
      <w:bookmarkStart w:id="904" w:name="_DV_M257"/>
      <w:bookmarkStart w:id="905" w:name="_DV_M258"/>
      <w:bookmarkStart w:id="906" w:name="_DV_M259"/>
      <w:bookmarkStart w:id="907" w:name="_DV_M260"/>
      <w:bookmarkStart w:id="908" w:name="_DV_M261"/>
      <w:bookmarkStart w:id="909" w:name="_DV_M262"/>
      <w:bookmarkStart w:id="910" w:name="_DV_M263"/>
      <w:bookmarkStart w:id="911" w:name="_DV_M265"/>
      <w:bookmarkStart w:id="912" w:name="_DV_M266"/>
      <w:bookmarkStart w:id="913" w:name="_DV_M267"/>
      <w:bookmarkStart w:id="914" w:name="_DV_M268"/>
      <w:bookmarkStart w:id="915" w:name="_DV_M272"/>
      <w:bookmarkStart w:id="916" w:name="_DV_M2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6CADABD2" w14:textId="4DD4A0EA"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917"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917"/>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918" w:name="_Toc50742126"/>
      <w:bookmarkStart w:id="919" w:name="_Toc66779167"/>
      <w:bookmarkStart w:id="920" w:name="_Toc493584661"/>
      <w:r w:rsidRPr="00C9160E">
        <w:rPr>
          <w:rFonts w:ascii="Tahoma" w:hAnsi="Tahoma" w:cs="Tahoma"/>
          <w:color w:val="auto"/>
          <w:sz w:val="21"/>
          <w:szCs w:val="21"/>
          <w:lang w:eastAsia="en-US"/>
        </w:rPr>
        <w:lastRenderedPageBreak/>
        <w:t>ANEXO III – DECLARAÇÃO DA EMISSORA</w:t>
      </w:r>
      <w:bookmarkEnd w:id="918"/>
      <w:bookmarkEnd w:id="919"/>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2075789"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emissora de </w:t>
      </w:r>
      <w:r w:rsidRPr="002A153E">
        <w:rPr>
          <w:rFonts w:ascii="Tahoma" w:hAnsi="Tahoma" w:cs="Tahoma"/>
          <w:color w:val="000000" w:themeColor="text1"/>
          <w:sz w:val="21"/>
          <w:szCs w:val="21"/>
        </w:rPr>
        <w:t xml:space="preserve">certificados de recebíveis imobiliários da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r w:rsidRPr="002A153E">
        <w:rPr>
          <w:rFonts w:ascii="Tahoma" w:hAnsi="Tahoma" w:cs="Tahoma"/>
          <w:color w:val="000000" w:themeColor="text1"/>
          <w:sz w:val="21"/>
          <w:szCs w:val="21"/>
        </w:rPr>
        <w:t xml:space="preserve"> Série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75EDE6BF"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de 202</w:t>
      </w:r>
      <w:r w:rsidR="003A3692" w:rsidRPr="00C9160E">
        <w:rPr>
          <w:rFonts w:ascii="Tahoma" w:hAnsi="Tahoma" w:cs="Tahoma"/>
          <w:color w:val="000000" w:themeColor="text1"/>
          <w:sz w:val="21"/>
          <w:szCs w:val="21"/>
        </w:rPr>
        <w:t>1</w:t>
      </w:r>
      <w:r w:rsidRPr="00C9160E">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921" w:name="_Toc50742127"/>
      <w:bookmarkStart w:id="922" w:name="_Toc66779168"/>
      <w:r w:rsidRPr="00C9160E">
        <w:rPr>
          <w:rFonts w:ascii="Tahoma" w:hAnsi="Tahoma" w:cs="Tahoma"/>
          <w:color w:val="auto"/>
          <w:sz w:val="21"/>
          <w:szCs w:val="21"/>
          <w:lang w:eastAsia="en-US"/>
        </w:rPr>
        <w:t>ANEXO IV – DECLARAÇÃO DO AGENTE FIDUCIÁRIO</w:t>
      </w:r>
      <w:bookmarkEnd w:id="921"/>
      <w:bookmarkEnd w:id="922"/>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4F63F5FB"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 xml:space="preserve">constituído em âmbito da emissão de certificados de recebíveis imobiliários da </w:t>
      </w:r>
      <w:bookmarkStart w:id="923" w:name="_Hlk66778705"/>
      <w:r w:rsidR="002A153E" w:rsidRPr="002A153E">
        <w:rPr>
          <w:rFonts w:ascii="Tahoma" w:hAnsi="Tahoma" w:cs="Tahoma"/>
          <w:color w:val="000000" w:themeColor="text1"/>
          <w:sz w:val="21"/>
          <w:szCs w:val="21"/>
        </w:rPr>
        <w:t>327</w:t>
      </w:r>
      <w:r w:rsidRPr="002A153E">
        <w:rPr>
          <w:rFonts w:ascii="Tahoma" w:hAnsi="Tahoma" w:cs="Tahoma"/>
          <w:color w:val="000000" w:themeColor="text1"/>
          <w:sz w:val="21"/>
          <w:szCs w:val="21"/>
        </w:rPr>
        <w:t>ª</w:t>
      </w:r>
      <w:bookmarkEnd w:id="923"/>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Série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48E08A15"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r w:rsidR="001D1B80" w:rsidRPr="00C9160E">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2647D23"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Nome:</w:t>
      </w:r>
      <w:r>
        <w:rPr>
          <w:rFonts w:ascii="Tahoma" w:hAnsi="Tahoma" w:cs="Tahoma"/>
          <w:bCs/>
          <w:sz w:val="21"/>
          <w:szCs w:val="21"/>
        </w:rPr>
        <w:t xml:space="preserve"> Matheus Gomes Faria</w:t>
      </w:r>
      <w:del w:id="924" w:author="Matheus Gomes Faria" w:date="2021-08-09T15:13:00Z">
        <w:r w:rsidRPr="00E833D7" w:rsidDel="0073762D">
          <w:rPr>
            <w:rFonts w:ascii="Tahoma" w:hAnsi="Tahoma" w:cs="Tahoma"/>
            <w:bCs/>
            <w:sz w:val="21"/>
            <w:szCs w:val="21"/>
          </w:rPr>
          <w:delText xml:space="preserve"> </w:delText>
        </w:r>
        <w:r w:rsidDel="0073762D">
          <w:rPr>
            <w:rFonts w:ascii="Tahoma" w:hAnsi="Tahoma" w:cs="Tahoma"/>
            <w:bCs/>
            <w:sz w:val="21"/>
            <w:szCs w:val="21"/>
            <w:highlight w:val="yellow"/>
          </w:rPr>
          <w:delText>[=]</w:delText>
        </w:r>
      </w:del>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925" w:name="_Toc50742128"/>
      <w:bookmarkStart w:id="926" w:name="_Toc66779169"/>
      <w:r w:rsidRPr="00C9160E">
        <w:rPr>
          <w:rFonts w:ascii="Tahoma" w:hAnsi="Tahoma" w:cs="Tahoma"/>
          <w:color w:val="auto"/>
          <w:sz w:val="21"/>
          <w:szCs w:val="21"/>
          <w:lang w:eastAsia="en-US"/>
        </w:rPr>
        <w:lastRenderedPageBreak/>
        <w:t>ANEXO V – DECLARAÇÃO DO CUSTODIANTE</w:t>
      </w:r>
      <w:bookmarkEnd w:id="925"/>
      <w:bookmarkEnd w:id="926"/>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0F0FAF8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2244CD" w:rsidRPr="00C9160E">
        <w:rPr>
          <w:rFonts w:ascii="Tahoma" w:hAnsi="Tahoma" w:cs="Tahoma"/>
          <w:color w:val="000000" w:themeColor="text1"/>
          <w:sz w:val="21"/>
          <w:szCs w:val="21"/>
        </w:rPr>
        <w:t>[</w:t>
      </w:r>
      <w:r w:rsidR="002244CD" w:rsidRPr="00C9160E">
        <w:rPr>
          <w:rFonts w:ascii="Tahoma" w:hAnsi="Tahoma" w:cs="Tahoma"/>
          <w:color w:val="000000" w:themeColor="text1"/>
          <w:sz w:val="21"/>
          <w:szCs w:val="21"/>
          <w:highlight w:val="yellow"/>
        </w:rPr>
        <w:t>dia</w:t>
      </w:r>
      <w:r w:rsidR="002244CD"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de 20</w:t>
      </w:r>
      <w:r w:rsidR="003A3692" w:rsidRPr="00C9160E">
        <w:rPr>
          <w:rFonts w:ascii="Tahoma" w:hAnsi="Tahoma" w:cs="Tahoma"/>
          <w:bCs/>
          <w:color w:val="000000" w:themeColor="text1"/>
          <w:sz w:val="21"/>
          <w:szCs w:val="21"/>
        </w:rPr>
        <w:t>21</w:t>
      </w:r>
      <w:r w:rsidRPr="00C9160E">
        <w:rPr>
          <w:rFonts w:ascii="Tahoma" w:hAnsi="Tahoma" w:cs="Tahoma"/>
          <w:bCs/>
          <w:color w:val="000000" w:themeColor="text1"/>
          <w:sz w:val="21"/>
          <w:szCs w:val="21"/>
        </w:rPr>
        <w:t xml:space="preserve">, entre a </w:t>
      </w:r>
      <w:r w:rsidR="001D1B80" w:rsidRPr="00C9160E">
        <w:rPr>
          <w:rFonts w:ascii="Tahoma" w:hAnsi="Tahoma" w:cs="Tahoma"/>
          <w:b/>
          <w:bCs/>
          <w:color w:val="000000" w:themeColor="text1"/>
          <w:sz w:val="21"/>
          <w:szCs w:val="21"/>
        </w:rPr>
        <w:t>VIRGO COMPANHIA DE SECURITIZAÇÃO</w:t>
      </w:r>
      <w:r w:rsidRPr="00C9160E">
        <w:rPr>
          <w:rFonts w:ascii="Tahoma" w:hAnsi="Tahoma" w:cs="Tahoma"/>
          <w:bCs/>
          <w:color w:val="000000" w:themeColor="text1"/>
          <w:sz w:val="21"/>
          <w:szCs w:val="21"/>
        </w:rPr>
        <w:t>, com registro de companhia 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 xml:space="preserve">Recebíveis Imobiliários da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r w:rsidR="001D1B80" w:rsidRPr="002A153E">
        <w:rPr>
          <w:rFonts w:ascii="Tahoma" w:hAnsi="Tahoma" w:cs="Tahoma"/>
          <w:color w:val="000000" w:themeColor="text1"/>
          <w:sz w:val="21"/>
          <w:szCs w:val="21"/>
        </w:rPr>
        <w:t xml:space="preserve"> </w:t>
      </w:r>
      <w:r w:rsidRPr="002A153E">
        <w:rPr>
          <w:rFonts w:ascii="Tahoma" w:hAnsi="Tahoma" w:cs="Tahoma"/>
          <w:color w:val="000000" w:themeColor="text1"/>
          <w:sz w:val="21"/>
          <w:szCs w:val="21"/>
        </w:rPr>
        <w:t xml:space="preserve">Série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 xml:space="preserve">Securitização de Créditos Imobiliários da </w:t>
      </w:r>
      <w:r w:rsidR="002A153E" w:rsidRPr="002A153E">
        <w:rPr>
          <w:rFonts w:ascii="Tahoma" w:hAnsi="Tahoma" w:cs="Tahoma"/>
          <w:i/>
          <w:iCs/>
          <w:color w:val="000000" w:themeColor="text1"/>
          <w:sz w:val="21"/>
          <w:szCs w:val="21"/>
        </w:rPr>
        <w:t>327</w:t>
      </w:r>
      <w:r w:rsidR="003A3692" w:rsidRPr="002A153E">
        <w:rPr>
          <w:rFonts w:ascii="Tahoma" w:hAnsi="Tahoma" w:cs="Tahoma"/>
          <w:i/>
          <w:iCs/>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 xml:space="preserve">Série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7CD7707"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r w:rsidR="001D1B80" w:rsidRPr="00C9160E">
        <w:rPr>
          <w:rFonts w:ascii="Tahoma" w:hAnsi="Tahoma" w:cs="Tahoma"/>
          <w:color w:val="000000" w:themeColor="text1"/>
          <w:sz w:val="21"/>
          <w:szCs w:val="21"/>
        </w:rPr>
        <w:t>de 2021</w:t>
      </w:r>
      <w:r w:rsidRPr="00C9160E">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927"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7839723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Nome:</w:t>
      </w:r>
      <w:r>
        <w:rPr>
          <w:rFonts w:ascii="Tahoma" w:hAnsi="Tahoma" w:cs="Tahoma"/>
          <w:bCs/>
          <w:sz w:val="21"/>
          <w:szCs w:val="21"/>
        </w:rPr>
        <w:t xml:space="preserve"> Matheus Gomes Faria</w:t>
      </w:r>
      <w:r w:rsidRPr="00E833D7">
        <w:rPr>
          <w:rFonts w:ascii="Tahoma" w:hAnsi="Tahoma" w:cs="Tahoma"/>
          <w:bCs/>
          <w:sz w:val="21"/>
          <w:szCs w:val="21"/>
        </w:rPr>
        <w:t xml:space="preserve"> </w:t>
      </w:r>
      <w:del w:id="928" w:author="Matheus Gomes Faria" w:date="2021-08-09T15:13:00Z">
        <w:r w:rsidDel="0073762D">
          <w:rPr>
            <w:rFonts w:ascii="Tahoma" w:hAnsi="Tahoma" w:cs="Tahoma"/>
            <w:bCs/>
            <w:sz w:val="21"/>
            <w:szCs w:val="21"/>
            <w:highlight w:val="yellow"/>
          </w:rPr>
          <w:delText>[=]</w:delText>
        </w:r>
        <w:r w:rsidRPr="00E833D7" w:rsidDel="0073762D">
          <w:rPr>
            <w:rFonts w:ascii="Tahoma" w:hAnsi="Tahoma" w:cs="Tahoma"/>
            <w:bCs/>
            <w:sz w:val="21"/>
            <w:szCs w:val="21"/>
          </w:rPr>
          <w:tab/>
          <w:delText xml:space="preserve">  </w:delText>
        </w:r>
        <w:r w:rsidDel="0073762D">
          <w:rPr>
            <w:rFonts w:ascii="Tahoma" w:hAnsi="Tahoma" w:cs="Tahoma"/>
            <w:bCs/>
            <w:sz w:val="21"/>
            <w:szCs w:val="21"/>
          </w:rPr>
          <w:tab/>
        </w:r>
        <w:r w:rsidDel="0073762D">
          <w:rPr>
            <w:rFonts w:ascii="Tahoma" w:hAnsi="Tahoma" w:cs="Tahoma"/>
            <w:bCs/>
            <w:sz w:val="21"/>
            <w:szCs w:val="21"/>
          </w:rPr>
          <w:tab/>
        </w:r>
        <w:r w:rsidDel="0073762D">
          <w:rPr>
            <w:rFonts w:ascii="Tahoma" w:hAnsi="Tahoma" w:cs="Tahoma"/>
            <w:bCs/>
            <w:sz w:val="21"/>
            <w:szCs w:val="21"/>
          </w:rPr>
          <w:tab/>
        </w:r>
        <w:r w:rsidRPr="00E833D7" w:rsidDel="0073762D">
          <w:rPr>
            <w:rFonts w:ascii="Tahoma" w:hAnsi="Tahoma" w:cs="Tahoma"/>
            <w:bCs/>
            <w:sz w:val="21"/>
            <w:szCs w:val="21"/>
          </w:rPr>
          <w:delText xml:space="preserve"> </w:delText>
        </w:r>
      </w:del>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4"/>
          <w:footerReference w:type="default" r:id="rId15"/>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920"/>
      <w:bookmarkEnd w:id="927"/>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proofErr w:type="gramStart"/>
            <w:r w:rsidRPr="00D24DE8">
              <w:rPr>
                <w:rFonts w:ascii="Tahoma" w:hAnsi="Tahoma" w:cs="Tahoma"/>
                <w:sz w:val="21"/>
                <w:szCs w:val="21"/>
              </w:rPr>
              <w:t>Imóvel,A</w:t>
            </w:r>
            <w:proofErr w:type="spellEnd"/>
            <w:r w:rsidRPr="00D24DE8">
              <w:rPr>
                <w:rFonts w:ascii="Tahoma" w:hAnsi="Tahoma" w:cs="Tahoma"/>
                <w:sz w:val="21"/>
                <w:szCs w:val="21"/>
              </w:rPr>
              <w:t>.</w:t>
            </w:r>
            <w:proofErr w:type="gramEnd"/>
            <w:r w:rsidRPr="00D24DE8">
              <w:rPr>
                <w:rFonts w:ascii="Tahoma" w:hAnsi="Tahoma" w:cs="Tahoma"/>
                <w:sz w:val="21"/>
                <w:szCs w:val="21"/>
              </w:rPr>
              <w:t xml:space="preserve">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444CD769" w:rsidR="003A3692" w:rsidRDefault="003A3692" w:rsidP="003A3692">
      <w:pPr>
        <w:widowControl w:val="0"/>
        <w:spacing w:line="300" w:lineRule="exact"/>
        <w:jc w:val="center"/>
        <w:rPr>
          <w:ins w:id="929" w:author="Matheus Gomes Faria" w:date="2021-08-09T15:14:00Z"/>
          <w:rFonts w:ascii="Tahoma" w:hAnsi="Tahoma" w:cs="Tahoma"/>
          <w:sz w:val="21"/>
          <w:szCs w:val="21"/>
          <w:lang w:eastAsia="en-US"/>
        </w:rPr>
      </w:pPr>
    </w:p>
    <w:p w14:paraId="52F0BC86" w14:textId="787D314D" w:rsidR="0073762D" w:rsidRDefault="0073762D" w:rsidP="003A3692">
      <w:pPr>
        <w:widowControl w:val="0"/>
        <w:spacing w:line="300" w:lineRule="exact"/>
        <w:jc w:val="center"/>
        <w:rPr>
          <w:ins w:id="930" w:author="Matheus Gomes Faria" w:date="2021-08-09T15:14:00Z"/>
          <w:rFonts w:ascii="Tahoma" w:hAnsi="Tahoma" w:cs="Tahoma"/>
          <w:sz w:val="21"/>
          <w:szCs w:val="21"/>
          <w:lang w:eastAsia="en-US"/>
        </w:rPr>
      </w:pPr>
    </w:p>
    <w:p w14:paraId="75D941E4" w14:textId="2AC1CFD3" w:rsidR="0073762D" w:rsidRDefault="0073762D">
      <w:pPr>
        <w:rPr>
          <w:ins w:id="931" w:author="Matheus Gomes Faria" w:date="2021-08-09T15:14:00Z"/>
          <w:rFonts w:ascii="Tahoma" w:hAnsi="Tahoma" w:cs="Tahoma"/>
          <w:sz w:val="21"/>
          <w:szCs w:val="21"/>
          <w:lang w:eastAsia="en-US"/>
        </w:rPr>
      </w:pPr>
      <w:ins w:id="932" w:author="Matheus Gomes Faria" w:date="2021-08-09T15:14:00Z">
        <w:r>
          <w:rPr>
            <w:rFonts w:ascii="Tahoma" w:hAnsi="Tahoma" w:cs="Tahoma"/>
            <w:sz w:val="21"/>
            <w:szCs w:val="21"/>
            <w:lang w:eastAsia="en-US"/>
          </w:rPr>
          <w:br w:type="page"/>
        </w:r>
      </w:ins>
    </w:p>
    <w:p w14:paraId="684E9F33" w14:textId="75F6E696" w:rsidR="0073762D" w:rsidRPr="0073762D" w:rsidRDefault="0073762D" w:rsidP="003A3692">
      <w:pPr>
        <w:widowControl w:val="0"/>
        <w:spacing w:line="300" w:lineRule="exact"/>
        <w:jc w:val="center"/>
        <w:rPr>
          <w:ins w:id="933" w:author="Matheus Gomes Faria" w:date="2021-08-09T15:14:00Z"/>
          <w:rFonts w:ascii="Tahoma" w:hAnsi="Tahoma" w:cs="Tahoma"/>
          <w:b/>
          <w:bCs/>
          <w:sz w:val="21"/>
          <w:szCs w:val="21"/>
          <w:lang w:eastAsia="en-US"/>
          <w:rPrChange w:id="934" w:author="Matheus Gomes Faria" w:date="2021-08-09T15:18:00Z">
            <w:rPr>
              <w:ins w:id="935" w:author="Matheus Gomes Faria" w:date="2021-08-09T15:14:00Z"/>
              <w:rFonts w:ascii="Tahoma" w:hAnsi="Tahoma" w:cs="Tahoma"/>
              <w:sz w:val="21"/>
              <w:szCs w:val="21"/>
              <w:lang w:eastAsia="en-US"/>
            </w:rPr>
          </w:rPrChange>
        </w:rPr>
      </w:pPr>
      <w:ins w:id="936" w:author="Matheus Gomes Faria" w:date="2021-08-09T15:14:00Z">
        <w:r w:rsidRPr="0073762D">
          <w:rPr>
            <w:rFonts w:ascii="Tahoma" w:hAnsi="Tahoma" w:cs="Tahoma"/>
            <w:b/>
            <w:bCs/>
            <w:sz w:val="21"/>
            <w:szCs w:val="21"/>
            <w:lang w:eastAsia="en-US"/>
            <w:rPrChange w:id="937" w:author="Matheus Gomes Faria" w:date="2021-08-09T15:18:00Z">
              <w:rPr>
                <w:rFonts w:ascii="Tahoma" w:hAnsi="Tahoma" w:cs="Tahoma"/>
                <w:sz w:val="21"/>
                <w:szCs w:val="21"/>
                <w:lang w:eastAsia="en-US"/>
              </w:rPr>
            </w:rPrChange>
          </w:rPr>
          <w:lastRenderedPageBreak/>
          <w:t>ANEXO VII</w:t>
        </w:r>
      </w:ins>
    </w:p>
    <w:p w14:paraId="1BF8F058" w14:textId="44A41525" w:rsidR="0073762D" w:rsidRDefault="0073762D" w:rsidP="003A3692">
      <w:pPr>
        <w:widowControl w:val="0"/>
        <w:spacing w:line="300" w:lineRule="exact"/>
        <w:jc w:val="center"/>
        <w:rPr>
          <w:ins w:id="938" w:author="Matheus Gomes Faria" w:date="2021-08-09T15:14:00Z"/>
          <w:rFonts w:ascii="Tahoma" w:hAnsi="Tahoma" w:cs="Tahoma"/>
          <w:sz w:val="21"/>
          <w:szCs w:val="21"/>
          <w:lang w:eastAsia="en-US"/>
        </w:rPr>
      </w:pPr>
      <w:ins w:id="939" w:author="Matheus Gomes Faria" w:date="2021-08-09T15:18:00Z">
        <w:r w:rsidRPr="0073762D">
          <w:rPr>
            <w:rFonts w:ascii="Tahoma" w:hAnsi="Tahoma" w:cs="Tahoma"/>
            <w:b/>
            <w:bCs/>
            <w:sz w:val="21"/>
            <w:szCs w:val="21"/>
            <w:lang w:eastAsia="en-US"/>
            <w:rPrChange w:id="940" w:author="Matheus Gomes Faria" w:date="2021-08-09T15:18:00Z">
              <w:rPr>
                <w:rFonts w:ascii="Tahoma" w:hAnsi="Tahoma" w:cs="Tahoma"/>
                <w:sz w:val="21"/>
                <w:szCs w:val="21"/>
                <w:lang w:eastAsia="en-US"/>
              </w:rPr>
            </w:rPrChange>
          </w:rPr>
          <w:t>CRONOGRAMA INDICATIVO DE UTILIZAÇÃO DOS RECURSOS CURSO NORMAL DOS NEGÓCIOS DA DEVEDORA</w:t>
        </w:r>
      </w:ins>
    </w:p>
    <w:p w14:paraId="1F371BE9" w14:textId="65CC0F0C" w:rsidR="0073762D" w:rsidRDefault="0073762D" w:rsidP="003A3692">
      <w:pPr>
        <w:widowControl w:val="0"/>
        <w:spacing w:line="300" w:lineRule="exact"/>
        <w:jc w:val="center"/>
        <w:rPr>
          <w:ins w:id="941" w:author="Matheus Gomes Faria" w:date="2021-08-09T15:18: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73762D" w14:paraId="103F3FB2" w14:textId="77777777" w:rsidTr="0073762D">
        <w:trPr>
          <w:trHeight w:val="300"/>
          <w:ins w:id="942" w:author="Matheus Gomes Faria" w:date="2021-08-09T15:18: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511AE7E6" w14:textId="77777777" w:rsidR="0073762D" w:rsidRDefault="0073762D">
            <w:pPr>
              <w:jc w:val="center"/>
              <w:rPr>
                <w:ins w:id="943" w:author="Matheus Gomes Faria" w:date="2021-08-09T15:18:00Z"/>
                <w:rFonts w:ascii="Ebrima" w:hAnsi="Ebrima" w:cs="Calibri"/>
                <w:b/>
                <w:bCs/>
                <w:color w:val="000000"/>
                <w:sz w:val="14"/>
                <w:szCs w:val="14"/>
              </w:rPr>
            </w:pPr>
            <w:commentRangeStart w:id="944"/>
            <w:ins w:id="945" w:author="Matheus Gomes Faria" w:date="2021-08-09T15:18:00Z">
              <w:r>
                <w:rPr>
                  <w:rFonts w:ascii="Ebrima" w:hAnsi="Ebrima" w:cs="Calibri"/>
                  <w:b/>
                  <w:bCs/>
                  <w:color w:val="000000"/>
                  <w:sz w:val="14"/>
                  <w:szCs w:val="14"/>
                </w:rPr>
                <w:t>CRONOGRAMA INDICATIVO DE UTILIZAÇÃO DOS RECURSOS</w:t>
              </w:r>
              <w:commentRangeEnd w:id="944"/>
              <w:r>
                <w:rPr>
                  <w:rStyle w:val="Refdecomentrio"/>
                </w:rPr>
                <w:commentReference w:id="944"/>
              </w:r>
            </w:ins>
          </w:p>
        </w:tc>
      </w:tr>
      <w:tr w:rsidR="0073762D" w14:paraId="21FF58CE" w14:textId="77777777" w:rsidTr="0073762D">
        <w:trPr>
          <w:trHeight w:val="705"/>
          <w:ins w:id="946" w:author="Matheus Gomes Faria" w:date="2021-08-09T15:18: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7B3AAC" w14:textId="77777777" w:rsidR="0073762D" w:rsidRDefault="0073762D">
            <w:pPr>
              <w:jc w:val="center"/>
              <w:rPr>
                <w:ins w:id="947" w:author="Matheus Gomes Faria" w:date="2021-08-09T15:18:00Z"/>
                <w:rFonts w:ascii="Ebrima" w:hAnsi="Ebrima" w:cs="Calibri"/>
                <w:b/>
                <w:bCs/>
                <w:color w:val="000000"/>
                <w:sz w:val="14"/>
                <w:szCs w:val="14"/>
              </w:rPr>
            </w:pPr>
            <w:ins w:id="948" w:author="Matheus Gomes Faria" w:date="2021-08-09T15:18: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386BC5D" w14:textId="77777777" w:rsidR="0073762D" w:rsidRDefault="0073762D">
            <w:pPr>
              <w:jc w:val="center"/>
              <w:rPr>
                <w:ins w:id="949" w:author="Matheus Gomes Faria" w:date="2021-08-09T15:18:00Z"/>
                <w:rFonts w:ascii="Ebrima" w:hAnsi="Ebrima" w:cs="Calibri"/>
                <w:b/>
                <w:bCs/>
                <w:color w:val="000000"/>
                <w:sz w:val="14"/>
                <w:szCs w:val="14"/>
              </w:rPr>
            </w:pPr>
            <w:ins w:id="950" w:author="Matheus Gomes Faria" w:date="2021-08-09T15:18: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22F51A7F" w14:textId="77777777" w:rsidR="0073762D" w:rsidRDefault="0073762D">
            <w:pPr>
              <w:jc w:val="center"/>
              <w:rPr>
                <w:ins w:id="951" w:author="Matheus Gomes Faria" w:date="2021-08-09T15:18:00Z"/>
                <w:rFonts w:ascii="Ebrima" w:hAnsi="Ebrima" w:cs="Calibri"/>
                <w:b/>
                <w:bCs/>
                <w:color w:val="000000"/>
                <w:sz w:val="14"/>
                <w:szCs w:val="14"/>
              </w:rPr>
            </w:pPr>
            <w:ins w:id="952" w:author="Matheus Gomes Faria" w:date="2021-08-09T15:18: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30064464" w14:textId="77777777" w:rsidR="0073762D" w:rsidRDefault="0073762D">
            <w:pPr>
              <w:jc w:val="center"/>
              <w:rPr>
                <w:ins w:id="953" w:author="Matheus Gomes Faria" w:date="2021-08-09T15:18:00Z"/>
                <w:rFonts w:ascii="Ebrima" w:hAnsi="Ebrima" w:cs="Calibri"/>
                <w:b/>
                <w:bCs/>
                <w:color w:val="000000"/>
                <w:sz w:val="14"/>
                <w:szCs w:val="14"/>
              </w:rPr>
            </w:pPr>
            <w:ins w:id="954" w:author="Matheus Gomes Faria" w:date="2021-08-09T15:18: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B7A8A63" w14:textId="77777777" w:rsidR="0073762D" w:rsidRDefault="0073762D">
            <w:pPr>
              <w:jc w:val="center"/>
              <w:rPr>
                <w:ins w:id="955" w:author="Matheus Gomes Faria" w:date="2021-08-09T15:18:00Z"/>
                <w:rFonts w:ascii="Ebrima" w:hAnsi="Ebrima" w:cs="Calibri"/>
                <w:b/>
                <w:bCs/>
                <w:color w:val="000000"/>
                <w:sz w:val="14"/>
                <w:szCs w:val="14"/>
              </w:rPr>
            </w:pPr>
            <w:ins w:id="956" w:author="Matheus Gomes Faria" w:date="2021-08-09T15:18: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71C04E8" w14:textId="77777777" w:rsidR="0073762D" w:rsidRDefault="0073762D">
            <w:pPr>
              <w:jc w:val="center"/>
              <w:rPr>
                <w:ins w:id="957" w:author="Matheus Gomes Faria" w:date="2021-08-09T15:18:00Z"/>
                <w:rFonts w:ascii="Ebrima" w:hAnsi="Ebrima" w:cs="Calibri"/>
                <w:b/>
                <w:bCs/>
                <w:color w:val="000000"/>
                <w:sz w:val="14"/>
                <w:szCs w:val="14"/>
              </w:rPr>
            </w:pPr>
            <w:ins w:id="958" w:author="Matheus Gomes Faria" w:date="2021-08-09T15:18:00Z">
              <w:r>
                <w:rPr>
                  <w:rFonts w:ascii="Ebrima" w:hAnsi="Ebrima" w:cs="Calibri"/>
                  <w:b/>
                  <w:bCs/>
                  <w:color w:val="000000"/>
                  <w:sz w:val="14"/>
                  <w:szCs w:val="14"/>
                </w:rPr>
                <w:t xml:space="preserve">Percentual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8F50561" w14:textId="77777777" w:rsidR="0073762D" w:rsidRDefault="0073762D">
            <w:pPr>
              <w:jc w:val="center"/>
              <w:rPr>
                <w:ins w:id="959" w:author="Matheus Gomes Faria" w:date="2021-08-09T15:18:00Z"/>
                <w:rFonts w:ascii="Ebrima" w:hAnsi="Ebrima" w:cs="Calibri"/>
                <w:b/>
                <w:bCs/>
                <w:color w:val="000000"/>
                <w:sz w:val="14"/>
                <w:szCs w:val="14"/>
              </w:rPr>
            </w:pPr>
            <w:ins w:id="960" w:author="Matheus Gomes Faria" w:date="2021-08-09T15:18: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ADC56EB" w14:textId="77777777" w:rsidR="0073762D" w:rsidRDefault="0073762D">
            <w:pPr>
              <w:jc w:val="center"/>
              <w:rPr>
                <w:ins w:id="961" w:author="Matheus Gomes Faria" w:date="2021-08-09T15:18:00Z"/>
                <w:rFonts w:ascii="Ebrima" w:hAnsi="Ebrima" w:cs="Calibri"/>
                <w:b/>
                <w:bCs/>
                <w:color w:val="000000"/>
                <w:sz w:val="14"/>
                <w:szCs w:val="14"/>
              </w:rPr>
            </w:pPr>
            <w:ins w:id="962" w:author="Matheus Gomes Faria" w:date="2021-08-09T15:18:00Z">
              <w:r>
                <w:rPr>
                  <w:rFonts w:ascii="Ebrima" w:hAnsi="Ebrima" w:cs="Calibri"/>
                  <w:b/>
                  <w:bCs/>
                  <w:color w:val="000000"/>
                  <w:sz w:val="14"/>
                  <w:szCs w:val="14"/>
                </w:rPr>
                <w:t xml:space="preserve">Percentual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com relação ao valor total captado na série</w:t>
              </w:r>
            </w:ins>
          </w:p>
        </w:tc>
      </w:tr>
      <w:tr w:rsidR="0073762D" w14:paraId="6729009C" w14:textId="77777777" w:rsidTr="0073762D">
        <w:trPr>
          <w:trHeight w:val="540"/>
          <w:ins w:id="963" w:author="Matheus Gomes Faria" w:date="2021-08-09T15:18:00Z"/>
        </w:trPr>
        <w:tc>
          <w:tcPr>
            <w:tcW w:w="960" w:type="dxa"/>
            <w:vMerge/>
            <w:tcBorders>
              <w:top w:val="nil"/>
              <w:left w:val="single" w:sz="4" w:space="0" w:color="auto"/>
              <w:bottom w:val="single" w:sz="4" w:space="0" w:color="auto"/>
              <w:right w:val="single" w:sz="4" w:space="0" w:color="auto"/>
            </w:tcBorders>
            <w:vAlign w:val="center"/>
            <w:hideMark/>
          </w:tcPr>
          <w:p w14:paraId="5BFE8BCF" w14:textId="77777777" w:rsidR="0073762D" w:rsidRDefault="0073762D">
            <w:pPr>
              <w:rPr>
                <w:ins w:id="964" w:author="Matheus Gomes Faria" w:date="2021-08-09T15:18: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F466E26" w14:textId="77777777" w:rsidR="0073762D" w:rsidRDefault="0073762D">
            <w:pPr>
              <w:jc w:val="center"/>
              <w:rPr>
                <w:ins w:id="965" w:author="Matheus Gomes Faria" w:date="2021-08-09T15:18:00Z"/>
                <w:rFonts w:ascii="Ebrima" w:hAnsi="Ebrima" w:cs="Calibri"/>
                <w:b/>
                <w:bCs/>
                <w:color w:val="000000"/>
                <w:sz w:val="14"/>
                <w:szCs w:val="14"/>
              </w:rPr>
            </w:pPr>
            <w:ins w:id="966" w:author="Matheus Gomes Faria" w:date="2021-08-09T15:18: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5BFC7B80" w14:textId="77777777" w:rsidR="0073762D" w:rsidRDefault="0073762D">
            <w:pPr>
              <w:jc w:val="center"/>
              <w:rPr>
                <w:ins w:id="967" w:author="Matheus Gomes Faria" w:date="2021-08-09T15:18:00Z"/>
                <w:rFonts w:ascii="Ebrima" w:hAnsi="Ebrima" w:cs="Calibri"/>
                <w:b/>
                <w:bCs/>
                <w:color w:val="000000"/>
                <w:sz w:val="14"/>
                <w:szCs w:val="14"/>
              </w:rPr>
            </w:pPr>
            <w:ins w:id="968" w:author="Matheus Gomes Faria" w:date="2021-08-09T15:18: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001AB339" w14:textId="77777777" w:rsidR="0073762D" w:rsidRDefault="0073762D">
            <w:pPr>
              <w:jc w:val="center"/>
              <w:rPr>
                <w:ins w:id="969" w:author="Matheus Gomes Faria" w:date="2021-08-09T15:18:00Z"/>
                <w:rFonts w:ascii="Ebrima" w:hAnsi="Ebrima" w:cs="Calibri"/>
                <w:b/>
                <w:bCs/>
                <w:color w:val="000000"/>
                <w:sz w:val="14"/>
                <w:szCs w:val="14"/>
              </w:rPr>
            </w:pPr>
            <w:ins w:id="970" w:author="Matheus Gomes Faria" w:date="2021-08-09T15:18: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1B5A3D65" w14:textId="77777777" w:rsidR="0073762D" w:rsidRDefault="0073762D">
            <w:pPr>
              <w:jc w:val="center"/>
              <w:rPr>
                <w:ins w:id="971" w:author="Matheus Gomes Faria" w:date="2021-08-09T15:18:00Z"/>
                <w:rFonts w:ascii="Ebrima" w:hAnsi="Ebrima" w:cs="Calibri"/>
                <w:b/>
                <w:bCs/>
                <w:color w:val="000000"/>
                <w:sz w:val="14"/>
                <w:szCs w:val="14"/>
              </w:rPr>
            </w:pPr>
            <w:ins w:id="972" w:author="Matheus Gomes Faria" w:date="2021-08-09T15:18: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6FF1FB32" w14:textId="77777777" w:rsidR="0073762D" w:rsidRDefault="0073762D">
            <w:pPr>
              <w:jc w:val="center"/>
              <w:rPr>
                <w:ins w:id="973" w:author="Matheus Gomes Faria" w:date="2021-08-09T15:18:00Z"/>
                <w:rFonts w:ascii="Ebrima" w:hAnsi="Ebrima" w:cs="Calibri"/>
                <w:b/>
                <w:bCs/>
                <w:color w:val="000000"/>
                <w:sz w:val="14"/>
                <w:szCs w:val="14"/>
              </w:rPr>
            </w:pPr>
            <w:ins w:id="974" w:author="Matheus Gomes Faria" w:date="2021-08-09T15:18: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313E9B89" w14:textId="77777777" w:rsidR="0073762D" w:rsidRDefault="0073762D">
            <w:pPr>
              <w:jc w:val="center"/>
              <w:rPr>
                <w:ins w:id="975" w:author="Matheus Gomes Faria" w:date="2021-08-09T15:18:00Z"/>
                <w:rFonts w:ascii="Ebrima" w:hAnsi="Ebrima" w:cs="Calibri"/>
                <w:b/>
                <w:bCs/>
                <w:color w:val="000000"/>
                <w:sz w:val="14"/>
                <w:szCs w:val="14"/>
              </w:rPr>
            </w:pPr>
            <w:ins w:id="976" w:author="Matheus Gomes Faria" w:date="2021-08-09T15:18: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49E19FAD" w14:textId="77777777" w:rsidR="0073762D" w:rsidRDefault="0073762D">
            <w:pPr>
              <w:rPr>
                <w:ins w:id="977" w:author="Matheus Gomes Faria" w:date="2021-08-09T15:18: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6FB77F92" w14:textId="77777777" w:rsidR="0073762D" w:rsidRDefault="0073762D">
            <w:pPr>
              <w:rPr>
                <w:ins w:id="978" w:author="Matheus Gomes Faria" w:date="2021-08-09T15:18: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6DA5E811" w14:textId="77777777" w:rsidR="0073762D" w:rsidRDefault="0073762D">
            <w:pPr>
              <w:rPr>
                <w:ins w:id="979" w:author="Matheus Gomes Faria" w:date="2021-08-09T15:18: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10C4C0E6" w14:textId="77777777" w:rsidR="0073762D" w:rsidRDefault="0073762D">
            <w:pPr>
              <w:rPr>
                <w:ins w:id="980" w:author="Matheus Gomes Faria" w:date="2021-08-09T15:18:00Z"/>
                <w:rFonts w:ascii="Ebrima" w:hAnsi="Ebrima" w:cs="Calibri"/>
                <w:b/>
                <w:bCs/>
                <w:color w:val="000000"/>
                <w:sz w:val="14"/>
                <w:szCs w:val="14"/>
              </w:rPr>
            </w:pPr>
          </w:p>
        </w:tc>
      </w:tr>
      <w:tr w:rsidR="0073762D" w14:paraId="11469840" w14:textId="77777777" w:rsidTr="0073762D">
        <w:trPr>
          <w:trHeight w:val="300"/>
          <w:ins w:id="981" w:author="Matheus Gomes Faria" w:date="2021-08-09T15:18: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2B093E55" w14:textId="77777777" w:rsidR="0073762D" w:rsidRDefault="0073762D">
            <w:pPr>
              <w:jc w:val="center"/>
              <w:rPr>
                <w:ins w:id="982" w:author="Matheus Gomes Faria" w:date="2021-08-09T15:18:00Z"/>
                <w:rFonts w:ascii="Ebrima" w:hAnsi="Ebrima" w:cs="Calibri"/>
                <w:color w:val="FFFFFF"/>
                <w:sz w:val="14"/>
                <w:szCs w:val="14"/>
              </w:rPr>
            </w:pPr>
            <w:ins w:id="983" w:author="Matheus Gomes Faria" w:date="2021-08-09T15:18: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1CA91EAB" w14:textId="77777777" w:rsidR="0073762D" w:rsidRDefault="0073762D">
            <w:pPr>
              <w:jc w:val="center"/>
              <w:rPr>
                <w:ins w:id="984" w:author="Matheus Gomes Faria" w:date="2021-08-09T15:18:00Z"/>
                <w:rFonts w:ascii="Ebrima" w:hAnsi="Ebrima" w:cs="Calibri"/>
                <w:color w:val="FFFFFF"/>
                <w:sz w:val="14"/>
                <w:szCs w:val="14"/>
              </w:rPr>
            </w:pPr>
            <w:ins w:id="985" w:author="Matheus Gomes Faria" w:date="2021-08-09T15:18: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1F0A4D28" w14:textId="77777777" w:rsidR="0073762D" w:rsidRDefault="0073762D">
            <w:pPr>
              <w:rPr>
                <w:ins w:id="986" w:author="Matheus Gomes Faria" w:date="2021-08-09T15:18:00Z"/>
                <w:rFonts w:ascii="Ebrima" w:hAnsi="Ebrima" w:cs="Calibri"/>
                <w:color w:val="FFFFFF"/>
                <w:sz w:val="14"/>
                <w:szCs w:val="14"/>
              </w:rPr>
            </w:pPr>
            <w:ins w:id="987" w:author="Matheus Gomes Faria" w:date="2021-08-09T15:18: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693EB27F" w14:textId="77777777" w:rsidR="0073762D" w:rsidRDefault="0073762D">
            <w:pPr>
              <w:jc w:val="center"/>
              <w:rPr>
                <w:ins w:id="988" w:author="Matheus Gomes Faria" w:date="2021-08-09T15:18:00Z"/>
                <w:rFonts w:ascii="Ebrima" w:hAnsi="Ebrima" w:cs="Calibri"/>
                <w:color w:val="FFFFFF"/>
                <w:sz w:val="14"/>
                <w:szCs w:val="14"/>
              </w:rPr>
            </w:pPr>
            <w:ins w:id="989" w:author="Matheus Gomes Faria" w:date="2021-08-09T15:18: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2552B078" w14:textId="77777777" w:rsidR="0073762D" w:rsidRDefault="0073762D">
            <w:pPr>
              <w:jc w:val="center"/>
              <w:rPr>
                <w:ins w:id="990" w:author="Matheus Gomes Faria" w:date="2021-08-09T15:18:00Z"/>
                <w:rFonts w:ascii="Ebrima" w:hAnsi="Ebrima" w:cs="Calibri"/>
                <w:color w:val="FFFFFF"/>
                <w:sz w:val="14"/>
                <w:szCs w:val="14"/>
              </w:rPr>
            </w:pPr>
            <w:ins w:id="991" w:author="Matheus Gomes Faria" w:date="2021-08-09T15:18: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7048A882" w14:textId="77777777" w:rsidR="0073762D" w:rsidRDefault="0073762D">
            <w:pPr>
              <w:jc w:val="center"/>
              <w:rPr>
                <w:ins w:id="992" w:author="Matheus Gomes Faria" w:date="2021-08-09T15:18:00Z"/>
                <w:rFonts w:ascii="Ebrima" w:hAnsi="Ebrima" w:cs="Calibri"/>
                <w:color w:val="FFFFFF"/>
                <w:sz w:val="14"/>
                <w:szCs w:val="14"/>
              </w:rPr>
            </w:pPr>
            <w:ins w:id="993" w:author="Matheus Gomes Faria" w:date="2021-08-09T15:18: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2E7576EB" w14:textId="77777777" w:rsidR="0073762D" w:rsidRDefault="0073762D">
            <w:pPr>
              <w:jc w:val="center"/>
              <w:rPr>
                <w:ins w:id="994" w:author="Matheus Gomes Faria" w:date="2021-08-09T15:18:00Z"/>
                <w:rFonts w:ascii="Ebrima" w:hAnsi="Ebrima" w:cs="Calibri"/>
                <w:color w:val="FFFFFF"/>
                <w:sz w:val="14"/>
                <w:szCs w:val="14"/>
              </w:rPr>
            </w:pPr>
            <w:ins w:id="995" w:author="Matheus Gomes Faria" w:date="2021-08-09T15:18: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6B5FDA3A" w14:textId="77777777" w:rsidR="0073762D" w:rsidRDefault="0073762D">
            <w:pPr>
              <w:jc w:val="center"/>
              <w:rPr>
                <w:ins w:id="996" w:author="Matheus Gomes Faria" w:date="2021-08-09T15:18:00Z"/>
                <w:rFonts w:ascii="Ebrima" w:hAnsi="Ebrima" w:cs="Calibri"/>
                <w:color w:val="FFFFFF"/>
                <w:sz w:val="14"/>
                <w:szCs w:val="14"/>
              </w:rPr>
            </w:pPr>
            <w:ins w:id="997"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743E080" w14:textId="77777777" w:rsidR="0073762D" w:rsidRDefault="0073762D">
            <w:pPr>
              <w:jc w:val="center"/>
              <w:rPr>
                <w:ins w:id="998" w:author="Matheus Gomes Faria" w:date="2021-08-09T15:18:00Z"/>
                <w:rFonts w:ascii="Ebrima" w:hAnsi="Ebrima" w:cs="Calibri"/>
                <w:color w:val="FFFFFF"/>
                <w:sz w:val="14"/>
                <w:szCs w:val="14"/>
              </w:rPr>
            </w:pPr>
            <w:ins w:id="999"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62086B09" w14:textId="77777777" w:rsidR="0073762D" w:rsidRDefault="0073762D">
            <w:pPr>
              <w:jc w:val="center"/>
              <w:rPr>
                <w:ins w:id="1000" w:author="Matheus Gomes Faria" w:date="2021-08-09T15:18:00Z"/>
                <w:rFonts w:ascii="Ebrima" w:hAnsi="Ebrima" w:cs="Calibri"/>
                <w:color w:val="FFFFFF"/>
                <w:sz w:val="14"/>
                <w:szCs w:val="14"/>
              </w:rPr>
            </w:pPr>
            <w:ins w:id="1001"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77FF1E9E" w14:textId="77777777" w:rsidR="0073762D" w:rsidRDefault="0073762D">
            <w:pPr>
              <w:jc w:val="center"/>
              <w:rPr>
                <w:ins w:id="1002" w:author="Matheus Gomes Faria" w:date="2021-08-09T15:18:00Z"/>
                <w:rFonts w:ascii="Ebrima" w:hAnsi="Ebrima" w:cs="Calibri"/>
                <w:color w:val="FFFFFF"/>
                <w:sz w:val="14"/>
                <w:szCs w:val="14"/>
              </w:rPr>
            </w:pPr>
            <w:ins w:id="1003"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73762D" w14:paraId="00633C6C" w14:textId="77777777" w:rsidTr="0073762D">
        <w:trPr>
          <w:trHeight w:val="300"/>
          <w:ins w:id="1004" w:author="Matheus Gomes Faria" w:date="2021-08-09T15:18: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4B84AC" w14:textId="77777777" w:rsidR="0073762D" w:rsidRDefault="0073762D">
            <w:pPr>
              <w:jc w:val="center"/>
              <w:rPr>
                <w:ins w:id="1005" w:author="Matheus Gomes Faria" w:date="2021-08-09T15:18:00Z"/>
                <w:rFonts w:ascii="Ebrima" w:hAnsi="Ebrima" w:cs="Calibri"/>
                <w:color w:val="000000"/>
                <w:sz w:val="14"/>
                <w:szCs w:val="14"/>
              </w:rPr>
            </w:pPr>
            <w:ins w:id="1006" w:author="Matheus Gomes Faria" w:date="2021-08-09T15:18: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582DA7E1" w14:textId="77777777" w:rsidR="0073762D" w:rsidRDefault="0073762D">
            <w:pPr>
              <w:jc w:val="center"/>
              <w:rPr>
                <w:ins w:id="1007" w:author="Matheus Gomes Faria" w:date="2021-08-09T15:18:00Z"/>
                <w:rFonts w:ascii="Ebrima" w:hAnsi="Ebrima" w:cs="Calibri"/>
                <w:color w:val="000000"/>
                <w:sz w:val="14"/>
                <w:szCs w:val="14"/>
              </w:rPr>
            </w:pPr>
            <w:ins w:id="1008" w:author="Matheus Gomes Faria" w:date="2021-08-09T15:18: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6A8E4411" w14:textId="77777777" w:rsidR="0073762D" w:rsidRDefault="0073762D">
            <w:pPr>
              <w:rPr>
                <w:ins w:id="1009" w:author="Matheus Gomes Faria" w:date="2021-08-09T15:18:00Z"/>
                <w:rFonts w:ascii="Ebrima" w:hAnsi="Ebrima" w:cs="Calibri"/>
                <w:color w:val="000000"/>
                <w:sz w:val="14"/>
                <w:szCs w:val="14"/>
              </w:rPr>
            </w:pPr>
            <w:ins w:id="1010" w:author="Matheus Gomes Faria" w:date="2021-08-09T15:18: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6ED63E81" w14:textId="77777777" w:rsidR="0073762D" w:rsidRDefault="0073762D">
            <w:pPr>
              <w:jc w:val="center"/>
              <w:rPr>
                <w:ins w:id="1011" w:author="Matheus Gomes Faria" w:date="2021-08-09T15:18:00Z"/>
                <w:rFonts w:ascii="Ebrima" w:hAnsi="Ebrima" w:cs="Calibri"/>
                <w:color w:val="000000"/>
                <w:sz w:val="14"/>
                <w:szCs w:val="14"/>
              </w:rPr>
            </w:pPr>
            <w:ins w:id="1012" w:author="Matheus Gomes Faria" w:date="2021-08-09T15:18: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2C28BE25" w14:textId="77777777" w:rsidR="0073762D" w:rsidRDefault="0073762D">
            <w:pPr>
              <w:jc w:val="center"/>
              <w:rPr>
                <w:ins w:id="1013" w:author="Matheus Gomes Faria" w:date="2021-08-09T15:18:00Z"/>
                <w:rFonts w:ascii="Ebrima" w:hAnsi="Ebrima" w:cs="Calibri"/>
                <w:color w:val="000000"/>
                <w:sz w:val="14"/>
                <w:szCs w:val="14"/>
              </w:rPr>
            </w:pPr>
            <w:ins w:id="1014" w:author="Matheus Gomes Faria" w:date="2021-08-09T15:18: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32135ED8" w14:textId="77777777" w:rsidR="0073762D" w:rsidRDefault="0073762D">
            <w:pPr>
              <w:jc w:val="center"/>
              <w:rPr>
                <w:ins w:id="1015" w:author="Matheus Gomes Faria" w:date="2021-08-09T15:18:00Z"/>
                <w:rFonts w:ascii="Ebrima" w:hAnsi="Ebrima" w:cs="Calibri"/>
                <w:color w:val="000000"/>
                <w:sz w:val="14"/>
                <w:szCs w:val="14"/>
              </w:rPr>
            </w:pPr>
            <w:ins w:id="1016" w:author="Matheus Gomes Faria" w:date="2021-08-09T15:18: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2C2A504C" w14:textId="77777777" w:rsidR="0073762D" w:rsidRDefault="0073762D">
            <w:pPr>
              <w:jc w:val="center"/>
              <w:rPr>
                <w:ins w:id="1017" w:author="Matheus Gomes Faria" w:date="2021-08-09T15:18:00Z"/>
                <w:rFonts w:ascii="Ebrima" w:hAnsi="Ebrima" w:cs="Calibri"/>
                <w:color w:val="000000"/>
                <w:sz w:val="14"/>
                <w:szCs w:val="14"/>
              </w:rPr>
            </w:pPr>
            <w:ins w:id="1018" w:author="Matheus Gomes Faria" w:date="2021-08-09T15:18: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6E57468D" w14:textId="77777777" w:rsidR="0073762D" w:rsidRDefault="0073762D">
            <w:pPr>
              <w:jc w:val="center"/>
              <w:rPr>
                <w:ins w:id="1019" w:author="Matheus Gomes Faria" w:date="2021-08-09T15:18:00Z"/>
                <w:rFonts w:ascii="Ebrima" w:hAnsi="Ebrima" w:cs="Calibri"/>
                <w:color w:val="000000"/>
                <w:sz w:val="14"/>
                <w:szCs w:val="14"/>
              </w:rPr>
            </w:pPr>
            <w:ins w:id="1020"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253A9259" w14:textId="77777777" w:rsidR="0073762D" w:rsidRDefault="0073762D">
            <w:pPr>
              <w:jc w:val="center"/>
              <w:rPr>
                <w:ins w:id="1021" w:author="Matheus Gomes Faria" w:date="2021-08-09T15:18:00Z"/>
                <w:rFonts w:ascii="Ebrima" w:hAnsi="Ebrima" w:cs="Calibri"/>
                <w:color w:val="000000"/>
                <w:sz w:val="14"/>
                <w:szCs w:val="14"/>
              </w:rPr>
            </w:pPr>
            <w:ins w:id="1022"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530D3560" w14:textId="77777777" w:rsidR="0073762D" w:rsidRDefault="0073762D">
            <w:pPr>
              <w:jc w:val="center"/>
              <w:rPr>
                <w:ins w:id="1023" w:author="Matheus Gomes Faria" w:date="2021-08-09T15:18:00Z"/>
                <w:rFonts w:ascii="Ebrima" w:hAnsi="Ebrima" w:cs="Calibri"/>
                <w:color w:val="000000"/>
                <w:sz w:val="14"/>
                <w:szCs w:val="14"/>
              </w:rPr>
            </w:pPr>
            <w:ins w:id="1024"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3CC583EF" w14:textId="77777777" w:rsidR="0073762D" w:rsidRDefault="0073762D">
            <w:pPr>
              <w:jc w:val="center"/>
              <w:rPr>
                <w:ins w:id="1025" w:author="Matheus Gomes Faria" w:date="2021-08-09T15:18:00Z"/>
                <w:rFonts w:ascii="Ebrima" w:hAnsi="Ebrima" w:cs="Calibri"/>
                <w:color w:val="000000"/>
                <w:sz w:val="14"/>
                <w:szCs w:val="14"/>
              </w:rPr>
            </w:pPr>
            <w:ins w:id="1026"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73762D" w14:paraId="4C5C5E26" w14:textId="77777777" w:rsidTr="0073762D">
        <w:trPr>
          <w:trHeight w:val="300"/>
          <w:ins w:id="1027" w:author="Matheus Gomes Faria" w:date="2021-08-09T15:18: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7A11B17B" w14:textId="77777777" w:rsidR="0073762D" w:rsidRDefault="0073762D">
            <w:pPr>
              <w:jc w:val="center"/>
              <w:rPr>
                <w:ins w:id="1028" w:author="Matheus Gomes Faria" w:date="2021-08-09T15:18:00Z"/>
                <w:rFonts w:ascii="Ebrima" w:hAnsi="Ebrima" w:cs="Calibri"/>
                <w:color w:val="FFFFFF"/>
                <w:sz w:val="14"/>
                <w:szCs w:val="14"/>
              </w:rPr>
            </w:pPr>
            <w:ins w:id="1029" w:author="Matheus Gomes Faria" w:date="2021-08-09T15:18: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13D2A902" w14:textId="77777777" w:rsidR="0073762D" w:rsidRDefault="0073762D">
            <w:pPr>
              <w:jc w:val="center"/>
              <w:rPr>
                <w:ins w:id="1030" w:author="Matheus Gomes Faria" w:date="2021-08-09T15:18:00Z"/>
                <w:rFonts w:ascii="Ebrima" w:hAnsi="Ebrima" w:cs="Calibri"/>
                <w:color w:val="FFFFFF"/>
                <w:sz w:val="14"/>
                <w:szCs w:val="14"/>
              </w:rPr>
            </w:pPr>
            <w:ins w:id="1031" w:author="Matheus Gomes Faria" w:date="2021-08-09T15:18: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13AA7431" w14:textId="77777777" w:rsidR="0073762D" w:rsidRDefault="0073762D">
            <w:pPr>
              <w:rPr>
                <w:ins w:id="1032" w:author="Matheus Gomes Faria" w:date="2021-08-09T15:18:00Z"/>
                <w:rFonts w:ascii="Ebrima" w:hAnsi="Ebrima" w:cs="Calibri"/>
                <w:color w:val="FFFFFF"/>
                <w:sz w:val="14"/>
                <w:szCs w:val="14"/>
              </w:rPr>
            </w:pPr>
            <w:ins w:id="1033" w:author="Matheus Gomes Faria" w:date="2021-08-09T15:18: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0D3833B3" w14:textId="77777777" w:rsidR="0073762D" w:rsidRDefault="0073762D">
            <w:pPr>
              <w:jc w:val="center"/>
              <w:rPr>
                <w:ins w:id="1034" w:author="Matheus Gomes Faria" w:date="2021-08-09T15:18:00Z"/>
                <w:rFonts w:ascii="Ebrima" w:hAnsi="Ebrima" w:cs="Calibri"/>
                <w:color w:val="FFFFFF"/>
                <w:sz w:val="14"/>
                <w:szCs w:val="14"/>
              </w:rPr>
            </w:pPr>
            <w:ins w:id="1035" w:author="Matheus Gomes Faria" w:date="2021-08-09T15:18: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02420D6" w14:textId="77777777" w:rsidR="0073762D" w:rsidRDefault="0073762D">
            <w:pPr>
              <w:jc w:val="center"/>
              <w:rPr>
                <w:ins w:id="1036" w:author="Matheus Gomes Faria" w:date="2021-08-09T15:18:00Z"/>
                <w:rFonts w:ascii="Ebrima" w:hAnsi="Ebrima" w:cs="Calibri"/>
                <w:color w:val="FFFFFF"/>
                <w:sz w:val="14"/>
                <w:szCs w:val="14"/>
              </w:rPr>
            </w:pPr>
            <w:ins w:id="1037" w:author="Matheus Gomes Faria" w:date="2021-08-09T15:18: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450C7E2B" w14:textId="77777777" w:rsidR="0073762D" w:rsidRDefault="0073762D">
            <w:pPr>
              <w:jc w:val="center"/>
              <w:rPr>
                <w:ins w:id="1038" w:author="Matheus Gomes Faria" w:date="2021-08-09T15:18:00Z"/>
                <w:rFonts w:ascii="Ebrima" w:hAnsi="Ebrima" w:cs="Calibri"/>
                <w:color w:val="FFFFFF"/>
                <w:sz w:val="14"/>
                <w:szCs w:val="14"/>
              </w:rPr>
            </w:pPr>
            <w:ins w:id="1039" w:author="Matheus Gomes Faria" w:date="2021-08-09T15:18: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0B511BF4" w14:textId="77777777" w:rsidR="0073762D" w:rsidRDefault="0073762D">
            <w:pPr>
              <w:jc w:val="center"/>
              <w:rPr>
                <w:ins w:id="1040" w:author="Matheus Gomes Faria" w:date="2021-08-09T15:18:00Z"/>
                <w:rFonts w:ascii="Ebrima" w:hAnsi="Ebrima" w:cs="Calibri"/>
                <w:color w:val="FFFFFF"/>
                <w:sz w:val="14"/>
                <w:szCs w:val="14"/>
              </w:rPr>
            </w:pPr>
            <w:ins w:id="1041" w:author="Matheus Gomes Faria" w:date="2021-08-09T15:18: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41AA1B6F" w14:textId="77777777" w:rsidR="0073762D" w:rsidRDefault="0073762D">
            <w:pPr>
              <w:jc w:val="center"/>
              <w:rPr>
                <w:ins w:id="1042" w:author="Matheus Gomes Faria" w:date="2021-08-09T15:18:00Z"/>
                <w:rFonts w:ascii="Ebrima" w:hAnsi="Ebrima" w:cs="Calibri"/>
                <w:color w:val="FFFFFF"/>
                <w:sz w:val="14"/>
                <w:szCs w:val="14"/>
              </w:rPr>
            </w:pPr>
            <w:ins w:id="1043"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35EB4937" w14:textId="77777777" w:rsidR="0073762D" w:rsidRDefault="0073762D">
            <w:pPr>
              <w:jc w:val="center"/>
              <w:rPr>
                <w:ins w:id="1044" w:author="Matheus Gomes Faria" w:date="2021-08-09T15:18:00Z"/>
                <w:rFonts w:ascii="Ebrima" w:hAnsi="Ebrima" w:cs="Calibri"/>
                <w:color w:val="FFFFFF"/>
                <w:sz w:val="14"/>
                <w:szCs w:val="14"/>
              </w:rPr>
            </w:pPr>
            <w:ins w:id="1045"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1E649F4B" w14:textId="77777777" w:rsidR="0073762D" w:rsidRDefault="0073762D">
            <w:pPr>
              <w:jc w:val="center"/>
              <w:rPr>
                <w:ins w:id="1046" w:author="Matheus Gomes Faria" w:date="2021-08-09T15:18:00Z"/>
                <w:rFonts w:ascii="Ebrima" w:hAnsi="Ebrima" w:cs="Calibri"/>
                <w:color w:val="FFFFFF"/>
                <w:sz w:val="14"/>
                <w:szCs w:val="14"/>
              </w:rPr>
            </w:pPr>
            <w:ins w:id="1047"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153FD1B2" w14:textId="77777777" w:rsidR="0073762D" w:rsidRDefault="0073762D">
            <w:pPr>
              <w:jc w:val="center"/>
              <w:rPr>
                <w:ins w:id="1048" w:author="Matheus Gomes Faria" w:date="2021-08-09T15:18:00Z"/>
                <w:rFonts w:ascii="Ebrima" w:hAnsi="Ebrima" w:cs="Calibri"/>
                <w:color w:val="FFFFFF"/>
                <w:sz w:val="14"/>
                <w:szCs w:val="14"/>
              </w:rPr>
            </w:pPr>
            <w:ins w:id="1049" w:author="Matheus Gomes Faria" w:date="2021-08-09T15:18: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73762D" w14:paraId="74048062" w14:textId="77777777" w:rsidTr="0073762D">
        <w:trPr>
          <w:trHeight w:val="300"/>
          <w:ins w:id="1050" w:author="Matheus Gomes Faria" w:date="2021-08-09T15:18: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94B265" w14:textId="77777777" w:rsidR="0073762D" w:rsidRDefault="0073762D">
            <w:pPr>
              <w:jc w:val="center"/>
              <w:rPr>
                <w:ins w:id="1051" w:author="Matheus Gomes Faria" w:date="2021-08-09T15:18:00Z"/>
                <w:rFonts w:ascii="Ebrima" w:hAnsi="Ebrima" w:cs="Calibri"/>
                <w:color w:val="000000"/>
                <w:sz w:val="14"/>
                <w:szCs w:val="14"/>
              </w:rPr>
            </w:pPr>
            <w:ins w:id="1052" w:author="Matheus Gomes Faria" w:date="2021-08-09T15:18: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798C9751" w14:textId="77777777" w:rsidR="0073762D" w:rsidRDefault="0073762D">
            <w:pPr>
              <w:jc w:val="center"/>
              <w:rPr>
                <w:ins w:id="1053" w:author="Matheus Gomes Faria" w:date="2021-08-09T15:18:00Z"/>
                <w:rFonts w:ascii="Ebrima" w:hAnsi="Ebrima" w:cs="Calibri"/>
                <w:color w:val="000000"/>
                <w:sz w:val="14"/>
                <w:szCs w:val="14"/>
              </w:rPr>
            </w:pPr>
            <w:ins w:id="1054" w:author="Matheus Gomes Faria" w:date="2021-08-09T15:18: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2195FB55" w14:textId="77777777" w:rsidR="0073762D" w:rsidRDefault="0073762D">
            <w:pPr>
              <w:rPr>
                <w:ins w:id="1055" w:author="Matheus Gomes Faria" w:date="2021-08-09T15:18:00Z"/>
                <w:rFonts w:ascii="Ebrima" w:hAnsi="Ebrima" w:cs="Calibri"/>
                <w:color w:val="000000"/>
                <w:sz w:val="14"/>
                <w:szCs w:val="14"/>
              </w:rPr>
            </w:pPr>
            <w:ins w:id="1056" w:author="Matheus Gomes Faria" w:date="2021-08-09T15:18: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11D7BDEE" w14:textId="77777777" w:rsidR="0073762D" w:rsidRDefault="0073762D">
            <w:pPr>
              <w:jc w:val="center"/>
              <w:rPr>
                <w:ins w:id="1057" w:author="Matheus Gomes Faria" w:date="2021-08-09T15:18:00Z"/>
                <w:rFonts w:ascii="Ebrima" w:hAnsi="Ebrima" w:cs="Calibri"/>
                <w:color w:val="000000"/>
                <w:sz w:val="14"/>
                <w:szCs w:val="14"/>
              </w:rPr>
            </w:pPr>
            <w:ins w:id="1058" w:author="Matheus Gomes Faria" w:date="2021-08-09T15:18: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1C9E02F8" w14:textId="77777777" w:rsidR="0073762D" w:rsidRDefault="0073762D">
            <w:pPr>
              <w:jc w:val="center"/>
              <w:rPr>
                <w:ins w:id="1059" w:author="Matheus Gomes Faria" w:date="2021-08-09T15:18:00Z"/>
                <w:rFonts w:ascii="Ebrima" w:hAnsi="Ebrima" w:cs="Calibri"/>
                <w:color w:val="000000"/>
                <w:sz w:val="14"/>
                <w:szCs w:val="14"/>
              </w:rPr>
            </w:pPr>
            <w:ins w:id="1060" w:author="Matheus Gomes Faria" w:date="2021-08-09T15:18: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74E49DB6" w14:textId="77777777" w:rsidR="0073762D" w:rsidRDefault="0073762D">
            <w:pPr>
              <w:jc w:val="center"/>
              <w:rPr>
                <w:ins w:id="1061" w:author="Matheus Gomes Faria" w:date="2021-08-09T15:18:00Z"/>
                <w:rFonts w:ascii="Ebrima" w:hAnsi="Ebrima" w:cs="Calibri"/>
                <w:color w:val="000000"/>
                <w:sz w:val="14"/>
                <w:szCs w:val="14"/>
              </w:rPr>
            </w:pPr>
            <w:ins w:id="1062" w:author="Matheus Gomes Faria" w:date="2021-08-09T15:18: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0183431C" w14:textId="77777777" w:rsidR="0073762D" w:rsidRDefault="0073762D">
            <w:pPr>
              <w:jc w:val="center"/>
              <w:rPr>
                <w:ins w:id="1063" w:author="Matheus Gomes Faria" w:date="2021-08-09T15:18:00Z"/>
                <w:rFonts w:ascii="Ebrima" w:hAnsi="Ebrima" w:cs="Calibri"/>
                <w:color w:val="000000"/>
                <w:sz w:val="14"/>
                <w:szCs w:val="14"/>
              </w:rPr>
            </w:pPr>
            <w:ins w:id="1064" w:author="Matheus Gomes Faria" w:date="2021-08-09T15:18: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23B2438B" w14:textId="77777777" w:rsidR="0073762D" w:rsidRDefault="0073762D">
            <w:pPr>
              <w:jc w:val="center"/>
              <w:rPr>
                <w:ins w:id="1065" w:author="Matheus Gomes Faria" w:date="2021-08-09T15:18:00Z"/>
                <w:rFonts w:ascii="Ebrima" w:hAnsi="Ebrima" w:cs="Calibri"/>
                <w:color w:val="000000"/>
                <w:sz w:val="14"/>
                <w:szCs w:val="14"/>
              </w:rPr>
            </w:pPr>
            <w:ins w:id="1066"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08D5F215" w14:textId="77777777" w:rsidR="0073762D" w:rsidRDefault="0073762D">
            <w:pPr>
              <w:jc w:val="center"/>
              <w:rPr>
                <w:ins w:id="1067" w:author="Matheus Gomes Faria" w:date="2021-08-09T15:18:00Z"/>
                <w:rFonts w:ascii="Ebrima" w:hAnsi="Ebrima" w:cs="Calibri"/>
                <w:color w:val="000000"/>
                <w:sz w:val="14"/>
                <w:szCs w:val="14"/>
              </w:rPr>
            </w:pPr>
            <w:ins w:id="1068"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2B4D2A8" w14:textId="77777777" w:rsidR="0073762D" w:rsidRDefault="0073762D">
            <w:pPr>
              <w:jc w:val="center"/>
              <w:rPr>
                <w:ins w:id="1069" w:author="Matheus Gomes Faria" w:date="2021-08-09T15:18:00Z"/>
                <w:rFonts w:ascii="Ebrima" w:hAnsi="Ebrima" w:cs="Calibri"/>
                <w:color w:val="000000"/>
                <w:sz w:val="14"/>
                <w:szCs w:val="14"/>
              </w:rPr>
            </w:pPr>
            <w:ins w:id="1070"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3E0229A5" w14:textId="77777777" w:rsidR="0073762D" w:rsidRDefault="0073762D">
            <w:pPr>
              <w:jc w:val="center"/>
              <w:rPr>
                <w:ins w:id="1071" w:author="Matheus Gomes Faria" w:date="2021-08-09T15:18:00Z"/>
                <w:rFonts w:ascii="Ebrima" w:hAnsi="Ebrima" w:cs="Calibri"/>
                <w:color w:val="000000"/>
                <w:sz w:val="14"/>
                <w:szCs w:val="14"/>
              </w:rPr>
            </w:pPr>
            <w:ins w:id="1072" w:author="Matheus Gomes Faria" w:date="2021-08-09T15:18: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606A1AB2" w14:textId="77777777" w:rsidR="0073762D" w:rsidRDefault="0073762D" w:rsidP="003A3692">
      <w:pPr>
        <w:widowControl w:val="0"/>
        <w:spacing w:line="300" w:lineRule="exact"/>
        <w:jc w:val="center"/>
        <w:rPr>
          <w:ins w:id="1073" w:author="Matheus Gomes Faria" w:date="2021-08-09T15:14:00Z"/>
          <w:rFonts w:ascii="Tahoma" w:hAnsi="Tahoma" w:cs="Tahoma"/>
          <w:sz w:val="21"/>
          <w:szCs w:val="21"/>
          <w:lang w:eastAsia="en-US"/>
        </w:rPr>
      </w:pPr>
    </w:p>
    <w:p w14:paraId="64CB3B80" w14:textId="63B677F0" w:rsidR="0073762D" w:rsidRDefault="0073762D" w:rsidP="003A3692">
      <w:pPr>
        <w:widowControl w:val="0"/>
        <w:spacing w:line="300" w:lineRule="exact"/>
        <w:jc w:val="center"/>
        <w:rPr>
          <w:ins w:id="1074" w:author="Matheus Gomes Faria" w:date="2021-08-09T15:14:00Z"/>
          <w:rFonts w:ascii="Tahoma" w:hAnsi="Tahoma" w:cs="Tahoma"/>
          <w:sz w:val="21"/>
          <w:szCs w:val="21"/>
          <w:lang w:eastAsia="en-US"/>
        </w:rPr>
      </w:pPr>
    </w:p>
    <w:p w14:paraId="6A24153E" w14:textId="054FCA50" w:rsidR="0073762D" w:rsidRDefault="0073762D" w:rsidP="003A3692">
      <w:pPr>
        <w:widowControl w:val="0"/>
        <w:spacing w:line="300" w:lineRule="exact"/>
        <w:jc w:val="center"/>
        <w:rPr>
          <w:ins w:id="1075" w:author="Matheus Gomes Faria" w:date="2021-08-09T15:14:00Z"/>
          <w:rFonts w:ascii="Tahoma" w:hAnsi="Tahoma" w:cs="Tahoma"/>
          <w:sz w:val="21"/>
          <w:szCs w:val="21"/>
          <w:lang w:eastAsia="en-US"/>
        </w:rPr>
      </w:pPr>
    </w:p>
    <w:p w14:paraId="611109EB" w14:textId="65B678AD" w:rsidR="0073762D" w:rsidRDefault="0073762D" w:rsidP="003A3692">
      <w:pPr>
        <w:widowControl w:val="0"/>
        <w:spacing w:line="300" w:lineRule="exact"/>
        <w:jc w:val="center"/>
        <w:rPr>
          <w:ins w:id="1076" w:author="Matheus Gomes Faria" w:date="2021-08-09T15:14:00Z"/>
          <w:rFonts w:ascii="Tahoma" w:hAnsi="Tahoma" w:cs="Tahoma"/>
          <w:sz w:val="21"/>
          <w:szCs w:val="21"/>
          <w:lang w:eastAsia="en-US"/>
        </w:rPr>
      </w:pPr>
    </w:p>
    <w:p w14:paraId="24406BCD" w14:textId="567460FA" w:rsidR="0073762D" w:rsidRDefault="0073762D">
      <w:pPr>
        <w:rPr>
          <w:ins w:id="1077" w:author="Matheus Gomes Faria" w:date="2021-08-09T15:14:00Z"/>
          <w:rFonts w:ascii="Tahoma" w:hAnsi="Tahoma" w:cs="Tahoma"/>
          <w:sz w:val="21"/>
          <w:szCs w:val="21"/>
          <w:lang w:eastAsia="en-US"/>
        </w:rPr>
      </w:pPr>
      <w:ins w:id="1078" w:author="Matheus Gomes Faria" w:date="2021-08-09T15:14:00Z">
        <w:r>
          <w:rPr>
            <w:rFonts w:ascii="Tahoma" w:hAnsi="Tahoma" w:cs="Tahoma"/>
            <w:sz w:val="21"/>
            <w:szCs w:val="21"/>
            <w:lang w:eastAsia="en-US"/>
          </w:rPr>
          <w:br w:type="page"/>
        </w:r>
      </w:ins>
    </w:p>
    <w:p w14:paraId="49B937ED" w14:textId="00D9FD42" w:rsidR="0073762D" w:rsidRPr="0073762D" w:rsidRDefault="0073762D" w:rsidP="003A3692">
      <w:pPr>
        <w:widowControl w:val="0"/>
        <w:spacing w:line="300" w:lineRule="exact"/>
        <w:jc w:val="center"/>
        <w:rPr>
          <w:ins w:id="1079" w:author="Matheus Gomes Faria" w:date="2021-08-09T15:14:00Z"/>
          <w:rFonts w:ascii="Tahoma" w:hAnsi="Tahoma" w:cs="Tahoma"/>
          <w:b/>
          <w:bCs/>
          <w:sz w:val="21"/>
          <w:szCs w:val="21"/>
          <w:lang w:eastAsia="en-US"/>
          <w:rPrChange w:id="1080" w:author="Matheus Gomes Faria" w:date="2021-08-09T15:16:00Z">
            <w:rPr>
              <w:ins w:id="1081" w:author="Matheus Gomes Faria" w:date="2021-08-09T15:14:00Z"/>
              <w:rFonts w:ascii="Tahoma" w:hAnsi="Tahoma" w:cs="Tahoma"/>
              <w:sz w:val="21"/>
              <w:szCs w:val="21"/>
              <w:lang w:eastAsia="en-US"/>
            </w:rPr>
          </w:rPrChange>
        </w:rPr>
      </w:pPr>
      <w:ins w:id="1082" w:author="Matheus Gomes Faria" w:date="2021-08-09T15:14:00Z">
        <w:r w:rsidRPr="0073762D">
          <w:rPr>
            <w:rFonts w:ascii="Tahoma" w:hAnsi="Tahoma" w:cs="Tahoma"/>
            <w:b/>
            <w:bCs/>
            <w:sz w:val="21"/>
            <w:szCs w:val="21"/>
            <w:lang w:eastAsia="en-US"/>
            <w:rPrChange w:id="1083" w:author="Matheus Gomes Faria" w:date="2021-08-09T15:16:00Z">
              <w:rPr>
                <w:rFonts w:ascii="Tahoma" w:hAnsi="Tahoma" w:cs="Tahoma"/>
                <w:sz w:val="21"/>
                <w:szCs w:val="21"/>
                <w:lang w:eastAsia="en-US"/>
              </w:rPr>
            </w:rPrChange>
          </w:rPr>
          <w:lastRenderedPageBreak/>
          <w:t>ANEXO VIII</w:t>
        </w:r>
      </w:ins>
    </w:p>
    <w:p w14:paraId="5645389B" w14:textId="77777777" w:rsidR="0073762D" w:rsidRPr="0073762D" w:rsidRDefault="0073762D" w:rsidP="0073762D">
      <w:pPr>
        <w:widowControl w:val="0"/>
        <w:spacing w:line="300" w:lineRule="exact"/>
        <w:jc w:val="center"/>
        <w:rPr>
          <w:ins w:id="1084" w:author="Matheus Gomes Faria" w:date="2021-08-09T15:15:00Z"/>
          <w:rFonts w:ascii="Tahoma" w:hAnsi="Tahoma" w:cs="Tahoma"/>
          <w:b/>
          <w:bCs/>
          <w:sz w:val="21"/>
          <w:szCs w:val="21"/>
          <w:lang w:eastAsia="en-US"/>
          <w:rPrChange w:id="1085" w:author="Matheus Gomes Faria" w:date="2021-08-09T15:15:00Z">
            <w:rPr>
              <w:ins w:id="1086" w:author="Matheus Gomes Faria" w:date="2021-08-09T15:15:00Z"/>
              <w:rFonts w:ascii="Tahoma" w:hAnsi="Tahoma" w:cs="Tahoma"/>
              <w:sz w:val="21"/>
              <w:szCs w:val="21"/>
              <w:lang w:eastAsia="en-US"/>
            </w:rPr>
          </w:rPrChange>
        </w:rPr>
      </w:pPr>
      <w:ins w:id="1087" w:author="Matheus Gomes Faria" w:date="2021-08-09T15:15:00Z">
        <w:r w:rsidRPr="0073762D">
          <w:rPr>
            <w:rFonts w:ascii="Tahoma" w:hAnsi="Tahoma" w:cs="Tahoma"/>
            <w:b/>
            <w:bCs/>
            <w:sz w:val="21"/>
            <w:szCs w:val="21"/>
            <w:lang w:eastAsia="en-US"/>
            <w:rPrChange w:id="1088" w:author="Matheus Gomes Faria" w:date="2021-08-09T15:15:00Z">
              <w:rPr>
                <w:rFonts w:ascii="Tahoma" w:hAnsi="Tahoma" w:cs="Tahoma"/>
                <w:sz w:val="21"/>
                <w:szCs w:val="21"/>
                <w:lang w:eastAsia="en-US"/>
              </w:rPr>
            </w:rPrChange>
          </w:rPr>
          <w:t xml:space="preserve">MODELO DE DECLARAÇÃO DA DEVEDORA RELATIVA </w:t>
        </w:r>
        <w:proofErr w:type="gramStart"/>
        <w:r w:rsidRPr="0073762D">
          <w:rPr>
            <w:rFonts w:ascii="Tahoma" w:hAnsi="Tahoma" w:cs="Tahoma"/>
            <w:b/>
            <w:bCs/>
            <w:sz w:val="21"/>
            <w:szCs w:val="21"/>
            <w:lang w:eastAsia="en-US"/>
            <w:rPrChange w:id="1089" w:author="Matheus Gomes Faria" w:date="2021-08-09T15:15:00Z">
              <w:rPr>
                <w:rFonts w:ascii="Tahoma" w:hAnsi="Tahoma" w:cs="Tahoma"/>
                <w:sz w:val="21"/>
                <w:szCs w:val="21"/>
                <w:lang w:eastAsia="en-US"/>
              </w:rPr>
            </w:rPrChange>
          </w:rPr>
          <w:t>A</w:t>
        </w:r>
        <w:proofErr w:type="gramEnd"/>
        <w:r w:rsidRPr="0073762D">
          <w:rPr>
            <w:rFonts w:ascii="Tahoma" w:hAnsi="Tahoma" w:cs="Tahoma"/>
            <w:b/>
            <w:bCs/>
            <w:sz w:val="21"/>
            <w:szCs w:val="21"/>
            <w:lang w:eastAsia="en-US"/>
            <w:rPrChange w:id="1090" w:author="Matheus Gomes Faria" w:date="2021-08-09T15:15:00Z">
              <w:rPr>
                <w:rFonts w:ascii="Tahoma" w:hAnsi="Tahoma" w:cs="Tahoma"/>
                <w:sz w:val="21"/>
                <w:szCs w:val="21"/>
                <w:lang w:eastAsia="en-US"/>
              </w:rPr>
            </w:rPrChange>
          </w:rPr>
          <w:t xml:space="preserve"> DESTINAÇÃO DOS RECURSOS </w:t>
        </w:r>
      </w:ins>
    </w:p>
    <w:p w14:paraId="38996315" w14:textId="77777777" w:rsidR="0073762D" w:rsidRPr="0073762D" w:rsidRDefault="0073762D" w:rsidP="0073762D">
      <w:pPr>
        <w:widowControl w:val="0"/>
        <w:spacing w:line="300" w:lineRule="exact"/>
        <w:jc w:val="center"/>
        <w:rPr>
          <w:ins w:id="1091" w:author="Matheus Gomes Faria" w:date="2021-08-09T15:15:00Z"/>
          <w:rFonts w:ascii="Tahoma" w:hAnsi="Tahoma" w:cs="Tahoma"/>
          <w:sz w:val="21"/>
          <w:szCs w:val="21"/>
          <w:lang w:eastAsia="en-US"/>
        </w:rPr>
      </w:pPr>
    </w:p>
    <w:p w14:paraId="45D582B3" w14:textId="448C1E21" w:rsidR="0073762D" w:rsidRDefault="0073762D">
      <w:pPr>
        <w:widowControl w:val="0"/>
        <w:spacing w:line="300" w:lineRule="exact"/>
        <w:jc w:val="both"/>
        <w:rPr>
          <w:ins w:id="1092" w:author="Matheus Gomes Faria" w:date="2021-08-09T15:14:00Z"/>
          <w:rFonts w:ascii="Tahoma" w:hAnsi="Tahoma" w:cs="Tahoma"/>
          <w:sz w:val="21"/>
          <w:szCs w:val="21"/>
          <w:lang w:eastAsia="en-US"/>
        </w:rPr>
        <w:pPrChange w:id="1093" w:author="Matheus Gomes Faria" w:date="2021-08-09T15:16:00Z">
          <w:pPr>
            <w:widowControl w:val="0"/>
            <w:spacing w:line="300" w:lineRule="exact"/>
            <w:jc w:val="center"/>
          </w:pPr>
        </w:pPrChange>
      </w:pPr>
      <w:ins w:id="1094" w:author="Matheus Gomes Faria" w:date="2021-08-09T15:15:00Z">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ins>
    </w:p>
    <w:p w14:paraId="51188023" w14:textId="33F8902A" w:rsidR="0073762D" w:rsidRDefault="0073762D" w:rsidP="003A3692">
      <w:pPr>
        <w:widowControl w:val="0"/>
        <w:spacing w:line="300" w:lineRule="exact"/>
        <w:jc w:val="center"/>
        <w:rPr>
          <w:ins w:id="1095" w:author="Matheus Gomes Faria" w:date="2021-08-09T15:14:00Z"/>
          <w:rFonts w:ascii="Tahoma" w:hAnsi="Tahoma" w:cs="Tahoma"/>
          <w:sz w:val="21"/>
          <w:szCs w:val="21"/>
          <w:lang w:eastAsia="en-US"/>
        </w:rPr>
      </w:pPr>
    </w:p>
    <w:p w14:paraId="61BF5FBE" w14:textId="05C8D69E" w:rsidR="0073762D" w:rsidRDefault="0073762D" w:rsidP="003A3692">
      <w:pPr>
        <w:widowControl w:val="0"/>
        <w:spacing w:line="300" w:lineRule="exact"/>
        <w:jc w:val="center"/>
        <w:rPr>
          <w:ins w:id="1096" w:author="Matheus Gomes Faria" w:date="2021-08-09T15:14: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73762D" w14:paraId="78C9BC12" w14:textId="77777777" w:rsidTr="0073762D">
        <w:trPr>
          <w:trHeight w:val="300"/>
          <w:ins w:id="1097" w:author="Matheus Gomes Faria" w:date="2021-08-09T15:14: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24DE21F7" w14:textId="77777777" w:rsidR="0073762D" w:rsidRDefault="0073762D">
            <w:pPr>
              <w:jc w:val="center"/>
              <w:rPr>
                <w:ins w:id="1098" w:author="Matheus Gomes Faria" w:date="2021-08-09T15:14:00Z"/>
                <w:rFonts w:ascii="Ebrima" w:hAnsi="Ebrima" w:cs="Calibri"/>
                <w:b/>
                <w:bCs/>
                <w:color w:val="000000"/>
                <w:sz w:val="14"/>
                <w:szCs w:val="14"/>
              </w:rPr>
            </w:pPr>
            <w:ins w:id="1099" w:author="Matheus Gomes Faria" w:date="2021-08-09T15:14:00Z">
              <w:r>
                <w:rPr>
                  <w:rFonts w:ascii="Ebrima" w:hAnsi="Ebrima" w:cs="Calibri"/>
                  <w:b/>
                  <w:bCs/>
                  <w:color w:val="000000"/>
                  <w:sz w:val="14"/>
                  <w:szCs w:val="14"/>
                </w:rPr>
                <w:t>CRONOGRAMA INDICATIVO DE UTILIZAÇÃO DOS RECURSOS</w:t>
              </w:r>
            </w:ins>
          </w:p>
        </w:tc>
      </w:tr>
      <w:tr w:rsidR="0073762D" w14:paraId="19ED158E" w14:textId="77777777" w:rsidTr="0073762D">
        <w:trPr>
          <w:trHeight w:val="705"/>
          <w:ins w:id="1100" w:author="Matheus Gomes Faria" w:date="2021-08-09T15:14: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E40F958" w14:textId="77777777" w:rsidR="0073762D" w:rsidRDefault="0073762D">
            <w:pPr>
              <w:jc w:val="center"/>
              <w:rPr>
                <w:ins w:id="1101" w:author="Matheus Gomes Faria" w:date="2021-08-09T15:14:00Z"/>
                <w:rFonts w:ascii="Ebrima" w:hAnsi="Ebrima" w:cs="Calibri"/>
                <w:b/>
                <w:bCs/>
                <w:color w:val="000000"/>
                <w:sz w:val="14"/>
                <w:szCs w:val="14"/>
              </w:rPr>
            </w:pPr>
            <w:ins w:id="1102" w:author="Matheus Gomes Faria" w:date="2021-08-09T15:14: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DAA9A15" w14:textId="77777777" w:rsidR="0073762D" w:rsidRDefault="0073762D">
            <w:pPr>
              <w:jc w:val="center"/>
              <w:rPr>
                <w:ins w:id="1103" w:author="Matheus Gomes Faria" w:date="2021-08-09T15:14:00Z"/>
                <w:rFonts w:ascii="Ebrima" w:hAnsi="Ebrima" w:cs="Calibri"/>
                <w:b/>
                <w:bCs/>
                <w:color w:val="000000"/>
                <w:sz w:val="14"/>
                <w:szCs w:val="14"/>
              </w:rPr>
            </w:pPr>
            <w:ins w:id="1104" w:author="Matheus Gomes Faria" w:date="2021-08-09T15:14: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24E5EDE0" w14:textId="77777777" w:rsidR="0073762D" w:rsidRDefault="0073762D">
            <w:pPr>
              <w:jc w:val="center"/>
              <w:rPr>
                <w:ins w:id="1105" w:author="Matheus Gomes Faria" w:date="2021-08-09T15:14:00Z"/>
                <w:rFonts w:ascii="Ebrima" w:hAnsi="Ebrima" w:cs="Calibri"/>
                <w:b/>
                <w:bCs/>
                <w:color w:val="000000"/>
                <w:sz w:val="14"/>
                <w:szCs w:val="14"/>
              </w:rPr>
            </w:pPr>
            <w:ins w:id="1106" w:author="Matheus Gomes Faria" w:date="2021-08-09T15:14: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23E3607A" w14:textId="77777777" w:rsidR="0073762D" w:rsidRDefault="0073762D">
            <w:pPr>
              <w:jc w:val="center"/>
              <w:rPr>
                <w:ins w:id="1107" w:author="Matheus Gomes Faria" w:date="2021-08-09T15:14:00Z"/>
                <w:rFonts w:ascii="Ebrima" w:hAnsi="Ebrima" w:cs="Calibri"/>
                <w:b/>
                <w:bCs/>
                <w:color w:val="000000"/>
                <w:sz w:val="14"/>
                <w:szCs w:val="14"/>
              </w:rPr>
            </w:pPr>
            <w:ins w:id="1108" w:author="Matheus Gomes Faria" w:date="2021-08-09T15:14: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4F8E157" w14:textId="77777777" w:rsidR="0073762D" w:rsidRDefault="0073762D">
            <w:pPr>
              <w:jc w:val="center"/>
              <w:rPr>
                <w:ins w:id="1109" w:author="Matheus Gomes Faria" w:date="2021-08-09T15:14:00Z"/>
                <w:rFonts w:ascii="Ebrima" w:hAnsi="Ebrima" w:cs="Calibri"/>
                <w:b/>
                <w:bCs/>
                <w:color w:val="000000"/>
                <w:sz w:val="14"/>
                <w:szCs w:val="14"/>
              </w:rPr>
            </w:pPr>
            <w:ins w:id="1110" w:author="Matheus Gomes Faria" w:date="2021-08-09T15:14: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AE9A936" w14:textId="77777777" w:rsidR="0073762D" w:rsidRDefault="0073762D">
            <w:pPr>
              <w:jc w:val="center"/>
              <w:rPr>
                <w:ins w:id="1111" w:author="Matheus Gomes Faria" w:date="2021-08-09T15:14:00Z"/>
                <w:rFonts w:ascii="Ebrima" w:hAnsi="Ebrima" w:cs="Calibri"/>
                <w:b/>
                <w:bCs/>
                <w:color w:val="000000"/>
                <w:sz w:val="14"/>
                <w:szCs w:val="14"/>
              </w:rPr>
            </w:pPr>
            <w:ins w:id="1112" w:author="Matheus Gomes Faria" w:date="2021-08-09T15:14:00Z">
              <w:r>
                <w:rPr>
                  <w:rFonts w:ascii="Ebrima" w:hAnsi="Ebrima" w:cs="Calibri"/>
                  <w:b/>
                  <w:bCs/>
                  <w:color w:val="000000"/>
                  <w:sz w:val="14"/>
                  <w:szCs w:val="14"/>
                </w:rPr>
                <w:t xml:space="preserve">Percentual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0D57F5" w14:textId="77777777" w:rsidR="0073762D" w:rsidRDefault="0073762D">
            <w:pPr>
              <w:jc w:val="center"/>
              <w:rPr>
                <w:ins w:id="1113" w:author="Matheus Gomes Faria" w:date="2021-08-09T15:14:00Z"/>
                <w:rFonts w:ascii="Ebrima" w:hAnsi="Ebrima" w:cs="Calibri"/>
                <w:b/>
                <w:bCs/>
                <w:color w:val="000000"/>
                <w:sz w:val="14"/>
                <w:szCs w:val="14"/>
              </w:rPr>
            </w:pPr>
            <w:ins w:id="1114" w:author="Matheus Gomes Faria" w:date="2021-08-09T15:14: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7F41596" w14:textId="77777777" w:rsidR="0073762D" w:rsidRDefault="0073762D">
            <w:pPr>
              <w:jc w:val="center"/>
              <w:rPr>
                <w:ins w:id="1115" w:author="Matheus Gomes Faria" w:date="2021-08-09T15:14:00Z"/>
                <w:rFonts w:ascii="Ebrima" w:hAnsi="Ebrima" w:cs="Calibri"/>
                <w:b/>
                <w:bCs/>
                <w:color w:val="000000"/>
                <w:sz w:val="14"/>
                <w:szCs w:val="14"/>
              </w:rPr>
            </w:pPr>
            <w:ins w:id="1116" w:author="Matheus Gomes Faria" w:date="2021-08-09T15:14:00Z">
              <w:r>
                <w:rPr>
                  <w:rFonts w:ascii="Ebrima" w:hAnsi="Ebrima" w:cs="Calibri"/>
                  <w:b/>
                  <w:bCs/>
                  <w:color w:val="000000"/>
                  <w:sz w:val="14"/>
                  <w:szCs w:val="14"/>
                </w:rPr>
                <w:t xml:space="preserve">Percentual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com relação ao valor total captado na série</w:t>
              </w:r>
            </w:ins>
          </w:p>
        </w:tc>
      </w:tr>
      <w:tr w:rsidR="0073762D" w14:paraId="1517A96B" w14:textId="77777777" w:rsidTr="0073762D">
        <w:trPr>
          <w:trHeight w:val="540"/>
          <w:ins w:id="1117" w:author="Matheus Gomes Faria" w:date="2021-08-09T15:14:00Z"/>
        </w:trPr>
        <w:tc>
          <w:tcPr>
            <w:tcW w:w="960" w:type="dxa"/>
            <w:vMerge/>
            <w:tcBorders>
              <w:top w:val="nil"/>
              <w:left w:val="single" w:sz="4" w:space="0" w:color="auto"/>
              <w:bottom w:val="single" w:sz="4" w:space="0" w:color="auto"/>
              <w:right w:val="single" w:sz="4" w:space="0" w:color="auto"/>
            </w:tcBorders>
            <w:vAlign w:val="center"/>
            <w:hideMark/>
          </w:tcPr>
          <w:p w14:paraId="376097F1" w14:textId="77777777" w:rsidR="0073762D" w:rsidRDefault="0073762D">
            <w:pPr>
              <w:rPr>
                <w:ins w:id="1118" w:author="Matheus Gomes Faria" w:date="2021-08-09T15:14: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0FB1CA9A" w14:textId="77777777" w:rsidR="0073762D" w:rsidRDefault="0073762D">
            <w:pPr>
              <w:jc w:val="center"/>
              <w:rPr>
                <w:ins w:id="1119" w:author="Matheus Gomes Faria" w:date="2021-08-09T15:14:00Z"/>
                <w:rFonts w:ascii="Ebrima" w:hAnsi="Ebrima" w:cs="Calibri"/>
                <w:b/>
                <w:bCs/>
                <w:color w:val="000000"/>
                <w:sz w:val="14"/>
                <w:szCs w:val="14"/>
              </w:rPr>
            </w:pPr>
            <w:ins w:id="1120" w:author="Matheus Gomes Faria" w:date="2021-08-09T15:14: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32B62573" w14:textId="77777777" w:rsidR="0073762D" w:rsidRDefault="0073762D">
            <w:pPr>
              <w:jc w:val="center"/>
              <w:rPr>
                <w:ins w:id="1121" w:author="Matheus Gomes Faria" w:date="2021-08-09T15:14:00Z"/>
                <w:rFonts w:ascii="Ebrima" w:hAnsi="Ebrima" w:cs="Calibri"/>
                <w:b/>
                <w:bCs/>
                <w:color w:val="000000"/>
                <w:sz w:val="14"/>
                <w:szCs w:val="14"/>
              </w:rPr>
            </w:pPr>
            <w:ins w:id="1122" w:author="Matheus Gomes Faria" w:date="2021-08-09T15:14: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10C78CC4" w14:textId="77777777" w:rsidR="0073762D" w:rsidRDefault="0073762D">
            <w:pPr>
              <w:jc w:val="center"/>
              <w:rPr>
                <w:ins w:id="1123" w:author="Matheus Gomes Faria" w:date="2021-08-09T15:14:00Z"/>
                <w:rFonts w:ascii="Ebrima" w:hAnsi="Ebrima" w:cs="Calibri"/>
                <w:b/>
                <w:bCs/>
                <w:color w:val="000000"/>
                <w:sz w:val="14"/>
                <w:szCs w:val="14"/>
              </w:rPr>
            </w:pPr>
            <w:ins w:id="1124" w:author="Matheus Gomes Faria" w:date="2021-08-09T15:14: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526FE277" w14:textId="77777777" w:rsidR="0073762D" w:rsidRDefault="0073762D">
            <w:pPr>
              <w:jc w:val="center"/>
              <w:rPr>
                <w:ins w:id="1125" w:author="Matheus Gomes Faria" w:date="2021-08-09T15:14:00Z"/>
                <w:rFonts w:ascii="Ebrima" w:hAnsi="Ebrima" w:cs="Calibri"/>
                <w:b/>
                <w:bCs/>
                <w:color w:val="000000"/>
                <w:sz w:val="14"/>
                <w:szCs w:val="14"/>
              </w:rPr>
            </w:pPr>
            <w:ins w:id="1126" w:author="Matheus Gomes Faria" w:date="2021-08-09T15:14: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294FCFF7" w14:textId="77777777" w:rsidR="0073762D" w:rsidRDefault="0073762D">
            <w:pPr>
              <w:jc w:val="center"/>
              <w:rPr>
                <w:ins w:id="1127" w:author="Matheus Gomes Faria" w:date="2021-08-09T15:14:00Z"/>
                <w:rFonts w:ascii="Ebrima" w:hAnsi="Ebrima" w:cs="Calibri"/>
                <w:b/>
                <w:bCs/>
                <w:color w:val="000000"/>
                <w:sz w:val="14"/>
                <w:szCs w:val="14"/>
              </w:rPr>
            </w:pPr>
            <w:ins w:id="1128" w:author="Matheus Gomes Faria" w:date="2021-08-09T15:14: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75E9FD4F" w14:textId="77777777" w:rsidR="0073762D" w:rsidRDefault="0073762D">
            <w:pPr>
              <w:jc w:val="center"/>
              <w:rPr>
                <w:ins w:id="1129" w:author="Matheus Gomes Faria" w:date="2021-08-09T15:14:00Z"/>
                <w:rFonts w:ascii="Ebrima" w:hAnsi="Ebrima" w:cs="Calibri"/>
                <w:b/>
                <w:bCs/>
                <w:color w:val="000000"/>
                <w:sz w:val="14"/>
                <w:szCs w:val="14"/>
              </w:rPr>
            </w:pPr>
            <w:ins w:id="1130" w:author="Matheus Gomes Faria" w:date="2021-08-09T15:14: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2CA7C3F3" w14:textId="77777777" w:rsidR="0073762D" w:rsidRDefault="0073762D">
            <w:pPr>
              <w:rPr>
                <w:ins w:id="1131" w:author="Matheus Gomes Faria" w:date="2021-08-09T15:14: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B150BAF" w14:textId="77777777" w:rsidR="0073762D" w:rsidRDefault="0073762D">
            <w:pPr>
              <w:rPr>
                <w:ins w:id="1132" w:author="Matheus Gomes Faria" w:date="2021-08-09T15:14: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316DFA36" w14:textId="77777777" w:rsidR="0073762D" w:rsidRDefault="0073762D">
            <w:pPr>
              <w:rPr>
                <w:ins w:id="1133" w:author="Matheus Gomes Faria" w:date="2021-08-09T15:14: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6324C7F3" w14:textId="77777777" w:rsidR="0073762D" w:rsidRDefault="0073762D">
            <w:pPr>
              <w:rPr>
                <w:ins w:id="1134" w:author="Matheus Gomes Faria" w:date="2021-08-09T15:14:00Z"/>
                <w:rFonts w:ascii="Ebrima" w:hAnsi="Ebrima" w:cs="Calibri"/>
                <w:b/>
                <w:bCs/>
                <w:color w:val="000000"/>
                <w:sz w:val="14"/>
                <w:szCs w:val="14"/>
              </w:rPr>
            </w:pPr>
          </w:p>
        </w:tc>
      </w:tr>
      <w:tr w:rsidR="0073762D" w14:paraId="3FB87E6A" w14:textId="77777777" w:rsidTr="0073762D">
        <w:trPr>
          <w:trHeight w:val="300"/>
          <w:ins w:id="1135" w:author="Matheus Gomes Faria" w:date="2021-08-09T15:14: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7CB362D" w14:textId="77777777" w:rsidR="0073762D" w:rsidRDefault="0073762D">
            <w:pPr>
              <w:jc w:val="center"/>
              <w:rPr>
                <w:ins w:id="1136" w:author="Matheus Gomes Faria" w:date="2021-08-09T15:14:00Z"/>
                <w:rFonts w:ascii="Ebrima" w:hAnsi="Ebrima" w:cs="Calibri"/>
                <w:color w:val="FFFFFF"/>
                <w:sz w:val="14"/>
                <w:szCs w:val="14"/>
              </w:rPr>
            </w:pPr>
            <w:ins w:id="1137" w:author="Matheus Gomes Faria" w:date="2021-08-09T15:14: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59EA410D" w14:textId="77777777" w:rsidR="0073762D" w:rsidRDefault="0073762D">
            <w:pPr>
              <w:jc w:val="center"/>
              <w:rPr>
                <w:ins w:id="1138" w:author="Matheus Gomes Faria" w:date="2021-08-09T15:14:00Z"/>
                <w:rFonts w:ascii="Ebrima" w:hAnsi="Ebrima" w:cs="Calibri"/>
                <w:color w:val="FFFFFF"/>
                <w:sz w:val="14"/>
                <w:szCs w:val="14"/>
              </w:rPr>
            </w:pPr>
            <w:ins w:id="1139" w:author="Matheus Gomes Faria" w:date="2021-08-09T15:14: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0ACE6E5C" w14:textId="77777777" w:rsidR="0073762D" w:rsidRDefault="0073762D">
            <w:pPr>
              <w:rPr>
                <w:ins w:id="1140" w:author="Matheus Gomes Faria" w:date="2021-08-09T15:14:00Z"/>
                <w:rFonts w:ascii="Ebrima" w:hAnsi="Ebrima" w:cs="Calibri"/>
                <w:color w:val="FFFFFF"/>
                <w:sz w:val="14"/>
                <w:szCs w:val="14"/>
              </w:rPr>
            </w:pPr>
            <w:ins w:id="1141" w:author="Matheus Gomes Faria" w:date="2021-08-09T15:14: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2C6C82B6" w14:textId="77777777" w:rsidR="0073762D" w:rsidRDefault="0073762D">
            <w:pPr>
              <w:jc w:val="center"/>
              <w:rPr>
                <w:ins w:id="1142" w:author="Matheus Gomes Faria" w:date="2021-08-09T15:14:00Z"/>
                <w:rFonts w:ascii="Ebrima" w:hAnsi="Ebrima" w:cs="Calibri"/>
                <w:color w:val="FFFFFF"/>
                <w:sz w:val="14"/>
                <w:szCs w:val="14"/>
              </w:rPr>
            </w:pPr>
            <w:ins w:id="1143" w:author="Matheus Gomes Faria" w:date="2021-08-09T15:14: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59DF37F0" w14:textId="77777777" w:rsidR="0073762D" w:rsidRDefault="0073762D">
            <w:pPr>
              <w:jc w:val="center"/>
              <w:rPr>
                <w:ins w:id="1144" w:author="Matheus Gomes Faria" w:date="2021-08-09T15:14:00Z"/>
                <w:rFonts w:ascii="Ebrima" w:hAnsi="Ebrima" w:cs="Calibri"/>
                <w:color w:val="FFFFFF"/>
                <w:sz w:val="14"/>
                <w:szCs w:val="14"/>
              </w:rPr>
            </w:pPr>
            <w:ins w:id="1145" w:author="Matheus Gomes Faria" w:date="2021-08-09T15:14: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6371D863" w14:textId="77777777" w:rsidR="0073762D" w:rsidRDefault="0073762D">
            <w:pPr>
              <w:jc w:val="center"/>
              <w:rPr>
                <w:ins w:id="1146" w:author="Matheus Gomes Faria" w:date="2021-08-09T15:14:00Z"/>
                <w:rFonts w:ascii="Ebrima" w:hAnsi="Ebrima" w:cs="Calibri"/>
                <w:color w:val="FFFFFF"/>
                <w:sz w:val="14"/>
                <w:szCs w:val="14"/>
              </w:rPr>
            </w:pPr>
            <w:ins w:id="1147" w:author="Matheus Gomes Faria" w:date="2021-08-09T15:14: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218744E1" w14:textId="77777777" w:rsidR="0073762D" w:rsidRDefault="0073762D">
            <w:pPr>
              <w:jc w:val="center"/>
              <w:rPr>
                <w:ins w:id="1148" w:author="Matheus Gomes Faria" w:date="2021-08-09T15:14:00Z"/>
                <w:rFonts w:ascii="Ebrima" w:hAnsi="Ebrima" w:cs="Calibri"/>
                <w:color w:val="FFFFFF"/>
                <w:sz w:val="14"/>
                <w:szCs w:val="14"/>
              </w:rPr>
            </w:pPr>
            <w:ins w:id="1149" w:author="Matheus Gomes Faria" w:date="2021-08-09T15:14: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5D6A2954" w14:textId="77777777" w:rsidR="0073762D" w:rsidRDefault="0073762D">
            <w:pPr>
              <w:jc w:val="center"/>
              <w:rPr>
                <w:ins w:id="1150" w:author="Matheus Gomes Faria" w:date="2021-08-09T15:14:00Z"/>
                <w:rFonts w:ascii="Ebrima" w:hAnsi="Ebrima" w:cs="Calibri"/>
                <w:color w:val="FFFFFF"/>
                <w:sz w:val="14"/>
                <w:szCs w:val="14"/>
              </w:rPr>
            </w:pPr>
            <w:ins w:id="1151"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4CC06131" w14:textId="77777777" w:rsidR="0073762D" w:rsidRDefault="0073762D">
            <w:pPr>
              <w:jc w:val="center"/>
              <w:rPr>
                <w:ins w:id="1152" w:author="Matheus Gomes Faria" w:date="2021-08-09T15:14:00Z"/>
                <w:rFonts w:ascii="Ebrima" w:hAnsi="Ebrima" w:cs="Calibri"/>
                <w:color w:val="FFFFFF"/>
                <w:sz w:val="14"/>
                <w:szCs w:val="14"/>
              </w:rPr>
            </w:pPr>
            <w:ins w:id="1153"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B5D814D" w14:textId="77777777" w:rsidR="0073762D" w:rsidRDefault="0073762D">
            <w:pPr>
              <w:jc w:val="center"/>
              <w:rPr>
                <w:ins w:id="1154" w:author="Matheus Gomes Faria" w:date="2021-08-09T15:14:00Z"/>
                <w:rFonts w:ascii="Ebrima" w:hAnsi="Ebrima" w:cs="Calibri"/>
                <w:color w:val="FFFFFF"/>
                <w:sz w:val="14"/>
                <w:szCs w:val="14"/>
              </w:rPr>
            </w:pPr>
            <w:ins w:id="1155"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1D361B0D" w14:textId="77777777" w:rsidR="0073762D" w:rsidRDefault="0073762D">
            <w:pPr>
              <w:jc w:val="center"/>
              <w:rPr>
                <w:ins w:id="1156" w:author="Matheus Gomes Faria" w:date="2021-08-09T15:14:00Z"/>
                <w:rFonts w:ascii="Ebrima" w:hAnsi="Ebrima" w:cs="Calibri"/>
                <w:color w:val="FFFFFF"/>
                <w:sz w:val="14"/>
                <w:szCs w:val="14"/>
              </w:rPr>
            </w:pPr>
            <w:ins w:id="1157"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73762D" w14:paraId="526111F3" w14:textId="77777777" w:rsidTr="0073762D">
        <w:trPr>
          <w:trHeight w:val="300"/>
          <w:ins w:id="1158" w:author="Matheus Gomes Faria" w:date="2021-08-09T15:14: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D6874B" w14:textId="77777777" w:rsidR="0073762D" w:rsidRDefault="0073762D">
            <w:pPr>
              <w:jc w:val="center"/>
              <w:rPr>
                <w:ins w:id="1159" w:author="Matheus Gomes Faria" w:date="2021-08-09T15:14:00Z"/>
                <w:rFonts w:ascii="Ebrima" w:hAnsi="Ebrima" w:cs="Calibri"/>
                <w:color w:val="000000"/>
                <w:sz w:val="14"/>
                <w:szCs w:val="14"/>
              </w:rPr>
            </w:pPr>
            <w:ins w:id="1160" w:author="Matheus Gomes Faria" w:date="2021-08-09T15:14: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78111977" w14:textId="77777777" w:rsidR="0073762D" w:rsidRDefault="0073762D">
            <w:pPr>
              <w:jc w:val="center"/>
              <w:rPr>
                <w:ins w:id="1161" w:author="Matheus Gomes Faria" w:date="2021-08-09T15:14:00Z"/>
                <w:rFonts w:ascii="Ebrima" w:hAnsi="Ebrima" w:cs="Calibri"/>
                <w:color w:val="000000"/>
                <w:sz w:val="14"/>
                <w:szCs w:val="14"/>
              </w:rPr>
            </w:pPr>
            <w:ins w:id="1162" w:author="Matheus Gomes Faria" w:date="2021-08-09T15:14: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430AE689" w14:textId="77777777" w:rsidR="0073762D" w:rsidRDefault="0073762D">
            <w:pPr>
              <w:rPr>
                <w:ins w:id="1163" w:author="Matheus Gomes Faria" w:date="2021-08-09T15:14:00Z"/>
                <w:rFonts w:ascii="Ebrima" w:hAnsi="Ebrima" w:cs="Calibri"/>
                <w:color w:val="000000"/>
                <w:sz w:val="14"/>
                <w:szCs w:val="14"/>
              </w:rPr>
            </w:pPr>
            <w:ins w:id="1164" w:author="Matheus Gomes Faria" w:date="2021-08-09T15:14: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143AFCCD" w14:textId="77777777" w:rsidR="0073762D" w:rsidRDefault="0073762D">
            <w:pPr>
              <w:jc w:val="center"/>
              <w:rPr>
                <w:ins w:id="1165" w:author="Matheus Gomes Faria" w:date="2021-08-09T15:14:00Z"/>
                <w:rFonts w:ascii="Ebrima" w:hAnsi="Ebrima" w:cs="Calibri"/>
                <w:color w:val="000000"/>
                <w:sz w:val="14"/>
                <w:szCs w:val="14"/>
              </w:rPr>
            </w:pPr>
            <w:ins w:id="1166" w:author="Matheus Gomes Faria" w:date="2021-08-09T15:14: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600EE95" w14:textId="77777777" w:rsidR="0073762D" w:rsidRDefault="0073762D">
            <w:pPr>
              <w:jc w:val="center"/>
              <w:rPr>
                <w:ins w:id="1167" w:author="Matheus Gomes Faria" w:date="2021-08-09T15:14:00Z"/>
                <w:rFonts w:ascii="Ebrima" w:hAnsi="Ebrima" w:cs="Calibri"/>
                <w:color w:val="000000"/>
                <w:sz w:val="14"/>
                <w:szCs w:val="14"/>
              </w:rPr>
            </w:pPr>
            <w:ins w:id="1168" w:author="Matheus Gomes Faria" w:date="2021-08-09T15:14: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5CCDA71D" w14:textId="77777777" w:rsidR="0073762D" w:rsidRDefault="0073762D">
            <w:pPr>
              <w:jc w:val="center"/>
              <w:rPr>
                <w:ins w:id="1169" w:author="Matheus Gomes Faria" w:date="2021-08-09T15:14:00Z"/>
                <w:rFonts w:ascii="Ebrima" w:hAnsi="Ebrima" w:cs="Calibri"/>
                <w:color w:val="000000"/>
                <w:sz w:val="14"/>
                <w:szCs w:val="14"/>
              </w:rPr>
            </w:pPr>
            <w:ins w:id="1170" w:author="Matheus Gomes Faria" w:date="2021-08-09T15:14: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5890ED55" w14:textId="77777777" w:rsidR="0073762D" w:rsidRDefault="0073762D">
            <w:pPr>
              <w:jc w:val="center"/>
              <w:rPr>
                <w:ins w:id="1171" w:author="Matheus Gomes Faria" w:date="2021-08-09T15:14:00Z"/>
                <w:rFonts w:ascii="Ebrima" w:hAnsi="Ebrima" w:cs="Calibri"/>
                <w:color w:val="000000"/>
                <w:sz w:val="14"/>
                <w:szCs w:val="14"/>
              </w:rPr>
            </w:pPr>
            <w:ins w:id="1172" w:author="Matheus Gomes Faria" w:date="2021-08-09T15:14: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4AEDC200" w14:textId="77777777" w:rsidR="0073762D" w:rsidRDefault="0073762D">
            <w:pPr>
              <w:jc w:val="center"/>
              <w:rPr>
                <w:ins w:id="1173" w:author="Matheus Gomes Faria" w:date="2021-08-09T15:14:00Z"/>
                <w:rFonts w:ascii="Ebrima" w:hAnsi="Ebrima" w:cs="Calibri"/>
                <w:color w:val="000000"/>
                <w:sz w:val="14"/>
                <w:szCs w:val="14"/>
              </w:rPr>
            </w:pPr>
            <w:ins w:id="1174"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1E3857F6" w14:textId="77777777" w:rsidR="0073762D" w:rsidRDefault="0073762D">
            <w:pPr>
              <w:jc w:val="center"/>
              <w:rPr>
                <w:ins w:id="1175" w:author="Matheus Gomes Faria" w:date="2021-08-09T15:14:00Z"/>
                <w:rFonts w:ascii="Ebrima" w:hAnsi="Ebrima" w:cs="Calibri"/>
                <w:color w:val="000000"/>
                <w:sz w:val="14"/>
                <w:szCs w:val="14"/>
              </w:rPr>
            </w:pPr>
            <w:ins w:id="1176"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729349A9" w14:textId="77777777" w:rsidR="0073762D" w:rsidRDefault="0073762D">
            <w:pPr>
              <w:jc w:val="center"/>
              <w:rPr>
                <w:ins w:id="1177" w:author="Matheus Gomes Faria" w:date="2021-08-09T15:14:00Z"/>
                <w:rFonts w:ascii="Ebrima" w:hAnsi="Ebrima" w:cs="Calibri"/>
                <w:color w:val="000000"/>
                <w:sz w:val="14"/>
                <w:szCs w:val="14"/>
              </w:rPr>
            </w:pPr>
            <w:ins w:id="1178"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77DDBAC" w14:textId="77777777" w:rsidR="0073762D" w:rsidRDefault="0073762D">
            <w:pPr>
              <w:jc w:val="center"/>
              <w:rPr>
                <w:ins w:id="1179" w:author="Matheus Gomes Faria" w:date="2021-08-09T15:14:00Z"/>
                <w:rFonts w:ascii="Ebrima" w:hAnsi="Ebrima" w:cs="Calibri"/>
                <w:color w:val="000000"/>
                <w:sz w:val="14"/>
                <w:szCs w:val="14"/>
              </w:rPr>
            </w:pPr>
            <w:ins w:id="1180"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73762D" w14:paraId="7F21E464" w14:textId="77777777" w:rsidTr="0073762D">
        <w:trPr>
          <w:trHeight w:val="300"/>
          <w:ins w:id="1181" w:author="Matheus Gomes Faria" w:date="2021-08-09T15:14: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70FA8784" w14:textId="77777777" w:rsidR="0073762D" w:rsidRDefault="0073762D">
            <w:pPr>
              <w:jc w:val="center"/>
              <w:rPr>
                <w:ins w:id="1182" w:author="Matheus Gomes Faria" w:date="2021-08-09T15:14:00Z"/>
                <w:rFonts w:ascii="Ebrima" w:hAnsi="Ebrima" w:cs="Calibri"/>
                <w:color w:val="FFFFFF"/>
                <w:sz w:val="14"/>
                <w:szCs w:val="14"/>
              </w:rPr>
            </w:pPr>
            <w:ins w:id="1183" w:author="Matheus Gomes Faria" w:date="2021-08-09T15:14: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562DD6E7" w14:textId="77777777" w:rsidR="0073762D" w:rsidRDefault="0073762D">
            <w:pPr>
              <w:jc w:val="center"/>
              <w:rPr>
                <w:ins w:id="1184" w:author="Matheus Gomes Faria" w:date="2021-08-09T15:14:00Z"/>
                <w:rFonts w:ascii="Ebrima" w:hAnsi="Ebrima" w:cs="Calibri"/>
                <w:color w:val="FFFFFF"/>
                <w:sz w:val="14"/>
                <w:szCs w:val="14"/>
              </w:rPr>
            </w:pPr>
            <w:ins w:id="1185" w:author="Matheus Gomes Faria" w:date="2021-08-09T15:14: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379A30D0" w14:textId="77777777" w:rsidR="0073762D" w:rsidRDefault="0073762D">
            <w:pPr>
              <w:rPr>
                <w:ins w:id="1186" w:author="Matheus Gomes Faria" w:date="2021-08-09T15:14:00Z"/>
                <w:rFonts w:ascii="Ebrima" w:hAnsi="Ebrima" w:cs="Calibri"/>
                <w:color w:val="FFFFFF"/>
                <w:sz w:val="14"/>
                <w:szCs w:val="14"/>
              </w:rPr>
            </w:pPr>
            <w:ins w:id="1187" w:author="Matheus Gomes Faria" w:date="2021-08-09T15:14: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314F6DAF" w14:textId="77777777" w:rsidR="0073762D" w:rsidRDefault="0073762D">
            <w:pPr>
              <w:jc w:val="center"/>
              <w:rPr>
                <w:ins w:id="1188" w:author="Matheus Gomes Faria" w:date="2021-08-09T15:14:00Z"/>
                <w:rFonts w:ascii="Ebrima" w:hAnsi="Ebrima" w:cs="Calibri"/>
                <w:color w:val="FFFFFF"/>
                <w:sz w:val="14"/>
                <w:szCs w:val="14"/>
              </w:rPr>
            </w:pPr>
            <w:ins w:id="1189" w:author="Matheus Gomes Faria" w:date="2021-08-09T15:14: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F2FAF69" w14:textId="77777777" w:rsidR="0073762D" w:rsidRDefault="0073762D">
            <w:pPr>
              <w:jc w:val="center"/>
              <w:rPr>
                <w:ins w:id="1190" w:author="Matheus Gomes Faria" w:date="2021-08-09T15:14:00Z"/>
                <w:rFonts w:ascii="Ebrima" w:hAnsi="Ebrima" w:cs="Calibri"/>
                <w:color w:val="FFFFFF"/>
                <w:sz w:val="14"/>
                <w:szCs w:val="14"/>
              </w:rPr>
            </w:pPr>
            <w:ins w:id="1191" w:author="Matheus Gomes Faria" w:date="2021-08-09T15:14: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73692B01" w14:textId="77777777" w:rsidR="0073762D" w:rsidRDefault="0073762D">
            <w:pPr>
              <w:jc w:val="center"/>
              <w:rPr>
                <w:ins w:id="1192" w:author="Matheus Gomes Faria" w:date="2021-08-09T15:14:00Z"/>
                <w:rFonts w:ascii="Ebrima" w:hAnsi="Ebrima" w:cs="Calibri"/>
                <w:color w:val="FFFFFF"/>
                <w:sz w:val="14"/>
                <w:szCs w:val="14"/>
              </w:rPr>
            </w:pPr>
            <w:ins w:id="1193" w:author="Matheus Gomes Faria" w:date="2021-08-09T15:14: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24A3B9BB" w14:textId="77777777" w:rsidR="0073762D" w:rsidRDefault="0073762D">
            <w:pPr>
              <w:jc w:val="center"/>
              <w:rPr>
                <w:ins w:id="1194" w:author="Matheus Gomes Faria" w:date="2021-08-09T15:14:00Z"/>
                <w:rFonts w:ascii="Ebrima" w:hAnsi="Ebrima" w:cs="Calibri"/>
                <w:color w:val="FFFFFF"/>
                <w:sz w:val="14"/>
                <w:szCs w:val="14"/>
              </w:rPr>
            </w:pPr>
            <w:ins w:id="1195" w:author="Matheus Gomes Faria" w:date="2021-08-09T15:14: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818F1DB" w14:textId="77777777" w:rsidR="0073762D" w:rsidRDefault="0073762D">
            <w:pPr>
              <w:jc w:val="center"/>
              <w:rPr>
                <w:ins w:id="1196" w:author="Matheus Gomes Faria" w:date="2021-08-09T15:14:00Z"/>
                <w:rFonts w:ascii="Ebrima" w:hAnsi="Ebrima" w:cs="Calibri"/>
                <w:color w:val="FFFFFF"/>
                <w:sz w:val="14"/>
                <w:szCs w:val="14"/>
              </w:rPr>
            </w:pPr>
            <w:ins w:id="1197"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30033DDE" w14:textId="77777777" w:rsidR="0073762D" w:rsidRDefault="0073762D">
            <w:pPr>
              <w:jc w:val="center"/>
              <w:rPr>
                <w:ins w:id="1198" w:author="Matheus Gomes Faria" w:date="2021-08-09T15:14:00Z"/>
                <w:rFonts w:ascii="Ebrima" w:hAnsi="Ebrima" w:cs="Calibri"/>
                <w:color w:val="FFFFFF"/>
                <w:sz w:val="14"/>
                <w:szCs w:val="14"/>
              </w:rPr>
            </w:pPr>
            <w:ins w:id="1199"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769494A" w14:textId="77777777" w:rsidR="0073762D" w:rsidRDefault="0073762D">
            <w:pPr>
              <w:jc w:val="center"/>
              <w:rPr>
                <w:ins w:id="1200" w:author="Matheus Gomes Faria" w:date="2021-08-09T15:14:00Z"/>
                <w:rFonts w:ascii="Ebrima" w:hAnsi="Ebrima" w:cs="Calibri"/>
                <w:color w:val="FFFFFF"/>
                <w:sz w:val="14"/>
                <w:szCs w:val="14"/>
              </w:rPr>
            </w:pPr>
            <w:ins w:id="1201"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6D2D54FA" w14:textId="77777777" w:rsidR="0073762D" w:rsidRDefault="0073762D">
            <w:pPr>
              <w:jc w:val="center"/>
              <w:rPr>
                <w:ins w:id="1202" w:author="Matheus Gomes Faria" w:date="2021-08-09T15:14:00Z"/>
                <w:rFonts w:ascii="Ebrima" w:hAnsi="Ebrima" w:cs="Calibri"/>
                <w:color w:val="FFFFFF"/>
                <w:sz w:val="14"/>
                <w:szCs w:val="14"/>
              </w:rPr>
            </w:pPr>
            <w:ins w:id="1203" w:author="Matheus Gomes Faria" w:date="2021-08-09T15:14: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73762D" w14:paraId="2E442AA8" w14:textId="77777777" w:rsidTr="0073762D">
        <w:trPr>
          <w:trHeight w:val="300"/>
          <w:ins w:id="1204" w:author="Matheus Gomes Faria" w:date="2021-08-09T15:14: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43CDFB" w14:textId="77777777" w:rsidR="0073762D" w:rsidRDefault="0073762D">
            <w:pPr>
              <w:jc w:val="center"/>
              <w:rPr>
                <w:ins w:id="1205" w:author="Matheus Gomes Faria" w:date="2021-08-09T15:14:00Z"/>
                <w:rFonts w:ascii="Ebrima" w:hAnsi="Ebrima" w:cs="Calibri"/>
                <w:color w:val="000000"/>
                <w:sz w:val="14"/>
                <w:szCs w:val="14"/>
              </w:rPr>
            </w:pPr>
            <w:ins w:id="1206" w:author="Matheus Gomes Faria" w:date="2021-08-09T15:14: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0E42078E" w14:textId="77777777" w:rsidR="0073762D" w:rsidRDefault="0073762D">
            <w:pPr>
              <w:jc w:val="center"/>
              <w:rPr>
                <w:ins w:id="1207" w:author="Matheus Gomes Faria" w:date="2021-08-09T15:14:00Z"/>
                <w:rFonts w:ascii="Ebrima" w:hAnsi="Ebrima" w:cs="Calibri"/>
                <w:color w:val="000000"/>
                <w:sz w:val="14"/>
                <w:szCs w:val="14"/>
              </w:rPr>
            </w:pPr>
            <w:ins w:id="1208" w:author="Matheus Gomes Faria" w:date="2021-08-09T15:14: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16287F3F" w14:textId="77777777" w:rsidR="0073762D" w:rsidRDefault="0073762D">
            <w:pPr>
              <w:rPr>
                <w:ins w:id="1209" w:author="Matheus Gomes Faria" w:date="2021-08-09T15:14:00Z"/>
                <w:rFonts w:ascii="Ebrima" w:hAnsi="Ebrima" w:cs="Calibri"/>
                <w:color w:val="000000"/>
                <w:sz w:val="14"/>
                <w:szCs w:val="14"/>
              </w:rPr>
            </w:pPr>
            <w:ins w:id="1210" w:author="Matheus Gomes Faria" w:date="2021-08-09T15:14: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2AA65141" w14:textId="77777777" w:rsidR="0073762D" w:rsidRDefault="0073762D">
            <w:pPr>
              <w:jc w:val="center"/>
              <w:rPr>
                <w:ins w:id="1211" w:author="Matheus Gomes Faria" w:date="2021-08-09T15:14:00Z"/>
                <w:rFonts w:ascii="Ebrima" w:hAnsi="Ebrima" w:cs="Calibri"/>
                <w:color w:val="000000"/>
                <w:sz w:val="14"/>
                <w:szCs w:val="14"/>
              </w:rPr>
            </w:pPr>
            <w:ins w:id="1212" w:author="Matheus Gomes Faria" w:date="2021-08-09T15:14: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4987FB63" w14:textId="77777777" w:rsidR="0073762D" w:rsidRDefault="0073762D">
            <w:pPr>
              <w:jc w:val="center"/>
              <w:rPr>
                <w:ins w:id="1213" w:author="Matheus Gomes Faria" w:date="2021-08-09T15:14:00Z"/>
                <w:rFonts w:ascii="Ebrima" w:hAnsi="Ebrima" w:cs="Calibri"/>
                <w:color w:val="000000"/>
                <w:sz w:val="14"/>
                <w:szCs w:val="14"/>
              </w:rPr>
            </w:pPr>
            <w:ins w:id="1214" w:author="Matheus Gomes Faria" w:date="2021-08-09T15:14: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00C3D777" w14:textId="77777777" w:rsidR="0073762D" w:rsidRDefault="0073762D">
            <w:pPr>
              <w:jc w:val="center"/>
              <w:rPr>
                <w:ins w:id="1215" w:author="Matheus Gomes Faria" w:date="2021-08-09T15:14:00Z"/>
                <w:rFonts w:ascii="Ebrima" w:hAnsi="Ebrima" w:cs="Calibri"/>
                <w:color w:val="000000"/>
                <w:sz w:val="14"/>
                <w:szCs w:val="14"/>
              </w:rPr>
            </w:pPr>
            <w:ins w:id="1216" w:author="Matheus Gomes Faria" w:date="2021-08-09T15:14: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742DA32E" w14:textId="77777777" w:rsidR="0073762D" w:rsidRDefault="0073762D">
            <w:pPr>
              <w:jc w:val="center"/>
              <w:rPr>
                <w:ins w:id="1217" w:author="Matheus Gomes Faria" w:date="2021-08-09T15:14:00Z"/>
                <w:rFonts w:ascii="Ebrima" w:hAnsi="Ebrima" w:cs="Calibri"/>
                <w:color w:val="000000"/>
                <w:sz w:val="14"/>
                <w:szCs w:val="14"/>
              </w:rPr>
            </w:pPr>
            <w:ins w:id="1218" w:author="Matheus Gomes Faria" w:date="2021-08-09T15:14: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5DA0956" w14:textId="77777777" w:rsidR="0073762D" w:rsidRDefault="0073762D">
            <w:pPr>
              <w:jc w:val="center"/>
              <w:rPr>
                <w:ins w:id="1219" w:author="Matheus Gomes Faria" w:date="2021-08-09T15:14:00Z"/>
                <w:rFonts w:ascii="Ebrima" w:hAnsi="Ebrima" w:cs="Calibri"/>
                <w:color w:val="000000"/>
                <w:sz w:val="14"/>
                <w:szCs w:val="14"/>
              </w:rPr>
            </w:pPr>
            <w:ins w:id="1220"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68A4DD5D" w14:textId="77777777" w:rsidR="0073762D" w:rsidRDefault="0073762D">
            <w:pPr>
              <w:jc w:val="center"/>
              <w:rPr>
                <w:ins w:id="1221" w:author="Matheus Gomes Faria" w:date="2021-08-09T15:14:00Z"/>
                <w:rFonts w:ascii="Ebrima" w:hAnsi="Ebrima" w:cs="Calibri"/>
                <w:color w:val="000000"/>
                <w:sz w:val="14"/>
                <w:szCs w:val="14"/>
              </w:rPr>
            </w:pPr>
            <w:ins w:id="1222"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7CD30AC" w14:textId="77777777" w:rsidR="0073762D" w:rsidRDefault="0073762D">
            <w:pPr>
              <w:jc w:val="center"/>
              <w:rPr>
                <w:ins w:id="1223" w:author="Matheus Gomes Faria" w:date="2021-08-09T15:14:00Z"/>
                <w:rFonts w:ascii="Ebrima" w:hAnsi="Ebrima" w:cs="Calibri"/>
                <w:color w:val="000000"/>
                <w:sz w:val="14"/>
                <w:szCs w:val="14"/>
              </w:rPr>
            </w:pPr>
            <w:ins w:id="1224"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35D101F0" w14:textId="77777777" w:rsidR="0073762D" w:rsidRDefault="0073762D">
            <w:pPr>
              <w:jc w:val="center"/>
              <w:rPr>
                <w:ins w:id="1225" w:author="Matheus Gomes Faria" w:date="2021-08-09T15:14:00Z"/>
                <w:rFonts w:ascii="Ebrima" w:hAnsi="Ebrima" w:cs="Calibri"/>
                <w:color w:val="000000"/>
                <w:sz w:val="14"/>
                <w:szCs w:val="14"/>
              </w:rPr>
            </w:pPr>
            <w:ins w:id="1226" w:author="Matheus Gomes Faria" w:date="2021-08-09T15:14: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04DE0FAB" w14:textId="77777777" w:rsidR="0073762D" w:rsidRPr="00D24DE8" w:rsidRDefault="0073762D" w:rsidP="003A3692">
      <w:pPr>
        <w:widowControl w:val="0"/>
        <w:spacing w:line="300" w:lineRule="exact"/>
        <w:jc w:val="center"/>
        <w:rPr>
          <w:rFonts w:ascii="Tahoma" w:hAnsi="Tahoma" w:cs="Tahoma"/>
          <w:sz w:val="21"/>
          <w:szCs w:val="21"/>
          <w:lang w:eastAsia="en-US"/>
        </w:rPr>
      </w:pPr>
    </w:p>
    <w:sectPr w:rsidR="0073762D" w:rsidRPr="00D24DE8" w:rsidSect="007D6246">
      <w:pgSz w:w="15840" w:h="12240" w:orient="landscape"/>
      <w:pgMar w:top="1080" w:right="1440" w:bottom="1080" w:left="1440" w:header="709"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4" w:author="Matheus Gomes Faria" w:date="2021-08-09T15:18:00Z" w:initials="MGF">
    <w:p w14:paraId="208EA1C3" w14:textId="158C012D" w:rsidR="0073762D" w:rsidRDefault="0073762D">
      <w:pPr>
        <w:pStyle w:val="Textodecomentrio"/>
      </w:pPr>
      <w:r>
        <w:rPr>
          <w:rStyle w:val="Refdecomentrio"/>
        </w:rPr>
        <w:annotationRef/>
      </w:r>
      <w:r>
        <w:t>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8EA1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C5DA" w16cex:dateUtc="2021-08-0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EA1C3" w16cid:durableId="24BBC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7462"/>
    <w:rsid w:val="001676F1"/>
    <w:rsid w:val="0017021C"/>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9B2"/>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4B1E"/>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1143"/>
    <w:rsid w:val="007313AD"/>
    <w:rsid w:val="007338CF"/>
    <w:rsid w:val="00734565"/>
    <w:rsid w:val="007358EA"/>
    <w:rsid w:val="00735DDD"/>
    <w:rsid w:val="0073762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4088"/>
    <w:rsid w:val="00855DD5"/>
    <w:rsid w:val="00855E0E"/>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4C87"/>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5B4"/>
    <w:rsid w:val="00CA67B7"/>
    <w:rsid w:val="00CA691A"/>
    <w:rsid w:val="00CA6A6A"/>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77B8"/>
    <w:rsid w:val="00D73779"/>
    <w:rsid w:val="00D73CEF"/>
    <w:rsid w:val="00D753B7"/>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72E7"/>
    <w:rsid w:val="00DF2D06"/>
    <w:rsid w:val="00DF3867"/>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49987173">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840781255">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48558706">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struturacao@simplificpavarini.com.br"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gestao@virgo.inc"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8404-A0F3-4572-99BD-DD66CD992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3.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4.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74</Pages>
  <Words>24598</Words>
  <Characters>143939</Characters>
  <Application>Microsoft Office Word</Application>
  <DocSecurity>0</DocSecurity>
  <Lines>1199</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168201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Matheus Gomes Faria</cp:lastModifiedBy>
  <cp:revision>6</cp:revision>
  <cp:lastPrinted>2018-12-20T13:55:00Z</cp:lastPrinted>
  <dcterms:created xsi:type="dcterms:W3CDTF">2021-08-09T18:20:00Z</dcterms:created>
  <dcterms:modified xsi:type="dcterms:W3CDTF">2021-08-10T21:48:00Z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