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1"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1ADFF3A2"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327</w:t>
      </w:r>
      <w:r w:rsidRPr="005C6CBD">
        <w:rPr>
          <w:rFonts w:ascii="Tahoma" w:hAnsi="Tahoma" w:cs="Tahoma"/>
          <w:bCs/>
          <w:sz w:val="21"/>
          <w:szCs w:val="21"/>
          <w:u w:val="none"/>
        </w:rPr>
        <w:t xml:space="preserve">ª </w:t>
      </w:r>
      <w:del w:id="2" w:author="Francisco Timoni" w:date="2021-07-29T16:56:00Z">
        <w:r w:rsidRPr="005C6CBD" w:rsidDel="00E41511">
          <w:rPr>
            <w:rFonts w:ascii="Tahoma" w:hAnsi="Tahoma" w:cs="Tahoma"/>
            <w:bCs/>
            <w:sz w:val="21"/>
            <w:szCs w:val="21"/>
            <w:u w:val="none"/>
          </w:rPr>
          <w:delText xml:space="preserve">E </w:delText>
        </w:r>
        <w:r w:rsidR="00424166" w:rsidRPr="005C6CBD" w:rsidDel="00E41511">
          <w:rPr>
            <w:rFonts w:ascii="Tahoma" w:hAnsi="Tahoma" w:cs="Tahoma"/>
            <w:color w:val="000000"/>
            <w:sz w:val="21"/>
            <w:szCs w:val="21"/>
            <w:u w:val="none"/>
          </w:rPr>
          <w:delText>332</w:delText>
        </w:r>
        <w:r w:rsidRPr="005C6CBD" w:rsidDel="00E41511">
          <w:rPr>
            <w:rFonts w:ascii="Tahoma" w:hAnsi="Tahoma" w:cs="Tahoma"/>
            <w:bCs/>
            <w:sz w:val="21"/>
            <w:szCs w:val="21"/>
            <w:u w:val="none"/>
          </w:rPr>
          <w:delText xml:space="preserve">ª </w:delText>
        </w:r>
      </w:del>
      <w:r w:rsidRPr="005C6CBD">
        <w:rPr>
          <w:rFonts w:ascii="Tahoma" w:hAnsi="Tahoma" w:cs="Tahoma"/>
          <w:color w:val="000000"/>
          <w:sz w:val="21"/>
          <w:szCs w:val="21"/>
          <w:u w:val="none"/>
        </w:rPr>
        <w:t>SÉRIE</w:t>
      </w:r>
      <w:del w:id="3" w:author="Francisco Timoni" w:date="2021-07-29T16:56:00Z">
        <w:r w:rsidRPr="005C6CBD" w:rsidDel="00E41511">
          <w:rPr>
            <w:rFonts w:ascii="Tahoma" w:hAnsi="Tahoma" w:cs="Tahoma"/>
            <w:color w:val="000000"/>
            <w:sz w:val="21"/>
            <w:szCs w:val="21"/>
            <w:u w:val="none"/>
          </w:rPr>
          <w:delText>S</w:delText>
        </w:r>
      </w:del>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6749ECAE"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r w:rsidR="00033A36">
        <w:rPr>
          <w:noProof/>
        </w:rPr>
        <w:fldChar w:fldCharType="begin"/>
      </w:r>
      <w:r w:rsidR="00033A36">
        <w:rPr>
          <w:noProof/>
        </w:rPr>
        <w:instrText xml:space="preserve"> HYPERLINK \l "_Toc66779141" </w:instrText>
      </w:r>
      <w:ins w:id="4" w:author="Francisco Timoni" w:date="2021-07-29T16:57:00Z">
        <w:r w:rsidR="00033A36">
          <w:rPr>
            <w:noProof/>
          </w:rPr>
        </w:r>
      </w:ins>
      <w:r w:rsidR="00033A36">
        <w:rPr>
          <w:noProof/>
        </w:rPr>
        <w:fldChar w:fldCharType="separate"/>
      </w:r>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033A36">
        <w:rPr>
          <w:noProof/>
          <w:webHidden/>
        </w:rPr>
        <w:t>3</w:t>
      </w:r>
      <w:r w:rsidR="003A3692" w:rsidRPr="00C9160E">
        <w:rPr>
          <w:noProof/>
          <w:webHidden/>
        </w:rPr>
        <w:fldChar w:fldCharType="end"/>
      </w:r>
      <w:r w:rsidR="00033A36">
        <w:rPr>
          <w:noProof/>
        </w:rPr>
        <w:fldChar w:fldCharType="end"/>
      </w:r>
    </w:p>
    <w:p w14:paraId="5B9847F8" w14:textId="4DFEFA91" w:rsidR="003A3692" w:rsidRPr="00C9160E" w:rsidRDefault="00033A36" w:rsidP="00D24DE8">
      <w:pPr>
        <w:pStyle w:val="Sumrio1"/>
        <w:rPr>
          <w:rFonts w:eastAsiaTheme="minorEastAsia"/>
          <w:noProof/>
        </w:rPr>
      </w:pPr>
      <w:r>
        <w:rPr>
          <w:noProof/>
        </w:rPr>
        <w:fldChar w:fldCharType="begin"/>
      </w:r>
      <w:r>
        <w:rPr>
          <w:noProof/>
        </w:rPr>
        <w:instrText xml:space="preserve"> HYPERLINK \l "_Toc66779142" </w:instrText>
      </w:r>
      <w:ins w:id="5" w:author="Francisco Timoni" w:date="2021-07-29T16:57:00Z">
        <w:r>
          <w:rPr>
            <w:noProof/>
          </w:rPr>
        </w:r>
      </w:ins>
      <w:r>
        <w:rPr>
          <w:noProof/>
        </w:rPr>
        <w:fldChar w:fldCharType="separate"/>
      </w:r>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Pr>
          <w:noProof/>
          <w:webHidden/>
        </w:rPr>
        <w:t>3</w:t>
      </w:r>
      <w:r w:rsidR="003A3692" w:rsidRPr="00C9160E">
        <w:rPr>
          <w:noProof/>
          <w:webHidden/>
        </w:rPr>
        <w:fldChar w:fldCharType="end"/>
      </w:r>
      <w:r>
        <w:rPr>
          <w:noProof/>
        </w:rPr>
        <w:fldChar w:fldCharType="end"/>
      </w:r>
    </w:p>
    <w:p w14:paraId="7C0DCF4E" w14:textId="6CD5C0D0"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"_Toc66779143" </w:instrText>
      </w:r>
      <w:ins w:id="6"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3</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38D6D7DA" w14:textId="44EFA411"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"_Toc66779144" </w:instrText>
      </w:r>
      <w:ins w:id="7"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14</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25238B0E" w14:textId="3762812D"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w:instrText>
      </w:r>
      <w:r>
        <w:rPr>
          <w:noProof/>
        </w:rPr>
        <w:instrText xml:space="preserve">l "_Toc66779145" </w:instrText>
      </w:r>
      <w:ins w:id="8"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15</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5F9A6F27" w14:textId="466B9A4D"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"_Toc66779146" </w:instrText>
      </w:r>
      <w:ins w:id="9"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15</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42A7078E" w14:textId="3132F1E5"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"_Toc66779147" </w:instrText>
      </w:r>
      <w:ins w:id="10"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1" w:author="Francisco Timoni" w:date="2021-07-29T16:57:00Z">
        <w:r>
          <w:rPr>
            <w:rFonts w:ascii="Tahoma" w:hAnsi="Tahoma" w:cs="Tahoma"/>
            <w:noProof/>
            <w:webHidden/>
            <w:sz w:val="21"/>
            <w:szCs w:val="21"/>
          </w:rPr>
          <w:t>17</w:t>
        </w:r>
      </w:ins>
      <w:del w:id="12" w:author="Francisco Timoni" w:date="2021-07-29T16:57:00Z">
        <w:r w:rsidR="00D24DE8" w:rsidDel="00033A36">
          <w:rPr>
            <w:rFonts w:ascii="Tahoma" w:hAnsi="Tahoma" w:cs="Tahoma"/>
            <w:noProof/>
            <w:webHidden/>
            <w:sz w:val="21"/>
            <w:szCs w:val="21"/>
          </w:rPr>
          <w:delText>16</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CD9AB01" w14:textId="0390C9D9"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"_Toc66779148" </w:instrText>
      </w:r>
      <w:ins w:id="13"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4" w:author="Francisco Timoni" w:date="2021-07-29T16:57:00Z">
        <w:r>
          <w:rPr>
            <w:rFonts w:ascii="Tahoma" w:hAnsi="Tahoma" w:cs="Tahoma"/>
            <w:noProof/>
            <w:webHidden/>
            <w:sz w:val="21"/>
            <w:szCs w:val="21"/>
          </w:rPr>
          <w:t>23</w:t>
        </w:r>
      </w:ins>
      <w:del w:id="15" w:author="Francisco Timoni" w:date="2021-07-29T16:57:00Z">
        <w:r w:rsidR="00D24DE8" w:rsidDel="00033A36">
          <w:rPr>
            <w:rFonts w:ascii="Tahoma" w:hAnsi="Tahoma" w:cs="Tahoma"/>
            <w:noProof/>
            <w:webHidden/>
            <w:sz w:val="21"/>
            <w:szCs w:val="21"/>
          </w:rPr>
          <w:delText>22</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58205BA" w14:textId="56876CC9"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"_Toc66779149" </w:instrText>
      </w:r>
      <w:ins w:id="16"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7" w:author="Francisco Timoni" w:date="2021-07-29T16:57:00Z">
        <w:r>
          <w:rPr>
            <w:rFonts w:ascii="Tahoma" w:hAnsi="Tahoma" w:cs="Tahoma"/>
            <w:noProof/>
            <w:webHidden/>
            <w:sz w:val="21"/>
            <w:szCs w:val="21"/>
          </w:rPr>
          <w:t>26</w:t>
        </w:r>
      </w:ins>
      <w:del w:id="18" w:author="Francisco Timoni" w:date="2021-07-29T16:57:00Z">
        <w:r w:rsidR="00D24DE8" w:rsidDel="00033A36">
          <w:rPr>
            <w:rFonts w:ascii="Tahoma" w:hAnsi="Tahoma" w:cs="Tahoma"/>
            <w:noProof/>
            <w:webHidden/>
            <w:sz w:val="21"/>
            <w:szCs w:val="21"/>
          </w:rPr>
          <w:delText>25</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48228B88" w14:textId="5E0ABB28"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"_Toc66779150" </w:instrText>
      </w:r>
      <w:ins w:id="19"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0" w:author="Francisco Timoni" w:date="2021-07-29T16:57:00Z">
        <w:r>
          <w:rPr>
            <w:rFonts w:ascii="Tahoma" w:hAnsi="Tahoma" w:cs="Tahoma"/>
            <w:noProof/>
            <w:webHidden/>
            <w:sz w:val="21"/>
            <w:szCs w:val="21"/>
          </w:rPr>
          <w:t>27</w:t>
        </w:r>
      </w:ins>
      <w:del w:id="21" w:author="Francisco Timoni" w:date="2021-07-29T16:57:00Z">
        <w:r w:rsidR="00D24DE8" w:rsidDel="00033A36">
          <w:rPr>
            <w:rFonts w:ascii="Tahoma" w:hAnsi="Tahoma" w:cs="Tahoma"/>
            <w:noProof/>
            <w:webHidden/>
            <w:sz w:val="21"/>
            <w:szCs w:val="21"/>
          </w:rPr>
          <w:delText>26</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704FCDE0" w14:textId="050952FB"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"_Toc66779151" </w:instrText>
      </w:r>
      <w:ins w:id="22"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3" w:author="Francisco Timoni" w:date="2021-07-29T16:57:00Z">
        <w:r>
          <w:rPr>
            <w:rFonts w:ascii="Tahoma" w:hAnsi="Tahoma" w:cs="Tahoma"/>
            <w:noProof/>
            <w:webHidden/>
            <w:sz w:val="21"/>
            <w:szCs w:val="21"/>
          </w:rPr>
          <w:t>27</w:t>
        </w:r>
      </w:ins>
      <w:del w:id="24" w:author="Francisco Timoni" w:date="2021-07-29T16:57:00Z">
        <w:r w:rsidR="00D24DE8" w:rsidDel="00033A36">
          <w:rPr>
            <w:rFonts w:ascii="Tahoma" w:hAnsi="Tahoma" w:cs="Tahoma"/>
            <w:noProof/>
            <w:webHidden/>
            <w:sz w:val="21"/>
            <w:szCs w:val="21"/>
          </w:rPr>
          <w:delText>26</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4099F2AD" w14:textId="7731622F"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"_Toc66779152" </w:instrText>
      </w:r>
      <w:ins w:id="25"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6" w:author="Francisco Timoni" w:date="2021-07-29T16:57:00Z">
        <w:r>
          <w:rPr>
            <w:rFonts w:ascii="Tahoma" w:hAnsi="Tahoma" w:cs="Tahoma"/>
            <w:noProof/>
            <w:webHidden/>
            <w:sz w:val="21"/>
            <w:szCs w:val="21"/>
          </w:rPr>
          <w:t>29</w:t>
        </w:r>
      </w:ins>
      <w:del w:id="27" w:author="Francisco Timoni" w:date="2021-07-29T16:57:00Z">
        <w:r w:rsidR="00D24DE8" w:rsidDel="00033A36">
          <w:rPr>
            <w:rFonts w:ascii="Tahoma" w:hAnsi="Tahoma" w:cs="Tahoma"/>
            <w:noProof/>
            <w:webHidden/>
            <w:sz w:val="21"/>
            <w:szCs w:val="21"/>
          </w:rPr>
          <w:delText>28</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CFFAAB1" w14:textId="156ED78A"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"_Toc66779153" </w:instrText>
      </w:r>
      <w:ins w:id="28"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9" w:author="Francisco Timoni" w:date="2021-07-29T16:57:00Z">
        <w:r>
          <w:rPr>
            <w:rFonts w:ascii="Tahoma" w:hAnsi="Tahoma" w:cs="Tahoma"/>
            <w:noProof/>
            <w:webHidden/>
            <w:sz w:val="21"/>
            <w:szCs w:val="21"/>
          </w:rPr>
          <w:t>32</w:t>
        </w:r>
      </w:ins>
      <w:del w:id="30" w:author="Francisco Timoni" w:date="2021-07-29T16:57:00Z">
        <w:r w:rsidR="00D24DE8" w:rsidDel="00033A36">
          <w:rPr>
            <w:rFonts w:ascii="Tahoma" w:hAnsi="Tahoma" w:cs="Tahoma"/>
            <w:noProof/>
            <w:webHidden/>
            <w:sz w:val="21"/>
            <w:szCs w:val="21"/>
          </w:rPr>
          <w:delText>31</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27442BF5" w14:textId="007FAF67"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"_Toc66779154" </w:instrText>
      </w:r>
      <w:ins w:id="31"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32" w:author="Francisco Timoni" w:date="2021-07-29T16:57:00Z">
        <w:r>
          <w:rPr>
            <w:rFonts w:ascii="Tahoma" w:hAnsi="Tahoma" w:cs="Tahoma"/>
            <w:noProof/>
            <w:webHidden/>
            <w:sz w:val="21"/>
            <w:szCs w:val="21"/>
          </w:rPr>
          <w:t>37</w:t>
        </w:r>
      </w:ins>
      <w:del w:id="33" w:author="Francisco Timoni" w:date="2021-07-29T16:57:00Z">
        <w:r w:rsidR="00D24DE8" w:rsidDel="00033A36">
          <w:rPr>
            <w:rFonts w:ascii="Tahoma" w:hAnsi="Tahoma" w:cs="Tahoma"/>
            <w:noProof/>
            <w:webHidden/>
            <w:sz w:val="21"/>
            <w:szCs w:val="21"/>
          </w:rPr>
          <w:delText>36</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7D571FF4" w14:textId="5ADE4440"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"_Toc66779155" </w:instrText>
      </w:r>
      <w:ins w:id="34"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35" w:author="Francisco Timoni" w:date="2021-07-29T16:57:00Z">
        <w:r>
          <w:rPr>
            <w:rFonts w:ascii="Tahoma" w:hAnsi="Tahoma" w:cs="Tahoma"/>
            <w:noProof/>
            <w:webHidden/>
            <w:sz w:val="21"/>
            <w:szCs w:val="21"/>
          </w:rPr>
          <w:t>37</w:t>
        </w:r>
      </w:ins>
      <w:del w:id="36" w:author="Francisco Timoni" w:date="2021-07-29T16:57:00Z">
        <w:r w:rsidR="00D24DE8" w:rsidDel="00033A36">
          <w:rPr>
            <w:rFonts w:ascii="Tahoma" w:hAnsi="Tahoma" w:cs="Tahoma"/>
            <w:noProof/>
            <w:webHidden/>
            <w:sz w:val="21"/>
            <w:szCs w:val="21"/>
          </w:rPr>
          <w:delText>36</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271DE90" w14:textId="77358CAD"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"_Toc66779156" </w:instrText>
      </w:r>
      <w:ins w:id="37"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38" w:author="Francisco Timoni" w:date="2021-07-29T16:57:00Z">
        <w:r>
          <w:rPr>
            <w:rFonts w:ascii="Tahoma" w:hAnsi="Tahoma" w:cs="Tahoma"/>
            <w:noProof/>
            <w:webHidden/>
            <w:sz w:val="21"/>
            <w:szCs w:val="21"/>
          </w:rPr>
          <w:t>39</w:t>
        </w:r>
      </w:ins>
      <w:del w:id="39" w:author="Francisco Timoni" w:date="2021-07-29T16:57:00Z">
        <w:r w:rsidR="00D24DE8" w:rsidDel="00033A36">
          <w:rPr>
            <w:rFonts w:ascii="Tahoma" w:hAnsi="Tahoma" w:cs="Tahoma"/>
            <w:noProof/>
            <w:webHidden/>
            <w:sz w:val="21"/>
            <w:szCs w:val="21"/>
          </w:rPr>
          <w:delText>38</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3573E4CC" w14:textId="51BFAC63"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"_Toc66779157" </w:instrText>
      </w:r>
      <w:ins w:id="40"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41" w:author="Francisco Timoni" w:date="2021-07-29T16:57:00Z">
        <w:r>
          <w:rPr>
            <w:rFonts w:ascii="Tahoma" w:hAnsi="Tahoma" w:cs="Tahoma"/>
            <w:noProof/>
            <w:webHidden/>
            <w:sz w:val="21"/>
            <w:szCs w:val="21"/>
          </w:rPr>
          <w:t>46</w:t>
        </w:r>
      </w:ins>
      <w:del w:id="42" w:author="Francisco Timoni" w:date="2021-07-29T16:57:00Z">
        <w:r w:rsidR="00D24DE8" w:rsidDel="00033A36">
          <w:rPr>
            <w:rFonts w:ascii="Tahoma" w:hAnsi="Tahoma" w:cs="Tahoma"/>
            <w:noProof/>
            <w:webHidden/>
            <w:sz w:val="21"/>
            <w:szCs w:val="21"/>
          </w:rPr>
          <w:delText>45</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3A1D3F93" w14:textId="16AE2400"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"_Toc66779158" </w:instrText>
      </w:r>
      <w:ins w:id="43"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44" w:author="Francisco Timoni" w:date="2021-07-29T16:57:00Z">
        <w:r>
          <w:rPr>
            <w:rFonts w:ascii="Tahoma" w:hAnsi="Tahoma" w:cs="Tahoma"/>
            <w:noProof/>
            <w:webHidden/>
            <w:sz w:val="21"/>
            <w:szCs w:val="21"/>
          </w:rPr>
          <w:t>48</w:t>
        </w:r>
      </w:ins>
      <w:del w:id="45" w:author="Francisco Timoni" w:date="2021-07-29T16:57:00Z">
        <w:r w:rsidR="00D24DE8" w:rsidDel="00033A36">
          <w:rPr>
            <w:rFonts w:ascii="Tahoma" w:hAnsi="Tahoma" w:cs="Tahoma"/>
            <w:noProof/>
            <w:webHidden/>
            <w:sz w:val="21"/>
            <w:szCs w:val="21"/>
          </w:rPr>
          <w:delText>47</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0F1CBF99" w14:textId="0F11E8AC"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"_Toc66779159" </w:instrText>
      </w:r>
      <w:ins w:id="46"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47" w:author="Francisco Timoni" w:date="2021-07-29T16:57:00Z">
        <w:r>
          <w:rPr>
            <w:rFonts w:ascii="Tahoma" w:hAnsi="Tahoma" w:cs="Tahoma"/>
            <w:noProof/>
            <w:webHidden/>
            <w:sz w:val="21"/>
            <w:szCs w:val="21"/>
          </w:rPr>
          <w:t>51</w:t>
        </w:r>
      </w:ins>
      <w:del w:id="48" w:author="Francisco Timoni" w:date="2021-07-29T16:57:00Z">
        <w:r w:rsidR="00D24DE8" w:rsidDel="00033A36">
          <w:rPr>
            <w:rFonts w:ascii="Tahoma" w:hAnsi="Tahoma" w:cs="Tahoma"/>
            <w:noProof/>
            <w:webHidden/>
            <w:sz w:val="21"/>
            <w:szCs w:val="21"/>
          </w:rPr>
          <w:delText>50</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5B80C255" w14:textId="56220D63"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"_Toc66779161" </w:instrText>
      </w:r>
      <w:ins w:id="49"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50" w:author="Francisco Timoni" w:date="2021-07-29T16:57:00Z">
        <w:r>
          <w:rPr>
            <w:rFonts w:ascii="Tahoma" w:hAnsi="Tahoma" w:cs="Tahoma"/>
            <w:noProof/>
            <w:webHidden/>
            <w:sz w:val="21"/>
            <w:szCs w:val="21"/>
          </w:rPr>
          <w:t>51</w:t>
        </w:r>
      </w:ins>
      <w:del w:id="51" w:author="Francisco Timoni" w:date="2021-07-29T16:57:00Z">
        <w:r w:rsidR="00D24DE8" w:rsidDel="00033A36">
          <w:rPr>
            <w:rFonts w:ascii="Tahoma" w:hAnsi="Tahoma" w:cs="Tahoma"/>
            <w:noProof/>
            <w:webHidden/>
            <w:sz w:val="21"/>
            <w:szCs w:val="21"/>
          </w:rPr>
          <w:delText>50</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75AC143D" w14:textId="0A947577"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"_Toc66779162" </w:instrText>
      </w:r>
      <w:ins w:id="52"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53" w:author="Francisco Timoni" w:date="2021-07-29T16:57:00Z">
        <w:r>
          <w:rPr>
            <w:rFonts w:ascii="Tahoma" w:hAnsi="Tahoma" w:cs="Tahoma"/>
            <w:noProof/>
            <w:webHidden/>
            <w:sz w:val="21"/>
            <w:szCs w:val="21"/>
          </w:rPr>
          <w:t>51</w:t>
        </w:r>
      </w:ins>
      <w:del w:id="54" w:author="Francisco Timoni" w:date="2021-07-29T16:57:00Z">
        <w:r w:rsidR="00D24DE8" w:rsidDel="00033A36">
          <w:rPr>
            <w:rFonts w:ascii="Tahoma" w:hAnsi="Tahoma" w:cs="Tahoma"/>
            <w:noProof/>
            <w:webHidden/>
            <w:sz w:val="21"/>
            <w:szCs w:val="21"/>
          </w:rPr>
          <w:delText>50</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5914E6F" w14:textId="30ADFE72"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"_Toc66779163" </w:instrText>
      </w:r>
      <w:ins w:id="55"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56" w:author="Francisco Timoni" w:date="2021-07-29T16:57:00Z">
        <w:r>
          <w:rPr>
            <w:rFonts w:ascii="Tahoma" w:hAnsi="Tahoma" w:cs="Tahoma"/>
            <w:noProof/>
            <w:webHidden/>
            <w:sz w:val="21"/>
            <w:szCs w:val="21"/>
          </w:rPr>
          <w:t>52</w:t>
        </w:r>
      </w:ins>
      <w:del w:id="57" w:author="Francisco Timoni" w:date="2021-07-29T16:57:00Z">
        <w:r w:rsidR="00D24DE8" w:rsidDel="00033A36">
          <w:rPr>
            <w:rFonts w:ascii="Tahoma" w:hAnsi="Tahoma" w:cs="Tahoma"/>
            <w:noProof/>
            <w:webHidden/>
            <w:sz w:val="21"/>
            <w:szCs w:val="21"/>
          </w:rPr>
          <w:delText>51</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27AF648" w14:textId="138D6791" w:rsidR="003A3692" w:rsidRPr="00C9160E" w:rsidRDefault="00033A36"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"_Toc66779164" </w:instrText>
      </w:r>
      <w:ins w:id="58" w:author="Francisco Timoni" w:date="2021-07-29T16:57:00Z">
        <w:r>
          <w:rPr>
            <w:noProof/>
          </w:rPr>
        </w:r>
      </w:ins>
      <w:r>
        <w:rPr>
          <w:noProof/>
        </w:rPr>
        <w:fldChar w:fldCharType="separate"/>
      </w:r>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59" w:author="Francisco Timoni" w:date="2021-07-29T16:57:00Z">
        <w:r>
          <w:rPr>
            <w:rFonts w:ascii="Tahoma" w:hAnsi="Tahoma" w:cs="Tahoma"/>
            <w:noProof/>
            <w:webHidden/>
            <w:sz w:val="21"/>
            <w:szCs w:val="21"/>
          </w:rPr>
          <w:t>52</w:t>
        </w:r>
      </w:ins>
      <w:del w:id="60" w:author="Francisco Timoni" w:date="2021-07-29T16:57:00Z">
        <w:r w:rsidR="00D24DE8" w:rsidDel="00033A36">
          <w:rPr>
            <w:rFonts w:ascii="Tahoma" w:hAnsi="Tahoma" w:cs="Tahoma"/>
            <w:noProof/>
            <w:webHidden/>
            <w:sz w:val="21"/>
            <w:szCs w:val="21"/>
          </w:rPr>
          <w:delText>51</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246E899" w14:textId="2CD6A960" w:rsidR="003A3692" w:rsidRPr="00C9160E" w:rsidRDefault="00033A36" w:rsidP="00D24DE8">
      <w:pPr>
        <w:pStyle w:val="Sumrio1"/>
        <w:rPr>
          <w:rFonts w:eastAsiaTheme="minorEastAsia"/>
          <w:noProof/>
        </w:rPr>
      </w:pPr>
      <w:r>
        <w:rPr>
          <w:noProof/>
        </w:rPr>
        <w:fldChar w:fldCharType="begin"/>
      </w:r>
      <w:r>
        <w:rPr>
          <w:noProof/>
        </w:rPr>
        <w:instrText xml:space="preserve"> HYPERLINK \l "_Toc66779165" </w:instrText>
      </w:r>
      <w:ins w:id="61" w:author="Francisco Timoni" w:date="2021-07-29T16:57:00Z">
        <w:r>
          <w:rPr>
            <w:noProof/>
          </w:rPr>
        </w:r>
      </w:ins>
      <w:r>
        <w:rPr>
          <w:noProof/>
        </w:rPr>
        <w:fldChar w:fldCharType="separate"/>
      </w:r>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ins w:id="62" w:author="Francisco Timoni" w:date="2021-07-29T16:57:00Z">
        <w:r>
          <w:rPr>
            <w:noProof/>
            <w:webHidden/>
          </w:rPr>
          <w:t>55</w:t>
        </w:r>
      </w:ins>
      <w:del w:id="63" w:author="Francisco Timoni" w:date="2021-07-29T16:57:00Z">
        <w:r w:rsidR="00D24DE8" w:rsidDel="00033A36">
          <w:rPr>
            <w:noProof/>
            <w:webHidden/>
          </w:rPr>
          <w:delText>54</w:delText>
        </w:r>
      </w:del>
      <w:r w:rsidR="003A3692" w:rsidRPr="00C9160E">
        <w:rPr>
          <w:noProof/>
          <w:webHidden/>
        </w:rPr>
        <w:fldChar w:fldCharType="end"/>
      </w:r>
      <w:r>
        <w:rPr>
          <w:noProof/>
        </w:rPr>
        <w:fldChar w:fldCharType="end"/>
      </w:r>
    </w:p>
    <w:p w14:paraId="4555F126" w14:textId="406AF305" w:rsidR="003A3692" w:rsidRPr="00C9160E" w:rsidRDefault="00033A36" w:rsidP="00D24DE8">
      <w:pPr>
        <w:pStyle w:val="Sumrio1"/>
        <w:rPr>
          <w:rFonts w:eastAsiaTheme="minorEastAsia"/>
          <w:noProof/>
        </w:rPr>
      </w:pPr>
      <w:r>
        <w:rPr>
          <w:noProof/>
        </w:rPr>
        <w:fldChar w:fldCharType="begin"/>
      </w:r>
      <w:r>
        <w:rPr>
          <w:noProof/>
        </w:rPr>
        <w:instrText xml:space="preserve"> HYPERLINK \l "_Toc66779166" </w:instrText>
      </w:r>
      <w:ins w:id="64" w:author="Francisco Timoni" w:date="2021-07-29T16:57:00Z">
        <w:r>
          <w:rPr>
            <w:noProof/>
          </w:rPr>
        </w:r>
      </w:ins>
      <w:r>
        <w:rPr>
          <w:noProof/>
        </w:rPr>
        <w:fldChar w:fldCharType="separate"/>
      </w:r>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ins w:id="65" w:author="Francisco Timoni" w:date="2021-07-29T16:57:00Z">
        <w:r>
          <w:rPr>
            <w:noProof/>
            <w:webHidden/>
          </w:rPr>
          <w:t>56</w:t>
        </w:r>
      </w:ins>
      <w:del w:id="66" w:author="Francisco Timoni" w:date="2021-07-29T16:57:00Z">
        <w:r w:rsidR="00D24DE8" w:rsidDel="00033A36">
          <w:rPr>
            <w:noProof/>
            <w:webHidden/>
          </w:rPr>
          <w:delText>55</w:delText>
        </w:r>
      </w:del>
      <w:r w:rsidR="003A3692" w:rsidRPr="00C9160E">
        <w:rPr>
          <w:noProof/>
          <w:webHidden/>
        </w:rPr>
        <w:fldChar w:fldCharType="end"/>
      </w:r>
      <w:r>
        <w:rPr>
          <w:noProof/>
        </w:rPr>
        <w:fldChar w:fldCharType="end"/>
      </w:r>
    </w:p>
    <w:p w14:paraId="0D112828" w14:textId="4C710494" w:rsidR="003A3692" w:rsidRPr="00C9160E" w:rsidRDefault="00033A36" w:rsidP="00D24DE8">
      <w:pPr>
        <w:pStyle w:val="Sumrio1"/>
        <w:rPr>
          <w:rFonts w:eastAsiaTheme="minorEastAsia"/>
          <w:noProof/>
        </w:rPr>
      </w:pPr>
      <w:r>
        <w:rPr>
          <w:noProof/>
        </w:rPr>
        <w:fldChar w:fldCharType="begin"/>
      </w:r>
      <w:r>
        <w:rPr>
          <w:noProof/>
        </w:rPr>
        <w:instrText xml:space="preserve"> HYPERLINK \</w:instrText>
      </w:r>
      <w:r>
        <w:rPr>
          <w:noProof/>
        </w:rPr>
        <w:instrText xml:space="preserve">l "_Toc66779167" </w:instrText>
      </w:r>
      <w:ins w:id="67" w:author="Francisco Timoni" w:date="2021-07-29T16:57:00Z">
        <w:r>
          <w:rPr>
            <w:noProof/>
          </w:rPr>
        </w:r>
      </w:ins>
      <w:r>
        <w:rPr>
          <w:noProof/>
        </w:rPr>
        <w:fldChar w:fldCharType="separate"/>
      </w:r>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ins w:id="68" w:author="Francisco Timoni" w:date="2021-07-29T16:57:00Z">
        <w:r>
          <w:rPr>
            <w:noProof/>
            <w:webHidden/>
          </w:rPr>
          <w:t>57</w:t>
        </w:r>
      </w:ins>
      <w:del w:id="69" w:author="Francisco Timoni" w:date="2021-07-29T16:57:00Z">
        <w:r w:rsidR="00D24DE8" w:rsidDel="00033A36">
          <w:rPr>
            <w:noProof/>
            <w:webHidden/>
          </w:rPr>
          <w:delText>56</w:delText>
        </w:r>
      </w:del>
      <w:r w:rsidR="003A3692" w:rsidRPr="00C9160E">
        <w:rPr>
          <w:noProof/>
          <w:webHidden/>
        </w:rPr>
        <w:fldChar w:fldCharType="end"/>
      </w:r>
      <w:r>
        <w:rPr>
          <w:noProof/>
        </w:rPr>
        <w:fldChar w:fldCharType="end"/>
      </w:r>
    </w:p>
    <w:p w14:paraId="663E48D7" w14:textId="1C4127D8" w:rsidR="003A3692" w:rsidRPr="00C9160E" w:rsidRDefault="00033A36" w:rsidP="00D24DE8">
      <w:pPr>
        <w:pStyle w:val="Sumrio1"/>
        <w:rPr>
          <w:rFonts w:eastAsiaTheme="minorEastAsia"/>
          <w:noProof/>
        </w:rPr>
      </w:pPr>
      <w:r>
        <w:rPr>
          <w:noProof/>
        </w:rPr>
        <w:fldChar w:fldCharType="begin"/>
      </w:r>
      <w:r>
        <w:rPr>
          <w:noProof/>
        </w:rPr>
        <w:instrText xml:space="preserve"> HYPERLINK \l "_Toc66779168" </w:instrText>
      </w:r>
      <w:ins w:id="70" w:author="Francisco Timoni" w:date="2021-07-29T16:57:00Z">
        <w:r>
          <w:rPr>
            <w:noProof/>
          </w:rPr>
        </w:r>
      </w:ins>
      <w:r>
        <w:rPr>
          <w:noProof/>
        </w:rPr>
        <w:fldChar w:fldCharType="separate"/>
      </w:r>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ins w:id="71" w:author="Francisco Timoni" w:date="2021-07-29T16:57:00Z">
        <w:r>
          <w:rPr>
            <w:noProof/>
            <w:webHidden/>
          </w:rPr>
          <w:t>58</w:t>
        </w:r>
      </w:ins>
      <w:del w:id="72" w:author="Francisco Timoni" w:date="2021-07-29T16:57:00Z">
        <w:r w:rsidR="00D24DE8" w:rsidDel="00033A36">
          <w:rPr>
            <w:noProof/>
            <w:webHidden/>
          </w:rPr>
          <w:delText>57</w:delText>
        </w:r>
      </w:del>
      <w:r w:rsidR="003A3692" w:rsidRPr="00C9160E">
        <w:rPr>
          <w:noProof/>
          <w:webHidden/>
        </w:rPr>
        <w:fldChar w:fldCharType="end"/>
      </w:r>
      <w:r>
        <w:rPr>
          <w:noProof/>
        </w:rPr>
        <w:fldChar w:fldCharType="end"/>
      </w:r>
    </w:p>
    <w:p w14:paraId="7E7D56CA" w14:textId="0D8D1BA4" w:rsidR="003A3692" w:rsidRPr="00C9160E" w:rsidRDefault="00033A36" w:rsidP="00D24DE8">
      <w:pPr>
        <w:pStyle w:val="Sumrio1"/>
        <w:rPr>
          <w:rFonts w:eastAsiaTheme="minorEastAsia"/>
          <w:noProof/>
        </w:rPr>
      </w:pPr>
      <w:r>
        <w:rPr>
          <w:noProof/>
        </w:rPr>
        <w:fldChar w:fldCharType="begin"/>
      </w:r>
      <w:r>
        <w:rPr>
          <w:noProof/>
        </w:rPr>
        <w:instrText xml:space="preserve"> HYPERLINK \l "_Toc66779169" </w:instrText>
      </w:r>
      <w:ins w:id="73" w:author="Francisco Timoni" w:date="2021-07-29T16:57:00Z">
        <w:r>
          <w:rPr>
            <w:noProof/>
          </w:rPr>
        </w:r>
      </w:ins>
      <w:r>
        <w:rPr>
          <w:noProof/>
        </w:rPr>
        <w:fldChar w:fldCharType="separate"/>
      </w:r>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ins w:id="74" w:author="Francisco Timoni" w:date="2021-07-29T16:57:00Z">
        <w:r>
          <w:rPr>
            <w:noProof/>
            <w:webHidden/>
          </w:rPr>
          <w:t>59</w:t>
        </w:r>
      </w:ins>
      <w:del w:id="75" w:author="Francisco Timoni" w:date="2021-07-29T16:57:00Z">
        <w:r w:rsidR="00D24DE8" w:rsidDel="00033A36">
          <w:rPr>
            <w:noProof/>
            <w:webHidden/>
          </w:rPr>
          <w:delText>58</w:delText>
        </w:r>
      </w:del>
      <w:r w:rsidR="003A3692" w:rsidRPr="00C9160E">
        <w:rPr>
          <w:noProof/>
          <w:webHidden/>
        </w:rPr>
        <w:fldChar w:fldCharType="end"/>
      </w:r>
      <w:r>
        <w:rPr>
          <w:noProof/>
        </w:rPr>
        <w:fldChar w:fldCharType="end"/>
      </w:r>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1"/>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76" w:name="_Toc205799088"/>
      <w:bookmarkStart w:id="77" w:name="_Toc241983063"/>
      <w:bookmarkStart w:id="78" w:name="_Toc422473365"/>
      <w:bookmarkStart w:id="79" w:name="_Toc66779141"/>
      <w:bookmarkStart w:id="80" w:name="_Toc110076259"/>
      <w:bookmarkStart w:id="81" w:name="_Toc163380697"/>
      <w:bookmarkStart w:id="82" w:name="_Toc180553530"/>
      <w:r w:rsidRPr="00C9160E">
        <w:rPr>
          <w:rFonts w:ascii="Tahoma" w:hAnsi="Tahoma" w:cs="Tahoma"/>
          <w:sz w:val="21"/>
          <w:szCs w:val="21"/>
        </w:rPr>
        <w:t>I – PARTES</w:t>
      </w:r>
      <w:bookmarkEnd w:id="76"/>
      <w:bookmarkEnd w:id="77"/>
      <w:bookmarkEnd w:id="78"/>
      <w:bookmarkEnd w:id="79"/>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83"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83"/>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80"/>
    <w:bookmarkEnd w:id="81"/>
    <w:bookmarkEnd w:id="82"/>
    <w:p w14:paraId="3A9012B9" w14:textId="5BFC5F35"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del w:id="84" w:author="Francisco Timoni" w:date="2021-07-29T16:56:00Z">
        <w:r w:rsidR="00ED06DF" w:rsidRPr="005C6CBD" w:rsidDel="00E41511">
          <w:rPr>
            <w:rFonts w:ascii="Tahoma" w:hAnsi="Tahoma" w:cs="Tahoma"/>
            <w:i/>
            <w:sz w:val="21"/>
            <w:szCs w:val="21"/>
          </w:rPr>
          <w:delText>s</w:delText>
        </w:r>
      </w:del>
      <w:r w:rsidR="00ED06DF" w:rsidRPr="005C6CBD">
        <w:rPr>
          <w:rFonts w:ascii="Tahoma" w:hAnsi="Tahoma" w:cs="Tahoma"/>
          <w:i/>
          <w:sz w:val="21"/>
          <w:szCs w:val="21"/>
        </w:rPr>
        <w:t xml:space="preserve"> </w:t>
      </w:r>
      <w:r w:rsidR="005C6CBD" w:rsidRPr="005C6CBD">
        <w:rPr>
          <w:rFonts w:ascii="Tahoma" w:hAnsi="Tahoma" w:cs="Tahoma"/>
          <w:i/>
          <w:iCs/>
          <w:color w:val="000000" w:themeColor="text1"/>
          <w:sz w:val="21"/>
          <w:szCs w:val="21"/>
        </w:rPr>
        <w:t>327</w:t>
      </w:r>
      <w:r w:rsidR="001D1B80" w:rsidRPr="005C6CBD">
        <w:rPr>
          <w:rFonts w:ascii="Tahoma" w:hAnsi="Tahoma" w:cs="Tahoma"/>
          <w:i/>
          <w:iCs/>
          <w:color w:val="000000" w:themeColor="text1"/>
          <w:sz w:val="21"/>
          <w:szCs w:val="21"/>
        </w:rPr>
        <w:t xml:space="preserve">ª </w:t>
      </w:r>
      <w:del w:id="85" w:author="Francisco Timoni" w:date="2021-07-29T16:56:00Z">
        <w:r w:rsidR="001D1B80" w:rsidRPr="005C6CBD" w:rsidDel="00E41511">
          <w:rPr>
            <w:rFonts w:ascii="Tahoma" w:hAnsi="Tahoma" w:cs="Tahoma"/>
            <w:i/>
            <w:iCs/>
            <w:color w:val="000000" w:themeColor="text1"/>
            <w:sz w:val="21"/>
            <w:szCs w:val="21"/>
          </w:rPr>
          <w:delText xml:space="preserve">e </w:delText>
        </w:r>
        <w:r w:rsidR="005C6CBD" w:rsidRPr="005C6CBD" w:rsidDel="00E41511">
          <w:rPr>
            <w:rFonts w:ascii="Tahoma" w:hAnsi="Tahoma" w:cs="Tahoma"/>
            <w:i/>
            <w:iCs/>
            <w:color w:val="000000" w:themeColor="text1"/>
            <w:sz w:val="21"/>
            <w:szCs w:val="21"/>
          </w:rPr>
          <w:delText>332</w:delText>
        </w:r>
        <w:r w:rsidR="001D1B80" w:rsidRPr="005C6CBD" w:rsidDel="00E41511">
          <w:rPr>
            <w:rFonts w:ascii="Tahoma" w:hAnsi="Tahoma" w:cs="Tahoma"/>
            <w:i/>
            <w:iCs/>
            <w:color w:val="000000" w:themeColor="text1"/>
            <w:sz w:val="21"/>
            <w:szCs w:val="21"/>
          </w:rPr>
          <w:delText>ª</w:delText>
        </w:r>
        <w:r w:rsidR="001D1B80" w:rsidRPr="005C6CBD" w:rsidDel="00E41511">
          <w:rPr>
            <w:rFonts w:ascii="Tahoma" w:hAnsi="Tahoma" w:cs="Tahoma"/>
            <w:color w:val="000000" w:themeColor="text1"/>
            <w:sz w:val="21"/>
            <w:szCs w:val="21"/>
          </w:rPr>
          <w:delText xml:space="preserve"> </w:delText>
        </w:r>
      </w:del>
      <w:r w:rsidR="00ED06DF" w:rsidRPr="005C6CBD">
        <w:rPr>
          <w:rFonts w:ascii="Tahoma" w:hAnsi="Tahoma" w:cs="Tahoma"/>
          <w:i/>
          <w:sz w:val="21"/>
          <w:szCs w:val="21"/>
        </w:rPr>
        <w:t>Série</w:t>
      </w:r>
      <w:del w:id="86" w:author="Francisco Timoni" w:date="2021-07-29T16:56:00Z">
        <w:r w:rsidR="00ED06DF" w:rsidRPr="005C6CBD" w:rsidDel="00E41511">
          <w:rPr>
            <w:rFonts w:ascii="Tahoma" w:hAnsi="Tahoma" w:cs="Tahoma"/>
            <w:i/>
            <w:sz w:val="21"/>
            <w:szCs w:val="21"/>
          </w:rPr>
          <w:delText>s</w:delText>
        </w:r>
      </w:del>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del w:id="87" w:author="Francisco Timoni" w:date="2021-07-29T16:56:00Z">
        <w:r w:rsidR="00ED06DF" w:rsidRPr="005C6CBD" w:rsidDel="00E41511">
          <w:rPr>
            <w:rFonts w:ascii="Tahoma" w:hAnsi="Tahoma" w:cs="Tahoma"/>
            <w:color w:val="000000"/>
            <w:sz w:val="21"/>
            <w:szCs w:val="21"/>
          </w:rPr>
          <w:delText>s</w:delText>
        </w:r>
      </w:del>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327</w:t>
      </w:r>
      <w:r w:rsidR="001D1B80" w:rsidRPr="005C6CBD">
        <w:rPr>
          <w:rFonts w:ascii="Tahoma" w:hAnsi="Tahoma" w:cs="Tahoma"/>
          <w:color w:val="000000" w:themeColor="text1"/>
          <w:sz w:val="21"/>
          <w:szCs w:val="21"/>
        </w:rPr>
        <w:t xml:space="preserve">ª </w:t>
      </w:r>
      <w:del w:id="88" w:author="Francisco Timoni" w:date="2021-07-29T16:56:00Z">
        <w:r w:rsidR="001D1B80" w:rsidRPr="005C6CBD" w:rsidDel="00E41511">
          <w:rPr>
            <w:rFonts w:ascii="Tahoma" w:hAnsi="Tahoma" w:cs="Tahoma"/>
            <w:color w:val="000000" w:themeColor="text1"/>
            <w:sz w:val="21"/>
            <w:szCs w:val="21"/>
          </w:rPr>
          <w:delText xml:space="preserve">e </w:delText>
        </w:r>
        <w:r w:rsidR="005C6CBD" w:rsidRPr="005C6CBD" w:rsidDel="00E41511">
          <w:rPr>
            <w:rFonts w:ascii="Tahoma" w:hAnsi="Tahoma" w:cs="Tahoma"/>
            <w:color w:val="000000" w:themeColor="text1"/>
            <w:sz w:val="21"/>
            <w:szCs w:val="21"/>
          </w:rPr>
          <w:delText>332</w:delText>
        </w:r>
        <w:r w:rsidR="001D1B80" w:rsidRPr="005C6CBD" w:rsidDel="00E41511">
          <w:rPr>
            <w:rFonts w:ascii="Tahoma" w:hAnsi="Tahoma" w:cs="Tahoma"/>
            <w:color w:val="000000" w:themeColor="text1"/>
            <w:sz w:val="21"/>
            <w:szCs w:val="21"/>
          </w:rPr>
          <w:delText xml:space="preserve">ª </w:delText>
        </w:r>
      </w:del>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del w:id="89" w:author="Francisco Timoni" w:date="2021-07-29T16:56:00Z">
        <w:r w:rsidR="00ED06DF" w:rsidRPr="005C6CBD" w:rsidDel="00E41511">
          <w:rPr>
            <w:rFonts w:ascii="Tahoma" w:hAnsi="Tahoma" w:cs="Tahoma"/>
            <w:color w:val="000000"/>
            <w:sz w:val="21"/>
            <w:szCs w:val="21"/>
          </w:rPr>
          <w:delText>s</w:delText>
        </w:r>
      </w:del>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90" w:name="_Toc422473366"/>
      <w:bookmarkStart w:id="91"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90"/>
      <w:bookmarkEnd w:id="91"/>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92" w:name="_Toc422473367"/>
      <w:bookmarkStart w:id="93" w:name="_Toc66779143"/>
      <w:r w:rsidRPr="00C9160E">
        <w:rPr>
          <w:color w:val="000000"/>
          <w:sz w:val="21"/>
          <w:szCs w:val="21"/>
        </w:rPr>
        <w:t>CLÁUSULA PRIMEIRA - DEFINIÇÕES</w:t>
      </w:r>
      <w:bookmarkEnd w:id="92"/>
      <w:bookmarkEnd w:id="93"/>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1EB76244"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ins w:id="94" w:author="Francisco Timoni" w:date="2021-07-29T16:39:00Z">
              <w:r w:rsidR="00FA6176">
                <w:rPr>
                  <w:rFonts w:ascii="Tahoma" w:hAnsi="Tahoma" w:cs="Tahoma"/>
                  <w:sz w:val="21"/>
                  <w:szCs w:val="21"/>
                </w:rPr>
                <w:t>uma única</w:t>
              </w:r>
            </w:ins>
            <w:del w:id="95" w:author="Francisco Timoni" w:date="2021-07-29T16:40:00Z">
              <w:r w:rsidR="000B501F" w:rsidRPr="00C9160E" w:rsidDel="00FA6176">
                <w:rPr>
                  <w:rFonts w:ascii="Tahoma" w:hAnsi="Tahoma" w:cs="Tahoma"/>
                  <w:sz w:val="21"/>
                  <w:szCs w:val="21"/>
                </w:rPr>
                <w:delText>2</w:delText>
              </w:r>
              <w:r w:rsidR="006B3F91" w:rsidRPr="00C9160E" w:rsidDel="00FA6176">
                <w:rPr>
                  <w:rFonts w:ascii="Tahoma" w:hAnsi="Tahoma" w:cs="Tahoma"/>
                  <w:sz w:val="21"/>
                  <w:szCs w:val="21"/>
                </w:rPr>
                <w:delText xml:space="preserve"> (</w:delText>
              </w:r>
              <w:r w:rsidR="000B501F" w:rsidRPr="00C9160E" w:rsidDel="00FA6176">
                <w:rPr>
                  <w:rFonts w:ascii="Tahoma" w:hAnsi="Tahoma" w:cs="Tahoma"/>
                  <w:sz w:val="21"/>
                  <w:szCs w:val="21"/>
                </w:rPr>
                <w:delText>duas</w:delText>
              </w:r>
              <w:r w:rsidR="006B3F91" w:rsidRPr="00C9160E" w:rsidDel="00FA6176">
                <w:rPr>
                  <w:rFonts w:ascii="Tahoma" w:hAnsi="Tahoma" w:cs="Tahoma"/>
                  <w:sz w:val="21"/>
                  <w:szCs w:val="21"/>
                </w:rPr>
                <w:delText>)</w:delText>
              </w:r>
            </w:del>
            <w:r w:rsidR="006B3F91" w:rsidRPr="00C9160E">
              <w:rPr>
                <w:rFonts w:ascii="Tahoma" w:hAnsi="Tahoma" w:cs="Tahoma"/>
                <w:sz w:val="21"/>
                <w:szCs w:val="21"/>
              </w:rPr>
              <w:t xml:space="preserve"> tranche</w:t>
            </w:r>
            <w:del w:id="96" w:author="Francisco Timoni" w:date="2021-07-29T16:40:00Z">
              <w:r w:rsidR="006B3F91" w:rsidRPr="00C9160E" w:rsidDel="00FA6176">
                <w:rPr>
                  <w:rFonts w:ascii="Tahoma" w:hAnsi="Tahoma" w:cs="Tahoma"/>
                  <w:sz w:val="21"/>
                  <w:szCs w:val="21"/>
                </w:rPr>
                <w:delText>s</w:delText>
              </w:r>
            </w:del>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473D8D5A"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ins w:id="97" w:author="Francisco Timoni" w:date="2021-07-29T16:24:00Z">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ins>
            <w:del w:id="98" w:author="Francisco Timoni" w:date="2021-07-29T16:24:00Z">
              <w:r w:rsidR="0032612A" w:rsidRPr="00C9160E" w:rsidDel="005E7033">
                <w:rPr>
                  <w:rFonts w:ascii="Tahoma" w:hAnsi="Tahoma" w:cs="Tahoma"/>
                  <w:color w:val="000000"/>
                  <w:sz w:val="21"/>
                  <w:szCs w:val="21"/>
                </w:rPr>
                <w:delText>Em conjunto, as Condições Precedentes A</w:delText>
              </w:r>
              <w:r w:rsidR="00072B79" w:rsidRPr="00C9160E" w:rsidDel="005E7033">
                <w:rPr>
                  <w:rFonts w:ascii="Tahoma" w:hAnsi="Tahoma" w:cs="Tahoma"/>
                  <w:color w:val="000000"/>
                  <w:sz w:val="21"/>
                  <w:szCs w:val="21"/>
                </w:rPr>
                <w:delText xml:space="preserve"> e</w:delText>
              </w:r>
              <w:r w:rsidR="00D46345" w:rsidRPr="00C9160E" w:rsidDel="005E7033">
                <w:rPr>
                  <w:rFonts w:ascii="Tahoma" w:hAnsi="Tahoma" w:cs="Tahoma"/>
                  <w:color w:val="000000"/>
                  <w:sz w:val="21"/>
                  <w:szCs w:val="21"/>
                </w:rPr>
                <w:delText xml:space="preserve"> as Condições Precedentes B</w:delText>
              </w:r>
              <w:r w:rsidR="0032612A" w:rsidRPr="00C9160E" w:rsidDel="005E7033">
                <w:rPr>
                  <w:rFonts w:ascii="Tahoma" w:hAnsi="Tahoma" w:cs="Tahoma"/>
                  <w:color w:val="000000"/>
                  <w:sz w:val="21"/>
                  <w:szCs w:val="21"/>
                </w:rPr>
                <w:delText>.</w:delText>
              </w:r>
            </w:del>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32612A" w:rsidRPr="00C9160E" w:rsidDel="005E7033" w14:paraId="524C38D9" w14:textId="378B30DB" w:rsidTr="006D6457">
        <w:trPr>
          <w:trHeight w:val="20"/>
          <w:del w:id="99" w:author="Francisco Timoni" w:date="2021-07-29T16:24:00Z"/>
        </w:trPr>
        <w:tc>
          <w:tcPr>
            <w:tcW w:w="3614" w:type="dxa"/>
            <w:gridSpan w:val="3"/>
            <w:shd w:val="clear" w:color="auto" w:fill="auto"/>
          </w:tcPr>
          <w:p w14:paraId="583F3099" w14:textId="7EBAC3FF" w:rsidR="0032612A" w:rsidRPr="00C9160E" w:rsidDel="005E7033" w:rsidRDefault="0032612A" w:rsidP="003A3692">
            <w:pPr>
              <w:widowControl w:val="0"/>
              <w:tabs>
                <w:tab w:val="left" w:pos="236"/>
              </w:tabs>
              <w:suppressAutoHyphens/>
              <w:spacing w:line="300" w:lineRule="exact"/>
              <w:ind w:left="-44"/>
              <w:rPr>
                <w:del w:id="100" w:author="Francisco Timoni" w:date="2021-07-29T16:24:00Z"/>
                <w:rFonts w:ascii="Tahoma" w:eastAsia="MS Mincho" w:hAnsi="Tahoma" w:cs="Tahoma"/>
                <w:color w:val="000000"/>
                <w:sz w:val="21"/>
                <w:szCs w:val="21"/>
                <w:lang w:eastAsia="en-US"/>
              </w:rPr>
            </w:pPr>
            <w:del w:id="101" w:author="Francisco Timoni" w:date="2021-07-29T16:24:00Z">
              <w:r w:rsidRPr="00C9160E" w:rsidDel="005E7033">
                <w:rPr>
                  <w:rFonts w:ascii="Tahoma" w:hAnsi="Tahoma" w:cs="Tahoma"/>
                  <w:color w:val="000000"/>
                  <w:sz w:val="21"/>
                  <w:szCs w:val="21"/>
                </w:rPr>
                <w:delText>“</w:delText>
              </w:r>
              <w:r w:rsidRPr="00C9160E" w:rsidDel="005E7033">
                <w:rPr>
                  <w:rFonts w:ascii="Tahoma" w:hAnsi="Tahoma" w:cs="Tahoma"/>
                  <w:color w:val="000000"/>
                  <w:sz w:val="21"/>
                  <w:szCs w:val="21"/>
                  <w:u w:val="single"/>
                </w:rPr>
                <w:delText>Condições Precedentes A</w:delText>
              </w:r>
              <w:r w:rsidRPr="00C9160E" w:rsidDel="005E7033">
                <w:rPr>
                  <w:rFonts w:ascii="Tahoma" w:hAnsi="Tahoma" w:cs="Tahoma"/>
                  <w:color w:val="000000"/>
                  <w:sz w:val="21"/>
                  <w:szCs w:val="21"/>
                </w:rPr>
                <w:delText>”:</w:delText>
              </w:r>
            </w:del>
          </w:p>
        </w:tc>
        <w:tc>
          <w:tcPr>
            <w:tcW w:w="6095" w:type="dxa"/>
            <w:gridSpan w:val="2"/>
            <w:shd w:val="clear" w:color="auto" w:fill="auto"/>
          </w:tcPr>
          <w:p w14:paraId="0B3843A3" w14:textId="2E524418" w:rsidR="0032612A" w:rsidRPr="00C9160E" w:rsidDel="005E7033" w:rsidRDefault="0032612A" w:rsidP="003A3692">
            <w:pPr>
              <w:widowControl w:val="0"/>
              <w:tabs>
                <w:tab w:val="left" w:pos="236"/>
              </w:tabs>
              <w:suppressAutoHyphens/>
              <w:spacing w:line="300" w:lineRule="exact"/>
              <w:ind w:left="-44"/>
              <w:jc w:val="both"/>
              <w:rPr>
                <w:del w:id="102" w:author="Francisco Timoni" w:date="2021-07-29T16:24:00Z"/>
                <w:rFonts w:ascii="Tahoma" w:eastAsia="MS Mincho" w:hAnsi="Tahoma" w:cs="Tahoma"/>
                <w:sz w:val="21"/>
                <w:szCs w:val="21"/>
              </w:rPr>
            </w:pPr>
            <w:del w:id="103" w:author="Francisco Timoni" w:date="2021-07-29T16:24:00Z">
              <w:r w:rsidRPr="00C9160E" w:rsidDel="005E7033">
                <w:rPr>
                  <w:rFonts w:ascii="Tahoma" w:hAnsi="Tahoma" w:cs="Tahoma"/>
                  <w:color w:val="000000"/>
                  <w:sz w:val="21"/>
                  <w:szCs w:val="21"/>
                </w:rPr>
                <w:delText xml:space="preserve">As Condições Precedentes para liberação </w:delText>
              </w:r>
              <w:r w:rsidR="00D46345" w:rsidRPr="00C9160E" w:rsidDel="005E7033">
                <w:rPr>
                  <w:rFonts w:ascii="Tahoma" w:hAnsi="Tahoma" w:cs="Tahoma"/>
                  <w:color w:val="000000"/>
                  <w:sz w:val="21"/>
                  <w:szCs w:val="21"/>
                </w:rPr>
                <w:delText>d</w:delText>
              </w:r>
              <w:r w:rsidRPr="00C9160E" w:rsidDel="005E7033">
                <w:rPr>
                  <w:rFonts w:ascii="Tahoma" w:hAnsi="Tahoma" w:cs="Tahoma"/>
                  <w:color w:val="000000"/>
                  <w:sz w:val="21"/>
                  <w:szCs w:val="21"/>
                </w:rPr>
                <w:delText>a primeira tranche, nos termos do Contrato de Cessão.</w:delText>
              </w:r>
            </w:del>
          </w:p>
          <w:p w14:paraId="088786D4" w14:textId="250B24B0" w:rsidR="0032612A" w:rsidRPr="00C9160E" w:rsidDel="005E7033" w:rsidRDefault="0032612A" w:rsidP="003A3692">
            <w:pPr>
              <w:pStyle w:val="BodyText21"/>
              <w:widowControl w:val="0"/>
              <w:tabs>
                <w:tab w:val="left" w:pos="709"/>
              </w:tabs>
              <w:spacing w:line="300" w:lineRule="exact"/>
              <w:rPr>
                <w:del w:id="104" w:author="Francisco Timoni" w:date="2021-07-29T16:24:00Z"/>
                <w:rFonts w:ascii="Tahoma" w:hAnsi="Tahoma" w:cs="Tahoma"/>
                <w:color w:val="000000"/>
                <w:sz w:val="21"/>
                <w:szCs w:val="21"/>
              </w:rPr>
            </w:pPr>
          </w:p>
        </w:tc>
      </w:tr>
      <w:tr w:rsidR="00D46345" w:rsidRPr="00C9160E" w:rsidDel="005E7033" w14:paraId="035DE2F1" w14:textId="1C6A32E5" w:rsidTr="006D6457">
        <w:trPr>
          <w:trHeight w:val="20"/>
          <w:del w:id="105" w:author="Francisco Timoni" w:date="2021-07-29T16:24:00Z"/>
        </w:trPr>
        <w:tc>
          <w:tcPr>
            <w:tcW w:w="3614" w:type="dxa"/>
            <w:gridSpan w:val="3"/>
            <w:shd w:val="clear" w:color="auto" w:fill="auto"/>
          </w:tcPr>
          <w:p w14:paraId="1EF373D4" w14:textId="4B3802AD" w:rsidR="00D46345" w:rsidRPr="00C9160E" w:rsidDel="005E7033" w:rsidRDefault="00D46345" w:rsidP="003A3692">
            <w:pPr>
              <w:widowControl w:val="0"/>
              <w:tabs>
                <w:tab w:val="left" w:pos="236"/>
              </w:tabs>
              <w:suppressAutoHyphens/>
              <w:spacing w:line="300" w:lineRule="exact"/>
              <w:ind w:left="-44"/>
              <w:rPr>
                <w:del w:id="106" w:author="Francisco Timoni" w:date="2021-07-29T16:24:00Z"/>
                <w:rFonts w:ascii="Tahoma" w:eastAsia="MS Mincho" w:hAnsi="Tahoma" w:cs="Tahoma"/>
                <w:color w:val="000000"/>
                <w:sz w:val="21"/>
                <w:szCs w:val="21"/>
                <w:lang w:eastAsia="en-US"/>
              </w:rPr>
            </w:pPr>
            <w:del w:id="107" w:author="Francisco Timoni" w:date="2021-07-29T16:24:00Z">
              <w:r w:rsidRPr="00C9160E" w:rsidDel="005E7033">
                <w:rPr>
                  <w:rFonts w:ascii="Tahoma" w:hAnsi="Tahoma" w:cs="Tahoma"/>
                  <w:color w:val="000000"/>
                  <w:sz w:val="21"/>
                  <w:szCs w:val="21"/>
                </w:rPr>
                <w:delText>“</w:delText>
              </w:r>
              <w:r w:rsidRPr="00C9160E" w:rsidDel="005E7033">
                <w:rPr>
                  <w:rFonts w:ascii="Tahoma" w:hAnsi="Tahoma" w:cs="Tahoma"/>
                  <w:color w:val="000000"/>
                  <w:sz w:val="21"/>
                  <w:szCs w:val="21"/>
                  <w:u w:val="single"/>
                </w:rPr>
                <w:delText>Condições Precedentes B</w:delText>
              </w:r>
              <w:r w:rsidRPr="00C9160E" w:rsidDel="005E7033">
                <w:rPr>
                  <w:rFonts w:ascii="Tahoma" w:hAnsi="Tahoma" w:cs="Tahoma"/>
                  <w:color w:val="000000"/>
                  <w:sz w:val="21"/>
                  <w:szCs w:val="21"/>
                </w:rPr>
                <w:delText>”:</w:delText>
              </w:r>
            </w:del>
          </w:p>
        </w:tc>
        <w:tc>
          <w:tcPr>
            <w:tcW w:w="6095" w:type="dxa"/>
            <w:gridSpan w:val="2"/>
            <w:shd w:val="clear" w:color="auto" w:fill="auto"/>
          </w:tcPr>
          <w:p w14:paraId="7CAF5A33" w14:textId="204B4F28" w:rsidR="00D46345" w:rsidRPr="00C9160E" w:rsidDel="005E7033" w:rsidRDefault="00D46345" w:rsidP="003A3692">
            <w:pPr>
              <w:widowControl w:val="0"/>
              <w:tabs>
                <w:tab w:val="left" w:pos="236"/>
              </w:tabs>
              <w:suppressAutoHyphens/>
              <w:spacing w:line="300" w:lineRule="exact"/>
              <w:ind w:left="-44"/>
              <w:jc w:val="both"/>
              <w:rPr>
                <w:del w:id="108" w:author="Francisco Timoni" w:date="2021-07-29T16:24:00Z"/>
                <w:rFonts w:ascii="Tahoma" w:eastAsia="MS Mincho" w:hAnsi="Tahoma" w:cs="Tahoma"/>
                <w:sz w:val="21"/>
                <w:szCs w:val="21"/>
              </w:rPr>
            </w:pPr>
            <w:del w:id="109" w:author="Francisco Timoni" w:date="2021-07-29T16:24:00Z">
              <w:r w:rsidRPr="00C9160E" w:rsidDel="005E7033">
                <w:rPr>
                  <w:rFonts w:ascii="Tahoma" w:hAnsi="Tahoma" w:cs="Tahoma"/>
                  <w:color w:val="000000"/>
                  <w:sz w:val="21"/>
                  <w:szCs w:val="21"/>
                </w:rPr>
                <w:delText>As Condições Precedentes para liberação da segunda tranche, nos termos do Contrato de Cessão.</w:delText>
              </w:r>
            </w:del>
          </w:p>
          <w:p w14:paraId="6E245857" w14:textId="042862FD" w:rsidR="00D46345" w:rsidRPr="00C9160E" w:rsidDel="005E7033" w:rsidRDefault="00D46345" w:rsidP="003A3692">
            <w:pPr>
              <w:pStyle w:val="BodyText21"/>
              <w:widowControl w:val="0"/>
              <w:tabs>
                <w:tab w:val="left" w:pos="709"/>
              </w:tabs>
              <w:spacing w:line="300" w:lineRule="exact"/>
              <w:rPr>
                <w:del w:id="110" w:author="Francisco Timoni" w:date="2021-07-29T16:24:00Z"/>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46023548"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del w:id="111" w:author="Francisco Timoni" w:date="2021-07-29T16:07:00Z">
              <w:r w:rsidR="000B501F" w:rsidRPr="003D6898" w:rsidDel="00765147">
                <w:rPr>
                  <w:rFonts w:ascii="Tahoma" w:hAnsi="Tahoma" w:cs="Tahoma"/>
                  <w:color w:val="000000"/>
                  <w:sz w:val="21"/>
                  <w:szCs w:val="21"/>
                  <w:rPrChange w:id="112" w:author="Francisco Timoni" w:date="2021-07-29T16:12:00Z">
                    <w:rPr>
                      <w:rFonts w:ascii="Tahoma" w:hAnsi="Tahoma" w:cs="Tahoma"/>
                      <w:color w:val="000000"/>
                      <w:sz w:val="21"/>
                      <w:szCs w:val="21"/>
                      <w:highlight w:val="yellow"/>
                    </w:rPr>
                  </w:rPrChange>
                </w:rPr>
                <w:delText>[=]</w:delText>
              </w:r>
              <w:r w:rsidR="002F0D5F" w:rsidRPr="005E7033" w:rsidDel="00765147">
                <w:rPr>
                  <w:rFonts w:ascii="Tahoma" w:hAnsi="Tahoma" w:cs="Tahoma"/>
                  <w:color w:val="000000"/>
                  <w:sz w:val="21"/>
                  <w:szCs w:val="21"/>
                </w:rPr>
                <w:delText xml:space="preserve">, </w:delText>
              </w:r>
            </w:del>
            <w:ins w:id="113" w:author="Francisco Timoni" w:date="2021-07-29T16:07:00Z">
              <w:r w:rsidR="00765147" w:rsidRPr="005E7033">
                <w:rPr>
                  <w:rFonts w:ascii="Tahoma" w:hAnsi="Tahoma" w:cs="Tahoma"/>
                  <w:color w:val="000000"/>
                  <w:sz w:val="21"/>
                  <w:szCs w:val="21"/>
                </w:rPr>
                <w:t xml:space="preserve">3421-5, </w:t>
              </w:r>
            </w:ins>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53AD16F8"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a Devedora e os Fiadores,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w:t>
            </w:r>
            <w:r w:rsidR="006D6457" w:rsidRPr="00C9160E">
              <w:rPr>
                <w:rFonts w:ascii="Tahoma" w:hAnsi="Tahoma" w:cs="Tahoma"/>
                <w:sz w:val="21"/>
                <w:szCs w:val="21"/>
              </w:rPr>
              <w:lastRenderedPageBreak/>
              <w:t>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lastRenderedPageBreak/>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7A3BED9C"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 sob Regime de Melhores Esforços da</w:t>
            </w:r>
            <w:del w:id="114" w:author="Francisco Timoni" w:date="2021-07-29T16:56:00Z">
              <w:r w:rsidRPr="005E7033" w:rsidDel="00E41511">
                <w:rPr>
                  <w:rFonts w:ascii="Tahoma" w:hAnsi="Tahoma" w:cs="Tahoma"/>
                  <w:i/>
                  <w:sz w:val="21"/>
                  <w:szCs w:val="21"/>
                </w:rPr>
                <w:delText>s</w:delText>
              </w:r>
            </w:del>
            <w:r w:rsidRPr="005E7033">
              <w:rPr>
                <w:rFonts w:ascii="Tahoma" w:hAnsi="Tahoma" w:cs="Tahoma"/>
                <w:i/>
                <w:sz w:val="21"/>
                <w:szCs w:val="21"/>
              </w:rPr>
              <w:t xml:space="preserve"> </w:t>
            </w:r>
            <w:r w:rsidR="005C6CBD" w:rsidRPr="005E7033">
              <w:rPr>
                <w:rFonts w:ascii="Tahoma" w:hAnsi="Tahoma" w:cs="Tahoma"/>
                <w:i/>
                <w:color w:val="000000" w:themeColor="text1"/>
                <w:sz w:val="21"/>
                <w:szCs w:val="21"/>
              </w:rPr>
              <w:t>327</w:t>
            </w:r>
            <w:r w:rsidR="001D1B80" w:rsidRPr="005E7033">
              <w:rPr>
                <w:rFonts w:ascii="Tahoma" w:hAnsi="Tahoma" w:cs="Tahoma"/>
                <w:i/>
                <w:color w:val="000000" w:themeColor="text1"/>
                <w:sz w:val="21"/>
                <w:szCs w:val="21"/>
              </w:rPr>
              <w:t xml:space="preserve">ª </w:t>
            </w:r>
            <w:del w:id="115" w:author="Francisco Timoni" w:date="2021-07-29T16:57:00Z">
              <w:r w:rsidR="001D1B80" w:rsidRPr="005E7033" w:rsidDel="00E41511">
                <w:rPr>
                  <w:rFonts w:ascii="Tahoma" w:hAnsi="Tahoma" w:cs="Tahoma"/>
                  <w:i/>
                  <w:color w:val="000000" w:themeColor="text1"/>
                  <w:sz w:val="21"/>
                  <w:szCs w:val="21"/>
                </w:rPr>
                <w:delText xml:space="preserve">e </w:delText>
              </w:r>
              <w:r w:rsidR="005C6CBD" w:rsidRPr="005E7033" w:rsidDel="00E41511">
                <w:rPr>
                  <w:rFonts w:ascii="Tahoma" w:hAnsi="Tahoma" w:cs="Tahoma"/>
                  <w:i/>
                  <w:color w:val="000000" w:themeColor="text1"/>
                  <w:sz w:val="21"/>
                  <w:szCs w:val="21"/>
                </w:rPr>
                <w:delText>332</w:delText>
              </w:r>
              <w:r w:rsidR="001D1B80" w:rsidRPr="005E7033" w:rsidDel="00E41511">
                <w:rPr>
                  <w:rFonts w:ascii="Tahoma" w:hAnsi="Tahoma" w:cs="Tahoma"/>
                  <w:i/>
                  <w:color w:val="000000" w:themeColor="text1"/>
                  <w:sz w:val="21"/>
                  <w:szCs w:val="21"/>
                </w:rPr>
                <w:delText>ª</w:delText>
              </w:r>
              <w:r w:rsidRPr="005E7033" w:rsidDel="00E41511">
                <w:rPr>
                  <w:rFonts w:ascii="Tahoma" w:hAnsi="Tahoma" w:cs="Tahoma"/>
                  <w:i/>
                  <w:color w:val="000000" w:themeColor="text1"/>
                  <w:sz w:val="21"/>
                  <w:szCs w:val="21"/>
                </w:rPr>
                <w:delText xml:space="preserve"> </w:delText>
              </w:r>
            </w:del>
            <w:r w:rsidRPr="005E7033">
              <w:rPr>
                <w:rFonts w:ascii="Tahoma" w:hAnsi="Tahoma" w:cs="Tahoma"/>
                <w:i/>
                <w:color w:val="000000" w:themeColor="text1"/>
                <w:sz w:val="21"/>
                <w:szCs w:val="21"/>
              </w:rPr>
              <w:t>Série</w:t>
            </w:r>
            <w:del w:id="116" w:author="Francisco Timoni" w:date="2021-07-29T16:57:00Z">
              <w:r w:rsidRPr="005E7033" w:rsidDel="00E41511">
                <w:rPr>
                  <w:rFonts w:ascii="Tahoma" w:hAnsi="Tahoma" w:cs="Tahoma"/>
                  <w:i/>
                  <w:color w:val="000000" w:themeColor="text1"/>
                  <w:sz w:val="21"/>
                  <w:szCs w:val="21"/>
                </w:rPr>
                <w:delText>s</w:delText>
              </w:r>
            </w:del>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celebrado entre a Emissora, a Devedora e os Fiadores</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66B97338"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 xml:space="preserve">Contrato de </w:t>
            </w:r>
            <w:r w:rsidR="005846D5" w:rsidRPr="00C9160E">
              <w:rPr>
                <w:rFonts w:ascii="Tahoma" w:hAnsi="Tahoma" w:cs="Tahoma"/>
                <w:sz w:val="21"/>
                <w:szCs w:val="21"/>
                <w:u w:val="single"/>
              </w:rPr>
              <w:t>Espelhamento</w:t>
            </w:r>
            <w:r w:rsidRPr="00C9160E">
              <w:rPr>
                <w:rFonts w:ascii="Tahoma" w:hAnsi="Tahoma" w:cs="Tahoma"/>
                <w:sz w:val="21"/>
                <w:szCs w:val="21"/>
              </w:rPr>
              <w:t>”:</w:t>
            </w:r>
          </w:p>
        </w:tc>
        <w:tc>
          <w:tcPr>
            <w:tcW w:w="6095" w:type="dxa"/>
            <w:gridSpan w:val="2"/>
          </w:tcPr>
          <w:p w14:paraId="7615FF5B" w14:textId="16CCB3D9"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del w:id="117" w:author="Francisco Timoni" w:date="2021-07-29T16:07:00Z">
              <w:r w:rsidR="000B501F" w:rsidRPr="005E7033" w:rsidDel="00765147">
                <w:rPr>
                  <w:rFonts w:ascii="Tahoma" w:hAnsi="Tahoma" w:cs="Tahoma"/>
                  <w:i/>
                  <w:iCs/>
                  <w:sz w:val="21"/>
                  <w:szCs w:val="21"/>
                </w:rPr>
                <w:delText>[</w:delText>
              </w:r>
            </w:del>
            <w:r w:rsidR="000B501F" w:rsidRPr="003D6898">
              <w:rPr>
                <w:rFonts w:ascii="Tahoma" w:hAnsi="Tahoma" w:cs="Tahoma"/>
                <w:i/>
                <w:iCs/>
                <w:sz w:val="21"/>
                <w:szCs w:val="21"/>
                <w:rPrChange w:id="118" w:author="Francisco Timoni" w:date="2021-07-29T16:07:00Z">
                  <w:rPr>
                    <w:rFonts w:ascii="Tahoma" w:hAnsi="Tahoma" w:cs="Tahoma"/>
                    <w:i/>
                    <w:iCs/>
                    <w:sz w:val="21"/>
                    <w:szCs w:val="21"/>
                    <w:highlight w:val="yellow"/>
                  </w:rPr>
                </w:rPrChange>
              </w:rPr>
              <w:t>Contrato de Servicing</w:t>
            </w:r>
            <w:del w:id="119" w:author="Francisco Timoni" w:date="2021-07-29T16:07:00Z">
              <w:r w:rsidR="000B501F" w:rsidRPr="005E7033" w:rsidDel="00765147">
                <w:rPr>
                  <w:rFonts w:ascii="Tahoma" w:hAnsi="Tahoma" w:cs="Tahoma"/>
                  <w:i/>
                  <w:iCs/>
                  <w:sz w:val="21"/>
                  <w:szCs w:val="21"/>
                </w:rPr>
                <w:delText>]</w:delText>
              </w:r>
            </w:del>
            <w:r w:rsidRPr="005E7033">
              <w:rPr>
                <w:rFonts w:ascii="Tahoma" w:hAnsi="Tahoma" w:cs="Tahoma"/>
                <w:iCs/>
                <w:sz w:val="21"/>
                <w:szCs w:val="21"/>
              </w:rPr>
              <w:t>, celebrado entre a Emissora, a Devedora</w:t>
            </w:r>
            <w:r w:rsidR="00B01F69" w:rsidRPr="005E7033">
              <w:rPr>
                <w:rFonts w:ascii="Tahoma" w:hAnsi="Tahoma" w:cs="Tahoma"/>
                <w:iCs/>
                <w:sz w:val="21"/>
                <w:szCs w:val="21"/>
              </w:rPr>
              <w:t xml:space="preserve"> 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5E7033" w:rsidRDefault="000D26B4"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t>“</w:t>
            </w:r>
            <w:r w:rsidRPr="005E7033">
              <w:rPr>
                <w:rFonts w:ascii="Tahoma" w:hAnsi="Tahoma" w:cs="Tahoma"/>
                <w:sz w:val="21"/>
                <w:szCs w:val="21"/>
                <w:u w:val="single"/>
              </w:rPr>
              <w:t>Créditos Imobiliários</w:t>
            </w:r>
            <w:r w:rsidRPr="005E7033">
              <w:rPr>
                <w:rFonts w:ascii="Tahoma" w:hAnsi="Tahoma" w:cs="Tahoma"/>
                <w:sz w:val="21"/>
                <w:szCs w:val="21"/>
              </w:rPr>
              <w:t>”:</w:t>
            </w:r>
          </w:p>
        </w:tc>
        <w:tc>
          <w:tcPr>
            <w:tcW w:w="6095" w:type="dxa"/>
            <w:gridSpan w:val="2"/>
          </w:tcPr>
          <w:p w14:paraId="6B3C5876" w14:textId="4088F5D2" w:rsidR="000D26B4" w:rsidRPr="00C9160E" w:rsidRDefault="008E0106"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Os direitos de crédito decorrentes da CCB, com valor total de principal, de </w:t>
            </w:r>
            <w:r w:rsidRPr="003D6898">
              <w:rPr>
                <w:rFonts w:ascii="Tahoma" w:hAnsi="Tahoma" w:cs="Tahoma"/>
                <w:sz w:val="21"/>
                <w:szCs w:val="21"/>
                <w:rPrChange w:id="120" w:author="Francisco Timoni" w:date="2021-07-29T16:07:00Z">
                  <w:rPr>
                    <w:rFonts w:ascii="Tahoma" w:hAnsi="Tahoma" w:cs="Tahoma"/>
                    <w:sz w:val="21"/>
                    <w:szCs w:val="21"/>
                    <w:highlight w:val="yellow"/>
                  </w:rPr>
                </w:rPrChange>
              </w:rPr>
              <w:t xml:space="preserve">R$ </w:t>
            </w:r>
            <w:r w:rsidR="00785E36" w:rsidRPr="003D6898">
              <w:rPr>
                <w:rFonts w:ascii="Tahoma" w:hAnsi="Tahoma" w:cs="Tahoma"/>
                <w:sz w:val="21"/>
                <w:szCs w:val="21"/>
                <w:rPrChange w:id="121" w:author="Francisco Timoni" w:date="2021-07-29T16:07:00Z">
                  <w:rPr>
                    <w:rFonts w:ascii="Tahoma" w:hAnsi="Tahoma" w:cs="Tahoma"/>
                    <w:sz w:val="21"/>
                    <w:szCs w:val="21"/>
                    <w:highlight w:val="yellow"/>
                  </w:rPr>
                </w:rPrChange>
              </w:rPr>
              <w:t>33.0</w:t>
            </w:r>
            <w:r w:rsidRPr="003D6898">
              <w:rPr>
                <w:rFonts w:ascii="Tahoma" w:hAnsi="Tahoma" w:cs="Tahoma"/>
                <w:sz w:val="21"/>
                <w:szCs w:val="21"/>
                <w:rPrChange w:id="122" w:author="Francisco Timoni" w:date="2021-07-29T16:07:00Z">
                  <w:rPr>
                    <w:rFonts w:ascii="Tahoma" w:hAnsi="Tahoma" w:cs="Tahoma"/>
                    <w:sz w:val="21"/>
                    <w:szCs w:val="21"/>
                    <w:highlight w:val="yellow"/>
                  </w:rPr>
                </w:rPrChange>
              </w:rPr>
              <w:t>00.000,00 (</w:t>
            </w:r>
            <w:r w:rsidR="00785E36" w:rsidRPr="003D6898">
              <w:rPr>
                <w:rFonts w:ascii="Tahoma" w:hAnsi="Tahoma" w:cs="Tahoma"/>
                <w:sz w:val="21"/>
                <w:szCs w:val="21"/>
                <w:rPrChange w:id="123" w:author="Francisco Timoni" w:date="2021-07-29T16:07:00Z">
                  <w:rPr>
                    <w:rFonts w:ascii="Tahoma" w:hAnsi="Tahoma" w:cs="Tahoma"/>
                    <w:sz w:val="21"/>
                    <w:szCs w:val="21"/>
                    <w:highlight w:val="yellow"/>
                  </w:rPr>
                </w:rPrChange>
              </w:rPr>
              <w:t xml:space="preserve">trinta e três </w:t>
            </w:r>
            <w:r w:rsidRPr="003D6898">
              <w:rPr>
                <w:rFonts w:ascii="Tahoma" w:hAnsi="Tahoma" w:cs="Tahoma"/>
                <w:sz w:val="21"/>
                <w:szCs w:val="21"/>
                <w:rPrChange w:id="124" w:author="Francisco Timoni" w:date="2021-07-29T16:07:00Z">
                  <w:rPr>
                    <w:rFonts w:ascii="Tahoma" w:hAnsi="Tahoma" w:cs="Tahoma"/>
                    <w:sz w:val="21"/>
                    <w:szCs w:val="21"/>
                    <w:highlight w:val="yellow"/>
                  </w:rPr>
                </w:rPrChange>
              </w:rPr>
              <w:t xml:space="preserve">milhões </w:t>
            </w:r>
            <w:r w:rsidR="00785E36" w:rsidRPr="003D6898">
              <w:rPr>
                <w:rFonts w:ascii="Tahoma" w:hAnsi="Tahoma" w:cs="Tahoma"/>
                <w:sz w:val="21"/>
                <w:szCs w:val="21"/>
                <w:rPrChange w:id="125" w:author="Francisco Timoni" w:date="2021-07-29T16:07:00Z">
                  <w:rPr>
                    <w:rFonts w:ascii="Tahoma" w:hAnsi="Tahoma" w:cs="Tahoma"/>
                    <w:sz w:val="21"/>
                    <w:szCs w:val="21"/>
                    <w:highlight w:val="yellow"/>
                  </w:rPr>
                </w:rPrChange>
              </w:rPr>
              <w:t>de</w:t>
            </w:r>
            <w:r w:rsidRPr="003D6898">
              <w:rPr>
                <w:rFonts w:ascii="Tahoma" w:hAnsi="Tahoma" w:cs="Tahoma"/>
                <w:sz w:val="21"/>
                <w:szCs w:val="21"/>
                <w:rPrChange w:id="126" w:author="Francisco Timoni" w:date="2021-07-29T16:07:00Z">
                  <w:rPr>
                    <w:rFonts w:ascii="Tahoma" w:hAnsi="Tahoma" w:cs="Tahoma"/>
                    <w:sz w:val="21"/>
                    <w:szCs w:val="21"/>
                    <w:highlight w:val="yellow"/>
                  </w:rPr>
                </w:rPrChange>
              </w:rPr>
              <w:t xml:space="preserve"> reais),</w:t>
            </w:r>
            <w:r w:rsidRPr="005E7033">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p>
          <w:p w14:paraId="051A9DEF"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68C50B72"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w:t>
            </w:r>
            <w:r w:rsidRPr="005C6CBD">
              <w:rPr>
                <w:rFonts w:ascii="Tahoma" w:hAnsi="Tahoma" w:cs="Tahoma"/>
                <w:sz w:val="21"/>
                <w:szCs w:val="21"/>
              </w:rPr>
              <w:t>Certificados de Recebíveis Imobiliários da</w:t>
            </w:r>
            <w:del w:id="127" w:author="Francisco Timoni" w:date="2021-07-29T16:57:00Z">
              <w:r w:rsidR="00B02A23" w:rsidRPr="005C6CBD" w:rsidDel="00E41511">
                <w:rPr>
                  <w:rFonts w:ascii="Tahoma" w:hAnsi="Tahoma" w:cs="Tahoma"/>
                  <w:sz w:val="21"/>
                  <w:szCs w:val="21"/>
                </w:rPr>
                <w:delText>s</w:delText>
              </w:r>
            </w:del>
            <w:r w:rsidRPr="005C6CBD">
              <w:rPr>
                <w:rFonts w:ascii="Tahoma" w:hAnsi="Tahoma" w:cs="Tahoma"/>
                <w:sz w:val="21"/>
                <w:szCs w:val="21"/>
              </w:rPr>
              <w:t xml:space="preserve"> </w:t>
            </w:r>
            <w:r w:rsidR="005C6CBD" w:rsidRPr="005C6CBD">
              <w:rPr>
                <w:rFonts w:ascii="Tahoma" w:hAnsi="Tahoma" w:cs="Tahoma"/>
                <w:color w:val="000000" w:themeColor="text1"/>
                <w:sz w:val="21"/>
                <w:szCs w:val="21"/>
              </w:rPr>
              <w:t>327</w:t>
            </w:r>
            <w:r w:rsidR="001D1B80" w:rsidRPr="005C6CBD">
              <w:rPr>
                <w:rFonts w:ascii="Tahoma" w:hAnsi="Tahoma" w:cs="Tahoma"/>
                <w:color w:val="000000" w:themeColor="text1"/>
                <w:sz w:val="21"/>
                <w:szCs w:val="21"/>
              </w:rPr>
              <w:t xml:space="preserve">ª </w:t>
            </w:r>
            <w:del w:id="128" w:author="Francisco Timoni" w:date="2021-07-29T16:57:00Z">
              <w:r w:rsidR="001D1B80" w:rsidRPr="005C6CBD" w:rsidDel="00E41511">
                <w:rPr>
                  <w:rFonts w:ascii="Tahoma" w:hAnsi="Tahoma" w:cs="Tahoma"/>
                  <w:color w:val="000000" w:themeColor="text1"/>
                  <w:sz w:val="21"/>
                  <w:szCs w:val="21"/>
                </w:rPr>
                <w:delText xml:space="preserve">e </w:delText>
              </w:r>
              <w:r w:rsidR="005C6CBD" w:rsidRPr="005C6CBD" w:rsidDel="00E41511">
                <w:rPr>
                  <w:rFonts w:ascii="Tahoma" w:hAnsi="Tahoma" w:cs="Tahoma"/>
                  <w:color w:val="000000" w:themeColor="text1"/>
                  <w:sz w:val="21"/>
                  <w:szCs w:val="21"/>
                </w:rPr>
                <w:delText>332</w:delText>
              </w:r>
              <w:r w:rsidR="001D1B80" w:rsidRPr="00C9160E" w:rsidDel="00E41511">
                <w:rPr>
                  <w:rFonts w:ascii="Tahoma" w:hAnsi="Tahoma" w:cs="Tahoma"/>
                  <w:color w:val="000000" w:themeColor="text1"/>
                  <w:sz w:val="21"/>
                  <w:szCs w:val="21"/>
                </w:rPr>
                <w:delText>ª</w:delText>
              </w:r>
              <w:r w:rsidRPr="00C9160E" w:rsidDel="00E41511">
                <w:rPr>
                  <w:rFonts w:ascii="Tahoma" w:hAnsi="Tahoma" w:cs="Tahoma"/>
                  <w:sz w:val="21"/>
                  <w:szCs w:val="21"/>
                </w:rPr>
                <w:delText xml:space="preserve"> </w:delText>
              </w:r>
            </w:del>
            <w:r w:rsidRPr="00C9160E">
              <w:rPr>
                <w:rFonts w:ascii="Tahoma" w:hAnsi="Tahoma" w:cs="Tahoma"/>
                <w:sz w:val="21"/>
                <w:szCs w:val="21"/>
              </w:rPr>
              <w:t>Série</w:t>
            </w:r>
            <w:del w:id="129" w:author="Francisco Timoni" w:date="2021-07-29T16:57:00Z">
              <w:r w:rsidR="00B02A23" w:rsidRPr="00C9160E" w:rsidDel="00E41511">
                <w:rPr>
                  <w:rFonts w:ascii="Tahoma" w:hAnsi="Tahoma" w:cs="Tahoma"/>
                  <w:sz w:val="21"/>
                  <w:szCs w:val="21"/>
                </w:rPr>
                <w:delText>s</w:delText>
              </w:r>
            </w:del>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0F26384E"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da celebração do Contrato de Cessão, qual seja, o dia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9B6AA4" w:rsidRPr="00C9160E">
              <w:rPr>
                <w:rFonts w:ascii="Tahoma" w:hAnsi="Tahoma" w:cs="Tahoma"/>
                <w:color w:val="000000"/>
                <w:sz w:val="21"/>
                <w:szCs w:val="21"/>
              </w:rPr>
              <w:t xml:space="preserve"> de </w:t>
            </w:r>
            <w:del w:id="130" w:author="Francisco Timoni" w:date="2021-07-29T16:07:00Z">
              <w:r w:rsidR="00072B79" w:rsidRPr="00C9160E" w:rsidDel="003D6898">
                <w:rPr>
                  <w:rFonts w:ascii="Tahoma" w:hAnsi="Tahoma" w:cs="Tahoma"/>
                  <w:color w:val="000000"/>
                  <w:sz w:val="21"/>
                  <w:szCs w:val="21"/>
                </w:rPr>
                <w:delText>julho</w:delText>
              </w:r>
              <w:r w:rsidR="00083576" w:rsidRPr="00C9160E" w:rsidDel="003D6898">
                <w:rPr>
                  <w:rFonts w:ascii="Tahoma" w:hAnsi="Tahoma" w:cs="Tahoma"/>
                  <w:color w:val="000000"/>
                  <w:sz w:val="21"/>
                  <w:szCs w:val="21"/>
                </w:rPr>
                <w:delText xml:space="preserve"> </w:delText>
              </w:r>
            </w:del>
            <w:ins w:id="131" w:author="Francisco Timoni" w:date="2021-07-29T16:07:00Z">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ins>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417EC977"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r w:rsidRPr="003D6898">
              <w:rPr>
                <w:rFonts w:ascii="Tahoma" w:hAnsi="Tahoma" w:cs="Tahoma"/>
                <w:color w:val="000000"/>
                <w:sz w:val="21"/>
                <w:szCs w:val="21"/>
                <w:rPrChange w:id="132" w:author="Francisco Timoni" w:date="2021-07-29T16:07:00Z">
                  <w:rPr>
                    <w:rFonts w:ascii="Tahoma" w:hAnsi="Tahoma" w:cs="Tahoma"/>
                    <w:color w:val="000000"/>
                    <w:sz w:val="21"/>
                    <w:szCs w:val="21"/>
                    <w:highlight w:val="yellow"/>
                  </w:rPr>
                </w:rPrChange>
              </w:rPr>
              <w:t>2º (segundo) Dia Útil após o dia 1</w:t>
            </w:r>
            <w:r w:rsidR="00072B79" w:rsidRPr="003D6898">
              <w:rPr>
                <w:rFonts w:ascii="Tahoma" w:hAnsi="Tahoma" w:cs="Tahoma"/>
                <w:color w:val="000000"/>
                <w:sz w:val="21"/>
                <w:szCs w:val="21"/>
                <w:rPrChange w:id="133" w:author="Francisco Timoni" w:date="2021-07-29T16:07:00Z">
                  <w:rPr>
                    <w:rFonts w:ascii="Tahoma" w:hAnsi="Tahoma" w:cs="Tahoma"/>
                    <w:color w:val="000000"/>
                    <w:sz w:val="21"/>
                    <w:szCs w:val="21"/>
                    <w:highlight w:val="yellow"/>
                  </w:rPr>
                </w:rPrChange>
              </w:rPr>
              <w:t>0</w:t>
            </w:r>
            <w:r w:rsidRPr="003D6898">
              <w:rPr>
                <w:rFonts w:ascii="Tahoma" w:hAnsi="Tahoma" w:cs="Tahoma"/>
                <w:color w:val="000000"/>
                <w:sz w:val="21"/>
                <w:szCs w:val="21"/>
                <w:rPrChange w:id="134" w:author="Francisco Timoni" w:date="2021-07-29T16:07:00Z">
                  <w:rPr>
                    <w:rFonts w:ascii="Tahoma" w:hAnsi="Tahoma" w:cs="Tahoma"/>
                    <w:color w:val="000000"/>
                    <w:sz w:val="21"/>
                    <w:szCs w:val="21"/>
                    <w:highlight w:val="yellow"/>
                  </w:rPr>
                </w:rPrChange>
              </w:rPr>
              <w:t xml:space="preserve"> (</w:t>
            </w:r>
            <w:r w:rsidR="00072B79" w:rsidRPr="003D6898">
              <w:rPr>
                <w:rFonts w:ascii="Tahoma" w:hAnsi="Tahoma" w:cs="Tahoma"/>
                <w:color w:val="000000"/>
                <w:sz w:val="21"/>
                <w:szCs w:val="21"/>
                <w:rPrChange w:id="135" w:author="Francisco Timoni" w:date="2021-07-29T16:07:00Z">
                  <w:rPr>
                    <w:rFonts w:ascii="Tahoma" w:hAnsi="Tahoma" w:cs="Tahoma"/>
                    <w:color w:val="000000"/>
                    <w:sz w:val="21"/>
                    <w:szCs w:val="21"/>
                    <w:highlight w:val="yellow"/>
                  </w:rPr>
                </w:rPrChange>
              </w:rPr>
              <w:t>dez</w:t>
            </w:r>
            <w:r w:rsidRPr="003D6898">
              <w:rPr>
                <w:rFonts w:ascii="Tahoma" w:hAnsi="Tahoma" w:cs="Tahoma"/>
                <w:color w:val="000000"/>
                <w:sz w:val="21"/>
                <w:szCs w:val="21"/>
                <w:rPrChange w:id="136" w:author="Francisco Timoni" w:date="2021-07-29T16:07:00Z">
                  <w:rPr>
                    <w:rFonts w:ascii="Tahoma" w:hAnsi="Tahoma" w:cs="Tahoma"/>
                    <w:color w:val="000000"/>
                    <w:sz w:val="21"/>
                    <w:szCs w:val="21"/>
                    <w:highlight w:val="yellow"/>
                  </w:rPr>
                </w:rPrChange>
              </w:rPr>
              <w:t>)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Emissão</w:t>
            </w:r>
            <w:r w:rsidRPr="00C9160E">
              <w:rPr>
                <w:rFonts w:ascii="Tahoma" w:hAnsi="Tahoma" w:cs="Tahoma"/>
                <w:color w:val="000000"/>
                <w:sz w:val="21"/>
                <w:szCs w:val="21"/>
              </w:rPr>
              <w:t>”:</w:t>
            </w:r>
          </w:p>
          <w:p w14:paraId="63D36488" w14:textId="3FC4B263" w:rsidR="009E62DE" w:rsidRPr="00C9160E"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C9160E" w:rsidRDefault="009E62DE"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Data de </w:t>
            </w:r>
            <w:r w:rsidR="00EC629F" w:rsidRPr="00C9160E">
              <w:rPr>
                <w:rFonts w:ascii="Tahoma" w:hAnsi="Tahoma" w:cs="Tahoma"/>
                <w:color w:val="000000"/>
                <w:sz w:val="21"/>
                <w:szCs w:val="21"/>
                <w:u w:val="single"/>
              </w:rPr>
              <w:t>Vencimento</w:t>
            </w:r>
            <w:r w:rsidRPr="00C9160E">
              <w:rPr>
                <w:rFonts w:ascii="Tahoma" w:hAnsi="Tahoma" w:cs="Tahoma"/>
                <w:color w:val="000000"/>
                <w:sz w:val="21"/>
                <w:szCs w:val="21"/>
              </w:rPr>
              <w:t>”</w:t>
            </w:r>
          </w:p>
          <w:p w14:paraId="25BA85B7" w14:textId="2EFD0CC7" w:rsidR="009E62DE" w:rsidRPr="00C9160E"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687524DD" w:rsidR="000D26B4" w:rsidRPr="00C9160E"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dia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BB503E" w:rsidRPr="00C9160E">
              <w:rPr>
                <w:rFonts w:ascii="Tahoma" w:hAnsi="Tahoma" w:cs="Tahoma"/>
                <w:color w:val="000000"/>
                <w:sz w:val="21"/>
                <w:szCs w:val="21"/>
              </w:rPr>
              <w:t xml:space="preserve"> de </w:t>
            </w:r>
            <w:del w:id="137" w:author="Francisco Timoni" w:date="2021-07-29T16:07:00Z">
              <w:r w:rsidR="00072B79" w:rsidRPr="00C9160E" w:rsidDel="003D6898">
                <w:rPr>
                  <w:rFonts w:ascii="Tahoma" w:hAnsi="Tahoma" w:cs="Tahoma"/>
                  <w:color w:val="000000"/>
                  <w:sz w:val="21"/>
                  <w:szCs w:val="21"/>
                </w:rPr>
                <w:delText>julho</w:delText>
              </w:r>
              <w:r w:rsidR="00083576" w:rsidRPr="00C9160E" w:rsidDel="003D6898">
                <w:rPr>
                  <w:rFonts w:ascii="Tahoma" w:hAnsi="Tahoma" w:cs="Tahoma"/>
                  <w:color w:val="000000"/>
                  <w:sz w:val="21"/>
                  <w:szCs w:val="21"/>
                </w:rPr>
                <w:delText xml:space="preserve"> </w:delText>
              </w:r>
            </w:del>
            <w:ins w:id="138" w:author="Francisco Timoni" w:date="2021-07-29T16:07:00Z">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ins>
            <w:r w:rsidR="00BB503E" w:rsidRPr="00C9160E">
              <w:rPr>
                <w:rFonts w:ascii="Tahoma" w:hAnsi="Tahoma" w:cs="Tahoma"/>
                <w:color w:val="000000"/>
                <w:sz w:val="21"/>
                <w:szCs w:val="21"/>
              </w:rPr>
              <w:t>de 202</w:t>
            </w:r>
            <w:r w:rsidR="00AD6850" w:rsidRPr="00C9160E">
              <w:rPr>
                <w:rFonts w:ascii="Tahoma" w:hAnsi="Tahoma" w:cs="Tahoma"/>
                <w:color w:val="000000"/>
                <w:sz w:val="21"/>
                <w:szCs w:val="21"/>
              </w:rPr>
              <w:t>1</w:t>
            </w:r>
            <w:r w:rsidR="000D26B4" w:rsidRPr="00C9160E">
              <w:rPr>
                <w:rFonts w:ascii="Tahoma" w:hAnsi="Tahoma" w:cs="Tahoma"/>
                <w:color w:val="000000"/>
                <w:sz w:val="21"/>
                <w:szCs w:val="21"/>
              </w:rPr>
              <w:t>;</w:t>
            </w:r>
          </w:p>
          <w:p w14:paraId="34A92F14" w14:textId="597FE9EE"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51114B7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data de vencimento efetiva dos CRI, qual seja,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D3667B" w:rsidRPr="00C9160E">
              <w:rPr>
                <w:rFonts w:ascii="Tahoma" w:hAnsi="Tahoma" w:cs="Tahoma"/>
                <w:color w:val="000000"/>
                <w:sz w:val="21"/>
                <w:szCs w:val="21"/>
              </w:rPr>
              <w:t xml:space="preserve"> de </w:t>
            </w:r>
            <w:r w:rsidR="00072B79" w:rsidRPr="00C9160E">
              <w:rPr>
                <w:rFonts w:ascii="Tahoma" w:hAnsi="Tahoma" w:cs="Tahoma"/>
                <w:color w:val="000000"/>
                <w:sz w:val="21"/>
                <w:szCs w:val="21"/>
              </w:rPr>
              <w:t>julho</w:t>
            </w:r>
            <w:r w:rsidR="00D3667B" w:rsidRPr="00C9160E">
              <w:rPr>
                <w:rFonts w:ascii="Tahoma" w:hAnsi="Tahoma" w:cs="Tahoma"/>
                <w:color w:val="000000"/>
                <w:sz w:val="21"/>
                <w:szCs w:val="21"/>
              </w:rPr>
              <w:t xml:space="preserve"> de 20</w:t>
            </w:r>
            <w:r w:rsidR="00B17203" w:rsidRPr="00C9160E">
              <w:rPr>
                <w:rFonts w:ascii="Tahoma" w:hAnsi="Tahoma" w:cs="Tahoma"/>
                <w:color w:val="000000"/>
                <w:sz w:val="21"/>
                <w:szCs w:val="21"/>
              </w:rPr>
              <w:t>24</w:t>
            </w:r>
            <w:r w:rsidR="005E21A6" w:rsidRPr="00C9160E">
              <w:rPr>
                <w:rFonts w:ascii="Tahoma" w:hAnsi="Tahoma" w:cs="Tahoma"/>
                <w:color w:val="000000"/>
                <w:sz w:val="21"/>
                <w:szCs w:val="21"/>
              </w:rPr>
              <w:t>,</w:t>
            </w:r>
            <w:r w:rsidRPr="00C9160E">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139"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139"/>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w:t>
            </w:r>
            <w:r w:rsidR="00867988" w:rsidRPr="00C9160E">
              <w:rPr>
                <w:rFonts w:ascii="Tahoma" w:hAnsi="Tahoma" w:cs="Tahoma"/>
                <w:sz w:val="21"/>
                <w:szCs w:val="21"/>
              </w:rPr>
              <w:lastRenderedPageBreak/>
              <w:t xml:space="preserve">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131F19">
        <w:trPr>
          <w:trHeight w:val="20"/>
          <w:ins w:id="140" w:author="Francisco Timoni" w:date="2021-07-29T16:20:00Z"/>
        </w:trPr>
        <w:tc>
          <w:tcPr>
            <w:tcW w:w="3614" w:type="dxa"/>
            <w:gridSpan w:val="3"/>
          </w:tcPr>
          <w:p w14:paraId="6CB43CFD" w14:textId="222D6730" w:rsidR="005E7033" w:rsidRPr="00C9160E" w:rsidRDefault="005E7033" w:rsidP="00131F19">
            <w:pPr>
              <w:widowControl w:val="0"/>
              <w:tabs>
                <w:tab w:val="left" w:pos="360"/>
                <w:tab w:val="left" w:pos="540"/>
              </w:tabs>
              <w:suppressAutoHyphens/>
              <w:spacing w:line="300" w:lineRule="exact"/>
              <w:ind w:left="-44"/>
              <w:rPr>
                <w:ins w:id="141" w:author="Francisco Timoni" w:date="2021-07-29T16:20:00Z"/>
                <w:rFonts w:ascii="Tahoma" w:eastAsia="MS Mincho" w:hAnsi="Tahoma" w:cs="Tahoma"/>
                <w:color w:val="000000"/>
                <w:sz w:val="21"/>
                <w:szCs w:val="21"/>
                <w:lang w:eastAsia="en-US"/>
              </w:rPr>
            </w:pPr>
            <w:ins w:id="142" w:author="Francisco Timoni" w:date="2021-07-29T16:20:00Z">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ins>
          </w:p>
        </w:tc>
        <w:tc>
          <w:tcPr>
            <w:tcW w:w="6095" w:type="dxa"/>
            <w:gridSpan w:val="2"/>
          </w:tcPr>
          <w:p w14:paraId="5994A481" w14:textId="3342E2D4" w:rsidR="005E7033" w:rsidRPr="00C9160E" w:rsidRDefault="005E7033" w:rsidP="00131F19">
            <w:pPr>
              <w:widowControl w:val="0"/>
              <w:tabs>
                <w:tab w:val="left" w:pos="236"/>
              </w:tabs>
              <w:suppressAutoHyphens/>
              <w:spacing w:line="300" w:lineRule="exact"/>
              <w:ind w:left="-44"/>
              <w:jc w:val="both"/>
              <w:rPr>
                <w:ins w:id="143" w:author="Francisco Timoni" w:date="2021-07-29T16:20:00Z"/>
                <w:rFonts w:ascii="Tahoma" w:hAnsi="Tahoma" w:cs="Tahoma"/>
                <w:color w:val="000000"/>
                <w:sz w:val="21"/>
                <w:szCs w:val="21"/>
              </w:rPr>
            </w:pPr>
            <w:ins w:id="144" w:author="Francisco Timoni" w:date="2021-07-29T16:20:00Z">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ins>
          </w:p>
          <w:p w14:paraId="3677C699" w14:textId="77777777" w:rsidR="005E7033" w:rsidRPr="00C9160E" w:rsidRDefault="005E7033" w:rsidP="00131F19">
            <w:pPr>
              <w:widowControl w:val="0"/>
              <w:spacing w:line="300" w:lineRule="exact"/>
              <w:ind w:left="-44"/>
              <w:jc w:val="both"/>
              <w:rPr>
                <w:ins w:id="145" w:author="Francisco Timoni" w:date="2021-07-29T16:20:00Z"/>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ou não </w:t>
            </w:r>
            <w:r w:rsidR="002C60F7" w:rsidRPr="00C9160E">
              <w:rPr>
                <w:rFonts w:ascii="Tahoma" w:hAnsi="Tahoma" w:cs="Tahoma"/>
                <w:sz w:val="21"/>
                <w:szCs w:val="21"/>
              </w:rPr>
              <w:lastRenderedPageBreak/>
              <w:t>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0124F175" w14:textId="77777777" w:rsidTr="006D6457">
        <w:trPr>
          <w:trHeight w:val="20"/>
        </w:trPr>
        <w:tc>
          <w:tcPr>
            <w:tcW w:w="3614" w:type="dxa"/>
            <w:gridSpan w:val="3"/>
          </w:tcPr>
          <w:p w14:paraId="429077B9" w14:textId="460C256B"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Fiadores</w:t>
            </w:r>
            <w:r w:rsidRPr="00C9160E">
              <w:rPr>
                <w:rFonts w:ascii="Tahoma" w:hAnsi="Tahoma" w:cs="Tahoma"/>
                <w:color w:val="000000"/>
                <w:sz w:val="21"/>
                <w:szCs w:val="21"/>
              </w:rPr>
              <w:t>”:</w:t>
            </w:r>
          </w:p>
        </w:tc>
        <w:tc>
          <w:tcPr>
            <w:tcW w:w="6095" w:type="dxa"/>
            <w:gridSpan w:val="2"/>
          </w:tcPr>
          <w:p w14:paraId="3B4DCFFF" w14:textId="2A1D1439" w:rsidR="00B212B3" w:rsidRPr="00C9160E" w:rsidRDefault="00305F5C"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Em conjunto, a</w:t>
            </w:r>
            <w:r w:rsidR="00A00886" w:rsidRPr="00C9160E">
              <w:rPr>
                <w:rFonts w:ascii="Tahoma" w:hAnsi="Tahoma" w:cs="Tahoma"/>
                <w:sz w:val="21"/>
                <w:szCs w:val="21"/>
              </w:rPr>
              <w:t xml:space="preserve"> </w:t>
            </w:r>
            <w:r w:rsidR="000B501F" w:rsidRPr="00C9160E">
              <w:rPr>
                <w:rFonts w:ascii="Tahoma" w:hAnsi="Tahoma" w:cs="Tahoma"/>
                <w:sz w:val="21"/>
                <w:szCs w:val="21"/>
              </w:rPr>
              <w:t>JK Amazonas</w:t>
            </w:r>
            <w:r w:rsidR="00A00886" w:rsidRPr="00C9160E">
              <w:rPr>
                <w:rFonts w:ascii="Tahoma" w:hAnsi="Tahoma" w:cs="Tahoma"/>
                <w:sz w:val="21"/>
                <w:szCs w:val="21"/>
              </w:rPr>
              <w:t xml:space="preserve"> e o </w:t>
            </w:r>
            <w:r w:rsidR="002C60F7" w:rsidRPr="00C9160E">
              <w:rPr>
                <w:rFonts w:ascii="Tahoma" w:hAnsi="Tahoma" w:cs="Tahoma"/>
                <w:sz w:val="21"/>
                <w:szCs w:val="21"/>
              </w:rPr>
              <w:t xml:space="preserve">Sr. </w:t>
            </w:r>
            <w:r w:rsidR="000B501F" w:rsidRPr="00C9160E">
              <w:rPr>
                <w:rFonts w:ascii="Tahoma" w:hAnsi="Tahoma" w:cs="Tahoma"/>
                <w:sz w:val="21"/>
                <w:szCs w:val="21"/>
              </w:rPr>
              <w:t>Felipe</w:t>
            </w:r>
            <w:r w:rsidR="00B212B3" w:rsidRPr="00C9160E">
              <w:rPr>
                <w:rFonts w:ascii="Tahoma" w:hAnsi="Tahoma" w:cs="Tahoma"/>
                <w:sz w:val="21"/>
                <w:szCs w:val="21"/>
              </w:rPr>
              <w:t xml:space="preserve">; </w:t>
            </w:r>
          </w:p>
          <w:p w14:paraId="333130AB"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0C7EA8C3"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pelos Fiadore</w:t>
            </w:r>
            <w:r w:rsidR="00305F5C" w:rsidRPr="00C9160E">
              <w:rPr>
                <w:rFonts w:ascii="Tahoma" w:hAnsi="Tahoma" w:cs="Tahoma"/>
                <w:sz w:val="21"/>
                <w:szCs w:val="21"/>
              </w:rPr>
              <w:t>s,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8E0106" w:rsidRPr="00C9160E" w14:paraId="66DAB89F" w14:textId="2BDC7840" w:rsidTr="00357498">
        <w:trPr>
          <w:trHeight w:val="20"/>
        </w:trPr>
        <w:tc>
          <w:tcPr>
            <w:tcW w:w="3614" w:type="dxa"/>
            <w:gridSpan w:val="3"/>
          </w:tcPr>
          <w:p w14:paraId="7F1511E6" w14:textId="4097F325" w:rsidR="008E0106" w:rsidRPr="00C9160E" w:rsidRDefault="008E0106" w:rsidP="00357498">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Fundo de Despesas</w:t>
            </w:r>
            <w:r w:rsidRPr="00C9160E">
              <w:rPr>
                <w:rFonts w:ascii="Tahoma" w:hAnsi="Tahoma" w:cs="Tahoma"/>
                <w:color w:val="000000"/>
                <w:sz w:val="21"/>
                <w:szCs w:val="21"/>
              </w:rPr>
              <w:t>”:</w:t>
            </w:r>
          </w:p>
        </w:tc>
        <w:tc>
          <w:tcPr>
            <w:tcW w:w="6095" w:type="dxa"/>
            <w:gridSpan w:val="2"/>
          </w:tcPr>
          <w:p w14:paraId="665C9B77" w14:textId="55915073" w:rsidR="008E0106" w:rsidRPr="00C9160E" w:rsidRDefault="008E0106" w:rsidP="00357498">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montante equivalente às Despesas Recorrentes, conforme tabela anexa ao Contrato de Cessão na forma do Anexo II, que será deduzido do Valor da Cessão e depositado na Conta Centralizadora para arcar com as Despesas Recorrentes presentes e futuras, durante a vigência dos CRI, nos termos do Contrato de Cessão, no montante inicial de R$ </w:t>
            </w:r>
            <w:r w:rsidR="000B501F" w:rsidRPr="00C9160E">
              <w:rPr>
                <w:rFonts w:ascii="Tahoma" w:hAnsi="Tahoma" w:cs="Tahoma"/>
                <w:sz w:val="21"/>
                <w:szCs w:val="21"/>
                <w:highlight w:val="yellow"/>
              </w:rPr>
              <w:t>[=]</w:t>
            </w:r>
            <w:r w:rsidR="008930A6" w:rsidRPr="00C9160E">
              <w:rPr>
                <w:rFonts w:ascii="Tahoma" w:hAnsi="Tahoma" w:cs="Tahoma"/>
                <w:sz w:val="21"/>
                <w:szCs w:val="21"/>
                <w:highlight w:val="yellow"/>
              </w:rPr>
              <w:t xml:space="preserve"> (</w:t>
            </w:r>
            <w:r w:rsidR="000B501F" w:rsidRPr="00C9160E">
              <w:rPr>
                <w:rFonts w:ascii="Tahoma" w:hAnsi="Tahoma" w:cs="Tahoma"/>
                <w:sz w:val="21"/>
                <w:szCs w:val="21"/>
                <w:highlight w:val="yellow"/>
              </w:rPr>
              <w:t>[=]</w:t>
            </w:r>
            <w:r w:rsidR="008930A6" w:rsidRPr="00C9160E">
              <w:rPr>
                <w:rFonts w:ascii="Tahoma" w:hAnsi="Tahoma" w:cs="Tahoma"/>
                <w:sz w:val="21"/>
                <w:szCs w:val="21"/>
                <w:highlight w:val="yellow"/>
              </w:rPr>
              <w:t>)</w:t>
            </w:r>
            <w:r w:rsidR="008930A6" w:rsidRPr="00C9160E">
              <w:rPr>
                <w:rFonts w:ascii="Tahoma" w:hAnsi="Tahoma" w:cs="Tahoma"/>
                <w:sz w:val="21"/>
                <w:szCs w:val="21"/>
              </w:rPr>
              <w:t>;</w:t>
            </w:r>
          </w:p>
          <w:p w14:paraId="09C50843" w14:textId="585E11C4" w:rsidR="008E0106" w:rsidRPr="00C9160E" w:rsidRDefault="008E0106" w:rsidP="00357498">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7CDC199"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del w:id="146" w:author="Francisco Timoni" w:date="2021-07-29T16:08:00Z">
              <w:r w:rsidR="000B501F" w:rsidRPr="003D6898" w:rsidDel="003D6898">
                <w:rPr>
                  <w:rFonts w:ascii="Tahoma" w:hAnsi="Tahoma" w:cs="Tahoma"/>
                  <w:sz w:val="21"/>
                  <w:szCs w:val="21"/>
                  <w:rPrChange w:id="147" w:author="Francisco Timoni" w:date="2021-07-29T16:08:00Z">
                    <w:rPr>
                      <w:rFonts w:ascii="Tahoma" w:hAnsi="Tahoma" w:cs="Tahoma"/>
                      <w:sz w:val="21"/>
                      <w:szCs w:val="21"/>
                      <w:highlight w:val="yellow"/>
                    </w:rPr>
                  </w:rPrChange>
                </w:rPr>
                <w:delText xml:space="preserve">da segunda tranche </w:delText>
              </w:r>
            </w:del>
            <w:r w:rsidR="000B501F" w:rsidRPr="003D6898">
              <w:rPr>
                <w:rFonts w:ascii="Tahoma" w:hAnsi="Tahoma" w:cs="Tahoma"/>
                <w:sz w:val="21"/>
                <w:szCs w:val="21"/>
                <w:rPrChange w:id="148" w:author="Francisco Timoni" w:date="2021-07-29T16:08:00Z">
                  <w:rPr>
                    <w:rFonts w:ascii="Tahoma" w:hAnsi="Tahoma" w:cs="Tahoma"/>
                    <w:sz w:val="21"/>
                    <w:szCs w:val="21"/>
                    <w:highlight w:val="yellow"/>
                  </w:rPr>
                </w:rPrChange>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33F480A8"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 fundo de reserva deduzido do Valor da Cessão e depositado na Conta Centralizadora para arcar com eventual inadimplemento das Obrigações Garantidas durante a vigência dos CRI, nos termos do Contrato de Cessão, no montante inicial de R$ </w:t>
            </w:r>
            <w:ins w:id="149" w:author="Francisco Timoni" w:date="2021-07-29T16:08:00Z">
              <w:r w:rsidR="003D6898" w:rsidRPr="00131F19">
                <w:rPr>
                  <w:rFonts w:ascii="Tahoma" w:hAnsi="Tahoma" w:cs="Tahoma"/>
                  <w:b/>
                  <w:bCs/>
                  <w:sz w:val="21"/>
                  <w:szCs w:val="21"/>
                </w:rPr>
                <w:t>2.704.181,68</w:t>
              </w:r>
              <w:r w:rsidR="003D6898">
                <w:rPr>
                  <w:rFonts w:ascii="Tahoma" w:hAnsi="Tahoma" w:cs="Tahoma"/>
                  <w:sz w:val="21"/>
                  <w:szCs w:val="21"/>
                </w:rPr>
                <w:t xml:space="preserve"> (dois milhões setecentos e quatro mil cento e oitenta e um reais e sessenta e oito </w:t>
              </w:r>
              <w:r w:rsidR="003D6898" w:rsidRPr="005E7033">
                <w:rPr>
                  <w:rFonts w:ascii="Tahoma" w:hAnsi="Tahoma" w:cs="Tahoma"/>
                  <w:sz w:val="21"/>
                  <w:szCs w:val="21"/>
                </w:rPr>
                <w:t>centavos)</w:t>
              </w:r>
            </w:ins>
            <w:del w:id="150" w:author="Francisco Timoni" w:date="2021-07-29T16:08:00Z">
              <w:r w:rsidR="00072B79" w:rsidRPr="003D6898" w:rsidDel="003D6898">
                <w:rPr>
                  <w:rFonts w:ascii="Tahoma" w:hAnsi="Tahoma" w:cs="Tahoma"/>
                  <w:sz w:val="21"/>
                  <w:szCs w:val="21"/>
                  <w:rPrChange w:id="151" w:author="Francisco Timoni" w:date="2021-07-29T16:09:00Z">
                    <w:rPr>
                      <w:rFonts w:ascii="Tahoma" w:hAnsi="Tahoma" w:cs="Tahoma"/>
                      <w:sz w:val="21"/>
                      <w:szCs w:val="21"/>
                      <w:highlight w:val="yellow"/>
                    </w:rPr>
                  </w:rPrChange>
                </w:rPr>
                <w:delText>[=]</w:delText>
              </w:r>
              <w:r w:rsidR="001526FA" w:rsidRPr="005E7033" w:rsidDel="003D6898">
                <w:rPr>
                  <w:rFonts w:ascii="Tahoma" w:hAnsi="Tahoma" w:cs="Tahoma"/>
                  <w:sz w:val="21"/>
                  <w:szCs w:val="21"/>
                </w:rPr>
                <w:delText xml:space="preserve"> (</w:delText>
              </w:r>
              <w:r w:rsidR="00072B79" w:rsidRPr="003D6898" w:rsidDel="003D6898">
                <w:rPr>
                  <w:rFonts w:ascii="Tahoma" w:hAnsi="Tahoma" w:cs="Tahoma"/>
                  <w:sz w:val="21"/>
                  <w:szCs w:val="21"/>
                  <w:rPrChange w:id="152" w:author="Francisco Timoni" w:date="2021-07-29T16:09:00Z">
                    <w:rPr>
                      <w:rFonts w:ascii="Tahoma" w:hAnsi="Tahoma" w:cs="Tahoma"/>
                      <w:sz w:val="21"/>
                      <w:szCs w:val="21"/>
                      <w:highlight w:val="yellow"/>
                    </w:rPr>
                  </w:rPrChange>
                </w:rPr>
                <w:delText>[=]</w:delText>
              </w:r>
              <w:r w:rsidR="001526FA" w:rsidRPr="005E7033" w:rsidDel="003D6898">
                <w:rPr>
                  <w:rFonts w:ascii="Tahoma" w:hAnsi="Tahoma" w:cs="Tahoma"/>
                  <w:sz w:val="21"/>
                  <w:szCs w:val="21"/>
                </w:rPr>
                <w:delText>)</w:delText>
              </w:r>
            </w:del>
            <w:r w:rsidR="00072B79" w:rsidRPr="005E7033">
              <w:rPr>
                <w:rFonts w:ascii="Tahoma" w:hAnsi="Tahoma" w:cs="Tahoma"/>
                <w:sz w:val="21"/>
                <w:szCs w:val="21"/>
              </w:rPr>
              <w:t xml:space="preserve"> </w:t>
            </w:r>
            <w:r w:rsidR="00072B79" w:rsidRPr="00C9160E">
              <w:rPr>
                <w:rFonts w:ascii="Tahoma" w:hAnsi="Tahoma" w:cs="Tahoma"/>
                <w:sz w:val="21"/>
                <w:szCs w:val="21"/>
              </w:rPr>
              <w:t>a ser complementado posteriormente na forma prevista no Contrato de 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62A46A96"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ins w:id="153" w:author="Francisco Timoni" w:date="2021-07-29T16:09:00Z">
              <w:r w:rsidR="003D6898" w:rsidRPr="005E7033">
                <w:rPr>
                  <w:rFonts w:ascii="Tahoma" w:hAnsi="Tahoma" w:cs="Tahoma"/>
                  <w:bCs/>
                  <w:sz w:val="21"/>
                  <w:szCs w:val="21"/>
                </w:rPr>
                <w:t>24 (vinte e quatro) meses contados da Data de Emissão</w:t>
              </w:r>
            </w:ins>
            <w:del w:id="154" w:author="Francisco Timoni" w:date="2021-07-29T16:09:00Z">
              <w:r w:rsidR="00072B79" w:rsidRPr="005E7033" w:rsidDel="003D6898">
                <w:rPr>
                  <w:rFonts w:ascii="Tahoma" w:hAnsi="Tahoma" w:cs="Tahoma"/>
                  <w:bCs/>
                  <w:sz w:val="21"/>
                  <w:szCs w:val="21"/>
                </w:rPr>
                <w:delText>[</w:delText>
              </w:r>
              <w:r w:rsidR="00072B79" w:rsidRPr="003D6898" w:rsidDel="003D6898">
                <w:rPr>
                  <w:rFonts w:ascii="Tahoma" w:hAnsi="Tahoma" w:cs="Tahoma"/>
                  <w:bCs/>
                  <w:sz w:val="21"/>
                  <w:szCs w:val="21"/>
                  <w:rPrChange w:id="155" w:author="Francisco Timoni" w:date="2021-07-29T16:09:00Z">
                    <w:rPr>
                      <w:rFonts w:ascii="Tahoma" w:hAnsi="Tahoma" w:cs="Tahoma"/>
                      <w:bCs/>
                      <w:sz w:val="21"/>
                      <w:szCs w:val="21"/>
                      <w:highlight w:val="yellow"/>
                    </w:rPr>
                  </w:rPrChange>
                </w:rPr>
                <w:delText>MM/AAAA</w:delText>
              </w:r>
              <w:r w:rsidR="00072B79" w:rsidRPr="005E7033" w:rsidDel="003D6898">
                <w:rPr>
                  <w:rFonts w:ascii="Tahoma" w:hAnsi="Tahoma" w:cs="Tahoma"/>
                  <w:bCs/>
                  <w:sz w:val="21"/>
                  <w:szCs w:val="21"/>
                </w:rPr>
                <w:delText>]</w:delText>
              </w:r>
            </w:del>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131F19">
        <w:trPr>
          <w:trHeight w:val="20"/>
          <w:ins w:id="156" w:author="Francisco Timoni" w:date="2021-07-29T16:20:00Z"/>
        </w:trPr>
        <w:tc>
          <w:tcPr>
            <w:tcW w:w="3614" w:type="dxa"/>
            <w:gridSpan w:val="3"/>
          </w:tcPr>
          <w:p w14:paraId="08AD7244" w14:textId="53750CD0" w:rsidR="005E7033" w:rsidRPr="00C9160E" w:rsidRDefault="005E7033" w:rsidP="00131F19">
            <w:pPr>
              <w:widowControl w:val="0"/>
              <w:tabs>
                <w:tab w:val="left" w:pos="236"/>
              </w:tabs>
              <w:suppressAutoHyphens/>
              <w:spacing w:line="300" w:lineRule="exact"/>
              <w:ind w:left="-44"/>
              <w:rPr>
                <w:ins w:id="157" w:author="Francisco Timoni" w:date="2021-07-29T16:20:00Z"/>
                <w:rFonts w:ascii="Tahoma" w:eastAsia="MS Mincho" w:hAnsi="Tahoma" w:cs="Tahoma"/>
                <w:color w:val="000000"/>
                <w:sz w:val="21"/>
                <w:szCs w:val="21"/>
                <w:lang w:eastAsia="en-US"/>
              </w:rPr>
            </w:pPr>
            <w:ins w:id="158" w:author="Francisco Timoni" w:date="2021-07-29T16:20:00Z">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ins>
          </w:p>
        </w:tc>
        <w:tc>
          <w:tcPr>
            <w:tcW w:w="6095" w:type="dxa"/>
            <w:gridSpan w:val="2"/>
          </w:tcPr>
          <w:p w14:paraId="01055D2B" w14:textId="00317EDC" w:rsidR="005E7033" w:rsidRPr="00C9160E" w:rsidRDefault="005E7033" w:rsidP="00131F19">
            <w:pPr>
              <w:widowControl w:val="0"/>
              <w:tabs>
                <w:tab w:val="left" w:pos="236"/>
              </w:tabs>
              <w:suppressAutoHyphens/>
              <w:spacing w:line="300" w:lineRule="exact"/>
              <w:ind w:left="-44"/>
              <w:jc w:val="both"/>
              <w:rPr>
                <w:ins w:id="159" w:author="Francisco Timoni" w:date="2021-07-29T16:20:00Z"/>
                <w:rFonts w:ascii="Tahoma" w:hAnsi="Tahoma" w:cs="Tahoma"/>
                <w:color w:val="000000"/>
                <w:sz w:val="21"/>
                <w:szCs w:val="21"/>
              </w:rPr>
            </w:pPr>
            <w:ins w:id="160" w:author="Francisco Timoni" w:date="2021-07-29T16:21:00Z">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lastRenderedPageBreak/>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ins>
          </w:p>
          <w:p w14:paraId="45D3F284" w14:textId="77777777" w:rsidR="005E7033" w:rsidRPr="00C9160E" w:rsidRDefault="005E7033" w:rsidP="00131F19">
            <w:pPr>
              <w:widowControl w:val="0"/>
              <w:tabs>
                <w:tab w:val="left" w:pos="236"/>
              </w:tabs>
              <w:suppressAutoHyphens/>
              <w:spacing w:line="300" w:lineRule="exact"/>
              <w:ind w:left="-44"/>
              <w:jc w:val="both"/>
              <w:rPr>
                <w:ins w:id="161" w:author="Francisco Timoni" w:date="2021-07-29T16:20:00Z"/>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131F19">
        <w:trPr>
          <w:trHeight w:val="20"/>
          <w:ins w:id="162" w:author="Francisco Timoni" w:date="2021-07-29T16:21:00Z"/>
        </w:trPr>
        <w:tc>
          <w:tcPr>
            <w:tcW w:w="3614" w:type="dxa"/>
            <w:gridSpan w:val="3"/>
          </w:tcPr>
          <w:p w14:paraId="4ACEC01C" w14:textId="42AE2668" w:rsidR="005E7033" w:rsidRPr="00131F19" w:rsidRDefault="005E7033" w:rsidP="00131F19">
            <w:pPr>
              <w:widowControl w:val="0"/>
              <w:tabs>
                <w:tab w:val="left" w:pos="236"/>
              </w:tabs>
              <w:suppressAutoHyphens/>
              <w:spacing w:line="300" w:lineRule="exact"/>
              <w:ind w:left="-44"/>
              <w:rPr>
                <w:ins w:id="163" w:author="Francisco Timoni" w:date="2021-07-29T16:21:00Z"/>
                <w:rFonts w:ascii="Tahoma" w:hAnsi="Tahoma" w:cs="Tahoma"/>
                <w:color w:val="000000"/>
                <w:sz w:val="21"/>
                <w:szCs w:val="21"/>
              </w:rPr>
            </w:pPr>
            <w:ins w:id="164" w:author="Francisco Timoni" w:date="2021-07-29T16:21:00Z">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ins>
          </w:p>
        </w:tc>
        <w:tc>
          <w:tcPr>
            <w:tcW w:w="6095" w:type="dxa"/>
            <w:gridSpan w:val="2"/>
          </w:tcPr>
          <w:p w14:paraId="78ACD899" w14:textId="691B3ED6" w:rsidR="005E7033" w:rsidRPr="00C9160E" w:rsidRDefault="005E7033" w:rsidP="00131F19">
            <w:pPr>
              <w:widowControl w:val="0"/>
              <w:spacing w:line="300" w:lineRule="exact"/>
              <w:ind w:left="-44"/>
              <w:jc w:val="both"/>
              <w:rPr>
                <w:ins w:id="165" w:author="Francisco Timoni" w:date="2021-07-29T16:21:00Z"/>
                <w:rFonts w:ascii="Tahoma" w:hAnsi="Tahoma" w:cs="Tahoma"/>
                <w:color w:val="000000"/>
                <w:sz w:val="21"/>
                <w:szCs w:val="21"/>
              </w:rPr>
            </w:pPr>
            <w:ins w:id="166" w:author="Francisco Timoni" w:date="2021-07-29T16:21:00Z">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ins>
            <w:ins w:id="167" w:author="Francisco Timoni" w:date="2021-07-29T16:22:00Z">
              <w:r>
                <w:rPr>
                  <w:rFonts w:ascii="Tahoma" w:hAnsi="Tahoma" w:cs="Tahoma"/>
                  <w:sz w:val="21"/>
                  <w:szCs w:val="21"/>
                </w:rPr>
                <w:t>, sobre o qual será edificado o Empreendimento Helvetia</w:t>
              </w:r>
            </w:ins>
          </w:p>
          <w:p w14:paraId="19FE4B0A" w14:textId="77777777" w:rsidR="005E7033" w:rsidRPr="00C9160E" w:rsidRDefault="005E7033" w:rsidP="00131F19">
            <w:pPr>
              <w:widowControl w:val="0"/>
              <w:spacing w:line="300" w:lineRule="exact"/>
              <w:ind w:left="-44"/>
              <w:jc w:val="both"/>
              <w:rPr>
                <w:ins w:id="168" w:author="Francisco Timoni" w:date="2021-07-29T16:21:00Z"/>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2605070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ins w:id="169" w:author="Francisco Timoni" w:date="2021-07-29T16:09:00Z">
              <w:r w:rsidR="003D6898" w:rsidRPr="005E7033">
                <w:rPr>
                  <w:rFonts w:ascii="Tahoma" w:hAnsi="Tahoma" w:cs="Tahoma"/>
                  <w:sz w:val="21"/>
                  <w:szCs w:val="21"/>
                </w:rPr>
                <w:t>04513-020</w:t>
              </w:r>
            </w:ins>
            <w:del w:id="170" w:author="Francisco Timoni" w:date="2021-07-29T16:09:00Z">
              <w:r w:rsidR="00072B79" w:rsidRPr="003D6898" w:rsidDel="003D6898">
                <w:rPr>
                  <w:rFonts w:ascii="Tahoma" w:hAnsi="Tahoma" w:cs="Tahoma"/>
                  <w:sz w:val="21"/>
                  <w:szCs w:val="21"/>
                  <w:rPrChange w:id="171" w:author="Francisco Timoni" w:date="2021-07-29T16:12:00Z">
                    <w:rPr>
                      <w:rFonts w:ascii="Tahoma" w:hAnsi="Tahoma" w:cs="Tahoma"/>
                      <w:sz w:val="21"/>
                      <w:szCs w:val="21"/>
                      <w:highlight w:val="yellow"/>
                    </w:rPr>
                  </w:rPrChange>
                </w:rPr>
                <w:delText>[=]</w:delText>
              </w:r>
            </w:del>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w:t>
            </w:r>
            <w:r w:rsidRPr="00C9160E">
              <w:rPr>
                <w:rFonts w:ascii="Tahoma" w:eastAsia="MS Mincho" w:hAnsi="Tahoma" w:cs="Tahoma"/>
                <w:sz w:val="21"/>
                <w:szCs w:val="21"/>
                <w:lang w:eastAsia="ja-JP"/>
              </w:rPr>
              <w:lastRenderedPageBreak/>
              <w:t xml:space="preserve">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358E0D72"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sidR="009E0718" w:rsidRPr="00C9160E">
              <w:rPr>
                <w:rFonts w:ascii="Tahoma" w:hAnsi="Tahoma" w:cs="Tahoma"/>
                <w:sz w:val="21"/>
                <w:szCs w:val="21"/>
              </w:rPr>
              <w:t>Fiadores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Prêmio de Pré Pagamento</w:t>
            </w:r>
            <w:r w:rsidRPr="00C9160E">
              <w:rPr>
                <w:rFonts w:ascii="Tahoma" w:eastAsia="MS Mincho" w:hAnsi="Tahoma" w:cs="Tahoma"/>
                <w:color w:val="000000"/>
                <w:sz w:val="21"/>
                <w:szCs w:val="21"/>
                <w:lang w:eastAsia="en-US"/>
              </w:rPr>
              <w:t>”:</w:t>
            </w:r>
          </w:p>
        </w:tc>
        <w:tc>
          <w:tcPr>
            <w:tcW w:w="6095" w:type="dxa"/>
            <w:gridSpan w:val="2"/>
          </w:tcPr>
          <w:p w14:paraId="1E6E5331" w14:textId="297127ED"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2% (dois inteiros por cento) sobre os valores a serem </w:t>
            </w:r>
            <w:r w:rsidR="000B501F" w:rsidRPr="00C9160E">
              <w:rPr>
                <w:rFonts w:ascii="Tahoma" w:hAnsi="Tahoma" w:cs="Tahoma"/>
                <w:sz w:val="21"/>
                <w:szCs w:val="21"/>
              </w:rPr>
              <w:t>pré-pagos</w:t>
            </w:r>
            <w:r w:rsidRPr="00C9160E">
              <w:rPr>
                <w:rFonts w:ascii="Tahoma" w:hAnsi="Tahoma" w:cs="Tahoma"/>
                <w:sz w:val="21"/>
                <w:szCs w:val="21"/>
              </w:rPr>
              <w:t xml:space="preserve"> em caso de uma Amortização Extraordinária Facultativa</w:t>
            </w:r>
            <w:r w:rsidRPr="00C9160E">
              <w:rPr>
                <w:rFonts w:ascii="Tahoma" w:hAnsi="Tahoma" w:cs="Tahoma"/>
                <w:color w:val="000000"/>
                <w:sz w:val="21"/>
                <w:szCs w:val="21"/>
              </w:rPr>
              <w:t>;</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172"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172"/>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1F73A570"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ins w:id="173" w:author="Francisco Timoni" w:date="2021-07-29T16:09:00Z">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ins>
            <w:del w:id="174" w:author="Francisco Timoni" w:date="2021-07-29T16:09:00Z">
              <w:r w:rsidR="000B501F" w:rsidRPr="005E7033" w:rsidDel="003D6898">
                <w:rPr>
                  <w:rFonts w:ascii="Tahoma" w:hAnsi="Tahoma" w:cs="Tahoma"/>
                  <w:b/>
                  <w:sz w:val="21"/>
                  <w:szCs w:val="21"/>
                </w:rPr>
                <w:delText>[</w:delText>
              </w:r>
              <w:r w:rsidR="000B501F" w:rsidRPr="003D6898" w:rsidDel="003D6898">
                <w:rPr>
                  <w:rFonts w:ascii="Tahoma" w:hAnsi="Tahoma" w:cs="Tahoma"/>
                  <w:b/>
                  <w:sz w:val="21"/>
                  <w:szCs w:val="21"/>
                  <w:rPrChange w:id="175" w:author="Francisco Timoni" w:date="2021-07-29T16:09:00Z">
                    <w:rPr>
                      <w:rFonts w:ascii="Tahoma" w:hAnsi="Tahoma" w:cs="Tahoma"/>
                      <w:b/>
                      <w:sz w:val="21"/>
                      <w:szCs w:val="21"/>
                      <w:highlight w:val="yellow"/>
                    </w:rPr>
                  </w:rPrChange>
                </w:rPr>
                <w:delText>A CONFIRMAR</w:delText>
              </w:r>
              <w:r w:rsidR="000B501F" w:rsidRPr="005E7033" w:rsidDel="003D6898">
                <w:rPr>
                  <w:rFonts w:ascii="Tahoma" w:hAnsi="Tahoma" w:cs="Tahoma"/>
                  <w:b/>
                  <w:sz w:val="21"/>
                  <w:szCs w:val="21"/>
                </w:rPr>
                <w:delText>]</w:delText>
              </w:r>
            </w:del>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58F934C7"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xml:space="preserve">, brasileiro, divorciado, </w:t>
            </w:r>
            <w:r w:rsidR="000B501F" w:rsidRPr="00C9160E">
              <w:rPr>
                <w:rFonts w:ascii="Tahoma" w:eastAsia="MS Mincho" w:hAnsi="Tahoma" w:cs="Tahoma"/>
                <w:sz w:val="21"/>
                <w:szCs w:val="21"/>
                <w:lang w:eastAsia="ja-JP"/>
              </w:rPr>
              <w:lastRenderedPageBreak/>
              <w:t>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51230F69" w:rsidR="002F0D5F" w:rsidRPr="003D6898" w:rsidRDefault="002F0D5F" w:rsidP="00146BD4">
            <w:pPr>
              <w:widowControl w:val="0"/>
              <w:tabs>
                <w:tab w:val="left" w:pos="360"/>
              </w:tabs>
              <w:suppressAutoHyphens/>
              <w:spacing w:line="300" w:lineRule="exact"/>
              <w:ind w:left="-44"/>
              <w:rPr>
                <w:rFonts w:ascii="Tahoma" w:hAnsi="Tahoma" w:cs="Tahoma"/>
                <w:sz w:val="21"/>
                <w:szCs w:val="21"/>
                <w:rPrChange w:id="176" w:author="Francisco Timoni" w:date="2021-07-29T16:09:00Z">
                  <w:rPr>
                    <w:rFonts w:ascii="Tahoma" w:hAnsi="Tahoma" w:cs="Tahoma"/>
                    <w:sz w:val="21"/>
                    <w:szCs w:val="21"/>
                    <w:highlight w:val="yellow"/>
                  </w:rPr>
                </w:rPrChange>
              </w:rPr>
            </w:pPr>
            <w:r w:rsidRPr="003D6898">
              <w:rPr>
                <w:rFonts w:ascii="Tahoma" w:hAnsi="Tahoma" w:cs="Tahoma"/>
                <w:sz w:val="21"/>
                <w:szCs w:val="21"/>
                <w:rPrChange w:id="177" w:author="Francisco Timoni" w:date="2021-07-29T16:09:00Z">
                  <w:rPr>
                    <w:rFonts w:ascii="Tahoma" w:hAnsi="Tahoma" w:cs="Tahoma"/>
                    <w:sz w:val="21"/>
                    <w:szCs w:val="21"/>
                    <w:highlight w:val="yellow"/>
                  </w:rPr>
                </w:rPrChange>
              </w:rPr>
              <w:lastRenderedPageBreak/>
              <w:t>“</w:t>
            </w:r>
            <w:r w:rsidRPr="003D6898">
              <w:rPr>
                <w:rFonts w:ascii="Tahoma" w:hAnsi="Tahoma" w:cs="Tahoma"/>
                <w:sz w:val="21"/>
                <w:szCs w:val="21"/>
                <w:u w:val="single"/>
                <w:rPrChange w:id="178" w:author="Francisco Timoni" w:date="2021-07-29T16:09:00Z">
                  <w:rPr>
                    <w:rFonts w:ascii="Tahoma" w:hAnsi="Tahoma" w:cs="Tahoma"/>
                    <w:sz w:val="21"/>
                    <w:szCs w:val="21"/>
                    <w:highlight w:val="yellow"/>
                    <w:u w:val="single"/>
                  </w:rPr>
                </w:rPrChange>
              </w:rPr>
              <w:t>Tributação</w:t>
            </w:r>
            <w:r w:rsidR="005C6CBD" w:rsidRPr="003D6898">
              <w:rPr>
                <w:rFonts w:ascii="Tahoma" w:hAnsi="Tahoma" w:cs="Tahoma"/>
                <w:sz w:val="21"/>
                <w:szCs w:val="21"/>
                <w:u w:val="single"/>
                <w:rPrChange w:id="179" w:author="Francisco Timoni" w:date="2021-07-29T16:09:00Z">
                  <w:rPr>
                    <w:rFonts w:ascii="Tahoma" w:hAnsi="Tahoma" w:cs="Tahoma"/>
                    <w:sz w:val="21"/>
                    <w:szCs w:val="21"/>
                    <w:highlight w:val="yellow"/>
                    <w:u w:val="single"/>
                  </w:rPr>
                </w:rPrChange>
              </w:rPr>
              <w:t xml:space="preserve"> JK Amazonas</w:t>
            </w:r>
            <w:r w:rsidRPr="003D6898">
              <w:rPr>
                <w:rFonts w:ascii="Tahoma" w:hAnsi="Tahoma" w:cs="Tahoma"/>
                <w:sz w:val="21"/>
                <w:szCs w:val="21"/>
                <w:rPrChange w:id="180" w:author="Francisco Timoni" w:date="2021-07-29T16:09:00Z">
                  <w:rPr>
                    <w:rFonts w:ascii="Tahoma" w:hAnsi="Tahoma" w:cs="Tahoma"/>
                    <w:sz w:val="21"/>
                    <w:szCs w:val="21"/>
                    <w:highlight w:val="yellow"/>
                  </w:rPr>
                </w:rPrChange>
              </w:rPr>
              <w:t>”:</w:t>
            </w:r>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3D6898">
              <w:rPr>
                <w:rFonts w:ascii="Tahoma" w:hAnsi="Tahoma" w:cs="Tahoma"/>
                <w:sz w:val="21"/>
                <w:szCs w:val="21"/>
                <w:rPrChange w:id="181" w:author="Francisco Timoni" w:date="2021-07-29T16:09:00Z">
                  <w:rPr>
                    <w:rFonts w:ascii="Tahoma" w:hAnsi="Tahoma" w:cs="Tahoma"/>
                    <w:sz w:val="21"/>
                    <w:szCs w:val="21"/>
                    <w:highlight w:val="yellow"/>
                  </w:rPr>
                </w:rPrChange>
              </w:rPr>
              <w:t xml:space="preserve">São os valores a serem liberados para a </w:t>
            </w:r>
            <w:r w:rsidR="00072B79" w:rsidRPr="003D6898">
              <w:rPr>
                <w:rFonts w:ascii="Tahoma" w:hAnsi="Tahoma" w:cs="Tahoma"/>
                <w:sz w:val="21"/>
                <w:szCs w:val="21"/>
                <w:rPrChange w:id="182" w:author="Francisco Timoni" w:date="2021-07-29T16:09:00Z">
                  <w:rPr>
                    <w:rFonts w:ascii="Tahoma" w:hAnsi="Tahoma" w:cs="Tahoma"/>
                    <w:sz w:val="21"/>
                    <w:szCs w:val="21"/>
                    <w:highlight w:val="yellow"/>
                  </w:rPr>
                </w:rPrChange>
              </w:rPr>
              <w:t>JK Amazonas</w:t>
            </w:r>
            <w:r w:rsidRPr="003D6898">
              <w:rPr>
                <w:rFonts w:ascii="Tahoma" w:hAnsi="Tahoma" w:cs="Tahoma"/>
                <w:sz w:val="21"/>
                <w:szCs w:val="21"/>
                <w:rPrChange w:id="183" w:author="Francisco Timoni" w:date="2021-07-29T16:09:00Z">
                  <w:rPr>
                    <w:rFonts w:ascii="Tahoma" w:hAnsi="Tahoma" w:cs="Tahoma"/>
                    <w:sz w:val="21"/>
                    <w:szCs w:val="21"/>
                    <w:highlight w:val="yellow"/>
                  </w:rPr>
                </w:rPrChange>
              </w:rPr>
              <w:t>, na forma 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6A07D3EC"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ins w:id="184" w:author="Francisco Timoni" w:date="2021-07-29T16:40:00Z">
              <w:r w:rsidR="00FA6176">
                <w:rPr>
                  <w:rFonts w:ascii="Tahoma" w:hAnsi="Tahoma" w:cs="Tahoma"/>
                  <w:color w:val="000000"/>
                  <w:sz w:val="21"/>
                  <w:szCs w:val="21"/>
                </w:rPr>
                <w:t xml:space="preserve"> uma única</w:t>
              </w:r>
            </w:ins>
            <w:del w:id="185" w:author="Francisco Timoni" w:date="2021-07-29T16:40:00Z">
              <w:r w:rsidR="006B3F91" w:rsidRPr="00C9160E" w:rsidDel="00FA6176">
                <w:rPr>
                  <w:rFonts w:ascii="Tahoma" w:hAnsi="Tahoma" w:cs="Tahoma"/>
                  <w:color w:val="000000"/>
                  <w:sz w:val="21"/>
                  <w:szCs w:val="21"/>
                </w:rPr>
                <w:delText xml:space="preserve"> </w:delText>
              </w:r>
              <w:r w:rsidR="00785E36" w:rsidRPr="00C9160E" w:rsidDel="00FA6176">
                <w:rPr>
                  <w:rFonts w:ascii="Tahoma" w:hAnsi="Tahoma" w:cs="Tahoma"/>
                  <w:color w:val="000000"/>
                  <w:sz w:val="21"/>
                  <w:szCs w:val="21"/>
                </w:rPr>
                <w:delText>2</w:delText>
              </w:r>
              <w:r w:rsidR="006B3F91" w:rsidRPr="00C9160E" w:rsidDel="00FA6176">
                <w:rPr>
                  <w:rFonts w:ascii="Tahoma" w:hAnsi="Tahoma" w:cs="Tahoma"/>
                  <w:color w:val="000000"/>
                  <w:sz w:val="21"/>
                  <w:szCs w:val="21"/>
                </w:rPr>
                <w:delText xml:space="preserve"> (</w:delText>
              </w:r>
              <w:r w:rsidR="00785E36" w:rsidRPr="00C9160E" w:rsidDel="00FA6176">
                <w:rPr>
                  <w:rFonts w:ascii="Tahoma" w:hAnsi="Tahoma" w:cs="Tahoma"/>
                  <w:color w:val="000000"/>
                  <w:sz w:val="21"/>
                  <w:szCs w:val="21"/>
                </w:rPr>
                <w:delText>duas</w:delText>
              </w:r>
              <w:r w:rsidR="006B3F91" w:rsidRPr="00C9160E" w:rsidDel="00FA6176">
                <w:rPr>
                  <w:rFonts w:ascii="Tahoma" w:hAnsi="Tahoma" w:cs="Tahoma"/>
                  <w:color w:val="000000"/>
                  <w:sz w:val="21"/>
                  <w:szCs w:val="21"/>
                </w:rPr>
                <w:delText>)</w:delText>
              </w:r>
            </w:del>
            <w:r w:rsidR="006B3F91" w:rsidRPr="00C9160E">
              <w:rPr>
                <w:rFonts w:ascii="Tahoma" w:hAnsi="Tahoma" w:cs="Tahoma"/>
                <w:color w:val="000000"/>
                <w:sz w:val="21"/>
                <w:szCs w:val="21"/>
              </w:rPr>
              <w:t xml:space="preserve"> tranche</w:t>
            </w:r>
            <w:del w:id="186" w:author="Francisco Timoni" w:date="2021-07-29T16:40:00Z">
              <w:r w:rsidR="006B3F91" w:rsidRPr="00C9160E" w:rsidDel="00FA6176">
                <w:rPr>
                  <w:rFonts w:ascii="Tahoma" w:hAnsi="Tahoma" w:cs="Tahoma"/>
                  <w:color w:val="000000"/>
                  <w:sz w:val="21"/>
                  <w:szCs w:val="21"/>
                </w:rPr>
                <w:delText>s</w:delText>
              </w:r>
            </w:del>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w:t>
            </w:r>
            <w:del w:id="187" w:author="Francisco Timoni" w:date="2021-07-29T16:40:00Z">
              <w:r w:rsidR="006B3F91" w:rsidRPr="00C9160E" w:rsidDel="00FA6176">
                <w:rPr>
                  <w:rFonts w:ascii="Tahoma" w:hAnsi="Tahoma" w:cs="Tahoma"/>
                  <w:color w:val="000000"/>
                  <w:sz w:val="21"/>
                  <w:szCs w:val="21"/>
                </w:rPr>
                <w:delText xml:space="preserve"> e cada uma das tranches</w:delText>
              </w:r>
            </w:del>
            <w:r w:rsidR="006B3F91" w:rsidRPr="00C9160E">
              <w:rPr>
                <w:rFonts w:ascii="Tahoma" w:hAnsi="Tahoma" w:cs="Tahoma"/>
                <w:color w:val="000000"/>
                <w:sz w:val="21"/>
                <w:szCs w:val="21"/>
              </w:rPr>
              <w:t xml:space="preserve">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188" w:name="_Toc110076261"/>
      <w:bookmarkStart w:id="189" w:name="_Toc163380699"/>
      <w:bookmarkStart w:id="190" w:name="_Toc180553615"/>
      <w:bookmarkStart w:id="191" w:name="_Toc205799090"/>
      <w:bookmarkStart w:id="192"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xml:space="preserve">) todas as referências a </w:t>
      </w:r>
      <w:r w:rsidRPr="00C9160E">
        <w:rPr>
          <w:rFonts w:ascii="Tahoma" w:hAnsi="Tahoma" w:cs="Tahoma"/>
          <w:color w:val="000000"/>
          <w:sz w:val="21"/>
          <w:szCs w:val="21"/>
        </w:rPr>
        <w:lastRenderedPageBreak/>
        <w:t>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193" w:name="_Toc422473368"/>
      <w:bookmarkStart w:id="194"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193"/>
      <w:bookmarkEnd w:id="194"/>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12362000"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montante total de </w:t>
      </w:r>
      <w:r w:rsidR="00426D8A" w:rsidRPr="003D6898">
        <w:rPr>
          <w:rFonts w:ascii="Tahoma" w:hAnsi="Tahoma" w:cs="Tahoma"/>
          <w:bCs/>
          <w:sz w:val="21"/>
          <w:szCs w:val="21"/>
          <w:lang w:eastAsia="en-US"/>
          <w:rPrChange w:id="195" w:author="Francisco Timoni" w:date="2021-07-29T16:12:00Z">
            <w:rPr>
              <w:rFonts w:ascii="Tahoma" w:hAnsi="Tahoma" w:cs="Tahoma"/>
              <w:bCs/>
              <w:sz w:val="21"/>
              <w:szCs w:val="21"/>
              <w:highlight w:val="yellow"/>
              <w:lang w:eastAsia="en-US"/>
            </w:rPr>
          </w:rPrChange>
        </w:rPr>
        <w:t>R$ </w:t>
      </w:r>
      <w:r w:rsidR="00785E36" w:rsidRPr="003D6898">
        <w:rPr>
          <w:rFonts w:ascii="Tahoma" w:hAnsi="Tahoma" w:cs="Tahoma"/>
          <w:bCs/>
          <w:sz w:val="21"/>
          <w:szCs w:val="21"/>
          <w:lang w:eastAsia="en-US"/>
          <w:rPrChange w:id="196" w:author="Francisco Timoni" w:date="2021-07-29T16:12:00Z">
            <w:rPr>
              <w:rFonts w:ascii="Tahoma" w:hAnsi="Tahoma" w:cs="Tahoma"/>
              <w:bCs/>
              <w:sz w:val="21"/>
              <w:szCs w:val="21"/>
              <w:highlight w:val="yellow"/>
              <w:lang w:eastAsia="en-US"/>
            </w:rPr>
          </w:rPrChange>
        </w:rPr>
        <w:t>33.000.000,00</w:t>
      </w:r>
      <w:r w:rsidR="00426D8A" w:rsidRPr="003D6898">
        <w:rPr>
          <w:rFonts w:ascii="Tahoma" w:hAnsi="Tahoma" w:cs="Tahoma"/>
          <w:bCs/>
          <w:sz w:val="21"/>
          <w:szCs w:val="21"/>
          <w:lang w:eastAsia="en-US"/>
          <w:rPrChange w:id="197" w:author="Francisco Timoni" w:date="2021-07-29T16:12:00Z">
            <w:rPr>
              <w:rFonts w:ascii="Tahoma" w:hAnsi="Tahoma" w:cs="Tahoma"/>
              <w:bCs/>
              <w:sz w:val="21"/>
              <w:szCs w:val="21"/>
              <w:highlight w:val="yellow"/>
              <w:lang w:eastAsia="en-US"/>
            </w:rPr>
          </w:rPrChange>
        </w:rPr>
        <w:t xml:space="preserve"> (</w:t>
      </w:r>
      <w:r w:rsidR="00785E36" w:rsidRPr="003D6898">
        <w:rPr>
          <w:rFonts w:ascii="Tahoma" w:hAnsi="Tahoma" w:cs="Tahoma"/>
          <w:bCs/>
          <w:sz w:val="21"/>
          <w:szCs w:val="21"/>
          <w:lang w:eastAsia="en-US"/>
          <w:rPrChange w:id="198" w:author="Francisco Timoni" w:date="2021-07-29T16:12:00Z">
            <w:rPr>
              <w:rFonts w:ascii="Tahoma" w:hAnsi="Tahoma" w:cs="Tahoma"/>
              <w:bCs/>
              <w:sz w:val="21"/>
              <w:szCs w:val="21"/>
              <w:highlight w:val="yellow"/>
              <w:lang w:eastAsia="en-US"/>
            </w:rPr>
          </w:rPrChange>
        </w:rPr>
        <w:t>trinta e três</w:t>
      </w:r>
      <w:r w:rsidR="00DE3C52" w:rsidRPr="003D6898">
        <w:rPr>
          <w:rFonts w:ascii="Tahoma" w:hAnsi="Tahoma" w:cs="Tahoma"/>
          <w:bCs/>
          <w:sz w:val="21"/>
          <w:szCs w:val="21"/>
          <w:lang w:eastAsia="en-US"/>
          <w:rPrChange w:id="199" w:author="Francisco Timoni" w:date="2021-07-29T16:12:00Z">
            <w:rPr>
              <w:rFonts w:ascii="Tahoma" w:hAnsi="Tahoma" w:cs="Tahoma"/>
              <w:bCs/>
              <w:sz w:val="21"/>
              <w:szCs w:val="21"/>
              <w:highlight w:val="yellow"/>
              <w:lang w:eastAsia="en-US"/>
            </w:rPr>
          </w:rPrChange>
        </w:rPr>
        <w:t xml:space="preserve"> milhões </w:t>
      </w:r>
      <w:r w:rsidR="00785E36" w:rsidRPr="003D6898">
        <w:rPr>
          <w:rFonts w:ascii="Tahoma" w:hAnsi="Tahoma" w:cs="Tahoma"/>
          <w:bCs/>
          <w:sz w:val="21"/>
          <w:szCs w:val="21"/>
          <w:lang w:eastAsia="en-US"/>
          <w:rPrChange w:id="200" w:author="Francisco Timoni" w:date="2021-07-29T16:12:00Z">
            <w:rPr>
              <w:rFonts w:ascii="Tahoma" w:hAnsi="Tahoma" w:cs="Tahoma"/>
              <w:bCs/>
              <w:sz w:val="21"/>
              <w:szCs w:val="21"/>
              <w:highlight w:val="yellow"/>
              <w:lang w:eastAsia="en-US"/>
            </w:rPr>
          </w:rPrChange>
        </w:rPr>
        <w:t xml:space="preserve">de </w:t>
      </w:r>
      <w:r w:rsidR="00DE3C52" w:rsidRPr="003D6898">
        <w:rPr>
          <w:rFonts w:ascii="Tahoma" w:hAnsi="Tahoma" w:cs="Tahoma"/>
          <w:bCs/>
          <w:sz w:val="21"/>
          <w:szCs w:val="21"/>
          <w:lang w:eastAsia="en-US"/>
          <w:rPrChange w:id="201" w:author="Francisco Timoni" w:date="2021-07-29T16:12:00Z">
            <w:rPr>
              <w:rFonts w:ascii="Tahoma" w:hAnsi="Tahoma" w:cs="Tahoma"/>
              <w:bCs/>
              <w:sz w:val="21"/>
              <w:szCs w:val="21"/>
              <w:highlight w:val="yellow"/>
              <w:lang w:eastAsia="en-US"/>
            </w:rPr>
          </w:rPrChange>
        </w:rPr>
        <w:t>reais</w:t>
      </w:r>
      <w:r w:rsidR="00426D8A" w:rsidRPr="003D6898">
        <w:rPr>
          <w:rFonts w:ascii="Tahoma" w:hAnsi="Tahoma" w:cs="Tahoma"/>
          <w:bCs/>
          <w:sz w:val="21"/>
          <w:szCs w:val="21"/>
          <w:lang w:eastAsia="en-US"/>
          <w:rPrChange w:id="202" w:author="Francisco Timoni" w:date="2021-07-29T16:12:00Z">
            <w:rPr>
              <w:rFonts w:ascii="Tahoma" w:hAnsi="Tahoma" w:cs="Tahoma"/>
              <w:bCs/>
              <w:sz w:val="21"/>
              <w:szCs w:val="21"/>
              <w:highlight w:val="yellow"/>
              <w:lang w:eastAsia="en-US"/>
            </w:rPr>
          </w:rPrChange>
        </w:rPr>
        <w:t>)</w:t>
      </w:r>
      <w:r w:rsidR="002306AB" w:rsidRPr="005E7033">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4959F906"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w:t>
      </w:r>
      <w:del w:id="203" w:author="Francisco Timoni" w:date="2021-07-29T16:40:00Z">
        <w:r w:rsidR="006B3F91" w:rsidRPr="00C9160E" w:rsidDel="00FA6176">
          <w:rPr>
            <w:rFonts w:ascii="Tahoma" w:hAnsi="Tahoma" w:cs="Tahoma"/>
            <w:color w:val="000000"/>
            <w:sz w:val="21"/>
            <w:szCs w:val="21"/>
          </w:rPr>
          <w:delText xml:space="preserve">relativo a cada uma das tranches </w:delText>
        </w:r>
      </w:del>
      <w:r w:rsidRPr="00C9160E">
        <w:rPr>
          <w:rFonts w:ascii="Tahoma" w:hAnsi="Tahoma" w:cs="Tahoma"/>
          <w:color w:val="000000"/>
          <w:sz w:val="21"/>
          <w:szCs w:val="21"/>
        </w:rPr>
        <w:t xml:space="preserve">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34E3BC"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ins w:id="204" w:author="Matheus Gomes Faria" w:date="2021-07-26T16:37:00Z">
        <w:r w:rsidR="005E7033" w:rsidRPr="005E7033">
          <w:rPr>
            <w:rFonts w:ascii="Tahoma" w:hAnsi="Tahoma" w:cs="Tahoma"/>
            <w:color w:val="000000"/>
            <w:sz w:val="21"/>
            <w:szCs w:val="21"/>
            <w:u w:val="single"/>
            <w:rPrChange w:id="205" w:author="Matheus Gomes Faria" w:date="2021-07-26T16:37:00Z">
              <w:rPr>
                <w:rFonts w:ascii="Tahoma" w:hAnsi="Tahoma" w:cs="Tahoma"/>
                <w:color w:val="000000"/>
                <w:sz w:val="21"/>
                <w:szCs w:val="21"/>
              </w:rPr>
            </w:rPrChang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ins>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a constituição do Fundo de Reserva, do Fundo de Obras , bem como Fundo de Despesas,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xml:space="preserve">.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w:t>
      </w:r>
      <w:r w:rsidRPr="00C9160E">
        <w:rPr>
          <w:rFonts w:ascii="Tahoma" w:eastAsia="Century Gothic,Trebuchet MS" w:hAnsi="Tahoma" w:cs="Tahoma"/>
          <w:color w:val="000000"/>
          <w:sz w:val="21"/>
          <w:szCs w:val="21"/>
        </w:rPr>
        <w:lastRenderedPageBreak/>
        <w:t>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ins w:id="206" w:author="Matheus Gomes Faria" w:date="2021-07-26T16:37:00Z"/>
          <w:rFonts w:ascii="Tahoma" w:hAnsi="Tahoma" w:cs="Tahoma"/>
          <w:sz w:val="21"/>
          <w:szCs w:val="21"/>
        </w:rPr>
      </w:pPr>
    </w:p>
    <w:p w14:paraId="301D4CC9" w14:textId="753F7A90" w:rsidR="005E7033" w:rsidRPr="005E7033" w:rsidRDefault="005E7033" w:rsidP="005E7033">
      <w:pPr>
        <w:widowControl w:val="0"/>
        <w:suppressAutoHyphens/>
        <w:spacing w:line="300" w:lineRule="exact"/>
        <w:ind w:left="705"/>
        <w:jc w:val="both"/>
        <w:rPr>
          <w:ins w:id="207" w:author="Matheus Gomes Faria" w:date="2021-07-26T16:37:00Z"/>
          <w:rFonts w:ascii="Tahoma" w:hAnsi="Tahoma" w:cs="Tahoma"/>
          <w:sz w:val="21"/>
          <w:szCs w:val="21"/>
        </w:rPr>
      </w:pPr>
      <w:ins w:id="208" w:author="Matheus Gomes Faria" w:date="2021-07-26T16:37:00Z">
        <w:r w:rsidRPr="005E7033">
          <w:rPr>
            <w:rFonts w:ascii="Tahoma" w:hAnsi="Tahoma" w:cs="Tahoma"/>
            <w:sz w:val="21"/>
            <w:szCs w:val="21"/>
          </w:rPr>
          <w:t>2</w:t>
        </w:r>
        <w:r w:rsidRPr="005E7033">
          <w:rPr>
            <w:rFonts w:ascii="Tahoma" w:hAnsi="Tahoma" w:cs="Tahoma"/>
            <w:sz w:val="21"/>
            <w:szCs w:val="21"/>
            <w:rPrChange w:id="209" w:author="Matheus Gomes Faria" w:date="2021-07-26T16:37:00Z">
              <w:rPr>
                <w:rFonts w:ascii="Tahoma" w:hAnsi="Tahoma" w:cs="Tahoma"/>
                <w:b/>
                <w:bCs/>
                <w:color w:val="000000"/>
                <w:sz w:val="21"/>
                <w:szCs w:val="21"/>
              </w:rPr>
            </w:rPrChange>
          </w:rPr>
          <w:t>.</w:t>
        </w:r>
        <w:r w:rsidRPr="005E7033">
          <w:rPr>
            <w:rFonts w:ascii="Tahoma" w:hAnsi="Tahoma" w:cs="Tahoma"/>
            <w:sz w:val="21"/>
            <w:szCs w:val="21"/>
            <w:rPrChange w:id="210" w:author="Matheus Gomes Faria" w:date="2021-07-26T16:37:00Z">
              <w:rPr>
                <w:rFonts w:ascii="Tahoma" w:eastAsia="Century Gothic,Trebuchet MS" w:hAnsi="Tahoma" w:cs="Tahoma"/>
                <w:color w:val="000000"/>
                <w:sz w:val="21"/>
                <w:szCs w:val="21"/>
              </w:rPr>
            </w:rPrChange>
          </w:rPr>
          <w:t>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ins>
      <w:ins w:id="211" w:author="Francisco Timoni" w:date="2021-07-29T16:18:00Z">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ins>
      <w:ins w:id="212" w:author="Francisco Timoni" w:date="2021-07-29T16:19:00Z">
        <w:r>
          <w:rPr>
            <w:rFonts w:ascii="Tahoma" w:hAnsi="Tahoma" w:cs="Tahoma"/>
            <w:sz w:val="21"/>
            <w:szCs w:val="21"/>
          </w:rPr>
          <w:t>Devedora</w:t>
        </w:r>
      </w:ins>
      <w:ins w:id="213" w:author="Francisco Timoni" w:date="2021-07-29T16:18:00Z">
        <w:r w:rsidRPr="00C46D7C">
          <w:rPr>
            <w:rFonts w:ascii="Tahoma" w:hAnsi="Tahoma" w:cs="Tahoma"/>
            <w:sz w:val="21"/>
            <w:szCs w:val="21"/>
          </w:rPr>
          <w:t xml:space="preserve">, recursos estes que deverão ser utilizados integral e exclusivamente para o desenvolvimento do </w:t>
        </w:r>
        <w:r w:rsidRPr="005E7033">
          <w:rPr>
            <w:rFonts w:ascii="Tahoma" w:hAnsi="Tahoma" w:cs="Tahoma"/>
            <w:sz w:val="21"/>
            <w:szCs w:val="21"/>
            <w:rPrChange w:id="214" w:author="Francisco Timoni" w:date="2021-07-29T16:19:00Z">
              <w:rPr>
                <w:rFonts w:ascii="Tahoma" w:hAnsi="Tahoma" w:cs="Tahoma"/>
                <w:sz w:val="21"/>
                <w:szCs w:val="21"/>
                <w:u w:val="single"/>
              </w:rPr>
            </w:rPrChange>
          </w:rPr>
          <w:t>Empreendimento JK</w:t>
        </w:r>
        <w:r w:rsidRPr="00C46D7C">
          <w:rPr>
            <w:rFonts w:ascii="Tahoma" w:hAnsi="Tahoma" w:cs="Tahoma"/>
            <w:sz w:val="21"/>
            <w:szCs w:val="21"/>
          </w:rPr>
          <w:t xml:space="preserve">, a ser edificado no Imóvel </w:t>
        </w:r>
      </w:ins>
      <w:ins w:id="215" w:author="Francisco Timoni" w:date="2021-07-29T16:19:00Z">
        <w:r>
          <w:rPr>
            <w:rFonts w:ascii="Tahoma" w:hAnsi="Tahoma" w:cs="Tahoma"/>
            <w:sz w:val="21"/>
            <w:szCs w:val="21"/>
          </w:rPr>
          <w:t>JK</w:t>
        </w:r>
      </w:ins>
      <w:ins w:id="216" w:author="Francisco Timoni" w:date="2021-07-29T16:18:00Z">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realizado pela </w:t>
        </w:r>
        <w:r w:rsidRPr="005E7033">
          <w:rPr>
            <w:rFonts w:ascii="Tahoma" w:hAnsi="Tahoma" w:cs="Tahoma"/>
            <w:sz w:val="21"/>
            <w:szCs w:val="21"/>
            <w:rPrChange w:id="217" w:author="Francisco Timoni" w:date="2021-07-29T16:21:00Z">
              <w:rPr>
                <w:rFonts w:ascii="Tahoma" w:hAnsi="Tahoma" w:cs="Tahoma"/>
                <w:b/>
                <w:bCs/>
                <w:sz w:val="21"/>
                <w:szCs w:val="21"/>
              </w:rPr>
            </w:rPrChange>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ins>
      <w:ins w:id="218" w:author="Francisco Timoni" w:date="2021-07-29T16:21:00Z">
        <w:r>
          <w:rPr>
            <w:rFonts w:ascii="Tahoma" w:hAnsi="Tahoma" w:cs="Tahoma"/>
            <w:sz w:val="21"/>
            <w:szCs w:val="21"/>
          </w:rPr>
          <w:t>Helvetia</w:t>
        </w:r>
      </w:ins>
      <w:ins w:id="219" w:author="Francisco Timoni" w:date="2021-07-29T16:18:00Z">
        <w:r w:rsidRPr="00C46D7C">
          <w:rPr>
            <w:rFonts w:ascii="Tahoma" w:hAnsi="Tahoma" w:cs="Tahoma"/>
            <w:sz w:val="21"/>
            <w:szCs w:val="21"/>
          </w:rPr>
          <w:t xml:space="preserve">, a ser edificado no Imóvel </w:t>
        </w:r>
      </w:ins>
      <w:bookmarkStart w:id="220" w:name="_Hlk78466413"/>
      <w:ins w:id="221" w:author="Francisco Timoni" w:date="2021-07-29T16:21:00Z">
        <w:r>
          <w:rPr>
            <w:rFonts w:ascii="Tahoma" w:hAnsi="Tahoma" w:cs="Tahoma"/>
            <w:sz w:val="21"/>
            <w:szCs w:val="21"/>
          </w:rPr>
          <w:t>Helvetia</w:t>
        </w:r>
      </w:ins>
      <w:bookmarkEnd w:id="220"/>
      <w:ins w:id="222" w:author="Matheus Gomes Faria" w:date="2021-07-26T16:37:00Z">
        <w:del w:id="223" w:author="Francisco Timoni" w:date="2021-07-29T16:18:00Z">
          <w:r w:rsidRPr="005E7033" w:rsidDel="005E7033">
            <w:rPr>
              <w:rFonts w:ascii="Tahoma" w:hAnsi="Tahoma" w:cs="Tahoma"/>
              <w:sz w:val="21"/>
              <w:szCs w:val="21"/>
              <w:rPrChange w:id="224" w:author="Matheus Gomes Faria" w:date="2021-07-26T16:38:00Z">
                <w:rPr>
                  <w:rFonts w:ascii="Tahoma" w:hAnsi="Tahoma" w:cs="Tahoma"/>
                  <w:b/>
                  <w:bCs/>
                  <w:color w:val="000000"/>
                  <w:sz w:val="21"/>
                  <w:szCs w:val="21"/>
                </w:rPr>
              </w:rPrChange>
            </w:rPr>
            <w:delText>Fav</w:delText>
          </w:r>
        </w:del>
      </w:ins>
      <w:ins w:id="225" w:author="Matheus Gomes Faria" w:date="2021-07-26T16:38:00Z">
        <w:del w:id="226" w:author="Francisco Timoni" w:date="2021-07-29T16:18:00Z">
          <w:r w:rsidRPr="005E7033" w:rsidDel="005E7033">
            <w:rPr>
              <w:rFonts w:ascii="Tahoma" w:hAnsi="Tahoma" w:cs="Tahoma"/>
              <w:sz w:val="21"/>
              <w:szCs w:val="21"/>
              <w:rPrChange w:id="227" w:author="Matheus Gomes Faria" w:date="2021-07-26T16:38:00Z">
                <w:rPr>
                  <w:rFonts w:ascii="Tahoma" w:hAnsi="Tahoma" w:cs="Tahoma"/>
                  <w:b/>
                  <w:bCs/>
                  <w:color w:val="000000"/>
                  <w:sz w:val="21"/>
                  <w:szCs w:val="21"/>
                </w:rPr>
              </w:rPrChange>
            </w:rPr>
            <w:delText>or informar qual a destinação de recursos por parte da Devedora</w:delText>
          </w:r>
        </w:del>
      </w:ins>
      <w:ins w:id="228" w:author="Francisco Timoni" w:date="2021-07-29T16:18:00Z">
        <w:r>
          <w:rPr>
            <w:rFonts w:ascii="Tahoma" w:hAnsi="Tahoma" w:cs="Tahoma"/>
            <w:sz w:val="21"/>
            <w:szCs w:val="21"/>
          </w:rPr>
          <w:t>.</w:t>
        </w:r>
      </w:ins>
    </w:p>
    <w:p w14:paraId="246420C6" w14:textId="77777777" w:rsidR="005E7033" w:rsidRPr="00C9160E" w:rsidRDefault="005E7033" w:rsidP="003A3692">
      <w:pPr>
        <w:widowControl w:val="0"/>
        <w:suppressAutoHyphens/>
        <w:spacing w:line="300" w:lineRule="exact"/>
        <w:ind w:left="705"/>
        <w:jc w:val="both"/>
        <w:rPr>
          <w:rFonts w:ascii="Tahoma" w:hAnsi="Tahoma" w:cs="Tahoma"/>
          <w:color w:val="000000"/>
          <w:sz w:val="21"/>
          <w:szCs w:val="21"/>
        </w:rPr>
      </w:pPr>
    </w:p>
    <w:p w14:paraId="7293C9DA" w14:textId="77777777"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229" w:name="_Toc422473369"/>
      <w:bookmarkStart w:id="230"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188"/>
      <w:r w:rsidRPr="00C9160E">
        <w:rPr>
          <w:color w:val="000000"/>
          <w:sz w:val="21"/>
          <w:szCs w:val="21"/>
        </w:rPr>
        <w:t xml:space="preserve"> E CRÉDITOS IMOBILIÁRIOS</w:t>
      </w:r>
      <w:bookmarkEnd w:id="189"/>
      <w:bookmarkEnd w:id="190"/>
      <w:bookmarkEnd w:id="191"/>
      <w:bookmarkEnd w:id="192"/>
      <w:bookmarkEnd w:id="229"/>
      <w:bookmarkEnd w:id="230"/>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2294DFFD"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3D6898">
        <w:rPr>
          <w:rFonts w:ascii="Tahoma" w:hAnsi="Tahoma" w:cs="Tahoma"/>
          <w:bCs/>
          <w:sz w:val="21"/>
          <w:szCs w:val="21"/>
          <w:lang w:eastAsia="en-US"/>
          <w:rPrChange w:id="231" w:author="Francisco Timoni" w:date="2021-07-29T16:12:00Z">
            <w:rPr>
              <w:rFonts w:ascii="Tahoma" w:hAnsi="Tahoma" w:cs="Tahoma"/>
              <w:bCs/>
              <w:sz w:val="21"/>
              <w:szCs w:val="21"/>
              <w:highlight w:val="yellow"/>
              <w:lang w:eastAsia="en-US"/>
            </w:rPr>
          </w:rPrChange>
        </w:rPr>
        <w:t>R$ </w:t>
      </w:r>
      <w:r w:rsidR="00785E36" w:rsidRPr="003D6898">
        <w:rPr>
          <w:rFonts w:ascii="Tahoma" w:hAnsi="Tahoma" w:cs="Tahoma"/>
          <w:bCs/>
          <w:sz w:val="21"/>
          <w:szCs w:val="21"/>
          <w:lang w:eastAsia="en-US"/>
          <w:rPrChange w:id="232" w:author="Francisco Timoni" w:date="2021-07-29T16:12:00Z">
            <w:rPr>
              <w:rFonts w:ascii="Tahoma" w:hAnsi="Tahoma" w:cs="Tahoma"/>
              <w:bCs/>
              <w:sz w:val="21"/>
              <w:szCs w:val="21"/>
              <w:highlight w:val="yellow"/>
              <w:lang w:eastAsia="en-US"/>
            </w:rPr>
          </w:rPrChange>
        </w:rPr>
        <w:t>33.0</w:t>
      </w:r>
      <w:r w:rsidR="00305BC0" w:rsidRPr="003D6898">
        <w:rPr>
          <w:rFonts w:ascii="Tahoma" w:hAnsi="Tahoma" w:cs="Tahoma"/>
          <w:bCs/>
          <w:sz w:val="21"/>
          <w:szCs w:val="21"/>
          <w:lang w:eastAsia="en-US"/>
          <w:rPrChange w:id="233" w:author="Francisco Timoni" w:date="2021-07-29T16:12:00Z">
            <w:rPr>
              <w:rFonts w:ascii="Tahoma" w:hAnsi="Tahoma" w:cs="Tahoma"/>
              <w:bCs/>
              <w:sz w:val="21"/>
              <w:szCs w:val="21"/>
              <w:highlight w:val="yellow"/>
              <w:lang w:eastAsia="en-US"/>
            </w:rPr>
          </w:rPrChange>
        </w:rPr>
        <w:t>00.000,00</w:t>
      </w:r>
      <w:r w:rsidR="00426D8A" w:rsidRPr="003D6898">
        <w:rPr>
          <w:rFonts w:ascii="Tahoma" w:hAnsi="Tahoma" w:cs="Tahoma"/>
          <w:bCs/>
          <w:sz w:val="21"/>
          <w:szCs w:val="21"/>
          <w:lang w:eastAsia="en-US"/>
          <w:rPrChange w:id="234" w:author="Francisco Timoni" w:date="2021-07-29T16:12:00Z">
            <w:rPr>
              <w:rFonts w:ascii="Tahoma" w:hAnsi="Tahoma" w:cs="Tahoma"/>
              <w:bCs/>
              <w:sz w:val="21"/>
              <w:szCs w:val="21"/>
              <w:highlight w:val="yellow"/>
              <w:lang w:eastAsia="en-US"/>
            </w:rPr>
          </w:rPrChange>
        </w:rPr>
        <w:t xml:space="preserve"> (</w:t>
      </w:r>
      <w:r w:rsidR="00785E36" w:rsidRPr="003D6898">
        <w:rPr>
          <w:rFonts w:ascii="Tahoma" w:hAnsi="Tahoma" w:cs="Tahoma"/>
          <w:bCs/>
          <w:sz w:val="21"/>
          <w:szCs w:val="21"/>
          <w:lang w:eastAsia="en-US"/>
          <w:rPrChange w:id="235" w:author="Francisco Timoni" w:date="2021-07-29T16:12:00Z">
            <w:rPr>
              <w:rFonts w:ascii="Tahoma" w:hAnsi="Tahoma" w:cs="Tahoma"/>
              <w:bCs/>
              <w:sz w:val="21"/>
              <w:szCs w:val="21"/>
              <w:highlight w:val="yellow"/>
              <w:lang w:eastAsia="en-US"/>
            </w:rPr>
          </w:rPrChange>
        </w:rPr>
        <w:t>trinta e três</w:t>
      </w:r>
      <w:r w:rsidR="00305BC0" w:rsidRPr="003D6898">
        <w:rPr>
          <w:rFonts w:ascii="Tahoma" w:hAnsi="Tahoma" w:cs="Tahoma"/>
          <w:bCs/>
          <w:sz w:val="21"/>
          <w:szCs w:val="21"/>
          <w:lang w:eastAsia="en-US"/>
          <w:rPrChange w:id="236" w:author="Francisco Timoni" w:date="2021-07-29T16:12:00Z">
            <w:rPr>
              <w:rFonts w:ascii="Tahoma" w:hAnsi="Tahoma" w:cs="Tahoma"/>
              <w:bCs/>
              <w:sz w:val="21"/>
              <w:szCs w:val="21"/>
              <w:highlight w:val="yellow"/>
              <w:lang w:eastAsia="en-US"/>
            </w:rPr>
          </w:rPrChange>
        </w:rPr>
        <w:t xml:space="preserve"> milhões </w:t>
      </w:r>
      <w:r w:rsidR="00785E36" w:rsidRPr="003D6898">
        <w:rPr>
          <w:rFonts w:ascii="Tahoma" w:hAnsi="Tahoma" w:cs="Tahoma"/>
          <w:bCs/>
          <w:sz w:val="21"/>
          <w:szCs w:val="21"/>
          <w:lang w:eastAsia="en-US"/>
          <w:rPrChange w:id="237" w:author="Francisco Timoni" w:date="2021-07-29T16:12:00Z">
            <w:rPr>
              <w:rFonts w:ascii="Tahoma" w:hAnsi="Tahoma" w:cs="Tahoma"/>
              <w:bCs/>
              <w:sz w:val="21"/>
              <w:szCs w:val="21"/>
              <w:highlight w:val="yellow"/>
              <w:lang w:eastAsia="en-US"/>
            </w:rPr>
          </w:rPrChange>
        </w:rPr>
        <w:t>de</w:t>
      </w:r>
      <w:r w:rsidR="00305BC0" w:rsidRPr="003D6898">
        <w:rPr>
          <w:rFonts w:ascii="Tahoma" w:hAnsi="Tahoma" w:cs="Tahoma"/>
          <w:bCs/>
          <w:sz w:val="21"/>
          <w:szCs w:val="21"/>
          <w:lang w:eastAsia="en-US"/>
          <w:rPrChange w:id="238" w:author="Francisco Timoni" w:date="2021-07-29T16:12:00Z">
            <w:rPr>
              <w:rFonts w:ascii="Tahoma" w:hAnsi="Tahoma" w:cs="Tahoma"/>
              <w:bCs/>
              <w:sz w:val="21"/>
              <w:szCs w:val="21"/>
              <w:highlight w:val="yellow"/>
              <w:lang w:eastAsia="en-US"/>
            </w:rPr>
          </w:rPrChange>
        </w:rPr>
        <w:t xml:space="preserve"> reais</w:t>
      </w:r>
      <w:r w:rsidR="00426D8A" w:rsidRPr="003D6898">
        <w:rPr>
          <w:rFonts w:ascii="Tahoma" w:hAnsi="Tahoma" w:cs="Tahoma"/>
          <w:bCs/>
          <w:sz w:val="21"/>
          <w:szCs w:val="21"/>
          <w:lang w:eastAsia="en-US"/>
          <w:rPrChange w:id="239" w:author="Francisco Timoni" w:date="2021-07-29T16:12:00Z">
            <w:rPr>
              <w:rFonts w:ascii="Tahoma" w:hAnsi="Tahoma" w:cs="Tahoma"/>
              <w:bCs/>
              <w:sz w:val="21"/>
              <w:szCs w:val="21"/>
              <w:highlight w:val="yellow"/>
              <w:lang w:eastAsia="en-US"/>
            </w:rPr>
          </w:rPrChange>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240" w:name="_DV_M27"/>
      <w:bookmarkEnd w:id="240"/>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241" w:name="_Toc110076262"/>
      <w:bookmarkStart w:id="242" w:name="_Toc163380700"/>
      <w:bookmarkStart w:id="243" w:name="_Toc180553616"/>
      <w:bookmarkStart w:id="244" w:name="_Toc205799091"/>
      <w:bookmarkStart w:id="245" w:name="_Toc241983066"/>
      <w:bookmarkStart w:id="246" w:name="_Toc422473370"/>
      <w:bookmarkStart w:id="247"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241"/>
      <w:bookmarkEnd w:id="242"/>
      <w:bookmarkEnd w:id="243"/>
      <w:bookmarkEnd w:id="244"/>
      <w:bookmarkEnd w:id="245"/>
      <w:r w:rsidR="00205066" w:rsidRPr="00C9160E">
        <w:rPr>
          <w:color w:val="000000"/>
          <w:sz w:val="21"/>
          <w:szCs w:val="21"/>
        </w:rPr>
        <w:t>CARACTERÍSTICAS DOS CRI</w:t>
      </w:r>
      <w:bookmarkEnd w:id="246"/>
      <w:bookmarkEnd w:id="247"/>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602FE391" w:rsidR="00AB26A4" w:rsidRPr="00C9160E"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27029C" w:rsidRPr="008E73EE" w14:paraId="01B3E595" w14:textId="77777777" w:rsidTr="008C56B7">
        <w:trPr>
          <w:jc w:val="center"/>
          <w:ins w:id="248" w:author="Francisco Timoni" w:date="2021-07-29T16:55:00Z"/>
        </w:trPr>
        <w:tc>
          <w:tcPr>
            <w:tcW w:w="9073" w:type="dxa"/>
          </w:tcPr>
          <w:p w14:paraId="5B48F5C1" w14:textId="77777777" w:rsidR="0027029C" w:rsidRPr="008E73EE" w:rsidRDefault="0027029C" w:rsidP="008C56B7">
            <w:pPr>
              <w:widowControl w:val="0"/>
              <w:spacing w:line="300" w:lineRule="exact"/>
              <w:jc w:val="both"/>
              <w:rPr>
                <w:ins w:id="249" w:author="Francisco Timoni" w:date="2021-07-29T16:55:00Z"/>
                <w:rFonts w:ascii="Tahoma" w:eastAsia="MS Mincho" w:hAnsi="Tahoma" w:cs="Tahoma"/>
                <w:sz w:val="21"/>
                <w:szCs w:val="21"/>
              </w:rPr>
            </w:pPr>
            <w:bookmarkStart w:id="250" w:name="_Hlk78470057"/>
            <w:ins w:id="251" w:author="Francisco Timoni" w:date="2021-07-29T16:55:00Z">
              <w:r w:rsidRPr="008E73EE">
                <w:rPr>
                  <w:rFonts w:ascii="Tahoma" w:hAnsi="Tahoma" w:cs="Tahoma"/>
                  <w:b/>
                  <w:bCs/>
                  <w:sz w:val="21"/>
                  <w:szCs w:val="21"/>
                </w:rPr>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ins>
          </w:p>
          <w:p w14:paraId="1908CD2D" w14:textId="77777777" w:rsidR="0027029C" w:rsidRPr="008E73EE" w:rsidRDefault="0027029C" w:rsidP="008C56B7">
            <w:pPr>
              <w:pStyle w:val="BodyText21"/>
              <w:suppressAutoHyphens/>
              <w:spacing w:line="300" w:lineRule="exact"/>
              <w:rPr>
                <w:ins w:id="252" w:author="Francisco Timoni" w:date="2021-07-29T16:55:00Z"/>
                <w:rFonts w:ascii="Tahoma" w:hAnsi="Tahoma" w:cs="Tahoma"/>
                <w:color w:val="000000"/>
                <w:sz w:val="21"/>
                <w:szCs w:val="21"/>
              </w:rPr>
            </w:pPr>
          </w:p>
        </w:tc>
      </w:tr>
      <w:tr w:rsidR="0027029C" w:rsidRPr="008E73EE" w14:paraId="7730D287" w14:textId="77777777" w:rsidTr="008C56B7">
        <w:trPr>
          <w:jc w:val="center"/>
          <w:ins w:id="253" w:author="Francisco Timoni" w:date="2021-07-29T16:55:00Z"/>
        </w:trPr>
        <w:tc>
          <w:tcPr>
            <w:tcW w:w="9073" w:type="dxa"/>
          </w:tcPr>
          <w:p w14:paraId="6D7B3B60" w14:textId="77777777" w:rsidR="0027029C" w:rsidRPr="008E73EE" w:rsidRDefault="0027029C" w:rsidP="008C56B7">
            <w:pPr>
              <w:widowControl w:val="0"/>
              <w:spacing w:line="300" w:lineRule="exact"/>
              <w:jc w:val="both"/>
              <w:rPr>
                <w:ins w:id="254" w:author="Francisco Timoni" w:date="2021-07-29T16:55:00Z"/>
                <w:rFonts w:ascii="Tahoma" w:hAnsi="Tahoma" w:cs="Tahoma"/>
                <w:sz w:val="21"/>
                <w:szCs w:val="21"/>
              </w:rPr>
            </w:pPr>
            <w:ins w:id="255" w:author="Francisco Timoni" w:date="2021-07-29T16:55:00Z">
              <w:r w:rsidRPr="008E73EE">
                <w:rPr>
                  <w:rFonts w:ascii="Tahoma" w:hAnsi="Tahoma" w:cs="Tahoma"/>
                  <w:b/>
                  <w:bCs/>
                  <w:sz w:val="21"/>
                  <w:szCs w:val="21"/>
                </w:rPr>
                <w:lastRenderedPageBreak/>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327</w:t>
              </w:r>
              <w:r w:rsidRPr="008E73EE">
                <w:rPr>
                  <w:rFonts w:ascii="Tahoma" w:hAnsi="Tahoma" w:cs="Tahoma"/>
                  <w:sz w:val="21"/>
                  <w:szCs w:val="21"/>
                </w:rPr>
                <w:t>ª;</w:t>
              </w:r>
            </w:ins>
          </w:p>
          <w:p w14:paraId="2BA1BF33" w14:textId="77777777" w:rsidR="0027029C" w:rsidRPr="008E73EE" w:rsidRDefault="0027029C" w:rsidP="008C56B7">
            <w:pPr>
              <w:pStyle w:val="BodyText21"/>
              <w:suppressAutoHyphens/>
              <w:spacing w:line="300" w:lineRule="exact"/>
              <w:rPr>
                <w:ins w:id="256" w:author="Francisco Timoni" w:date="2021-07-29T16:55:00Z"/>
                <w:rFonts w:ascii="Tahoma" w:hAnsi="Tahoma" w:cs="Tahoma"/>
                <w:color w:val="000000"/>
                <w:sz w:val="21"/>
                <w:szCs w:val="21"/>
              </w:rPr>
            </w:pPr>
          </w:p>
        </w:tc>
      </w:tr>
      <w:tr w:rsidR="0027029C" w:rsidRPr="008E73EE" w14:paraId="75A70A49" w14:textId="77777777" w:rsidTr="008C56B7">
        <w:trPr>
          <w:jc w:val="center"/>
          <w:ins w:id="257" w:author="Francisco Timoni" w:date="2021-07-29T16:55:00Z"/>
        </w:trPr>
        <w:tc>
          <w:tcPr>
            <w:tcW w:w="9073" w:type="dxa"/>
          </w:tcPr>
          <w:p w14:paraId="27097E6E" w14:textId="77777777" w:rsidR="0027029C" w:rsidRPr="008E73EE" w:rsidRDefault="0027029C" w:rsidP="008C56B7">
            <w:pPr>
              <w:widowControl w:val="0"/>
              <w:spacing w:line="300" w:lineRule="exact"/>
              <w:jc w:val="both"/>
              <w:rPr>
                <w:ins w:id="258" w:author="Francisco Timoni" w:date="2021-07-29T16:55:00Z"/>
                <w:rFonts w:ascii="Tahoma" w:hAnsi="Tahoma" w:cs="Tahoma"/>
                <w:sz w:val="21"/>
                <w:szCs w:val="21"/>
              </w:rPr>
            </w:pPr>
            <w:ins w:id="259" w:author="Francisco Timoni" w:date="2021-07-29T16:55:00Z">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Pr>
                  <w:rFonts w:ascii="Tahoma" w:hAnsi="Tahoma" w:cs="Tahoma"/>
                  <w:bCs/>
                  <w:sz w:val="21"/>
                  <w:szCs w:val="21"/>
                </w:rPr>
                <w:t>33</w:t>
              </w:r>
              <w:r w:rsidRPr="008E73EE">
                <w:rPr>
                  <w:rFonts w:ascii="Tahoma" w:hAnsi="Tahoma" w:cs="Tahoma"/>
                  <w:bCs/>
                  <w:sz w:val="21"/>
                  <w:szCs w:val="21"/>
                  <w:lang w:eastAsia="en-US"/>
                </w:rPr>
                <w:t>.000 (</w:t>
              </w:r>
              <w:r>
                <w:rPr>
                  <w:rFonts w:ascii="Tahoma" w:hAnsi="Tahoma" w:cs="Tahoma"/>
                  <w:bCs/>
                  <w:sz w:val="21"/>
                  <w:szCs w:val="21"/>
                </w:rPr>
                <w:t>trinta e três mil</w:t>
              </w:r>
              <w:r w:rsidRPr="008E73EE">
                <w:rPr>
                  <w:rFonts w:ascii="Tahoma" w:hAnsi="Tahoma" w:cs="Tahoma"/>
                  <w:bCs/>
                  <w:sz w:val="21"/>
                  <w:szCs w:val="21"/>
                  <w:lang w:eastAsia="en-US"/>
                </w:rPr>
                <w:t>)</w:t>
              </w:r>
              <w:r w:rsidRPr="008E73EE">
                <w:rPr>
                  <w:rFonts w:ascii="Tahoma" w:hAnsi="Tahoma" w:cs="Tahoma"/>
                  <w:sz w:val="21"/>
                  <w:szCs w:val="21"/>
                </w:rPr>
                <w:t>;</w:t>
              </w:r>
            </w:ins>
          </w:p>
          <w:p w14:paraId="3243FF54" w14:textId="77777777" w:rsidR="0027029C" w:rsidRPr="00EE4D12" w:rsidRDefault="0027029C" w:rsidP="008C56B7">
            <w:pPr>
              <w:pStyle w:val="BodyText21"/>
              <w:suppressAutoHyphens/>
              <w:spacing w:line="300" w:lineRule="exact"/>
              <w:rPr>
                <w:ins w:id="260" w:author="Francisco Timoni" w:date="2021-07-29T16:55:00Z"/>
                <w:rFonts w:ascii="Tahoma" w:hAnsi="Tahoma" w:cs="Tahoma"/>
                <w:color w:val="000000"/>
                <w:sz w:val="21"/>
                <w:szCs w:val="21"/>
              </w:rPr>
            </w:pPr>
          </w:p>
        </w:tc>
      </w:tr>
      <w:tr w:rsidR="0027029C" w:rsidRPr="008E73EE" w14:paraId="5281ABB6" w14:textId="77777777" w:rsidTr="008C56B7">
        <w:trPr>
          <w:jc w:val="center"/>
          <w:ins w:id="261" w:author="Francisco Timoni" w:date="2021-07-29T16:55:00Z"/>
        </w:trPr>
        <w:tc>
          <w:tcPr>
            <w:tcW w:w="9073" w:type="dxa"/>
          </w:tcPr>
          <w:p w14:paraId="24428B62" w14:textId="77777777" w:rsidR="0027029C" w:rsidRPr="008E73EE" w:rsidRDefault="0027029C" w:rsidP="008C56B7">
            <w:pPr>
              <w:widowControl w:val="0"/>
              <w:spacing w:line="300" w:lineRule="exact"/>
              <w:jc w:val="both"/>
              <w:rPr>
                <w:ins w:id="262" w:author="Francisco Timoni" w:date="2021-07-29T16:55:00Z"/>
                <w:rFonts w:ascii="Tahoma" w:hAnsi="Tahoma" w:cs="Tahoma"/>
                <w:sz w:val="21"/>
                <w:szCs w:val="21"/>
              </w:rPr>
            </w:pPr>
            <w:ins w:id="263" w:author="Francisco Timoni" w:date="2021-07-29T16:55:00Z">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Pr>
                  <w:rFonts w:ascii="Tahoma" w:hAnsi="Tahoma" w:cs="Tahoma"/>
                  <w:bCs/>
                  <w:sz w:val="21"/>
                  <w:szCs w:val="21"/>
                </w:rPr>
                <w:t>33</w:t>
              </w:r>
              <w:r w:rsidRPr="008E73EE">
                <w:rPr>
                  <w:rFonts w:ascii="Tahoma" w:hAnsi="Tahoma" w:cs="Tahoma"/>
                  <w:bCs/>
                  <w:sz w:val="21"/>
                  <w:szCs w:val="21"/>
                  <w:lang w:eastAsia="en-US"/>
                </w:rPr>
                <w:t>.000.000,00 (</w:t>
              </w:r>
              <w:r>
                <w:rPr>
                  <w:rFonts w:ascii="Tahoma" w:hAnsi="Tahoma" w:cs="Tahoma"/>
                  <w:bCs/>
                  <w:sz w:val="21"/>
                  <w:szCs w:val="21"/>
                </w:rPr>
                <w:t>trinta e três</w:t>
              </w:r>
              <w:r w:rsidRPr="008E73EE">
                <w:rPr>
                  <w:rFonts w:ascii="Tahoma" w:hAnsi="Tahoma" w:cs="Tahoma"/>
                  <w:bCs/>
                  <w:sz w:val="21"/>
                  <w:szCs w:val="21"/>
                  <w:lang w:eastAsia="en-US"/>
                </w:rPr>
                <w:t xml:space="preserve"> milhões de reais)</w:t>
              </w:r>
              <w:r w:rsidRPr="008E73EE">
                <w:rPr>
                  <w:rFonts w:ascii="Tahoma" w:hAnsi="Tahoma" w:cs="Tahoma"/>
                  <w:bCs/>
                  <w:sz w:val="21"/>
                  <w:szCs w:val="21"/>
                </w:rPr>
                <w:t>;</w:t>
              </w:r>
            </w:ins>
          </w:p>
          <w:p w14:paraId="27E9E1A1" w14:textId="77777777" w:rsidR="0027029C" w:rsidRPr="00EE4D12" w:rsidRDefault="0027029C" w:rsidP="008C56B7">
            <w:pPr>
              <w:pStyle w:val="BodyText21"/>
              <w:suppressAutoHyphens/>
              <w:spacing w:line="300" w:lineRule="exact"/>
              <w:rPr>
                <w:ins w:id="264" w:author="Francisco Timoni" w:date="2021-07-29T16:55:00Z"/>
                <w:rFonts w:ascii="Tahoma" w:hAnsi="Tahoma" w:cs="Tahoma"/>
                <w:color w:val="000000"/>
                <w:sz w:val="21"/>
                <w:szCs w:val="21"/>
              </w:rPr>
            </w:pPr>
          </w:p>
        </w:tc>
      </w:tr>
      <w:tr w:rsidR="0027029C" w:rsidRPr="008E73EE" w14:paraId="54F6E0D0" w14:textId="77777777" w:rsidTr="008C56B7">
        <w:trPr>
          <w:jc w:val="center"/>
          <w:ins w:id="265" w:author="Francisco Timoni" w:date="2021-07-29T16:55:00Z"/>
        </w:trPr>
        <w:tc>
          <w:tcPr>
            <w:tcW w:w="9073" w:type="dxa"/>
          </w:tcPr>
          <w:p w14:paraId="53A5573B" w14:textId="77777777" w:rsidR="0027029C" w:rsidRPr="008E73EE" w:rsidRDefault="0027029C" w:rsidP="008C56B7">
            <w:pPr>
              <w:widowControl w:val="0"/>
              <w:spacing w:line="300" w:lineRule="exact"/>
              <w:jc w:val="both"/>
              <w:rPr>
                <w:ins w:id="266" w:author="Francisco Timoni" w:date="2021-07-29T16:55:00Z"/>
                <w:rFonts w:ascii="Tahoma" w:hAnsi="Tahoma" w:cs="Tahoma"/>
                <w:sz w:val="21"/>
                <w:szCs w:val="21"/>
              </w:rPr>
            </w:pPr>
            <w:ins w:id="267" w:author="Francisco Timoni" w:date="2021-07-29T16:55:00Z">
              <w:r w:rsidRPr="008E73EE">
                <w:rPr>
                  <w:rFonts w:ascii="Tahoma" w:hAnsi="Tahoma" w:cs="Tahoma"/>
                  <w:b/>
                  <w:bCs/>
                  <w:sz w:val="21"/>
                  <w:szCs w:val="21"/>
                </w:rPr>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Pr="008E73EE">
                <w:rPr>
                  <w:rFonts w:ascii="Tahoma" w:hAnsi="Tahoma" w:cs="Tahoma"/>
                  <w:sz w:val="21"/>
                  <w:szCs w:val="21"/>
                </w:rPr>
                <w:t>;</w:t>
              </w:r>
            </w:ins>
          </w:p>
          <w:p w14:paraId="091064C7" w14:textId="77777777" w:rsidR="0027029C" w:rsidRPr="00EE4D12" w:rsidRDefault="0027029C" w:rsidP="008C56B7">
            <w:pPr>
              <w:pStyle w:val="BodyText21"/>
              <w:suppressAutoHyphens/>
              <w:spacing w:line="300" w:lineRule="exact"/>
              <w:rPr>
                <w:ins w:id="268" w:author="Francisco Timoni" w:date="2021-07-29T16:55:00Z"/>
                <w:rFonts w:ascii="Tahoma" w:hAnsi="Tahoma" w:cs="Tahoma"/>
                <w:color w:val="000000"/>
                <w:sz w:val="21"/>
                <w:szCs w:val="21"/>
              </w:rPr>
            </w:pPr>
          </w:p>
        </w:tc>
      </w:tr>
      <w:tr w:rsidR="0027029C" w:rsidRPr="008E73EE" w14:paraId="4885D782" w14:textId="77777777" w:rsidTr="008C56B7">
        <w:trPr>
          <w:jc w:val="center"/>
          <w:ins w:id="269" w:author="Francisco Timoni" w:date="2021-07-29T16:55:00Z"/>
        </w:trPr>
        <w:tc>
          <w:tcPr>
            <w:tcW w:w="9073" w:type="dxa"/>
          </w:tcPr>
          <w:p w14:paraId="1E1B6016" w14:textId="77777777" w:rsidR="0027029C" w:rsidRPr="008E73EE" w:rsidRDefault="0027029C" w:rsidP="008C56B7">
            <w:pPr>
              <w:widowControl w:val="0"/>
              <w:spacing w:line="300" w:lineRule="exact"/>
              <w:jc w:val="both"/>
              <w:rPr>
                <w:ins w:id="270" w:author="Francisco Timoni" w:date="2021-07-29T16:55:00Z"/>
                <w:rFonts w:ascii="Tahoma" w:hAnsi="Tahoma" w:cs="Tahoma"/>
                <w:sz w:val="21"/>
                <w:szCs w:val="21"/>
              </w:rPr>
            </w:pPr>
            <w:ins w:id="271" w:author="Francisco Timoni" w:date="2021-07-29T16:55:00Z">
              <w:r w:rsidRPr="008E73EE">
                <w:rPr>
                  <w:rFonts w:ascii="Tahoma" w:hAnsi="Tahoma" w:cs="Tahoma"/>
                  <w:b/>
                  <w:bCs/>
                  <w:sz w:val="21"/>
                  <w:szCs w:val="21"/>
                </w:rPr>
                <w:t>6.</w:t>
              </w:r>
              <w:r w:rsidRPr="008E73EE">
                <w:rPr>
                  <w:rFonts w:ascii="Tahoma" w:hAnsi="Tahoma" w:cs="Tahoma"/>
                  <w:sz w:val="21"/>
                  <w:szCs w:val="21"/>
                </w:rPr>
                <w:tab/>
              </w:r>
              <w:r w:rsidRPr="008E73EE">
                <w:rPr>
                  <w:rFonts w:ascii="Tahoma" w:hAnsi="Tahoma" w:cs="Tahoma"/>
                  <w:sz w:val="21"/>
                  <w:szCs w:val="21"/>
                  <w:u w:val="single"/>
                </w:rPr>
                <w:t>Prazo da Emissão</w:t>
              </w:r>
              <w:r w:rsidRPr="008E73EE">
                <w:rPr>
                  <w:rFonts w:ascii="Tahoma" w:hAnsi="Tahoma" w:cs="Tahoma"/>
                  <w:sz w:val="21"/>
                  <w:szCs w:val="21"/>
                </w:rPr>
                <w:t xml:space="preserve">: </w:t>
              </w:r>
              <w:r>
                <w:rPr>
                  <w:rFonts w:ascii="Tahoma" w:hAnsi="Tahoma" w:cs="Tahoma"/>
                  <w:bCs/>
                  <w:sz w:val="21"/>
                  <w:szCs w:val="21"/>
                </w:rPr>
                <w:t>[</w:t>
              </w:r>
              <w:r w:rsidRPr="001E7803">
                <w:rPr>
                  <w:rFonts w:ascii="Tahoma" w:hAnsi="Tahoma" w:cs="Tahoma"/>
                  <w:bCs/>
                  <w:sz w:val="21"/>
                  <w:szCs w:val="21"/>
                  <w:highlight w:val="yellow"/>
                </w:rPr>
                <w:t>dias</w:t>
              </w:r>
              <w:r>
                <w:rPr>
                  <w:rFonts w:ascii="Tahoma" w:hAnsi="Tahoma" w:cs="Tahoma"/>
                  <w:bCs/>
                  <w:sz w:val="21"/>
                  <w:szCs w:val="21"/>
                </w:rPr>
                <w:t>]</w:t>
              </w:r>
              <w:r w:rsidRPr="008E73EE">
                <w:rPr>
                  <w:rFonts w:ascii="Tahoma" w:hAnsi="Tahoma" w:cs="Tahoma"/>
                  <w:bCs/>
                  <w:sz w:val="21"/>
                  <w:szCs w:val="21"/>
                  <w:lang w:eastAsia="en-US"/>
                </w:rPr>
                <w:t xml:space="preserve"> (</w:t>
              </w:r>
              <w:r>
                <w:rPr>
                  <w:rFonts w:ascii="Tahoma" w:hAnsi="Tahoma" w:cs="Tahoma"/>
                  <w:bCs/>
                  <w:sz w:val="21"/>
                  <w:szCs w:val="21"/>
                </w:rPr>
                <w:t>[</w:t>
              </w:r>
              <w:r w:rsidRPr="001E7803">
                <w:rPr>
                  <w:rFonts w:ascii="Tahoma" w:hAnsi="Tahoma" w:cs="Tahoma"/>
                  <w:bCs/>
                  <w:sz w:val="21"/>
                  <w:szCs w:val="21"/>
                  <w:highlight w:val="yellow"/>
                </w:rPr>
                <w:t>dias</w:t>
              </w:r>
              <w:r>
                <w:rPr>
                  <w:rFonts w:ascii="Tahoma" w:hAnsi="Tahoma" w:cs="Tahoma"/>
                  <w:bCs/>
                  <w:sz w:val="21"/>
                  <w:szCs w:val="21"/>
                </w:rPr>
                <w:t>]</w:t>
              </w:r>
              <w:r w:rsidRPr="008E73EE">
                <w:rPr>
                  <w:rFonts w:ascii="Tahoma" w:hAnsi="Tahoma" w:cs="Tahoma"/>
                  <w:bCs/>
                  <w:sz w:val="21"/>
                  <w:szCs w:val="21"/>
                  <w:lang w:eastAsia="en-US"/>
                </w:rPr>
                <w:t>)</w:t>
              </w:r>
              <w:r w:rsidRPr="008E73EE">
                <w:rPr>
                  <w:rFonts w:ascii="Tahoma" w:hAnsi="Tahoma" w:cs="Tahoma"/>
                  <w:bCs/>
                  <w:sz w:val="21"/>
                  <w:szCs w:val="21"/>
                </w:rPr>
                <w:t xml:space="preserve"> dias</w:t>
              </w:r>
              <w:r w:rsidRPr="008E73EE">
                <w:rPr>
                  <w:rFonts w:ascii="Tahoma" w:hAnsi="Tahoma" w:cs="Tahoma"/>
                  <w:sz w:val="21"/>
                  <w:szCs w:val="21"/>
                </w:rPr>
                <w:t>, a contar da Data de Emissão;</w:t>
              </w:r>
            </w:ins>
          </w:p>
          <w:p w14:paraId="1B41DB46" w14:textId="77777777" w:rsidR="0027029C" w:rsidRPr="00EE4D12" w:rsidRDefault="0027029C" w:rsidP="008C56B7">
            <w:pPr>
              <w:pStyle w:val="BodyText21"/>
              <w:suppressAutoHyphens/>
              <w:spacing w:line="300" w:lineRule="exact"/>
              <w:rPr>
                <w:ins w:id="272" w:author="Francisco Timoni" w:date="2021-07-29T16:55:00Z"/>
                <w:rFonts w:ascii="Tahoma" w:hAnsi="Tahoma" w:cs="Tahoma"/>
                <w:color w:val="000000"/>
                <w:sz w:val="21"/>
                <w:szCs w:val="21"/>
              </w:rPr>
            </w:pPr>
          </w:p>
        </w:tc>
      </w:tr>
      <w:tr w:rsidR="0027029C" w:rsidRPr="008E73EE" w14:paraId="59D5EB00" w14:textId="77777777" w:rsidTr="008C56B7">
        <w:trPr>
          <w:jc w:val="center"/>
          <w:ins w:id="273" w:author="Francisco Timoni" w:date="2021-07-29T16:55:00Z"/>
        </w:trPr>
        <w:tc>
          <w:tcPr>
            <w:tcW w:w="9073" w:type="dxa"/>
          </w:tcPr>
          <w:p w14:paraId="51A97037" w14:textId="77777777" w:rsidR="0027029C" w:rsidRPr="008E73EE" w:rsidRDefault="0027029C" w:rsidP="008C56B7">
            <w:pPr>
              <w:widowControl w:val="0"/>
              <w:spacing w:line="300" w:lineRule="exact"/>
              <w:jc w:val="both"/>
              <w:rPr>
                <w:ins w:id="274" w:author="Francisco Timoni" w:date="2021-07-29T16:55:00Z"/>
                <w:rFonts w:ascii="Tahoma" w:hAnsi="Tahoma" w:cs="Tahoma"/>
                <w:sz w:val="21"/>
                <w:szCs w:val="21"/>
              </w:rPr>
            </w:pPr>
            <w:ins w:id="275" w:author="Francisco Timoni" w:date="2021-07-29T16:55:00Z">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IPCA/IBGE.</w:t>
              </w:r>
            </w:ins>
          </w:p>
          <w:p w14:paraId="6C42CD96" w14:textId="77777777" w:rsidR="0027029C" w:rsidRPr="008E73EE" w:rsidRDefault="0027029C" w:rsidP="008C56B7">
            <w:pPr>
              <w:pStyle w:val="BodyText21"/>
              <w:suppressAutoHyphens/>
              <w:spacing w:line="300" w:lineRule="exact"/>
              <w:rPr>
                <w:ins w:id="276" w:author="Francisco Timoni" w:date="2021-07-29T16:55:00Z"/>
                <w:rFonts w:ascii="Tahoma" w:hAnsi="Tahoma" w:cs="Tahoma"/>
                <w:color w:val="000000"/>
                <w:sz w:val="21"/>
                <w:szCs w:val="21"/>
              </w:rPr>
            </w:pPr>
          </w:p>
        </w:tc>
      </w:tr>
      <w:tr w:rsidR="0027029C" w:rsidRPr="008E73EE" w14:paraId="61262098" w14:textId="77777777" w:rsidTr="008C56B7">
        <w:trPr>
          <w:jc w:val="center"/>
          <w:ins w:id="277" w:author="Francisco Timoni" w:date="2021-07-29T16:55:00Z"/>
        </w:trPr>
        <w:tc>
          <w:tcPr>
            <w:tcW w:w="9073" w:type="dxa"/>
          </w:tcPr>
          <w:p w14:paraId="7EA55469" w14:textId="77777777" w:rsidR="0027029C" w:rsidRPr="008E73EE" w:rsidRDefault="0027029C" w:rsidP="008C56B7">
            <w:pPr>
              <w:widowControl w:val="0"/>
              <w:spacing w:line="300" w:lineRule="exact"/>
              <w:jc w:val="both"/>
              <w:rPr>
                <w:ins w:id="278" w:author="Francisco Timoni" w:date="2021-07-29T16:55:00Z"/>
                <w:rFonts w:ascii="Tahoma" w:hAnsi="Tahoma" w:cs="Tahoma"/>
                <w:sz w:val="21"/>
                <w:szCs w:val="21"/>
              </w:rPr>
            </w:pPr>
            <w:ins w:id="279" w:author="Francisco Timoni" w:date="2021-07-29T16:55:00Z">
              <w:r w:rsidRPr="008E73EE">
                <w:rPr>
                  <w:rFonts w:ascii="Tahoma" w:hAnsi="Tahoma" w:cs="Tahoma"/>
                  <w:b/>
                  <w:bCs/>
                  <w:sz w:val="21"/>
                  <w:szCs w:val="21"/>
                </w:rPr>
                <w:t>8.</w:t>
              </w:r>
              <w:r w:rsidRPr="008E73EE">
                <w:rPr>
                  <w:rFonts w:ascii="Tahoma" w:hAnsi="Tahoma" w:cs="Tahoma"/>
                  <w:sz w:val="21"/>
                  <w:szCs w:val="21"/>
                </w:rPr>
                <w:tab/>
              </w:r>
              <w:r w:rsidRPr="008E73EE">
                <w:rPr>
                  <w:rFonts w:ascii="Tahoma" w:hAnsi="Tahoma" w:cs="Tahoma"/>
                  <w:sz w:val="21"/>
                  <w:szCs w:val="21"/>
                  <w:u w:val="single"/>
                </w:rPr>
                <w:t>Juros Remuneratórios</w:t>
              </w:r>
              <w:r w:rsidRPr="008E73EE">
                <w:rPr>
                  <w:rFonts w:ascii="Tahoma" w:hAnsi="Tahoma" w:cs="Tahoma"/>
                  <w:sz w:val="21"/>
                  <w:szCs w:val="21"/>
                </w:rPr>
                <w:t xml:space="preserve">: </w:t>
              </w:r>
              <w:r>
                <w:rPr>
                  <w:rFonts w:ascii="Tahoma" w:hAnsi="Tahoma" w:cs="Tahoma"/>
                  <w:b/>
                  <w:bCs/>
                  <w:sz w:val="21"/>
                  <w:szCs w:val="21"/>
                </w:rPr>
                <w:t>8</w:t>
              </w:r>
              <w:r w:rsidRPr="008E73EE">
                <w:rPr>
                  <w:rFonts w:ascii="Tahoma" w:hAnsi="Tahoma" w:cs="Tahoma"/>
                  <w:b/>
                  <w:bCs/>
                  <w:sz w:val="21"/>
                  <w:szCs w:val="21"/>
                </w:rPr>
                <w:t>,</w:t>
              </w:r>
              <w:r>
                <w:rPr>
                  <w:rFonts w:ascii="Tahoma" w:hAnsi="Tahoma" w:cs="Tahoma"/>
                  <w:b/>
                  <w:bCs/>
                  <w:sz w:val="21"/>
                  <w:szCs w:val="21"/>
                </w:rPr>
                <w:t>8</w:t>
              </w:r>
              <w:r w:rsidRPr="008E73EE">
                <w:rPr>
                  <w:rFonts w:ascii="Tahoma" w:hAnsi="Tahoma" w:cs="Tahoma"/>
                  <w:b/>
                  <w:bCs/>
                  <w:sz w:val="21"/>
                  <w:szCs w:val="21"/>
                </w:rPr>
                <w:t>0%</w:t>
              </w:r>
              <w:r w:rsidRPr="008E73EE">
                <w:rPr>
                  <w:rFonts w:ascii="Tahoma" w:hAnsi="Tahoma" w:cs="Tahoma"/>
                  <w:sz w:val="21"/>
                  <w:szCs w:val="21"/>
                </w:rPr>
                <w:t xml:space="preserve"> a.a. (</w:t>
              </w:r>
              <w:r>
                <w:rPr>
                  <w:rFonts w:ascii="Tahoma" w:hAnsi="Tahoma" w:cs="Tahoma"/>
                  <w:sz w:val="21"/>
                  <w:szCs w:val="21"/>
                </w:rPr>
                <w:t>oito</w:t>
              </w:r>
              <w:r w:rsidRPr="008E73EE">
                <w:rPr>
                  <w:rFonts w:ascii="Tahoma" w:hAnsi="Tahoma" w:cs="Tahoma"/>
                  <w:sz w:val="21"/>
                  <w:szCs w:val="21"/>
                </w:rPr>
                <w:t xml:space="preserve"> inteiros </w:t>
              </w:r>
              <w:r>
                <w:rPr>
                  <w:rFonts w:ascii="Tahoma" w:hAnsi="Tahoma" w:cs="Tahoma"/>
                  <w:sz w:val="21"/>
                  <w:szCs w:val="21"/>
                </w:rPr>
                <w:t xml:space="preserve">e oitenta centésimos </w:t>
              </w:r>
              <w:r w:rsidRPr="008E73EE">
                <w:rPr>
                  <w:rFonts w:ascii="Tahoma" w:hAnsi="Tahoma" w:cs="Tahoma"/>
                  <w:sz w:val="21"/>
                  <w:szCs w:val="21"/>
                </w:rPr>
                <w:t>por cento ao ano);</w:t>
              </w:r>
            </w:ins>
          </w:p>
          <w:p w14:paraId="27A43230" w14:textId="77777777" w:rsidR="0027029C" w:rsidRPr="008E73EE" w:rsidRDefault="0027029C" w:rsidP="008C56B7">
            <w:pPr>
              <w:widowControl w:val="0"/>
              <w:spacing w:line="300" w:lineRule="exact"/>
              <w:jc w:val="both"/>
              <w:rPr>
                <w:ins w:id="280" w:author="Francisco Timoni" w:date="2021-07-29T16:55:00Z"/>
                <w:rFonts w:ascii="Tahoma" w:hAnsi="Tahoma" w:cs="Tahoma"/>
                <w:sz w:val="21"/>
                <w:szCs w:val="21"/>
              </w:rPr>
            </w:pPr>
          </w:p>
        </w:tc>
      </w:tr>
      <w:tr w:rsidR="0027029C" w:rsidRPr="008E73EE" w14:paraId="44CA4606" w14:textId="77777777" w:rsidTr="008C56B7">
        <w:trPr>
          <w:jc w:val="center"/>
          <w:ins w:id="281" w:author="Francisco Timoni" w:date="2021-07-29T16:55:00Z"/>
        </w:trPr>
        <w:tc>
          <w:tcPr>
            <w:tcW w:w="9073" w:type="dxa"/>
          </w:tcPr>
          <w:p w14:paraId="0EBD5A29" w14:textId="77777777" w:rsidR="0027029C" w:rsidRPr="008E73EE" w:rsidRDefault="0027029C" w:rsidP="008C56B7">
            <w:pPr>
              <w:widowControl w:val="0"/>
              <w:spacing w:line="300" w:lineRule="exact"/>
              <w:jc w:val="both"/>
              <w:rPr>
                <w:ins w:id="282" w:author="Francisco Timoni" w:date="2021-07-29T16:55:00Z"/>
                <w:rFonts w:ascii="Tahoma" w:hAnsi="Tahoma" w:cs="Tahoma"/>
                <w:sz w:val="21"/>
                <w:szCs w:val="21"/>
              </w:rPr>
            </w:pPr>
            <w:ins w:id="283" w:author="Francisco Timoni" w:date="2021-07-29T16:55:00Z">
              <w:r w:rsidRPr="008E73EE">
                <w:rPr>
                  <w:rFonts w:ascii="Tahoma" w:hAnsi="Tahoma" w:cs="Tahoma"/>
                  <w:b/>
                  <w:bCs/>
                  <w:sz w:val="21"/>
                  <w:szCs w:val="21"/>
                </w:rPr>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 e Amortização</w:t>
              </w:r>
              <w:r w:rsidRPr="008E73EE">
                <w:rPr>
                  <w:rFonts w:ascii="Tahoma" w:hAnsi="Tahoma" w:cs="Tahoma"/>
                  <w:sz w:val="21"/>
                  <w:szCs w:val="21"/>
                </w:rPr>
                <w:t xml:space="preserve">: Mensal, de acordo com a tabela de amortização dos CRI, constante do </w:t>
              </w:r>
              <w:r w:rsidRPr="008E73EE">
                <w:rPr>
                  <w:rFonts w:ascii="Tahoma" w:hAnsi="Tahoma" w:cs="Tahoma"/>
                  <w:b/>
                  <w:bCs/>
                  <w:sz w:val="21"/>
                  <w:szCs w:val="21"/>
                </w:rPr>
                <w:t>Anexo I</w:t>
              </w:r>
              <w:r w:rsidRPr="008E73EE">
                <w:rPr>
                  <w:rFonts w:ascii="Tahoma" w:hAnsi="Tahoma" w:cs="Tahoma"/>
                  <w:sz w:val="21"/>
                  <w:szCs w:val="21"/>
                </w:rPr>
                <w:t xml:space="preserve"> a</w:t>
              </w:r>
              <w:r>
                <w:rPr>
                  <w:rFonts w:ascii="Tahoma" w:hAnsi="Tahoma" w:cs="Tahoma"/>
                  <w:sz w:val="21"/>
                  <w:szCs w:val="21"/>
                </w:rPr>
                <w:t>o Termo de Securitização</w:t>
              </w:r>
              <w:r w:rsidRPr="008E73EE">
                <w:rPr>
                  <w:rFonts w:ascii="Tahoma" w:hAnsi="Tahoma" w:cs="Tahoma"/>
                  <w:sz w:val="21"/>
                  <w:szCs w:val="21"/>
                </w:rPr>
                <w:t>;</w:t>
              </w:r>
            </w:ins>
          </w:p>
          <w:p w14:paraId="1138A2CD" w14:textId="77777777" w:rsidR="0027029C" w:rsidRPr="008E73EE" w:rsidRDefault="0027029C" w:rsidP="008C56B7">
            <w:pPr>
              <w:widowControl w:val="0"/>
              <w:spacing w:line="300" w:lineRule="exact"/>
              <w:jc w:val="both"/>
              <w:rPr>
                <w:ins w:id="284" w:author="Francisco Timoni" w:date="2021-07-29T16:55:00Z"/>
                <w:rFonts w:ascii="Tahoma" w:hAnsi="Tahoma" w:cs="Tahoma"/>
                <w:sz w:val="21"/>
                <w:szCs w:val="21"/>
              </w:rPr>
            </w:pPr>
          </w:p>
        </w:tc>
      </w:tr>
      <w:tr w:rsidR="0027029C" w:rsidRPr="008E73EE" w14:paraId="435BC18D" w14:textId="77777777" w:rsidTr="008C56B7">
        <w:trPr>
          <w:jc w:val="center"/>
          <w:ins w:id="285" w:author="Francisco Timoni" w:date="2021-07-29T16:55:00Z"/>
        </w:trPr>
        <w:tc>
          <w:tcPr>
            <w:tcW w:w="9073" w:type="dxa"/>
          </w:tcPr>
          <w:p w14:paraId="1EED2CD2" w14:textId="77777777" w:rsidR="0027029C" w:rsidRPr="008E73EE" w:rsidRDefault="0027029C" w:rsidP="008C56B7">
            <w:pPr>
              <w:widowControl w:val="0"/>
              <w:spacing w:line="300" w:lineRule="exact"/>
              <w:jc w:val="both"/>
              <w:rPr>
                <w:ins w:id="286" w:author="Francisco Timoni" w:date="2021-07-29T16:55:00Z"/>
                <w:rFonts w:ascii="Tahoma" w:hAnsi="Tahoma" w:cs="Tahoma"/>
                <w:sz w:val="21"/>
                <w:szCs w:val="21"/>
              </w:rPr>
            </w:pPr>
            <w:ins w:id="287" w:author="Francisco Timoni" w:date="2021-07-29T16:55:00Z">
              <w:r w:rsidRPr="008E73EE">
                <w:rPr>
                  <w:rFonts w:ascii="Tahoma" w:hAnsi="Tahoma" w:cs="Tahoma"/>
                  <w:b/>
                  <w:bCs/>
                  <w:sz w:val="21"/>
                  <w:szCs w:val="21"/>
                </w:rPr>
                <w:t>1</w:t>
              </w:r>
              <w:r>
                <w:rPr>
                  <w:rFonts w:ascii="Tahoma" w:hAnsi="Tahoma" w:cs="Tahoma"/>
                  <w:b/>
                  <w:bCs/>
                  <w:sz w:val="21"/>
                  <w:szCs w:val="21"/>
                </w:rPr>
                <w:t>0</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Regime Fiduciário</w:t>
              </w:r>
              <w:r w:rsidRPr="008E73EE">
                <w:rPr>
                  <w:rFonts w:ascii="Tahoma" w:hAnsi="Tahoma" w:cs="Tahoma"/>
                  <w:sz w:val="21"/>
                  <w:szCs w:val="21"/>
                </w:rPr>
                <w:t>: Sim;</w:t>
              </w:r>
            </w:ins>
          </w:p>
          <w:p w14:paraId="0BDD4990" w14:textId="77777777" w:rsidR="0027029C" w:rsidRPr="008E73EE" w:rsidRDefault="0027029C" w:rsidP="008C56B7">
            <w:pPr>
              <w:widowControl w:val="0"/>
              <w:spacing w:line="300" w:lineRule="exact"/>
              <w:jc w:val="both"/>
              <w:rPr>
                <w:ins w:id="288" w:author="Francisco Timoni" w:date="2021-07-29T16:55:00Z"/>
                <w:rFonts w:ascii="Tahoma" w:hAnsi="Tahoma" w:cs="Tahoma"/>
                <w:sz w:val="21"/>
                <w:szCs w:val="21"/>
              </w:rPr>
            </w:pPr>
          </w:p>
        </w:tc>
      </w:tr>
      <w:tr w:rsidR="0027029C" w:rsidRPr="008E73EE" w14:paraId="32BD0D22" w14:textId="77777777" w:rsidTr="008C56B7">
        <w:trPr>
          <w:jc w:val="center"/>
          <w:ins w:id="289" w:author="Francisco Timoni" w:date="2021-07-29T16:55:00Z"/>
        </w:trPr>
        <w:tc>
          <w:tcPr>
            <w:tcW w:w="9073" w:type="dxa"/>
          </w:tcPr>
          <w:p w14:paraId="321D0674" w14:textId="77777777" w:rsidR="0027029C" w:rsidRPr="008E73EE" w:rsidRDefault="0027029C" w:rsidP="008C56B7">
            <w:pPr>
              <w:widowControl w:val="0"/>
              <w:spacing w:line="300" w:lineRule="exact"/>
              <w:jc w:val="both"/>
              <w:rPr>
                <w:ins w:id="290" w:author="Francisco Timoni" w:date="2021-07-29T16:55:00Z"/>
                <w:rFonts w:ascii="Tahoma" w:hAnsi="Tahoma" w:cs="Tahoma"/>
                <w:sz w:val="21"/>
                <w:szCs w:val="21"/>
              </w:rPr>
            </w:pPr>
            <w:ins w:id="291" w:author="Francisco Timoni" w:date="2021-07-29T16:55:00Z">
              <w:r w:rsidRPr="008E73EE">
                <w:rPr>
                  <w:rFonts w:ascii="Tahoma" w:hAnsi="Tahoma" w:cs="Tahoma"/>
                  <w:b/>
                  <w:bCs/>
                  <w:sz w:val="21"/>
                  <w:szCs w:val="21"/>
                </w:rPr>
                <w:t>1</w:t>
              </w:r>
              <w:r>
                <w:rPr>
                  <w:rFonts w:ascii="Tahoma" w:hAnsi="Tahoma" w:cs="Tahoma"/>
                  <w:b/>
                  <w:bCs/>
                  <w:sz w:val="21"/>
                  <w:szCs w:val="21"/>
                </w:rPr>
                <w:t>1</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Ambiente de Distribuição, Negociação, Custódia Eletrônica e Liquidação Financeira</w:t>
              </w:r>
              <w:r w:rsidRPr="008E73EE">
                <w:rPr>
                  <w:rFonts w:ascii="Tahoma" w:hAnsi="Tahoma" w:cs="Tahoma"/>
                  <w:sz w:val="21"/>
                  <w:szCs w:val="21"/>
                </w:rPr>
                <w:t>: B3 (Segmento CETIP UTVM);</w:t>
              </w:r>
            </w:ins>
          </w:p>
          <w:p w14:paraId="1E8D6DE1" w14:textId="77777777" w:rsidR="0027029C" w:rsidRPr="008E73EE" w:rsidRDefault="0027029C" w:rsidP="008C56B7">
            <w:pPr>
              <w:widowControl w:val="0"/>
              <w:spacing w:line="300" w:lineRule="exact"/>
              <w:jc w:val="both"/>
              <w:rPr>
                <w:ins w:id="292" w:author="Francisco Timoni" w:date="2021-07-29T16:55:00Z"/>
                <w:rFonts w:ascii="Tahoma" w:hAnsi="Tahoma" w:cs="Tahoma"/>
                <w:sz w:val="21"/>
                <w:szCs w:val="21"/>
              </w:rPr>
            </w:pPr>
          </w:p>
        </w:tc>
      </w:tr>
      <w:tr w:rsidR="0027029C" w:rsidRPr="008E73EE" w14:paraId="14F790CE" w14:textId="77777777" w:rsidTr="008C56B7">
        <w:trPr>
          <w:jc w:val="center"/>
          <w:ins w:id="293" w:author="Francisco Timoni" w:date="2021-07-29T16:55:00Z"/>
        </w:trPr>
        <w:tc>
          <w:tcPr>
            <w:tcW w:w="9073" w:type="dxa"/>
          </w:tcPr>
          <w:p w14:paraId="19AD9444" w14:textId="77777777" w:rsidR="0027029C" w:rsidRPr="008E73EE" w:rsidRDefault="0027029C" w:rsidP="008C56B7">
            <w:pPr>
              <w:widowControl w:val="0"/>
              <w:spacing w:line="300" w:lineRule="exact"/>
              <w:jc w:val="both"/>
              <w:rPr>
                <w:ins w:id="294" w:author="Francisco Timoni" w:date="2021-07-29T16:55:00Z"/>
                <w:rFonts w:ascii="Tahoma" w:hAnsi="Tahoma" w:cs="Tahoma"/>
                <w:sz w:val="21"/>
                <w:szCs w:val="21"/>
              </w:rPr>
            </w:pPr>
            <w:ins w:id="295" w:author="Francisco Timoni" w:date="2021-07-29T16:55:00Z">
              <w:r w:rsidRPr="008E73EE">
                <w:rPr>
                  <w:rFonts w:ascii="Tahoma" w:hAnsi="Tahoma" w:cs="Tahoma"/>
                  <w:b/>
                  <w:bCs/>
                  <w:sz w:val="21"/>
                  <w:szCs w:val="21"/>
                </w:rPr>
                <w:t>1</w:t>
              </w:r>
              <w:r>
                <w:rPr>
                  <w:rFonts w:ascii="Tahoma" w:hAnsi="Tahoma" w:cs="Tahoma"/>
                  <w:b/>
                  <w:bCs/>
                  <w:sz w:val="21"/>
                  <w:szCs w:val="21"/>
                </w:rPr>
                <w:t>2</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Data de Emissão</w:t>
              </w:r>
              <w:r w:rsidRPr="008E73EE">
                <w:rPr>
                  <w:rFonts w:ascii="Tahoma" w:hAnsi="Tahoma" w:cs="Tahoma"/>
                  <w:sz w:val="21"/>
                  <w:szCs w:val="21"/>
                </w:rPr>
                <w:t xml:space="preserve">: </w:t>
              </w:r>
              <w:r>
                <w:rPr>
                  <w:rFonts w:ascii="Tahoma" w:hAnsi="Tahoma" w:cs="Tahoma"/>
                  <w:sz w:val="21"/>
                  <w:szCs w:val="21"/>
                </w:rPr>
                <w:t>[</w:t>
              </w:r>
              <w:r w:rsidRPr="001E7803">
                <w:rPr>
                  <w:rFonts w:ascii="Tahoma" w:hAnsi="Tahoma" w:cs="Tahoma"/>
                  <w:sz w:val="21"/>
                  <w:szCs w:val="21"/>
                  <w:highlight w:val="yellow"/>
                </w:rPr>
                <w:t>dia</w:t>
              </w:r>
              <w:r>
                <w:rPr>
                  <w:rFonts w:ascii="Tahoma" w:hAnsi="Tahoma" w:cs="Tahoma"/>
                  <w:sz w:val="21"/>
                  <w:szCs w:val="21"/>
                </w:rPr>
                <w:t>] de agosto de 2021</w:t>
              </w:r>
              <w:r w:rsidRPr="008E73EE">
                <w:rPr>
                  <w:rFonts w:ascii="Tahoma" w:hAnsi="Tahoma" w:cs="Tahoma"/>
                  <w:sz w:val="21"/>
                  <w:szCs w:val="21"/>
                </w:rPr>
                <w:t xml:space="preserve">; </w:t>
              </w:r>
            </w:ins>
          </w:p>
          <w:p w14:paraId="331DB00C" w14:textId="77777777" w:rsidR="0027029C" w:rsidRPr="008E73EE" w:rsidRDefault="0027029C" w:rsidP="008C56B7">
            <w:pPr>
              <w:widowControl w:val="0"/>
              <w:spacing w:line="300" w:lineRule="exact"/>
              <w:jc w:val="both"/>
              <w:rPr>
                <w:ins w:id="296" w:author="Francisco Timoni" w:date="2021-07-29T16:55:00Z"/>
                <w:rFonts w:ascii="Tahoma" w:hAnsi="Tahoma" w:cs="Tahoma"/>
                <w:sz w:val="21"/>
                <w:szCs w:val="21"/>
              </w:rPr>
            </w:pPr>
          </w:p>
        </w:tc>
      </w:tr>
      <w:tr w:rsidR="0027029C" w:rsidRPr="008E73EE" w14:paraId="6EED7412" w14:textId="77777777" w:rsidTr="008C56B7">
        <w:trPr>
          <w:jc w:val="center"/>
          <w:ins w:id="297" w:author="Francisco Timoni" w:date="2021-07-29T16:55:00Z"/>
        </w:trPr>
        <w:tc>
          <w:tcPr>
            <w:tcW w:w="9073" w:type="dxa"/>
          </w:tcPr>
          <w:p w14:paraId="787AFD82" w14:textId="77777777" w:rsidR="0027029C" w:rsidRPr="008E73EE" w:rsidRDefault="0027029C" w:rsidP="008C56B7">
            <w:pPr>
              <w:widowControl w:val="0"/>
              <w:spacing w:line="300" w:lineRule="exact"/>
              <w:jc w:val="both"/>
              <w:rPr>
                <w:ins w:id="298" w:author="Francisco Timoni" w:date="2021-07-29T16:55:00Z"/>
                <w:rFonts w:ascii="Tahoma" w:hAnsi="Tahoma" w:cs="Tahoma"/>
                <w:sz w:val="21"/>
                <w:szCs w:val="21"/>
              </w:rPr>
            </w:pPr>
            <w:ins w:id="299" w:author="Francisco Timoni" w:date="2021-07-29T16:55:00Z">
              <w:r w:rsidRPr="008E73EE">
                <w:rPr>
                  <w:rFonts w:ascii="Tahoma" w:hAnsi="Tahoma" w:cs="Tahoma"/>
                  <w:b/>
                  <w:bCs/>
                  <w:sz w:val="21"/>
                  <w:szCs w:val="21"/>
                </w:rPr>
                <w:t>15.</w:t>
              </w:r>
              <w:r w:rsidRPr="008E73EE">
                <w:rPr>
                  <w:rFonts w:ascii="Tahoma" w:hAnsi="Tahoma" w:cs="Tahoma"/>
                  <w:sz w:val="21"/>
                  <w:szCs w:val="21"/>
                </w:rPr>
                <w:tab/>
              </w:r>
              <w:r w:rsidRPr="008E73EE">
                <w:rPr>
                  <w:rFonts w:ascii="Tahoma" w:hAnsi="Tahoma" w:cs="Tahoma"/>
                  <w:sz w:val="21"/>
                  <w:szCs w:val="21"/>
                  <w:u w:val="single"/>
                </w:rPr>
                <w:t>Local de Emissão</w:t>
              </w:r>
              <w:r w:rsidRPr="008E73EE">
                <w:rPr>
                  <w:rFonts w:ascii="Tahoma" w:hAnsi="Tahoma" w:cs="Tahoma"/>
                  <w:sz w:val="21"/>
                  <w:szCs w:val="21"/>
                </w:rPr>
                <w:t>: São Paulo – SP;</w:t>
              </w:r>
            </w:ins>
          </w:p>
          <w:p w14:paraId="215C59CB" w14:textId="77777777" w:rsidR="0027029C" w:rsidRPr="008E73EE" w:rsidRDefault="0027029C" w:rsidP="008C56B7">
            <w:pPr>
              <w:widowControl w:val="0"/>
              <w:spacing w:line="300" w:lineRule="exact"/>
              <w:jc w:val="both"/>
              <w:rPr>
                <w:ins w:id="300" w:author="Francisco Timoni" w:date="2021-07-29T16:55:00Z"/>
                <w:rFonts w:ascii="Tahoma" w:hAnsi="Tahoma" w:cs="Tahoma"/>
                <w:sz w:val="21"/>
                <w:szCs w:val="21"/>
              </w:rPr>
            </w:pPr>
          </w:p>
        </w:tc>
      </w:tr>
      <w:tr w:rsidR="0027029C" w:rsidRPr="008E73EE" w14:paraId="73FF684E" w14:textId="77777777" w:rsidTr="008C56B7">
        <w:trPr>
          <w:jc w:val="center"/>
          <w:ins w:id="301" w:author="Francisco Timoni" w:date="2021-07-29T16:55:00Z"/>
        </w:trPr>
        <w:tc>
          <w:tcPr>
            <w:tcW w:w="9073" w:type="dxa"/>
          </w:tcPr>
          <w:p w14:paraId="268AC0A4" w14:textId="77777777" w:rsidR="0027029C" w:rsidRPr="008E73EE" w:rsidRDefault="0027029C" w:rsidP="008C56B7">
            <w:pPr>
              <w:widowControl w:val="0"/>
              <w:spacing w:line="300" w:lineRule="exact"/>
              <w:jc w:val="both"/>
              <w:rPr>
                <w:ins w:id="302" w:author="Francisco Timoni" w:date="2021-07-29T16:55:00Z"/>
                <w:rFonts w:ascii="Tahoma" w:hAnsi="Tahoma" w:cs="Tahoma"/>
                <w:sz w:val="21"/>
                <w:szCs w:val="21"/>
              </w:rPr>
            </w:pPr>
            <w:ins w:id="303" w:author="Francisco Timoni" w:date="2021-07-29T16:55:00Z">
              <w:r w:rsidRPr="008E73EE">
                <w:rPr>
                  <w:rFonts w:ascii="Tahoma" w:hAnsi="Tahoma" w:cs="Tahoma"/>
                  <w:b/>
                  <w:bCs/>
                  <w:sz w:val="21"/>
                  <w:szCs w:val="21"/>
                </w:rPr>
                <w:t>16.</w:t>
              </w:r>
              <w:r w:rsidRPr="008E73EE">
                <w:rPr>
                  <w:rFonts w:ascii="Tahoma" w:hAnsi="Tahoma" w:cs="Tahoma"/>
                  <w:sz w:val="21"/>
                  <w:szCs w:val="21"/>
                </w:rPr>
                <w:tab/>
              </w:r>
              <w:r w:rsidRPr="008E73EE">
                <w:rPr>
                  <w:rFonts w:ascii="Tahoma" w:hAnsi="Tahoma" w:cs="Tahoma"/>
                  <w:sz w:val="21"/>
                  <w:szCs w:val="21"/>
                  <w:u w:val="single"/>
                </w:rPr>
                <w:t>Data de Vencimento Final</w:t>
              </w:r>
              <w:r w:rsidRPr="008E73EE">
                <w:rPr>
                  <w:rFonts w:ascii="Tahoma" w:hAnsi="Tahoma" w:cs="Tahoma"/>
                  <w:sz w:val="21"/>
                  <w:szCs w:val="21"/>
                </w:rPr>
                <w:t xml:space="preserve">: </w:t>
              </w:r>
              <w:r>
                <w:rPr>
                  <w:rFonts w:ascii="Tahoma" w:hAnsi="Tahoma" w:cs="Tahoma"/>
                  <w:sz w:val="21"/>
                  <w:szCs w:val="21"/>
                </w:rPr>
                <w:t>[</w:t>
              </w:r>
              <w:r w:rsidRPr="001E7803">
                <w:rPr>
                  <w:rFonts w:ascii="Tahoma" w:hAnsi="Tahoma" w:cs="Tahoma"/>
                  <w:sz w:val="21"/>
                  <w:szCs w:val="21"/>
                  <w:highlight w:val="yellow"/>
                </w:rPr>
                <w:t>data</w:t>
              </w:r>
              <w:r>
                <w:rPr>
                  <w:rFonts w:ascii="Tahoma" w:hAnsi="Tahoma" w:cs="Tahoma"/>
                  <w:sz w:val="21"/>
                  <w:szCs w:val="21"/>
                </w:rPr>
                <w:t>]</w:t>
              </w:r>
              <w:r w:rsidRPr="008E73EE">
                <w:rPr>
                  <w:rFonts w:ascii="Tahoma" w:hAnsi="Tahoma" w:cs="Tahoma"/>
                  <w:sz w:val="21"/>
                  <w:szCs w:val="21"/>
                </w:rPr>
                <w:t>;</w:t>
              </w:r>
            </w:ins>
          </w:p>
          <w:p w14:paraId="340D0ED9" w14:textId="77777777" w:rsidR="0027029C" w:rsidRPr="008E73EE" w:rsidRDefault="0027029C" w:rsidP="008C56B7">
            <w:pPr>
              <w:widowControl w:val="0"/>
              <w:spacing w:line="300" w:lineRule="exact"/>
              <w:jc w:val="both"/>
              <w:rPr>
                <w:ins w:id="304" w:author="Francisco Timoni" w:date="2021-07-29T16:55:00Z"/>
                <w:rFonts w:ascii="Tahoma" w:hAnsi="Tahoma" w:cs="Tahoma"/>
                <w:sz w:val="21"/>
                <w:szCs w:val="21"/>
              </w:rPr>
            </w:pPr>
          </w:p>
        </w:tc>
      </w:tr>
      <w:tr w:rsidR="0027029C" w:rsidRPr="008E73EE" w14:paraId="46E81160" w14:textId="77777777" w:rsidTr="008C56B7">
        <w:trPr>
          <w:jc w:val="center"/>
          <w:ins w:id="305" w:author="Francisco Timoni" w:date="2021-07-29T16:55:00Z"/>
        </w:trPr>
        <w:tc>
          <w:tcPr>
            <w:tcW w:w="9073" w:type="dxa"/>
          </w:tcPr>
          <w:p w14:paraId="2851717F" w14:textId="77777777" w:rsidR="0027029C" w:rsidRPr="008E73EE" w:rsidRDefault="0027029C" w:rsidP="008C56B7">
            <w:pPr>
              <w:widowControl w:val="0"/>
              <w:spacing w:line="300" w:lineRule="exact"/>
              <w:jc w:val="both"/>
              <w:rPr>
                <w:ins w:id="306" w:author="Francisco Timoni" w:date="2021-07-29T16:55:00Z"/>
                <w:rFonts w:ascii="Tahoma" w:hAnsi="Tahoma" w:cs="Tahoma"/>
                <w:sz w:val="21"/>
                <w:szCs w:val="21"/>
              </w:rPr>
            </w:pPr>
            <w:ins w:id="307" w:author="Francisco Timoni" w:date="2021-07-29T16:55:00Z">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Pr="008E73EE">
                <w:rPr>
                  <w:rFonts w:ascii="Tahoma" w:hAnsi="Tahoma" w:cs="Tahoma"/>
                  <w:sz w:val="21"/>
                  <w:szCs w:val="21"/>
                </w:rPr>
                <w:t>;</w:t>
              </w:r>
            </w:ins>
          </w:p>
          <w:p w14:paraId="577BE409" w14:textId="77777777" w:rsidR="0027029C" w:rsidRPr="008E73EE" w:rsidRDefault="0027029C" w:rsidP="008C56B7">
            <w:pPr>
              <w:widowControl w:val="0"/>
              <w:spacing w:line="300" w:lineRule="exact"/>
              <w:jc w:val="both"/>
              <w:rPr>
                <w:ins w:id="308" w:author="Francisco Timoni" w:date="2021-07-29T16:55:00Z"/>
                <w:rFonts w:ascii="Tahoma" w:hAnsi="Tahoma" w:cs="Tahoma"/>
                <w:sz w:val="21"/>
                <w:szCs w:val="21"/>
              </w:rPr>
            </w:pPr>
          </w:p>
        </w:tc>
      </w:tr>
      <w:tr w:rsidR="0027029C" w:rsidRPr="008E73EE" w14:paraId="6E2E2AEC" w14:textId="77777777" w:rsidTr="008C56B7">
        <w:trPr>
          <w:jc w:val="center"/>
          <w:ins w:id="309" w:author="Francisco Timoni" w:date="2021-07-29T16:55:00Z"/>
        </w:trPr>
        <w:tc>
          <w:tcPr>
            <w:tcW w:w="9073" w:type="dxa"/>
          </w:tcPr>
          <w:p w14:paraId="4FEF5D20" w14:textId="77777777" w:rsidR="0027029C" w:rsidRPr="008E73EE" w:rsidRDefault="0027029C" w:rsidP="008C56B7">
            <w:pPr>
              <w:widowControl w:val="0"/>
              <w:spacing w:line="300" w:lineRule="exact"/>
              <w:jc w:val="both"/>
              <w:rPr>
                <w:ins w:id="310" w:author="Francisco Timoni" w:date="2021-07-29T16:55:00Z"/>
                <w:rFonts w:ascii="Tahoma" w:hAnsi="Tahoma" w:cs="Tahoma"/>
                <w:sz w:val="21"/>
                <w:szCs w:val="21"/>
              </w:rPr>
            </w:pPr>
            <w:ins w:id="311" w:author="Francisco Timoni" w:date="2021-07-29T16:55:00Z">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Alienação Fiduciária de </w:t>
              </w:r>
              <w:r>
                <w:rPr>
                  <w:rFonts w:ascii="Tahoma" w:hAnsi="Tahoma" w:cs="Tahoma"/>
                  <w:sz w:val="21"/>
                  <w:szCs w:val="21"/>
                </w:rPr>
                <w:t xml:space="preserve">Imóvel, Alienação Fiduciária de Quotas, Promessa de </w:t>
              </w:r>
              <w:r w:rsidRPr="008E73EE">
                <w:rPr>
                  <w:rFonts w:ascii="Tahoma" w:hAnsi="Tahoma" w:cs="Tahoma"/>
                  <w:sz w:val="21"/>
                  <w:szCs w:val="21"/>
                </w:rPr>
                <w:t>Cessão Fiduciária de Recebíveis</w:t>
              </w:r>
              <w:r>
                <w:rPr>
                  <w:rFonts w:ascii="Tahoma" w:hAnsi="Tahoma" w:cs="Tahoma"/>
                  <w:sz w:val="21"/>
                  <w:szCs w:val="21"/>
                </w:rPr>
                <w:t>, Fiança e Fundo de Reserva</w:t>
              </w:r>
              <w:r w:rsidRPr="008E73EE">
                <w:rPr>
                  <w:rFonts w:ascii="Tahoma" w:hAnsi="Tahoma" w:cs="Tahoma"/>
                  <w:sz w:val="21"/>
                  <w:szCs w:val="21"/>
                </w:rPr>
                <w:t>;</w:t>
              </w:r>
            </w:ins>
          </w:p>
          <w:p w14:paraId="2CD478E1" w14:textId="77777777" w:rsidR="0027029C" w:rsidRPr="008E73EE" w:rsidRDefault="0027029C" w:rsidP="008C56B7">
            <w:pPr>
              <w:widowControl w:val="0"/>
              <w:spacing w:line="300" w:lineRule="exact"/>
              <w:jc w:val="both"/>
              <w:rPr>
                <w:ins w:id="312" w:author="Francisco Timoni" w:date="2021-07-29T16:55:00Z"/>
                <w:rFonts w:ascii="Tahoma" w:hAnsi="Tahoma" w:cs="Tahoma"/>
                <w:sz w:val="21"/>
                <w:szCs w:val="21"/>
              </w:rPr>
            </w:pPr>
          </w:p>
        </w:tc>
      </w:tr>
      <w:tr w:rsidR="0027029C" w:rsidRPr="008E73EE" w14:paraId="7DE94F36" w14:textId="77777777" w:rsidTr="008C56B7">
        <w:trPr>
          <w:jc w:val="center"/>
          <w:ins w:id="313" w:author="Francisco Timoni" w:date="2021-07-29T16:55:00Z"/>
        </w:trPr>
        <w:tc>
          <w:tcPr>
            <w:tcW w:w="9073" w:type="dxa"/>
          </w:tcPr>
          <w:p w14:paraId="7C31A21B" w14:textId="77777777" w:rsidR="0027029C" w:rsidRPr="008E73EE" w:rsidRDefault="0027029C" w:rsidP="008C56B7">
            <w:pPr>
              <w:widowControl w:val="0"/>
              <w:spacing w:line="300" w:lineRule="exact"/>
              <w:jc w:val="both"/>
              <w:rPr>
                <w:ins w:id="314" w:author="Francisco Timoni" w:date="2021-07-29T16:55:00Z"/>
                <w:rFonts w:ascii="Tahoma" w:hAnsi="Tahoma" w:cs="Tahoma"/>
                <w:sz w:val="21"/>
                <w:szCs w:val="21"/>
              </w:rPr>
            </w:pPr>
            <w:ins w:id="315" w:author="Francisco Timoni" w:date="2021-07-29T16:55:00Z">
              <w:r w:rsidRPr="008E73EE">
                <w:rPr>
                  <w:rFonts w:ascii="Tahoma" w:hAnsi="Tahoma" w:cs="Tahoma"/>
                  <w:b/>
                  <w:bCs/>
                  <w:sz w:val="21"/>
                  <w:szCs w:val="21"/>
                </w:rPr>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ins>
          </w:p>
          <w:p w14:paraId="1724E81D" w14:textId="77777777" w:rsidR="0027029C" w:rsidRPr="008E73EE" w:rsidRDefault="0027029C" w:rsidP="008C56B7">
            <w:pPr>
              <w:widowControl w:val="0"/>
              <w:spacing w:line="300" w:lineRule="exact"/>
              <w:jc w:val="both"/>
              <w:rPr>
                <w:ins w:id="316" w:author="Francisco Timoni" w:date="2021-07-29T16:55:00Z"/>
                <w:rFonts w:ascii="Tahoma" w:hAnsi="Tahoma" w:cs="Tahoma"/>
                <w:sz w:val="21"/>
                <w:szCs w:val="21"/>
              </w:rPr>
            </w:pPr>
          </w:p>
        </w:tc>
      </w:tr>
      <w:tr w:rsidR="0027029C" w:rsidRPr="008E73EE" w14:paraId="24C8EA80" w14:textId="77777777" w:rsidTr="008C56B7">
        <w:trPr>
          <w:jc w:val="center"/>
          <w:ins w:id="317" w:author="Francisco Timoni" w:date="2021-07-29T16:55:00Z"/>
        </w:trPr>
        <w:tc>
          <w:tcPr>
            <w:tcW w:w="9073" w:type="dxa"/>
          </w:tcPr>
          <w:p w14:paraId="7A90D109" w14:textId="77777777" w:rsidR="0027029C" w:rsidRPr="008E73EE" w:rsidRDefault="0027029C" w:rsidP="008C56B7">
            <w:pPr>
              <w:widowControl w:val="0"/>
              <w:spacing w:line="300" w:lineRule="exact"/>
              <w:jc w:val="both"/>
              <w:rPr>
                <w:ins w:id="318" w:author="Francisco Timoni" w:date="2021-07-29T16:55:00Z"/>
                <w:rFonts w:ascii="Tahoma" w:hAnsi="Tahoma" w:cs="Tahoma"/>
                <w:sz w:val="21"/>
                <w:szCs w:val="21"/>
              </w:rPr>
            </w:pPr>
            <w:ins w:id="319" w:author="Francisco Timoni" w:date="2021-07-29T16:55:00Z">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ins>
          </w:p>
          <w:p w14:paraId="20B04161" w14:textId="77777777" w:rsidR="0027029C" w:rsidRPr="008E73EE" w:rsidRDefault="0027029C" w:rsidP="008C56B7">
            <w:pPr>
              <w:widowControl w:val="0"/>
              <w:spacing w:line="300" w:lineRule="exact"/>
              <w:jc w:val="both"/>
              <w:rPr>
                <w:ins w:id="320" w:author="Francisco Timoni" w:date="2021-07-29T16:55:00Z"/>
                <w:rFonts w:ascii="Tahoma" w:hAnsi="Tahoma" w:cs="Tahoma"/>
                <w:sz w:val="21"/>
                <w:szCs w:val="21"/>
              </w:rPr>
            </w:pPr>
          </w:p>
        </w:tc>
      </w:tr>
      <w:tr w:rsidR="0027029C" w:rsidRPr="008E73EE" w14:paraId="00694012" w14:textId="77777777" w:rsidTr="008C56B7">
        <w:trPr>
          <w:jc w:val="center"/>
          <w:ins w:id="321" w:author="Francisco Timoni" w:date="2021-07-29T16:55:00Z"/>
        </w:trPr>
        <w:tc>
          <w:tcPr>
            <w:tcW w:w="9073" w:type="dxa"/>
          </w:tcPr>
          <w:p w14:paraId="4AD8F62F" w14:textId="77777777" w:rsidR="0027029C" w:rsidRPr="00EE4D12" w:rsidRDefault="0027029C" w:rsidP="008C56B7">
            <w:pPr>
              <w:pStyle w:val="BodyText21"/>
              <w:suppressAutoHyphens/>
              <w:spacing w:line="300" w:lineRule="exact"/>
              <w:rPr>
                <w:ins w:id="322" w:author="Francisco Timoni" w:date="2021-07-29T16:55:00Z"/>
                <w:rFonts w:ascii="Tahoma" w:hAnsi="Tahoma" w:cs="Tahoma"/>
                <w:color w:val="000000"/>
                <w:sz w:val="21"/>
                <w:szCs w:val="21"/>
              </w:rPr>
            </w:pPr>
            <w:ins w:id="323" w:author="Francisco Timoni" w:date="2021-07-29T16:55:00Z">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ins>
          </w:p>
        </w:tc>
      </w:tr>
    </w:tbl>
    <w:bookmarkEnd w:id="250"/>
    <w:p w14:paraId="283A10E9" w14:textId="3CBABFA4" w:rsidR="0061634F" w:rsidRPr="00C9160E" w:rsidDel="0027029C" w:rsidRDefault="0061634F" w:rsidP="0061634F">
      <w:pPr>
        <w:pStyle w:val="BodyText21"/>
        <w:widowControl w:val="0"/>
        <w:suppressAutoHyphens/>
        <w:spacing w:line="300" w:lineRule="exact"/>
        <w:jc w:val="center"/>
        <w:rPr>
          <w:del w:id="324" w:author="Francisco Timoni" w:date="2021-07-29T16:55:00Z"/>
          <w:rFonts w:ascii="Tahoma" w:hAnsi="Tahoma" w:cs="Tahoma"/>
          <w:color w:val="000000"/>
          <w:sz w:val="21"/>
          <w:szCs w:val="21"/>
        </w:rPr>
      </w:pPr>
      <w:del w:id="325" w:author="Francisco Timoni" w:date="2021-07-29T16:55:00Z">
        <w:r w:rsidRPr="00C9160E" w:rsidDel="0027029C">
          <w:rPr>
            <w:rFonts w:ascii="Tahoma" w:hAnsi="Tahoma" w:cs="Tahoma"/>
            <w:color w:val="000000"/>
            <w:sz w:val="21"/>
            <w:szCs w:val="21"/>
          </w:rPr>
          <w:delText>[</w:delText>
        </w:r>
        <w:r w:rsidRPr="00C9160E" w:rsidDel="0027029C">
          <w:rPr>
            <w:rFonts w:ascii="Tahoma" w:hAnsi="Tahoma" w:cs="Tahoma"/>
            <w:color w:val="000000"/>
            <w:sz w:val="21"/>
            <w:szCs w:val="21"/>
            <w:highlight w:val="yellow"/>
          </w:rPr>
          <w:delText>INSERIR</w:delText>
        </w:r>
        <w:r w:rsidRPr="00C9160E" w:rsidDel="0027029C">
          <w:rPr>
            <w:rFonts w:ascii="Tahoma" w:hAnsi="Tahoma" w:cs="Tahoma"/>
            <w:color w:val="000000"/>
            <w:sz w:val="21"/>
            <w:szCs w:val="21"/>
          </w:rPr>
          <w:delText>]</w:delText>
        </w:r>
      </w:del>
    </w:p>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w:t>
      </w:r>
      <w:r w:rsidR="00A33AF3" w:rsidRPr="00C9160E">
        <w:rPr>
          <w:rFonts w:ascii="Tahoma" w:hAnsi="Tahoma" w:cs="Tahoma"/>
          <w:color w:val="000000"/>
          <w:sz w:val="21"/>
          <w:szCs w:val="21"/>
        </w:rPr>
        <w:lastRenderedPageBreak/>
        <w:t xml:space="preserve">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326" w:name="_DV_M64"/>
      <w:bookmarkStart w:id="327" w:name="_DV_M65"/>
      <w:bookmarkStart w:id="328" w:name="_DV_M66"/>
      <w:bookmarkStart w:id="329" w:name="_DV_M67"/>
      <w:bookmarkEnd w:id="326"/>
      <w:bookmarkEnd w:id="327"/>
      <w:bookmarkEnd w:id="328"/>
      <w:bookmarkEnd w:id="329"/>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330"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330"/>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12906260"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 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w:t>
      </w:r>
      <w:r w:rsidRPr="00E30400">
        <w:rPr>
          <w:rStyle w:val="normaltextrun"/>
          <w:rFonts w:ascii="Tahoma" w:hAnsi="Tahoma" w:cs="Tahoma"/>
          <w:color w:val="000000"/>
          <w:sz w:val="21"/>
          <w:szCs w:val="21"/>
          <w:shd w:val="clear" w:color="auto" w:fill="FFFFFF"/>
        </w:rPr>
        <w:lastRenderedPageBreak/>
        <w:t xml:space="preserve">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r w:rsidR="000A765F" w:rsidRPr="00E30400">
        <w:rPr>
          <w:rFonts w:ascii="Tahoma" w:hAnsi="Tahoma" w:cs="Tahoma"/>
          <w:sz w:val="21"/>
          <w:szCs w:val="21"/>
        </w:rPr>
        <w:t>temporis,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7AC3D38E" w:rsidR="000A765F" w:rsidRPr="003D6898" w:rsidRDefault="005C6CBD" w:rsidP="00E30400">
      <w:pPr>
        <w:widowControl w:val="0"/>
        <w:spacing w:line="300" w:lineRule="exact"/>
        <w:contextualSpacing/>
        <w:jc w:val="both"/>
        <w:textAlignment w:val="baseline"/>
        <w:rPr>
          <w:rFonts w:ascii="Tahoma" w:hAnsi="Tahoma" w:cs="Tahoma"/>
          <w:sz w:val="21"/>
          <w:szCs w:val="21"/>
          <w:rPrChange w:id="331" w:author="Francisco Timoni" w:date="2021-07-29T16:10:00Z">
            <w:rPr>
              <w:rFonts w:ascii="Tahoma" w:hAnsi="Tahoma" w:cs="Tahoma"/>
              <w:sz w:val="21"/>
              <w:szCs w:val="21"/>
              <w:highlight w:val="yellow"/>
            </w:rPr>
          </w:rPrChange>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del w:id="332" w:author="Francisco Timoni" w:date="2021-07-29T16:10:00Z">
        <w:r w:rsidR="000A765F" w:rsidRPr="005E7033" w:rsidDel="003D6898">
          <w:rPr>
            <w:rFonts w:ascii="Tahoma" w:hAnsi="Tahoma" w:cs="Tahoma"/>
            <w:sz w:val="21"/>
            <w:szCs w:val="21"/>
          </w:rPr>
          <w:delText xml:space="preserve"> </w:delText>
        </w:r>
        <w:r w:rsidR="000A765F" w:rsidRPr="003D6898" w:rsidDel="003D6898">
          <w:rPr>
            <w:rFonts w:ascii="Tahoma" w:hAnsi="Tahoma" w:cs="Tahoma"/>
            <w:sz w:val="21"/>
            <w:szCs w:val="21"/>
            <w:rPrChange w:id="333" w:author="Francisco Timoni" w:date="2021-07-29T16:10:00Z">
              <w:rPr>
                <w:rFonts w:ascii="Tahoma" w:hAnsi="Tahoma" w:cs="Tahoma"/>
                <w:sz w:val="21"/>
                <w:szCs w:val="21"/>
                <w:highlight w:val="yellow"/>
              </w:rPr>
            </w:rPrChange>
          </w:rPr>
          <w:delText>[Período de Carência a ser alinhado]</w:delText>
        </w:r>
      </w:del>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334"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CRI vencida em mês(es) anterior(es) e não paga(s), e multa e juros de </w:t>
      </w:r>
      <w:r w:rsidRPr="00C9160E">
        <w:rPr>
          <w:rFonts w:ascii="Tahoma" w:hAnsi="Tahoma" w:cs="Tahoma"/>
          <w:sz w:val="21"/>
          <w:szCs w:val="21"/>
        </w:rPr>
        <w:lastRenderedPageBreak/>
        <w:t>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335" w:name="_Hlk525237896"/>
      <w:r w:rsidRPr="00C9160E">
        <w:rPr>
          <w:rFonts w:ascii="Tahoma" w:hAnsi="Tahoma" w:cs="Tahoma"/>
          <w:sz w:val="21"/>
          <w:szCs w:val="21"/>
        </w:rPr>
        <w:t>CRI</w:t>
      </w:r>
      <w:bookmarkEnd w:id="335"/>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12E9DAE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336" w:name="_Hlk50740116"/>
      <w:r w:rsidRPr="00C9160E">
        <w:rPr>
          <w:rFonts w:ascii="Tahoma" w:hAnsi="Tahoma" w:cs="Tahoma"/>
          <w:sz w:val="21"/>
          <w:szCs w:val="21"/>
        </w:rPr>
        <w:t>Recomposição do Fundo de Despesas;</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Complementação e/ou Recomposição do Fundo de Reserva;</w:t>
      </w:r>
    </w:p>
    <w:bookmarkEnd w:id="336"/>
    <w:p w14:paraId="2179E992" w14:textId="77777777" w:rsidR="00785E36" w:rsidRPr="003D6898"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Change w:id="337" w:author="Francisco Timoni" w:date="2021-07-29T16:13:00Z">
            <w:rPr>
              <w:rFonts w:ascii="Tahoma" w:hAnsi="Tahoma" w:cs="Tahoma"/>
              <w:sz w:val="21"/>
              <w:szCs w:val="21"/>
              <w:highlight w:val="green"/>
            </w:rPr>
          </w:rPrChange>
        </w:rPr>
      </w:pPr>
      <w:r w:rsidRPr="003D6898">
        <w:rPr>
          <w:rFonts w:ascii="Tahoma" w:hAnsi="Tahoma" w:cs="Tahoma"/>
          <w:sz w:val="21"/>
          <w:szCs w:val="21"/>
          <w:rPrChange w:id="338" w:author="Francisco Timoni" w:date="2021-07-29T16:13:00Z">
            <w:rPr>
              <w:rFonts w:ascii="Tahoma" w:hAnsi="Tahoma" w:cs="Tahoma"/>
              <w:sz w:val="21"/>
              <w:szCs w:val="21"/>
              <w:highlight w:val="green"/>
            </w:rPr>
          </w:rPrChange>
        </w:rPr>
        <w:t>Liberação para a Devedora do montante correspondente a Tributação JK Amazonas; e</w:t>
      </w:r>
    </w:p>
    <w:p w14:paraId="5D0252C4"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339" w:name="_Hlk50740125"/>
      <w:r w:rsidRPr="005E7033">
        <w:rPr>
          <w:rFonts w:ascii="Tahoma" w:hAnsi="Tahoma" w:cs="Tahoma"/>
          <w:sz w:val="21"/>
          <w:szCs w:val="21"/>
        </w:rPr>
        <w:t xml:space="preserve"> Compulsória, na forma prevista na CCB. </w:t>
      </w:r>
      <w:bookmarkEnd w:id="339"/>
    </w:p>
    <w:bookmarkEnd w:id="334"/>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3D6898"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Change w:id="340" w:author="Francisco Timoni" w:date="2021-07-29T16:13:00Z">
            <w:rPr>
              <w:rFonts w:ascii="Tahoma" w:hAnsi="Tahoma" w:cs="Tahoma"/>
              <w:sz w:val="21"/>
              <w:szCs w:val="21"/>
              <w:highlight w:val="green"/>
            </w:rPr>
          </w:rPrChange>
        </w:rPr>
      </w:pPr>
      <w:r w:rsidRPr="003D6898">
        <w:rPr>
          <w:rFonts w:ascii="Tahoma" w:hAnsi="Tahoma" w:cs="Tahoma"/>
          <w:b/>
          <w:bCs/>
          <w:sz w:val="21"/>
          <w:szCs w:val="21"/>
          <w:rPrChange w:id="341" w:author="Francisco Timoni" w:date="2021-07-29T16:13:00Z">
            <w:rPr>
              <w:rFonts w:ascii="Tahoma" w:hAnsi="Tahoma" w:cs="Tahoma"/>
              <w:b/>
              <w:bCs/>
              <w:sz w:val="21"/>
              <w:szCs w:val="21"/>
              <w:highlight w:val="green"/>
            </w:rPr>
          </w:rPrChange>
        </w:rPr>
        <w:t>5.</w:t>
      </w:r>
      <w:r w:rsidR="0075331E" w:rsidRPr="003D6898">
        <w:rPr>
          <w:rFonts w:ascii="Tahoma" w:hAnsi="Tahoma" w:cs="Tahoma"/>
          <w:b/>
          <w:bCs/>
          <w:sz w:val="21"/>
          <w:szCs w:val="21"/>
          <w:rPrChange w:id="342" w:author="Francisco Timoni" w:date="2021-07-29T16:13:00Z">
            <w:rPr>
              <w:rFonts w:ascii="Tahoma" w:hAnsi="Tahoma" w:cs="Tahoma"/>
              <w:b/>
              <w:bCs/>
              <w:sz w:val="21"/>
              <w:szCs w:val="21"/>
              <w:highlight w:val="green"/>
            </w:rPr>
          </w:rPrChange>
        </w:rPr>
        <w:t>9</w:t>
      </w:r>
      <w:r w:rsidRPr="003D6898">
        <w:rPr>
          <w:rFonts w:ascii="Tahoma" w:hAnsi="Tahoma" w:cs="Tahoma"/>
          <w:b/>
          <w:bCs/>
          <w:sz w:val="21"/>
          <w:szCs w:val="21"/>
          <w:rPrChange w:id="343" w:author="Francisco Timoni" w:date="2021-07-29T16:13:00Z">
            <w:rPr>
              <w:rFonts w:ascii="Tahoma" w:hAnsi="Tahoma" w:cs="Tahoma"/>
              <w:b/>
              <w:bCs/>
              <w:sz w:val="21"/>
              <w:szCs w:val="21"/>
              <w:highlight w:val="green"/>
            </w:rPr>
          </w:rPrChange>
        </w:rPr>
        <w:t>.2.</w:t>
      </w:r>
      <w:r w:rsidRPr="003D6898">
        <w:rPr>
          <w:rFonts w:ascii="Tahoma" w:hAnsi="Tahoma" w:cs="Tahoma"/>
          <w:b/>
          <w:bCs/>
          <w:sz w:val="21"/>
          <w:szCs w:val="21"/>
          <w:rPrChange w:id="344" w:author="Francisco Timoni" w:date="2021-07-29T16:13:00Z">
            <w:rPr>
              <w:rFonts w:ascii="Tahoma" w:hAnsi="Tahoma" w:cs="Tahoma"/>
              <w:b/>
              <w:bCs/>
              <w:sz w:val="21"/>
              <w:szCs w:val="21"/>
              <w:highlight w:val="green"/>
            </w:rPr>
          </w:rPrChange>
        </w:rPr>
        <w:tab/>
      </w:r>
      <w:r w:rsidR="0048733D" w:rsidRPr="003D6898">
        <w:rPr>
          <w:rFonts w:ascii="Tahoma" w:hAnsi="Tahoma" w:cs="Tahoma"/>
          <w:sz w:val="21"/>
          <w:szCs w:val="21"/>
          <w:u w:val="single"/>
          <w:rPrChange w:id="345" w:author="Francisco Timoni" w:date="2021-07-29T16:13:00Z">
            <w:rPr>
              <w:rFonts w:ascii="Tahoma" w:hAnsi="Tahoma" w:cs="Tahoma"/>
              <w:sz w:val="21"/>
              <w:szCs w:val="21"/>
              <w:highlight w:val="green"/>
              <w:u w:val="single"/>
            </w:rPr>
          </w:rPrChange>
        </w:rPr>
        <w:t>Tributação</w:t>
      </w:r>
      <w:r w:rsidR="005C6CBD" w:rsidRPr="003D6898">
        <w:rPr>
          <w:rFonts w:ascii="Tahoma" w:hAnsi="Tahoma" w:cs="Tahoma"/>
          <w:sz w:val="21"/>
          <w:szCs w:val="21"/>
          <w:u w:val="single"/>
          <w:rPrChange w:id="346" w:author="Francisco Timoni" w:date="2021-07-29T16:13:00Z">
            <w:rPr>
              <w:rFonts w:ascii="Tahoma" w:hAnsi="Tahoma" w:cs="Tahoma"/>
              <w:sz w:val="21"/>
              <w:szCs w:val="21"/>
              <w:highlight w:val="green"/>
              <w:u w:val="single"/>
            </w:rPr>
          </w:rPrChange>
        </w:rPr>
        <w:t xml:space="preserve"> JK Amazonas</w:t>
      </w:r>
      <w:r w:rsidR="0048733D" w:rsidRPr="003D6898">
        <w:rPr>
          <w:rFonts w:ascii="Tahoma" w:hAnsi="Tahoma" w:cs="Tahoma"/>
          <w:sz w:val="21"/>
          <w:szCs w:val="21"/>
          <w:rPrChange w:id="347" w:author="Francisco Timoni" w:date="2021-07-29T16:13:00Z">
            <w:rPr>
              <w:rFonts w:ascii="Tahoma" w:hAnsi="Tahoma" w:cs="Tahoma"/>
              <w:sz w:val="21"/>
              <w:szCs w:val="21"/>
              <w:highlight w:val="green"/>
            </w:rPr>
          </w:rPrChange>
        </w:rPr>
        <w:t>: Para Fins do quanto previsto na alínea ‘g)’ do item 5.</w:t>
      </w:r>
      <w:r w:rsidR="0075331E" w:rsidRPr="003D6898">
        <w:rPr>
          <w:rFonts w:ascii="Tahoma" w:hAnsi="Tahoma" w:cs="Tahoma"/>
          <w:sz w:val="21"/>
          <w:szCs w:val="21"/>
          <w:rPrChange w:id="348" w:author="Francisco Timoni" w:date="2021-07-29T16:13:00Z">
            <w:rPr>
              <w:rFonts w:ascii="Tahoma" w:hAnsi="Tahoma" w:cs="Tahoma"/>
              <w:sz w:val="21"/>
              <w:szCs w:val="21"/>
              <w:highlight w:val="green"/>
            </w:rPr>
          </w:rPrChange>
        </w:rPr>
        <w:t>9</w:t>
      </w:r>
      <w:r w:rsidR="0048733D" w:rsidRPr="003D6898">
        <w:rPr>
          <w:rFonts w:ascii="Tahoma" w:hAnsi="Tahoma" w:cs="Tahoma"/>
          <w:sz w:val="21"/>
          <w:szCs w:val="21"/>
          <w:rPrChange w:id="349" w:author="Francisco Timoni" w:date="2021-07-29T16:13:00Z">
            <w:rPr>
              <w:rFonts w:ascii="Tahoma" w:hAnsi="Tahoma" w:cs="Tahoma"/>
              <w:sz w:val="21"/>
              <w:szCs w:val="21"/>
              <w:highlight w:val="green"/>
            </w:rPr>
          </w:rPrChange>
        </w:rPr>
        <w:t xml:space="preserve"> acima, serão liberados para a </w:t>
      </w:r>
      <w:r w:rsidR="00785E36" w:rsidRPr="003D6898">
        <w:rPr>
          <w:rFonts w:ascii="Tahoma" w:hAnsi="Tahoma" w:cs="Tahoma"/>
          <w:sz w:val="21"/>
          <w:szCs w:val="21"/>
          <w:rPrChange w:id="350" w:author="Francisco Timoni" w:date="2021-07-29T16:13:00Z">
            <w:rPr>
              <w:rFonts w:ascii="Tahoma" w:hAnsi="Tahoma" w:cs="Tahoma"/>
              <w:sz w:val="21"/>
              <w:szCs w:val="21"/>
              <w:highlight w:val="green"/>
            </w:rPr>
          </w:rPrChange>
        </w:rPr>
        <w:t xml:space="preserve">JK Amazonas </w:t>
      </w:r>
      <w:r w:rsidR="0048733D" w:rsidRPr="003D6898">
        <w:rPr>
          <w:rFonts w:ascii="Tahoma" w:hAnsi="Tahoma" w:cs="Tahoma"/>
          <w:sz w:val="21"/>
          <w:szCs w:val="21"/>
          <w:rPrChange w:id="351" w:author="Francisco Timoni" w:date="2021-07-29T16:13:00Z">
            <w:rPr>
              <w:rFonts w:ascii="Tahoma" w:hAnsi="Tahoma" w:cs="Tahoma"/>
              <w:sz w:val="21"/>
              <w:szCs w:val="21"/>
              <w:highlight w:val="green"/>
            </w:rPr>
          </w:rPrChange>
        </w:rPr>
        <w:t xml:space="preserve">o valor </w:t>
      </w:r>
      <w:r w:rsidR="00A30431" w:rsidRPr="003D6898">
        <w:rPr>
          <w:rFonts w:ascii="Tahoma" w:hAnsi="Tahoma" w:cs="Tahoma"/>
          <w:sz w:val="21"/>
          <w:szCs w:val="21"/>
          <w:rPrChange w:id="352" w:author="Francisco Timoni" w:date="2021-07-29T16:13:00Z">
            <w:rPr>
              <w:rFonts w:ascii="Tahoma" w:hAnsi="Tahoma" w:cs="Tahoma"/>
              <w:sz w:val="21"/>
              <w:szCs w:val="21"/>
              <w:highlight w:val="green"/>
            </w:rPr>
          </w:rPrChange>
        </w:rPr>
        <w:t>correspondente à Tributação</w:t>
      </w:r>
      <w:r w:rsidR="005C6CBD" w:rsidRPr="003D6898">
        <w:rPr>
          <w:rFonts w:ascii="Tahoma" w:hAnsi="Tahoma" w:cs="Tahoma"/>
          <w:sz w:val="21"/>
          <w:szCs w:val="21"/>
          <w:rPrChange w:id="353" w:author="Francisco Timoni" w:date="2021-07-29T16:13:00Z">
            <w:rPr>
              <w:rFonts w:ascii="Tahoma" w:hAnsi="Tahoma" w:cs="Tahoma"/>
              <w:sz w:val="21"/>
              <w:szCs w:val="21"/>
              <w:highlight w:val="green"/>
            </w:rPr>
          </w:rPrChange>
        </w:rPr>
        <w:t xml:space="preserve"> JK Amazonas</w:t>
      </w:r>
      <w:r w:rsidR="0048733D" w:rsidRPr="003D6898">
        <w:rPr>
          <w:rFonts w:ascii="Tahoma" w:hAnsi="Tahoma" w:cs="Tahoma"/>
          <w:sz w:val="21"/>
          <w:szCs w:val="21"/>
          <w:rPrChange w:id="354" w:author="Francisco Timoni" w:date="2021-07-29T16:13:00Z">
            <w:rPr>
              <w:rFonts w:ascii="Tahoma" w:hAnsi="Tahoma" w:cs="Tahoma"/>
              <w:sz w:val="21"/>
              <w:szCs w:val="21"/>
              <w:highlight w:val="green"/>
            </w:rPr>
          </w:rPrChange>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28C6BA45"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 xml:space="preserve">Tendo em vista tratar-se de oferta pública distribuída com esforços restritos, a Oferta não será restrita junto à CVM, nos termos do artigo 6º da instrução CVM 476. Por se tratar de oferta para a distribuição pública </w:t>
      </w:r>
      <w:r w:rsidRPr="00C9160E">
        <w:rPr>
          <w:rFonts w:ascii="Tahoma" w:hAnsi="Tahoma" w:cs="Tahoma"/>
          <w:color w:val="000000"/>
          <w:sz w:val="21"/>
          <w:szCs w:val="21"/>
        </w:rPr>
        <w:lastRenderedPageBreak/>
        <w:t>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16EDF5CD" w14:textId="6379FA54" w:rsidR="00EE5A87" w:rsidRPr="00C9160E" w:rsidDel="003D6898" w:rsidRDefault="00EE5A87" w:rsidP="005E7033">
      <w:pPr>
        <w:widowControl w:val="0"/>
        <w:suppressAutoHyphens/>
        <w:spacing w:line="300" w:lineRule="exact"/>
        <w:jc w:val="both"/>
        <w:rPr>
          <w:del w:id="355" w:author="Francisco Timoni" w:date="2021-07-29T16:10:00Z"/>
          <w:rFonts w:ascii="Tahoma" w:hAnsi="Tahoma" w:cs="Tahoma"/>
          <w:color w:val="000000"/>
          <w:sz w:val="21"/>
          <w:szCs w:val="21"/>
        </w:rPr>
      </w:pPr>
      <w:r w:rsidRPr="00C9160E">
        <w:rPr>
          <w:rFonts w:ascii="Tahoma" w:hAnsi="Tahoma" w:cs="Tahoma"/>
          <w:b/>
          <w:bCs/>
          <w:color w:val="000000"/>
          <w:sz w:val="21"/>
          <w:szCs w:val="21"/>
          <w:u w:val="single"/>
        </w:rPr>
        <w:t>6.12.</w:t>
      </w:r>
      <w:r w:rsidRPr="00C9160E">
        <w:rPr>
          <w:rFonts w:ascii="Tahoma" w:hAnsi="Tahoma" w:cs="Tahoma"/>
          <w:color w:val="000000"/>
          <w:sz w:val="21"/>
          <w:szCs w:val="21"/>
          <w:u w:val="single"/>
        </w:rPr>
        <w:t xml:space="preserve"> Integralização</w:t>
      </w:r>
      <w:r w:rsidRPr="00C9160E">
        <w:rPr>
          <w:rFonts w:ascii="Tahoma" w:hAnsi="Tahoma" w:cs="Tahoma"/>
          <w:color w:val="000000"/>
          <w:sz w:val="21"/>
          <w:szCs w:val="21"/>
        </w:rPr>
        <w:t xml:space="preserve">: Os CRI serão integralizados à prazo pelo Preço de Integralização, em moeda corrente nacional, por meio do sistema de liquidação financeira da B3, </w:t>
      </w:r>
      <w:del w:id="356" w:author="Francisco Timoni" w:date="2021-07-29T16:10:00Z">
        <w:r w:rsidRPr="00C9160E" w:rsidDel="003D6898">
          <w:rPr>
            <w:rFonts w:ascii="Tahoma" w:hAnsi="Tahoma" w:cs="Tahoma"/>
            <w:color w:val="000000"/>
            <w:sz w:val="21"/>
            <w:szCs w:val="21"/>
          </w:rPr>
          <w:delText>conforme os prazos previstos abaixo.</w:delText>
        </w:r>
      </w:del>
    </w:p>
    <w:p w14:paraId="10B8FC8D" w14:textId="59854640" w:rsidR="00133544" w:rsidRPr="00C9160E" w:rsidDel="003D6898" w:rsidRDefault="00133544" w:rsidP="005E7033">
      <w:pPr>
        <w:widowControl w:val="0"/>
        <w:suppressAutoHyphens/>
        <w:spacing w:line="300" w:lineRule="exact"/>
        <w:jc w:val="both"/>
        <w:rPr>
          <w:del w:id="357" w:author="Francisco Timoni" w:date="2021-07-29T16:10:00Z"/>
          <w:rFonts w:ascii="Tahoma" w:hAnsi="Tahoma" w:cs="Tahoma"/>
          <w:color w:val="000000"/>
          <w:sz w:val="21"/>
          <w:szCs w:val="21"/>
        </w:rPr>
      </w:pPr>
    </w:p>
    <w:p w14:paraId="6CC31318" w14:textId="3BF8DE1E" w:rsidR="007B6127" w:rsidRPr="005E7033" w:rsidRDefault="007B6127">
      <w:pPr>
        <w:widowControl w:val="0"/>
        <w:suppressAutoHyphens/>
        <w:spacing w:line="300" w:lineRule="exact"/>
        <w:jc w:val="both"/>
        <w:rPr>
          <w:rFonts w:ascii="Tahoma" w:hAnsi="Tahoma" w:cs="Tahoma"/>
          <w:color w:val="000000"/>
          <w:sz w:val="21"/>
          <w:szCs w:val="21"/>
        </w:rPr>
        <w:pPrChange w:id="358" w:author="Francisco Timoni" w:date="2021-07-29T16:10:00Z">
          <w:pPr>
            <w:widowControl w:val="0"/>
            <w:suppressAutoHyphens/>
            <w:spacing w:line="300" w:lineRule="exact"/>
            <w:ind w:left="709"/>
            <w:jc w:val="both"/>
          </w:pPr>
        </w:pPrChange>
      </w:pPr>
      <w:del w:id="359" w:author="Francisco Timoni" w:date="2021-07-29T16:10:00Z">
        <w:r w:rsidRPr="00C9160E" w:rsidDel="003D6898">
          <w:rPr>
            <w:rFonts w:ascii="Tahoma" w:hAnsi="Tahoma" w:cs="Tahoma"/>
            <w:b/>
            <w:bCs/>
            <w:color w:val="000000"/>
            <w:sz w:val="21"/>
            <w:szCs w:val="21"/>
          </w:rPr>
          <w:delText>6.</w:delText>
        </w:r>
        <w:r w:rsidRPr="005E7033" w:rsidDel="003D6898">
          <w:rPr>
            <w:rFonts w:ascii="Tahoma" w:hAnsi="Tahoma" w:cs="Tahoma"/>
            <w:b/>
            <w:bCs/>
            <w:color w:val="000000"/>
            <w:sz w:val="21"/>
            <w:szCs w:val="21"/>
          </w:rPr>
          <w:delText>12.1.</w:delText>
        </w:r>
        <w:r w:rsidRPr="005E7033" w:rsidDel="003D6898">
          <w:rPr>
            <w:rFonts w:ascii="Tahoma" w:hAnsi="Tahoma" w:cs="Tahoma"/>
            <w:color w:val="000000"/>
            <w:sz w:val="21"/>
            <w:szCs w:val="21"/>
          </w:rPr>
          <w:delText xml:space="preserve"> Os CRI da </w:delText>
        </w:r>
        <w:r w:rsidR="002A153E" w:rsidRPr="005E7033" w:rsidDel="003D6898">
          <w:rPr>
            <w:rFonts w:ascii="Tahoma" w:hAnsi="Tahoma" w:cs="Tahoma"/>
            <w:sz w:val="21"/>
            <w:szCs w:val="21"/>
          </w:rPr>
          <w:delText>327</w:delText>
        </w:r>
        <w:r w:rsidRPr="005E7033" w:rsidDel="003D6898">
          <w:rPr>
            <w:rFonts w:ascii="Tahoma" w:hAnsi="Tahoma" w:cs="Tahoma"/>
            <w:color w:val="000000"/>
            <w:sz w:val="21"/>
            <w:szCs w:val="21"/>
          </w:rPr>
          <w:delText>ª</w:delText>
        </w:r>
        <w:r w:rsidRPr="005E7033" w:rsidDel="003D6898">
          <w:rPr>
            <w:rFonts w:ascii="Tahoma" w:hAnsi="Tahoma" w:cs="Tahoma"/>
            <w:bCs/>
            <w:color w:val="000000"/>
            <w:sz w:val="21"/>
            <w:szCs w:val="21"/>
          </w:rPr>
          <w:delText xml:space="preserve"> Série da 4ª Emissão</w:delText>
        </w:r>
        <w:r w:rsidRPr="005E7033" w:rsidDel="003D6898">
          <w:rPr>
            <w:rFonts w:ascii="Tahoma" w:hAnsi="Tahoma" w:cs="Tahoma"/>
            <w:color w:val="000000"/>
            <w:sz w:val="21"/>
            <w:szCs w:val="21"/>
          </w:rPr>
          <w:delText xml:space="preserve"> serão integralizadas da seguinte forma, observado o disposto na Cláusula 2.3. e subitens do Contrato de Cessão: </w:delText>
        </w:r>
        <w:r w:rsidR="0061634F" w:rsidRPr="003D6898" w:rsidDel="003D6898">
          <w:rPr>
            <w:rFonts w:ascii="Tahoma" w:hAnsi="Tahoma" w:cs="Tahoma"/>
            <w:sz w:val="21"/>
            <w:szCs w:val="21"/>
            <w:rPrChange w:id="360" w:author="Francisco Timoni" w:date="2021-07-29T16:10:00Z">
              <w:rPr>
                <w:rFonts w:ascii="Tahoma" w:hAnsi="Tahoma" w:cs="Tahoma"/>
                <w:sz w:val="21"/>
                <w:szCs w:val="21"/>
                <w:highlight w:val="yellow"/>
              </w:rPr>
            </w:rPrChange>
          </w:rPr>
          <w:delText>[=]</w:delText>
        </w:r>
        <w:r w:rsidR="00012676" w:rsidRPr="005E7033" w:rsidDel="003D6898">
          <w:rPr>
            <w:rFonts w:ascii="Tahoma" w:hAnsi="Tahoma" w:cs="Tahoma"/>
            <w:color w:val="000000"/>
            <w:sz w:val="21"/>
            <w:szCs w:val="21"/>
          </w:rPr>
          <w:delText xml:space="preserve"> </w:delText>
        </w:r>
        <w:r w:rsidRPr="005E7033" w:rsidDel="003D6898">
          <w:rPr>
            <w:rFonts w:ascii="Tahoma" w:hAnsi="Tahoma" w:cs="Tahoma"/>
            <w:color w:val="000000"/>
            <w:sz w:val="21"/>
            <w:szCs w:val="21"/>
          </w:rPr>
          <w:delText>(</w:delText>
        </w:r>
        <w:r w:rsidR="0061634F" w:rsidRPr="003D6898" w:rsidDel="003D6898">
          <w:rPr>
            <w:rFonts w:ascii="Tahoma" w:hAnsi="Tahoma" w:cs="Tahoma"/>
            <w:sz w:val="21"/>
            <w:szCs w:val="21"/>
            <w:rPrChange w:id="361" w:author="Francisco Timoni" w:date="2021-07-29T16:10:00Z">
              <w:rPr>
                <w:rFonts w:ascii="Tahoma" w:hAnsi="Tahoma" w:cs="Tahoma"/>
                <w:sz w:val="21"/>
                <w:szCs w:val="21"/>
                <w:highlight w:val="yellow"/>
              </w:rPr>
            </w:rPrChange>
          </w:rPr>
          <w:delText>[=]</w:delText>
        </w:r>
        <w:r w:rsidRPr="005E7033" w:rsidDel="003D6898">
          <w:rPr>
            <w:rFonts w:ascii="Tahoma" w:hAnsi="Tahoma" w:cs="Tahoma"/>
            <w:color w:val="000000"/>
            <w:sz w:val="21"/>
            <w:szCs w:val="21"/>
          </w:rPr>
          <w:delText xml:space="preserve">) unidades equivalentes a R$ </w:delText>
        </w:r>
        <w:r w:rsidR="0061634F" w:rsidRPr="003D6898" w:rsidDel="003D6898">
          <w:rPr>
            <w:rFonts w:ascii="Tahoma" w:hAnsi="Tahoma" w:cs="Tahoma"/>
            <w:sz w:val="21"/>
            <w:szCs w:val="21"/>
            <w:rPrChange w:id="362" w:author="Francisco Timoni" w:date="2021-07-29T16:10:00Z">
              <w:rPr>
                <w:rFonts w:ascii="Tahoma" w:hAnsi="Tahoma" w:cs="Tahoma"/>
                <w:sz w:val="21"/>
                <w:szCs w:val="21"/>
                <w:highlight w:val="yellow"/>
              </w:rPr>
            </w:rPrChange>
          </w:rPr>
          <w:delText>[=]</w:delText>
        </w:r>
        <w:r w:rsidR="00012676" w:rsidRPr="005E7033" w:rsidDel="003D6898">
          <w:rPr>
            <w:rFonts w:ascii="Tahoma" w:hAnsi="Tahoma" w:cs="Tahoma"/>
            <w:color w:val="000000"/>
            <w:sz w:val="21"/>
            <w:szCs w:val="21"/>
          </w:rPr>
          <w:delText xml:space="preserve"> </w:delText>
        </w:r>
        <w:r w:rsidRPr="005E7033" w:rsidDel="003D6898">
          <w:rPr>
            <w:rFonts w:ascii="Tahoma" w:hAnsi="Tahoma" w:cs="Tahoma"/>
            <w:color w:val="000000"/>
            <w:sz w:val="21"/>
            <w:szCs w:val="21"/>
          </w:rPr>
          <w:delText>(</w:delText>
        </w:r>
        <w:r w:rsidR="0061634F" w:rsidRPr="003D6898" w:rsidDel="003D6898">
          <w:rPr>
            <w:rFonts w:ascii="Tahoma" w:hAnsi="Tahoma" w:cs="Tahoma"/>
            <w:sz w:val="21"/>
            <w:szCs w:val="21"/>
            <w:rPrChange w:id="363" w:author="Francisco Timoni" w:date="2021-07-29T16:10:00Z">
              <w:rPr>
                <w:rFonts w:ascii="Tahoma" w:hAnsi="Tahoma" w:cs="Tahoma"/>
                <w:sz w:val="21"/>
                <w:szCs w:val="21"/>
                <w:highlight w:val="yellow"/>
              </w:rPr>
            </w:rPrChange>
          </w:rPr>
          <w:delText>[=]</w:delText>
        </w:r>
        <w:r w:rsidRPr="005E7033" w:rsidDel="003D6898">
          <w:rPr>
            <w:rFonts w:ascii="Tahoma" w:hAnsi="Tahoma" w:cs="Tahoma"/>
            <w:color w:val="000000"/>
            <w:sz w:val="21"/>
            <w:szCs w:val="21"/>
          </w:rPr>
          <w:delText>)</w:delText>
        </w:r>
      </w:del>
      <w:r w:rsidRPr="005E7033">
        <w:rPr>
          <w:rFonts w:ascii="Tahoma" w:hAnsi="Tahoma" w:cs="Tahoma"/>
          <w:color w:val="000000"/>
          <w:sz w:val="21"/>
          <w:szCs w:val="21"/>
        </w:rPr>
        <w:t xml:space="preserve">, em até 10 (dez) dias úteis da implementação das </w:t>
      </w:r>
      <w:r w:rsidRPr="005E7033">
        <w:rPr>
          <w:rFonts w:ascii="Tahoma" w:hAnsi="Tahoma" w:cs="Tahoma"/>
          <w:color w:val="000000"/>
          <w:sz w:val="21"/>
          <w:szCs w:val="21"/>
          <w:rPrChange w:id="364" w:author="Francisco Timoni" w:date="2021-07-29T16:23:00Z">
            <w:rPr>
              <w:rFonts w:ascii="Tahoma" w:hAnsi="Tahoma" w:cs="Tahoma"/>
              <w:color w:val="000000"/>
              <w:sz w:val="21"/>
              <w:szCs w:val="21"/>
              <w:u w:val="single"/>
            </w:rPr>
          </w:rPrChange>
        </w:rPr>
        <w:t>Condições Precedentes</w:t>
      </w:r>
      <w:del w:id="365" w:author="Francisco Timoni" w:date="2021-07-29T16:10:00Z">
        <w:r w:rsidRPr="005E7033" w:rsidDel="003D6898">
          <w:rPr>
            <w:rFonts w:ascii="Tahoma" w:hAnsi="Tahoma" w:cs="Tahoma"/>
            <w:color w:val="000000"/>
            <w:sz w:val="21"/>
            <w:szCs w:val="21"/>
            <w:rPrChange w:id="366" w:author="Francisco Timoni" w:date="2021-07-29T16:23:00Z">
              <w:rPr>
                <w:rFonts w:ascii="Tahoma" w:hAnsi="Tahoma" w:cs="Tahoma"/>
                <w:color w:val="000000"/>
                <w:sz w:val="21"/>
                <w:szCs w:val="21"/>
                <w:u w:val="single"/>
              </w:rPr>
            </w:rPrChange>
          </w:rPr>
          <w:delText xml:space="preserve"> A</w:delText>
        </w:r>
        <w:r w:rsidRPr="003D6898" w:rsidDel="003D6898">
          <w:rPr>
            <w:rFonts w:ascii="Tahoma" w:hAnsi="Tahoma" w:cs="Tahoma"/>
            <w:color w:val="000000"/>
            <w:sz w:val="21"/>
            <w:szCs w:val="21"/>
            <w:rPrChange w:id="367" w:author="Francisco Timoni" w:date="2021-07-29T16:10:00Z">
              <w:rPr>
                <w:rFonts w:ascii="Tahoma" w:hAnsi="Tahoma" w:cs="Tahoma"/>
                <w:color w:val="000000"/>
                <w:sz w:val="21"/>
                <w:szCs w:val="21"/>
                <w:u w:val="single"/>
              </w:rPr>
            </w:rPrChange>
          </w:rPr>
          <w:delText>,</w:delText>
        </w:r>
      </w:del>
      <w:r w:rsidRPr="003D6898">
        <w:rPr>
          <w:rFonts w:ascii="Tahoma" w:hAnsi="Tahoma" w:cs="Tahoma"/>
          <w:color w:val="000000"/>
          <w:sz w:val="21"/>
          <w:szCs w:val="21"/>
          <w:rPrChange w:id="368" w:author="Francisco Timoni" w:date="2021-07-29T16:10:00Z">
            <w:rPr>
              <w:rFonts w:ascii="Tahoma" w:hAnsi="Tahoma" w:cs="Tahoma"/>
              <w:color w:val="000000"/>
              <w:sz w:val="21"/>
              <w:szCs w:val="21"/>
              <w:u w:val="single"/>
            </w:rPr>
          </w:rPrChange>
        </w:rPr>
        <w:t xml:space="preserve"> previstas no Contrato de Cessão</w:t>
      </w:r>
      <w:r w:rsidRPr="005E7033">
        <w:rPr>
          <w:rFonts w:ascii="Tahoma" w:hAnsi="Tahoma" w:cs="Tahoma"/>
          <w:color w:val="000000"/>
          <w:sz w:val="21"/>
          <w:szCs w:val="21"/>
        </w:rPr>
        <w:t>, na data da primeira integralização dos CRI</w:t>
      </w:r>
      <w:ins w:id="369" w:author="Francisco Timoni" w:date="2021-07-29T16:23:00Z">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ins>
      <w:r w:rsidRPr="005E7033">
        <w:rPr>
          <w:rFonts w:ascii="Tahoma" w:hAnsi="Tahoma" w:cs="Tahoma"/>
          <w:color w:val="000000"/>
          <w:sz w:val="21"/>
          <w:szCs w:val="21"/>
        </w:rPr>
        <w:t>.</w:t>
      </w:r>
    </w:p>
    <w:p w14:paraId="12C07DFA" w14:textId="366C6EE1" w:rsidR="007B6127" w:rsidRPr="005E7033" w:rsidDel="003D6898" w:rsidRDefault="007B6127" w:rsidP="007B6127">
      <w:pPr>
        <w:widowControl w:val="0"/>
        <w:suppressAutoHyphens/>
        <w:spacing w:line="300" w:lineRule="exact"/>
        <w:jc w:val="both"/>
        <w:rPr>
          <w:del w:id="370" w:author="Francisco Timoni" w:date="2021-07-29T16:10:00Z"/>
          <w:rFonts w:ascii="Tahoma" w:hAnsi="Tahoma" w:cs="Tahoma"/>
          <w:color w:val="000000"/>
          <w:sz w:val="21"/>
          <w:szCs w:val="21"/>
        </w:rPr>
      </w:pPr>
    </w:p>
    <w:p w14:paraId="7DAD95D7" w14:textId="2494A429" w:rsidR="007B6127" w:rsidRPr="00C9160E" w:rsidDel="003D6898" w:rsidRDefault="007B6127" w:rsidP="007B6127">
      <w:pPr>
        <w:widowControl w:val="0"/>
        <w:suppressAutoHyphens/>
        <w:spacing w:line="300" w:lineRule="exact"/>
        <w:ind w:left="709"/>
        <w:jc w:val="both"/>
        <w:rPr>
          <w:del w:id="371" w:author="Francisco Timoni" w:date="2021-07-29T16:10:00Z"/>
          <w:rFonts w:ascii="Tahoma" w:hAnsi="Tahoma" w:cs="Tahoma"/>
          <w:color w:val="000000"/>
          <w:sz w:val="21"/>
          <w:szCs w:val="21"/>
        </w:rPr>
      </w:pPr>
      <w:del w:id="372" w:author="Francisco Timoni" w:date="2021-07-29T16:10:00Z">
        <w:r w:rsidRPr="005E7033" w:rsidDel="003D6898">
          <w:rPr>
            <w:rFonts w:ascii="Tahoma" w:hAnsi="Tahoma" w:cs="Tahoma"/>
            <w:b/>
            <w:bCs/>
            <w:color w:val="000000"/>
            <w:sz w:val="21"/>
            <w:szCs w:val="21"/>
          </w:rPr>
          <w:delText>6.12.2.</w:delText>
        </w:r>
        <w:r w:rsidRPr="005E7033" w:rsidDel="003D6898">
          <w:rPr>
            <w:rFonts w:ascii="Tahoma" w:hAnsi="Tahoma" w:cs="Tahoma"/>
            <w:color w:val="000000"/>
            <w:sz w:val="21"/>
            <w:szCs w:val="21"/>
          </w:rPr>
          <w:delText xml:space="preserve"> Os CRI da </w:delText>
        </w:r>
        <w:r w:rsidR="002A153E" w:rsidRPr="005E7033" w:rsidDel="003D6898">
          <w:rPr>
            <w:rFonts w:ascii="Tahoma" w:hAnsi="Tahoma" w:cs="Tahoma"/>
            <w:sz w:val="21"/>
            <w:szCs w:val="21"/>
          </w:rPr>
          <w:delText xml:space="preserve">332ª </w:delText>
        </w:r>
        <w:r w:rsidRPr="005E7033" w:rsidDel="003D6898">
          <w:rPr>
            <w:rFonts w:ascii="Tahoma" w:hAnsi="Tahoma" w:cs="Tahoma"/>
            <w:bCs/>
            <w:color w:val="000000"/>
            <w:sz w:val="21"/>
            <w:szCs w:val="21"/>
          </w:rPr>
          <w:delText>Série da 4ª Emissão</w:delText>
        </w:r>
        <w:r w:rsidRPr="005E7033" w:rsidDel="003D6898">
          <w:rPr>
            <w:rFonts w:ascii="Tahoma" w:hAnsi="Tahoma" w:cs="Tahoma"/>
            <w:color w:val="000000"/>
            <w:sz w:val="21"/>
            <w:szCs w:val="21"/>
          </w:rPr>
          <w:delText xml:space="preserve"> serão integralizadas da seguinte forma, observado o disposto na Cláusula 2.3. e subitens do Contrato de Cessão: </w:delText>
        </w:r>
        <w:r w:rsidR="0061634F" w:rsidRPr="003D6898" w:rsidDel="003D6898">
          <w:rPr>
            <w:rFonts w:ascii="Tahoma" w:hAnsi="Tahoma" w:cs="Tahoma"/>
            <w:sz w:val="21"/>
            <w:szCs w:val="21"/>
            <w:rPrChange w:id="373" w:author="Francisco Timoni" w:date="2021-07-29T16:10:00Z">
              <w:rPr>
                <w:rFonts w:ascii="Tahoma" w:hAnsi="Tahoma" w:cs="Tahoma"/>
                <w:sz w:val="21"/>
                <w:szCs w:val="21"/>
                <w:highlight w:val="yellow"/>
              </w:rPr>
            </w:rPrChange>
          </w:rPr>
          <w:delText>[=]</w:delText>
        </w:r>
        <w:r w:rsidR="005A6CD7" w:rsidRPr="005E7033" w:rsidDel="003D6898">
          <w:rPr>
            <w:rFonts w:ascii="Tahoma" w:hAnsi="Tahoma" w:cs="Tahoma"/>
            <w:color w:val="000000"/>
            <w:sz w:val="21"/>
            <w:szCs w:val="21"/>
          </w:rPr>
          <w:delText xml:space="preserve"> (</w:delText>
        </w:r>
        <w:r w:rsidR="0061634F" w:rsidRPr="003D6898" w:rsidDel="003D6898">
          <w:rPr>
            <w:rFonts w:ascii="Tahoma" w:hAnsi="Tahoma" w:cs="Tahoma"/>
            <w:sz w:val="21"/>
            <w:szCs w:val="21"/>
            <w:rPrChange w:id="374" w:author="Francisco Timoni" w:date="2021-07-29T16:10:00Z">
              <w:rPr>
                <w:rFonts w:ascii="Tahoma" w:hAnsi="Tahoma" w:cs="Tahoma"/>
                <w:sz w:val="21"/>
                <w:szCs w:val="21"/>
                <w:highlight w:val="yellow"/>
              </w:rPr>
            </w:rPrChange>
          </w:rPr>
          <w:delText>[=]</w:delText>
        </w:r>
        <w:r w:rsidRPr="005E7033" w:rsidDel="003D6898">
          <w:rPr>
            <w:rFonts w:ascii="Tahoma" w:hAnsi="Tahoma" w:cs="Tahoma"/>
            <w:color w:val="000000"/>
            <w:sz w:val="21"/>
            <w:szCs w:val="21"/>
          </w:rPr>
          <w:delText xml:space="preserve">) unidades equivalentes a R$ </w:delText>
        </w:r>
        <w:r w:rsidR="0061634F" w:rsidRPr="003D6898" w:rsidDel="003D6898">
          <w:rPr>
            <w:rFonts w:ascii="Tahoma" w:hAnsi="Tahoma" w:cs="Tahoma"/>
            <w:sz w:val="21"/>
            <w:szCs w:val="21"/>
            <w:rPrChange w:id="375" w:author="Francisco Timoni" w:date="2021-07-29T16:10:00Z">
              <w:rPr>
                <w:rFonts w:ascii="Tahoma" w:hAnsi="Tahoma" w:cs="Tahoma"/>
                <w:sz w:val="21"/>
                <w:szCs w:val="21"/>
                <w:highlight w:val="yellow"/>
              </w:rPr>
            </w:rPrChange>
          </w:rPr>
          <w:delText>[=]</w:delText>
        </w:r>
        <w:r w:rsidR="005A6CD7" w:rsidRPr="005E7033" w:rsidDel="003D6898">
          <w:rPr>
            <w:rFonts w:ascii="Tahoma" w:hAnsi="Tahoma" w:cs="Tahoma"/>
            <w:color w:val="000000"/>
            <w:sz w:val="21"/>
            <w:szCs w:val="21"/>
          </w:rPr>
          <w:delText xml:space="preserve"> (</w:delText>
        </w:r>
        <w:r w:rsidR="0061634F" w:rsidRPr="003D6898" w:rsidDel="003D6898">
          <w:rPr>
            <w:rFonts w:ascii="Tahoma" w:hAnsi="Tahoma" w:cs="Tahoma"/>
            <w:sz w:val="21"/>
            <w:szCs w:val="21"/>
            <w:rPrChange w:id="376" w:author="Francisco Timoni" w:date="2021-07-29T16:10:00Z">
              <w:rPr>
                <w:rFonts w:ascii="Tahoma" w:hAnsi="Tahoma" w:cs="Tahoma"/>
                <w:sz w:val="21"/>
                <w:szCs w:val="21"/>
                <w:highlight w:val="yellow"/>
              </w:rPr>
            </w:rPrChange>
          </w:rPr>
          <w:delText>[=]</w:delText>
        </w:r>
        <w:r w:rsidR="005A6CD7" w:rsidRPr="005E7033" w:rsidDel="003D6898">
          <w:rPr>
            <w:rFonts w:ascii="Tahoma" w:hAnsi="Tahoma" w:cs="Tahoma"/>
            <w:color w:val="000000"/>
            <w:sz w:val="21"/>
            <w:szCs w:val="21"/>
          </w:rPr>
          <w:delText xml:space="preserve">), </w:delText>
        </w:r>
        <w:r w:rsidRPr="005E7033" w:rsidDel="003D6898">
          <w:rPr>
            <w:rFonts w:ascii="Tahoma" w:hAnsi="Tahoma" w:cs="Tahoma"/>
            <w:color w:val="000000"/>
            <w:sz w:val="21"/>
            <w:szCs w:val="21"/>
          </w:rPr>
          <w:delText xml:space="preserve">em até 10 (dez) dias úteis da implementação das </w:delText>
        </w:r>
        <w:r w:rsidRPr="005E7033" w:rsidDel="003D6898">
          <w:rPr>
            <w:rFonts w:ascii="Tahoma" w:hAnsi="Tahoma" w:cs="Tahoma"/>
            <w:color w:val="000000"/>
            <w:sz w:val="21"/>
            <w:szCs w:val="21"/>
            <w:u w:val="single"/>
          </w:rPr>
          <w:delText>Condições Precedentes B, previstas no</w:delText>
        </w:r>
        <w:r w:rsidR="0061634F" w:rsidRPr="005E7033" w:rsidDel="003D6898">
          <w:rPr>
            <w:rFonts w:ascii="Tahoma" w:hAnsi="Tahoma" w:cs="Tahoma"/>
            <w:color w:val="000000"/>
            <w:sz w:val="21"/>
            <w:szCs w:val="21"/>
            <w:u w:val="single"/>
          </w:rPr>
          <w:delText xml:space="preserve"> </w:delText>
        </w:r>
        <w:r w:rsidRPr="005E7033" w:rsidDel="003D6898">
          <w:rPr>
            <w:rFonts w:ascii="Tahoma" w:hAnsi="Tahoma" w:cs="Tahoma"/>
            <w:color w:val="000000"/>
            <w:sz w:val="21"/>
            <w:szCs w:val="21"/>
            <w:u w:val="single"/>
          </w:rPr>
          <w:delText>Contrato de Cessão</w:delText>
        </w:r>
        <w:r w:rsidRPr="005E7033" w:rsidDel="003D6898">
          <w:rPr>
            <w:rFonts w:ascii="Tahoma" w:hAnsi="Tahoma" w:cs="Tahoma"/>
            <w:color w:val="000000"/>
            <w:sz w:val="21"/>
            <w:szCs w:val="21"/>
          </w:rPr>
          <w:delText>, na data da primeira integralização dos CRI.</w:delText>
        </w:r>
      </w:del>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377" w:name="_Toc163380701"/>
      <w:bookmarkStart w:id="378" w:name="_Toc180553617"/>
      <w:bookmarkStart w:id="379" w:name="_Toc205799092"/>
      <w:bookmarkStart w:id="380" w:name="_Toc241983067"/>
      <w:bookmarkStart w:id="381" w:name="_Toc422473372"/>
      <w:bookmarkStart w:id="382"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377"/>
      <w:bookmarkEnd w:id="378"/>
      <w:bookmarkEnd w:id="379"/>
      <w:bookmarkEnd w:id="380"/>
      <w:r w:rsidR="0019139C" w:rsidRPr="00C9160E">
        <w:rPr>
          <w:color w:val="000000"/>
          <w:sz w:val="21"/>
          <w:szCs w:val="21"/>
        </w:rPr>
        <w:t>GARANTIA</w:t>
      </w:r>
      <w:r w:rsidR="000C2705" w:rsidRPr="00C9160E">
        <w:rPr>
          <w:color w:val="000000"/>
          <w:sz w:val="21"/>
          <w:szCs w:val="21"/>
        </w:rPr>
        <w:t>S</w:t>
      </w:r>
      <w:bookmarkEnd w:id="381"/>
      <w:bookmarkEnd w:id="382"/>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383"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3F764DD"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57C9276D" w:rsidR="005E7033" w:rsidRPr="005E7033" w:rsidRDefault="005E7033">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Change w:id="384" w:author="Francisco Timoni" w:date="2021-07-29T16:29:00Z">
          <w:pPr>
            <w:pStyle w:val="PargrafodaLista"/>
            <w:tabs>
              <w:tab w:val="left" w:pos="993"/>
            </w:tabs>
            <w:overflowPunct w:val="0"/>
            <w:spacing w:line="300" w:lineRule="exact"/>
            <w:ind w:left="426"/>
            <w:jc w:val="both"/>
            <w:textAlignment w:val="baseline"/>
          </w:pPr>
        </w:pPrChange>
      </w:pPr>
      <w:commentRangeStart w:id="385"/>
      <w:ins w:id="386" w:author="Matheus Gomes Faria" w:date="2021-07-26T16:13:00Z">
        <w:r w:rsidRPr="00630D48">
          <w:rPr>
            <w:rFonts w:ascii="Tahoma" w:hAnsi="Tahoma" w:cs="Tahoma"/>
            <w:sz w:val="21"/>
            <w:szCs w:val="21"/>
          </w:rPr>
          <w:lastRenderedPageBreak/>
          <w:t xml:space="preserve">De acordo com as informações prestadas pela </w:t>
        </w:r>
      </w:ins>
      <w:ins w:id="387" w:author="Matheus Gomes Faria" w:date="2021-07-26T16:14:00Z">
        <w:r w:rsidRPr="00C9160E">
          <w:rPr>
            <w:rFonts w:ascii="Tahoma" w:hAnsi="Tahoma" w:cs="Tahoma"/>
            <w:sz w:val="21"/>
            <w:szCs w:val="21"/>
          </w:rPr>
          <w:t>JK Amazonas</w:t>
        </w:r>
      </w:ins>
      <w:ins w:id="388" w:author="Matheus Gomes Faria" w:date="2021-07-26T16:13:00Z">
        <w:r w:rsidRPr="00630D48">
          <w:rPr>
            <w:rFonts w:ascii="Tahoma" w:hAnsi="Tahoma" w:cs="Tahoma"/>
            <w:sz w:val="21"/>
            <w:szCs w:val="21"/>
          </w:rPr>
          <w:t xml:space="preserve">, os </w:t>
        </w:r>
      </w:ins>
      <w:ins w:id="389" w:author="Matheus Gomes Faria" w:date="2021-07-26T16:14:00Z">
        <w:r w:rsidRPr="00C9160E">
          <w:rPr>
            <w:rFonts w:ascii="Tahoma" w:hAnsi="Tahoma" w:cs="Tahoma"/>
            <w:sz w:val="21"/>
            <w:szCs w:val="21"/>
          </w:rPr>
          <w:t>Recebíveis</w:t>
        </w:r>
      </w:ins>
      <w:ins w:id="390" w:author="Francisco Timoni" w:date="2021-07-29T16:29:00Z">
        <w:r>
          <w:rPr>
            <w:rFonts w:ascii="Tahoma" w:hAnsi="Tahoma" w:cs="Tahoma"/>
            <w:sz w:val="21"/>
            <w:szCs w:val="21"/>
          </w:rPr>
          <w:t xml:space="preserve"> possuem a estimativa de valor de </w:t>
        </w:r>
      </w:ins>
      <w:ins w:id="391" w:author="Francisco Timoni" w:date="2021-07-29T16:30:00Z">
        <w:r>
          <w:rPr>
            <w:rFonts w:ascii="Tahoma" w:hAnsi="Tahoma" w:cs="Tahoma"/>
            <w:sz w:val="21"/>
            <w:szCs w:val="21"/>
          </w:rPr>
          <w:t>R$ 52.617.314,27</w:t>
        </w:r>
      </w:ins>
      <w:ins w:id="392" w:author="Francisco Timoni" w:date="2021-07-29T16:31:00Z">
        <w:r w:rsidR="00D24DE8">
          <w:rPr>
            <w:rFonts w:ascii="Tahoma" w:hAnsi="Tahoma" w:cs="Tahoma"/>
            <w:sz w:val="21"/>
            <w:szCs w:val="21"/>
          </w:rPr>
          <w:t xml:space="preserve"> (cinquenta e dois milhões </w:t>
        </w:r>
        <w:proofErr w:type="spellStart"/>
        <w:r w:rsidR="00D24DE8">
          <w:rPr>
            <w:rFonts w:ascii="Tahoma" w:hAnsi="Tahoma" w:cs="Tahoma"/>
            <w:sz w:val="21"/>
            <w:szCs w:val="21"/>
          </w:rPr>
          <w:t>seicentos</w:t>
        </w:r>
        <w:proofErr w:type="spellEnd"/>
        <w:r w:rsidR="00D24DE8">
          <w:rPr>
            <w:rFonts w:ascii="Tahoma" w:hAnsi="Tahoma" w:cs="Tahoma"/>
            <w:sz w:val="21"/>
            <w:szCs w:val="21"/>
          </w:rPr>
          <w:t xml:space="preserve"> e dezessete mil trezentos e quatorze reais e vinte e sete centavos)</w:t>
        </w:r>
      </w:ins>
      <w:ins w:id="393" w:author="Francisco Timoni" w:date="2021-07-29T16:30:00Z">
        <w:r>
          <w:rPr>
            <w:rFonts w:ascii="Tahoma" w:hAnsi="Tahoma" w:cs="Tahoma"/>
            <w:sz w:val="21"/>
            <w:szCs w:val="21"/>
          </w:rPr>
          <w:t>, com base na média de preços praticados no Empre</w:t>
        </w:r>
      </w:ins>
      <w:ins w:id="394" w:author="Francisco Timoni" w:date="2021-07-29T16:32:00Z">
        <w:r w:rsidR="00D24DE8">
          <w:rPr>
            <w:rFonts w:ascii="Tahoma" w:hAnsi="Tahoma" w:cs="Tahoma"/>
            <w:sz w:val="21"/>
            <w:szCs w:val="21"/>
          </w:rPr>
          <w:t>e</w:t>
        </w:r>
      </w:ins>
      <w:ins w:id="395" w:author="Francisco Timoni" w:date="2021-07-29T16:30:00Z">
        <w:r>
          <w:rPr>
            <w:rFonts w:ascii="Tahoma" w:hAnsi="Tahoma" w:cs="Tahoma"/>
            <w:sz w:val="21"/>
            <w:szCs w:val="21"/>
          </w:rPr>
          <w:t>nd</w:t>
        </w:r>
      </w:ins>
      <w:ins w:id="396" w:author="Francisco Timoni" w:date="2021-07-29T16:31:00Z">
        <w:r w:rsidR="00D24DE8">
          <w:rPr>
            <w:rFonts w:ascii="Tahoma" w:hAnsi="Tahoma" w:cs="Tahoma"/>
            <w:sz w:val="21"/>
            <w:szCs w:val="21"/>
          </w:rPr>
          <w:t>i</w:t>
        </w:r>
      </w:ins>
      <w:ins w:id="397" w:author="Francisco Timoni" w:date="2021-07-29T16:30:00Z">
        <w:r>
          <w:rPr>
            <w:rFonts w:ascii="Tahoma" w:hAnsi="Tahoma" w:cs="Tahoma"/>
            <w:sz w:val="21"/>
            <w:szCs w:val="21"/>
          </w:rPr>
          <w:t>mento JK</w:t>
        </w:r>
      </w:ins>
      <w:ins w:id="398" w:author="Francisco Timoni" w:date="2021-07-29T16:32:00Z">
        <w:r w:rsidR="00D24DE8">
          <w:rPr>
            <w:rFonts w:ascii="Tahoma" w:hAnsi="Tahoma" w:cs="Tahoma"/>
            <w:sz w:val="21"/>
            <w:szCs w:val="21"/>
          </w:rPr>
          <w:t>, , conforme Anexo III ao Contrato de Cessão</w:t>
        </w:r>
      </w:ins>
      <w:ins w:id="399" w:author="Matheus Gomes Faria" w:date="2021-07-26T16:13:00Z">
        <w:del w:id="400" w:author="Francisco Timoni" w:date="2021-07-29T16:30:00Z">
          <w:r w:rsidRPr="00630D48" w:rsidDel="005E7033">
            <w:rPr>
              <w:rFonts w:ascii="Tahoma" w:hAnsi="Tahoma" w:cs="Tahoma"/>
              <w:sz w:val="21"/>
              <w:szCs w:val="21"/>
            </w:rPr>
            <w:delText>, atualmente existentes, provenientes dos Contratos Imobiliários, conforme descritos no Anexo</w:delText>
          </w:r>
        </w:del>
      </w:ins>
      <w:ins w:id="401" w:author="Matheus Gomes Faria" w:date="2021-07-26T16:14:00Z">
        <w:del w:id="402" w:author="Francisco Timoni" w:date="2021-07-29T16:30:00Z">
          <w:r w:rsidDel="005E7033">
            <w:rPr>
              <w:rFonts w:ascii="Tahoma" w:hAnsi="Tahoma" w:cs="Tahoma"/>
              <w:sz w:val="21"/>
              <w:szCs w:val="21"/>
            </w:rPr>
            <w:delText>[.</w:delText>
          </w:r>
        </w:del>
      </w:ins>
      <w:ins w:id="403" w:author="Matheus Gomes Faria" w:date="2021-07-26T16:13:00Z">
        <w:del w:id="404" w:author="Francisco Timoni" w:date="2021-07-29T16:30:00Z">
          <w:r w:rsidRPr="00630D48" w:rsidDel="005E7033">
            <w:rPr>
              <w:rFonts w:ascii="Tahoma" w:hAnsi="Tahoma" w:cs="Tahoma"/>
              <w:sz w:val="21"/>
              <w:szCs w:val="21"/>
            </w:rPr>
            <w:delText>] do Contrato de Cessão, possuem o valor de R$ [•] ([•])</w:delText>
          </w:r>
        </w:del>
      </w:ins>
      <w:commentRangeEnd w:id="385"/>
      <w:r>
        <w:rPr>
          <w:rStyle w:val="Refdecomentrio"/>
        </w:rPr>
        <w:commentReference w:id="385"/>
      </w:r>
      <w:ins w:id="405" w:author="Matheus Gomes Faria" w:date="2021-07-26T16:13:00Z">
        <w:r w:rsidRPr="00630D48">
          <w:rPr>
            <w:rFonts w:ascii="Tahoma" w:hAnsi="Tahoma" w:cs="Tahoma"/>
            <w:sz w:val="21"/>
            <w:szCs w:val="21"/>
          </w:rPr>
          <w:t>.</w:t>
        </w:r>
      </w:ins>
    </w:p>
    <w:p w14:paraId="3F8B46EC" w14:textId="77777777" w:rsidR="005E7033" w:rsidRPr="005E7033" w:rsidRDefault="005E7033">
      <w:pPr>
        <w:pStyle w:val="PargrafodaLista"/>
        <w:tabs>
          <w:tab w:val="left" w:pos="993"/>
        </w:tabs>
        <w:overflowPunct w:val="0"/>
        <w:spacing w:line="300" w:lineRule="exact"/>
        <w:ind w:left="426"/>
        <w:jc w:val="both"/>
        <w:textAlignment w:val="baseline"/>
        <w:rPr>
          <w:ins w:id="406" w:author="Francisco Timoni" w:date="2021-07-29T16:29:00Z"/>
          <w:rFonts w:ascii="Tahoma" w:hAnsi="Tahoma" w:cs="Tahoma"/>
          <w:sz w:val="21"/>
          <w:szCs w:val="21"/>
          <w:rPrChange w:id="407" w:author="Francisco Timoni" w:date="2021-07-29T16:29:00Z">
            <w:rPr>
              <w:ins w:id="408" w:author="Francisco Timoni" w:date="2021-07-29T16:29:00Z"/>
              <w:rFonts w:ascii="Tahoma" w:hAnsi="Tahoma" w:cs="Tahoma"/>
              <w:sz w:val="21"/>
              <w:szCs w:val="21"/>
              <w:u w:val="single"/>
            </w:rPr>
          </w:rPrChange>
        </w:rPr>
        <w:pPrChange w:id="409" w:author="Francisco Timoni" w:date="2021-07-29T16:29:00Z">
          <w:pPr>
            <w:pStyle w:val="PargrafodaLista"/>
            <w:numPr>
              <w:ilvl w:val="2"/>
              <w:numId w:val="29"/>
            </w:numPr>
            <w:tabs>
              <w:tab w:val="left" w:pos="993"/>
            </w:tabs>
            <w:overflowPunct w:val="0"/>
            <w:spacing w:line="300" w:lineRule="exact"/>
            <w:ind w:left="426" w:hanging="720"/>
            <w:jc w:val="both"/>
            <w:textAlignment w:val="baseline"/>
          </w:pPr>
        </w:pPrChange>
      </w:pPr>
    </w:p>
    <w:p w14:paraId="353ACD56" w14:textId="45393AA3"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 xml:space="preserve">Os Fiadores, nos termos do Contrato de Cessão, assumiram, como coobrigados, fiadores e principais pagadores,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3BFA737E"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Os Fiadores poderão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1BB3316D" w:rsidR="00C16035" w:rsidRPr="00C9160E"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r w:rsidR="00BA0634">
        <w:rPr>
          <w:rFonts w:ascii="Tahoma" w:hAnsi="Tahoma" w:cs="Tahoma"/>
          <w:sz w:val="21"/>
          <w:szCs w:val="21"/>
        </w:rPr>
        <w:t>o</w:t>
      </w:r>
      <w:r w:rsidR="000B501F" w:rsidRPr="00C9160E">
        <w:rPr>
          <w:rFonts w:ascii="Tahoma" w:hAnsi="Tahoma" w:cs="Tahoma"/>
          <w:sz w:val="21"/>
          <w:szCs w:val="21"/>
        </w:rPr>
        <w:t xml:space="preserve"> pagamento </w:t>
      </w:r>
      <w:del w:id="410" w:author="Francisco Timoni" w:date="2021-07-29T16:40:00Z">
        <w:r w:rsidR="000B501F" w:rsidRPr="00C9160E" w:rsidDel="00FA6176">
          <w:rPr>
            <w:rFonts w:ascii="Tahoma" w:hAnsi="Tahoma" w:cs="Tahoma"/>
            <w:sz w:val="21"/>
            <w:szCs w:val="21"/>
          </w:rPr>
          <w:delText xml:space="preserve">da primeira tranche </w:delText>
        </w:r>
      </w:del>
      <w:r w:rsidR="000B501F" w:rsidRPr="00C9160E">
        <w:rPr>
          <w:rFonts w:ascii="Tahoma" w:hAnsi="Tahoma" w:cs="Tahoma"/>
          <w:sz w:val="21"/>
          <w:szCs w:val="21"/>
        </w:rPr>
        <w:t xml:space="preserve">do Valor de Cessão, nos termos do Contrato de Cessão. </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1106B7A2"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ins w:id="411" w:author="Matheus Gomes Faria" w:date="2021-07-26T16:16:00Z">
        <w:r w:rsidRPr="00BE387C">
          <w:rPr>
            <w:rFonts w:ascii="Tahoma" w:hAnsi="Tahoma" w:cs="Tahoma"/>
            <w:sz w:val="21"/>
            <w:szCs w:val="21"/>
          </w:rPr>
          <w:t xml:space="preserve">Na presente data, </w:t>
        </w:r>
        <w:r>
          <w:rPr>
            <w:rFonts w:ascii="Tahoma" w:hAnsi="Tahoma" w:cs="Tahoma"/>
            <w:sz w:val="21"/>
            <w:szCs w:val="21"/>
          </w:rPr>
          <w:t xml:space="preserve">o valor </w:t>
        </w:r>
      </w:ins>
      <w:ins w:id="412" w:author="Francisco Timoni" w:date="2021-07-29T16:28:00Z">
        <w:r>
          <w:rPr>
            <w:rFonts w:ascii="Tahoma" w:hAnsi="Tahoma" w:cs="Tahoma"/>
            <w:sz w:val="21"/>
            <w:szCs w:val="21"/>
          </w:rPr>
          <w:t xml:space="preserve">atribuído </w:t>
        </w:r>
      </w:ins>
      <w:ins w:id="413" w:author="Francisco Timoni" w:date="2021-07-29T16:31:00Z">
        <w:r w:rsidR="00D24DE8">
          <w:rPr>
            <w:rFonts w:ascii="Tahoma" w:hAnsi="Tahoma" w:cs="Tahoma"/>
            <w:sz w:val="21"/>
            <w:szCs w:val="21"/>
          </w:rPr>
          <w:t xml:space="preserve">às unidades autônomas </w:t>
        </w:r>
        <w:proofErr w:type="spellStart"/>
        <w:r w:rsidR="00D24DE8">
          <w:rPr>
            <w:rFonts w:ascii="Tahoma" w:hAnsi="Tahoma" w:cs="Tahoma"/>
            <w:sz w:val="21"/>
            <w:szCs w:val="21"/>
          </w:rPr>
          <w:t>objetod</w:t>
        </w:r>
        <w:proofErr w:type="spellEnd"/>
        <w:r w:rsidR="00D24DE8">
          <w:rPr>
            <w:rFonts w:ascii="Tahoma" w:hAnsi="Tahoma" w:cs="Tahoma"/>
            <w:sz w:val="21"/>
            <w:szCs w:val="21"/>
          </w:rPr>
          <w:t xml:space="preserve"> a Alienação Fiduciária de Imóvel</w:t>
        </w:r>
      </w:ins>
      <w:ins w:id="414" w:author="Matheus Gomes Faria" w:date="2021-07-26T16:16:00Z">
        <w:del w:id="415" w:author="Francisco Timoni" w:date="2021-07-29T16:28:00Z">
          <w:r w:rsidDel="005E7033">
            <w:rPr>
              <w:rFonts w:ascii="Tahoma" w:hAnsi="Tahoma" w:cs="Tahoma"/>
              <w:sz w:val="21"/>
              <w:szCs w:val="21"/>
            </w:rPr>
            <w:delText>d</w:delText>
          </w:r>
        </w:del>
        <w:del w:id="416" w:author="Francisco Timoni" w:date="2021-07-29T16:31:00Z">
          <w:r w:rsidDel="00D24DE8">
            <w:rPr>
              <w:rFonts w:ascii="Tahoma" w:hAnsi="Tahoma" w:cs="Tahoma"/>
              <w:sz w:val="21"/>
              <w:szCs w:val="21"/>
            </w:rPr>
            <w:delText>o Imóvel</w:delText>
          </w:r>
        </w:del>
        <w:r>
          <w:rPr>
            <w:rFonts w:ascii="Tahoma" w:hAnsi="Tahoma" w:cs="Tahoma"/>
            <w:sz w:val="21"/>
            <w:szCs w:val="21"/>
          </w:rPr>
          <w:t xml:space="preserve"> é de </w:t>
        </w:r>
        <w:r w:rsidRPr="00BE387C">
          <w:rPr>
            <w:rFonts w:ascii="Tahoma" w:hAnsi="Tahoma" w:cs="Tahoma"/>
            <w:sz w:val="21"/>
            <w:szCs w:val="21"/>
          </w:rPr>
          <w:t xml:space="preserve">R$ </w:t>
        </w:r>
      </w:ins>
      <w:ins w:id="417" w:author="Francisco Timoni" w:date="2021-07-29T16:31:00Z">
        <w:r w:rsidR="00D24DE8">
          <w:rPr>
            <w:rFonts w:ascii="Tahoma" w:hAnsi="Tahoma" w:cs="Tahoma"/>
            <w:sz w:val="21"/>
            <w:szCs w:val="21"/>
          </w:rPr>
          <w:t xml:space="preserve">52.617.314,27 (cinquenta e dois milhões </w:t>
        </w:r>
        <w:proofErr w:type="spellStart"/>
        <w:r w:rsidR="00D24DE8">
          <w:rPr>
            <w:rFonts w:ascii="Tahoma" w:hAnsi="Tahoma" w:cs="Tahoma"/>
            <w:sz w:val="21"/>
            <w:szCs w:val="21"/>
          </w:rPr>
          <w:t>seicentos</w:t>
        </w:r>
        <w:proofErr w:type="spellEnd"/>
        <w:r w:rsidR="00D24DE8">
          <w:rPr>
            <w:rFonts w:ascii="Tahoma" w:hAnsi="Tahoma" w:cs="Tahoma"/>
            <w:sz w:val="21"/>
            <w:szCs w:val="21"/>
          </w:rPr>
          <w:t xml:space="preserve"> e dezessete mil trezentos e quatorze reais e vinte e sete centavos)</w:t>
        </w:r>
      </w:ins>
      <w:ins w:id="418" w:author="Francisco Timoni" w:date="2021-07-29T16:32:00Z">
        <w:r w:rsidR="00D24DE8" w:rsidRPr="00D24DE8">
          <w:rPr>
            <w:rFonts w:ascii="Tahoma" w:hAnsi="Tahoma" w:cs="Tahoma"/>
            <w:sz w:val="21"/>
            <w:szCs w:val="21"/>
          </w:rPr>
          <w:t xml:space="preserve"> </w:t>
        </w:r>
        <w:r w:rsidR="00D24DE8">
          <w:rPr>
            <w:rFonts w:ascii="Tahoma" w:hAnsi="Tahoma" w:cs="Tahoma"/>
            <w:sz w:val="21"/>
            <w:szCs w:val="21"/>
          </w:rPr>
          <w:t>, com base na média de preços praticados no Empreendimento JK, conforme Anexo III ao Contrato de Cessão</w:t>
        </w:r>
      </w:ins>
      <w:ins w:id="419" w:author="Matheus Gomes Faria" w:date="2021-07-26T16:16:00Z">
        <w:del w:id="420" w:author="Francisco Timoni" w:date="2021-07-29T16:31:00Z">
          <w:r w:rsidDel="00D24DE8">
            <w:rPr>
              <w:rFonts w:ascii="Tahoma" w:hAnsi="Tahoma" w:cs="Tahoma"/>
              <w:sz w:val="21"/>
              <w:szCs w:val="21"/>
            </w:rPr>
            <w:delText>[.]</w:delText>
          </w:r>
          <w:r w:rsidRPr="00BE387C" w:rsidDel="00D24DE8">
            <w:rPr>
              <w:rFonts w:ascii="Tahoma" w:hAnsi="Tahoma" w:cs="Tahoma"/>
              <w:sz w:val="21"/>
              <w:szCs w:val="21"/>
            </w:rPr>
            <w:delText xml:space="preserve"> (</w:delText>
          </w:r>
        </w:del>
      </w:ins>
      <w:ins w:id="421" w:author="Matheus Gomes Faria" w:date="2021-07-26T16:17:00Z">
        <w:del w:id="422" w:author="Francisco Timoni" w:date="2021-07-29T16:31:00Z">
          <w:r w:rsidDel="00D24DE8">
            <w:rPr>
              <w:rFonts w:ascii="Tahoma" w:hAnsi="Tahoma" w:cs="Tahoma"/>
              <w:sz w:val="21"/>
              <w:szCs w:val="21"/>
            </w:rPr>
            <w:delText>.</w:delText>
          </w:r>
        </w:del>
      </w:ins>
      <w:ins w:id="423" w:author="Matheus Gomes Faria" w:date="2021-07-26T16:16:00Z">
        <w:del w:id="424" w:author="Francisco Timoni" w:date="2021-07-29T16:31:00Z">
          <w:r w:rsidRPr="00BE387C" w:rsidDel="00D24DE8">
            <w:rPr>
              <w:rFonts w:ascii="Tahoma" w:hAnsi="Tahoma" w:cs="Tahoma"/>
              <w:sz w:val="21"/>
              <w:szCs w:val="21"/>
            </w:rPr>
            <w:delText>)</w:delText>
          </w:r>
        </w:del>
        <w:del w:id="425" w:author="Francisco Timoni" w:date="2021-07-29T16:32:00Z">
          <w:r w:rsidRPr="00BE387C" w:rsidDel="00D24DE8">
            <w:rPr>
              <w:rFonts w:ascii="Tahoma" w:hAnsi="Tahoma" w:cs="Tahoma"/>
              <w:sz w:val="21"/>
              <w:szCs w:val="21"/>
            </w:rPr>
            <w:delText>, com base n</w:delText>
          </w:r>
        </w:del>
      </w:ins>
      <w:ins w:id="426" w:author="Matheus Gomes Faria" w:date="2021-07-26T16:17:00Z">
        <w:del w:id="427" w:author="Francisco Timoni" w:date="2021-07-29T16:32:00Z">
          <w:r w:rsidDel="00D24DE8">
            <w:rPr>
              <w:rFonts w:ascii="Tahoma" w:hAnsi="Tahoma" w:cs="Tahoma"/>
              <w:sz w:val="21"/>
              <w:szCs w:val="21"/>
            </w:rPr>
            <w:delText>o laudo de avaliação emitido por [.] em [.]</w:delText>
          </w:r>
        </w:del>
      </w:ins>
      <w:ins w:id="428" w:author="Francisco Timoni" w:date="2021-07-29T16:32:00Z">
        <w:r w:rsidR="00D24DE8">
          <w:rPr>
            <w:rFonts w:ascii="Tahoma" w:hAnsi="Tahoma" w:cs="Tahoma"/>
            <w:sz w:val="21"/>
            <w:szCs w:val="21"/>
          </w:rPr>
          <w:t>.</w:t>
        </w:r>
      </w:ins>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28EF455C"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deverão ser aplicados em Aplicações Financeiras Permitidas. </w:t>
      </w:r>
      <w:r w:rsidRPr="00C9160E">
        <w:rPr>
          <w:rFonts w:ascii="Tahoma" w:hAnsi="Tahoma" w:cs="Tahoma"/>
          <w:sz w:val="21"/>
          <w:szCs w:val="21"/>
        </w:rPr>
        <w:t xml:space="preserve">Sempre que ocorrer o inadimplemento das Obrigações Garantidas, a Emissora poderá utilizar os recursos do Fundo de Reserva </w:t>
      </w:r>
      <w:r w:rsidRPr="00C9160E">
        <w:rPr>
          <w:rFonts w:ascii="Tahoma" w:hAnsi="Tahoma" w:cs="Tahoma"/>
          <w:sz w:val="21"/>
          <w:szCs w:val="21"/>
        </w:rPr>
        <w:lastRenderedPageBreak/>
        <w:t>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429"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24216A88"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Devedora, pelos Fiadores</w:t>
      </w:r>
      <w:r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430" w:name="_Hlk42094730"/>
      <w:bookmarkEnd w:id="429"/>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430"/>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6771DEC9"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 xml:space="preserve">Elegíveis + </w:t>
            </w:r>
            <w:r w:rsidR="00BF4D63" w:rsidRPr="00C9160E">
              <w:rPr>
                <w:rFonts w:ascii="Tahoma" w:hAnsi="Tahoma" w:cs="Tahoma"/>
                <w:bCs/>
                <w:smallCaps/>
                <w:sz w:val="21"/>
                <w:szCs w:val="21"/>
              </w:rPr>
              <w:t xml:space="preserve">0,80 </w:t>
            </w:r>
            <w:r w:rsidRPr="00C9160E">
              <w:rPr>
                <w:rFonts w:ascii="Tahoma" w:hAnsi="Tahoma" w:cs="Tahoma"/>
                <w:bCs/>
                <w:smallCaps/>
                <w:sz w:val="21"/>
                <w:szCs w:val="21"/>
              </w:rPr>
              <w:t>* Valor Mínimo)</w:t>
            </w:r>
          </w:p>
        </w:tc>
        <w:tc>
          <w:tcPr>
            <w:tcW w:w="1163" w:type="dxa"/>
            <w:vMerge w:val="restart"/>
            <w:shd w:val="clear" w:color="auto" w:fill="auto"/>
            <w:vAlign w:val="center"/>
          </w:tcPr>
          <w:p w14:paraId="62138314" w14:textId="797312F5"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072B79" w:rsidRPr="00C9160E">
              <w:rPr>
                <w:rFonts w:ascii="Tahoma" w:hAnsi="Tahoma" w:cs="Tahoma"/>
                <w:bCs/>
                <w:smallCaps/>
                <w:sz w:val="21"/>
                <w:szCs w:val="21"/>
              </w:rPr>
              <w:t>6</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77777777" w:rsidR="000D7CF7" w:rsidRDefault="000D7CF7" w:rsidP="000D7CF7">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14:paraId="7754A62E" w14:textId="77777777" w:rsidTr="00557B2A">
        <w:trPr>
          <w:trHeight w:val="20"/>
        </w:trPr>
        <w:tc>
          <w:tcPr>
            <w:tcW w:w="2835" w:type="dxa"/>
            <w:shd w:val="clear" w:color="auto" w:fill="F79646" w:themeFill="accent6"/>
            <w:noWrap/>
            <w:vAlign w:val="center"/>
            <w:hideMark/>
          </w:tcPr>
          <w:p w14:paraId="7938A5B4"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0D39E31B"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m²</w:t>
            </w:r>
          </w:p>
        </w:tc>
        <w:tc>
          <w:tcPr>
            <w:tcW w:w="1984" w:type="dxa"/>
            <w:shd w:val="clear" w:color="auto" w:fill="F79646" w:themeFill="accent6"/>
            <w:noWrap/>
            <w:vAlign w:val="center"/>
            <w:hideMark/>
          </w:tcPr>
          <w:p w14:paraId="00CA27E7"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66697905"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 xml:space="preserve">Preço/m² </w:t>
            </w:r>
          </w:p>
        </w:tc>
      </w:tr>
      <w:tr w:rsidR="000D7CF7" w:rsidRPr="0085202F" w14:paraId="54727ED1" w14:textId="77777777" w:rsidTr="00557B2A">
        <w:trPr>
          <w:trHeight w:val="20"/>
        </w:trPr>
        <w:tc>
          <w:tcPr>
            <w:tcW w:w="2835" w:type="dxa"/>
            <w:shd w:val="clear" w:color="auto" w:fill="auto"/>
            <w:noWrap/>
            <w:vAlign w:val="bottom"/>
            <w:hideMark/>
          </w:tcPr>
          <w:p w14:paraId="05783790"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00E Garden</w:t>
            </w:r>
          </w:p>
        </w:tc>
        <w:tc>
          <w:tcPr>
            <w:tcW w:w="1560" w:type="dxa"/>
            <w:shd w:val="clear" w:color="auto" w:fill="auto"/>
            <w:noWrap/>
            <w:vAlign w:val="center"/>
            <w:hideMark/>
          </w:tcPr>
          <w:p w14:paraId="6FF844BC"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166,08</w:t>
            </w:r>
          </w:p>
        </w:tc>
        <w:tc>
          <w:tcPr>
            <w:tcW w:w="1984" w:type="dxa"/>
            <w:shd w:val="clear" w:color="auto" w:fill="auto"/>
            <w:noWrap/>
            <w:vAlign w:val="center"/>
            <w:hideMark/>
          </w:tcPr>
          <w:p w14:paraId="2271CDB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3.923.640,00</w:t>
            </w:r>
          </w:p>
        </w:tc>
        <w:tc>
          <w:tcPr>
            <w:tcW w:w="1417" w:type="dxa"/>
            <w:shd w:val="clear" w:color="auto" w:fill="auto"/>
            <w:noWrap/>
            <w:vAlign w:val="center"/>
            <w:hideMark/>
          </w:tcPr>
          <w:p w14:paraId="02ECE0A3"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23.625,00</w:t>
            </w:r>
          </w:p>
        </w:tc>
      </w:tr>
      <w:tr w:rsidR="000D7CF7" w:rsidRPr="0085202F" w14:paraId="6DB4BA87" w14:textId="77777777" w:rsidTr="00557B2A">
        <w:trPr>
          <w:trHeight w:val="20"/>
        </w:trPr>
        <w:tc>
          <w:tcPr>
            <w:tcW w:w="2835" w:type="dxa"/>
            <w:shd w:val="clear" w:color="auto" w:fill="auto"/>
            <w:noWrap/>
            <w:vAlign w:val="bottom"/>
            <w:hideMark/>
          </w:tcPr>
          <w:p w14:paraId="4777FB3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E</w:t>
            </w:r>
          </w:p>
        </w:tc>
        <w:tc>
          <w:tcPr>
            <w:tcW w:w="1560" w:type="dxa"/>
            <w:shd w:val="clear" w:color="auto" w:fill="auto"/>
            <w:noWrap/>
            <w:vAlign w:val="center"/>
            <w:hideMark/>
          </w:tcPr>
          <w:p w14:paraId="60ED0495"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7FD5AA4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2.645.040,83</w:t>
            </w:r>
          </w:p>
        </w:tc>
        <w:tc>
          <w:tcPr>
            <w:tcW w:w="1417" w:type="dxa"/>
            <w:shd w:val="clear" w:color="auto" w:fill="auto"/>
            <w:noWrap/>
            <w:vAlign w:val="center"/>
            <w:hideMark/>
          </w:tcPr>
          <w:p w14:paraId="42F28A6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4BA43C1F" w14:textId="77777777" w:rsidTr="00557B2A">
        <w:trPr>
          <w:trHeight w:val="20"/>
        </w:trPr>
        <w:tc>
          <w:tcPr>
            <w:tcW w:w="2835" w:type="dxa"/>
            <w:shd w:val="clear" w:color="auto" w:fill="auto"/>
            <w:noWrap/>
            <w:vAlign w:val="bottom"/>
            <w:hideMark/>
          </w:tcPr>
          <w:p w14:paraId="4964CBD2"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lastRenderedPageBreak/>
              <w:t>Tipo 01 F</w:t>
            </w:r>
          </w:p>
        </w:tc>
        <w:tc>
          <w:tcPr>
            <w:tcW w:w="1560" w:type="dxa"/>
            <w:shd w:val="clear" w:color="auto" w:fill="auto"/>
            <w:noWrap/>
            <w:vAlign w:val="center"/>
            <w:hideMark/>
          </w:tcPr>
          <w:p w14:paraId="3AEC1E04"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0F485A6B"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3.548.895,53</w:t>
            </w:r>
          </w:p>
        </w:tc>
        <w:tc>
          <w:tcPr>
            <w:tcW w:w="1417" w:type="dxa"/>
            <w:shd w:val="clear" w:color="auto" w:fill="auto"/>
            <w:noWrap/>
            <w:vAlign w:val="center"/>
            <w:hideMark/>
          </w:tcPr>
          <w:p w14:paraId="65C181F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59687B0E" w14:textId="77777777" w:rsidTr="00557B2A">
        <w:trPr>
          <w:trHeight w:val="20"/>
        </w:trPr>
        <w:tc>
          <w:tcPr>
            <w:tcW w:w="2835" w:type="dxa"/>
            <w:shd w:val="clear" w:color="auto" w:fill="auto"/>
            <w:noWrap/>
            <w:vAlign w:val="bottom"/>
            <w:hideMark/>
          </w:tcPr>
          <w:p w14:paraId="76A3451A"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E</w:t>
            </w:r>
          </w:p>
        </w:tc>
        <w:tc>
          <w:tcPr>
            <w:tcW w:w="1560" w:type="dxa"/>
            <w:shd w:val="clear" w:color="auto" w:fill="auto"/>
            <w:noWrap/>
            <w:vAlign w:val="center"/>
            <w:hideMark/>
          </w:tcPr>
          <w:p w14:paraId="709F0076"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1EE19F3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2.784.253,50</w:t>
            </w:r>
          </w:p>
        </w:tc>
        <w:tc>
          <w:tcPr>
            <w:tcW w:w="1417" w:type="dxa"/>
            <w:shd w:val="clear" w:color="auto" w:fill="auto"/>
            <w:noWrap/>
            <w:vAlign w:val="center"/>
            <w:hideMark/>
          </w:tcPr>
          <w:p w14:paraId="50A4B2B4"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4493A457" w14:textId="77777777" w:rsidTr="00557B2A">
        <w:trPr>
          <w:trHeight w:val="20"/>
        </w:trPr>
        <w:tc>
          <w:tcPr>
            <w:tcW w:w="2835" w:type="dxa"/>
            <w:shd w:val="clear" w:color="auto" w:fill="auto"/>
            <w:noWrap/>
            <w:vAlign w:val="bottom"/>
            <w:hideMark/>
          </w:tcPr>
          <w:p w14:paraId="1845B5DC"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F</w:t>
            </w:r>
          </w:p>
        </w:tc>
        <w:tc>
          <w:tcPr>
            <w:tcW w:w="1560" w:type="dxa"/>
            <w:shd w:val="clear" w:color="auto" w:fill="auto"/>
            <w:noWrap/>
            <w:vAlign w:val="center"/>
            <w:hideMark/>
          </w:tcPr>
          <w:p w14:paraId="455E705E"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5309AFD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3.753.679,50</w:t>
            </w:r>
          </w:p>
        </w:tc>
        <w:tc>
          <w:tcPr>
            <w:tcW w:w="1417" w:type="dxa"/>
            <w:shd w:val="clear" w:color="auto" w:fill="auto"/>
            <w:noWrap/>
            <w:vAlign w:val="center"/>
            <w:hideMark/>
          </w:tcPr>
          <w:p w14:paraId="35ACE32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28.486,60</w:t>
            </w:r>
          </w:p>
        </w:tc>
      </w:tr>
      <w:tr w:rsidR="000D7CF7" w:rsidRPr="0085202F" w14:paraId="3CDDDD9F" w14:textId="77777777" w:rsidTr="00557B2A">
        <w:trPr>
          <w:trHeight w:val="20"/>
        </w:trPr>
        <w:tc>
          <w:tcPr>
            <w:tcW w:w="2835" w:type="dxa"/>
            <w:shd w:val="clear" w:color="auto" w:fill="auto"/>
            <w:noWrap/>
            <w:vAlign w:val="bottom"/>
            <w:hideMark/>
          </w:tcPr>
          <w:p w14:paraId="6F146E87"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D</w:t>
            </w:r>
          </w:p>
        </w:tc>
        <w:tc>
          <w:tcPr>
            <w:tcW w:w="1560" w:type="dxa"/>
            <w:shd w:val="clear" w:color="auto" w:fill="auto"/>
            <w:noWrap/>
            <w:vAlign w:val="center"/>
            <w:hideMark/>
          </w:tcPr>
          <w:p w14:paraId="7DE1117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46,30</w:t>
            </w:r>
          </w:p>
        </w:tc>
        <w:tc>
          <w:tcPr>
            <w:tcW w:w="1984" w:type="dxa"/>
            <w:shd w:val="clear" w:color="auto" w:fill="auto"/>
            <w:noWrap/>
            <w:vAlign w:val="center"/>
            <w:hideMark/>
          </w:tcPr>
          <w:p w14:paraId="3E68467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1.378.235,25</w:t>
            </w:r>
          </w:p>
        </w:tc>
        <w:tc>
          <w:tcPr>
            <w:tcW w:w="1417" w:type="dxa"/>
            <w:shd w:val="clear" w:color="auto" w:fill="auto"/>
            <w:noWrap/>
            <w:vAlign w:val="center"/>
            <w:hideMark/>
          </w:tcPr>
          <w:p w14:paraId="416438A5"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4666B7D8" w14:textId="77777777" w:rsidTr="00557B2A">
        <w:trPr>
          <w:trHeight w:val="20"/>
        </w:trPr>
        <w:tc>
          <w:tcPr>
            <w:tcW w:w="2835" w:type="dxa"/>
            <w:shd w:val="clear" w:color="auto" w:fill="auto"/>
            <w:noWrap/>
            <w:vAlign w:val="bottom"/>
            <w:hideMark/>
          </w:tcPr>
          <w:p w14:paraId="268BE1C6"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E</w:t>
            </w:r>
          </w:p>
        </w:tc>
        <w:tc>
          <w:tcPr>
            <w:tcW w:w="1560" w:type="dxa"/>
            <w:shd w:val="clear" w:color="auto" w:fill="auto"/>
            <w:noWrap/>
            <w:vAlign w:val="center"/>
            <w:hideMark/>
          </w:tcPr>
          <w:p w14:paraId="5F612791"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2D37E02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2.923.466,18</w:t>
            </w:r>
          </w:p>
        </w:tc>
        <w:tc>
          <w:tcPr>
            <w:tcW w:w="1417" w:type="dxa"/>
            <w:shd w:val="clear" w:color="auto" w:fill="auto"/>
            <w:noWrap/>
            <w:vAlign w:val="center"/>
            <w:hideMark/>
          </w:tcPr>
          <w:p w14:paraId="53A0443D"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6E958B98" w14:textId="77777777" w:rsidTr="00557B2A">
        <w:trPr>
          <w:trHeight w:val="20"/>
        </w:trPr>
        <w:tc>
          <w:tcPr>
            <w:tcW w:w="2835" w:type="dxa"/>
            <w:shd w:val="clear" w:color="auto" w:fill="auto"/>
            <w:noWrap/>
            <w:vAlign w:val="bottom"/>
            <w:hideMark/>
          </w:tcPr>
          <w:p w14:paraId="6DA7B19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F</w:t>
            </w:r>
          </w:p>
        </w:tc>
        <w:tc>
          <w:tcPr>
            <w:tcW w:w="1560" w:type="dxa"/>
            <w:shd w:val="clear" w:color="auto" w:fill="auto"/>
            <w:noWrap/>
            <w:vAlign w:val="center"/>
            <w:hideMark/>
          </w:tcPr>
          <w:p w14:paraId="55549258"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287F257E"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3.922.463,48</w:t>
            </w:r>
          </w:p>
        </w:tc>
        <w:tc>
          <w:tcPr>
            <w:tcW w:w="1417" w:type="dxa"/>
            <w:shd w:val="clear" w:color="auto" w:fill="auto"/>
            <w:noWrap/>
            <w:vAlign w:val="center"/>
            <w:hideMark/>
          </w:tcPr>
          <w:p w14:paraId="30CE1F5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12B38248" w14:textId="77777777" w:rsidTr="00557B2A">
        <w:trPr>
          <w:trHeight w:val="20"/>
        </w:trPr>
        <w:tc>
          <w:tcPr>
            <w:tcW w:w="2835" w:type="dxa"/>
            <w:shd w:val="clear" w:color="auto" w:fill="auto"/>
            <w:noWrap/>
            <w:vAlign w:val="bottom"/>
            <w:hideMark/>
          </w:tcPr>
          <w:p w14:paraId="7A19467E"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ABCD Cobertura Duplex</w:t>
            </w:r>
          </w:p>
        </w:tc>
        <w:tc>
          <w:tcPr>
            <w:tcW w:w="1560" w:type="dxa"/>
            <w:shd w:val="clear" w:color="auto" w:fill="auto"/>
            <w:noWrap/>
            <w:vAlign w:val="center"/>
            <w:hideMark/>
          </w:tcPr>
          <w:p w14:paraId="36B24EC7"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718,40</w:t>
            </w:r>
          </w:p>
        </w:tc>
        <w:tc>
          <w:tcPr>
            <w:tcW w:w="1984" w:type="dxa"/>
            <w:shd w:val="clear" w:color="auto" w:fill="auto"/>
            <w:noWrap/>
            <w:vAlign w:val="center"/>
            <w:hideMark/>
          </w:tcPr>
          <w:p w14:paraId="7184FDA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20.366.640,00</w:t>
            </w:r>
          </w:p>
        </w:tc>
        <w:tc>
          <w:tcPr>
            <w:tcW w:w="1417" w:type="dxa"/>
            <w:shd w:val="clear" w:color="auto" w:fill="auto"/>
            <w:noWrap/>
            <w:vAlign w:val="center"/>
            <w:hideMark/>
          </w:tcPr>
          <w:p w14:paraId="16032BC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31A1D69F" w14:textId="77777777" w:rsidTr="00557B2A">
        <w:trPr>
          <w:trHeight w:val="20"/>
        </w:trPr>
        <w:tc>
          <w:tcPr>
            <w:tcW w:w="2835" w:type="dxa"/>
            <w:shd w:val="clear" w:color="auto" w:fill="auto"/>
            <w:noWrap/>
            <w:vAlign w:val="bottom"/>
            <w:hideMark/>
          </w:tcPr>
          <w:p w14:paraId="0B99C9D8"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 F Cobertura Duplex</w:t>
            </w:r>
          </w:p>
        </w:tc>
        <w:tc>
          <w:tcPr>
            <w:tcW w:w="1560" w:type="dxa"/>
            <w:shd w:val="clear" w:color="auto" w:fill="auto"/>
            <w:noWrap/>
            <w:vAlign w:val="center"/>
            <w:hideMark/>
          </w:tcPr>
          <w:p w14:paraId="25E1141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260,00</w:t>
            </w:r>
          </w:p>
        </w:tc>
        <w:tc>
          <w:tcPr>
            <w:tcW w:w="1984" w:type="dxa"/>
            <w:shd w:val="clear" w:color="auto" w:fill="auto"/>
            <w:noWrap/>
            <w:vAlign w:val="center"/>
            <w:hideMark/>
          </w:tcPr>
          <w:p w14:paraId="46CCD88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7.371.000,00</w:t>
            </w:r>
          </w:p>
        </w:tc>
        <w:tc>
          <w:tcPr>
            <w:tcW w:w="1417" w:type="dxa"/>
            <w:shd w:val="clear" w:color="auto" w:fill="auto"/>
            <w:noWrap/>
            <w:vAlign w:val="center"/>
            <w:hideMark/>
          </w:tcPr>
          <w:p w14:paraId="3B9A830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bl>
    <w:p w14:paraId="30EC8A78" w14:textId="2B57F871"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431" w:name="_Toc163380702"/>
      <w:bookmarkStart w:id="432" w:name="_Toc180553618"/>
      <w:bookmarkStart w:id="433" w:name="_Toc205799093"/>
      <w:bookmarkStart w:id="434" w:name="_Toc241983068"/>
      <w:bookmarkStart w:id="435" w:name="_Toc422473373"/>
      <w:bookmarkStart w:id="436" w:name="_Toc66779149"/>
      <w:bookmarkEnd w:id="383"/>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437" w:name="_Toc110076264"/>
      <w:bookmarkStart w:id="438" w:name="_Toc163380703"/>
      <w:bookmarkStart w:id="439" w:name="_Toc180553619"/>
      <w:bookmarkStart w:id="440" w:name="_Toc205799094"/>
      <w:bookmarkStart w:id="441" w:name="_Toc241983069"/>
      <w:bookmarkEnd w:id="431"/>
      <w:bookmarkEnd w:id="432"/>
      <w:bookmarkEnd w:id="433"/>
      <w:bookmarkEnd w:id="434"/>
      <w:r w:rsidR="00BF5552" w:rsidRPr="00C9160E">
        <w:rPr>
          <w:color w:val="000000"/>
          <w:sz w:val="21"/>
          <w:szCs w:val="21"/>
        </w:rPr>
        <w:t>AMORTIZAÇÃO EXTRAORDINÁRIA</w:t>
      </w:r>
      <w:bookmarkEnd w:id="437"/>
      <w:bookmarkEnd w:id="438"/>
      <w:bookmarkEnd w:id="439"/>
      <w:bookmarkEnd w:id="440"/>
      <w:bookmarkEnd w:id="441"/>
      <w:r w:rsidR="00A141F8" w:rsidRPr="00C9160E">
        <w:rPr>
          <w:color w:val="000000"/>
          <w:sz w:val="21"/>
          <w:szCs w:val="21"/>
        </w:rPr>
        <w:t xml:space="preserve"> E RESGATE ANTECIPADO DOS CRI</w:t>
      </w:r>
      <w:bookmarkEnd w:id="435"/>
      <w:bookmarkEnd w:id="436"/>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442" w:name="_DV_M110"/>
      <w:bookmarkStart w:id="443" w:name="_DV_M109"/>
      <w:bookmarkStart w:id="444" w:name="_Toc422473374"/>
      <w:bookmarkStart w:id="445" w:name="_Toc66779150"/>
      <w:bookmarkStart w:id="446" w:name="_Toc110076265"/>
      <w:bookmarkStart w:id="447" w:name="_Toc163380704"/>
      <w:bookmarkStart w:id="448" w:name="_Toc180553620"/>
      <w:bookmarkStart w:id="449" w:name="_Toc205799095"/>
      <w:bookmarkStart w:id="450" w:name="_Toc241983070"/>
      <w:bookmarkEnd w:id="442"/>
      <w:bookmarkEnd w:id="443"/>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444"/>
      <w:bookmarkEnd w:id="445"/>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647E01D2"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31</w:t>
      </w:r>
      <w:r w:rsidR="00A77D5F" w:rsidRPr="00C9160E">
        <w:rPr>
          <w:rFonts w:ascii="Tahoma" w:hAnsi="Tahoma" w:cs="Tahoma"/>
          <w:color w:val="000000"/>
          <w:sz w:val="21"/>
          <w:szCs w:val="21"/>
        </w:rPr>
        <w:t xml:space="preserve"> de </w:t>
      </w:r>
      <w:r w:rsidR="00EE6A88" w:rsidRPr="00C9160E">
        <w:rPr>
          <w:rFonts w:ascii="Tahoma" w:hAnsi="Tahoma" w:cs="Tahoma"/>
          <w:color w:val="000000"/>
          <w:sz w:val="21"/>
          <w:szCs w:val="21"/>
        </w:rPr>
        <w:t>março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451" w:name="_Toc422473375"/>
      <w:bookmarkStart w:id="452"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451"/>
      <w:bookmarkEnd w:id="452"/>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453" w:name="_Toc422473376"/>
      <w:bookmarkStart w:id="454"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453"/>
      <w:bookmarkEnd w:id="454"/>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455"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Change w:id="456" w:author="Francisco Timoni" w:date="2021-07-29T16:58:00Z">
            <w:rPr>
              <w:rFonts w:ascii="Tahoma" w:hAnsi="Tahoma" w:cs="Tahoma"/>
              <w:bCs/>
              <w:sz w:val="21"/>
              <w:szCs w:val="21"/>
            </w:rPr>
          </w:rPrChange>
        </w:rPr>
        <w:t>igência dos CRI</w:t>
      </w:r>
      <w:r w:rsidRPr="00033A36">
        <w:rPr>
          <w:rFonts w:ascii="Tahoma" w:hAnsi="Tahoma" w:cs="Tahoma"/>
          <w:sz w:val="21"/>
          <w:szCs w:val="21"/>
          <w:rPrChange w:id="457" w:author="Francisco Timoni" w:date="2021-07-29T16:58:00Z">
            <w:rPr>
              <w:rFonts w:ascii="Tahoma" w:hAnsi="Tahoma" w:cs="Tahoma"/>
              <w:sz w:val="21"/>
              <w:szCs w:val="21"/>
            </w:rPr>
          </w:rPrChange>
        </w:rPr>
        <w:t xml:space="preserve">, de uma remuneração equivalente a </w:t>
      </w:r>
      <w:r w:rsidRPr="00033A36">
        <w:rPr>
          <w:rFonts w:ascii="Tahoma" w:hAnsi="Tahoma" w:cs="Tahoma"/>
          <w:sz w:val="21"/>
          <w:szCs w:val="21"/>
          <w:rPrChange w:id="458" w:author="Francisco Timoni" w:date="2021-07-29T16:58:00Z">
            <w:rPr>
              <w:rFonts w:ascii="Tahoma" w:hAnsi="Tahoma" w:cs="Tahoma"/>
              <w:sz w:val="21"/>
              <w:szCs w:val="21"/>
              <w:highlight w:val="yellow"/>
            </w:rPr>
          </w:rPrChange>
        </w:rPr>
        <w:t>R$ 3.500,00 (três mil e quinhentos reais) ao mês</w:t>
      </w:r>
      <w:r w:rsidRPr="00033A36">
        <w:rPr>
          <w:rFonts w:ascii="Tahoma" w:hAnsi="Tahoma" w:cs="Tahoma"/>
          <w:sz w:val="21"/>
          <w:szCs w:val="21"/>
          <w:rPrChange w:id="459" w:author="Francisco Timoni" w:date="2021-07-29T16:58:00Z">
            <w:rPr>
              <w:rFonts w:ascii="Tahoma" w:hAnsi="Tahoma" w:cs="Tahoma"/>
              <w:sz w:val="21"/>
              <w:szCs w:val="21"/>
            </w:rPr>
          </w:rPrChange>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455"/>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lastRenderedPageBreak/>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proofErr w:type="spellStart"/>
      <w:r w:rsidRPr="002A153E">
        <w:rPr>
          <w:rFonts w:ascii="Tahoma" w:hAnsi="Tahoma" w:cs="Tahoma"/>
          <w:i/>
          <w:color w:val="000000"/>
          <w:sz w:val="21"/>
          <w:szCs w:val="21"/>
        </w:rPr>
        <w:t>covenants</w:t>
      </w:r>
      <w:proofErr w:type="spellEnd"/>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460" w:name="_Toc422473377"/>
      <w:bookmarkStart w:id="461" w:name="_Toc66779153"/>
      <w:r w:rsidRPr="003D6898">
        <w:rPr>
          <w:color w:val="000000"/>
          <w:sz w:val="21"/>
          <w:szCs w:val="21"/>
          <w:rPrChange w:id="462" w:author="Francisco Timoni" w:date="2021-07-29T16:11:00Z">
            <w:rPr>
              <w:color w:val="000000"/>
              <w:sz w:val="21"/>
              <w:szCs w:val="21"/>
              <w:highlight w:val="yellow"/>
            </w:rPr>
          </w:rPrChange>
        </w:rPr>
        <w:lastRenderedPageBreak/>
        <w:t xml:space="preserve">CLÁUSULA </w:t>
      </w:r>
      <w:r w:rsidR="00472A98" w:rsidRPr="003D6898">
        <w:rPr>
          <w:color w:val="000000"/>
          <w:sz w:val="21"/>
          <w:szCs w:val="21"/>
          <w:rPrChange w:id="463" w:author="Francisco Timoni" w:date="2021-07-29T16:11:00Z">
            <w:rPr>
              <w:color w:val="000000"/>
              <w:sz w:val="21"/>
              <w:szCs w:val="21"/>
              <w:highlight w:val="yellow"/>
            </w:rPr>
          </w:rPrChange>
        </w:rPr>
        <w:t>DOZE</w:t>
      </w:r>
      <w:r w:rsidR="00FB2E2B" w:rsidRPr="003D6898">
        <w:rPr>
          <w:color w:val="000000"/>
          <w:sz w:val="21"/>
          <w:szCs w:val="21"/>
          <w:rPrChange w:id="464" w:author="Francisco Timoni" w:date="2021-07-29T16:11:00Z">
            <w:rPr>
              <w:color w:val="000000"/>
              <w:sz w:val="21"/>
              <w:szCs w:val="21"/>
              <w:highlight w:val="yellow"/>
            </w:rPr>
          </w:rPrChange>
        </w:rPr>
        <w:t xml:space="preserve"> </w:t>
      </w:r>
      <w:r w:rsidR="003D364F" w:rsidRPr="003D6898">
        <w:rPr>
          <w:color w:val="000000"/>
          <w:sz w:val="21"/>
          <w:szCs w:val="21"/>
          <w:rPrChange w:id="465" w:author="Francisco Timoni" w:date="2021-07-29T16:11:00Z">
            <w:rPr>
              <w:color w:val="000000"/>
              <w:sz w:val="21"/>
              <w:szCs w:val="21"/>
              <w:highlight w:val="yellow"/>
            </w:rPr>
          </w:rPrChange>
        </w:rPr>
        <w:t>–</w:t>
      </w:r>
      <w:r w:rsidRPr="003D6898">
        <w:rPr>
          <w:color w:val="000000"/>
          <w:sz w:val="21"/>
          <w:szCs w:val="21"/>
          <w:rPrChange w:id="466" w:author="Francisco Timoni" w:date="2021-07-29T16:11:00Z">
            <w:rPr>
              <w:color w:val="000000"/>
              <w:sz w:val="21"/>
              <w:szCs w:val="21"/>
              <w:highlight w:val="yellow"/>
            </w:rPr>
          </w:rPrChange>
        </w:rPr>
        <w:t xml:space="preserve"> RISCOS</w:t>
      </w:r>
      <w:bookmarkEnd w:id="460"/>
      <w:bookmarkEnd w:id="461"/>
    </w:p>
    <w:p w14:paraId="2A252FA8" w14:textId="756A89BD" w:rsidR="00AE1D14" w:rsidRPr="005E7033" w:rsidDel="003D6898" w:rsidRDefault="00AE1D14" w:rsidP="003A3692">
      <w:pPr>
        <w:widowControl w:val="0"/>
        <w:suppressAutoHyphens/>
        <w:spacing w:line="300" w:lineRule="exact"/>
        <w:jc w:val="both"/>
        <w:rPr>
          <w:del w:id="467" w:author="Francisco Timoni" w:date="2021-07-29T16:11:00Z"/>
          <w:rFonts w:ascii="Tahoma" w:hAnsi="Tahoma" w:cs="Tahoma"/>
          <w:b/>
          <w:bCs/>
          <w:color w:val="000000"/>
          <w:sz w:val="21"/>
          <w:szCs w:val="21"/>
        </w:rPr>
      </w:pPr>
    </w:p>
    <w:p w14:paraId="053F2EAE" w14:textId="74079DAE" w:rsidR="002244CD" w:rsidRPr="005E7033" w:rsidDel="003D6898" w:rsidRDefault="002244CD" w:rsidP="003A3692">
      <w:pPr>
        <w:widowControl w:val="0"/>
        <w:suppressAutoHyphens/>
        <w:spacing w:line="300" w:lineRule="exact"/>
        <w:jc w:val="both"/>
        <w:rPr>
          <w:del w:id="468" w:author="Francisco Timoni" w:date="2021-07-29T16:11:00Z"/>
          <w:rFonts w:ascii="Tahoma" w:hAnsi="Tahoma" w:cs="Tahoma"/>
          <w:b/>
          <w:bCs/>
          <w:i/>
          <w:iCs/>
          <w:color w:val="000000"/>
          <w:sz w:val="21"/>
          <w:szCs w:val="21"/>
        </w:rPr>
      </w:pPr>
      <w:del w:id="469" w:author="Francisco Timoni" w:date="2021-07-29T16:11:00Z">
        <w:r w:rsidRPr="003D6898" w:rsidDel="003D6898">
          <w:rPr>
            <w:rFonts w:ascii="Tahoma" w:hAnsi="Tahoma" w:cs="Tahoma"/>
            <w:b/>
            <w:bCs/>
            <w:i/>
            <w:iCs/>
            <w:color w:val="000000"/>
            <w:sz w:val="21"/>
            <w:szCs w:val="21"/>
            <w:rPrChange w:id="470" w:author="Francisco Timoni" w:date="2021-07-29T16:11:00Z">
              <w:rPr>
                <w:rFonts w:ascii="Tahoma" w:hAnsi="Tahoma" w:cs="Tahoma"/>
                <w:b/>
                <w:bCs/>
                <w:i/>
                <w:iCs/>
                <w:color w:val="000000"/>
                <w:sz w:val="21"/>
                <w:szCs w:val="21"/>
                <w:highlight w:val="lightGray"/>
              </w:rPr>
            </w:rPrChange>
          </w:rPr>
          <w:delText xml:space="preserve">[Nota DTAdvs: A serem validados conforme due diligence – ISEC, confirmar se é o caso de incluir um fator de risco em razão </w:delText>
        </w:r>
        <w:r w:rsidR="007D7991" w:rsidRPr="003D6898" w:rsidDel="003D6898">
          <w:rPr>
            <w:rFonts w:ascii="Tahoma" w:hAnsi="Tahoma" w:cs="Tahoma"/>
            <w:b/>
            <w:bCs/>
            <w:i/>
            <w:iCs/>
            <w:color w:val="000000"/>
            <w:sz w:val="21"/>
            <w:szCs w:val="21"/>
            <w:rPrChange w:id="471" w:author="Francisco Timoni" w:date="2021-07-29T16:11:00Z">
              <w:rPr>
                <w:rFonts w:ascii="Tahoma" w:hAnsi="Tahoma" w:cs="Tahoma"/>
                <w:b/>
                <w:bCs/>
                <w:i/>
                <w:iCs/>
                <w:color w:val="000000"/>
                <w:sz w:val="21"/>
                <w:szCs w:val="21"/>
                <w:highlight w:val="lightGray"/>
              </w:rPr>
            </w:rPrChange>
          </w:rPr>
          <w:delText>da iminente aprovação d</w:delText>
        </w:r>
        <w:r w:rsidRPr="003D6898" w:rsidDel="003D6898">
          <w:rPr>
            <w:rFonts w:ascii="Tahoma" w:hAnsi="Tahoma" w:cs="Tahoma"/>
            <w:b/>
            <w:bCs/>
            <w:i/>
            <w:iCs/>
            <w:color w:val="000000"/>
            <w:sz w:val="21"/>
            <w:szCs w:val="21"/>
            <w:rPrChange w:id="472" w:author="Francisco Timoni" w:date="2021-07-29T16:11:00Z">
              <w:rPr>
                <w:rFonts w:ascii="Tahoma" w:hAnsi="Tahoma" w:cs="Tahoma"/>
                <w:b/>
                <w:bCs/>
                <w:i/>
                <w:iCs/>
                <w:color w:val="000000"/>
                <w:sz w:val="21"/>
                <w:szCs w:val="21"/>
                <w:highlight w:val="lightGray"/>
              </w:rPr>
            </w:rPrChange>
          </w:rPr>
          <w:delText>a reforma tributária]</w:delText>
        </w:r>
      </w:del>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lastRenderedPageBreak/>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á três espécies de riscos financeiros geralmente identificados em operações de securitização no mercado brasileiro: (i) riscos decorrentes de possíveis descompassos entre as taxas de 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473" w:name="_Toc162433199"/>
      <w:bookmarkStart w:id="474" w:name="_Toc164251780"/>
      <w:bookmarkStart w:id="475" w:name="_Toc164740512"/>
      <w:bookmarkStart w:id="476"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473"/>
      <w:bookmarkEnd w:id="474"/>
      <w:bookmarkEnd w:id="475"/>
      <w:bookmarkEnd w:id="476"/>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 xml:space="preserve">dos CRI a novos recolhimentos, ainda que relativos </w:t>
      </w:r>
      <w:r w:rsidRPr="00C9160E">
        <w:rPr>
          <w:rFonts w:ascii="Tahoma" w:hAnsi="Tahoma" w:cs="Tahoma"/>
          <w:color w:val="000000"/>
          <w:sz w:val="21"/>
          <w:szCs w:val="21"/>
        </w:rPr>
        <w:lastRenderedPageBreak/>
        <w:t>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19AFD18A"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pelos </w:t>
      </w:r>
      <w:r w:rsidR="00414B7D" w:rsidRPr="00C9160E">
        <w:rPr>
          <w:rFonts w:ascii="Tahoma" w:hAnsi="Tahoma" w:cs="Tahoma"/>
          <w:color w:val="000000"/>
          <w:sz w:val="21"/>
          <w:szCs w:val="21"/>
        </w:rPr>
        <w:t>Fiadores</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de honrar suas obrigações na presente Emissão, não sendo possível garantir que, em eventual excussão da garantia, 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terão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w:t>
      </w:r>
      <w:r w:rsidRPr="00C9160E">
        <w:rPr>
          <w:rFonts w:ascii="Tahoma" w:hAnsi="Tahoma" w:cs="Tahoma"/>
          <w:color w:val="000000"/>
          <w:sz w:val="21"/>
          <w:szCs w:val="21"/>
        </w:rPr>
        <w:lastRenderedPageBreak/>
        <w:t>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w:t>
      </w:r>
      <w:r w:rsidR="008D2658" w:rsidRPr="00C9160E">
        <w:rPr>
          <w:rFonts w:ascii="Tahoma" w:hAnsi="Tahoma" w:cs="Tahoma"/>
          <w:color w:val="000000"/>
          <w:sz w:val="21"/>
          <w:szCs w:val="21"/>
        </w:rPr>
        <w:lastRenderedPageBreak/>
        <w:t xml:space="preserve">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477" w:name="_Toc161226109"/>
      <w:bookmarkStart w:id="478" w:name="_Toc163704820"/>
      <w:bookmarkStart w:id="479" w:name="_Toc165278447"/>
      <w:bookmarkStart w:id="480" w:name="_Toc169690866"/>
      <w:bookmarkStart w:id="481" w:name="_Toc241983082"/>
      <w:bookmarkStart w:id="482" w:name="_Toc422473378"/>
      <w:bookmarkStart w:id="483"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477"/>
      <w:bookmarkEnd w:id="478"/>
      <w:bookmarkEnd w:id="479"/>
      <w:bookmarkEnd w:id="480"/>
      <w:bookmarkEnd w:id="481"/>
      <w:bookmarkEnd w:id="482"/>
      <w:bookmarkEnd w:id="483"/>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484" w:name="_Toc422473379"/>
      <w:bookmarkStart w:id="485"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446"/>
      <w:bookmarkEnd w:id="447"/>
      <w:bookmarkEnd w:id="448"/>
      <w:bookmarkEnd w:id="449"/>
      <w:bookmarkEnd w:id="450"/>
      <w:bookmarkEnd w:id="484"/>
      <w:bookmarkEnd w:id="485"/>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está devidamente autorizada e obteve todas as autorizações necessárias à celebração deste Termo, à </w:t>
      </w:r>
      <w:r w:rsidRPr="00C9160E">
        <w:rPr>
          <w:rFonts w:ascii="Tahoma" w:hAnsi="Tahoma" w:cs="Tahoma"/>
          <w:color w:val="000000"/>
          <w:sz w:val="21"/>
          <w:szCs w:val="21"/>
        </w:rPr>
        <w:lastRenderedPageBreak/>
        <w:t>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2710D3DA" w14:textId="7F9189CD" w:rsidR="00BB2714"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A Emissora obriga-se ainda a elaborar um relatório mensal, conforme Anexo 32-II da Instrução CVM nº 480, devendo ser disponibilizado na CVM, conforme Ofício Circular nº 10/2019/CVM/SIN. </w:t>
      </w:r>
    </w:p>
    <w:p w14:paraId="6D1D8D9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lastRenderedPageBreak/>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486" w:name="_Toc110076268"/>
      <w:bookmarkStart w:id="487" w:name="_Toc163380707"/>
      <w:bookmarkStart w:id="488" w:name="_Toc180553623"/>
      <w:bookmarkStart w:id="489" w:name="_Toc205799098"/>
      <w:bookmarkStart w:id="490"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491" w:name="_Toc422473380"/>
      <w:bookmarkStart w:id="492"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486"/>
      <w:bookmarkEnd w:id="487"/>
      <w:bookmarkEnd w:id="488"/>
      <w:bookmarkEnd w:id="489"/>
      <w:bookmarkEnd w:id="490"/>
      <w:bookmarkEnd w:id="491"/>
      <w:bookmarkEnd w:id="492"/>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5203F27B"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ins w:id="493" w:author="Francisco Timoni" w:date="2021-07-29T16:33:00Z">
        <w:r w:rsidR="00D24DE8">
          <w:rPr>
            <w:rFonts w:ascii="Tahoma" w:hAnsi="Tahoma" w:cs="Tahoma"/>
            <w:sz w:val="21"/>
            <w:szCs w:val="21"/>
          </w:rPr>
          <w:t>V</w:t>
        </w:r>
      </w:ins>
      <w:r w:rsidR="00D957D4" w:rsidRPr="00C9160E">
        <w:rPr>
          <w:rFonts w:ascii="Tahoma" w:hAnsi="Tahoma" w:cs="Tahoma"/>
          <w:sz w:val="21"/>
          <w:szCs w:val="21"/>
        </w:rPr>
        <w:t>I</w:t>
      </w:r>
      <w:del w:id="494" w:author="Francisco Timoni" w:date="2021-07-29T16:33:00Z">
        <w:r w:rsidR="00D957D4" w:rsidRPr="00C9160E" w:rsidDel="00D24DE8">
          <w:rPr>
            <w:rFonts w:ascii="Tahoma" w:hAnsi="Tahoma" w:cs="Tahoma"/>
            <w:sz w:val="21"/>
            <w:szCs w:val="21"/>
          </w:rPr>
          <w:delText>II</w:delText>
        </w:r>
      </w:del>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542909B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ins w:id="495" w:author="Francisco Timoni" w:date="2021-07-29T16:33:00Z">
        <w:r w:rsidR="00D24DE8">
          <w:rPr>
            <w:rStyle w:val="Hyperlink"/>
            <w:rFonts w:ascii="Tahoma" w:hAnsi="Tahoma" w:cs="Tahoma"/>
            <w:sz w:val="21"/>
            <w:szCs w:val="21"/>
          </w:rPr>
          <w:t>www.simplificpavarini.com.br</w:t>
        </w:r>
      </w:ins>
      <w:del w:id="496" w:author="Francisco Timoni" w:date="2021-07-29T16:33:00Z">
        <w:r w:rsidR="00D24DE8" w:rsidDel="00D24DE8">
          <w:fldChar w:fldCharType="begin"/>
        </w:r>
        <w:r w:rsidR="00D24DE8" w:rsidDel="00D24DE8">
          <w:delInstrText xml:space="preserve"> HYPERLINK "http://www.vortx.com.br/" </w:delInstrText>
        </w:r>
        <w:r w:rsidR="00D24DE8" w:rsidDel="00D24DE8">
          <w:fldChar w:fldCharType="separate"/>
        </w:r>
        <w:r w:rsidR="005C6CBD" w:rsidRPr="00E30400" w:rsidDel="00D24DE8">
          <w:rPr>
            <w:rStyle w:val="Hyperlink"/>
            <w:rFonts w:ascii="Tahoma" w:hAnsi="Tahoma" w:cs="Tahoma"/>
            <w:sz w:val="21"/>
            <w:szCs w:val="21"/>
            <w:highlight w:val="yellow"/>
          </w:rPr>
          <w:delText>[=]</w:delText>
        </w:r>
        <w:r w:rsidR="00D24DE8" w:rsidDel="00D24DE8">
          <w:rPr>
            <w:rStyle w:val="Hyperlink"/>
            <w:rFonts w:ascii="Tahoma" w:hAnsi="Tahoma" w:cs="Tahoma"/>
            <w:sz w:val="21"/>
            <w:szCs w:val="21"/>
            <w:highlight w:val="yellow"/>
          </w:rPr>
          <w:fldChar w:fldCharType="end"/>
        </w:r>
      </w:del>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fornecer, uma vez satisfeitos os créditos dos Titulares de CRI e extinto o Regime Fiduciário, à Emissora </w:t>
      </w:r>
      <w:r w:rsidRPr="00C9160E">
        <w:rPr>
          <w:rFonts w:ascii="Tahoma" w:hAnsi="Tahoma" w:cs="Tahoma"/>
          <w:sz w:val="21"/>
          <w:szCs w:val="21"/>
        </w:rPr>
        <w:lastRenderedPageBreak/>
        <w:t>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497" w:name="_DV_M536"/>
      <w:bookmarkStart w:id="498" w:name="_DV_M538"/>
      <w:bookmarkStart w:id="499" w:name="_DV_M541"/>
      <w:bookmarkEnd w:id="497"/>
      <w:bookmarkEnd w:id="498"/>
      <w:bookmarkEnd w:id="499"/>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500" w:name="_DV_M542"/>
      <w:bookmarkEnd w:id="500"/>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501" w:name="_DV_M544"/>
      <w:bookmarkEnd w:id="501"/>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502" w:name="_DV_M548"/>
      <w:bookmarkEnd w:id="502"/>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2DED401E"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w:t>
      </w:r>
      <w:del w:id="503" w:author="Matheus Gomes Faria" w:date="2021-07-26T16:29:00Z">
        <w:r w:rsidR="00D24DE8" w:rsidRPr="00D24DE8" w:rsidDel="00115DB0">
          <w:rPr>
            <w:rFonts w:ascii="Tahoma" w:hAnsi="Tahoma" w:cs="Tahoma"/>
            <w:color w:val="000000"/>
            <w:sz w:val="21"/>
            <w:szCs w:val="21"/>
          </w:rPr>
          <w:delText xml:space="preserve">: (i) parcela única no valor de R$ </w:delText>
        </w:r>
      </w:del>
      <w:del w:id="504" w:author="Matheus Gomes Faria" w:date="2021-07-26T16:28:00Z">
        <w:r w:rsidR="00D24DE8" w:rsidRPr="00D24DE8" w:rsidDel="00115DB0">
          <w:rPr>
            <w:rFonts w:ascii="Tahoma" w:hAnsi="Tahoma" w:cs="Tahoma"/>
            <w:color w:val="000000"/>
            <w:sz w:val="21"/>
            <w:szCs w:val="21"/>
          </w:rPr>
          <w:delText>[</w:delText>
        </w:r>
      </w:del>
      <w:del w:id="505" w:author="Matheus Gomes Faria" w:date="2021-07-26T16:29:00Z">
        <w:r w:rsidR="00D24DE8" w:rsidRPr="00D24DE8" w:rsidDel="00115DB0">
          <w:rPr>
            <w:rFonts w:ascii="Tahoma" w:hAnsi="Tahoma" w:cs="Tahoma"/>
            <w:color w:val="000000"/>
            <w:sz w:val="21"/>
            <w:szCs w:val="21"/>
          </w:rPr>
          <w:delText xml:space="preserve">=] ([=]) a título de implantação, devida em até 5º (quinto) Dia Útil a contar da data de integralização dos CRI pelos Investidores, ou em 30 (trinta) dias contados da presente data, o que ocorrer primeiro; e (ii)  </w:delText>
        </w:r>
      </w:del>
      <w:ins w:id="506" w:author="Matheus Gomes Faria" w:date="2021-07-26T16:29:00Z">
        <w:r w:rsidR="00D24DE8" w:rsidRPr="00D24DE8">
          <w:rPr>
            <w:rFonts w:ascii="Tahoma" w:hAnsi="Tahoma" w:cs="Tahoma"/>
            <w:color w:val="000000"/>
            <w:sz w:val="21"/>
            <w:szCs w:val="21"/>
          </w:rPr>
          <w:t xml:space="preserve"> </w:t>
        </w:r>
      </w:ins>
      <w:r w:rsidR="00D24DE8" w:rsidRPr="00D24DE8">
        <w:rPr>
          <w:rFonts w:ascii="Tahoma" w:hAnsi="Tahoma" w:cs="Tahoma"/>
          <w:color w:val="000000"/>
          <w:sz w:val="21"/>
          <w:szCs w:val="21"/>
        </w:rPr>
        <w:t xml:space="preserve">parcelas anuais no valor de R$ </w:t>
      </w:r>
      <w:ins w:id="507" w:author="Matheus Gomes Faria" w:date="2021-07-26T16:29:00Z">
        <w:r w:rsidR="00D24DE8" w:rsidRPr="00D24DE8">
          <w:rPr>
            <w:rFonts w:ascii="Tahoma" w:hAnsi="Tahoma" w:cs="Tahoma"/>
            <w:color w:val="000000"/>
            <w:sz w:val="21"/>
            <w:szCs w:val="21"/>
          </w:rPr>
          <w:t>24.000,00 (vinte e quatro mil reais)</w:t>
        </w:r>
      </w:ins>
      <w:del w:id="508" w:author="Matheus Gomes Faria" w:date="2021-07-26T16:29:00Z">
        <w:r w:rsidR="00D24DE8" w:rsidRPr="00D24DE8" w:rsidDel="00115DB0">
          <w:rPr>
            <w:rFonts w:ascii="Tahoma" w:hAnsi="Tahoma" w:cs="Tahoma"/>
            <w:color w:val="000000"/>
            <w:sz w:val="21"/>
            <w:szCs w:val="21"/>
          </w:rPr>
          <w:delText>[=] ([=])</w:delText>
        </w:r>
      </w:del>
      <w:r w:rsidR="00D24DE8" w:rsidRPr="00D24DE8">
        <w:rPr>
          <w:rFonts w:ascii="Tahoma" w:hAnsi="Tahoma" w:cs="Tahoma"/>
          <w:color w:val="000000"/>
          <w:sz w:val="21"/>
          <w:szCs w:val="21"/>
        </w:rPr>
        <w:t xml:space="preserve">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ins w:id="509" w:author="Matheus Gomes Faria" w:date="2021-07-26T16:29:00Z">
        <w:r w:rsidR="00D24DE8">
          <w:rPr>
            <w:rFonts w:ascii="Tahoma" w:hAnsi="Tahoma" w:cs="Tahoma"/>
            <w:color w:val="000000"/>
            <w:sz w:val="21"/>
            <w:szCs w:val="21"/>
          </w:rPr>
          <w:t>no dia 15 do mesmo mês de emissão da primeira fatura nos</w:t>
        </w:r>
      </w:ins>
      <w:del w:id="510" w:author="Matheus Gomes Faria" w:date="2021-07-26T16:29:00Z">
        <w:r w:rsidR="00D24DE8" w:rsidRPr="00C9160E" w:rsidDel="00115DB0">
          <w:rPr>
            <w:rFonts w:ascii="Tahoma" w:hAnsi="Tahoma" w:cs="Tahoma"/>
            <w:color w:val="000000"/>
            <w:sz w:val="21"/>
            <w:szCs w:val="21"/>
          </w:rPr>
          <w:delText>nas mesmas datas dos</w:delText>
        </w:r>
      </w:del>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511" w:name="_DV_M168"/>
      <w:bookmarkEnd w:id="511"/>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w:t>
      </w:r>
      <w:r w:rsidR="003F5B06" w:rsidRPr="00C9160E">
        <w:rPr>
          <w:rFonts w:ascii="Tahoma" w:hAnsi="Tahoma" w:cs="Tahoma"/>
          <w:color w:val="000000"/>
          <w:sz w:val="21"/>
          <w:szCs w:val="21"/>
        </w:rPr>
        <w:lastRenderedPageBreak/>
        <w:t>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512" w:name="_DV_M169"/>
      <w:bookmarkEnd w:id="512"/>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lastRenderedPageBreak/>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xml:space="preserve">: Sem prejuízo do dever de diligência do Agente Fiduciário, o Agente Fiduciário assumirá que os documentos originais ou cópias autenticadas de documentos encaminhados pela Emissora </w:t>
      </w:r>
      <w:r w:rsidR="00CD18C3" w:rsidRPr="00C9160E">
        <w:rPr>
          <w:rFonts w:ascii="Tahoma" w:hAnsi="Tahoma" w:cs="Tahoma"/>
          <w:color w:val="000000"/>
          <w:sz w:val="21"/>
          <w:szCs w:val="21"/>
        </w:rPr>
        <w:lastRenderedPageBreak/>
        <w:t>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513" w:name="_Toc110076270"/>
      <w:bookmarkStart w:id="514" w:name="_Toc163380709"/>
      <w:bookmarkStart w:id="515" w:name="_Toc180553625"/>
      <w:bookmarkStart w:id="516" w:name="_Toc205799100"/>
      <w:bookmarkStart w:id="517" w:name="_Toc241983075"/>
      <w:bookmarkStart w:id="518" w:name="_Toc422473381"/>
      <w:bookmarkStart w:id="519"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513"/>
      <w:bookmarkEnd w:id="514"/>
      <w:bookmarkEnd w:id="515"/>
      <w:bookmarkEnd w:id="516"/>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517"/>
      <w:bookmarkEnd w:id="518"/>
      <w:bookmarkEnd w:id="519"/>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 xml:space="preserve">A presidência da Assembleia Geral caberá à pessoa eleita pelos Titulares dos CRI presentes, ou </w:t>
      </w:r>
      <w:r w:rsidR="00F20B06" w:rsidRPr="00F20B06">
        <w:rPr>
          <w:rFonts w:ascii="Tahoma" w:hAnsi="Tahoma" w:cs="Tahoma"/>
          <w:color w:val="000000"/>
          <w:sz w:val="21"/>
          <w:szCs w:val="21"/>
        </w:rPr>
        <w:lastRenderedPageBreak/>
        <w:t>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520"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520"/>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521" w:name="_Toc205799102"/>
      <w:bookmarkStart w:id="522" w:name="_Toc241983077"/>
      <w:bookmarkStart w:id="523" w:name="_Toc422473382"/>
      <w:bookmarkStart w:id="524"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521"/>
      <w:bookmarkEnd w:id="522"/>
      <w:bookmarkEnd w:id="523"/>
      <w:bookmarkEnd w:id="524"/>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lastRenderedPageBreak/>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w:t>
      </w:r>
      <w:r w:rsidRPr="00C9160E">
        <w:rPr>
          <w:rFonts w:ascii="Tahoma" w:eastAsia="Arial Unicode MS" w:hAnsi="Tahoma" w:cs="Tahoma"/>
          <w:color w:val="000000"/>
          <w:sz w:val="21"/>
          <w:szCs w:val="21"/>
        </w:rPr>
        <w:lastRenderedPageBreak/>
        <w:t>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w:t>
      </w:r>
      <w:r w:rsidRPr="00C9160E">
        <w:rPr>
          <w:rFonts w:ascii="Tahoma" w:eastAsia="Arial Unicode MS" w:hAnsi="Tahoma" w:cs="Tahoma"/>
          <w:color w:val="000000"/>
          <w:sz w:val="21"/>
          <w:szCs w:val="21"/>
        </w:rPr>
        <w:lastRenderedPageBreak/>
        <w:t>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525" w:name="_Toc110076272"/>
      <w:bookmarkStart w:id="526" w:name="_Toc163380711"/>
      <w:bookmarkStart w:id="527" w:name="_Toc180553627"/>
      <w:bookmarkStart w:id="528" w:name="_Toc205799103"/>
      <w:bookmarkStart w:id="529" w:name="_Toc241983078"/>
      <w:bookmarkStart w:id="530" w:name="_Toc422473383"/>
      <w:bookmarkStart w:id="531" w:name="_Toc66779159"/>
      <w:r w:rsidRPr="00C9160E">
        <w:rPr>
          <w:color w:val="000000"/>
          <w:sz w:val="21"/>
          <w:szCs w:val="21"/>
        </w:rPr>
        <w:t xml:space="preserve">CLÁUSULA </w:t>
      </w:r>
      <w:bookmarkEnd w:id="525"/>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526"/>
      <w:bookmarkEnd w:id="527"/>
      <w:bookmarkEnd w:id="528"/>
      <w:bookmarkEnd w:id="529"/>
      <w:bookmarkEnd w:id="530"/>
      <w:bookmarkEnd w:id="531"/>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532" w:name="_Toc476114402"/>
      <w:bookmarkStart w:id="533" w:name="_Toc476115187"/>
      <w:bookmarkStart w:id="534" w:name="_Toc477212568"/>
      <w:bookmarkStart w:id="535" w:name="_Toc477857870"/>
      <w:bookmarkStart w:id="536" w:name="_Toc532829736"/>
      <w:bookmarkStart w:id="537" w:name="_Toc57998467"/>
      <w:bookmarkStart w:id="538" w:name="_Toc66779160"/>
      <w:r w:rsidRPr="00C9160E">
        <w:rPr>
          <w:bCs w:val="0"/>
          <w:sz w:val="21"/>
          <w:szCs w:val="21"/>
        </w:rPr>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32"/>
      <w:bookmarkEnd w:id="533"/>
      <w:bookmarkEnd w:id="534"/>
      <w:bookmarkEnd w:id="535"/>
      <w:bookmarkEnd w:id="536"/>
      <w:bookmarkEnd w:id="537"/>
      <w:bookmarkEnd w:id="538"/>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539" w:name="_Toc110076273"/>
      <w:bookmarkStart w:id="540" w:name="_Toc163380712"/>
      <w:bookmarkStart w:id="541" w:name="_Toc180553628"/>
      <w:bookmarkStart w:id="542" w:name="_Toc205799104"/>
      <w:bookmarkStart w:id="543" w:name="_Toc241983079"/>
      <w:bookmarkStart w:id="544" w:name="_Toc422473384"/>
      <w:bookmarkStart w:id="545"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539"/>
      <w:bookmarkEnd w:id="540"/>
      <w:bookmarkEnd w:id="541"/>
      <w:bookmarkEnd w:id="542"/>
      <w:bookmarkEnd w:id="543"/>
      <w:bookmarkEnd w:id="544"/>
      <w:bookmarkEnd w:id="545"/>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546" w:name="_Toc162083611"/>
      <w:bookmarkStart w:id="547" w:name="_Toc163043028"/>
      <w:bookmarkStart w:id="548" w:name="_Toc163311032"/>
      <w:bookmarkStart w:id="549" w:name="_Toc163380716"/>
      <w:bookmarkStart w:id="550" w:name="_Toc180553632"/>
      <w:bookmarkStart w:id="551" w:name="_Toc205799108"/>
      <w:bookmarkStart w:id="552" w:name="_Toc241983081"/>
      <w:bookmarkStart w:id="553" w:name="_Toc422473385"/>
      <w:bookmarkStart w:id="554" w:name="_Toc66779162"/>
      <w:bookmarkStart w:id="555" w:name="_Toc162079650"/>
      <w:bookmarkStart w:id="556" w:name="_Toc162083623"/>
      <w:bookmarkStart w:id="557"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546"/>
      <w:bookmarkEnd w:id="547"/>
      <w:bookmarkEnd w:id="548"/>
      <w:bookmarkEnd w:id="549"/>
      <w:bookmarkEnd w:id="550"/>
      <w:bookmarkEnd w:id="551"/>
      <w:bookmarkEnd w:id="552"/>
      <w:bookmarkEnd w:id="553"/>
      <w:bookmarkEnd w:id="554"/>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lastRenderedPageBreak/>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6"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3D6898" w:rsidRDefault="005C6CBD" w:rsidP="00E30400">
      <w:pPr>
        <w:tabs>
          <w:tab w:val="left" w:pos="1134"/>
        </w:tabs>
        <w:spacing w:line="320" w:lineRule="exact"/>
        <w:ind w:left="709" w:right="-2"/>
        <w:jc w:val="both"/>
        <w:rPr>
          <w:rFonts w:ascii="Tahoma" w:hAnsi="Tahoma" w:cs="Tahoma"/>
          <w:b/>
          <w:sz w:val="21"/>
          <w:szCs w:val="21"/>
          <w:rPrChange w:id="558" w:author="Francisco Timoni" w:date="2021-07-29T16:13:00Z">
            <w:rPr>
              <w:rFonts w:ascii="Tahoma" w:hAnsi="Tahoma" w:cs="Tahoma"/>
              <w:b/>
              <w:sz w:val="21"/>
              <w:szCs w:val="21"/>
              <w:highlight w:val="yellow"/>
            </w:rPr>
          </w:rPrChange>
        </w:rPr>
      </w:pPr>
      <w:r w:rsidRPr="003D6898">
        <w:rPr>
          <w:rFonts w:ascii="Tahoma" w:hAnsi="Tahoma" w:cs="Tahoma"/>
          <w:b/>
          <w:sz w:val="21"/>
          <w:szCs w:val="21"/>
          <w:rPrChange w:id="559" w:author="Francisco Timoni" w:date="2021-07-29T16:13:00Z">
            <w:rPr>
              <w:rFonts w:ascii="Tahoma" w:hAnsi="Tahoma" w:cs="Tahoma"/>
              <w:b/>
              <w:sz w:val="21"/>
              <w:szCs w:val="21"/>
              <w:highlight w:val="yellow"/>
            </w:rPr>
          </w:rPrChange>
        </w:rPr>
        <w:t xml:space="preserve">SIMPLIFIC PAVARINI DISTRIBUIDORA DE TÍTULOS E VALORES MOBILIÁRIOS LTDA. </w:t>
      </w:r>
    </w:p>
    <w:p w14:paraId="78688FFB" w14:textId="77777777" w:rsidR="005C6CBD" w:rsidRPr="003D6898" w:rsidRDefault="005C6CBD" w:rsidP="00E30400">
      <w:pPr>
        <w:tabs>
          <w:tab w:val="left" w:pos="1134"/>
        </w:tabs>
        <w:spacing w:line="320" w:lineRule="exact"/>
        <w:ind w:left="709" w:right="-2"/>
        <w:jc w:val="both"/>
        <w:rPr>
          <w:rFonts w:ascii="Tahoma" w:hAnsi="Tahoma" w:cs="Tahoma"/>
          <w:sz w:val="21"/>
          <w:szCs w:val="21"/>
          <w:rPrChange w:id="560" w:author="Francisco Timoni" w:date="2021-07-29T16:13:00Z">
            <w:rPr>
              <w:rFonts w:ascii="Tahoma" w:hAnsi="Tahoma" w:cs="Tahoma"/>
              <w:sz w:val="21"/>
              <w:szCs w:val="21"/>
              <w:highlight w:val="yellow"/>
            </w:rPr>
          </w:rPrChange>
        </w:rPr>
      </w:pPr>
      <w:r w:rsidRPr="003D6898">
        <w:rPr>
          <w:rFonts w:ascii="Tahoma" w:hAnsi="Tahoma" w:cs="Tahoma"/>
          <w:sz w:val="21"/>
          <w:szCs w:val="21"/>
          <w:rPrChange w:id="561" w:author="Francisco Timoni" w:date="2021-07-29T16:13:00Z">
            <w:rPr>
              <w:rFonts w:ascii="Tahoma" w:hAnsi="Tahoma" w:cs="Tahoma"/>
              <w:sz w:val="21"/>
              <w:szCs w:val="21"/>
              <w:highlight w:val="yellow"/>
            </w:rPr>
          </w:rPrChange>
        </w:rPr>
        <w:t>At.: Carlos Alberto Bacha/ Matheus Gomes Faria/ Rinaldo Rabello Ferreira</w:t>
      </w:r>
    </w:p>
    <w:p w14:paraId="5E6890FC" w14:textId="77777777" w:rsidR="005C6CBD" w:rsidRPr="003D6898" w:rsidRDefault="005C6CBD" w:rsidP="00E30400">
      <w:pPr>
        <w:widowControl w:val="0"/>
        <w:tabs>
          <w:tab w:val="left" w:pos="284"/>
        </w:tabs>
        <w:spacing w:line="320" w:lineRule="exact"/>
        <w:ind w:left="709"/>
        <w:jc w:val="both"/>
        <w:rPr>
          <w:rFonts w:ascii="Tahoma" w:hAnsi="Tahoma" w:cs="Tahoma"/>
          <w:sz w:val="21"/>
          <w:szCs w:val="21"/>
          <w:rPrChange w:id="562" w:author="Francisco Timoni" w:date="2021-07-29T16:13:00Z">
            <w:rPr>
              <w:rFonts w:ascii="Tahoma" w:hAnsi="Tahoma" w:cs="Tahoma"/>
              <w:sz w:val="21"/>
              <w:szCs w:val="21"/>
              <w:highlight w:val="yellow"/>
            </w:rPr>
          </w:rPrChange>
        </w:rPr>
      </w:pPr>
      <w:r w:rsidRPr="003D6898">
        <w:rPr>
          <w:rFonts w:ascii="Tahoma" w:hAnsi="Tahoma" w:cs="Tahoma"/>
          <w:sz w:val="21"/>
          <w:szCs w:val="21"/>
          <w:rPrChange w:id="563" w:author="Francisco Timoni" w:date="2021-07-29T16:13:00Z">
            <w:rPr>
              <w:rFonts w:ascii="Tahoma" w:hAnsi="Tahoma" w:cs="Tahoma"/>
              <w:sz w:val="21"/>
              <w:szCs w:val="21"/>
              <w:highlight w:val="yellow"/>
            </w:rPr>
          </w:rPrChange>
        </w:rPr>
        <w:t>Rua Joaquim Floriano 466, bloco B, conj. 1401, Itaim bibi</w:t>
      </w:r>
    </w:p>
    <w:p w14:paraId="6C8EF6AD" w14:textId="77777777" w:rsidR="005C6CBD" w:rsidRPr="003D6898" w:rsidRDefault="005C6CBD" w:rsidP="00E30400">
      <w:pPr>
        <w:widowControl w:val="0"/>
        <w:tabs>
          <w:tab w:val="left" w:pos="284"/>
        </w:tabs>
        <w:spacing w:line="320" w:lineRule="exact"/>
        <w:ind w:left="709"/>
        <w:jc w:val="both"/>
        <w:rPr>
          <w:rFonts w:ascii="Tahoma" w:hAnsi="Tahoma" w:cs="Tahoma"/>
          <w:sz w:val="21"/>
          <w:szCs w:val="21"/>
          <w:rPrChange w:id="564" w:author="Francisco Timoni" w:date="2021-07-29T16:13:00Z">
            <w:rPr>
              <w:rFonts w:ascii="Tahoma" w:hAnsi="Tahoma" w:cs="Tahoma"/>
              <w:sz w:val="21"/>
              <w:szCs w:val="21"/>
              <w:highlight w:val="yellow"/>
            </w:rPr>
          </w:rPrChange>
        </w:rPr>
      </w:pPr>
      <w:r w:rsidRPr="003D6898">
        <w:rPr>
          <w:rFonts w:ascii="Tahoma" w:hAnsi="Tahoma" w:cs="Tahoma"/>
          <w:sz w:val="21"/>
          <w:szCs w:val="21"/>
          <w:rPrChange w:id="565" w:author="Francisco Timoni" w:date="2021-07-29T16:13:00Z">
            <w:rPr>
              <w:rFonts w:ascii="Tahoma" w:hAnsi="Tahoma" w:cs="Tahoma"/>
              <w:sz w:val="21"/>
              <w:szCs w:val="21"/>
              <w:highlight w:val="yellow"/>
            </w:rPr>
          </w:rPrChange>
        </w:rPr>
        <w:t xml:space="preserve">CEP 04534-002 – Cidade de São Paulo – SP </w:t>
      </w:r>
    </w:p>
    <w:p w14:paraId="439A309A" w14:textId="77777777" w:rsidR="005C6CBD" w:rsidRPr="003D6898" w:rsidRDefault="005C6CBD" w:rsidP="00E30400">
      <w:pPr>
        <w:widowControl w:val="0"/>
        <w:tabs>
          <w:tab w:val="left" w:pos="284"/>
        </w:tabs>
        <w:spacing w:line="320" w:lineRule="exact"/>
        <w:ind w:left="709"/>
        <w:jc w:val="both"/>
        <w:rPr>
          <w:rFonts w:ascii="Tahoma" w:hAnsi="Tahoma" w:cs="Tahoma"/>
          <w:sz w:val="21"/>
          <w:szCs w:val="21"/>
          <w:rPrChange w:id="566" w:author="Francisco Timoni" w:date="2021-07-29T16:13:00Z">
            <w:rPr>
              <w:rFonts w:ascii="Tahoma" w:hAnsi="Tahoma" w:cs="Tahoma"/>
              <w:sz w:val="21"/>
              <w:szCs w:val="21"/>
              <w:highlight w:val="yellow"/>
            </w:rPr>
          </w:rPrChange>
        </w:rPr>
      </w:pPr>
      <w:r w:rsidRPr="003D6898">
        <w:rPr>
          <w:rFonts w:ascii="Tahoma" w:hAnsi="Tahoma" w:cs="Tahoma"/>
          <w:sz w:val="21"/>
          <w:szCs w:val="21"/>
          <w:rPrChange w:id="567" w:author="Francisco Timoni" w:date="2021-07-29T16:13:00Z">
            <w:rPr>
              <w:rFonts w:ascii="Tahoma" w:hAnsi="Tahoma" w:cs="Tahoma"/>
              <w:sz w:val="21"/>
              <w:szCs w:val="21"/>
              <w:highlight w:val="yellow"/>
            </w:rPr>
          </w:rPrChange>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3D6898">
        <w:rPr>
          <w:rFonts w:ascii="Tahoma" w:hAnsi="Tahoma" w:cs="Tahoma"/>
          <w:sz w:val="21"/>
          <w:szCs w:val="21"/>
          <w:rPrChange w:id="568" w:author="Francisco Timoni" w:date="2021-07-29T16:13:00Z">
            <w:rPr>
              <w:rFonts w:ascii="Tahoma" w:hAnsi="Tahoma" w:cs="Tahoma"/>
              <w:sz w:val="21"/>
              <w:szCs w:val="21"/>
              <w:highlight w:val="yellow"/>
            </w:rPr>
          </w:rPrChange>
        </w:rPr>
        <w:t xml:space="preserve">E-mail: </w:t>
      </w:r>
      <w:r w:rsidR="00D24DE8" w:rsidRPr="003D6898">
        <w:fldChar w:fldCharType="begin"/>
      </w:r>
      <w:r w:rsidR="00D24DE8" w:rsidRPr="005E7033">
        <w:instrText xml:space="preserve"> HYPERLINK "mailto:spestruturacao@simplificpavarini.com.br" </w:instrText>
      </w:r>
      <w:r w:rsidR="00D24DE8" w:rsidRPr="003D6898">
        <w:fldChar w:fldCharType="separate"/>
      </w:r>
      <w:r w:rsidRPr="003D6898">
        <w:rPr>
          <w:rStyle w:val="Hyperlink"/>
          <w:rFonts w:ascii="Tahoma" w:hAnsi="Tahoma" w:cs="Tahoma"/>
          <w:sz w:val="21"/>
          <w:szCs w:val="21"/>
          <w:rPrChange w:id="569" w:author="Francisco Timoni" w:date="2021-07-29T16:13:00Z">
            <w:rPr>
              <w:rStyle w:val="Hyperlink"/>
              <w:rFonts w:ascii="Tahoma" w:hAnsi="Tahoma" w:cs="Tahoma"/>
              <w:sz w:val="21"/>
              <w:szCs w:val="21"/>
              <w:highlight w:val="yellow"/>
            </w:rPr>
          </w:rPrChange>
        </w:rPr>
        <w:t>spestruturacao@simplificpavarini.com.br</w:t>
      </w:r>
      <w:r w:rsidR="00D24DE8" w:rsidRPr="003D6898">
        <w:rPr>
          <w:rStyle w:val="Hyperlink"/>
          <w:rFonts w:ascii="Tahoma" w:hAnsi="Tahoma" w:cs="Tahoma"/>
          <w:sz w:val="21"/>
          <w:szCs w:val="21"/>
          <w:rPrChange w:id="570" w:author="Francisco Timoni" w:date="2021-07-29T16:13:00Z">
            <w:rPr>
              <w:rStyle w:val="Hyperlink"/>
              <w:rFonts w:ascii="Tahoma" w:hAnsi="Tahoma" w:cs="Tahoma"/>
              <w:sz w:val="21"/>
              <w:szCs w:val="21"/>
              <w:highlight w:val="yellow"/>
            </w:rPr>
          </w:rPrChange>
        </w:rPr>
        <w:fldChar w:fldCharType="end"/>
      </w:r>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571" w:name="_DV_M283"/>
      <w:bookmarkStart w:id="572" w:name="_DV_M284"/>
      <w:bookmarkStart w:id="573" w:name="_DV_M285"/>
      <w:bookmarkStart w:id="574" w:name="_DV_M264"/>
      <w:bookmarkEnd w:id="571"/>
      <w:bookmarkEnd w:id="572"/>
      <w:bookmarkEnd w:id="573"/>
      <w:bookmarkEnd w:id="574"/>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575" w:name="_Toc110076274"/>
      <w:bookmarkStart w:id="576" w:name="_Toc163380715"/>
      <w:bookmarkStart w:id="577" w:name="_Toc180553631"/>
      <w:bookmarkStart w:id="578" w:name="_Toc205799107"/>
      <w:bookmarkStart w:id="579" w:name="_Toc241983080"/>
      <w:bookmarkStart w:id="580" w:name="_Toc422473386"/>
      <w:bookmarkStart w:id="581"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575"/>
      <w:bookmarkEnd w:id="576"/>
      <w:bookmarkEnd w:id="577"/>
      <w:bookmarkEnd w:id="578"/>
      <w:bookmarkEnd w:id="579"/>
      <w:bookmarkEnd w:id="580"/>
      <w:bookmarkEnd w:id="581"/>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582" w:name="_Toc241983083"/>
      <w:bookmarkStart w:id="583" w:name="_Toc41728607"/>
      <w:bookmarkStart w:id="584" w:name="_Toc532964159"/>
      <w:bookmarkStart w:id="585" w:name="_Toc422473387"/>
      <w:bookmarkStart w:id="586"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582"/>
      <w:bookmarkEnd w:id="583"/>
      <w:bookmarkEnd w:id="584"/>
      <w:bookmarkEnd w:id="585"/>
      <w:r w:rsidR="00472A98" w:rsidRPr="00C9160E">
        <w:rPr>
          <w:color w:val="000000"/>
          <w:sz w:val="21"/>
          <w:szCs w:val="21"/>
        </w:rPr>
        <w:t xml:space="preserve">LEGISLAÇÃO APLICÁVEL E </w:t>
      </w:r>
      <w:r w:rsidR="007D63DE" w:rsidRPr="00C9160E">
        <w:rPr>
          <w:bCs w:val="0"/>
          <w:color w:val="000000"/>
          <w:sz w:val="21"/>
          <w:szCs w:val="21"/>
        </w:rPr>
        <w:t>FORO</w:t>
      </w:r>
      <w:bookmarkEnd w:id="586"/>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lastRenderedPageBreak/>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555"/>
    <w:bookmarkEnd w:id="556"/>
    <w:bookmarkEnd w:id="557"/>
    <w:p w14:paraId="063767FA" w14:textId="5A5C545C" w:rsidR="003F5B06" w:rsidRPr="00C9160E"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C9160E">
        <w:rPr>
          <w:rFonts w:ascii="Tahoma" w:hAnsi="Tahoma" w:cs="Tahoma"/>
          <w:color w:val="000000"/>
          <w:sz w:val="21"/>
          <w:szCs w:val="21"/>
        </w:rPr>
        <w:t>São Paulo</w:t>
      </w:r>
      <w:r w:rsidR="001C5062" w:rsidRPr="00C9160E">
        <w:rPr>
          <w:rFonts w:ascii="Tahoma" w:hAnsi="Tahoma" w:cs="Tahoma"/>
          <w:color w:val="000000"/>
          <w:sz w:val="21"/>
          <w:szCs w:val="21"/>
        </w:rPr>
        <w:t>/SP</w:t>
      </w:r>
      <w:r w:rsidR="003F5B06" w:rsidRPr="00C9160E">
        <w:rPr>
          <w:rFonts w:ascii="Tahoma" w:hAnsi="Tahoma" w:cs="Tahoma"/>
          <w:color w:val="000000"/>
          <w:sz w:val="21"/>
          <w:szCs w:val="21"/>
        </w:rPr>
        <w:t xml:space="preserve">, </w:t>
      </w:r>
      <w:r w:rsidR="002244CD" w:rsidRPr="00C9160E">
        <w:rPr>
          <w:rFonts w:ascii="Tahoma" w:hAnsi="Tahoma" w:cs="Tahoma"/>
          <w:color w:val="000000"/>
          <w:sz w:val="21"/>
          <w:szCs w:val="21"/>
        </w:rPr>
        <w:t>[</w:t>
      </w:r>
      <w:r w:rsidR="002244CD" w:rsidRPr="00C9160E">
        <w:rPr>
          <w:rFonts w:ascii="Tahoma" w:hAnsi="Tahoma" w:cs="Tahoma"/>
          <w:color w:val="000000"/>
          <w:sz w:val="21"/>
          <w:szCs w:val="21"/>
          <w:highlight w:val="yellow"/>
        </w:rPr>
        <w:t>dia</w:t>
      </w:r>
      <w:r w:rsidR="002244CD" w:rsidRPr="00C9160E">
        <w:rPr>
          <w:rFonts w:ascii="Tahoma" w:hAnsi="Tahoma" w:cs="Tahoma"/>
          <w:color w:val="000000"/>
          <w:sz w:val="21"/>
          <w:szCs w:val="21"/>
        </w:rPr>
        <w:t>]</w:t>
      </w:r>
      <w:r w:rsidR="00E14391" w:rsidRPr="00C9160E">
        <w:rPr>
          <w:rFonts w:ascii="Tahoma" w:hAnsi="Tahoma" w:cs="Tahoma"/>
          <w:color w:val="000000"/>
          <w:sz w:val="21"/>
          <w:szCs w:val="21"/>
        </w:rPr>
        <w:t xml:space="preserve"> </w:t>
      </w:r>
      <w:r w:rsidR="005A3135" w:rsidRPr="00C9160E">
        <w:rPr>
          <w:rFonts w:ascii="Tahoma" w:hAnsi="Tahoma" w:cs="Tahoma"/>
          <w:color w:val="000000"/>
          <w:sz w:val="21"/>
          <w:szCs w:val="21"/>
        </w:rPr>
        <w:t xml:space="preserve">de </w:t>
      </w:r>
      <w:del w:id="587" w:author="Francisco Timoni" w:date="2021-07-29T16:11:00Z">
        <w:r w:rsidR="002244CD" w:rsidRPr="00C9160E" w:rsidDel="003D6898">
          <w:rPr>
            <w:rFonts w:ascii="Tahoma" w:hAnsi="Tahoma" w:cs="Tahoma"/>
            <w:color w:val="000000"/>
            <w:sz w:val="21"/>
            <w:szCs w:val="21"/>
          </w:rPr>
          <w:delText>julho</w:delText>
        </w:r>
        <w:r w:rsidR="00083576" w:rsidRPr="00C9160E" w:rsidDel="003D6898">
          <w:rPr>
            <w:rFonts w:ascii="Tahoma" w:hAnsi="Tahoma" w:cs="Tahoma"/>
            <w:color w:val="000000"/>
            <w:sz w:val="21"/>
            <w:szCs w:val="21"/>
          </w:rPr>
          <w:delText xml:space="preserve"> </w:delText>
        </w:r>
      </w:del>
      <w:ins w:id="588" w:author="Francisco Timoni" w:date="2021-07-29T16:11:00Z">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ins>
      <w:r w:rsidR="005A3135" w:rsidRPr="00C9160E">
        <w:rPr>
          <w:rFonts w:ascii="Tahoma" w:hAnsi="Tahoma" w:cs="Tahoma"/>
          <w:color w:val="000000"/>
          <w:sz w:val="21"/>
          <w:szCs w:val="21"/>
        </w:rPr>
        <w:t xml:space="preserve">de </w:t>
      </w:r>
      <w:r w:rsidR="00F73C6A" w:rsidRPr="00C9160E">
        <w:rPr>
          <w:rFonts w:ascii="Tahoma" w:hAnsi="Tahoma" w:cs="Tahoma"/>
          <w:color w:val="000000"/>
          <w:sz w:val="21"/>
          <w:szCs w:val="21"/>
        </w:rPr>
        <w:t>20</w:t>
      </w:r>
      <w:r w:rsidR="00E71F10" w:rsidRPr="00C9160E">
        <w:rPr>
          <w:rFonts w:ascii="Tahoma" w:hAnsi="Tahoma" w:cs="Tahoma"/>
          <w:color w:val="000000"/>
          <w:sz w:val="21"/>
          <w:szCs w:val="21"/>
        </w:rPr>
        <w:t>2</w:t>
      </w:r>
      <w:r w:rsidR="003A3692" w:rsidRPr="00C9160E">
        <w:rPr>
          <w:rFonts w:ascii="Tahoma" w:hAnsi="Tahoma" w:cs="Tahoma"/>
          <w:color w:val="000000"/>
          <w:sz w:val="21"/>
          <w:szCs w:val="21"/>
        </w:rPr>
        <w:t>1</w:t>
      </w:r>
      <w:r w:rsidR="00CC18A3" w:rsidRPr="00C9160E">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6AF948B5" w:rsidR="00D02A50" w:rsidRPr="00C9160E"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a de Assinaturas integrante do Termo de Securitização dos Créditos Imobiliários da</w:t>
      </w:r>
      <w:del w:id="589" w:author="Francisco Timoni" w:date="2021-07-29T16:57:00Z">
        <w:r w:rsidRPr="002A153E" w:rsidDel="00E41511">
          <w:rPr>
            <w:rFonts w:ascii="Tahoma" w:hAnsi="Tahoma" w:cs="Tahoma"/>
            <w:i/>
            <w:iCs/>
            <w:smallCaps/>
            <w:color w:val="808080" w:themeColor="background1" w:themeShade="80"/>
            <w:sz w:val="21"/>
            <w:szCs w:val="21"/>
            <w:lang w:eastAsia="en-US"/>
          </w:rPr>
          <w:delText>s</w:delText>
        </w:r>
      </w:del>
      <w:r w:rsidRPr="002A153E">
        <w:rPr>
          <w:rFonts w:ascii="Tahoma" w:hAnsi="Tahoma" w:cs="Tahoma"/>
          <w:i/>
          <w:iCs/>
          <w:smallCaps/>
          <w:color w:val="808080" w:themeColor="background1" w:themeShade="80"/>
          <w:sz w:val="21"/>
          <w:szCs w:val="21"/>
          <w:lang w:eastAsia="en-US"/>
        </w:rPr>
        <w:t xml:space="preserve"> </w:t>
      </w:r>
      <w:r w:rsidR="002A153E" w:rsidRPr="002A153E">
        <w:rPr>
          <w:rFonts w:ascii="Tahoma" w:hAnsi="Tahoma" w:cs="Tahoma"/>
          <w:i/>
          <w:iCs/>
          <w:smallCaps/>
          <w:color w:val="808080" w:themeColor="background1" w:themeShade="80"/>
          <w:sz w:val="21"/>
          <w:szCs w:val="21"/>
          <w:lang w:eastAsia="en-US"/>
        </w:rPr>
        <w:t>327</w:t>
      </w:r>
      <w:r w:rsidR="003A3692" w:rsidRPr="002A153E">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w:t>
      </w:r>
      <w:del w:id="590" w:author="Francisco Timoni" w:date="2021-07-29T16:57:00Z">
        <w:r w:rsidRPr="002A153E" w:rsidDel="00E41511">
          <w:rPr>
            <w:rFonts w:ascii="Tahoma" w:hAnsi="Tahoma" w:cs="Tahoma"/>
            <w:i/>
            <w:iCs/>
            <w:smallCaps/>
            <w:color w:val="808080" w:themeColor="background1" w:themeShade="80"/>
            <w:sz w:val="21"/>
            <w:szCs w:val="21"/>
            <w:lang w:eastAsia="en-US"/>
          </w:rPr>
          <w:delText xml:space="preserve">e </w:delText>
        </w:r>
        <w:r w:rsidR="002A153E" w:rsidRPr="002A153E" w:rsidDel="00E41511">
          <w:rPr>
            <w:rFonts w:ascii="Tahoma" w:hAnsi="Tahoma" w:cs="Tahoma"/>
            <w:i/>
            <w:iCs/>
            <w:smallCaps/>
            <w:color w:val="808080" w:themeColor="background1" w:themeShade="80"/>
            <w:sz w:val="21"/>
            <w:szCs w:val="21"/>
            <w:lang w:eastAsia="en-US"/>
          </w:rPr>
          <w:delText>332</w:delText>
        </w:r>
        <w:r w:rsidR="003A3692" w:rsidRPr="00C9160E" w:rsidDel="00E41511">
          <w:rPr>
            <w:rFonts w:ascii="Tahoma" w:hAnsi="Tahoma" w:cs="Tahoma"/>
            <w:i/>
            <w:iCs/>
            <w:smallCaps/>
            <w:color w:val="808080" w:themeColor="background1" w:themeShade="80"/>
            <w:sz w:val="21"/>
            <w:szCs w:val="21"/>
            <w:lang w:eastAsia="en-US"/>
          </w:rPr>
          <w:delText>ª</w:delText>
        </w:r>
        <w:r w:rsidRPr="00C9160E" w:rsidDel="00E41511">
          <w:rPr>
            <w:rFonts w:ascii="Tahoma" w:hAnsi="Tahoma" w:cs="Tahoma"/>
            <w:i/>
            <w:iCs/>
            <w:smallCaps/>
            <w:color w:val="808080" w:themeColor="background1" w:themeShade="80"/>
            <w:sz w:val="21"/>
            <w:szCs w:val="21"/>
            <w:lang w:eastAsia="en-US"/>
          </w:rPr>
          <w:delText xml:space="preserve"> </w:delText>
        </w:r>
      </w:del>
      <w:r w:rsidRPr="00C9160E">
        <w:rPr>
          <w:rFonts w:ascii="Tahoma" w:hAnsi="Tahoma" w:cs="Tahoma"/>
          <w:i/>
          <w:iCs/>
          <w:smallCaps/>
          <w:color w:val="808080" w:themeColor="background1" w:themeShade="80"/>
          <w:sz w:val="21"/>
          <w:szCs w:val="21"/>
          <w:lang w:eastAsia="en-US"/>
        </w:rPr>
        <w:t>Série</w:t>
      </w:r>
      <w:del w:id="591" w:author="Francisco Timoni" w:date="2021-07-29T16:57:00Z">
        <w:r w:rsidRPr="00C9160E" w:rsidDel="00E41511">
          <w:rPr>
            <w:rFonts w:ascii="Tahoma" w:hAnsi="Tahoma" w:cs="Tahoma"/>
            <w:i/>
            <w:iCs/>
            <w:smallCaps/>
            <w:color w:val="808080" w:themeColor="background1" w:themeShade="80"/>
            <w:sz w:val="21"/>
            <w:szCs w:val="21"/>
            <w:lang w:eastAsia="en-US"/>
          </w:rPr>
          <w:delText>s</w:delText>
        </w:r>
      </w:del>
      <w:r w:rsidRPr="00C9160E">
        <w:rPr>
          <w:rFonts w:ascii="Tahoma" w:hAnsi="Tahoma" w:cs="Tahoma"/>
          <w:i/>
          <w:iCs/>
          <w:smallCaps/>
          <w:color w:val="808080" w:themeColor="background1" w:themeShade="80"/>
          <w:sz w:val="21"/>
          <w:szCs w:val="21"/>
          <w:lang w:eastAsia="en-US"/>
        </w:rPr>
        <w:t xml:space="preserve"> da 4ª Emissão da </w:t>
      </w:r>
      <w:r w:rsidR="001D1B80" w:rsidRPr="00C9160E">
        <w:rPr>
          <w:rFonts w:ascii="Tahoma" w:hAnsi="Tahoma" w:cs="Tahoma"/>
          <w:i/>
          <w:iCs/>
          <w:smallCaps/>
          <w:color w:val="808080" w:themeColor="background1" w:themeShade="80"/>
          <w:sz w:val="21"/>
          <w:szCs w:val="21"/>
          <w:lang w:eastAsia="en-US"/>
        </w:rPr>
        <w:t>Virgo Companhia de Securitização</w:t>
      </w:r>
      <w:r w:rsidR="002F0D5F" w:rsidRPr="00C9160E">
        <w:rPr>
          <w:rFonts w:ascii="Tahoma" w:hAnsi="Tahoma" w:cs="Tahoma"/>
          <w:i/>
          <w:iCs/>
          <w:smallCaps/>
          <w:color w:val="808080" w:themeColor="background1" w:themeShade="80"/>
          <w:sz w:val="21"/>
          <w:szCs w:val="21"/>
          <w:lang w:eastAsia="en-US"/>
        </w:rPr>
        <w:t xml:space="preserve">, celebrado em </w:t>
      </w:r>
      <w:r w:rsidR="001D1B80" w:rsidRPr="00C9160E">
        <w:rPr>
          <w:rFonts w:ascii="Tahoma" w:hAnsi="Tahoma" w:cs="Tahoma"/>
          <w:i/>
          <w:iCs/>
          <w:smallCaps/>
          <w:color w:val="808080" w:themeColor="background1" w:themeShade="80"/>
          <w:sz w:val="21"/>
          <w:szCs w:val="21"/>
          <w:lang w:eastAsia="en-US"/>
        </w:rPr>
        <w:t>[</w:t>
      </w:r>
      <w:r w:rsidR="001D1B80" w:rsidRPr="00C9160E">
        <w:rPr>
          <w:rFonts w:ascii="Tahoma" w:hAnsi="Tahoma" w:cs="Tahoma"/>
          <w:i/>
          <w:iCs/>
          <w:smallCaps/>
          <w:color w:val="808080" w:themeColor="background1" w:themeShade="80"/>
          <w:sz w:val="21"/>
          <w:szCs w:val="21"/>
          <w:highlight w:val="yellow"/>
          <w:lang w:eastAsia="en-US"/>
        </w:rPr>
        <w:t>dia</w:t>
      </w:r>
      <w:r w:rsidR="001D1B80" w:rsidRPr="00C9160E">
        <w:rPr>
          <w:rFonts w:ascii="Tahoma" w:hAnsi="Tahoma" w:cs="Tahoma"/>
          <w:i/>
          <w:iCs/>
          <w:smallCaps/>
          <w:color w:val="808080" w:themeColor="background1" w:themeShade="80"/>
          <w:sz w:val="21"/>
          <w:szCs w:val="21"/>
          <w:lang w:eastAsia="en-US"/>
        </w:rPr>
        <w:t>]</w:t>
      </w:r>
      <w:r w:rsidR="002F0D5F" w:rsidRPr="00C9160E">
        <w:rPr>
          <w:rFonts w:ascii="Tahoma" w:hAnsi="Tahoma" w:cs="Tahoma"/>
          <w:i/>
          <w:iCs/>
          <w:smallCaps/>
          <w:color w:val="808080" w:themeColor="background1" w:themeShade="80"/>
          <w:sz w:val="21"/>
          <w:szCs w:val="21"/>
          <w:lang w:eastAsia="en-US"/>
        </w:rPr>
        <w:t xml:space="preserve"> de </w:t>
      </w:r>
      <w:del w:id="592" w:author="Francisco Timoni" w:date="2021-07-29T16:11:00Z">
        <w:r w:rsidR="001D1B80" w:rsidRPr="00C9160E" w:rsidDel="003D6898">
          <w:rPr>
            <w:rFonts w:ascii="Tahoma" w:hAnsi="Tahoma" w:cs="Tahoma"/>
            <w:i/>
            <w:iCs/>
            <w:smallCaps/>
            <w:color w:val="808080" w:themeColor="background1" w:themeShade="80"/>
            <w:sz w:val="21"/>
            <w:szCs w:val="21"/>
            <w:lang w:eastAsia="en-US"/>
          </w:rPr>
          <w:delText>julho</w:delText>
        </w:r>
        <w:r w:rsidR="002F0D5F" w:rsidRPr="00C9160E" w:rsidDel="003D6898">
          <w:rPr>
            <w:rFonts w:ascii="Tahoma" w:hAnsi="Tahoma" w:cs="Tahoma"/>
            <w:i/>
            <w:iCs/>
            <w:smallCaps/>
            <w:color w:val="808080" w:themeColor="background1" w:themeShade="80"/>
            <w:sz w:val="21"/>
            <w:szCs w:val="21"/>
            <w:lang w:eastAsia="en-US"/>
          </w:rPr>
          <w:delText xml:space="preserve"> </w:delText>
        </w:r>
      </w:del>
      <w:ins w:id="593" w:author="Francisco Timoni" w:date="2021-07-29T16:11:00Z">
        <w:r w:rsidR="003D6898">
          <w:rPr>
            <w:rFonts w:ascii="Tahoma" w:hAnsi="Tahoma" w:cs="Tahoma"/>
            <w:i/>
            <w:iCs/>
            <w:smallCaps/>
            <w:color w:val="808080" w:themeColor="background1" w:themeShade="80"/>
            <w:sz w:val="21"/>
            <w:szCs w:val="21"/>
            <w:lang w:eastAsia="en-US"/>
          </w:rPr>
          <w:t>agosto</w:t>
        </w:r>
        <w:r w:rsidR="003D6898" w:rsidRPr="00C9160E">
          <w:rPr>
            <w:rFonts w:ascii="Tahoma" w:hAnsi="Tahoma" w:cs="Tahoma"/>
            <w:i/>
            <w:iCs/>
            <w:smallCaps/>
            <w:color w:val="808080" w:themeColor="background1" w:themeShade="80"/>
            <w:sz w:val="21"/>
            <w:szCs w:val="21"/>
            <w:lang w:eastAsia="en-US"/>
          </w:rPr>
          <w:t xml:space="preserve"> </w:t>
        </w:r>
      </w:ins>
      <w:r w:rsidR="002F0D5F" w:rsidRPr="00C9160E">
        <w:rPr>
          <w:rFonts w:ascii="Tahoma" w:hAnsi="Tahoma" w:cs="Tahoma"/>
          <w:i/>
          <w:iCs/>
          <w:smallCaps/>
          <w:color w:val="808080" w:themeColor="background1" w:themeShade="80"/>
          <w:sz w:val="21"/>
          <w:szCs w:val="21"/>
          <w:lang w:eastAsia="en-US"/>
        </w:rPr>
        <w:t>de 2021</w:t>
      </w:r>
      <w:r w:rsidRPr="00C9160E">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ins w:id="594" w:author="Francisco Timoni" w:date="2021-07-13T09:45:00Z"/>
          <w:rFonts w:ascii="Tahoma" w:hAnsi="Tahoma" w:cs="Tahoma"/>
          <w:b/>
          <w:bCs/>
          <w:color w:val="000000"/>
          <w:sz w:val="21"/>
          <w:szCs w:val="21"/>
        </w:rPr>
      </w:pPr>
      <w:bookmarkStart w:id="595" w:name="_DV_M288"/>
      <w:bookmarkEnd w:id="595"/>
      <w:ins w:id="596" w:author="Francisco Timoni" w:date="2021-07-13T09:45:00Z">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ins>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ins w:id="597" w:author="Francisco Timoni" w:date="2021-07-13T09:45:00Z"/>
          <w:rFonts w:ascii="Tahoma" w:hAnsi="Tahoma" w:cs="Tahoma"/>
          <w:color w:val="000000"/>
          <w:sz w:val="21"/>
          <w:szCs w:val="21"/>
          <w:lang w:eastAsia="en-US"/>
        </w:rPr>
      </w:pPr>
      <w:ins w:id="598" w:author="Francisco Timoni" w:date="2021-07-13T09:45:00Z">
        <w:r w:rsidRPr="00D24DE8">
          <w:rPr>
            <w:rFonts w:ascii="Tahoma" w:hAnsi="Tahoma" w:cs="Tahoma"/>
            <w:i/>
            <w:color w:val="000000"/>
            <w:sz w:val="21"/>
            <w:szCs w:val="21"/>
          </w:rPr>
          <w:t>Agente Fiduciário</w:t>
        </w:r>
      </w:ins>
    </w:p>
    <w:p w14:paraId="7C64B0CA" w14:textId="77777777" w:rsidR="00D24DE8" w:rsidRPr="00D24DE8" w:rsidRDefault="00D24DE8" w:rsidP="00D24DE8">
      <w:pPr>
        <w:widowControl w:val="0"/>
        <w:spacing w:line="300" w:lineRule="exact"/>
        <w:jc w:val="both"/>
        <w:rPr>
          <w:ins w:id="599" w:author="Francisco Timoni" w:date="2021-07-13T09:45:00Z"/>
          <w:rFonts w:ascii="Tahoma" w:hAnsi="Tahoma" w:cs="Tahoma"/>
          <w:bCs/>
          <w:sz w:val="21"/>
          <w:szCs w:val="21"/>
        </w:rPr>
      </w:pPr>
      <w:ins w:id="600" w:author="Francisco Timoni" w:date="2021-07-13T09:45:00Z">
        <w:r w:rsidRPr="00D24DE8">
          <w:rPr>
            <w:rFonts w:ascii="Tahoma" w:hAnsi="Tahoma" w:cs="Tahoma"/>
            <w:bCs/>
            <w:sz w:val="21"/>
            <w:szCs w:val="21"/>
          </w:rPr>
          <w:t>Nome:</w:t>
        </w:r>
      </w:ins>
      <w:ins w:id="601" w:author="Matheus Gomes Faria" w:date="2021-07-26T16:34:00Z">
        <w:r w:rsidRPr="00D24DE8">
          <w:rPr>
            <w:rFonts w:ascii="Tahoma" w:hAnsi="Tahoma" w:cs="Tahoma"/>
            <w:bCs/>
            <w:sz w:val="21"/>
            <w:szCs w:val="21"/>
          </w:rPr>
          <w:t xml:space="preserve"> Matheus Gomes Faria</w:t>
        </w:r>
      </w:ins>
      <w:ins w:id="602" w:author="Francisco Timoni" w:date="2021-07-13T09:45:00Z">
        <w:r w:rsidRPr="00D24DE8">
          <w:rPr>
            <w:rFonts w:ascii="Tahoma" w:hAnsi="Tahoma" w:cs="Tahoma"/>
            <w:bCs/>
            <w:sz w:val="21"/>
            <w:szCs w:val="21"/>
          </w:rPr>
          <w:t xml:space="preserve"> [=]</w:t>
        </w:r>
        <w:r w:rsidRPr="00D24DE8">
          <w:rPr>
            <w:rFonts w:ascii="Tahoma" w:hAnsi="Tahoma" w:cs="Tahoma"/>
            <w:bCs/>
            <w:sz w:val="21"/>
            <w:szCs w:val="21"/>
          </w:rPr>
          <w:tab/>
          <w:t xml:space="preserve">  </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del w:id="603" w:author="Matheus Gomes Faria" w:date="2021-07-26T16:34:00Z">
          <w:r w:rsidRPr="00D24DE8" w:rsidDel="00115DB0">
            <w:rPr>
              <w:rFonts w:ascii="Tahoma" w:hAnsi="Tahoma" w:cs="Tahoma"/>
              <w:bCs/>
              <w:sz w:val="21"/>
              <w:szCs w:val="21"/>
            </w:rPr>
            <w:delText>Nome: [=]</w:delText>
          </w:r>
        </w:del>
      </w:ins>
    </w:p>
    <w:p w14:paraId="3DDF4000" w14:textId="77777777" w:rsidR="00D24DE8" w:rsidRPr="00D24DE8" w:rsidRDefault="00D24DE8" w:rsidP="00D24DE8">
      <w:pPr>
        <w:widowControl w:val="0"/>
        <w:spacing w:line="300" w:lineRule="exact"/>
        <w:jc w:val="both"/>
        <w:rPr>
          <w:ins w:id="604" w:author="Francisco Timoni" w:date="2021-07-13T09:45:00Z"/>
          <w:rFonts w:ascii="Tahoma" w:hAnsi="Tahoma" w:cs="Tahoma"/>
          <w:bCs/>
          <w:sz w:val="21"/>
          <w:szCs w:val="21"/>
        </w:rPr>
      </w:pPr>
      <w:ins w:id="605" w:author="Francisco Timoni" w:date="2021-07-13T09:45:00Z">
        <w:r w:rsidRPr="00D24DE8">
          <w:rPr>
            <w:rFonts w:ascii="Tahoma" w:hAnsi="Tahoma" w:cs="Tahoma"/>
            <w:bCs/>
            <w:sz w:val="21"/>
            <w:szCs w:val="21"/>
          </w:rPr>
          <w:t xml:space="preserve">Cargo: </w:t>
        </w:r>
      </w:ins>
      <w:ins w:id="606" w:author="Matheus Gomes Faria" w:date="2021-07-26T16:34:00Z">
        <w:r w:rsidRPr="00D24DE8">
          <w:rPr>
            <w:rFonts w:ascii="Tahoma" w:hAnsi="Tahoma" w:cs="Tahoma"/>
            <w:bCs/>
            <w:sz w:val="21"/>
            <w:szCs w:val="21"/>
          </w:rPr>
          <w:t>Diretor</w:t>
        </w:r>
      </w:ins>
      <w:ins w:id="607" w:author="Francisco Timoni" w:date="2021-07-13T09:45:00Z">
        <w:del w:id="608" w:author="Matheus Gomes Faria" w:date="2021-07-26T16:34:00Z">
          <w:r w:rsidRPr="00D24DE8" w:rsidDel="00115DB0">
            <w:rPr>
              <w:rFonts w:ascii="Tahoma" w:hAnsi="Tahoma" w:cs="Tahoma"/>
              <w:bCs/>
              <w:sz w:val="21"/>
              <w:szCs w:val="21"/>
            </w:rPr>
            <w:delText>[=]</w:delText>
          </w:r>
        </w:del>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del w:id="609" w:author="Matheus Gomes Faria" w:date="2021-07-26T16:34:00Z">
          <w:r w:rsidRPr="00D24DE8" w:rsidDel="00115DB0">
            <w:rPr>
              <w:rFonts w:ascii="Tahoma" w:hAnsi="Tahoma" w:cs="Tahoma"/>
              <w:bCs/>
              <w:sz w:val="21"/>
              <w:szCs w:val="21"/>
            </w:rPr>
            <w:delText>Cargo: [=]</w:delText>
          </w:r>
        </w:del>
      </w:ins>
    </w:p>
    <w:p w14:paraId="38A71B57" w14:textId="77777777" w:rsidR="00D24DE8" w:rsidRPr="00D24DE8" w:rsidRDefault="00D24DE8" w:rsidP="00D24DE8">
      <w:pPr>
        <w:widowControl w:val="0"/>
        <w:spacing w:line="300" w:lineRule="exact"/>
        <w:jc w:val="both"/>
        <w:rPr>
          <w:ins w:id="610" w:author="Francisco Timoni" w:date="2021-07-13T09:45:00Z"/>
          <w:rFonts w:ascii="Tahoma" w:hAnsi="Tahoma" w:cs="Tahoma"/>
          <w:bCs/>
          <w:sz w:val="21"/>
          <w:szCs w:val="21"/>
        </w:rPr>
      </w:pPr>
      <w:ins w:id="611" w:author="Francisco Timoni" w:date="2021-07-13T09:45:00Z">
        <w:r w:rsidRPr="00D24DE8">
          <w:rPr>
            <w:rFonts w:ascii="Tahoma" w:hAnsi="Tahoma" w:cs="Tahoma"/>
            <w:bCs/>
            <w:sz w:val="21"/>
            <w:szCs w:val="21"/>
          </w:rPr>
          <w:t xml:space="preserve">CPF: </w:t>
        </w:r>
      </w:ins>
      <w:ins w:id="612" w:author="Matheus Gomes Faria" w:date="2021-07-26T16:34:00Z">
        <w:r w:rsidRPr="00D24DE8">
          <w:rPr>
            <w:rFonts w:ascii="Tahoma" w:hAnsi="Tahoma" w:cs="Tahoma"/>
            <w:bCs/>
            <w:sz w:val="21"/>
            <w:szCs w:val="21"/>
          </w:rPr>
          <w:t>058.133.117-69</w:t>
        </w:r>
      </w:ins>
      <w:ins w:id="613" w:author="Francisco Timoni" w:date="2021-07-13T09:45:00Z">
        <w:del w:id="614" w:author="Matheus Gomes Faria" w:date="2021-07-26T16:34:00Z">
          <w:r w:rsidRPr="00D24DE8" w:rsidDel="00115DB0">
            <w:rPr>
              <w:rFonts w:ascii="Tahoma" w:hAnsi="Tahoma" w:cs="Tahoma"/>
              <w:bCs/>
              <w:sz w:val="21"/>
              <w:szCs w:val="21"/>
            </w:rPr>
            <w:delText>[=]</w:delText>
          </w:r>
        </w:del>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del w:id="615" w:author="Matheus Gomes Faria" w:date="2021-07-26T16:34:00Z">
          <w:r w:rsidRPr="00D24DE8" w:rsidDel="00115DB0">
            <w:rPr>
              <w:rFonts w:ascii="Tahoma" w:hAnsi="Tahoma" w:cs="Tahoma"/>
              <w:bCs/>
              <w:sz w:val="21"/>
              <w:szCs w:val="21"/>
            </w:rPr>
            <w:delText>CPF: [=]</w:delText>
          </w:r>
        </w:del>
      </w:ins>
    </w:p>
    <w:p w14:paraId="7DD09C30" w14:textId="77777777" w:rsidR="00D24DE8" w:rsidRPr="00E833D7" w:rsidRDefault="00D24DE8" w:rsidP="00D24DE8">
      <w:pPr>
        <w:widowControl w:val="0"/>
        <w:spacing w:line="300" w:lineRule="exact"/>
        <w:jc w:val="both"/>
        <w:rPr>
          <w:ins w:id="616" w:author="Francisco Timoni" w:date="2021-07-13T09:45:00Z"/>
          <w:rFonts w:ascii="Tahoma" w:hAnsi="Tahoma" w:cs="Tahoma"/>
          <w:bCs/>
          <w:sz w:val="21"/>
          <w:szCs w:val="21"/>
        </w:rPr>
      </w:pPr>
      <w:ins w:id="617" w:author="Francisco Timoni" w:date="2021-07-13T09:45:00Z">
        <w:r w:rsidRPr="00D24DE8">
          <w:rPr>
            <w:rFonts w:ascii="Tahoma" w:hAnsi="Tahoma" w:cs="Tahoma"/>
            <w:bCs/>
            <w:sz w:val="21"/>
            <w:szCs w:val="21"/>
          </w:rPr>
          <w:t xml:space="preserve">RG: </w:t>
        </w:r>
      </w:ins>
      <w:ins w:id="618" w:author="Matheus Gomes Faria" w:date="2021-07-26T16:34:00Z">
        <w:r w:rsidRPr="00D24DE8">
          <w:rPr>
            <w:rFonts w:ascii="Tahoma" w:hAnsi="Tahoma" w:cs="Tahoma"/>
            <w:bCs/>
            <w:sz w:val="21"/>
            <w:szCs w:val="21"/>
          </w:rPr>
          <w:t>0115418741</w:t>
        </w:r>
      </w:ins>
      <w:ins w:id="619" w:author="Francisco Timoni" w:date="2021-07-13T09:45:00Z">
        <w:del w:id="620" w:author="Matheus Gomes Faria" w:date="2021-07-26T16:34:00Z">
          <w:r w:rsidRPr="00D24DE8" w:rsidDel="00115DB0">
            <w:rPr>
              <w:rFonts w:ascii="Tahoma" w:hAnsi="Tahoma" w:cs="Tahoma"/>
              <w:bCs/>
              <w:sz w:val="21"/>
              <w:szCs w:val="21"/>
            </w:rPr>
            <w:delText>[=]</w:delText>
          </w:r>
        </w:del>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del w:id="621" w:author="Matheus Gomes Faria" w:date="2021-07-26T16:34:00Z">
          <w:r w:rsidRPr="00D24DE8" w:rsidDel="00115DB0">
            <w:rPr>
              <w:rFonts w:ascii="Tahoma" w:hAnsi="Tahoma" w:cs="Tahoma"/>
              <w:bCs/>
              <w:sz w:val="21"/>
              <w:szCs w:val="21"/>
            </w:rPr>
            <w:delText>RG: [=]</w:delText>
          </w:r>
        </w:del>
      </w:ins>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622" w:name="_Toc66779165"/>
      <w:r w:rsidRPr="00C9160E">
        <w:rPr>
          <w:rFonts w:ascii="Tahoma" w:hAnsi="Tahoma" w:cs="Tahoma"/>
          <w:sz w:val="21"/>
          <w:szCs w:val="21"/>
          <w:lang w:eastAsia="en-US"/>
        </w:rPr>
        <w:lastRenderedPageBreak/>
        <w:t>ANEXO I – TABELA DE AMORTIZAÇÃO DOS CRI</w:t>
      </w:r>
      <w:bookmarkEnd w:id="622"/>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p w14:paraId="71539C00" w14:textId="3D55259B" w:rsidR="001D1B80" w:rsidRPr="00C9160E" w:rsidRDefault="001D1B80" w:rsidP="003A3692">
      <w:pPr>
        <w:widowControl w:val="0"/>
        <w:spacing w:line="300" w:lineRule="exact"/>
        <w:jc w:val="center"/>
        <w:rPr>
          <w:rFonts w:ascii="Tahoma" w:hAnsi="Tahoma" w:cs="Tahoma"/>
          <w:sz w:val="21"/>
          <w:szCs w:val="21"/>
          <w:lang w:eastAsia="en-US"/>
        </w:rPr>
      </w:pPr>
      <w:r w:rsidRPr="00C9160E">
        <w:rPr>
          <w:rFonts w:ascii="Tahoma" w:hAnsi="Tahoma" w:cs="Tahoma"/>
          <w:sz w:val="21"/>
          <w:szCs w:val="21"/>
          <w:lang w:eastAsia="en-US"/>
        </w:rPr>
        <w:t>[</w:t>
      </w:r>
      <w:r w:rsidRPr="00C9160E">
        <w:rPr>
          <w:rFonts w:ascii="Tahoma" w:hAnsi="Tahoma" w:cs="Tahoma"/>
          <w:sz w:val="21"/>
          <w:szCs w:val="21"/>
          <w:highlight w:val="yellow"/>
          <w:lang w:eastAsia="en-US"/>
        </w:rPr>
        <w:t>INSERIR</w:t>
      </w:r>
      <w:r w:rsidRPr="00C9160E">
        <w:rPr>
          <w:rFonts w:ascii="Tahoma" w:hAnsi="Tahoma" w:cs="Tahoma"/>
          <w:sz w:val="21"/>
          <w:szCs w:val="21"/>
          <w:lang w:eastAsia="en-US"/>
        </w:rPr>
        <w:t>]</w:t>
      </w:r>
    </w:p>
    <w:p w14:paraId="07EFD024" w14:textId="77777777" w:rsidR="00012676" w:rsidRPr="00C9160E" w:rsidRDefault="00012676" w:rsidP="00012676">
      <w:pPr>
        <w:widowControl w:val="0"/>
        <w:spacing w:line="300" w:lineRule="exact"/>
        <w:rPr>
          <w:rFonts w:ascii="Tahoma" w:hAnsi="Tahoma" w:cs="Tahoma"/>
          <w:b/>
          <w:bCs/>
          <w:sz w:val="21"/>
          <w:szCs w:val="21"/>
          <w:lang w:eastAsia="en-US"/>
        </w:rPr>
      </w:pPr>
    </w:p>
    <w:p w14:paraId="719060DC" w14:textId="0FB8FD5C" w:rsidR="00763315" w:rsidRPr="00C9160E" w:rsidRDefault="00E645D5" w:rsidP="003A3692">
      <w:pPr>
        <w:widowControl w:val="0"/>
        <w:spacing w:line="300" w:lineRule="exact"/>
        <w:jc w:val="center"/>
        <w:rPr>
          <w:rFonts w:ascii="Tahoma" w:hAnsi="Tahoma" w:cs="Tahoma"/>
          <w:b/>
          <w:bCs/>
          <w:color w:val="000000"/>
          <w:sz w:val="21"/>
          <w:szCs w:val="21"/>
          <w:lang w:eastAsia="en-US"/>
        </w:rPr>
      </w:pPr>
      <w:r w:rsidRPr="00C9160E">
        <w:rPr>
          <w:rFonts w:ascii="Tahoma" w:hAnsi="Tahoma" w:cs="Tahoma"/>
          <w:sz w:val="21"/>
          <w:szCs w:val="21"/>
          <w:lang w:eastAsia="en-US"/>
        </w:rPr>
        <w:t>* * * * *</w:t>
      </w:r>
    </w:p>
    <w:p w14:paraId="5FB963E8" w14:textId="663AB676"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623"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623"/>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624" w:name="_DV_M138"/>
      <w:bookmarkStart w:id="625" w:name="_DV_M144"/>
      <w:bookmarkStart w:id="626" w:name="_DV_M239"/>
      <w:bookmarkStart w:id="627" w:name="_DV_M240"/>
      <w:bookmarkStart w:id="628" w:name="_DV_M241"/>
      <w:bookmarkStart w:id="629" w:name="_DV_M242"/>
      <w:bookmarkStart w:id="630" w:name="_DV_M243"/>
      <w:bookmarkStart w:id="631" w:name="_DV_M244"/>
      <w:bookmarkStart w:id="632" w:name="_DV_M245"/>
      <w:bookmarkStart w:id="633" w:name="_DV_M246"/>
      <w:bookmarkStart w:id="634" w:name="_DV_M247"/>
      <w:bookmarkStart w:id="635" w:name="_DV_M249"/>
      <w:bookmarkStart w:id="636" w:name="_DV_M252"/>
      <w:bookmarkStart w:id="637" w:name="_DV_M253"/>
      <w:bookmarkStart w:id="638" w:name="_DV_M254"/>
      <w:bookmarkStart w:id="639" w:name="_DV_M255"/>
      <w:bookmarkStart w:id="640" w:name="_DV_M256"/>
      <w:bookmarkStart w:id="641" w:name="_DV_M257"/>
      <w:bookmarkStart w:id="642" w:name="_DV_M258"/>
      <w:bookmarkStart w:id="643" w:name="_DV_M259"/>
      <w:bookmarkStart w:id="644" w:name="_DV_M260"/>
      <w:bookmarkStart w:id="645" w:name="_DV_M261"/>
      <w:bookmarkStart w:id="646" w:name="_DV_M262"/>
      <w:bookmarkStart w:id="647" w:name="_DV_M263"/>
      <w:bookmarkStart w:id="648" w:name="_DV_M265"/>
      <w:bookmarkStart w:id="649" w:name="_DV_M266"/>
      <w:bookmarkStart w:id="650" w:name="_DV_M267"/>
      <w:bookmarkStart w:id="651" w:name="_DV_M268"/>
      <w:bookmarkStart w:id="652" w:name="_DV_M272"/>
      <w:bookmarkStart w:id="653" w:name="_DV_M27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6CADABD2" w14:textId="4DD4A0EA"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r w:rsidRPr="00C9160E">
        <w:rPr>
          <w:rFonts w:ascii="Tahoma" w:hAnsi="Tahoma" w:cs="Tahoma"/>
          <w:sz w:val="21"/>
          <w:szCs w:val="21"/>
          <w:lang w:eastAsia="en-US"/>
        </w:rPr>
        <w:t>[</w:t>
      </w:r>
      <w:r w:rsidRPr="00C9160E">
        <w:rPr>
          <w:rFonts w:ascii="Tahoma" w:hAnsi="Tahoma" w:cs="Tahoma"/>
          <w:sz w:val="21"/>
          <w:szCs w:val="21"/>
          <w:highlight w:val="yellow"/>
          <w:lang w:eastAsia="en-US"/>
        </w:rPr>
        <w:t>INSERIR</w:t>
      </w:r>
      <w:r w:rsidRPr="00C9160E">
        <w:rPr>
          <w:rFonts w:ascii="Tahoma" w:hAnsi="Tahoma" w:cs="Tahoma"/>
          <w:sz w:val="21"/>
          <w:szCs w:val="21"/>
          <w:lang w:eastAsia="en-US"/>
        </w:rPr>
        <w:t>]</w:t>
      </w: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654"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654"/>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655" w:name="_Toc50742126"/>
      <w:bookmarkStart w:id="656" w:name="_Toc66779167"/>
      <w:bookmarkStart w:id="657" w:name="_Toc493584661"/>
      <w:r w:rsidRPr="00C9160E">
        <w:rPr>
          <w:rFonts w:ascii="Tahoma" w:hAnsi="Tahoma" w:cs="Tahoma"/>
          <w:color w:val="auto"/>
          <w:sz w:val="21"/>
          <w:szCs w:val="21"/>
          <w:lang w:eastAsia="en-US"/>
        </w:rPr>
        <w:lastRenderedPageBreak/>
        <w:t>ANEXO III – DECLARAÇÃO DA EMISSORA</w:t>
      </w:r>
      <w:bookmarkEnd w:id="655"/>
      <w:bookmarkEnd w:id="656"/>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061DBB4D"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xml:space="preserve">”), para fins de atendimento ao previsto pelo item 15 do anexo III da Instrução CVM nº 414, de 30 de dezembro de 2004, conforme alterada, na qualidade de emissora de </w:t>
      </w:r>
      <w:r w:rsidRPr="002A153E">
        <w:rPr>
          <w:rFonts w:ascii="Tahoma" w:hAnsi="Tahoma" w:cs="Tahoma"/>
          <w:color w:val="000000" w:themeColor="text1"/>
          <w:sz w:val="21"/>
          <w:szCs w:val="21"/>
        </w:rPr>
        <w:t>certificados de recebíveis imobiliários da</w:t>
      </w:r>
      <w:del w:id="658" w:author="Francisco Timoni" w:date="2021-07-29T16:57:00Z">
        <w:r w:rsidRPr="002A153E" w:rsidDel="00E41511">
          <w:rPr>
            <w:rFonts w:ascii="Tahoma" w:hAnsi="Tahoma" w:cs="Tahoma"/>
            <w:color w:val="000000" w:themeColor="text1"/>
            <w:sz w:val="21"/>
            <w:szCs w:val="21"/>
          </w:rPr>
          <w:delText>s</w:delText>
        </w:r>
      </w:del>
      <w:r w:rsidRPr="002A153E">
        <w:rPr>
          <w:rFonts w:ascii="Tahoma" w:hAnsi="Tahoma" w:cs="Tahoma"/>
          <w:color w:val="000000" w:themeColor="text1"/>
          <w:sz w:val="21"/>
          <w:szCs w:val="21"/>
        </w:rPr>
        <w:t xml:space="preserve"> </w:t>
      </w:r>
      <w:r w:rsidR="002A153E" w:rsidRPr="002A153E">
        <w:rPr>
          <w:rFonts w:ascii="Tahoma" w:hAnsi="Tahoma" w:cs="Tahoma"/>
          <w:color w:val="000000" w:themeColor="text1"/>
          <w:sz w:val="21"/>
          <w:szCs w:val="21"/>
        </w:rPr>
        <w:t>327</w:t>
      </w:r>
      <w:r w:rsidR="003A3692" w:rsidRPr="002A153E">
        <w:rPr>
          <w:rFonts w:ascii="Tahoma" w:hAnsi="Tahoma" w:cs="Tahoma"/>
          <w:color w:val="000000" w:themeColor="text1"/>
          <w:sz w:val="21"/>
          <w:szCs w:val="21"/>
        </w:rPr>
        <w:t>ª</w:t>
      </w:r>
      <w:r w:rsidRPr="002A153E">
        <w:rPr>
          <w:rFonts w:ascii="Tahoma" w:hAnsi="Tahoma" w:cs="Tahoma"/>
          <w:color w:val="000000" w:themeColor="text1"/>
          <w:sz w:val="21"/>
          <w:szCs w:val="21"/>
        </w:rPr>
        <w:t xml:space="preserve"> </w:t>
      </w:r>
      <w:del w:id="659" w:author="Francisco Timoni" w:date="2021-07-29T16:57:00Z">
        <w:r w:rsidRPr="002A153E" w:rsidDel="00E41511">
          <w:rPr>
            <w:rFonts w:ascii="Tahoma" w:hAnsi="Tahoma" w:cs="Tahoma"/>
            <w:color w:val="000000" w:themeColor="text1"/>
            <w:sz w:val="21"/>
            <w:szCs w:val="21"/>
          </w:rPr>
          <w:delText xml:space="preserve">e </w:delText>
        </w:r>
        <w:r w:rsidR="002A153E" w:rsidRPr="002A153E" w:rsidDel="00E41511">
          <w:rPr>
            <w:rFonts w:ascii="Tahoma" w:hAnsi="Tahoma" w:cs="Tahoma"/>
            <w:color w:val="000000" w:themeColor="text1"/>
            <w:sz w:val="21"/>
            <w:szCs w:val="21"/>
          </w:rPr>
          <w:delText>332</w:delText>
        </w:r>
        <w:r w:rsidRPr="002A153E" w:rsidDel="00E41511">
          <w:rPr>
            <w:rFonts w:ascii="Tahoma" w:hAnsi="Tahoma" w:cs="Tahoma"/>
            <w:color w:val="000000" w:themeColor="text1"/>
            <w:sz w:val="21"/>
            <w:szCs w:val="21"/>
          </w:rPr>
          <w:delText xml:space="preserve">ª </w:delText>
        </w:r>
      </w:del>
      <w:r w:rsidRPr="002A153E">
        <w:rPr>
          <w:rFonts w:ascii="Tahoma" w:hAnsi="Tahoma" w:cs="Tahoma"/>
          <w:color w:val="000000" w:themeColor="text1"/>
          <w:sz w:val="21"/>
          <w:szCs w:val="21"/>
        </w:rPr>
        <w:t>Série</w:t>
      </w:r>
      <w:del w:id="660" w:author="Francisco Timoni" w:date="2021-07-29T16:57:00Z">
        <w:r w:rsidRPr="002A153E" w:rsidDel="00E41511">
          <w:rPr>
            <w:rFonts w:ascii="Tahoma" w:hAnsi="Tahoma" w:cs="Tahoma"/>
            <w:color w:val="000000" w:themeColor="text1"/>
            <w:sz w:val="21"/>
            <w:szCs w:val="21"/>
          </w:rPr>
          <w:delText>s</w:delText>
        </w:r>
      </w:del>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4A1AC65C"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w:t>
      </w:r>
      <w:r w:rsidRPr="00C9160E">
        <w:rPr>
          <w:rFonts w:ascii="Tahoma" w:hAnsi="Tahoma" w:cs="Tahoma"/>
          <w:color w:val="000000" w:themeColor="text1"/>
          <w:sz w:val="21"/>
          <w:szCs w:val="21"/>
        </w:rPr>
        <w:t xml:space="preserve"> de </w:t>
      </w:r>
      <w:del w:id="661" w:author="Francisco Timoni" w:date="2021-07-29T16:11:00Z">
        <w:r w:rsidR="001D1B80" w:rsidRPr="00C9160E" w:rsidDel="003D6898">
          <w:rPr>
            <w:rFonts w:ascii="Tahoma" w:hAnsi="Tahoma" w:cs="Tahoma"/>
            <w:color w:val="000000" w:themeColor="text1"/>
            <w:sz w:val="21"/>
            <w:szCs w:val="21"/>
          </w:rPr>
          <w:delText>julho</w:delText>
        </w:r>
        <w:r w:rsidR="00083576" w:rsidRPr="00C9160E" w:rsidDel="003D6898">
          <w:rPr>
            <w:rFonts w:ascii="Tahoma" w:hAnsi="Tahoma" w:cs="Tahoma"/>
            <w:color w:val="000000" w:themeColor="text1"/>
            <w:sz w:val="21"/>
            <w:szCs w:val="21"/>
          </w:rPr>
          <w:delText xml:space="preserve"> </w:delText>
        </w:r>
      </w:del>
      <w:ins w:id="662" w:author="Francisco Timoni" w:date="2021-07-29T16:11:00Z">
        <w:r w:rsidR="003D6898">
          <w:rPr>
            <w:rFonts w:ascii="Tahoma" w:hAnsi="Tahoma" w:cs="Tahoma"/>
            <w:color w:val="000000" w:themeColor="text1"/>
            <w:sz w:val="21"/>
            <w:szCs w:val="21"/>
          </w:rPr>
          <w:t>agosto</w:t>
        </w:r>
        <w:r w:rsidR="003D6898" w:rsidRPr="00C9160E">
          <w:rPr>
            <w:rFonts w:ascii="Tahoma" w:hAnsi="Tahoma" w:cs="Tahoma"/>
            <w:color w:val="000000" w:themeColor="text1"/>
            <w:sz w:val="21"/>
            <w:szCs w:val="21"/>
          </w:rPr>
          <w:t xml:space="preserve"> </w:t>
        </w:r>
      </w:ins>
      <w:r w:rsidRPr="00C9160E">
        <w:rPr>
          <w:rFonts w:ascii="Tahoma" w:hAnsi="Tahoma" w:cs="Tahoma"/>
          <w:color w:val="000000" w:themeColor="text1"/>
          <w:sz w:val="21"/>
          <w:szCs w:val="21"/>
        </w:rPr>
        <w:t>de 202</w:t>
      </w:r>
      <w:r w:rsidR="003A3692" w:rsidRPr="00C9160E">
        <w:rPr>
          <w:rFonts w:ascii="Tahoma" w:hAnsi="Tahoma" w:cs="Tahoma"/>
          <w:color w:val="000000" w:themeColor="text1"/>
          <w:sz w:val="21"/>
          <w:szCs w:val="21"/>
        </w:rPr>
        <w:t>1</w:t>
      </w:r>
      <w:r w:rsidRPr="00C9160E">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663" w:name="_Toc50742127"/>
      <w:bookmarkStart w:id="664" w:name="_Toc66779168"/>
      <w:r w:rsidRPr="00C9160E">
        <w:rPr>
          <w:rFonts w:ascii="Tahoma" w:hAnsi="Tahoma" w:cs="Tahoma"/>
          <w:color w:val="auto"/>
          <w:sz w:val="21"/>
          <w:szCs w:val="21"/>
          <w:lang w:eastAsia="en-US"/>
        </w:rPr>
        <w:t>ANEXO IV – DECLARAÇÃO DO AGENTE FIDUCIÁRIO</w:t>
      </w:r>
      <w:bookmarkEnd w:id="663"/>
      <w:bookmarkEnd w:id="664"/>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4F32B4F4"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del w:id="665" w:author="Francisco Timoni" w:date="2021-07-29T16:57:00Z">
        <w:r w:rsidR="008E73EE" w:rsidRPr="002A153E" w:rsidDel="00E41511">
          <w:rPr>
            <w:rFonts w:ascii="Tahoma" w:hAnsi="Tahoma" w:cs="Tahoma"/>
            <w:color w:val="000000" w:themeColor="text1"/>
            <w:sz w:val="21"/>
            <w:szCs w:val="21"/>
          </w:rPr>
          <w:delText>s</w:delText>
        </w:r>
      </w:del>
      <w:r w:rsidRPr="002A153E">
        <w:rPr>
          <w:rFonts w:ascii="Tahoma" w:hAnsi="Tahoma" w:cs="Tahoma"/>
          <w:color w:val="000000" w:themeColor="text1"/>
          <w:sz w:val="21"/>
          <w:szCs w:val="21"/>
        </w:rPr>
        <w:t xml:space="preserve"> </w:t>
      </w:r>
      <w:bookmarkStart w:id="666" w:name="_Hlk66778705"/>
      <w:r w:rsidR="002A153E" w:rsidRPr="002A153E">
        <w:rPr>
          <w:rFonts w:ascii="Tahoma" w:hAnsi="Tahoma" w:cs="Tahoma"/>
          <w:color w:val="000000" w:themeColor="text1"/>
          <w:sz w:val="21"/>
          <w:szCs w:val="21"/>
        </w:rPr>
        <w:t>327</w:t>
      </w:r>
      <w:r w:rsidRPr="002A153E">
        <w:rPr>
          <w:rFonts w:ascii="Tahoma" w:hAnsi="Tahoma" w:cs="Tahoma"/>
          <w:color w:val="000000" w:themeColor="text1"/>
          <w:sz w:val="21"/>
          <w:szCs w:val="21"/>
        </w:rPr>
        <w:t>ª</w:t>
      </w:r>
      <w:bookmarkEnd w:id="666"/>
      <w:r w:rsidR="001D1B80" w:rsidRPr="002A153E">
        <w:rPr>
          <w:rFonts w:ascii="Tahoma" w:hAnsi="Tahoma" w:cs="Tahoma"/>
          <w:color w:val="000000" w:themeColor="text1"/>
          <w:sz w:val="21"/>
          <w:szCs w:val="21"/>
        </w:rPr>
        <w:t xml:space="preserve"> </w:t>
      </w:r>
      <w:del w:id="667" w:author="Francisco Timoni" w:date="2021-07-29T16:57:00Z">
        <w:r w:rsidR="008E73EE" w:rsidRPr="002A153E" w:rsidDel="00E41511">
          <w:rPr>
            <w:rFonts w:ascii="Tahoma" w:hAnsi="Tahoma" w:cs="Tahoma"/>
            <w:color w:val="000000" w:themeColor="text1"/>
            <w:sz w:val="21"/>
            <w:szCs w:val="21"/>
          </w:rPr>
          <w:delText xml:space="preserve">e </w:delText>
        </w:r>
        <w:r w:rsidR="002A153E" w:rsidRPr="002A153E" w:rsidDel="00E41511">
          <w:rPr>
            <w:rFonts w:ascii="Tahoma" w:hAnsi="Tahoma" w:cs="Tahoma"/>
            <w:color w:val="000000" w:themeColor="text1"/>
            <w:sz w:val="21"/>
            <w:szCs w:val="21"/>
          </w:rPr>
          <w:delText>332</w:delText>
        </w:r>
        <w:r w:rsidR="003A3692" w:rsidRPr="00C9160E" w:rsidDel="00E41511">
          <w:rPr>
            <w:rFonts w:ascii="Tahoma" w:hAnsi="Tahoma" w:cs="Tahoma"/>
            <w:color w:val="000000" w:themeColor="text1"/>
            <w:sz w:val="21"/>
            <w:szCs w:val="21"/>
          </w:rPr>
          <w:delText>ª</w:delText>
        </w:r>
        <w:r w:rsidRPr="00C9160E" w:rsidDel="00E41511">
          <w:rPr>
            <w:rFonts w:ascii="Tahoma" w:hAnsi="Tahoma" w:cs="Tahoma"/>
            <w:color w:val="000000" w:themeColor="text1"/>
            <w:sz w:val="21"/>
            <w:szCs w:val="21"/>
          </w:rPr>
          <w:delText xml:space="preserve"> </w:delText>
        </w:r>
      </w:del>
      <w:r w:rsidRPr="00C9160E">
        <w:rPr>
          <w:rFonts w:ascii="Tahoma" w:hAnsi="Tahoma" w:cs="Tahoma"/>
          <w:color w:val="000000" w:themeColor="text1"/>
          <w:sz w:val="21"/>
          <w:szCs w:val="21"/>
        </w:rPr>
        <w:t>Série</w:t>
      </w:r>
      <w:del w:id="668" w:author="Francisco Timoni" w:date="2021-07-29T16:57:00Z">
        <w:r w:rsidR="008E73EE" w:rsidRPr="00C9160E" w:rsidDel="00E41511">
          <w:rPr>
            <w:rFonts w:ascii="Tahoma" w:hAnsi="Tahoma" w:cs="Tahoma"/>
            <w:color w:val="000000" w:themeColor="text1"/>
            <w:sz w:val="21"/>
            <w:szCs w:val="21"/>
          </w:rPr>
          <w:delText>s</w:delText>
        </w:r>
      </w:del>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0E2E9357"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 xml:space="preserve">] de </w:t>
      </w:r>
      <w:del w:id="669" w:author="Francisco Timoni" w:date="2021-07-29T16:11:00Z">
        <w:r w:rsidR="001D1B80" w:rsidRPr="00C9160E" w:rsidDel="003D6898">
          <w:rPr>
            <w:rFonts w:ascii="Tahoma" w:hAnsi="Tahoma" w:cs="Tahoma"/>
            <w:color w:val="000000" w:themeColor="text1"/>
            <w:sz w:val="21"/>
            <w:szCs w:val="21"/>
          </w:rPr>
          <w:delText xml:space="preserve">julho </w:delText>
        </w:r>
      </w:del>
      <w:ins w:id="670" w:author="Francisco Timoni" w:date="2021-07-29T16:11:00Z">
        <w:r w:rsidR="003D6898">
          <w:rPr>
            <w:rFonts w:ascii="Tahoma" w:hAnsi="Tahoma" w:cs="Tahoma"/>
            <w:color w:val="000000" w:themeColor="text1"/>
            <w:sz w:val="21"/>
            <w:szCs w:val="21"/>
          </w:rPr>
          <w:t>agosto</w:t>
        </w:r>
        <w:r w:rsidR="003D6898" w:rsidRPr="00C9160E">
          <w:rPr>
            <w:rFonts w:ascii="Tahoma" w:hAnsi="Tahoma" w:cs="Tahoma"/>
            <w:color w:val="000000" w:themeColor="text1"/>
            <w:sz w:val="21"/>
            <w:szCs w:val="21"/>
          </w:rPr>
          <w:t xml:space="preserve"> </w:t>
        </w:r>
      </w:ins>
      <w:r w:rsidR="001D1B80" w:rsidRPr="00C9160E">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ins w:id="671" w:author="Francisco Timoni" w:date="2021-07-13T09:45:00Z"/>
          <w:rFonts w:ascii="Tahoma" w:hAnsi="Tahoma" w:cs="Tahoma"/>
          <w:b/>
          <w:bCs/>
          <w:color w:val="000000"/>
          <w:sz w:val="21"/>
          <w:szCs w:val="21"/>
        </w:rPr>
      </w:pPr>
      <w:ins w:id="672" w:author="Francisco Timoni" w:date="2021-07-13T09:45:00Z">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ins>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ins w:id="673" w:author="Francisco Timoni" w:date="2021-07-13T09:45:00Z"/>
          <w:rFonts w:ascii="Tahoma" w:hAnsi="Tahoma" w:cs="Tahoma"/>
          <w:color w:val="000000"/>
          <w:sz w:val="21"/>
          <w:szCs w:val="21"/>
          <w:lang w:eastAsia="en-US"/>
        </w:rPr>
      </w:pPr>
      <w:ins w:id="674" w:author="Francisco Timoni" w:date="2021-07-13T09:45:00Z">
        <w:r w:rsidRPr="00E833D7">
          <w:rPr>
            <w:rFonts w:ascii="Tahoma" w:hAnsi="Tahoma" w:cs="Tahoma"/>
            <w:i/>
            <w:color w:val="000000"/>
            <w:sz w:val="21"/>
            <w:szCs w:val="21"/>
          </w:rPr>
          <w:t>Agente Fiduciário</w:t>
        </w:r>
      </w:ins>
    </w:p>
    <w:p w14:paraId="2B4C110C" w14:textId="77777777" w:rsidR="00D24DE8" w:rsidRPr="00E833D7" w:rsidRDefault="00D24DE8" w:rsidP="00D24DE8">
      <w:pPr>
        <w:widowControl w:val="0"/>
        <w:spacing w:line="300" w:lineRule="exact"/>
        <w:jc w:val="both"/>
        <w:rPr>
          <w:ins w:id="675" w:author="Francisco Timoni" w:date="2021-07-13T09:45:00Z"/>
          <w:rFonts w:ascii="Tahoma" w:hAnsi="Tahoma" w:cs="Tahoma"/>
          <w:bCs/>
          <w:sz w:val="21"/>
          <w:szCs w:val="21"/>
        </w:rPr>
      </w:pPr>
      <w:ins w:id="676" w:author="Francisco Timoni" w:date="2021-07-13T09:45:00Z">
        <w:r w:rsidRPr="00E833D7">
          <w:rPr>
            <w:rFonts w:ascii="Tahoma" w:hAnsi="Tahoma" w:cs="Tahoma"/>
            <w:bCs/>
            <w:sz w:val="21"/>
            <w:szCs w:val="21"/>
          </w:rPr>
          <w:t>Nome:</w:t>
        </w:r>
      </w:ins>
      <w:ins w:id="677" w:author="Matheus Gomes Faria" w:date="2021-07-26T16:34:00Z">
        <w:r>
          <w:rPr>
            <w:rFonts w:ascii="Tahoma" w:hAnsi="Tahoma" w:cs="Tahoma"/>
            <w:bCs/>
            <w:sz w:val="21"/>
            <w:szCs w:val="21"/>
          </w:rPr>
          <w:t xml:space="preserve"> Matheus Gomes Faria</w:t>
        </w:r>
      </w:ins>
      <w:ins w:id="678" w:author="Francisco Timoni" w:date="2021-07-13T09:45:00Z">
        <w:r w:rsidRPr="00E833D7">
          <w:rPr>
            <w:rFonts w:ascii="Tahoma" w:hAnsi="Tahoma" w:cs="Tahoma"/>
            <w:bCs/>
            <w:sz w:val="21"/>
            <w:szCs w:val="21"/>
          </w:rPr>
          <w:t xml:space="preserve"> </w:t>
        </w:r>
        <w:r>
          <w:rPr>
            <w:rFonts w:ascii="Tahoma" w:hAnsi="Tahoma" w:cs="Tahoma"/>
            <w:bCs/>
            <w:sz w:val="21"/>
            <w:szCs w:val="21"/>
            <w:highlight w:val="yellow"/>
          </w:rPr>
          <w:t>[=]</w:t>
        </w:r>
        <w:r w:rsidRPr="00E833D7">
          <w:rPr>
            <w:rFonts w:ascii="Tahoma" w:hAnsi="Tahoma" w:cs="Tahoma"/>
            <w:bCs/>
            <w:sz w:val="21"/>
            <w:szCs w:val="21"/>
          </w:rPr>
          <w:tab/>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del w:id="679" w:author="Matheus Gomes Faria" w:date="2021-07-26T16:34:00Z">
          <w:r w:rsidRPr="00E833D7" w:rsidDel="00115DB0">
            <w:rPr>
              <w:rFonts w:ascii="Tahoma" w:hAnsi="Tahoma" w:cs="Tahoma"/>
              <w:bCs/>
              <w:sz w:val="21"/>
              <w:szCs w:val="21"/>
            </w:rPr>
            <w:delText xml:space="preserve">Nome: </w:delText>
          </w:r>
          <w:r w:rsidDel="00115DB0">
            <w:rPr>
              <w:rFonts w:ascii="Tahoma" w:hAnsi="Tahoma" w:cs="Tahoma"/>
              <w:bCs/>
              <w:sz w:val="21"/>
              <w:szCs w:val="21"/>
              <w:highlight w:val="yellow"/>
            </w:rPr>
            <w:delText>[=]</w:delText>
          </w:r>
        </w:del>
      </w:ins>
    </w:p>
    <w:p w14:paraId="2036B89A" w14:textId="77777777" w:rsidR="00D24DE8" w:rsidRPr="00E833D7" w:rsidRDefault="00D24DE8" w:rsidP="00D24DE8">
      <w:pPr>
        <w:widowControl w:val="0"/>
        <w:spacing w:line="300" w:lineRule="exact"/>
        <w:jc w:val="both"/>
        <w:rPr>
          <w:ins w:id="680" w:author="Francisco Timoni" w:date="2021-07-13T09:45:00Z"/>
          <w:rFonts w:ascii="Tahoma" w:hAnsi="Tahoma" w:cs="Tahoma"/>
          <w:bCs/>
          <w:sz w:val="21"/>
          <w:szCs w:val="21"/>
        </w:rPr>
      </w:pPr>
      <w:ins w:id="681" w:author="Francisco Timoni" w:date="2021-07-13T09:45:00Z">
        <w:r w:rsidRPr="00E833D7">
          <w:rPr>
            <w:rFonts w:ascii="Tahoma" w:hAnsi="Tahoma" w:cs="Tahoma"/>
            <w:bCs/>
            <w:sz w:val="21"/>
            <w:szCs w:val="21"/>
          </w:rPr>
          <w:t xml:space="preserve">Cargo: </w:t>
        </w:r>
      </w:ins>
      <w:ins w:id="682" w:author="Matheus Gomes Faria" w:date="2021-07-26T16:34:00Z">
        <w:r>
          <w:rPr>
            <w:rFonts w:ascii="Tahoma" w:hAnsi="Tahoma" w:cs="Tahoma"/>
            <w:bCs/>
            <w:sz w:val="21"/>
            <w:szCs w:val="21"/>
          </w:rPr>
          <w:t>Diretor</w:t>
        </w:r>
      </w:ins>
      <w:ins w:id="683" w:author="Francisco Timoni" w:date="2021-07-13T09:45:00Z">
        <w:del w:id="684" w:author="Matheus Gomes Faria" w:date="2021-07-26T16:34:00Z">
          <w:r w:rsidDel="00115DB0">
            <w:rPr>
              <w:rFonts w:ascii="Tahoma" w:hAnsi="Tahoma" w:cs="Tahoma"/>
              <w:bCs/>
              <w:sz w:val="21"/>
              <w:szCs w:val="21"/>
              <w:highlight w:val="yellow"/>
            </w:rPr>
            <w:delText>[=]</w:delText>
          </w:r>
        </w:del>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del w:id="685" w:author="Matheus Gomes Faria" w:date="2021-07-26T16:34:00Z">
          <w:r w:rsidRPr="00E833D7" w:rsidDel="00115DB0">
            <w:rPr>
              <w:rFonts w:ascii="Tahoma" w:hAnsi="Tahoma" w:cs="Tahoma"/>
              <w:bCs/>
              <w:sz w:val="21"/>
              <w:szCs w:val="21"/>
            </w:rPr>
            <w:delText xml:space="preserve">Cargo: </w:delText>
          </w:r>
          <w:r w:rsidDel="00115DB0">
            <w:rPr>
              <w:rFonts w:ascii="Tahoma" w:hAnsi="Tahoma" w:cs="Tahoma"/>
              <w:bCs/>
              <w:sz w:val="21"/>
              <w:szCs w:val="21"/>
              <w:highlight w:val="yellow"/>
            </w:rPr>
            <w:delText>[=]</w:delText>
          </w:r>
        </w:del>
      </w:ins>
    </w:p>
    <w:p w14:paraId="6E54AB1B" w14:textId="77777777" w:rsidR="00D24DE8" w:rsidRPr="00E833D7" w:rsidRDefault="00D24DE8" w:rsidP="00D24DE8">
      <w:pPr>
        <w:widowControl w:val="0"/>
        <w:spacing w:line="300" w:lineRule="exact"/>
        <w:jc w:val="both"/>
        <w:rPr>
          <w:ins w:id="686" w:author="Francisco Timoni" w:date="2021-07-13T09:45:00Z"/>
          <w:rFonts w:ascii="Tahoma" w:hAnsi="Tahoma" w:cs="Tahoma"/>
          <w:bCs/>
          <w:sz w:val="21"/>
          <w:szCs w:val="21"/>
        </w:rPr>
      </w:pPr>
      <w:ins w:id="687" w:author="Francisco Timoni" w:date="2021-07-13T09:45:00Z">
        <w:r w:rsidRPr="00E833D7">
          <w:rPr>
            <w:rFonts w:ascii="Tahoma" w:hAnsi="Tahoma" w:cs="Tahoma"/>
            <w:bCs/>
            <w:sz w:val="21"/>
            <w:szCs w:val="21"/>
          </w:rPr>
          <w:t xml:space="preserve">CPF: </w:t>
        </w:r>
      </w:ins>
      <w:ins w:id="688" w:author="Matheus Gomes Faria" w:date="2021-07-26T16:34:00Z">
        <w:r>
          <w:rPr>
            <w:rFonts w:ascii="Tahoma" w:hAnsi="Tahoma" w:cs="Tahoma"/>
            <w:bCs/>
            <w:sz w:val="21"/>
            <w:szCs w:val="21"/>
          </w:rPr>
          <w:t>058.133.117-69</w:t>
        </w:r>
      </w:ins>
      <w:ins w:id="689" w:author="Francisco Timoni" w:date="2021-07-13T09:45:00Z">
        <w:del w:id="690" w:author="Matheus Gomes Faria" w:date="2021-07-26T16:34:00Z">
          <w:r w:rsidDel="00115DB0">
            <w:rPr>
              <w:rFonts w:ascii="Tahoma" w:hAnsi="Tahoma" w:cs="Tahoma"/>
              <w:bCs/>
              <w:sz w:val="21"/>
              <w:szCs w:val="21"/>
              <w:highlight w:val="yellow"/>
            </w:rPr>
            <w:delText>[=]</w:delText>
          </w:r>
        </w:del>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del w:id="691" w:author="Matheus Gomes Faria" w:date="2021-07-26T16:34:00Z">
          <w:r w:rsidRPr="00E833D7" w:rsidDel="00115DB0">
            <w:rPr>
              <w:rFonts w:ascii="Tahoma" w:hAnsi="Tahoma" w:cs="Tahoma"/>
              <w:bCs/>
              <w:sz w:val="21"/>
              <w:szCs w:val="21"/>
            </w:rPr>
            <w:delText xml:space="preserve">CPF: </w:delText>
          </w:r>
          <w:r w:rsidDel="00115DB0">
            <w:rPr>
              <w:rFonts w:ascii="Tahoma" w:hAnsi="Tahoma" w:cs="Tahoma"/>
              <w:bCs/>
              <w:sz w:val="21"/>
              <w:szCs w:val="21"/>
              <w:highlight w:val="yellow"/>
            </w:rPr>
            <w:delText>[=]</w:delText>
          </w:r>
        </w:del>
      </w:ins>
    </w:p>
    <w:p w14:paraId="41352FBB" w14:textId="77777777" w:rsidR="00D24DE8" w:rsidRPr="00E833D7" w:rsidRDefault="00D24DE8" w:rsidP="00D24DE8">
      <w:pPr>
        <w:widowControl w:val="0"/>
        <w:spacing w:line="300" w:lineRule="exact"/>
        <w:jc w:val="both"/>
        <w:rPr>
          <w:ins w:id="692" w:author="Francisco Timoni" w:date="2021-07-13T09:45:00Z"/>
          <w:rFonts w:ascii="Tahoma" w:hAnsi="Tahoma" w:cs="Tahoma"/>
          <w:bCs/>
          <w:sz w:val="21"/>
          <w:szCs w:val="21"/>
        </w:rPr>
      </w:pPr>
      <w:ins w:id="693" w:author="Francisco Timoni" w:date="2021-07-13T09:45:00Z">
        <w:r w:rsidRPr="00E833D7">
          <w:rPr>
            <w:rFonts w:ascii="Tahoma" w:hAnsi="Tahoma" w:cs="Tahoma"/>
            <w:bCs/>
            <w:sz w:val="21"/>
            <w:szCs w:val="21"/>
          </w:rPr>
          <w:t xml:space="preserve">RG: </w:t>
        </w:r>
      </w:ins>
      <w:ins w:id="694" w:author="Matheus Gomes Faria" w:date="2021-07-26T16:34:00Z">
        <w:r>
          <w:rPr>
            <w:rFonts w:ascii="Tahoma" w:hAnsi="Tahoma" w:cs="Tahoma"/>
            <w:bCs/>
            <w:sz w:val="21"/>
            <w:szCs w:val="21"/>
          </w:rPr>
          <w:t>0115418741</w:t>
        </w:r>
      </w:ins>
      <w:ins w:id="695" w:author="Francisco Timoni" w:date="2021-07-13T09:45:00Z">
        <w:del w:id="696" w:author="Matheus Gomes Faria" w:date="2021-07-26T16:34:00Z">
          <w:r w:rsidDel="00115DB0">
            <w:rPr>
              <w:rFonts w:ascii="Tahoma" w:hAnsi="Tahoma" w:cs="Tahoma"/>
              <w:bCs/>
              <w:sz w:val="21"/>
              <w:szCs w:val="21"/>
              <w:highlight w:val="yellow"/>
            </w:rPr>
            <w:delText>[=]</w:delText>
          </w:r>
        </w:del>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del w:id="697" w:author="Matheus Gomes Faria" w:date="2021-07-26T16:34:00Z">
          <w:r w:rsidRPr="00E833D7" w:rsidDel="00115DB0">
            <w:rPr>
              <w:rFonts w:ascii="Tahoma" w:hAnsi="Tahoma" w:cs="Tahoma"/>
              <w:bCs/>
              <w:sz w:val="21"/>
              <w:szCs w:val="21"/>
            </w:rPr>
            <w:delText xml:space="preserve">RG: </w:delText>
          </w:r>
          <w:r w:rsidDel="00115DB0">
            <w:rPr>
              <w:rFonts w:ascii="Tahoma" w:hAnsi="Tahoma" w:cs="Tahoma"/>
              <w:bCs/>
              <w:sz w:val="21"/>
              <w:szCs w:val="21"/>
              <w:highlight w:val="yellow"/>
            </w:rPr>
            <w:delText>[=]</w:delText>
          </w:r>
        </w:del>
      </w:ins>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698" w:name="_Toc50742128"/>
      <w:bookmarkStart w:id="699" w:name="_Toc66779169"/>
      <w:r w:rsidRPr="00C9160E">
        <w:rPr>
          <w:rFonts w:ascii="Tahoma" w:hAnsi="Tahoma" w:cs="Tahoma"/>
          <w:color w:val="auto"/>
          <w:sz w:val="21"/>
          <w:szCs w:val="21"/>
          <w:lang w:eastAsia="en-US"/>
        </w:rPr>
        <w:lastRenderedPageBreak/>
        <w:t>ANEXO V – DECLARAÇÃO DO CUSTODIANTE</w:t>
      </w:r>
      <w:bookmarkEnd w:id="698"/>
      <w:bookmarkEnd w:id="699"/>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1A92CCA3"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2244CD" w:rsidRPr="00C9160E">
        <w:rPr>
          <w:rFonts w:ascii="Tahoma" w:hAnsi="Tahoma" w:cs="Tahoma"/>
          <w:color w:val="000000" w:themeColor="text1"/>
          <w:sz w:val="21"/>
          <w:szCs w:val="21"/>
        </w:rPr>
        <w:t>[</w:t>
      </w:r>
      <w:r w:rsidR="002244CD" w:rsidRPr="00C9160E">
        <w:rPr>
          <w:rFonts w:ascii="Tahoma" w:hAnsi="Tahoma" w:cs="Tahoma"/>
          <w:color w:val="000000" w:themeColor="text1"/>
          <w:sz w:val="21"/>
          <w:szCs w:val="21"/>
          <w:highlight w:val="yellow"/>
        </w:rPr>
        <w:t>dia</w:t>
      </w:r>
      <w:r w:rsidR="002244CD" w:rsidRPr="00C9160E">
        <w:rPr>
          <w:rFonts w:ascii="Tahoma" w:hAnsi="Tahoma" w:cs="Tahoma"/>
          <w:color w:val="000000" w:themeColor="text1"/>
          <w:sz w:val="21"/>
          <w:szCs w:val="21"/>
        </w:rPr>
        <w:t>]</w:t>
      </w:r>
      <w:r w:rsidRPr="00C9160E">
        <w:rPr>
          <w:rFonts w:ascii="Tahoma" w:hAnsi="Tahoma" w:cs="Tahoma"/>
          <w:color w:val="000000" w:themeColor="text1"/>
          <w:sz w:val="21"/>
          <w:szCs w:val="21"/>
        </w:rPr>
        <w:t xml:space="preserve"> de </w:t>
      </w:r>
      <w:del w:id="700" w:author="Francisco Timoni" w:date="2021-07-29T16:11:00Z">
        <w:r w:rsidR="002244CD" w:rsidRPr="00C9160E" w:rsidDel="003D6898">
          <w:rPr>
            <w:rFonts w:ascii="Tahoma" w:hAnsi="Tahoma" w:cs="Tahoma"/>
            <w:color w:val="000000" w:themeColor="text1"/>
            <w:sz w:val="21"/>
            <w:szCs w:val="21"/>
          </w:rPr>
          <w:delText>julho</w:delText>
        </w:r>
        <w:r w:rsidR="00083576" w:rsidRPr="00C9160E" w:rsidDel="003D6898">
          <w:rPr>
            <w:rFonts w:ascii="Tahoma" w:hAnsi="Tahoma" w:cs="Tahoma"/>
            <w:bCs/>
            <w:color w:val="000000" w:themeColor="text1"/>
            <w:sz w:val="21"/>
            <w:szCs w:val="21"/>
          </w:rPr>
          <w:delText xml:space="preserve"> </w:delText>
        </w:r>
      </w:del>
      <w:ins w:id="701" w:author="Francisco Timoni" w:date="2021-07-29T16:11:00Z">
        <w:r w:rsidR="003D6898">
          <w:rPr>
            <w:rFonts w:ascii="Tahoma" w:hAnsi="Tahoma" w:cs="Tahoma"/>
            <w:color w:val="000000" w:themeColor="text1"/>
            <w:sz w:val="21"/>
            <w:szCs w:val="21"/>
          </w:rPr>
          <w:t>agosto</w:t>
        </w:r>
        <w:r w:rsidR="003D6898" w:rsidRPr="00C9160E">
          <w:rPr>
            <w:rFonts w:ascii="Tahoma" w:hAnsi="Tahoma" w:cs="Tahoma"/>
            <w:bCs/>
            <w:color w:val="000000" w:themeColor="text1"/>
            <w:sz w:val="21"/>
            <w:szCs w:val="21"/>
          </w:rPr>
          <w:t xml:space="preserve"> </w:t>
        </w:r>
      </w:ins>
      <w:r w:rsidRPr="00C9160E">
        <w:rPr>
          <w:rFonts w:ascii="Tahoma" w:hAnsi="Tahoma" w:cs="Tahoma"/>
          <w:bCs/>
          <w:color w:val="000000" w:themeColor="text1"/>
          <w:sz w:val="21"/>
          <w:szCs w:val="21"/>
        </w:rPr>
        <w:t>de 20</w:t>
      </w:r>
      <w:r w:rsidR="003A3692" w:rsidRPr="00C9160E">
        <w:rPr>
          <w:rFonts w:ascii="Tahoma" w:hAnsi="Tahoma" w:cs="Tahoma"/>
          <w:bCs/>
          <w:color w:val="000000" w:themeColor="text1"/>
          <w:sz w:val="21"/>
          <w:szCs w:val="21"/>
        </w:rPr>
        <w:t>21</w:t>
      </w:r>
      <w:r w:rsidRPr="00C9160E">
        <w:rPr>
          <w:rFonts w:ascii="Tahoma" w:hAnsi="Tahoma" w:cs="Tahoma"/>
          <w:bCs/>
          <w:color w:val="000000" w:themeColor="text1"/>
          <w:sz w:val="21"/>
          <w:szCs w:val="21"/>
        </w:rPr>
        <w:t xml:space="preserve">, entre a </w:t>
      </w:r>
      <w:r w:rsidR="001D1B80" w:rsidRPr="00C9160E">
        <w:rPr>
          <w:rFonts w:ascii="Tahoma" w:hAnsi="Tahoma" w:cs="Tahoma"/>
          <w:b/>
          <w:bCs/>
          <w:color w:val="000000" w:themeColor="text1"/>
          <w:sz w:val="21"/>
          <w:szCs w:val="21"/>
        </w:rPr>
        <w:t>VIRGO COMPANHIA DE SECURITIZAÇÃO</w:t>
      </w:r>
      <w:r w:rsidRPr="00C9160E">
        <w:rPr>
          <w:rFonts w:ascii="Tahoma" w:hAnsi="Tahoma" w:cs="Tahoma"/>
          <w:bCs/>
          <w:color w:val="000000" w:themeColor="text1"/>
          <w:sz w:val="21"/>
          <w:szCs w:val="21"/>
        </w:rPr>
        <w:t>, com registro de companhia 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del w:id="702" w:author="Francisco Timoni" w:date="2021-07-29T16:57:00Z">
        <w:r w:rsidR="008E73EE" w:rsidRPr="002A153E" w:rsidDel="00E41511">
          <w:rPr>
            <w:rFonts w:ascii="Tahoma" w:hAnsi="Tahoma" w:cs="Tahoma"/>
            <w:bCs/>
            <w:color w:val="000000" w:themeColor="text1"/>
            <w:sz w:val="21"/>
            <w:szCs w:val="21"/>
          </w:rPr>
          <w:delText>s</w:delText>
        </w:r>
      </w:del>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327</w:t>
      </w:r>
      <w:r w:rsidR="003A3692" w:rsidRPr="002A153E">
        <w:rPr>
          <w:rFonts w:ascii="Tahoma" w:hAnsi="Tahoma" w:cs="Tahoma"/>
          <w:color w:val="000000" w:themeColor="text1"/>
          <w:sz w:val="21"/>
          <w:szCs w:val="21"/>
        </w:rPr>
        <w:t>ª</w:t>
      </w:r>
      <w:r w:rsidR="001D1B80" w:rsidRPr="002A153E">
        <w:rPr>
          <w:rFonts w:ascii="Tahoma" w:hAnsi="Tahoma" w:cs="Tahoma"/>
          <w:color w:val="000000" w:themeColor="text1"/>
          <w:sz w:val="21"/>
          <w:szCs w:val="21"/>
        </w:rPr>
        <w:t xml:space="preserve"> </w:t>
      </w:r>
      <w:del w:id="703" w:author="Francisco Timoni" w:date="2021-07-29T16:57:00Z">
        <w:r w:rsidR="008E73EE" w:rsidRPr="002A153E" w:rsidDel="00E41511">
          <w:rPr>
            <w:rFonts w:ascii="Tahoma" w:hAnsi="Tahoma" w:cs="Tahoma"/>
            <w:color w:val="000000" w:themeColor="text1"/>
            <w:sz w:val="21"/>
            <w:szCs w:val="21"/>
          </w:rPr>
          <w:delText xml:space="preserve">e </w:delText>
        </w:r>
        <w:r w:rsidR="002A153E" w:rsidRPr="002A153E" w:rsidDel="00E41511">
          <w:rPr>
            <w:rFonts w:ascii="Tahoma" w:hAnsi="Tahoma" w:cs="Tahoma"/>
            <w:color w:val="000000" w:themeColor="text1"/>
            <w:sz w:val="21"/>
            <w:szCs w:val="21"/>
          </w:rPr>
          <w:delText>332</w:delText>
        </w:r>
        <w:r w:rsidR="003A3692" w:rsidRPr="002A153E" w:rsidDel="00E41511">
          <w:rPr>
            <w:rFonts w:ascii="Tahoma" w:hAnsi="Tahoma" w:cs="Tahoma"/>
            <w:color w:val="000000" w:themeColor="text1"/>
            <w:sz w:val="21"/>
            <w:szCs w:val="21"/>
          </w:rPr>
          <w:delText>ª</w:delText>
        </w:r>
        <w:r w:rsidRPr="002A153E" w:rsidDel="00E41511">
          <w:rPr>
            <w:rFonts w:ascii="Tahoma" w:hAnsi="Tahoma" w:cs="Tahoma"/>
            <w:color w:val="000000" w:themeColor="text1"/>
            <w:sz w:val="21"/>
            <w:szCs w:val="21"/>
          </w:rPr>
          <w:delText xml:space="preserve"> </w:delText>
        </w:r>
      </w:del>
      <w:r w:rsidRPr="002A153E">
        <w:rPr>
          <w:rFonts w:ascii="Tahoma" w:hAnsi="Tahoma" w:cs="Tahoma"/>
          <w:color w:val="000000" w:themeColor="text1"/>
          <w:sz w:val="21"/>
          <w:szCs w:val="21"/>
        </w:rPr>
        <w:t>Série</w:t>
      </w:r>
      <w:del w:id="704" w:author="Francisco Timoni" w:date="2021-07-29T16:57:00Z">
        <w:r w:rsidR="008E73EE" w:rsidRPr="002A153E" w:rsidDel="00E41511">
          <w:rPr>
            <w:rFonts w:ascii="Tahoma" w:hAnsi="Tahoma" w:cs="Tahoma"/>
            <w:color w:val="000000" w:themeColor="text1"/>
            <w:sz w:val="21"/>
            <w:szCs w:val="21"/>
          </w:rPr>
          <w:delText>s</w:delText>
        </w:r>
      </w:del>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del w:id="705" w:author="Francisco Timoni" w:date="2021-07-29T16:57:00Z">
        <w:r w:rsidR="008E73EE" w:rsidRPr="002A153E" w:rsidDel="00E41511">
          <w:rPr>
            <w:rFonts w:ascii="Tahoma" w:hAnsi="Tahoma" w:cs="Tahoma"/>
            <w:i/>
            <w:color w:val="000000" w:themeColor="text1"/>
            <w:sz w:val="21"/>
            <w:szCs w:val="21"/>
          </w:rPr>
          <w:delText>s</w:delText>
        </w:r>
      </w:del>
      <w:r w:rsidRPr="002A153E">
        <w:rPr>
          <w:rFonts w:ascii="Tahoma" w:hAnsi="Tahoma" w:cs="Tahoma"/>
          <w:i/>
          <w:color w:val="000000" w:themeColor="text1"/>
          <w:sz w:val="21"/>
          <w:szCs w:val="21"/>
        </w:rPr>
        <w:t xml:space="preserve"> </w:t>
      </w:r>
      <w:r w:rsidR="002A153E" w:rsidRPr="002A153E">
        <w:rPr>
          <w:rFonts w:ascii="Tahoma" w:hAnsi="Tahoma" w:cs="Tahoma"/>
          <w:i/>
          <w:iCs/>
          <w:color w:val="000000" w:themeColor="text1"/>
          <w:sz w:val="21"/>
          <w:szCs w:val="21"/>
        </w:rPr>
        <w:t>327</w:t>
      </w:r>
      <w:r w:rsidR="003A3692" w:rsidRPr="002A153E">
        <w:rPr>
          <w:rFonts w:ascii="Tahoma" w:hAnsi="Tahoma" w:cs="Tahoma"/>
          <w:i/>
          <w:iCs/>
          <w:color w:val="000000" w:themeColor="text1"/>
          <w:sz w:val="21"/>
          <w:szCs w:val="21"/>
        </w:rPr>
        <w:t>ª</w:t>
      </w:r>
      <w:r w:rsidR="003A3692" w:rsidRPr="002A153E">
        <w:rPr>
          <w:rFonts w:ascii="Tahoma" w:hAnsi="Tahoma" w:cs="Tahoma"/>
          <w:i/>
          <w:color w:val="000000" w:themeColor="text1"/>
          <w:sz w:val="21"/>
          <w:szCs w:val="21"/>
        </w:rPr>
        <w:t xml:space="preserve"> </w:t>
      </w:r>
      <w:del w:id="706" w:author="Francisco Timoni" w:date="2021-07-29T16:57:00Z">
        <w:r w:rsidR="008E73EE" w:rsidRPr="002A153E" w:rsidDel="00E41511">
          <w:rPr>
            <w:rFonts w:ascii="Tahoma" w:hAnsi="Tahoma" w:cs="Tahoma"/>
            <w:i/>
            <w:color w:val="000000" w:themeColor="text1"/>
            <w:sz w:val="21"/>
            <w:szCs w:val="21"/>
          </w:rPr>
          <w:delText xml:space="preserve">e </w:delText>
        </w:r>
        <w:r w:rsidR="002A153E" w:rsidRPr="002A153E" w:rsidDel="00E41511">
          <w:rPr>
            <w:rFonts w:ascii="Tahoma" w:hAnsi="Tahoma" w:cs="Tahoma"/>
            <w:i/>
            <w:iCs/>
            <w:color w:val="000000" w:themeColor="text1"/>
            <w:sz w:val="21"/>
            <w:szCs w:val="21"/>
          </w:rPr>
          <w:delText>332</w:delText>
        </w:r>
        <w:r w:rsidR="003A3692" w:rsidRPr="002A153E" w:rsidDel="00E41511">
          <w:rPr>
            <w:rFonts w:ascii="Tahoma" w:hAnsi="Tahoma" w:cs="Tahoma"/>
            <w:i/>
            <w:iCs/>
            <w:color w:val="000000" w:themeColor="text1"/>
            <w:sz w:val="21"/>
            <w:szCs w:val="21"/>
          </w:rPr>
          <w:delText>ª</w:delText>
        </w:r>
        <w:r w:rsidR="003A3692" w:rsidRPr="002A153E" w:rsidDel="00E41511">
          <w:rPr>
            <w:rFonts w:ascii="Tahoma" w:hAnsi="Tahoma" w:cs="Tahoma"/>
            <w:i/>
            <w:color w:val="000000" w:themeColor="text1"/>
            <w:sz w:val="21"/>
            <w:szCs w:val="21"/>
          </w:rPr>
          <w:delText xml:space="preserve"> </w:delText>
        </w:r>
      </w:del>
      <w:r w:rsidRPr="002A153E">
        <w:rPr>
          <w:rFonts w:ascii="Tahoma" w:hAnsi="Tahoma" w:cs="Tahoma"/>
          <w:i/>
          <w:color w:val="000000" w:themeColor="text1"/>
          <w:sz w:val="21"/>
          <w:szCs w:val="21"/>
        </w:rPr>
        <w:t>Série</w:t>
      </w:r>
      <w:del w:id="707" w:author="Francisco Timoni" w:date="2021-07-29T16:57:00Z">
        <w:r w:rsidR="008E73EE" w:rsidRPr="002A153E" w:rsidDel="00E41511">
          <w:rPr>
            <w:rFonts w:ascii="Tahoma" w:hAnsi="Tahoma" w:cs="Tahoma"/>
            <w:i/>
            <w:color w:val="000000" w:themeColor="text1"/>
            <w:sz w:val="21"/>
            <w:szCs w:val="21"/>
          </w:rPr>
          <w:delText>s</w:delText>
        </w:r>
      </w:del>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1C94EC5C"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 xml:space="preserve">] de </w:t>
      </w:r>
      <w:del w:id="708" w:author="Francisco Timoni" w:date="2021-07-29T16:11:00Z">
        <w:r w:rsidR="001D1B80" w:rsidRPr="00C9160E" w:rsidDel="003D6898">
          <w:rPr>
            <w:rFonts w:ascii="Tahoma" w:hAnsi="Tahoma" w:cs="Tahoma"/>
            <w:color w:val="000000" w:themeColor="text1"/>
            <w:sz w:val="21"/>
            <w:szCs w:val="21"/>
          </w:rPr>
          <w:delText xml:space="preserve">julho </w:delText>
        </w:r>
      </w:del>
      <w:ins w:id="709" w:author="Francisco Timoni" w:date="2021-07-29T16:11:00Z">
        <w:r w:rsidR="003D6898">
          <w:rPr>
            <w:rFonts w:ascii="Tahoma" w:hAnsi="Tahoma" w:cs="Tahoma"/>
            <w:color w:val="000000" w:themeColor="text1"/>
            <w:sz w:val="21"/>
            <w:szCs w:val="21"/>
          </w:rPr>
          <w:t>agosto</w:t>
        </w:r>
        <w:r w:rsidR="003D6898" w:rsidRPr="00C9160E">
          <w:rPr>
            <w:rFonts w:ascii="Tahoma" w:hAnsi="Tahoma" w:cs="Tahoma"/>
            <w:color w:val="000000" w:themeColor="text1"/>
            <w:sz w:val="21"/>
            <w:szCs w:val="21"/>
          </w:rPr>
          <w:t xml:space="preserve"> </w:t>
        </w:r>
      </w:ins>
      <w:r w:rsidR="001D1B80" w:rsidRPr="00C9160E">
        <w:rPr>
          <w:rFonts w:ascii="Tahoma" w:hAnsi="Tahoma" w:cs="Tahoma"/>
          <w:color w:val="000000" w:themeColor="text1"/>
          <w:sz w:val="21"/>
          <w:szCs w:val="21"/>
        </w:rPr>
        <w:t>de 2021</w:t>
      </w:r>
      <w:r w:rsidRPr="00C9160E">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ins w:id="710" w:author="Francisco Timoni" w:date="2021-07-13T09:45:00Z"/>
          <w:rFonts w:ascii="Tahoma" w:hAnsi="Tahoma" w:cs="Tahoma"/>
          <w:b/>
          <w:bCs/>
          <w:color w:val="000000"/>
          <w:sz w:val="21"/>
          <w:szCs w:val="21"/>
        </w:rPr>
      </w:pPr>
      <w:bookmarkStart w:id="711" w:name="_Toc50742129"/>
      <w:ins w:id="712" w:author="Francisco Timoni" w:date="2021-07-13T09:45:00Z">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ins>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ins w:id="713" w:author="Francisco Timoni" w:date="2021-07-13T09:45:00Z"/>
          <w:rFonts w:ascii="Tahoma" w:hAnsi="Tahoma" w:cs="Tahoma"/>
          <w:color w:val="000000"/>
          <w:sz w:val="21"/>
          <w:szCs w:val="21"/>
          <w:lang w:eastAsia="en-US"/>
        </w:rPr>
      </w:pPr>
      <w:ins w:id="714" w:author="Francisco Timoni" w:date="2021-07-13T09:45:00Z">
        <w:r w:rsidRPr="00E833D7">
          <w:rPr>
            <w:rFonts w:ascii="Tahoma" w:hAnsi="Tahoma" w:cs="Tahoma"/>
            <w:i/>
            <w:color w:val="000000"/>
            <w:sz w:val="21"/>
            <w:szCs w:val="21"/>
          </w:rPr>
          <w:t>Agente Fiduciário</w:t>
        </w:r>
      </w:ins>
    </w:p>
    <w:p w14:paraId="31C4E09E" w14:textId="77777777" w:rsidR="00D24DE8" w:rsidRPr="00E833D7" w:rsidRDefault="00D24DE8" w:rsidP="00D24DE8">
      <w:pPr>
        <w:widowControl w:val="0"/>
        <w:spacing w:line="300" w:lineRule="exact"/>
        <w:jc w:val="both"/>
        <w:rPr>
          <w:ins w:id="715" w:author="Francisco Timoni" w:date="2021-07-13T09:45:00Z"/>
          <w:rFonts w:ascii="Tahoma" w:hAnsi="Tahoma" w:cs="Tahoma"/>
          <w:bCs/>
          <w:sz w:val="21"/>
          <w:szCs w:val="21"/>
        </w:rPr>
      </w:pPr>
      <w:ins w:id="716" w:author="Francisco Timoni" w:date="2021-07-13T09:45:00Z">
        <w:r w:rsidRPr="00E833D7">
          <w:rPr>
            <w:rFonts w:ascii="Tahoma" w:hAnsi="Tahoma" w:cs="Tahoma"/>
            <w:bCs/>
            <w:sz w:val="21"/>
            <w:szCs w:val="21"/>
          </w:rPr>
          <w:t>Nome:</w:t>
        </w:r>
      </w:ins>
      <w:ins w:id="717" w:author="Matheus Gomes Faria" w:date="2021-07-26T16:34:00Z">
        <w:r>
          <w:rPr>
            <w:rFonts w:ascii="Tahoma" w:hAnsi="Tahoma" w:cs="Tahoma"/>
            <w:bCs/>
            <w:sz w:val="21"/>
            <w:szCs w:val="21"/>
          </w:rPr>
          <w:t xml:space="preserve"> Matheus Gomes Faria</w:t>
        </w:r>
      </w:ins>
      <w:ins w:id="718" w:author="Francisco Timoni" w:date="2021-07-13T09:45:00Z">
        <w:r w:rsidRPr="00E833D7">
          <w:rPr>
            <w:rFonts w:ascii="Tahoma" w:hAnsi="Tahoma" w:cs="Tahoma"/>
            <w:bCs/>
            <w:sz w:val="21"/>
            <w:szCs w:val="21"/>
          </w:rPr>
          <w:t xml:space="preserve"> </w:t>
        </w:r>
        <w:r>
          <w:rPr>
            <w:rFonts w:ascii="Tahoma" w:hAnsi="Tahoma" w:cs="Tahoma"/>
            <w:bCs/>
            <w:sz w:val="21"/>
            <w:szCs w:val="21"/>
            <w:highlight w:val="yellow"/>
          </w:rPr>
          <w:t>[=]</w:t>
        </w:r>
        <w:r w:rsidRPr="00E833D7">
          <w:rPr>
            <w:rFonts w:ascii="Tahoma" w:hAnsi="Tahoma" w:cs="Tahoma"/>
            <w:bCs/>
            <w:sz w:val="21"/>
            <w:szCs w:val="21"/>
          </w:rPr>
          <w:tab/>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del w:id="719" w:author="Matheus Gomes Faria" w:date="2021-07-26T16:34:00Z">
          <w:r w:rsidRPr="00E833D7" w:rsidDel="00115DB0">
            <w:rPr>
              <w:rFonts w:ascii="Tahoma" w:hAnsi="Tahoma" w:cs="Tahoma"/>
              <w:bCs/>
              <w:sz w:val="21"/>
              <w:szCs w:val="21"/>
            </w:rPr>
            <w:delText xml:space="preserve">Nome: </w:delText>
          </w:r>
          <w:r w:rsidDel="00115DB0">
            <w:rPr>
              <w:rFonts w:ascii="Tahoma" w:hAnsi="Tahoma" w:cs="Tahoma"/>
              <w:bCs/>
              <w:sz w:val="21"/>
              <w:szCs w:val="21"/>
              <w:highlight w:val="yellow"/>
            </w:rPr>
            <w:delText>[=]</w:delText>
          </w:r>
        </w:del>
      </w:ins>
    </w:p>
    <w:p w14:paraId="68E9E07E" w14:textId="77777777" w:rsidR="00D24DE8" w:rsidRPr="00E833D7" w:rsidRDefault="00D24DE8" w:rsidP="00D24DE8">
      <w:pPr>
        <w:widowControl w:val="0"/>
        <w:spacing w:line="300" w:lineRule="exact"/>
        <w:jc w:val="both"/>
        <w:rPr>
          <w:ins w:id="720" w:author="Francisco Timoni" w:date="2021-07-13T09:45:00Z"/>
          <w:rFonts w:ascii="Tahoma" w:hAnsi="Tahoma" w:cs="Tahoma"/>
          <w:bCs/>
          <w:sz w:val="21"/>
          <w:szCs w:val="21"/>
        </w:rPr>
      </w:pPr>
      <w:ins w:id="721" w:author="Francisco Timoni" w:date="2021-07-13T09:45:00Z">
        <w:r w:rsidRPr="00E833D7">
          <w:rPr>
            <w:rFonts w:ascii="Tahoma" w:hAnsi="Tahoma" w:cs="Tahoma"/>
            <w:bCs/>
            <w:sz w:val="21"/>
            <w:szCs w:val="21"/>
          </w:rPr>
          <w:t xml:space="preserve">Cargo: </w:t>
        </w:r>
      </w:ins>
      <w:ins w:id="722" w:author="Matheus Gomes Faria" w:date="2021-07-26T16:34:00Z">
        <w:r>
          <w:rPr>
            <w:rFonts w:ascii="Tahoma" w:hAnsi="Tahoma" w:cs="Tahoma"/>
            <w:bCs/>
            <w:sz w:val="21"/>
            <w:szCs w:val="21"/>
          </w:rPr>
          <w:t>Diretor</w:t>
        </w:r>
      </w:ins>
      <w:ins w:id="723" w:author="Francisco Timoni" w:date="2021-07-13T09:45:00Z">
        <w:del w:id="724" w:author="Matheus Gomes Faria" w:date="2021-07-26T16:34:00Z">
          <w:r w:rsidDel="00115DB0">
            <w:rPr>
              <w:rFonts w:ascii="Tahoma" w:hAnsi="Tahoma" w:cs="Tahoma"/>
              <w:bCs/>
              <w:sz w:val="21"/>
              <w:szCs w:val="21"/>
              <w:highlight w:val="yellow"/>
            </w:rPr>
            <w:delText>[=]</w:delText>
          </w:r>
        </w:del>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del w:id="725" w:author="Matheus Gomes Faria" w:date="2021-07-26T16:34:00Z">
          <w:r w:rsidRPr="00E833D7" w:rsidDel="00115DB0">
            <w:rPr>
              <w:rFonts w:ascii="Tahoma" w:hAnsi="Tahoma" w:cs="Tahoma"/>
              <w:bCs/>
              <w:sz w:val="21"/>
              <w:szCs w:val="21"/>
            </w:rPr>
            <w:delText xml:space="preserve">Cargo: </w:delText>
          </w:r>
          <w:r w:rsidDel="00115DB0">
            <w:rPr>
              <w:rFonts w:ascii="Tahoma" w:hAnsi="Tahoma" w:cs="Tahoma"/>
              <w:bCs/>
              <w:sz w:val="21"/>
              <w:szCs w:val="21"/>
              <w:highlight w:val="yellow"/>
            </w:rPr>
            <w:delText>[=]</w:delText>
          </w:r>
        </w:del>
      </w:ins>
    </w:p>
    <w:p w14:paraId="6F562C78" w14:textId="77777777" w:rsidR="00D24DE8" w:rsidRPr="00E833D7" w:rsidRDefault="00D24DE8" w:rsidP="00D24DE8">
      <w:pPr>
        <w:widowControl w:val="0"/>
        <w:spacing w:line="300" w:lineRule="exact"/>
        <w:jc w:val="both"/>
        <w:rPr>
          <w:ins w:id="726" w:author="Francisco Timoni" w:date="2021-07-13T09:45:00Z"/>
          <w:rFonts w:ascii="Tahoma" w:hAnsi="Tahoma" w:cs="Tahoma"/>
          <w:bCs/>
          <w:sz w:val="21"/>
          <w:szCs w:val="21"/>
        </w:rPr>
      </w:pPr>
      <w:ins w:id="727" w:author="Francisco Timoni" w:date="2021-07-13T09:45:00Z">
        <w:r w:rsidRPr="00E833D7">
          <w:rPr>
            <w:rFonts w:ascii="Tahoma" w:hAnsi="Tahoma" w:cs="Tahoma"/>
            <w:bCs/>
            <w:sz w:val="21"/>
            <w:szCs w:val="21"/>
          </w:rPr>
          <w:t xml:space="preserve">CPF: </w:t>
        </w:r>
      </w:ins>
      <w:ins w:id="728" w:author="Matheus Gomes Faria" w:date="2021-07-26T16:34:00Z">
        <w:r>
          <w:rPr>
            <w:rFonts w:ascii="Tahoma" w:hAnsi="Tahoma" w:cs="Tahoma"/>
            <w:bCs/>
            <w:sz w:val="21"/>
            <w:szCs w:val="21"/>
          </w:rPr>
          <w:t>058.133.117-69</w:t>
        </w:r>
      </w:ins>
      <w:ins w:id="729" w:author="Francisco Timoni" w:date="2021-07-13T09:45:00Z">
        <w:del w:id="730" w:author="Matheus Gomes Faria" w:date="2021-07-26T16:34:00Z">
          <w:r w:rsidDel="00115DB0">
            <w:rPr>
              <w:rFonts w:ascii="Tahoma" w:hAnsi="Tahoma" w:cs="Tahoma"/>
              <w:bCs/>
              <w:sz w:val="21"/>
              <w:szCs w:val="21"/>
              <w:highlight w:val="yellow"/>
            </w:rPr>
            <w:delText>[=]</w:delText>
          </w:r>
        </w:del>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del w:id="731" w:author="Matheus Gomes Faria" w:date="2021-07-26T16:34:00Z">
          <w:r w:rsidRPr="00E833D7" w:rsidDel="00115DB0">
            <w:rPr>
              <w:rFonts w:ascii="Tahoma" w:hAnsi="Tahoma" w:cs="Tahoma"/>
              <w:bCs/>
              <w:sz w:val="21"/>
              <w:szCs w:val="21"/>
            </w:rPr>
            <w:delText xml:space="preserve">CPF: </w:delText>
          </w:r>
          <w:r w:rsidDel="00115DB0">
            <w:rPr>
              <w:rFonts w:ascii="Tahoma" w:hAnsi="Tahoma" w:cs="Tahoma"/>
              <w:bCs/>
              <w:sz w:val="21"/>
              <w:szCs w:val="21"/>
              <w:highlight w:val="yellow"/>
            </w:rPr>
            <w:delText>[=]</w:delText>
          </w:r>
        </w:del>
      </w:ins>
    </w:p>
    <w:p w14:paraId="57F4EA9C" w14:textId="77777777" w:rsidR="00D24DE8" w:rsidRPr="00E833D7" w:rsidRDefault="00D24DE8" w:rsidP="00D24DE8">
      <w:pPr>
        <w:widowControl w:val="0"/>
        <w:spacing w:line="300" w:lineRule="exact"/>
        <w:jc w:val="both"/>
        <w:rPr>
          <w:ins w:id="732" w:author="Francisco Timoni" w:date="2021-07-13T09:45:00Z"/>
          <w:rFonts w:ascii="Tahoma" w:hAnsi="Tahoma" w:cs="Tahoma"/>
          <w:bCs/>
          <w:sz w:val="21"/>
          <w:szCs w:val="21"/>
        </w:rPr>
      </w:pPr>
      <w:ins w:id="733" w:author="Francisco Timoni" w:date="2021-07-13T09:45:00Z">
        <w:r w:rsidRPr="00E833D7">
          <w:rPr>
            <w:rFonts w:ascii="Tahoma" w:hAnsi="Tahoma" w:cs="Tahoma"/>
            <w:bCs/>
            <w:sz w:val="21"/>
            <w:szCs w:val="21"/>
          </w:rPr>
          <w:t xml:space="preserve">RG: </w:t>
        </w:r>
      </w:ins>
      <w:ins w:id="734" w:author="Matheus Gomes Faria" w:date="2021-07-26T16:34:00Z">
        <w:r>
          <w:rPr>
            <w:rFonts w:ascii="Tahoma" w:hAnsi="Tahoma" w:cs="Tahoma"/>
            <w:bCs/>
            <w:sz w:val="21"/>
            <w:szCs w:val="21"/>
          </w:rPr>
          <w:t>0115418741</w:t>
        </w:r>
      </w:ins>
      <w:ins w:id="735" w:author="Francisco Timoni" w:date="2021-07-13T09:45:00Z">
        <w:del w:id="736" w:author="Matheus Gomes Faria" w:date="2021-07-26T16:34:00Z">
          <w:r w:rsidDel="00115DB0">
            <w:rPr>
              <w:rFonts w:ascii="Tahoma" w:hAnsi="Tahoma" w:cs="Tahoma"/>
              <w:bCs/>
              <w:sz w:val="21"/>
              <w:szCs w:val="21"/>
              <w:highlight w:val="yellow"/>
            </w:rPr>
            <w:delText>[=]</w:delText>
          </w:r>
        </w:del>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del w:id="737" w:author="Matheus Gomes Faria" w:date="2021-07-26T16:34:00Z">
          <w:r w:rsidRPr="00E833D7" w:rsidDel="00115DB0">
            <w:rPr>
              <w:rFonts w:ascii="Tahoma" w:hAnsi="Tahoma" w:cs="Tahoma"/>
              <w:bCs/>
              <w:sz w:val="21"/>
              <w:szCs w:val="21"/>
            </w:rPr>
            <w:delText xml:space="preserve">RG: </w:delText>
          </w:r>
          <w:r w:rsidDel="00115DB0">
            <w:rPr>
              <w:rFonts w:ascii="Tahoma" w:hAnsi="Tahoma" w:cs="Tahoma"/>
              <w:bCs/>
              <w:sz w:val="21"/>
              <w:szCs w:val="21"/>
              <w:highlight w:val="yellow"/>
            </w:rPr>
            <w:delText>[=]</w:delText>
          </w:r>
        </w:del>
      </w:ins>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7"/>
          <w:footerReference w:type="default" r:id="rId18"/>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657"/>
      <w:bookmarkEnd w:id="711"/>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ins w:id="738"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131F19">
        <w:trPr>
          <w:ins w:id="739"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131F19">
            <w:pPr>
              <w:spacing w:before="100" w:beforeAutospacing="1" w:line="240" w:lineRule="atLeast"/>
              <w:rPr>
                <w:ins w:id="740" w:author="Matheus Gomes Faria" w:date="2021-07-26T16:24:00Z"/>
                <w:rFonts w:ascii="Tahoma" w:hAnsi="Tahoma" w:cs="Tahoma"/>
                <w:sz w:val="21"/>
                <w:szCs w:val="21"/>
              </w:rPr>
            </w:pPr>
            <w:ins w:id="741"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131F19">
            <w:pPr>
              <w:spacing w:before="100" w:beforeAutospacing="1" w:line="240" w:lineRule="atLeast"/>
              <w:rPr>
                <w:ins w:id="742" w:author="Matheus Gomes Faria" w:date="2021-07-26T16:24:00Z"/>
                <w:rFonts w:ascii="Tahoma" w:hAnsi="Tahoma" w:cs="Tahoma"/>
                <w:sz w:val="21"/>
                <w:szCs w:val="21"/>
              </w:rPr>
            </w:pPr>
            <w:ins w:id="743" w:author="Matheus Gomes Faria" w:date="2021-07-26T16:24:00Z">
              <w:r w:rsidRPr="00D24DE8">
                <w:rPr>
                  <w:rFonts w:ascii="Tahoma" w:hAnsi="Tahoma" w:cs="Tahoma"/>
                  <w:sz w:val="21"/>
                  <w:szCs w:val="21"/>
                </w:rPr>
                <w:t>Agente Fiduciário</w:t>
              </w:r>
            </w:ins>
          </w:p>
        </w:tc>
      </w:tr>
      <w:tr w:rsidR="00D24DE8" w:rsidRPr="00D24DE8" w14:paraId="3994E7F2" w14:textId="77777777" w:rsidTr="00131F19">
        <w:trPr>
          <w:ins w:id="74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131F19">
            <w:pPr>
              <w:spacing w:before="100" w:beforeAutospacing="1" w:line="240" w:lineRule="atLeast"/>
              <w:rPr>
                <w:ins w:id="745" w:author="Matheus Gomes Faria" w:date="2021-07-26T16:24:00Z"/>
                <w:rFonts w:ascii="Tahoma" w:hAnsi="Tahoma" w:cs="Tahoma"/>
                <w:sz w:val="21"/>
                <w:szCs w:val="21"/>
              </w:rPr>
            </w:pPr>
            <w:ins w:id="746"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131F19">
            <w:pPr>
              <w:spacing w:before="100" w:beforeAutospacing="1" w:line="240" w:lineRule="atLeast"/>
              <w:rPr>
                <w:ins w:id="747" w:author="Matheus Gomes Faria" w:date="2021-07-26T16:24:00Z"/>
                <w:rFonts w:ascii="Tahoma" w:hAnsi="Tahoma" w:cs="Tahoma"/>
                <w:sz w:val="21"/>
                <w:szCs w:val="21"/>
              </w:rPr>
            </w:pPr>
            <w:ins w:id="748"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6D7F535A" w14:textId="77777777" w:rsidTr="00131F19">
        <w:trPr>
          <w:ins w:id="74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131F19">
            <w:pPr>
              <w:spacing w:before="100" w:beforeAutospacing="1" w:line="240" w:lineRule="atLeast"/>
              <w:rPr>
                <w:ins w:id="750" w:author="Matheus Gomes Faria" w:date="2021-07-26T16:24:00Z"/>
                <w:rFonts w:ascii="Tahoma" w:hAnsi="Tahoma" w:cs="Tahoma"/>
                <w:sz w:val="21"/>
                <w:szCs w:val="21"/>
              </w:rPr>
            </w:pPr>
            <w:ins w:id="751"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131F19">
            <w:pPr>
              <w:spacing w:before="100" w:beforeAutospacing="1" w:line="240" w:lineRule="atLeast"/>
              <w:rPr>
                <w:ins w:id="752" w:author="Matheus Gomes Faria" w:date="2021-07-26T16:24:00Z"/>
                <w:rFonts w:ascii="Tahoma" w:hAnsi="Tahoma" w:cs="Tahoma"/>
                <w:sz w:val="21"/>
                <w:szCs w:val="21"/>
              </w:rPr>
            </w:pPr>
            <w:ins w:id="753" w:author="Matheus Gomes Faria" w:date="2021-07-26T16:24:00Z">
              <w:r w:rsidRPr="00D24DE8">
                <w:rPr>
                  <w:rFonts w:ascii="Tahoma" w:hAnsi="Tahoma" w:cs="Tahoma"/>
                  <w:sz w:val="21"/>
                  <w:szCs w:val="21"/>
                </w:rPr>
                <w:t>CRI</w:t>
              </w:r>
            </w:ins>
          </w:p>
        </w:tc>
      </w:tr>
      <w:tr w:rsidR="00D24DE8" w:rsidRPr="00D24DE8" w14:paraId="049E6F0B" w14:textId="77777777" w:rsidTr="00131F19">
        <w:trPr>
          <w:ins w:id="75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131F19">
            <w:pPr>
              <w:spacing w:before="100" w:beforeAutospacing="1" w:line="240" w:lineRule="atLeast"/>
              <w:rPr>
                <w:ins w:id="755" w:author="Matheus Gomes Faria" w:date="2021-07-26T16:24:00Z"/>
                <w:rFonts w:ascii="Tahoma" w:hAnsi="Tahoma" w:cs="Tahoma"/>
                <w:sz w:val="21"/>
                <w:szCs w:val="21"/>
              </w:rPr>
            </w:pPr>
            <w:ins w:id="756"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131F19">
            <w:pPr>
              <w:spacing w:before="100" w:beforeAutospacing="1" w:line="240" w:lineRule="atLeast"/>
              <w:rPr>
                <w:ins w:id="757" w:author="Matheus Gomes Faria" w:date="2021-07-26T16:24:00Z"/>
                <w:rFonts w:ascii="Tahoma" w:hAnsi="Tahoma" w:cs="Tahoma"/>
                <w:sz w:val="21"/>
                <w:szCs w:val="21"/>
              </w:rPr>
            </w:pPr>
            <w:ins w:id="758" w:author="Matheus Gomes Faria" w:date="2021-07-26T16:24:00Z">
              <w:r w:rsidRPr="00D24DE8">
                <w:rPr>
                  <w:rFonts w:ascii="Tahoma" w:hAnsi="Tahoma" w:cs="Tahoma"/>
                  <w:sz w:val="21"/>
                  <w:szCs w:val="21"/>
                </w:rPr>
                <w:t>4ª Emissão – 50ª Série</w:t>
              </w:r>
            </w:ins>
          </w:p>
        </w:tc>
      </w:tr>
      <w:tr w:rsidR="00D24DE8" w:rsidRPr="00D24DE8" w14:paraId="13275F73" w14:textId="77777777" w:rsidTr="00131F19">
        <w:trPr>
          <w:ins w:id="75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131F19">
            <w:pPr>
              <w:spacing w:before="100" w:beforeAutospacing="1" w:line="240" w:lineRule="atLeast"/>
              <w:rPr>
                <w:ins w:id="760" w:author="Matheus Gomes Faria" w:date="2021-07-26T16:24:00Z"/>
                <w:rFonts w:ascii="Tahoma" w:hAnsi="Tahoma" w:cs="Tahoma"/>
                <w:sz w:val="21"/>
                <w:szCs w:val="21"/>
              </w:rPr>
            </w:pPr>
            <w:ins w:id="761"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131F19">
            <w:pPr>
              <w:spacing w:before="100" w:beforeAutospacing="1" w:line="240" w:lineRule="atLeast"/>
              <w:rPr>
                <w:ins w:id="762" w:author="Matheus Gomes Faria" w:date="2021-07-26T16:24:00Z"/>
                <w:rFonts w:ascii="Tahoma" w:hAnsi="Tahoma" w:cs="Tahoma"/>
                <w:sz w:val="21"/>
                <w:szCs w:val="21"/>
              </w:rPr>
            </w:pPr>
            <w:ins w:id="763" w:author="Matheus Gomes Faria" w:date="2021-07-26T16:24:00Z">
              <w:r w:rsidRPr="00D24DE8">
                <w:rPr>
                  <w:rFonts w:ascii="Tahoma" w:hAnsi="Tahoma" w:cs="Tahoma"/>
                  <w:sz w:val="21"/>
                  <w:szCs w:val="21"/>
                </w:rPr>
                <w:t>R$ 11.700.000,00</w:t>
              </w:r>
            </w:ins>
          </w:p>
        </w:tc>
      </w:tr>
      <w:tr w:rsidR="00D24DE8" w:rsidRPr="00D24DE8" w14:paraId="31D22094" w14:textId="77777777" w:rsidTr="00131F19">
        <w:trPr>
          <w:ins w:id="76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131F19">
            <w:pPr>
              <w:spacing w:before="100" w:beforeAutospacing="1" w:line="240" w:lineRule="atLeast"/>
              <w:rPr>
                <w:ins w:id="765" w:author="Matheus Gomes Faria" w:date="2021-07-26T16:24:00Z"/>
                <w:rFonts w:ascii="Tahoma" w:hAnsi="Tahoma" w:cs="Tahoma"/>
                <w:sz w:val="21"/>
                <w:szCs w:val="21"/>
              </w:rPr>
            </w:pPr>
            <w:ins w:id="766"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131F19">
            <w:pPr>
              <w:spacing w:before="100" w:beforeAutospacing="1" w:line="240" w:lineRule="atLeast"/>
              <w:rPr>
                <w:ins w:id="767" w:author="Matheus Gomes Faria" w:date="2021-07-26T16:24:00Z"/>
                <w:rFonts w:ascii="Tahoma" w:hAnsi="Tahoma" w:cs="Tahoma"/>
                <w:sz w:val="21"/>
                <w:szCs w:val="21"/>
              </w:rPr>
            </w:pPr>
            <w:ins w:id="768" w:author="Matheus Gomes Faria" w:date="2021-07-26T16:24:00Z">
              <w:r w:rsidRPr="00D24DE8">
                <w:rPr>
                  <w:rFonts w:ascii="Tahoma" w:hAnsi="Tahoma" w:cs="Tahoma"/>
                  <w:sz w:val="21"/>
                  <w:szCs w:val="21"/>
                </w:rPr>
                <w:t>11.700</w:t>
              </w:r>
            </w:ins>
          </w:p>
        </w:tc>
      </w:tr>
      <w:tr w:rsidR="00D24DE8" w:rsidRPr="00D24DE8" w14:paraId="176A87CE" w14:textId="77777777" w:rsidTr="00131F19">
        <w:trPr>
          <w:ins w:id="76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131F19">
            <w:pPr>
              <w:spacing w:before="100" w:beforeAutospacing="1" w:line="240" w:lineRule="atLeast"/>
              <w:rPr>
                <w:ins w:id="770" w:author="Matheus Gomes Faria" w:date="2021-07-26T16:24:00Z"/>
                <w:rFonts w:ascii="Tahoma" w:hAnsi="Tahoma" w:cs="Tahoma"/>
                <w:sz w:val="21"/>
                <w:szCs w:val="21"/>
              </w:rPr>
            </w:pPr>
            <w:ins w:id="771"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131F19">
            <w:pPr>
              <w:spacing w:before="100" w:beforeAutospacing="1" w:line="240" w:lineRule="atLeast"/>
              <w:rPr>
                <w:ins w:id="772" w:author="Matheus Gomes Faria" w:date="2021-07-26T16:24:00Z"/>
                <w:rFonts w:ascii="Tahoma" w:hAnsi="Tahoma" w:cs="Tahoma"/>
                <w:sz w:val="21"/>
                <w:szCs w:val="21"/>
              </w:rPr>
            </w:pPr>
            <w:ins w:id="773" w:author="Matheus Gomes Faria" w:date="2021-07-26T16:24:00Z">
              <w:r w:rsidRPr="00D24DE8">
                <w:rPr>
                  <w:rFonts w:ascii="Tahoma" w:hAnsi="Tahoma" w:cs="Tahoma"/>
                  <w:sz w:val="21"/>
                  <w:szCs w:val="21"/>
                </w:rPr>
                <w:t xml:space="preserve">GARANTIA REAL </w:t>
              </w:r>
            </w:ins>
          </w:p>
        </w:tc>
      </w:tr>
      <w:tr w:rsidR="00D24DE8" w:rsidRPr="00D24DE8" w14:paraId="3BE953F9" w14:textId="77777777" w:rsidTr="00131F19">
        <w:trPr>
          <w:ins w:id="77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131F19">
            <w:pPr>
              <w:spacing w:before="100" w:beforeAutospacing="1" w:line="240" w:lineRule="atLeast"/>
              <w:rPr>
                <w:ins w:id="775" w:author="Matheus Gomes Faria" w:date="2021-07-26T16:24:00Z"/>
                <w:rFonts w:ascii="Tahoma" w:hAnsi="Tahoma" w:cs="Tahoma"/>
                <w:sz w:val="21"/>
                <w:szCs w:val="21"/>
              </w:rPr>
            </w:pPr>
            <w:ins w:id="776"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131F19">
            <w:pPr>
              <w:spacing w:before="100" w:beforeAutospacing="1" w:line="240" w:lineRule="atLeast"/>
              <w:rPr>
                <w:ins w:id="777" w:author="Matheus Gomes Faria" w:date="2021-07-26T16:24:00Z"/>
                <w:rFonts w:ascii="Tahoma" w:hAnsi="Tahoma" w:cs="Tahoma"/>
                <w:sz w:val="21"/>
                <w:szCs w:val="21"/>
              </w:rPr>
            </w:pPr>
            <w:ins w:id="778" w:author="Matheus Gomes Faria" w:date="2021-07-26T16:24:00Z">
              <w:r w:rsidRPr="00D24DE8">
                <w:rPr>
                  <w:rFonts w:ascii="Tahoma" w:hAnsi="Tahoma" w:cs="Tahoma"/>
                  <w:sz w:val="21"/>
                  <w:szCs w:val="21"/>
                </w:rPr>
                <w:t>18 de outubro de 2019</w:t>
              </w:r>
            </w:ins>
          </w:p>
        </w:tc>
      </w:tr>
      <w:tr w:rsidR="00D24DE8" w:rsidRPr="00D24DE8" w14:paraId="70A9F7C6" w14:textId="77777777" w:rsidTr="00131F19">
        <w:trPr>
          <w:ins w:id="77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131F19">
            <w:pPr>
              <w:spacing w:before="100" w:beforeAutospacing="1" w:line="240" w:lineRule="atLeast"/>
              <w:rPr>
                <w:ins w:id="780" w:author="Matheus Gomes Faria" w:date="2021-07-26T16:24:00Z"/>
                <w:rFonts w:ascii="Tahoma" w:hAnsi="Tahoma" w:cs="Tahoma"/>
                <w:sz w:val="21"/>
                <w:szCs w:val="21"/>
              </w:rPr>
            </w:pPr>
            <w:ins w:id="781"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131F19">
            <w:pPr>
              <w:spacing w:before="100" w:beforeAutospacing="1" w:line="240" w:lineRule="atLeast"/>
              <w:rPr>
                <w:ins w:id="782" w:author="Matheus Gomes Faria" w:date="2021-07-26T16:24:00Z"/>
                <w:rFonts w:ascii="Tahoma" w:hAnsi="Tahoma" w:cs="Tahoma"/>
                <w:sz w:val="21"/>
                <w:szCs w:val="21"/>
              </w:rPr>
            </w:pPr>
            <w:ins w:id="783" w:author="Matheus Gomes Faria" w:date="2021-07-26T16:24:00Z">
              <w:r w:rsidRPr="00D24DE8">
                <w:rPr>
                  <w:rFonts w:ascii="Tahoma" w:hAnsi="Tahoma" w:cs="Tahoma"/>
                  <w:sz w:val="21"/>
                  <w:szCs w:val="21"/>
                </w:rPr>
                <w:t>12 de dezembro de 2022</w:t>
              </w:r>
            </w:ins>
          </w:p>
        </w:tc>
      </w:tr>
      <w:tr w:rsidR="00D24DE8" w:rsidRPr="00D24DE8" w14:paraId="47147CB2" w14:textId="77777777" w:rsidTr="00131F19">
        <w:trPr>
          <w:ins w:id="78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131F19">
            <w:pPr>
              <w:spacing w:before="100" w:beforeAutospacing="1" w:line="240" w:lineRule="atLeast"/>
              <w:rPr>
                <w:ins w:id="785" w:author="Matheus Gomes Faria" w:date="2021-07-26T16:24:00Z"/>
                <w:rFonts w:ascii="Tahoma" w:hAnsi="Tahoma" w:cs="Tahoma"/>
                <w:sz w:val="21"/>
                <w:szCs w:val="21"/>
              </w:rPr>
            </w:pPr>
            <w:ins w:id="786"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131F19">
            <w:pPr>
              <w:spacing w:before="100" w:beforeAutospacing="1" w:line="240" w:lineRule="atLeast"/>
              <w:rPr>
                <w:ins w:id="787" w:author="Matheus Gomes Faria" w:date="2021-07-26T16:24:00Z"/>
                <w:rFonts w:ascii="Tahoma" w:hAnsi="Tahoma" w:cs="Tahoma"/>
                <w:sz w:val="21"/>
                <w:szCs w:val="21"/>
              </w:rPr>
            </w:pPr>
            <w:ins w:id="788" w:author="Matheus Gomes Faria" w:date="2021-07-26T16:24:00Z">
              <w:r w:rsidRPr="00D24DE8">
                <w:rPr>
                  <w:rFonts w:ascii="Tahoma" w:hAnsi="Tahoma" w:cs="Tahoma"/>
                  <w:sz w:val="21"/>
                  <w:szCs w:val="21"/>
                </w:rPr>
                <w:t>IPCA + 11,00% a.a.</w:t>
              </w:r>
            </w:ins>
          </w:p>
        </w:tc>
      </w:tr>
      <w:tr w:rsidR="00D24DE8" w:rsidRPr="00D24DE8" w14:paraId="380955D1" w14:textId="77777777" w:rsidTr="00131F19">
        <w:trPr>
          <w:ins w:id="78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131F19">
            <w:pPr>
              <w:spacing w:before="100" w:beforeAutospacing="1" w:line="240" w:lineRule="atLeast"/>
              <w:rPr>
                <w:ins w:id="790" w:author="Matheus Gomes Faria" w:date="2021-07-26T16:24:00Z"/>
                <w:rFonts w:ascii="Tahoma" w:hAnsi="Tahoma" w:cs="Tahoma"/>
                <w:sz w:val="21"/>
                <w:szCs w:val="21"/>
              </w:rPr>
            </w:pPr>
            <w:ins w:id="791"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131F19">
            <w:pPr>
              <w:spacing w:before="100" w:beforeAutospacing="1" w:line="240" w:lineRule="atLeast"/>
              <w:rPr>
                <w:ins w:id="792" w:author="Matheus Gomes Faria" w:date="2021-07-26T16:24:00Z"/>
                <w:rFonts w:ascii="Tahoma" w:hAnsi="Tahoma" w:cs="Tahoma"/>
                <w:sz w:val="21"/>
                <w:szCs w:val="21"/>
              </w:rPr>
            </w:pPr>
            <w:ins w:id="793" w:author="Matheus Gomes Faria" w:date="2021-07-26T16:24:00Z">
              <w:r w:rsidRPr="00D24DE8">
                <w:rPr>
                  <w:rFonts w:ascii="Tahoma" w:hAnsi="Tahoma" w:cs="Tahoma"/>
                  <w:sz w:val="21"/>
                  <w:szCs w:val="21"/>
                </w:rPr>
                <w:t>Não houve</w:t>
              </w:r>
            </w:ins>
          </w:p>
        </w:tc>
      </w:tr>
    </w:tbl>
    <w:p w14:paraId="592DFEE7" w14:textId="77777777" w:rsidR="00D24DE8" w:rsidRPr="00D24DE8" w:rsidRDefault="00D24DE8" w:rsidP="00D24DE8">
      <w:pPr>
        <w:rPr>
          <w:ins w:id="794"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131F19">
        <w:trPr>
          <w:ins w:id="795"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131F19">
            <w:pPr>
              <w:spacing w:before="100" w:beforeAutospacing="1" w:line="240" w:lineRule="atLeast"/>
              <w:rPr>
                <w:ins w:id="796" w:author="Matheus Gomes Faria" w:date="2021-07-26T16:24:00Z"/>
                <w:rFonts w:ascii="Tahoma" w:hAnsi="Tahoma" w:cs="Tahoma"/>
                <w:sz w:val="21"/>
                <w:szCs w:val="21"/>
              </w:rPr>
            </w:pPr>
            <w:ins w:id="797"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131F19">
            <w:pPr>
              <w:spacing w:before="100" w:beforeAutospacing="1" w:line="240" w:lineRule="atLeast"/>
              <w:rPr>
                <w:ins w:id="798" w:author="Matheus Gomes Faria" w:date="2021-07-26T16:24:00Z"/>
                <w:rFonts w:ascii="Tahoma" w:hAnsi="Tahoma" w:cs="Tahoma"/>
                <w:sz w:val="21"/>
                <w:szCs w:val="21"/>
              </w:rPr>
            </w:pPr>
            <w:ins w:id="799" w:author="Matheus Gomes Faria" w:date="2021-07-26T16:24:00Z">
              <w:r w:rsidRPr="00D24DE8">
                <w:rPr>
                  <w:rFonts w:ascii="Tahoma" w:hAnsi="Tahoma" w:cs="Tahoma"/>
                  <w:sz w:val="21"/>
                  <w:szCs w:val="21"/>
                </w:rPr>
                <w:t>Agente Fiduciário</w:t>
              </w:r>
            </w:ins>
          </w:p>
        </w:tc>
      </w:tr>
      <w:tr w:rsidR="00D24DE8" w:rsidRPr="00D24DE8" w14:paraId="2B86AAD0" w14:textId="77777777" w:rsidTr="00131F19">
        <w:trPr>
          <w:ins w:id="80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131F19">
            <w:pPr>
              <w:spacing w:before="100" w:beforeAutospacing="1" w:line="240" w:lineRule="atLeast"/>
              <w:rPr>
                <w:ins w:id="801" w:author="Matheus Gomes Faria" w:date="2021-07-26T16:24:00Z"/>
                <w:rFonts w:ascii="Tahoma" w:hAnsi="Tahoma" w:cs="Tahoma"/>
                <w:sz w:val="21"/>
                <w:szCs w:val="21"/>
              </w:rPr>
            </w:pPr>
            <w:ins w:id="802"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131F19">
            <w:pPr>
              <w:spacing w:before="100" w:beforeAutospacing="1" w:line="240" w:lineRule="atLeast"/>
              <w:rPr>
                <w:ins w:id="803" w:author="Matheus Gomes Faria" w:date="2021-07-26T16:24:00Z"/>
                <w:rFonts w:ascii="Tahoma" w:hAnsi="Tahoma" w:cs="Tahoma"/>
                <w:sz w:val="21"/>
                <w:szCs w:val="21"/>
              </w:rPr>
            </w:pPr>
            <w:ins w:id="804"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6AC42C6D" w14:textId="77777777" w:rsidTr="00131F19">
        <w:trPr>
          <w:ins w:id="80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131F19">
            <w:pPr>
              <w:spacing w:before="100" w:beforeAutospacing="1" w:line="240" w:lineRule="atLeast"/>
              <w:rPr>
                <w:ins w:id="806" w:author="Matheus Gomes Faria" w:date="2021-07-26T16:24:00Z"/>
                <w:rFonts w:ascii="Tahoma" w:hAnsi="Tahoma" w:cs="Tahoma"/>
                <w:sz w:val="21"/>
                <w:szCs w:val="21"/>
              </w:rPr>
            </w:pPr>
            <w:ins w:id="807"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131F19">
            <w:pPr>
              <w:spacing w:before="100" w:beforeAutospacing="1" w:line="240" w:lineRule="atLeast"/>
              <w:rPr>
                <w:ins w:id="808" w:author="Matheus Gomes Faria" w:date="2021-07-26T16:24:00Z"/>
                <w:rFonts w:ascii="Tahoma" w:hAnsi="Tahoma" w:cs="Tahoma"/>
                <w:sz w:val="21"/>
                <w:szCs w:val="21"/>
              </w:rPr>
            </w:pPr>
            <w:ins w:id="809" w:author="Matheus Gomes Faria" w:date="2021-07-26T16:24:00Z">
              <w:r w:rsidRPr="00D24DE8">
                <w:rPr>
                  <w:rFonts w:ascii="Tahoma" w:hAnsi="Tahoma" w:cs="Tahoma"/>
                  <w:sz w:val="21"/>
                  <w:szCs w:val="21"/>
                </w:rPr>
                <w:t>CRI</w:t>
              </w:r>
            </w:ins>
          </w:p>
        </w:tc>
      </w:tr>
      <w:tr w:rsidR="00D24DE8" w:rsidRPr="00D24DE8" w14:paraId="48502BFA" w14:textId="77777777" w:rsidTr="00131F19">
        <w:trPr>
          <w:ins w:id="81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131F19">
            <w:pPr>
              <w:spacing w:before="100" w:beforeAutospacing="1" w:line="240" w:lineRule="atLeast"/>
              <w:rPr>
                <w:ins w:id="811" w:author="Matheus Gomes Faria" w:date="2021-07-26T16:24:00Z"/>
                <w:rFonts w:ascii="Tahoma" w:hAnsi="Tahoma" w:cs="Tahoma"/>
                <w:sz w:val="21"/>
                <w:szCs w:val="21"/>
              </w:rPr>
            </w:pPr>
            <w:ins w:id="812"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131F19">
            <w:pPr>
              <w:spacing w:before="100" w:beforeAutospacing="1" w:line="240" w:lineRule="atLeast"/>
              <w:rPr>
                <w:ins w:id="813" w:author="Matheus Gomes Faria" w:date="2021-07-26T16:24:00Z"/>
                <w:rFonts w:ascii="Tahoma" w:hAnsi="Tahoma" w:cs="Tahoma"/>
                <w:sz w:val="21"/>
                <w:szCs w:val="21"/>
              </w:rPr>
            </w:pPr>
            <w:ins w:id="814" w:author="Matheus Gomes Faria" w:date="2021-07-26T16:24:00Z">
              <w:r w:rsidRPr="00D24DE8">
                <w:rPr>
                  <w:rFonts w:ascii="Tahoma" w:hAnsi="Tahoma" w:cs="Tahoma"/>
                  <w:sz w:val="21"/>
                  <w:szCs w:val="21"/>
                </w:rPr>
                <w:t>4ª Emissão – 87ª Série</w:t>
              </w:r>
            </w:ins>
          </w:p>
        </w:tc>
      </w:tr>
      <w:tr w:rsidR="00D24DE8" w:rsidRPr="00D24DE8" w14:paraId="0A290A5E" w14:textId="77777777" w:rsidTr="00131F19">
        <w:trPr>
          <w:ins w:id="81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131F19">
            <w:pPr>
              <w:spacing w:before="100" w:beforeAutospacing="1" w:line="240" w:lineRule="atLeast"/>
              <w:rPr>
                <w:ins w:id="816" w:author="Matheus Gomes Faria" w:date="2021-07-26T16:24:00Z"/>
                <w:rFonts w:ascii="Tahoma" w:hAnsi="Tahoma" w:cs="Tahoma"/>
                <w:sz w:val="21"/>
                <w:szCs w:val="21"/>
              </w:rPr>
            </w:pPr>
            <w:ins w:id="817"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131F19">
            <w:pPr>
              <w:spacing w:before="100" w:beforeAutospacing="1" w:line="240" w:lineRule="atLeast"/>
              <w:rPr>
                <w:ins w:id="818" w:author="Matheus Gomes Faria" w:date="2021-07-26T16:24:00Z"/>
                <w:rFonts w:ascii="Tahoma" w:hAnsi="Tahoma" w:cs="Tahoma"/>
                <w:sz w:val="21"/>
                <w:szCs w:val="21"/>
              </w:rPr>
            </w:pPr>
            <w:ins w:id="819" w:author="Matheus Gomes Faria" w:date="2021-07-26T16:24:00Z">
              <w:r w:rsidRPr="00D24DE8">
                <w:rPr>
                  <w:rFonts w:ascii="Tahoma" w:hAnsi="Tahoma" w:cs="Tahoma"/>
                  <w:sz w:val="21"/>
                  <w:szCs w:val="21"/>
                </w:rPr>
                <w:t>R$ 6.000.000,00</w:t>
              </w:r>
            </w:ins>
          </w:p>
        </w:tc>
      </w:tr>
      <w:tr w:rsidR="00D24DE8" w:rsidRPr="00D24DE8" w14:paraId="625B5B97" w14:textId="77777777" w:rsidTr="00131F19">
        <w:trPr>
          <w:ins w:id="82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131F19">
            <w:pPr>
              <w:spacing w:before="100" w:beforeAutospacing="1" w:line="240" w:lineRule="atLeast"/>
              <w:rPr>
                <w:ins w:id="821" w:author="Matheus Gomes Faria" w:date="2021-07-26T16:24:00Z"/>
                <w:rFonts w:ascii="Tahoma" w:hAnsi="Tahoma" w:cs="Tahoma"/>
                <w:sz w:val="21"/>
                <w:szCs w:val="21"/>
              </w:rPr>
            </w:pPr>
            <w:ins w:id="822"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131F19">
            <w:pPr>
              <w:spacing w:before="100" w:beforeAutospacing="1" w:line="240" w:lineRule="atLeast"/>
              <w:rPr>
                <w:ins w:id="823" w:author="Matheus Gomes Faria" w:date="2021-07-26T16:24:00Z"/>
                <w:rFonts w:ascii="Tahoma" w:hAnsi="Tahoma" w:cs="Tahoma"/>
                <w:sz w:val="21"/>
                <w:szCs w:val="21"/>
              </w:rPr>
            </w:pPr>
            <w:ins w:id="824" w:author="Matheus Gomes Faria" w:date="2021-07-26T16:24:00Z">
              <w:r w:rsidRPr="00D24DE8">
                <w:rPr>
                  <w:rFonts w:ascii="Tahoma" w:hAnsi="Tahoma" w:cs="Tahoma"/>
                  <w:sz w:val="21"/>
                  <w:szCs w:val="21"/>
                </w:rPr>
                <w:t>6.000</w:t>
              </w:r>
            </w:ins>
          </w:p>
        </w:tc>
      </w:tr>
      <w:tr w:rsidR="00D24DE8" w:rsidRPr="00D24DE8" w14:paraId="32BAC356" w14:textId="77777777" w:rsidTr="00131F19">
        <w:trPr>
          <w:ins w:id="82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131F19">
            <w:pPr>
              <w:spacing w:before="100" w:beforeAutospacing="1" w:line="240" w:lineRule="atLeast"/>
              <w:rPr>
                <w:ins w:id="826" w:author="Matheus Gomes Faria" w:date="2021-07-26T16:24:00Z"/>
                <w:rFonts w:ascii="Tahoma" w:hAnsi="Tahoma" w:cs="Tahoma"/>
                <w:sz w:val="21"/>
                <w:szCs w:val="21"/>
              </w:rPr>
            </w:pPr>
            <w:ins w:id="827"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131F19">
            <w:pPr>
              <w:spacing w:before="100" w:beforeAutospacing="1" w:line="240" w:lineRule="atLeast"/>
              <w:rPr>
                <w:ins w:id="828" w:author="Matheus Gomes Faria" w:date="2021-07-26T16:24:00Z"/>
                <w:rFonts w:ascii="Tahoma" w:hAnsi="Tahoma" w:cs="Tahoma"/>
                <w:sz w:val="21"/>
                <w:szCs w:val="21"/>
              </w:rPr>
            </w:pPr>
            <w:ins w:id="829" w:author="Matheus Gomes Faria" w:date="2021-07-26T16:24:00Z">
              <w:r w:rsidRPr="00D24DE8">
                <w:rPr>
                  <w:rFonts w:ascii="Tahoma" w:hAnsi="Tahoma" w:cs="Tahoma"/>
                  <w:sz w:val="21"/>
                  <w:szCs w:val="21"/>
                </w:rPr>
                <w:t xml:space="preserve">A. Fiduciária de </w:t>
              </w:r>
              <w:proofErr w:type="spellStart"/>
              <w:r w:rsidRPr="00D24DE8">
                <w:rPr>
                  <w:rFonts w:ascii="Tahoma" w:hAnsi="Tahoma" w:cs="Tahoma"/>
                  <w:sz w:val="21"/>
                  <w:szCs w:val="21"/>
                </w:rPr>
                <w:t>Imóvel,A</w:t>
              </w:r>
              <w:proofErr w:type="spellEnd"/>
              <w:r w:rsidRPr="00D24DE8">
                <w:rPr>
                  <w:rFonts w:ascii="Tahoma" w:hAnsi="Tahoma" w:cs="Tahoma"/>
                  <w:sz w:val="21"/>
                  <w:szCs w:val="21"/>
                </w:rPr>
                <w:t>. Fiduciária de quotas, Aval, Fundo de Reserva, Cessão Fiduciária de recebíveis e Hipoteca</w:t>
              </w:r>
            </w:ins>
          </w:p>
        </w:tc>
      </w:tr>
      <w:tr w:rsidR="00D24DE8" w:rsidRPr="00D24DE8" w14:paraId="2E8AA3D5" w14:textId="77777777" w:rsidTr="00131F19">
        <w:trPr>
          <w:ins w:id="83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131F19">
            <w:pPr>
              <w:spacing w:before="100" w:beforeAutospacing="1" w:line="240" w:lineRule="atLeast"/>
              <w:rPr>
                <w:ins w:id="831" w:author="Matheus Gomes Faria" w:date="2021-07-26T16:24:00Z"/>
                <w:rFonts w:ascii="Tahoma" w:hAnsi="Tahoma" w:cs="Tahoma"/>
                <w:sz w:val="21"/>
                <w:szCs w:val="21"/>
              </w:rPr>
            </w:pPr>
            <w:ins w:id="832"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131F19">
            <w:pPr>
              <w:spacing w:before="100" w:beforeAutospacing="1" w:line="240" w:lineRule="atLeast"/>
              <w:rPr>
                <w:ins w:id="833" w:author="Matheus Gomes Faria" w:date="2021-07-26T16:24:00Z"/>
                <w:rFonts w:ascii="Tahoma" w:hAnsi="Tahoma" w:cs="Tahoma"/>
                <w:sz w:val="21"/>
                <w:szCs w:val="21"/>
              </w:rPr>
            </w:pPr>
            <w:ins w:id="834" w:author="Matheus Gomes Faria" w:date="2021-07-26T16:24:00Z">
              <w:r w:rsidRPr="00D24DE8">
                <w:rPr>
                  <w:rFonts w:ascii="Tahoma" w:hAnsi="Tahoma" w:cs="Tahoma"/>
                  <w:sz w:val="21"/>
                  <w:szCs w:val="21"/>
                </w:rPr>
                <w:t>29 de junho de 2020</w:t>
              </w:r>
            </w:ins>
          </w:p>
        </w:tc>
      </w:tr>
      <w:tr w:rsidR="00D24DE8" w:rsidRPr="00D24DE8" w14:paraId="004BD105" w14:textId="77777777" w:rsidTr="00131F19">
        <w:trPr>
          <w:ins w:id="83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131F19">
            <w:pPr>
              <w:spacing w:before="100" w:beforeAutospacing="1" w:line="240" w:lineRule="atLeast"/>
              <w:rPr>
                <w:ins w:id="836" w:author="Matheus Gomes Faria" w:date="2021-07-26T16:24:00Z"/>
                <w:rFonts w:ascii="Tahoma" w:hAnsi="Tahoma" w:cs="Tahoma"/>
                <w:sz w:val="21"/>
                <w:szCs w:val="21"/>
              </w:rPr>
            </w:pPr>
            <w:ins w:id="837"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131F19">
            <w:pPr>
              <w:spacing w:before="100" w:beforeAutospacing="1" w:line="240" w:lineRule="atLeast"/>
              <w:rPr>
                <w:ins w:id="838" w:author="Matheus Gomes Faria" w:date="2021-07-26T16:24:00Z"/>
                <w:rFonts w:ascii="Tahoma" w:hAnsi="Tahoma" w:cs="Tahoma"/>
                <w:sz w:val="21"/>
                <w:szCs w:val="21"/>
              </w:rPr>
            </w:pPr>
            <w:ins w:id="839" w:author="Matheus Gomes Faria" w:date="2021-07-26T16:24:00Z">
              <w:r w:rsidRPr="00D24DE8">
                <w:rPr>
                  <w:rFonts w:ascii="Tahoma" w:hAnsi="Tahoma" w:cs="Tahoma"/>
                  <w:sz w:val="21"/>
                  <w:szCs w:val="21"/>
                </w:rPr>
                <w:t>12 de julho de 2023</w:t>
              </w:r>
            </w:ins>
          </w:p>
        </w:tc>
      </w:tr>
      <w:tr w:rsidR="00D24DE8" w:rsidRPr="00D24DE8" w14:paraId="484C0D1B" w14:textId="77777777" w:rsidTr="00131F19">
        <w:trPr>
          <w:ins w:id="84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131F19">
            <w:pPr>
              <w:spacing w:before="100" w:beforeAutospacing="1" w:line="240" w:lineRule="atLeast"/>
              <w:rPr>
                <w:ins w:id="841" w:author="Matheus Gomes Faria" w:date="2021-07-26T16:24:00Z"/>
                <w:rFonts w:ascii="Tahoma" w:hAnsi="Tahoma" w:cs="Tahoma"/>
                <w:sz w:val="21"/>
                <w:szCs w:val="21"/>
              </w:rPr>
            </w:pPr>
            <w:ins w:id="842"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131F19">
            <w:pPr>
              <w:spacing w:before="100" w:beforeAutospacing="1" w:line="240" w:lineRule="atLeast"/>
              <w:rPr>
                <w:ins w:id="843" w:author="Matheus Gomes Faria" w:date="2021-07-26T16:24:00Z"/>
                <w:rFonts w:ascii="Tahoma" w:hAnsi="Tahoma" w:cs="Tahoma"/>
                <w:sz w:val="21"/>
                <w:szCs w:val="21"/>
              </w:rPr>
            </w:pPr>
            <w:ins w:id="844" w:author="Matheus Gomes Faria" w:date="2021-07-26T16:24:00Z">
              <w:r w:rsidRPr="00D24DE8">
                <w:rPr>
                  <w:rFonts w:ascii="Tahoma" w:hAnsi="Tahoma" w:cs="Tahoma"/>
                  <w:sz w:val="21"/>
                  <w:szCs w:val="21"/>
                </w:rPr>
                <w:t>IPCA + 12,00% a.a.</w:t>
              </w:r>
            </w:ins>
          </w:p>
        </w:tc>
      </w:tr>
      <w:tr w:rsidR="00D24DE8" w:rsidRPr="00D24DE8" w14:paraId="79797473" w14:textId="77777777" w:rsidTr="00131F19">
        <w:trPr>
          <w:ins w:id="84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131F19">
            <w:pPr>
              <w:spacing w:before="100" w:beforeAutospacing="1" w:line="240" w:lineRule="atLeast"/>
              <w:rPr>
                <w:ins w:id="846" w:author="Matheus Gomes Faria" w:date="2021-07-26T16:24:00Z"/>
                <w:rFonts w:ascii="Tahoma" w:hAnsi="Tahoma" w:cs="Tahoma"/>
                <w:sz w:val="21"/>
                <w:szCs w:val="21"/>
              </w:rPr>
            </w:pPr>
            <w:ins w:id="847"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131F19">
            <w:pPr>
              <w:spacing w:before="100" w:beforeAutospacing="1" w:line="240" w:lineRule="atLeast"/>
              <w:rPr>
                <w:ins w:id="848" w:author="Matheus Gomes Faria" w:date="2021-07-26T16:24:00Z"/>
                <w:rFonts w:ascii="Tahoma" w:hAnsi="Tahoma" w:cs="Tahoma"/>
                <w:sz w:val="21"/>
                <w:szCs w:val="21"/>
              </w:rPr>
            </w:pPr>
            <w:ins w:id="849" w:author="Matheus Gomes Faria" w:date="2021-07-26T16:24:00Z">
              <w:r w:rsidRPr="00D24DE8">
                <w:rPr>
                  <w:rFonts w:ascii="Tahoma" w:hAnsi="Tahoma" w:cs="Tahoma"/>
                  <w:sz w:val="21"/>
                  <w:szCs w:val="21"/>
                </w:rPr>
                <w:t>Não houve</w:t>
              </w:r>
            </w:ins>
          </w:p>
        </w:tc>
      </w:tr>
    </w:tbl>
    <w:p w14:paraId="43756A2C" w14:textId="77777777" w:rsidR="00D24DE8" w:rsidRPr="00D24DE8" w:rsidRDefault="00D24DE8" w:rsidP="00D24DE8">
      <w:pPr>
        <w:rPr>
          <w:ins w:id="850"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131F19">
        <w:trPr>
          <w:ins w:id="851"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131F19">
            <w:pPr>
              <w:spacing w:before="100" w:beforeAutospacing="1" w:line="240" w:lineRule="atLeast"/>
              <w:rPr>
                <w:ins w:id="852" w:author="Matheus Gomes Faria" w:date="2021-07-26T16:24:00Z"/>
                <w:rFonts w:ascii="Tahoma" w:hAnsi="Tahoma" w:cs="Tahoma"/>
                <w:sz w:val="21"/>
                <w:szCs w:val="21"/>
              </w:rPr>
            </w:pPr>
            <w:ins w:id="853"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131F19">
            <w:pPr>
              <w:spacing w:before="100" w:beforeAutospacing="1" w:line="240" w:lineRule="atLeast"/>
              <w:rPr>
                <w:ins w:id="854" w:author="Matheus Gomes Faria" w:date="2021-07-26T16:24:00Z"/>
                <w:rFonts w:ascii="Tahoma" w:hAnsi="Tahoma" w:cs="Tahoma"/>
                <w:sz w:val="21"/>
                <w:szCs w:val="21"/>
              </w:rPr>
            </w:pPr>
            <w:ins w:id="855" w:author="Matheus Gomes Faria" w:date="2021-07-26T16:24:00Z">
              <w:r w:rsidRPr="00D24DE8">
                <w:rPr>
                  <w:rFonts w:ascii="Tahoma" w:hAnsi="Tahoma" w:cs="Tahoma"/>
                  <w:sz w:val="21"/>
                  <w:szCs w:val="21"/>
                </w:rPr>
                <w:t>Agente Fiduciário</w:t>
              </w:r>
            </w:ins>
          </w:p>
        </w:tc>
      </w:tr>
      <w:tr w:rsidR="00D24DE8" w:rsidRPr="00D24DE8" w14:paraId="2D18AFBF" w14:textId="77777777" w:rsidTr="00131F19">
        <w:trPr>
          <w:ins w:id="85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131F19">
            <w:pPr>
              <w:spacing w:before="100" w:beforeAutospacing="1" w:line="240" w:lineRule="atLeast"/>
              <w:rPr>
                <w:ins w:id="857" w:author="Matheus Gomes Faria" w:date="2021-07-26T16:24:00Z"/>
                <w:rFonts w:ascii="Tahoma" w:hAnsi="Tahoma" w:cs="Tahoma"/>
                <w:sz w:val="21"/>
                <w:szCs w:val="21"/>
              </w:rPr>
            </w:pPr>
            <w:ins w:id="858"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131F19">
            <w:pPr>
              <w:spacing w:before="100" w:beforeAutospacing="1" w:line="240" w:lineRule="atLeast"/>
              <w:rPr>
                <w:ins w:id="859" w:author="Matheus Gomes Faria" w:date="2021-07-26T16:24:00Z"/>
                <w:rFonts w:ascii="Tahoma" w:hAnsi="Tahoma" w:cs="Tahoma"/>
                <w:sz w:val="21"/>
                <w:szCs w:val="21"/>
              </w:rPr>
            </w:pPr>
            <w:ins w:id="860"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65287AC8" w14:textId="77777777" w:rsidTr="00131F19">
        <w:trPr>
          <w:ins w:id="86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131F19">
            <w:pPr>
              <w:spacing w:before="100" w:beforeAutospacing="1" w:line="240" w:lineRule="atLeast"/>
              <w:rPr>
                <w:ins w:id="862" w:author="Matheus Gomes Faria" w:date="2021-07-26T16:24:00Z"/>
                <w:rFonts w:ascii="Tahoma" w:hAnsi="Tahoma" w:cs="Tahoma"/>
                <w:sz w:val="21"/>
                <w:szCs w:val="21"/>
              </w:rPr>
            </w:pPr>
            <w:ins w:id="863"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131F19">
            <w:pPr>
              <w:spacing w:before="100" w:beforeAutospacing="1" w:line="240" w:lineRule="atLeast"/>
              <w:rPr>
                <w:ins w:id="864" w:author="Matheus Gomes Faria" w:date="2021-07-26T16:24:00Z"/>
                <w:rFonts w:ascii="Tahoma" w:hAnsi="Tahoma" w:cs="Tahoma"/>
                <w:sz w:val="21"/>
                <w:szCs w:val="21"/>
              </w:rPr>
            </w:pPr>
            <w:ins w:id="865" w:author="Matheus Gomes Faria" w:date="2021-07-26T16:24:00Z">
              <w:r w:rsidRPr="00D24DE8">
                <w:rPr>
                  <w:rFonts w:ascii="Tahoma" w:hAnsi="Tahoma" w:cs="Tahoma"/>
                  <w:sz w:val="21"/>
                  <w:szCs w:val="21"/>
                </w:rPr>
                <w:t>CRI</w:t>
              </w:r>
            </w:ins>
          </w:p>
        </w:tc>
      </w:tr>
      <w:tr w:rsidR="00D24DE8" w:rsidRPr="00D24DE8" w14:paraId="74B0F66A" w14:textId="77777777" w:rsidTr="00131F19">
        <w:trPr>
          <w:ins w:id="86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131F19">
            <w:pPr>
              <w:spacing w:before="100" w:beforeAutospacing="1" w:line="240" w:lineRule="atLeast"/>
              <w:rPr>
                <w:ins w:id="867" w:author="Matheus Gomes Faria" w:date="2021-07-26T16:24:00Z"/>
                <w:rFonts w:ascii="Tahoma" w:hAnsi="Tahoma" w:cs="Tahoma"/>
                <w:sz w:val="21"/>
                <w:szCs w:val="21"/>
              </w:rPr>
            </w:pPr>
            <w:ins w:id="868"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131F19">
            <w:pPr>
              <w:spacing w:before="100" w:beforeAutospacing="1" w:line="240" w:lineRule="atLeast"/>
              <w:rPr>
                <w:ins w:id="869" w:author="Matheus Gomes Faria" w:date="2021-07-26T16:24:00Z"/>
                <w:rFonts w:ascii="Tahoma" w:hAnsi="Tahoma" w:cs="Tahoma"/>
                <w:sz w:val="21"/>
                <w:szCs w:val="21"/>
              </w:rPr>
            </w:pPr>
            <w:ins w:id="870" w:author="Matheus Gomes Faria" w:date="2021-07-26T16:24:00Z">
              <w:r w:rsidRPr="00D24DE8">
                <w:rPr>
                  <w:rFonts w:ascii="Tahoma" w:hAnsi="Tahoma" w:cs="Tahoma"/>
                  <w:sz w:val="21"/>
                  <w:szCs w:val="21"/>
                </w:rPr>
                <w:t>4ª Emissão – 90ª Série</w:t>
              </w:r>
            </w:ins>
          </w:p>
        </w:tc>
      </w:tr>
      <w:tr w:rsidR="00D24DE8" w:rsidRPr="00D24DE8" w14:paraId="219476BD" w14:textId="77777777" w:rsidTr="00131F19">
        <w:trPr>
          <w:ins w:id="87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131F19">
            <w:pPr>
              <w:spacing w:before="100" w:beforeAutospacing="1" w:line="240" w:lineRule="atLeast"/>
              <w:rPr>
                <w:ins w:id="872" w:author="Matheus Gomes Faria" w:date="2021-07-26T16:24:00Z"/>
                <w:rFonts w:ascii="Tahoma" w:hAnsi="Tahoma" w:cs="Tahoma"/>
                <w:sz w:val="21"/>
                <w:szCs w:val="21"/>
              </w:rPr>
            </w:pPr>
            <w:ins w:id="873"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131F19">
            <w:pPr>
              <w:spacing w:before="100" w:beforeAutospacing="1" w:line="240" w:lineRule="atLeast"/>
              <w:rPr>
                <w:ins w:id="874" w:author="Matheus Gomes Faria" w:date="2021-07-26T16:24:00Z"/>
                <w:rFonts w:ascii="Tahoma" w:hAnsi="Tahoma" w:cs="Tahoma"/>
                <w:sz w:val="21"/>
                <w:szCs w:val="21"/>
              </w:rPr>
            </w:pPr>
            <w:ins w:id="875" w:author="Matheus Gomes Faria" w:date="2021-07-26T16:24:00Z">
              <w:r w:rsidRPr="00D24DE8">
                <w:rPr>
                  <w:rFonts w:ascii="Tahoma" w:hAnsi="Tahoma" w:cs="Tahoma"/>
                  <w:sz w:val="21"/>
                  <w:szCs w:val="21"/>
                </w:rPr>
                <w:t>R$ 67.509.295,23</w:t>
              </w:r>
            </w:ins>
          </w:p>
        </w:tc>
      </w:tr>
      <w:tr w:rsidR="00D24DE8" w:rsidRPr="00D24DE8" w14:paraId="2915BFCE" w14:textId="77777777" w:rsidTr="00131F19">
        <w:trPr>
          <w:ins w:id="87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131F19">
            <w:pPr>
              <w:spacing w:before="100" w:beforeAutospacing="1" w:line="240" w:lineRule="atLeast"/>
              <w:rPr>
                <w:ins w:id="877" w:author="Matheus Gomes Faria" w:date="2021-07-26T16:24:00Z"/>
                <w:rFonts w:ascii="Tahoma" w:hAnsi="Tahoma" w:cs="Tahoma"/>
                <w:sz w:val="21"/>
                <w:szCs w:val="21"/>
              </w:rPr>
            </w:pPr>
            <w:ins w:id="878" w:author="Matheus Gomes Faria" w:date="2021-07-26T16:24:00Z">
              <w:r w:rsidRPr="00D24DE8">
                <w:rPr>
                  <w:rFonts w:ascii="Tahoma" w:hAnsi="Tahoma" w:cs="Tahoma"/>
                  <w:sz w:val="21"/>
                  <w:szCs w:val="21"/>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131F19">
            <w:pPr>
              <w:spacing w:before="100" w:beforeAutospacing="1" w:line="240" w:lineRule="atLeast"/>
              <w:rPr>
                <w:ins w:id="879" w:author="Matheus Gomes Faria" w:date="2021-07-26T16:24:00Z"/>
                <w:rFonts w:ascii="Tahoma" w:hAnsi="Tahoma" w:cs="Tahoma"/>
                <w:sz w:val="21"/>
                <w:szCs w:val="21"/>
              </w:rPr>
            </w:pPr>
            <w:ins w:id="880" w:author="Matheus Gomes Faria" w:date="2021-07-26T16:24:00Z">
              <w:r w:rsidRPr="00D24DE8">
                <w:rPr>
                  <w:rFonts w:ascii="Tahoma" w:hAnsi="Tahoma" w:cs="Tahoma"/>
                  <w:sz w:val="21"/>
                  <w:szCs w:val="21"/>
                </w:rPr>
                <w:t>70.000</w:t>
              </w:r>
            </w:ins>
          </w:p>
        </w:tc>
      </w:tr>
      <w:tr w:rsidR="00D24DE8" w:rsidRPr="00D24DE8" w14:paraId="2BABB9D5" w14:textId="77777777" w:rsidTr="00131F19">
        <w:trPr>
          <w:ins w:id="88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131F19">
            <w:pPr>
              <w:spacing w:before="100" w:beforeAutospacing="1" w:line="240" w:lineRule="atLeast"/>
              <w:rPr>
                <w:ins w:id="882" w:author="Matheus Gomes Faria" w:date="2021-07-26T16:24:00Z"/>
                <w:rFonts w:ascii="Tahoma" w:hAnsi="Tahoma" w:cs="Tahoma"/>
                <w:sz w:val="21"/>
                <w:szCs w:val="21"/>
              </w:rPr>
            </w:pPr>
            <w:ins w:id="883"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131F19">
            <w:pPr>
              <w:spacing w:before="100" w:beforeAutospacing="1" w:line="240" w:lineRule="atLeast"/>
              <w:rPr>
                <w:ins w:id="884" w:author="Matheus Gomes Faria" w:date="2021-07-26T16:24:00Z"/>
                <w:rFonts w:ascii="Tahoma" w:hAnsi="Tahoma" w:cs="Tahoma"/>
                <w:sz w:val="21"/>
                <w:szCs w:val="21"/>
              </w:rPr>
            </w:pPr>
            <w:ins w:id="885" w:author="Matheus Gomes Faria" w:date="2021-07-26T16:24:00Z">
              <w:r w:rsidRPr="00D24DE8">
                <w:rPr>
                  <w:rFonts w:ascii="Tahoma" w:hAnsi="Tahoma" w:cs="Tahoma"/>
                  <w:sz w:val="21"/>
                  <w:szCs w:val="21"/>
                </w:rPr>
                <w:t>Quirografária</w:t>
              </w:r>
            </w:ins>
          </w:p>
        </w:tc>
      </w:tr>
      <w:tr w:rsidR="00D24DE8" w:rsidRPr="00D24DE8" w14:paraId="182FFB7E" w14:textId="77777777" w:rsidTr="00131F19">
        <w:trPr>
          <w:ins w:id="88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131F19">
            <w:pPr>
              <w:spacing w:before="100" w:beforeAutospacing="1" w:line="240" w:lineRule="atLeast"/>
              <w:rPr>
                <w:ins w:id="887" w:author="Matheus Gomes Faria" w:date="2021-07-26T16:24:00Z"/>
                <w:rFonts w:ascii="Tahoma" w:hAnsi="Tahoma" w:cs="Tahoma"/>
                <w:sz w:val="21"/>
                <w:szCs w:val="21"/>
              </w:rPr>
            </w:pPr>
            <w:ins w:id="888"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131F19">
            <w:pPr>
              <w:spacing w:before="100" w:beforeAutospacing="1" w:line="240" w:lineRule="atLeast"/>
              <w:rPr>
                <w:ins w:id="889" w:author="Matheus Gomes Faria" w:date="2021-07-26T16:24:00Z"/>
                <w:rFonts w:ascii="Tahoma" w:hAnsi="Tahoma" w:cs="Tahoma"/>
                <w:sz w:val="21"/>
                <w:szCs w:val="21"/>
              </w:rPr>
            </w:pPr>
            <w:ins w:id="890" w:author="Matheus Gomes Faria" w:date="2021-07-26T16:24:00Z">
              <w:r w:rsidRPr="00D24DE8">
                <w:rPr>
                  <w:rFonts w:ascii="Tahoma" w:hAnsi="Tahoma" w:cs="Tahoma"/>
                  <w:sz w:val="21"/>
                  <w:szCs w:val="21"/>
                </w:rPr>
                <w:t>09 de setembro de 2020</w:t>
              </w:r>
            </w:ins>
          </w:p>
        </w:tc>
      </w:tr>
      <w:tr w:rsidR="00D24DE8" w:rsidRPr="00D24DE8" w14:paraId="7920415C" w14:textId="77777777" w:rsidTr="00131F19">
        <w:trPr>
          <w:ins w:id="89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131F19">
            <w:pPr>
              <w:spacing w:before="100" w:beforeAutospacing="1" w:line="240" w:lineRule="atLeast"/>
              <w:rPr>
                <w:ins w:id="892" w:author="Matheus Gomes Faria" w:date="2021-07-26T16:24:00Z"/>
                <w:rFonts w:ascii="Tahoma" w:hAnsi="Tahoma" w:cs="Tahoma"/>
                <w:sz w:val="21"/>
                <w:szCs w:val="21"/>
              </w:rPr>
            </w:pPr>
            <w:ins w:id="893"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131F19">
            <w:pPr>
              <w:spacing w:before="100" w:beforeAutospacing="1" w:line="240" w:lineRule="atLeast"/>
              <w:rPr>
                <w:ins w:id="894" w:author="Matheus Gomes Faria" w:date="2021-07-26T16:24:00Z"/>
                <w:rFonts w:ascii="Tahoma" w:hAnsi="Tahoma" w:cs="Tahoma"/>
                <w:sz w:val="21"/>
                <w:szCs w:val="21"/>
              </w:rPr>
            </w:pPr>
            <w:ins w:id="895" w:author="Matheus Gomes Faria" w:date="2021-07-26T16:24:00Z">
              <w:r w:rsidRPr="00D24DE8">
                <w:rPr>
                  <w:rFonts w:ascii="Tahoma" w:hAnsi="Tahoma" w:cs="Tahoma"/>
                  <w:sz w:val="21"/>
                  <w:szCs w:val="21"/>
                </w:rPr>
                <w:t>03 de outubro de 2030</w:t>
              </w:r>
            </w:ins>
          </w:p>
        </w:tc>
      </w:tr>
      <w:tr w:rsidR="00D24DE8" w:rsidRPr="00D24DE8" w14:paraId="30B3127C" w14:textId="77777777" w:rsidTr="00131F19">
        <w:trPr>
          <w:ins w:id="89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131F19">
            <w:pPr>
              <w:spacing w:before="100" w:beforeAutospacing="1" w:line="240" w:lineRule="atLeast"/>
              <w:rPr>
                <w:ins w:id="897" w:author="Matheus Gomes Faria" w:date="2021-07-26T16:24:00Z"/>
                <w:rFonts w:ascii="Tahoma" w:hAnsi="Tahoma" w:cs="Tahoma"/>
                <w:sz w:val="21"/>
                <w:szCs w:val="21"/>
              </w:rPr>
            </w:pPr>
            <w:ins w:id="898"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131F19">
            <w:pPr>
              <w:spacing w:before="100" w:beforeAutospacing="1" w:line="240" w:lineRule="atLeast"/>
              <w:rPr>
                <w:ins w:id="899" w:author="Matheus Gomes Faria" w:date="2021-07-26T16:24:00Z"/>
                <w:rFonts w:ascii="Tahoma" w:hAnsi="Tahoma" w:cs="Tahoma"/>
                <w:sz w:val="21"/>
                <w:szCs w:val="21"/>
              </w:rPr>
            </w:pPr>
            <w:ins w:id="900" w:author="Matheus Gomes Faria" w:date="2021-07-26T16:24:00Z">
              <w:r w:rsidRPr="00D24DE8">
                <w:rPr>
                  <w:rFonts w:ascii="Tahoma" w:hAnsi="Tahoma" w:cs="Tahoma"/>
                  <w:sz w:val="21"/>
                  <w:szCs w:val="21"/>
                </w:rPr>
                <w:t>IPCA + 4,50% a.a.</w:t>
              </w:r>
            </w:ins>
          </w:p>
        </w:tc>
      </w:tr>
      <w:tr w:rsidR="00D24DE8" w:rsidRPr="00D24DE8" w14:paraId="63EFC3B0" w14:textId="77777777" w:rsidTr="00131F19">
        <w:trPr>
          <w:ins w:id="90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131F19">
            <w:pPr>
              <w:spacing w:before="100" w:beforeAutospacing="1" w:line="240" w:lineRule="atLeast"/>
              <w:rPr>
                <w:ins w:id="902" w:author="Matheus Gomes Faria" w:date="2021-07-26T16:24:00Z"/>
                <w:rFonts w:ascii="Tahoma" w:hAnsi="Tahoma" w:cs="Tahoma"/>
                <w:sz w:val="21"/>
                <w:szCs w:val="21"/>
              </w:rPr>
            </w:pPr>
            <w:ins w:id="903"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131F19">
            <w:pPr>
              <w:spacing w:before="100" w:beforeAutospacing="1" w:line="240" w:lineRule="atLeast"/>
              <w:rPr>
                <w:ins w:id="904" w:author="Matheus Gomes Faria" w:date="2021-07-26T16:24:00Z"/>
                <w:rFonts w:ascii="Tahoma" w:hAnsi="Tahoma" w:cs="Tahoma"/>
                <w:sz w:val="21"/>
                <w:szCs w:val="21"/>
              </w:rPr>
            </w:pPr>
            <w:ins w:id="905" w:author="Matheus Gomes Faria" w:date="2021-07-26T16:24:00Z">
              <w:r w:rsidRPr="00D24DE8">
                <w:rPr>
                  <w:rFonts w:ascii="Tahoma" w:hAnsi="Tahoma" w:cs="Tahoma"/>
                  <w:sz w:val="21"/>
                  <w:szCs w:val="21"/>
                </w:rPr>
                <w:t>Não houve</w:t>
              </w:r>
            </w:ins>
          </w:p>
        </w:tc>
      </w:tr>
    </w:tbl>
    <w:p w14:paraId="003320AA" w14:textId="77777777" w:rsidR="00D24DE8" w:rsidRPr="00D24DE8" w:rsidRDefault="00D24DE8" w:rsidP="00D24DE8">
      <w:pPr>
        <w:rPr>
          <w:ins w:id="906"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131F19">
        <w:trPr>
          <w:ins w:id="907"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131F19">
            <w:pPr>
              <w:spacing w:before="100" w:beforeAutospacing="1" w:line="240" w:lineRule="atLeast"/>
              <w:rPr>
                <w:ins w:id="908" w:author="Matheus Gomes Faria" w:date="2021-07-26T16:24:00Z"/>
                <w:rFonts w:ascii="Tahoma" w:hAnsi="Tahoma" w:cs="Tahoma"/>
                <w:sz w:val="21"/>
                <w:szCs w:val="21"/>
              </w:rPr>
            </w:pPr>
            <w:ins w:id="909"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131F19">
            <w:pPr>
              <w:spacing w:before="100" w:beforeAutospacing="1" w:line="240" w:lineRule="atLeast"/>
              <w:rPr>
                <w:ins w:id="910" w:author="Matheus Gomes Faria" w:date="2021-07-26T16:24:00Z"/>
                <w:rFonts w:ascii="Tahoma" w:hAnsi="Tahoma" w:cs="Tahoma"/>
                <w:sz w:val="21"/>
                <w:szCs w:val="21"/>
              </w:rPr>
            </w:pPr>
            <w:ins w:id="911" w:author="Matheus Gomes Faria" w:date="2021-07-26T16:24:00Z">
              <w:r w:rsidRPr="00D24DE8">
                <w:rPr>
                  <w:rFonts w:ascii="Tahoma" w:hAnsi="Tahoma" w:cs="Tahoma"/>
                  <w:sz w:val="21"/>
                  <w:szCs w:val="21"/>
                </w:rPr>
                <w:t>Agente Fiduciário</w:t>
              </w:r>
            </w:ins>
          </w:p>
        </w:tc>
      </w:tr>
      <w:tr w:rsidR="00D24DE8" w:rsidRPr="00D24DE8" w14:paraId="603FA381" w14:textId="77777777" w:rsidTr="00131F19">
        <w:trPr>
          <w:ins w:id="91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131F19">
            <w:pPr>
              <w:spacing w:before="100" w:beforeAutospacing="1" w:line="240" w:lineRule="atLeast"/>
              <w:rPr>
                <w:ins w:id="913" w:author="Matheus Gomes Faria" w:date="2021-07-26T16:24:00Z"/>
                <w:rFonts w:ascii="Tahoma" w:hAnsi="Tahoma" w:cs="Tahoma"/>
                <w:sz w:val="21"/>
                <w:szCs w:val="21"/>
              </w:rPr>
            </w:pPr>
            <w:ins w:id="914"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131F19">
            <w:pPr>
              <w:spacing w:before="100" w:beforeAutospacing="1" w:line="240" w:lineRule="atLeast"/>
              <w:rPr>
                <w:ins w:id="915" w:author="Matheus Gomes Faria" w:date="2021-07-26T16:24:00Z"/>
                <w:rFonts w:ascii="Tahoma" w:hAnsi="Tahoma" w:cs="Tahoma"/>
                <w:sz w:val="21"/>
                <w:szCs w:val="21"/>
              </w:rPr>
            </w:pPr>
            <w:ins w:id="916"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3DFEC0B1" w14:textId="77777777" w:rsidTr="00131F19">
        <w:trPr>
          <w:ins w:id="91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131F19">
            <w:pPr>
              <w:spacing w:before="100" w:beforeAutospacing="1" w:line="240" w:lineRule="atLeast"/>
              <w:rPr>
                <w:ins w:id="918" w:author="Matheus Gomes Faria" w:date="2021-07-26T16:24:00Z"/>
                <w:rFonts w:ascii="Tahoma" w:hAnsi="Tahoma" w:cs="Tahoma"/>
                <w:sz w:val="21"/>
                <w:szCs w:val="21"/>
              </w:rPr>
            </w:pPr>
            <w:ins w:id="919"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131F19">
            <w:pPr>
              <w:spacing w:before="100" w:beforeAutospacing="1" w:line="240" w:lineRule="atLeast"/>
              <w:rPr>
                <w:ins w:id="920" w:author="Matheus Gomes Faria" w:date="2021-07-26T16:24:00Z"/>
                <w:rFonts w:ascii="Tahoma" w:hAnsi="Tahoma" w:cs="Tahoma"/>
                <w:sz w:val="21"/>
                <w:szCs w:val="21"/>
              </w:rPr>
            </w:pPr>
            <w:ins w:id="921" w:author="Matheus Gomes Faria" w:date="2021-07-26T16:24:00Z">
              <w:r w:rsidRPr="00D24DE8">
                <w:rPr>
                  <w:rFonts w:ascii="Tahoma" w:hAnsi="Tahoma" w:cs="Tahoma"/>
                  <w:sz w:val="21"/>
                  <w:szCs w:val="21"/>
                </w:rPr>
                <w:t>CRI</w:t>
              </w:r>
            </w:ins>
          </w:p>
        </w:tc>
      </w:tr>
      <w:tr w:rsidR="00D24DE8" w:rsidRPr="00D24DE8" w14:paraId="0CC3C3AC" w14:textId="77777777" w:rsidTr="00131F19">
        <w:trPr>
          <w:ins w:id="92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131F19">
            <w:pPr>
              <w:spacing w:before="100" w:beforeAutospacing="1" w:line="240" w:lineRule="atLeast"/>
              <w:rPr>
                <w:ins w:id="923" w:author="Matheus Gomes Faria" w:date="2021-07-26T16:24:00Z"/>
                <w:rFonts w:ascii="Tahoma" w:hAnsi="Tahoma" w:cs="Tahoma"/>
                <w:sz w:val="21"/>
                <w:szCs w:val="21"/>
              </w:rPr>
            </w:pPr>
            <w:ins w:id="924"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131F19">
            <w:pPr>
              <w:spacing w:before="100" w:beforeAutospacing="1" w:line="240" w:lineRule="atLeast"/>
              <w:rPr>
                <w:ins w:id="925" w:author="Matheus Gomes Faria" w:date="2021-07-26T16:24:00Z"/>
                <w:rFonts w:ascii="Tahoma" w:hAnsi="Tahoma" w:cs="Tahoma"/>
                <w:sz w:val="21"/>
                <w:szCs w:val="21"/>
              </w:rPr>
            </w:pPr>
            <w:ins w:id="926" w:author="Matheus Gomes Faria" w:date="2021-07-26T16:24:00Z">
              <w:r w:rsidRPr="00D24DE8">
                <w:rPr>
                  <w:rFonts w:ascii="Tahoma" w:hAnsi="Tahoma" w:cs="Tahoma"/>
                  <w:sz w:val="21"/>
                  <w:szCs w:val="21"/>
                </w:rPr>
                <w:t>4ª Emissão – 92ª Série</w:t>
              </w:r>
            </w:ins>
          </w:p>
        </w:tc>
      </w:tr>
      <w:tr w:rsidR="00D24DE8" w:rsidRPr="00D24DE8" w14:paraId="1B82C682" w14:textId="77777777" w:rsidTr="00131F19">
        <w:trPr>
          <w:ins w:id="92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131F19">
            <w:pPr>
              <w:spacing w:before="100" w:beforeAutospacing="1" w:line="240" w:lineRule="atLeast"/>
              <w:rPr>
                <w:ins w:id="928" w:author="Matheus Gomes Faria" w:date="2021-07-26T16:24:00Z"/>
                <w:rFonts w:ascii="Tahoma" w:hAnsi="Tahoma" w:cs="Tahoma"/>
                <w:sz w:val="21"/>
                <w:szCs w:val="21"/>
              </w:rPr>
            </w:pPr>
            <w:ins w:id="929"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131F19">
            <w:pPr>
              <w:spacing w:before="100" w:beforeAutospacing="1" w:line="240" w:lineRule="atLeast"/>
              <w:rPr>
                <w:ins w:id="930" w:author="Matheus Gomes Faria" w:date="2021-07-26T16:24:00Z"/>
                <w:rFonts w:ascii="Tahoma" w:hAnsi="Tahoma" w:cs="Tahoma"/>
                <w:sz w:val="21"/>
                <w:szCs w:val="21"/>
              </w:rPr>
            </w:pPr>
            <w:ins w:id="931" w:author="Matheus Gomes Faria" w:date="2021-07-26T16:24:00Z">
              <w:r w:rsidRPr="00D24DE8">
                <w:rPr>
                  <w:rFonts w:ascii="Tahoma" w:hAnsi="Tahoma" w:cs="Tahoma"/>
                  <w:sz w:val="21"/>
                  <w:szCs w:val="21"/>
                </w:rPr>
                <w:t>R$ 54.500.000,00</w:t>
              </w:r>
            </w:ins>
          </w:p>
        </w:tc>
      </w:tr>
      <w:tr w:rsidR="00D24DE8" w:rsidRPr="00D24DE8" w14:paraId="20ECD996" w14:textId="77777777" w:rsidTr="00131F19">
        <w:trPr>
          <w:ins w:id="93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131F19">
            <w:pPr>
              <w:spacing w:before="100" w:beforeAutospacing="1" w:line="240" w:lineRule="atLeast"/>
              <w:rPr>
                <w:ins w:id="933" w:author="Matheus Gomes Faria" w:date="2021-07-26T16:24:00Z"/>
                <w:rFonts w:ascii="Tahoma" w:hAnsi="Tahoma" w:cs="Tahoma"/>
                <w:sz w:val="21"/>
                <w:szCs w:val="21"/>
              </w:rPr>
            </w:pPr>
            <w:ins w:id="934"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131F19">
            <w:pPr>
              <w:spacing w:before="100" w:beforeAutospacing="1" w:line="240" w:lineRule="atLeast"/>
              <w:rPr>
                <w:ins w:id="935" w:author="Matheus Gomes Faria" w:date="2021-07-26T16:24:00Z"/>
                <w:rFonts w:ascii="Tahoma" w:hAnsi="Tahoma" w:cs="Tahoma"/>
                <w:sz w:val="21"/>
                <w:szCs w:val="21"/>
              </w:rPr>
            </w:pPr>
            <w:ins w:id="936" w:author="Matheus Gomes Faria" w:date="2021-07-26T16:24:00Z">
              <w:r w:rsidRPr="00D24DE8">
                <w:rPr>
                  <w:rFonts w:ascii="Tahoma" w:hAnsi="Tahoma" w:cs="Tahoma"/>
                  <w:sz w:val="21"/>
                  <w:szCs w:val="21"/>
                </w:rPr>
                <w:t>54.500</w:t>
              </w:r>
            </w:ins>
          </w:p>
        </w:tc>
      </w:tr>
      <w:tr w:rsidR="00D24DE8" w:rsidRPr="00D24DE8" w14:paraId="18996DDC" w14:textId="77777777" w:rsidTr="00131F19">
        <w:trPr>
          <w:ins w:id="93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131F19">
            <w:pPr>
              <w:spacing w:before="100" w:beforeAutospacing="1" w:line="240" w:lineRule="atLeast"/>
              <w:rPr>
                <w:ins w:id="938" w:author="Matheus Gomes Faria" w:date="2021-07-26T16:24:00Z"/>
                <w:rFonts w:ascii="Tahoma" w:hAnsi="Tahoma" w:cs="Tahoma"/>
                <w:sz w:val="21"/>
                <w:szCs w:val="21"/>
              </w:rPr>
            </w:pPr>
            <w:ins w:id="939"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131F19">
            <w:pPr>
              <w:spacing w:before="100" w:beforeAutospacing="1" w:line="240" w:lineRule="atLeast"/>
              <w:rPr>
                <w:ins w:id="940" w:author="Matheus Gomes Faria" w:date="2021-07-26T16:24:00Z"/>
                <w:rFonts w:ascii="Tahoma" w:hAnsi="Tahoma" w:cs="Tahoma"/>
                <w:sz w:val="21"/>
                <w:szCs w:val="21"/>
              </w:rPr>
            </w:pPr>
            <w:ins w:id="941" w:author="Matheus Gomes Faria" w:date="2021-07-26T16:24:00Z">
              <w:r w:rsidRPr="00D24DE8">
                <w:rPr>
                  <w:rFonts w:ascii="Tahoma" w:hAnsi="Tahoma" w:cs="Tahoma"/>
                  <w:sz w:val="21"/>
                  <w:szCs w:val="21"/>
                </w:rPr>
                <w:t>Garantia Real, com Alienação Fiduciária de Imóvel e Alienação Fiduciária de Ações</w:t>
              </w:r>
            </w:ins>
          </w:p>
        </w:tc>
      </w:tr>
      <w:tr w:rsidR="00D24DE8" w:rsidRPr="00D24DE8" w14:paraId="0D795F2E" w14:textId="77777777" w:rsidTr="00131F19">
        <w:trPr>
          <w:ins w:id="94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131F19">
            <w:pPr>
              <w:spacing w:before="100" w:beforeAutospacing="1" w:line="240" w:lineRule="atLeast"/>
              <w:rPr>
                <w:ins w:id="943" w:author="Matheus Gomes Faria" w:date="2021-07-26T16:24:00Z"/>
                <w:rFonts w:ascii="Tahoma" w:hAnsi="Tahoma" w:cs="Tahoma"/>
                <w:sz w:val="21"/>
                <w:szCs w:val="21"/>
              </w:rPr>
            </w:pPr>
            <w:ins w:id="944"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131F19">
            <w:pPr>
              <w:spacing w:before="100" w:beforeAutospacing="1" w:line="240" w:lineRule="atLeast"/>
              <w:rPr>
                <w:ins w:id="945" w:author="Matheus Gomes Faria" w:date="2021-07-26T16:24:00Z"/>
                <w:rFonts w:ascii="Tahoma" w:hAnsi="Tahoma" w:cs="Tahoma"/>
                <w:sz w:val="21"/>
                <w:szCs w:val="21"/>
              </w:rPr>
            </w:pPr>
            <w:ins w:id="946" w:author="Matheus Gomes Faria" w:date="2021-07-26T16:24:00Z">
              <w:r w:rsidRPr="00D24DE8">
                <w:rPr>
                  <w:rFonts w:ascii="Tahoma" w:hAnsi="Tahoma" w:cs="Tahoma"/>
                  <w:sz w:val="21"/>
                  <w:szCs w:val="21"/>
                </w:rPr>
                <w:t>18 de fevereiro de 2020</w:t>
              </w:r>
            </w:ins>
          </w:p>
        </w:tc>
      </w:tr>
      <w:tr w:rsidR="00D24DE8" w:rsidRPr="00D24DE8" w14:paraId="09D0F187" w14:textId="77777777" w:rsidTr="00131F19">
        <w:trPr>
          <w:ins w:id="94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131F19">
            <w:pPr>
              <w:spacing w:before="100" w:beforeAutospacing="1" w:line="240" w:lineRule="atLeast"/>
              <w:rPr>
                <w:ins w:id="948" w:author="Matheus Gomes Faria" w:date="2021-07-26T16:24:00Z"/>
                <w:rFonts w:ascii="Tahoma" w:hAnsi="Tahoma" w:cs="Tahoma"/>
                <w:sz w:val="21"/>
                <w:szCs w:val="21"/>
              </w:rPr>
            </w:pPr>
            <w:ins w:id="949"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131F19">
            <w:pPr>
              <w:spacing w:before="100" w:beforeAutospacing="1" w:line="240" w:lineRule="atLeast"/>
              <w:rPr>
                <w:ins w:id="950" w:author="Matheus Gomes Faria" w:date="2021-07-26T16:24:00Z"/>
                <w:rFonts w:ascii="Tahoma" w:hAnsi="Tahoma" w:cs="Tahoma"/>
                <w:sz w:val="21"/>
                <w:szCs w:val="21"/>
              </w:rPr>
            </w:pPr>
            <w:ins w:id="951" w:author="Matheus Gomes Faria" w:date="2021-07-26T16:24:00Z">
              <w:r w:rsidRPr="00D24DE8">
                <w:rPr>
                  <w:rFonts w:ascii="Tahoma" w:hAnsi="Tahoma" w:cs="Tahoma"/>
                  <w:sz w:val="21"/>
                  <w:szCs w:val="21"/>
                </w:rPr>
                <w:t>22 de fevereiro de 2021</w:t>
              </w:r>
            </w:ins>
          </w:p>
        </w:tc>
      </w:tr>
      <w:tr w:rsidR="00D24DE8" w:rsidRPr="00D24DE8" w14:paraId="719B3819" w14:textId="77777777" w:rsidTr="00131F19">
        <w:trPr>
          <w:ins w:id="95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131F19">
            <w:pPr>
              <w:spacing w:before="100" w:beforeAutospacing="1" w:line="240" w:lineRule="atLeast"/>
              <w:rPr>
                <w:ins w:id="953" w:author="Matheus Gomes Faria" w:date="2021-07-26T16:24:00Z"/>
                <w:rFonts w:ascii="Tahoma" w:hAnsi="Tahoma" w:cs="Tahoma"/>
                <w:sz w:val="21"/>
                <w:szCs w:val="21"/>
              </w:rPr>
            </w:pPr>
            <w:ins w:id="954"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131F19">
            <w:pPr>
              <w:spacing w:before="100" w:beforeAutospacing="1" w:line="240" w:lineRule="atLeast"/>
              <w:rPr>
                <w:ins w:id="955" w:author="Matheus Gomes Faria" w:date="2021-07-26T16:24:00Z"/>
                <w:rFonts w:ascii="Tahoma" w:hAnsi="Tahoma" w:cs="Tahoma"/>
                <w:sz w:val="21"/>
                <w:szCs w:val="21"/>
              </w:rPr>
            </w:pPr>
            <w:ins w:id="956" w:author="Matheus Gomes Faria" w:date="2021-07-26T16:24:00Z">
              <w:r w:rsidRPr="00D24DE8">
                <w:rPr>
                  <w:rFonts w:ascii="Tahoma" w:hAnsi="Tahoma" w:cs="Tahoma"/>
                  <w:sz w:val="21"/>
                  <w:szCs w:val="21"/>
                </w:rPr>
                <w:t>DI + 5,00% a.a.</w:t>
              </w:r>
            </w:ins>
          </w:p>
        </w:tc>
      </w:tr>
      <w:tr w:rsidR="00D24DE8" w:rsidRPr="00D24DE8" w14:paraId="4B292F13" w14:textId="77777777" w:rsidTr="00131F19">
        <w:trPr>
          <w:ins w:id="95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131F19">
            <w:pPr>
              <w:spacing w:before="100" w:beforeAutospacing="1" w:line="240" w:lineRule="atLeast"/>
              <w:rPr>
                <w:ins w:id="958" w:author="Matheus Gomes Faria" w:date="2021-07-26T16:24:00Z"/>
                <w:rFonts w:ascii="Tahoma" w:hAnsi="Tahoma" w:cs="Tahoma"/>
                <w:sz w:val="21"/>
                <w:szCs w:val="21"/>
              </w:rPr>
            </w:pPr>
            <w:ins w:id="959"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131F19">
            <w:pPr>
              <w:spacing w:before="100" w:beforeAutospacing="1" w:line="240" w:lineRule="atLeast"/>
              <w:rPr>
                <w:ins w:id="960" w:author="Matheus Gomes Faria" w:date="2021-07-26T16:24:00Z"/>
                <w:rFonts w:ascii="Tahoma" w:hAnsi="Tahoma" w:cs="Tahoma"/>
                <w:sz w:val="21"/>
                <w:szCs w:val="21"/>
              </w:rPr>
            </w:pPr>
            <w:ins w:id="961" w:author="Matheus Gomes Faria" w:date="2021-07-26T16:24:00Z">
              <w:r w:rsidRPr="00D24DE8">
                <w:rPr>
                  <w:rFonts w:ascii="Tahoma" w:hAnsi="Tahoma" w:cs="Tahoma"/>
                  <w:sz w:val="21"/>
                  <w:szCs w:val="21"/>
                </w:rPr>
                <w:t>Não houve</w:t>
              </w:r>
            </w:ins>
          </w:p>
        </w:tc>
      </w:tr>
    </w:tbl>
    <w:p w14:paraId="05FFC778" w14:textId="77777777" w:rsidR="00D24DE8" w:rsidRPr="00D24DE8" w:rsidRDefault="00D24DE8" w:rsidP="00D24DE8">
      <w:pPr>
        <w:rPr>
          <w:ins w:id="962"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131F19">
        <w:trPr>
          <w:ins w:id="963"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131F19">
            <w:pPr>
              <w:spacing w:before="100" w:beforeAutospacing="1" w:line="240" w:lineRule="atLeast"/>
              <w:rPr>
                <w:ins w:id="964" w:author="Matheus Gomes Faria" w:date="2021-07-26T16:24:00Z"/>
                <w:rFonts w:ascii="Tahoma" w:hAnsi="Tahoma" w:cs="Tahoma"/>
                <w:sz w:val="21"/>
                <w:szCs w:val="21"/>
              </w:rPr>
            </w:pPr>
            <w:ins w:id="965"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131F19">
            <w:pPr>
              <w:spacing w:before="100" w:beforeAutospacing="1" w:line="240" w:lineRule="atLeast"/>
              <w:rPr>
                <w:ins w:id="966" w:author="Matheus Gomes Faria" w:date="2021-07-26T16:24:00Z"/>
                <w:rFonts w:ascii="Tahoma" w:hAnsi="Tahoma" w:cs="Tahoma"/>
                <w:sz w:val="21"/>
                <w:szCs w:val="21"/>
              </w:rPr>
            </w:pPr>
            <w:ins w:id="967" w:author="Matheus Gomes Faria" w:date="2021-07-26T16:24:00Z">
              <w:r w:rsidRPr="00D24DE8">
                <w:rPr>
                  <w:rFonts w:ascii="Tahoma" w:hAnsi="Tahoma" w:cs="Tahoma"/>
                  <w:sz w:val="21"/>
                  <w:szCs w:val="21"/>
                </w:rPr>
                <w:t>Agente Fiduciário</w:t>
              </w:r>
            </w:ins>
          </w:p>
        </w:tc>
      </w:tr>
      <w:tr w:rsidR="00D24DE8" w:rsidRPr="00D24DE8" w14:paraId="3DBE8C53" w14:textId="77777777" w:rsidTr="00131F19">
        <w:trPr>
          <w:ins w:id="96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131F19">
            <w:pPr>
              <w:spacing w:before="100" w:beforeAutospacing="1" w:line="240" w:lineRule="atLeast"/>
              <w:rPr>
                <w:ins w:id="969" w:author="Matheus Gomes Faria" w:date="2021-07-26T16:24:00Z"/>
                <w:rFonts w:ascii="Tahoma" w:hAnsi="Tahoma" w:cs="Tahoma"/>
                <w:sz w:val="21"/>
                <w:szCs w:val="21"/>
              </w:rPr>
            </w:pPr>
            <w:ins w:id="970"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131F19">
            <w:pPr>
              <w:spacing w:before="100" w:beforeAutospacing="1" w:line="240" w:lineRule="atLeast"/>
              <w:rPr>
                <w:ins w:id="971" w:author="Matheus Gomes Faria" w:date="2021-07-26T16:24:00Z"/>
                <w:rFonts w:ascii="Tahoma" w:hAnsi="Tahoma" w:cs="Tahoma"/>
                <w:sz w:val="21"/>
                <w:szCs w:val="21"/>
              </w:rPr>
            </w:pPr>
            <w:ins w:id="972"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1FDF7097" w14:textId="77777777" w:rsidTr="00131F19">
        <w:trPr>
          <w:ins w:id="97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131F19">
            <w:pPr>
              <w:spacing w:before="100" w:beforeAutospacing="1" w:line="240" w:lineRule="atLeast"/>
              <w:rPr>
                <w:ins w:id="974" w:author="Matheus Gomes Faria" w:date="2021-07-26T16:24:00Z"/>
                <w:rFonts w:ascii="Tahoma" w:hAnsi="Tahoma" w:cs="Tahoma"/>
                <w:sz w:val="21"/>
                <w:szCs w:val="21"/>
              </w:rPr>
            </w:pPr>
            <w:ins w:id="975"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131F19">
            <w:pPr>
              <w:spacing w:before="100" w:beforeAutospacing="1" w:line="240" w:lineRule="atLeast"/>
              <w:rPr>
                <w:ins w:id="976" w:author="Matheus Gomes Faria" w:date="2021-07-26T16:24:00Z"/>
                <w:rFonts w:ascii="Tahoma" w:hAnsi="Tahoma" w:cs="Tahoma"/>
                <w:sz w:val="21"/>
                <w:szCs w:val="21"/>
              </w:rPr>
            </w:pPr>
            <w:ins w:id="977" w:author="Matheus Gomes Faria" w:date="2021-07-26T16:24:00Z">
              <w:r w:rsidRPr="00D24DE8">
                <w:rPr>
                  <w:rFonts w:ascii="Tahoma" w:hAnsi="Tahoma" w:cs="Tahoma"/>
                  <w:sz w:val="21"/>
                  <w:szCs w:val="21"/>
                </w:rPr>
                <w:t>CRI</w:t>
              </w:r>
            </w:ins>
          </w:p>
        </w:tc>
      </w:tr>
      <w:tr w:rsidR="00D24DE8" w:rsidRPr="00D24DE8" w14:paraId="1B4145FD" w14:textId="77777777" w:rsidTr="00131F19">
        <w:trPr>
          <w:ins w:id="97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131F19">
            <w:pPr>
              <w:spacing w:before="100" w:beforeAutospacing="1" w:line="240" w:lineRule="atLeast"/>
              <w:rPr>
                <w:ins w:id="979" w:author="Matheus Gomes Faria" w:date="2021-07-26T16:24:00Z"/>
                <w:rFonts w:ascii="Tahoma" w:hAnsi="Tahoma" w:cs="Tahoma"/>
                <w:sz w:val="21"/>
                <w:szCs w:val="21"/>
              </w:rPr>
            </w:pPr>
            <w:ins w:id="980"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131F19">
            <w:pPr>
              <w:spacing w:before="100" w:beforeAutospacing="1" w:line="240" w:lineRule="atLeast"/>
              <w:rPr>
                <w:ins w:id="981" w:author="Matheus Gomes Faria" w:date="2021-07-26T16:24:00Z"/>
                <w:rFonts w:ascii="Tahoma" w:hAnsi="Tahoma" w:cs="Tahoma"/>
                <w:sz w:val="21"/>
                <w:szCs w:val="21"/>
              </w:rPr>
            </w:pPr>
            <w:ins w:id="982" w:author="Matheus Gomes Faria" w:date="2021-07-26T16:24:00Z">
              <w:r w:rsidRPr="00D24DE8">
                <w:rPr>
                  <w:rFonts w:ascii="Tahoma" w:hAnsi="Tahoma" w:cs="Tahoma"/>
                  <w:sz w:val="21"/>
                  <w:szCs w:val="21"/>
                </w:rPr>
                <w:t>4ª Emissão – 93ª Série</w:t>
              </w:r>
            </w:ins>
          </w:p>
        </w:tc>
      </w:tr>
      <w:tr w:rsidR="00D24DE8" w:rsidRPr="00D24DE8" w14:paraId="6B68F15A" w14:textId="77777777" w:rsidTr="00131F19">
        <w:trPr>
          <w:ins w:id="98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131F19">
            <w:pPr>
              <w:spacing w:before="100" w:beforeAutospacing="1" w:line="240" w:lineRule="atLeast"/>
              <w:rPr>
                <w:ins w:id="984" w:author="Matheus Gomes Faria" w:date="2021-07-26T16:24:00Z"/>
                <w:rFonts w:ascii="Tahoma" w:hAnsi="Tahoma" w:cs="Tahoma"/>
                <w:sz w:val="21"/>
                <w:szCs w:val="21"/>
              </w:rPr>
            </w:pPr>
            <w:ins w:id="985"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131F19">
            <w:pPr>
              <w:spacing w:before="100" w:beforeAutospacing="1" w:line="240" w:lineRule="atLeast"/>
              <w:rPr>
                <w:ins w:id="986" w:author="Matheus Gomes Faria" w:date="2021-07-26T16:24:00Z"/>
                <w:rFonts w:ascii="Tahoma" w:hAnsi="Tahoma" w:cs="Tahoma"/>
                <w:sz w:val="21"/>
                <w:szCs w:val="21"/>
              </w:rPr>
            </w:pPr>
            <w:ins w:id="987" w:author="Matheus Gomes Faria" w:date="2021-07-26T16:24:00Z">
              <w:r w:rsidRPr="00D24DE8">
                <w:rPr>
                  <w:rFonts w:ascii="Tahoma" w:hAnsi="Tahoma" w:cs="Tahoma"/>
                  <w:sz w:val="21"/>
                  <w:szCs w:val="21"/>
                </w:rPr>
                <w:t>R$ 56.844.762,19</w:t>
              </w:r>
            </w:ins>
          </w:p>
        </w:tc>
      </w:tr>
      <w:tr w:rsidR="00D24DE8" w:rsidRPr="00D24DE8" w14:paraId="5721EC27" w14:textId="77777777" w:rsidTr="00131F19">
        <w:trPr>
          <w:ins w:id="98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131F19">
            <w:pPr>
              <w:spacing w:before="100" w:beforeAutospacing="1" w:line="240" w:lineRule="atLeast"/>
              <w:rPr>
                <w:ins w:id="989" w:author="Matheus Gomes Faria" w:date="2021-07-26T16:24:00Z"/>
                <w:rFonts w:ascii="Tahoma" w:hAnsi="Tahoma" w:cs="Tahoma"/>
                <w:sz w:val="21"/>
                <w:szCs w:val="21"/>
              </w:rPr>
            </w:pPr>
            <w:ins w:id="990"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131F19">
            <w:pPr>
              <w:spacing w:before="100" w:beforeAutospacing="1" w:line="240" w:lineRule="atLeast"/>
              <w:rPr>
                <w:ins w:id="991" w:author="Matheus Gomes Faria" w:date="2021-07-26T16:24:00Z"/>
                <w:rFonts w:ascii="Tahoma" w:hAnsi="Tahoma" w:cs="Tahoma"/>
                <w:sz w:val="21"/>
                <w:szCs w:val="21"/>
              </w:rPr>
            </w:pPr>
            <w:ins w:id="992" w:author="Matheus Gomes Faria" w:date="2021-07-26T16:24:00Z">
              <w:r w:rsidRPr="00D24DE8">
                <w:rPr>
                  <w:rFonts w:ascii="Tahoma" w:hAnsi="Tahoma" w:cs="Tahoma"/>
                  <w:sz w:val="21"/>
                  <w:szCs w:val="21"/>
                </w:rPr>
                <w:t>56.844</w:t>
              </w:r>
            </w:ins>
          </w:p>
        </w:tc>
      </w:tr>
      <w:tr w:rsidR="00D24DE8" w:rsidRPr="00D24DE8" w14:paraId="0FAB6FB5" w14:textId="77777777" w:rsidTr="00131F19">
        <w:trPr>
          <w:ins w:id="99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131F19">
            <w:pPr>
              <w:spacing w:before="100" w:beforeAutospacing="1" w:line="240" w:lineRule="atLeast"/>
              <w:rPr>
                <w:ins w:id="994" w:author="Matheus Gomes Faria" w:date="2021-07-26T16:24:00Z"/>
                <w:rFonts w:ascii="Tahoma" w:hAnsi="Tahoma" w:cs="Tahoma"/>
                <w:sz w:val="21"/>
                <w:szCs w:val="21"/>
              </w:rPr>
            </w:pPr>
            <w:ins w:id="995"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131F19">
            <w:pPr>
              <w:spacing w:before="100" w:beforeAutospacing="1" w:line="240" w:lineRule="atLeast"/>
              <w:rPr>
                <w:ins w:id="996" w:author="Matheus Gomes Faria" w:date="2021-07-26T16:24:00Z"/>
                <w:rFonts w:ascii="Tahoma" w:hAnsi="Tahoma" w:cs="Tahoma"/>
                <w:sz w:val="21"/>
                <w:szCs w:val="21"/>
              </w:rPr>
            </w:pPr>
            <w:ins w:id="997" w:author="Matheus Gomes Faria" w:date="2021-07-26T16:24:00Z">
              <w:r w:rsidRPr="00D24DE8">
                <w:rPr>
                  <w:rFonts w:ascii="Tahoma" w:hAnsi="Tahoma" w:cs="Tahoma"/>
                  <w:sz w:val="21"/>
                  <w:szCs w:val="21"/>
                </w:rPr>
                <w:t>Garantia Real, com Alienação Fiduciária de Imóvel e Alienação Fiduciária de Ações</w:t>
              </w:r>
            </w:ins>
          </w:p>
        </w:tc>
      </w:tr>
      <w:tr w:rsidR="00D24DE8" w:rsidRPr="00D24DE8" w14:paraId="28E6A166" w14:textId="77777777" w:rsidTr="00131F19">
        <w:trPr>
          <w:ins w:id="99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131F19">
            <w:pPr>
              <w:spacing w:before="100" w:beforeAutospacing="1" w:line="240" w:lineRule="atLeast"/>
              <w:rPr>
                <w:ins w:id="999" w:author="Matheus Gomes Faria" w:date="2021-07-26T16:24:00Z"/>
                <w:rFonts w:ascii="Tahoma" w:hAnsi="Tahoma" w:cs="Tahoma"/>
                <w:sz w:val="21"/>
                <w:szCs w:val="21"/>
              </w:rPr>
            </w:pPr>
            <w:ins w:id="1000"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131F19">
            <w:pPr>
              <w:spacing w:before="100" w:beforeAutospacing="1" w:line="240" w:lineRule="atLeast"/>
              <w:rPr>
                <w:ins w:id="1001" w:author="Matheus Gomes Faria" w:date="2021-07-26T16:24:00Z"/>
                <w:rFonts w:ascii="Tahoma" w:hAnsi="Tahoma" w:cs="Tahoma"/>
                <w:sz w:val="21"/>
                <w:szCs w:val="21"/>
              </w:rPr>
            </w:pPr>
            <w:ins w:id="1002" w:author="Matheus Gomes Faria" w:date="2021-07-26T16:24:00Z">
              <w:r w:rsidRPr="00D24DE8">
                <w:rPr>
                  <w:rFonts w:ascii="Tahoma" w:hAnsi="Tahoma" w:cs="Tahoma"/>
                  <w:sz w:val="21"/>
                  <w:szCs w:val="21"/>
                </w:rPr>
                <w:t>30 de junho de 2020</w:t>
              </w:r>
            </w:ins>
          </w:p>
        </w:tc>
      </w:tr>
      <w:tr w:rsidR="00D24DE8" w:rsidRPr="00D24DE8" w14:paraId="7ADB59A1" w14:textId="77777777" w:rsidTr="00131F19">
        <w:trPr>
          <w:ins w:id="100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131F19">
            <w:pPr>
              <w:spacing w:before="100" w:beforeAutospacing="1" w:line="240" w:lineRule="atLeast"/>
              <w:rPr>
                <w:ins w:id="1004" w:author="Matheus Gomes Faria" w:date="2021-07-26T16:24:00Z"/>
                <w:rFonts w:ascii="Tahoma" w:hAnsi="Tahoma" w:cs="Tahoma"/>
                <w:sz w:val="21"/>
                <w:szCs w:val="21"/>
              </w:rPr>
            </w:pPr>
            <w:ins w:id="1005"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131F19">
            <w:pPr>
              <w:spacing w:before="100" w:beforeAutospacing="1" w:line="240" w:lineRule="atLeast"/>
              <w:rPr>
                <w:ins w:id="1006" w:author="Matheus Gomes Faria" w:date="2021-07-26T16:24:00Z"/>
                <w:rFonts w:ascii="Tahoma" w:hAnsi="Tahoma" w:cs="Tahoma"/>
                <w:sz w:val="21"/>
                <w:szCs w:val="21"/>
              </w:rPr>
            </w:pPr>
            <w:ins w:id="1007" w:author="Matheus Gomes Faria" w:date="2021-07-26T16:24:00Z">
              <w:r w:rsidRPr="00D24DE8">
                <w:rPr>
                  <w:rFonts w:ascii="Tahoma" w:hAnsi="Tahoma" w:cs="Tahoma"/>
                  <w:sz w:val="21"/>
                  <w:szCs w:val="21"/>
                </w:rPr>
                <w:t>06 de julho de 2045</w:t>
              </w:r>
            </w:ins>
          </w:p>
        </w:tc>
      </w:tr>
      <w:tr w:rsidR="00D24DE8" w:rsidRPr="00D24DE8" w14:paraId="6C05915F" w14:textId="77777777" w:rsidTr="00131F19">
        <w:trPr>
          <w:ins w:id="100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131F19">
            <w:pPr>
              <w:spacing w:before="100" w:beforeAutospacing="1" w:line="240" w:lineRule="atLeast"/>
              <w:rPr>
                <w:ins w:id="1009" w:author="Matheus Gomes Faria" w:date="2021-07-26T16:24:00Z"/>
                <w:rFonts w:ascii="Tahoma" w:hAnsi="Tahoma" w:cs="Tahoma"/>
                <w:sz w:val="21"/>
                <w:szCs w:val="21"/>
              </w:rPr>
            </w:pPr>
            <w:ins w:id="1010"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131F19">
            <w:pPr>
              <w:spacing w:before="100" w:beforeAutospacing="1" w:line="240" w:lineRule="atLeast"/>
              <w:rPr>
                <w:ins w:id="1011" w:author="Matheus Gomes Faria" w:date="2021-07-26T16:24:00Z"/>
                <w:rFonts w:ascii="Tahoma" w:hAnsi="Tahoma" w:cs="Tahoma"/>
                <w:sz w:val="21"/>
                <w:szCs w:val="21"/>
              </w:rPr>
            </w:pPr>
            <w:ins w:id="1012" w:author="Matheus Gomes Faria" w:date="2021-07-26T16:24:00Z">
              <w:r w:rsidRPr="00D24DE8">
                <w:rPr>
                  <w:rFonts w:ascii="Tahoma" w:hAnsi="Tahoma" w:cs="Tahoma"/>
                  <w:sz w:val="21"/>
                  <w:szCs w:val="21"/>
                </w:rPr>
                <w:t>IPCA + 5,00% a.a.</w:t>
              </w:r>
            </w:ins>
          </w:p>
        </w:tc>
      </w:tr>
      <w:tr w:rsidR="00D24DE8" w:rsidRPr="00D24DE8" w14:paraId="0A9CB264" w14:textId="77777777" w:rsidTr="00131F19">
        <w:trPr>
          <w:ins w:id="101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131F19">
            <w:pPr>
              <w:spacing w:before="100" w:beforeAutospacing="1" w:line="240" w:lineRule="atLeast"/>
              <w:rPr>
                <w:ins w:id="1014" w:author="Matheus Gomes Faria" w:date="2021-07-26T16:24:00Z"/>
                <w:rFonts w:ascii="Tahoma" w:hAnsi="Tahoma" w:cs="Tahoma"/>
                <w:sz w:val="21"/>
                <w:szCs w:val="21"/>
              </w:rPr>
            </w:pPr>
            <w:ins w:id="1015"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131F19">
            <w:pPr>
              <w:spacing w:before="100" w:beforeAutospacing="1" w:line="240" w:lineRule="atLeast"/>
              <w:rPr>
                <w:ins w:id="1016" w:author="Matheus Gomes Faria" w:date="2021-07-26T16:24:00Z"/>
                <w:rFonts w:ascii="Tahoma" w:hAnsi="Tahoma" w:cs="Tahoma"/>
                <w:sz w:val="21"/>
                <w:szCs w:val="21"/>
              </w:rPr>
            </w:pPr>
            <w:ins w:id="1017" w:author="Matheus Gomes Faria" w:date="2021-07-26T16:24:00Z">
              <w:r w:rsidRPr="00D24DE8">
                <w:rPr>
                  <w:rFonts w:ascii="Tahoma" w:hAnsi="Tahoma" w:cs="Tahoma"/>
                  <w:sz w:val="21"/>
                  <w:szCs w:val="21"/>
                </w:rPr>
                <w:t>Não houve</w:t>
              </w:r>
            </w:ins>
          </w:p>
        </w:tc>
      </w:tr>
    </w:tbl>
    <w:p w14:paraId="38745682" w14:textId="77777777" w:rsidR="00D24DE8" w:rsidRPr="00D24DE8" w:rsidRDefault="00D24DE8" w:rsidP="00D24DE8">
      <w:pPr>
        <w:rPr>
          <w:ins w:id="1018"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131F19">
        <w:trPr>
          <w:ins w:id="1019"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131F19">
            <w:pPr>
              <w:spacing w:before="100" w:beforeAutospacing="1" w:line="240" w:lineRule="atLeast"/>
              <w:rPr>
                <w:ins w:id="1020" w:author="Matheus Gomes Faria" w:date="2021-07-26T16:24:00Z"/>
                <w:rFonts w:ascii="Tahoma" w:hAnsi="Tahoma" w:cs="Tahoma"/>
                <w:sz w:val="21"/>
                <w:szCs w:val="21"/>
              </w:rPr>
            </w:pPr>
            <w:ins w:id="1021"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131F19">
            <w:pPr>
              <w:spacing w:before="100" w:beforeAutospacing="1" w:line="240" w:lineRule="atLeast"/>
              <w:rPr>
                <w:ins w:id="1022" w:author="Matheus Gomes Faria" w:date="2021-07-26T16:24:00Z"/>
                <w:rFonts w:ascii="Tahoma" w:hAnsi="Tahoma" w:cs="Tahoma"/>
                <w:sz w:val="21"/>
                <w:szCs w:val="21"/>
              </w:rPr>
            </w:pPr>
            <w:ins w:id="1023" w:author="Matheus Gomes Faria" w:date="2021-07-26T16:24:00Z">
              <w:r w:rsidRPr="00D24DE8">
                <w:rPr>
                  <w:rFonts w:ascii="Tahoma" w:hAnsi="Tahoma" w:cs="Tahoma"/>
                  <w:sz w:val="21"/>
                  <w:szCs w:val="21"/>
                </w:rPr>
                <w:t>Agente Fiduciário</w:t>
              </w:r>
            </w:ins>
          </w:p>
        </w:tc>
      </w:tr>
      <w:tr w:rsidR="00D24DE8" w:rsidRPr="00D24DE8" w14:paraId="609F0670" w14:textId="77777777" w:rsidTr="00131F19">
        <w:trPr>
          <w:ins w:id="102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131F19">
            <w:pPr>
              <w:spacing w:before="100" w:beforeAutospacing="1" w:line="240" w:lineRule="atLeast"/>
              <w:rPr>
                <w:ins w:id="1025" w:author="Matheus Gomes Faria" w:date="2021-07-26T16:24:00Z"/>
                <w:rFonts w:ascii="Tahoma" w:hAnsi="Tahoma" w:cs="Tahoma"/>
                <w:sz w:val="21"/>
                <w:szCs w:val="21"/>
              </w:rPr>
            </w:pPr>
            <w:ins w:id="1026" w:author="Matheus Gomes Faria" w:date="2021-07-26T16:24:00Z">
              <w:r w:rsidRPr="00D24DE8">
                <w:rPr>
                  <w:rFonts w:ascii="Tahoma" w:hAnsi="Tahoma" w:cs="Tahoma"/>
                  <w:sz w:val="21"/>
                  <w:szCs w:val="21"/>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131F19">
            <w:pPr>
              <w:spacing w:before="100" w:beforeAutospacing="1" w:line="240" w:lineRule="atLeast"/>
              <w:rPr>
                <w:ins w:id="1027" w:author="Matheus Gomes Faria" w:date="2021-07-26T16:24:00Z"/>
                <w:rFonts w:ascii="Tahoma" w:hAnsi="Tahoma" w:cs="Tahoma"/>
                <w:sz w:val="21"/>
                <w:szCs w:val="21"/>
              </w:rPr>
            </w:pPr>
            <w:ins w:id="1028"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2201047F" w14:textId="77777777" w:rsidTr="00131F19">
        <w:trPr>
          <w:ins w:id="102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131F19">
            <w:pPr>
              <w:spacing w:before="100" w:beforeAutospacing="1" w:line="240" w:lineRule="atLeast"/>
              <w:rPr>
                <w:ins w:id="1030" w:author="Matheus Gomes Faria" w:date="2021-07-26T16:24:00Z"/>
                <w:rFonts w:ascii="Tahoma" w:hAnsi="Tahoma" w:cs="Tahoma"/>
                <w:sz w:val="21"/>
                <w:szCs w:val="21"/>
              </w:rPr>
            </w:pPr>
            <w:ins w:id="1031"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131F19">
            <w:pPr>
              <w:spacing w:before="100" w:beforeAutospacing="1" w:line="240" w:lineRule="atLeast"/>
              <w:rPr>
                <w:ins w:id="1032" w:author="Matheus Gomes Faria" w:date="2021-07-26T16:24:00Z"/>
                <w:rFonts w:ascii="Tahoma" w:hAnsi="Tahoma" w:cs="Tahoma"/>
                <w:sz w:val="21"/>
                <w:szCs w:val="21"/>
              </w:rPr>
            </w:pPr>
            <w:ins w:id="1033" w:author="Matheus Gomes Faria" w:date="2021-07-26T16:24:00Z">
              <w:r w:rsidRPr="00D24DE8">
                <w:rPr>
                  <w:rFonts w:ascii="Tahoma" w:hAnsi="Tahoma" w:cs="Tahoma"/>
                  <w:sz w:val="21"/>
                  <w:szCs w:val="21"/>
                </w:rPr>
                <w:t>CRI</w:t>
              </w:r>
            </w:ins>
          </w:p>
        </w:tc>
      </w:tr>
      <w:tr w:rsidR="00D24DE8" w:rsidRPr="00D24DE8" w14:paraId="72B9E03A" w14:textId="77777777" w:rsidTr="00131F19">
        <w:trPr>
          <w:ins w:id="103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131F19">
            <w:pPr>
              <w:spacing w:before="100" w:beforeAutospacing="1" w:line="240" w:lineRule="atLeast"/>
              <w:rPr>
                <w:ins w:id="1035" w:author="Matheus Gomes Faria" w:date="2021-07-26T16:24:00Z"/>
                <w:rFonts w:ascii="Tahoma" w:hAnsi="Tahoma" w:cs="Tahoma"/>
                <w:sz w:val="21"/>
                <w:szCs w:val="21"/>
              </w:rPr>
            </w:pPr>
            <w:ins w:id="1036"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131F19">
            <w:pPr>
              <w:spacing w:before="100" w:beforeAutospacing="1" w:line="240" w:lineRule="atLeast"/>
              <w:rPr>
                <w:ins w:id="1037" w:author="Matheus Gomes Faria" w:date="2021-07-26T16:24:00Z"/>
                <w:rFonts w:ascii="Tahoma" w:hAnsi="Tahoma" w:cs="Tahoma"/>
                <w:sz w:val="21"/>
                <w:szCs w:val="21"/>
              </w:rPr>
            </w:pPr>
            <w:ins w:id="1038" w:author="Matheus Gomes Faria" w:date="2021-07-26T16:24:00Z">
              <w:r w:rsidRPr="00D24DE8">
                <w:rPr>
                  <w:rFonts w:ascii="Tahoma" w:hAnsi="Tahoma" w:cs="Tahoma"/>
                  <w:sz w:val="21"/>
                  <w:szCs w:val="21"/>
                </w:rPr>
                <w:t>4ª Emissão – 99ª Série</w:t>
              </w:r>
            </w:ins>
          </w:p>
        </w:tc>
      </w:tr>
      <w:tr w:rsidR="00D24DE8" w:rsidRPr="00D24DE8" w14:paraId="6942260C" w14:textId="77777777" w:rsidTr="00131F19">
        <w:trPr>
          <w:ins w:id="103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131F19">
            <w:pPr>
              <w:spacing w:before="100" w:beforeAutospacing="1" w:line="240" w:lineRule="atLeast"/>
              <w:rPr>
                <w:ins w:id="1040" w:author="Matheus Gomes Faria" w:date="2021-07-26T16:24:00Z"/>
                <w:rFonts w:ascii="Tahoma" w:hAnsi="Tahoma" w:cs="Tahoma"/>
                <w:sz w:val="21"/>
                <w:szCs w:val="21"/>
              </w:rPr>
            </w:pPr>
            <w:ins w:id="1041"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131F19">
            <w:pPr>
              <w:spacing w:before="100" w:beforeAutospacing="1" w:line="240" w:lineRule="atLeast"/>
              <w:rPr>
                <w:ins w:id="1042" w:author="Matheus Gomes Faria" w:date="2021-07-26T16:24:00Z"/>
                <w:rFonts w:ascii="Tahoma" w:hAnsi="Tahoma" w:cs="Tahoma"/>
                <w:sz w:val="21"/>
                <w:szCs w:val="21"/>
              </w:rPr>
            </w:pPr>
            <w:ins w:id="1043" w:author="Matheus Gomes Faria" w:date="2021-07-26T16:24:00Z">
              <w:r w:rsidRPr="00D24DE8">
                <w:rPr>
                  <w:rFonts w:ascii="Tahoma" w:hAnsi="Tahoma" w:cs="Tahoma"/>
                  <w:sz w:val="21"/>
                  <w:szCs w:val="21"/>
                </w:rPr>
                <w:t>R$ 136.354.166,54</w:t>
              </w:r>
            </w:ins>
          </w:p>
        </w:tc>
      </w:tr>
      <w:tr w:rsidR="00D24DE8" w:rsidRPr="00D24DE8" w14:paraId="7561C39D" w14:textId="77777777" w:rsidTr="00131F19">
        <w:trPr>
          <w:ins w:id="104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131F19">
            <w:pPr>
              <w:spacing w:before="100" w:beforeAutospacing="1" w:line="240" w:lineRule="atLeast"/>
              <w:rPr>
                <w:ins w:id="1045" w:author="Matheus Gomes Faria" w:date="2021-07-26T16:24:00Z"/>
                <w:rFonts w:ascii="Tahoma" w:hAnsi="Tahoma" w:cs="Tahoma"/>
                <w:sz w:val="21"/>
                <w:szCs w:val="21"/>
              </w:rPr>
            </w:pPr>
            <w:ins w:id="1046"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131F19">
            <w:pPr>
              <w:spacing w:before="100" w:beforeAutospacing="1" w:line="240" w:lineRule="atLeast"/>
              <w:rPr>
                <w:ins w:id="1047" w:author="Matheus Gomes Faria" w:date="2021-07-26T16:24:00Z"/>
                <w:rFonts w:ascii="Tahoma" w:hAnsi="Tahoma" w:cs="Tahoma"/>
                <w:sz w:val="21"/>
                <w:szCs w:val="21"/>
              </w:rPr>
            </w:pPr>
            <w:ins w:id="1048" w:author="Matheus Gomes Faria" w:date="2021-07-26T16:24:00Z">
              <w:r w:rsidRPr="00D24DE8">
                <w:rPr>
                  <w:rFonts w:ascii="Tahoma" w:hAnsi="Tahoma" w:cs="Tahoma"/>
                  <w:sz w:val="21"/>
                  <w:szCs w:val="21"/>
                </w:rPr>
                <w:t>136.354</w:t>
              </w:r>
            </w:ins>
          </w:p>
        </w:tc>
      </w:tr>
      <w:tr w:rsidR="00D24DE8" w:rsidRPr="00D24DE8" w14:paraId="2CE10AEC" w14:textId="77777777" w:rsidTr="00131F19">
        <w:trPr>
          <w:ins w:id="104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131F19">
            <w:pPr>
              <w:spacing w:before="100" w:beforeAutospacing="1" w:line="240" w:lineRule="atLeast"/>
              <w:rPr>
                <w:ins w:id="1050" w:author="Matheus Gomes Faria" w:date="2021-07-26T16:24:00Z"/>
                <w:rFonts w:ascii="Tahoma" w:hAnsi="Tahoma" w:cs="Tahoma"/>
                <w:sz w:val="21"/>
                <w:szCs w:val="21"/>
              </w:rPr>
            </w:pPr>
            <w:ins w:id="1051"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131F19">
            <w:pPr>
              <w:spacing w:before="100" w:beforeAutospacing="1" w:line="240" w:lineRule="atLeast"/>
              <w:rPr>
                <w:ins w:id="1052" w:author="Matheus Gomes Faria" w:date="2021-07-26T16:24:00Z"/>
                <w:rFonts w:ascii="Tahoma" w:hAnsi="Tahoma" w:cs="Tahoma"/>
                <w:sz w:val="21"/>
                <w:szCs w:val="21"/>
              </w:rPr>
            </w:pPr>
            <w:ins w:id="1053" w:author="Matheus Gomes Faria" w:date="2021-07-26T16:24:00Z">
              <w:r w:rsidRPr="00D24DE8">
                <w:rPr>
                  <w:rFonts w:ascii="Tahoma" w:hAnsi="Tahoma" w:cs="Tahoma"/>
                  <w:sz w:val="21"/>
                  <w:szCs w:val="21"/>
                </w:rPr>
                <w:t>Garantia Real, com Garantia Adicional Fidejussória com Alienação Fiduciária de Imóvel e Contrato de Cessão</w:t>
              </w:r>
            </w:ins>
          </w:p>
        </w:tc>
      </w:tr>
      <w:tr w:rsidR="00D24DE8" w:rsidRPr="00D24DE8" w14:paraId="7894FFA6" w14:textId="77777777" w:rsidTr="00131F19">
        <w:trPr>
          <w:ins w:id="105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131F19">
            <w:pPr>
              <w:spacing w:before="100" w:beforeAutospacing="1" w:line="240" w:lineRule="atLeast"/>
              <w:rPr>
                <w:ins w:id="1055" w:author="Matheus Gomes Faria" w:date="2021-07-26T16:24:00Z"/>
                <w:rFonts w:ascii="Tahoma" w:hAnsi="Tahoma" w:cs="Tahoma"/>
                <w:sz w:val="21"/>
                <w:szCs w:val="21"/>
              </w:rPr>
            </w:pPr>
            <w:ins w:id="1056"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131F19">
            <w:pPr>
              <w:spacing w:before="100" w:beforeAutospacing="1" w:line="240" w:lineRule="atLeast"/>
              <w:rPr>
                <w:ins w:id="1057" w:author="Matheus Gomes Faria" w:date="2021-07-26T16:24:00Z"/>
                <w:rFonts w:ascii="Tahoma" w:hAnsi="Tahoma" w:cs="Tahoma"/>
                <w:sz w:val="21"/>
                <w:szCs w:val="21"/>
              </w:rPr>
            </w:pPr>
            <w:ins w:id="1058" w:author="Matheus Gomes Faria" w:date="2021-07-26T16:24:00Z">
              <w:r w:rsidRPr="00D24DE8">
                <w:rPr>
                  <w:rFonts w:ascii="Tahoma" w:hAnsi="Tahoma" w:cs="Tahoma"/>
                  <w:sz w:val="21"/>
                  <w:szCs w:val="21"/>
                </w:rPr>
                <w:t>18 de janeiro de 2021</w:t>
              </w:r>
            </w:ins>
          </w:p>
        </w:tc>
      </w:tr>
      <w:tr w:rsidR="00D24DE8" w:rsidRPr="00D24DE8" w14:paraId="154E898A" w14:textId="77777777" w:rsidTr="00131F19">
        <w:trPr>
          <w:ins w:id="105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131F19">
            <w:pPr>
              <w:spacing w:before="100" w:beforeAutospacing="1" w:line="240" w:lineRule="atLeast"/>
              <w:rPr>
                <w:ins w:id="1060" w:author="Matheus Gomes Faria" w:date="2021-07-26T16:24:00Z"/>
                <w:rFonts w:ascii="Tahoma" w:hAnsi="Tahoma" w:cs="Tahoma"/>
                <w:sz w:val="21"/>
                <w:szCs w:val="21"/>
              </w:rPr>
            </w:pPr>
            <w:ins w:id="1061"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131F19">
            <w:pPr>
              <w:spacing w:before="100" w:beforeAutospacing="1" w:line="240" w:lineRule="atLeast"/>
              <w:rPr>
                <w:ins w:id="1062" w:author="Matheus Gomes Faria" w:date="2021-07-26T16:24:00Z"/>
                <w:rFonts w:ascii="Tahoma" w:hAnsi="Tahoma" w:cs="Tahoma"/>
                <w:sz w:val="21"/>
                <w:szCs w:val="21"/>
              </w:rPr>
            </w:pPr>
            <w:ins w:id="1063" w:author="Matheus Gomes Faria" w:date="2021-07-26T16:24:00Z">
              <w:r w:rsidRPr="00D24DE8">
                <w:rPr>
                  <w:rFonts w:ascii="Tahoma" w:hAnsi="Tahoma" w:cs="Tahoma"/>
                  <w:sz w:val="21"/>
                  <w:szCs w:val="21"/>
                </w:rPr>
                <w:t>06 de janeiro de 2039</w:t>
              </w:r>
            </w:ins>
          </w:p>
        </w:tc>
      </w:tr>
      <w:tr w:rsidR="00D24DE8" w:rsidRPr="00D24DE8" w14:paraId="579294EE" w14:textId="77777777" w:rsidTr="00131F19">
        <w:trPr>
          <w:ins w:id="106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131F19">
            <w:pPr>
              <w:spacing w:before="100" w:beforeAutospacing="1" w:line="240" w:lineRule="atLeast"/>
              <w:rPr>
                <w:ins w:id="1065" w:author="Matheus Gomes Faria" w:date="2021-07-26T16:24:00Z"/>
                <w:rFonts w:ascii="Tahoma" w:hAnsi="Tahoma" w:cs="Tahoma"/>
                <w:sz w:val="21"/>
                <w:szCs w:val="21"/>
              </w:rPr>
            </w:pPr>
            <w:ins w:id="1066"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131F19">
            <w:pPr>
              <w:spacing w:before="100" w:beforeAutospacing="1" w:line="240" w:lineRule="atLeast"/>
              <w:rPr>
                <w:ins w:id="1067" w:author="Matheus Gomes Faria" w:date="2021-07-26T16:24:00Z"/>
                <w:rFonts w:ascii="Tahoma" w:hAnsi="Tahoma" w:cs="Tahoma"/>
                <w:sz w:val="21"/>
                <w:szCs w:val="21"/>
              </w:rPr>
            </w:pPr>
            <w:ins w:id="1068" w:author="Matheus Gomes Faria" w:date="2021-07-26T16:24:00Z">
              <w:r w:rsidRPr="00D24DE8">
                <w:rPr>
                  <w:rFonts w:ascii="Tahoma" w:hAnsi="Tahoma" w:cs="Tahoma"/>
                  <w:sz w:val="21"/>
                  <w:szCs w:val="21"/>
                </w:rPr>
                <w:t>IPCA + 5,25% a.a.</w:t>
              </w:r>
            </w:ins>
          </w:p>
        </w:tc>
      </w:tr>
      <w:tr w:rsidR="00D24DE8" w:rsidRPr="00D24DE8" w14:paraId="73E6805F" w14:textId="77777777" w:rsidTr="00131F19">
        <w:trPr>
          <w:ins w:id="106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131F19">
            <w:pPr>
              <w:spacing w:before="100" w:beforeAutospacing="1" w:line="240" w:lineRule="atLeast"/>
              <w:rPr>
                <w:ins w:id="1070" w:author="Matheus Gomes Faria" w:date="2021-07-26T16:24:00Z"/>
                <w:rFonts w:ascii="Tahoma" w:hAnsi="Tahoma" w:cs="Tahoma"/>
                <w:sz w:val="21"/>
                <w:szCs w:val="21"/>
              </w:rPr>
            </w:pPr>
            <w:ins w:id="1071"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131F19">
            <w:pPr>
              <w:spacing w:before="100" w:beforeAutospacing="1" w:line="240" w:lineRule="atLeast"/>
              <w:rPr>
                <w:ins w:id="1072" w:author="Matheus Gomes Faria" w:date="2021-07-26T16:24:00Z"/>
                <w:rFonts w:ascii="Tahoma" w:hAnsi="Tahoma" w:cs="Tahoma"/>
                <w:sz w:val="21"/>
                <w:szCs w:val="21"/>
              </w:rPr>
            </w:pPr>
            <w:ins w:id="1073" w:author="Matheus Gomes Faria" w:date="2021-07-26T16:24:00Z">
              <w:r w:rsidRPr="00D24DE8">
                <w:rPr>
                  <w:rFonts w:ascii="Tahoma" w:hAnsi="Tahoma" w:cs="Tahoma"/>
                  <w:sz w:val="21"/>
                  <w:szCs w:val="21"/>
                </w:rPr>
                <w:t>Não houve</w:t>
              </w:r>
            </w:ins>
          </w:p>
        </w:tc>
      </w:tr>
    </w:tbl>
    <w:p w14:paraId="6CD7A4A9" w14:textId="77777777" w:rsidR="00D24DE8" w:rsidRPr="00D24DE8" w:rsidRDefault="00D24DE8" w:rsidP="00D24DE8">
      <w:pPr>
        <w:rPr>
          <w:ins w:id="1074"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131F19">
        <w:trPr>
          <w:ins w:id="1075"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131F19">
            <w:pPr>
              <w:spacing w:before="100" w:beforeAutospacing="1" w:line="240" w:lineRule="exact"/>
              <w:rPr>
                <w:ins w:id="1076" w:author="Matheus Gomes Faria" w:date="2021-07-26T16:24:00Z"/>
                <w:rFonts w:ascii="Tahoma" w:hAnsi="Tahoma" w:cs="Tahoma"/>
                <w:sz w:val="21"/>
                <w:szCs w:val="21"/>
              </w:rPr>
            </w:pPr>
            <w:ins w:id="1077"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131F19">
            <w:pPr>
              <w:spacing w:before="100" w:beforeAutospacing="1" w:line="240" w:lineRule="exact"/>
              <w:rPr>
                <w:ins w:id="1078" w:author="Matheus Gomes Faria" w:date="2021-07-26T16:24:00Z"/>
                <w:rFonts w:ascii="Tahoma" w:hAnsi="Tahoma" w:cs="Tahoma"/>
                <w:sz w:val="21"/>
                <w:szCs w:val="21"/>
              </w:rPr>
            </w:pPr>
            <w:ins w:id="1079" w:author="Matheus Gomes Faria" w:date="2021-07-26T16:24:00Z">
              <w:r w:rsidRPr="00D24DE8">
                <w:rPr>
                  <w:rFonts w:ascii="Tahoma" w:hAnsi="Tahoma" w:cs="Tahoma"/>
                  <w:sz w:val="21"/>
                  <w:szCs w:val="21"/>
                </w:rPr>
                <w:t>Agente Fiduciário</w:t>
              </w:r>
            </w:ins>
          </w:p>
        </w:tc>
      </w:tr>
      <w:tr w:rsidR="00D24DE8" w:rsidRPr="00D24DE8" w14:paraId="37B491B8" w14:textId="77777777" w:rsidTr="00131F19">
        <w:trPr>
          <w:ins w:id="108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131F19">
            <w:pPr>
              <w:spacing w:before="100" w:beforeAutospacing="1" w:line="240" w:lineRule="exact"/>
              <w:rPr>
                <w:ins w:id="1081" w:author="Matheus Gomes Faria" w:date="2021-07-26T16:24:00Z"/>
                <w:rFonts w:ascii="Tahoma" w:hAnsi="Tahoma" w:cs="Tahoma"/>
                <w:sz w:val="21"/>
                <w:szCs w:val="21"/>
              </w:rPr>
            </w:pPr>
            <w:ins w:id="1082"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131F19">
            <w:pPr>
              <w:spacing w:before="100" w:beforeAutospacing="1" w:line="240" w:lineRule="exact"/>
              <w:rPr>
                <w:ins w:id="1083" w:author="Matheus Gomes Faria" w:date="2021-07-26T16:24:00Z"/>
                <w:rFonts w:ascii="Tahoma" w:hAnsi="Tahoma" w:cs="Tahoma"/>
                <w:sz w:val="21"/>
                <w:szCs w:val="21"/>
              </w:rPr>
            </w:pPr>
            <w:ins w:id="1084"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54CD35F1" w14:textId="77777777" w:rsidTr="00131F19">
        <w:trPr>
          <w:ins w:id="108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131F19">
            <w:pPr>
              <w:spacing w:before="100" w:beforeAutospacing="1" w:line="240" w:lineRule="exact"/>
              <w:rPr>
                <w:ins w:id="1086" w:author="Matheus Gomes Faria" w:date="2021-07-26T16:24:00Z"/>
                <w:rFonts w:ascii="Tahoma" w:hAnsi="Tahoma" w:cs="Tahoma"/>
                <w:sz w:val="21"/>
                <w:szCs w:val="21"/>
              </w:rPr>
            </w:pPr>
            <w:ins w:id="1087"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131F19">
            <w:pPr>
              <w:spacing w:before="100" w:beforeAutospacing="1" w:line="240" w:lineRule="exact"/>
              <w:rPr>
                <w:ins w:id="1088" w:author="Matheus Gomes Faria" w:date="2021-07-26T16:24:00Z"/>
                <w:rFonts w:ascii="Tahoma" w:hAnsi="Tahoma" w:cs="Tahoma"/>
                <w:sz w:val="21"/>
                <w:szCs w:val="21"/>
              </w:rPr>
            </w:pPr>
            <w:ins w:id="1089" w:author="Matheus Gomes Faria" w:date="2021-07-26T16:24:00Z">
              <w:r w:rsidRPr="00D24DE8">
                <w:rPr>
                  <w:rFonts w:ascii="Tahoma" w:hAnsi="Tahoma" w:cs="Tahoma"/>
                  <w:sz w:val="21"/>
                  <w:szCs w:val="21"/>
                </w:rPr>
                <w:t>CRI</w:t>
              </w:r>
            </w:ins>
          </w:p>
        </w:tc>
      </w:tr>
      <w:tr w:rsidR="00D24DE8" w:rsidRPr="00D24DE8" w14:paraId="210E94B7" w14:textId="77777777" w:rsidTr="00131F19">
        <w:trPr>
          <w:ins w:id="109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131F19">
            <w:pPr>
              <w:spacing w:before="100" w:beforeAutospacing="1" w:line="240" w:lineRule="exact"/>
              <w:rPr>
                <w:ins w:id="1091" w:author="Matheus Gomes Faria" w:date="2021-07-26T16:24:00Z"/>
                <w:rFonts w:ascii="Tahoma" w:hAnsi="Tahoma" w:cs="Tahoma"/>
                <w:sz w:val="21"/>
                <w:szCs w:val="21"/>
              </w:rPr>
            </w:pPr>
            <w:ins w:id="1092"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131F19">
            <w:pPr>
              <w:spacing w:before="100" w:beforeAutospacing="1" w:line="240" w:lineRule="exact"/>
              <w:rPr>
                <w:ins w:id="1093" w:author="Matheus Gomes Faria" w:date="2021-07-26T16:24:00Z"/>
                <w:rFonts w:ascii="Tahoma" w:hAnsi="Tahoma" w:cs="Tahoma"/>
                <w:sz w:val="21"/>
                <w:szCs w:val="21"/>
              </w:rPr>
            </w:pPr>
            <w:ins w:id="1094" w:author="Matheus Gomes Faria" w:date="2021-07-26T16:24:00Z">
              <w:r w:rsidRPr="00D24DE8">
                <w:rPr>
                  <w:rFonts w:ascii="Tahoma" w:hAnsi="Tahoma" w:cs="Tahoma"/>
                  <w:sz w:val="21"/>
                  <w:szCs w:val="21"/>
                </w:rPr>
                <w:t>4ª – 124ª Série</w:t>
              </w:r>
            </w:ins>
          </w:p>
        </w:tc>
      </w:tr>
      <w:tr w:rsidR="00D24DE8" w:rsidRPr="00D24DE8" w14:paraId="16E85EC2" w14:textId="77777777" w:rsidTr="00131F19">
        <w:trPr>
          <w:ins w:id="109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131F19">
            <w:pPr>
              <w:spacing w:before="100" w:beforeAutospacing="1" w:line="240" w:lineRule="exact"/>
              <w:rPr>
                <w:ins w:id="1096" w:author="Matheus Gomes Faria" w:date="2021-07-26T16:24:00Z"/>
                <w:rFonts w:ascii="Tahoma" w:hAnsi="Tahoma" w:cs="Tahoma"/>
                <w:sz w:val="21"/>
                <w:szCs w:val="21"/>
              </w:rPr>
            </w:pPr>
            <w:ins w:id="1097"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131F19">
            <w:pPr>
              <w:spacing w:before="100" w:beforeAutospacing="1" w:line="240" w:lineRule="exact"/>
              <w:rPr>
                <w:ins w:id="1098" w:author="Matheus Gomes Faria" w:date="2021-07-26T16:24:00Z"/>
                <w:rFonts w:ascii="Tahoma" w:hAnsi="Tahoma" w:cs="Tahoma"/>
                <w:sz w:val="21"/>
                <w:szCs w:val="21"/>
              </w:rPr>
            </w:pPr>
            <w:ins w:id="1099" w:author="Matheus Gomes Faria" w:date="2021-07-26T16:24:00Z">
              <w:r w:rsidRPr="00D24DE8">
                <w:rPr>
                  <w:rFonts w:ascii="Tahoma" w:hAnsi="Tahoma" w:cs="Tahoma"/>
                  <w:sz w:val="21"/>
                  <w:szCs w:val="21"/>
                </w:rPr>
                <w:t>R$ 11.900.000,00</w:t>
              </w:r>
            </w:ins>
          </w:p>
        </w:tc>
      </w:tr>
      <w:tr w:rsidR="00D24DE8" w:rsidRPr="00D24DE8" w14:paraId="758CA1FB" w14:textId="77777777" w:rsidTr="00131F19">
        <w:trPr>
          <w:ins w:id="110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131F19">
            <w:pPr>
              <w:spacing w:before="100" w:beforeAutospacing="1" w:line="240" w:lineRule="exact"/>
              <w:rPr>
                <w:ins w:id="1101" w:author="Matheus Gomes Faria" w:date="2021-07-26T16:24:00Z"/>
                <w:rFonts w:ascii="Tahoma" w:hAnsi="Tahoma" w:cs="Tahoma"/>
                <w:sz w:val="21"/>
                <w:szCs w:val="21"/>
              </w:rPr>
            </w:pPr>
            <w:ins w:id="1102"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131F19">
            <w:pPr>
              <w:spacing w:before="100" w:beforeAutospacing="1" w:line="240" w:lineRule="exact"/>
              <w:rPr>
                <w:ins w:id="1103" w:author="Matheus Gomes Faria" w:date="2021-07-26T16:24:00Z"/>
                <w:rFonts w:ascii="Tahoma" w:hAnsi="Tahoma" w:cs="Tahoma"/>
                <w:sz w:val="21"/>
                <w:szCs w:val="21"/>
              </w:rPr>
            </w:pPr>
            <w:ins w:id="1104" w:author="Matheus Gomes Faria" w:date="2021-07-26T16:24:00Z">
              <w:r w:rsidRPr="00D24DE8">
                <w:rPr>
                  <w:rFonts w:ascii="Tahoma" w:hAnsi="Tahoma" w:cs="Tahoma"/>
                  <w:sz w:val="21"/>
                  <w:szCs w:val="21"/>
                </w:rPr>
                <w:t>1</w:t>
              </w:r>
            </w:ins>
          </w:p>
        </w:tc>
      </w:tr>
      <w:tr w:rsidR="00D24DE8" w:rsidRPr="00D24DE8" w14:paraId="334F66F6" w14:textId="77777777" w:rsidTr="00131F19">
        <w:trPr>
          <w:ins w:id="110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131F19">
            <w:pPr>
              <w:spacing w:before="100" w:beforeAutospacing="1" w:line="240" w:lineRule="exact"/>
              <w:rPr>
                <w:ins w:id="1106" w:author="Matheus Gomes Faria" w:date="2021-07-26T16:24:00Z"/>
                <w:rFonts w:ascii="Tahoma" w:hAnsi="Tahoma" w:cs="Tahoma"/>
                <w:sz w:val="21"/>
                <w:szCs w:val="21"/>
              </w:rPr>
            </w:pPr>
            <w:ins w:id="1107"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131F19">
            <w:pPr>
              <w:spacing w:before="100" w:beforeAutospacing="1" w:line="240" w:lineRule="exact"/>
              <w:rPr>
                <w:ins w:id="1108" w:author="Matheus Gomes Faria" w:date="2021-07-26T16:24:00Z"/>
                <w:rFonts w:ascii="Tahoma" w:hAnsi="Tahoma" w:cs="Tahoma"/>
                <w:sz w:val="21"/>
                <w:szCs w:val="21"/>
              </w:rPr>
            </w:pPr>
            <w:ins w:id="1109" w:author="Matheus Gomes Faria" w:date="2021-07-26T16:24:00Z">
              <w:r w:rsidRPr="00D24DE8">
                <w:rPr>
                  <w:rFonts w:ascii="Tahoma" w:hAnsi="Tahoma" w:cs="Tahoma"/>
                  <w:sz w:val="21"/>
                  <w:szCs w:val="21"/>
                </w:rPr>
                <w:t>GARANTIA SUBORDINADAS</w:t>
              </w:r>
            </w:ins>
          </w:p>
        </w:tc>
      </w:tr>
      <w:tr w:rsidR="00D24DE8" w:rsidRPr="00D24DE8" w14:paraId="20D69982" w14:textId="77777777" w:rsidTr="00131F19">
        <w:trPr>
          <w:ins w:id="111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131F19">
            <w:pPr>
              <w:spacing w:before="100" w:beforeAutospacing="1" w:line="240" w:lineRule="exact"/>
              <w:rPr>
                <w:ins w:id="1111" w:author="Matheus Gomes Faria" w:date="2021-07-26T16:24:00Z"/>
                <w:rFonts w:ascii="Tahoma" w:hAnsi="Tahoma" w:cs="Tahoma"/>
                <w:sz w:val="21"/>
                <w:szCs w:val="21"/>
              </w:rPr>
            </w:pPr>
            <w:ins w:id="1112" w:author="Matheus Gomes Faria" w:date="2021-07-26T16:24:00Z">
              <w:r w:rsidRPr="00D24DE8">
                <w:rPr>
                  <w:rFonts w:ascii="Tahoma" w:hAnsi="Tahoma" w:cs="Tahoma"/>
                  <w:sz w:val="21"/>
                  <w:szCs w:val="21"/>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131F19">
            <w:pPr>
              <w:spacing w:before="100" w:beforeAutospacing="1" w:line="240" w:lineRule="exact"/>
              <w:rPr>
                <w:ins w:id="1113" w:author="Matheus Gomes Faria" w:date="2021-07-26T16:24:00Z"/>
                <w:rFonts w:ascii="Tahoma" w:hAnsi="Tahoma" w:cs="Tahoma"/>
                <w:sz w:val="21"/>
                <w:szCs w:val="21"/>
              </w:rPr>
            </w:pPr>
            <w:ins w:id="1114" w:author="Matheus Gomes Faria" w:date="2021-07-26T16:24:00Z">
              <w:r w:rsidRPr="00D24DE8">
                <w:rPr>
                  <w:rFonts w:ascii="Tahoma" w:hAnsi="Tahoma" w:cs="Tahoma"/>
                  <w:sz w:val="21"/>
                  <w:szCs w:val="21"/>
                </w:rPr>
                <w:t>Não há</w:t>
              </w:r>
            </w:ins>
          </w:p>
        </w:tc>
      </w:tr>
      <w:tr w:rsidR="00D24DE8" w:rsidRPr="00D24DE8" w14:paraId="22F18554" w14:textId="77777777" w:rsidTr="00131F19">
        <w:trPr>
          <w:ins w:id="111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131F19">
            <w:pPr>
              <w:spacing w:before="100" w:beforeAutospacing="1" w:line="240" w:lineRule="exact"/>
              <w:rPr>
                <w:ins w:id="1116" w:author="Matheus Gomes Faria" w:date="2021-07-26T16:24:00Z"/>
                <w:rFonts w:ascii="Tahoma" w:hAnsi="Tahoma" w:cs="Tahoma"/>
                <w:sz w:val="21"/>
                <w:szCs w:val="21"/>
              </w:rPr>
            </w:pPr>
            <w:ins w:id="1117" w:author="Matheus Gomes Faria" w:date="2021-07-26T16:24:00Z">
              <w:r w:rsidRPr="00D24DE8">
                <w:rPr>
                  <w:rFonts w:ascii="Tahoma" w:hAnsi="Tahoma" w:cs="Tahoma"/>
                  <w:sz w:val="21"/>
                  <w:szCs w:val="21"/>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131F19">
            <w:pPr>
              <w:spacing w:before="100" w:beforeAutospacing="1" w:line="240" w:lineRule="exact"/>
              <w:rPr>
                <w:ins w:id="1118" w:author="Matheus Gomes Faria" w:date="2021-07-26T16:24:00Z"/>
                <w:rFonts w:ascii="Tahoma" w:hAnsi="Tahoma" w:cs="Tahoma"/>
                <w:sz w:val="21"/>
                <w:szCs w:val="21"/>
              </w:rPr>
            </w:pPr>
            <w:ins w:id="1119" w:author="Matheus Gomes Faria" w:date="2021-07-26T16:24:00Z">
              <w:r w:rsidRPr="00D24DE8">
                <w:rPr>
                  <w:rFonts w:ascii="Tahoma" w:hAnsi="Tahoma" w:cs="Tahoma"/>
                  <w:sz w:val="21"/>
                  <w:szCs w:val="21"/>
                </w:rPr>
                <w:t>Não há</w:t>
              </w:r>
            </w:ins>
          </w:p>
        </w:tc>
      </w:tr>
      <w:tr w:rsidR="00D24DE8" w:rsidRPr="00D24DE8" w14:paraId="6E0E6BCF" w14:textId="77777777" w:rsidTr="00131F19">
        <w:trPr>
          <w:ins w:id="112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131F19">
            <w:pPr>
              <w:spacing w:before="100" w:beforeAutospacing="1" w:line="240" w:lineRule="exact"/>
              <w:rPr>
                <w:ins w:id="1121" w:author="Matheus Gomes Faria" w:date="2021-07-26T16:24:00Z"/>
                <w:rFonts w:ascii="Tahoma" w:hAnsi="Tahoma" w:cs="Tahoma"/>
                <w:sz w:val="21"/>
                <w:szCs w:val="21"/>
              </w:rPr>
            </w:pPr>
            <w:ins w:id="1122"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131F19">
            <w:pPr>
              <w:spacing w:before="100" w:beforeAutospacing="1" w:line="240" w:lineRule="exact"/>
              <w:rPr>
                <w:ins w:id="1123" w:author="Matheus Gomes Faria" w:date="2021-07-26T16:24:00Z"/>
                <w:rFonts w:ascii="Tahoma" w:hAnsi="Tahoma" w:cs="Tahoma"/>
                <w:sz w:val="21"/>
                <w:szCs w:val="21"/>
              </w:rPr>
            </w:pPr>
            <w:ins w:id="1124" w:author="Matheus Gomes Faria" w:date="2021-07-26T16:24:00Z">
              <w:r w:rsidRPr="00D24DE8">
                <w:rPr>
                  <w:rFonts w:ascii="Tahoma" w:hAnsi="Tahoma" w:cs="Tahoma"/>
                  <w:sz w:val="21"/>
                  <w:szCs w:val="21"/>
                </w:rPr>
                <w:t>17 de dezembro de 2014</w:t>
              </w:r>
            </w:ins>
          </w:p>
        </w:tc>
      </w:tr>
      <w:tr w:rsidR="00D24DE8" w:rsidRPr="00D24DE8" w14:paraId="66E08532" w14:textId="77777777" w:rsidTr="00131F19">
        <w:trPr>
          <w:ins w:id="112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131F19">
            <w:pPr>
              <w:spacing w:before="100" w:beforeAutospacing="1" w:line="240" w:lineRule="exact"/>
              <w:rPr>
                <w:ins w:id="1126" w:author="Matheus Gomes Faria" w:date="2021-07-26T16:24:00Z"/>
                <w:rFonts w:ascii="Tahoma" w:hAnsi="Tahoma" w:cs="Tahoma"/>
                <w:sz w:val="21"/>
                <w:szCs w:val="21"/>
              </w:rPr>
            </w:pPr>
            <w:ins w:id="1127"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131F19">
            <w:pPr>
              <w:spacing w:before="100" w:beforeAutospacing="1" w:line="240" w:lineRule="exact"/>
              <w:rPr>
                <w:ins w:id="1128" w:author="Matheus Gomes Faria" w:date="2021-07-26T16:24:00Z"/>
                <w:rFonts w:ascii="Tahoma" w:hAnsi="Tahoma" w:cs="Tahoma"/>
                <w:sz w:val="21"/>
                <w:szCs w:val="21"/>
              </w:rPr>
            </w:pPr>
            <w:ins w:id="1129" w:author="Matheus Gomes Faria" w:date="2021-07-26T16:24:00Z">
              <w:r w:rsidRPr="00D24DE8">
                <w:rPr>
                  <w:rFonts w:ascii="Tahoma" w:hAnsi="Tahoma" w:cs="Tahoma"/>
                  <w:sz w:val="21"/>
                  <w:szCs w:val="21"/>
                </w:rPr>
                <w:t>02 de julho de 2021</w:t>
              </w:r>
            </w:ins>
          </w:p>
        </w:tc>
      </w:tr>
      <w:tr w:rsidR="00D24DE8" w:rsidRPr="00D24DE8" w14:paraId="09DDA0E2" w14:textId="77777777" w:rsidTr="00131F19">
        <w:trPr>
          <w:ins w:id="113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131F19">
            <w:pPr>
              <w:spacing w:before="100" w:beforeAutospacing="1" w:line="240" w:lineRule="exact"/>
              <w:rPr>
                <w:ins w:id="1131" w:author="Matheus Gomes Faria" w:date="2021-07-26T16:24:00Z"/>
                <w:rFonts w:ascii="Tahoma" w:hAnsi="Tahoma" w:cs="Tahoma"/>
                <w:sz w:val="21"/>
                <w:szCs w:val="21"/>
              </w:rPr>
            </w:pPr>
            <w:ins w:id="1132"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131F19">
            <w:pPr>
              <w:spacing w:before="100" w:beforeAutospacing="1" w:line="240" w:lineRule="exact"/>
              <w:rPr>
                <w:ins w:id="1133" w:author="Matheus Gomes Faria" w:date="2021-07-26T16:24:00Z"/>
                <w:rFonts w:ascii="Tahoma" w:hAnsi="Tahoma" w:cs="Tahoma"/>
                <w:sz w:val="21"/>
                <w:szCs w:val="21"/>
              </w:rPr>
            </w:pPr>
            <w:ins w:id="1134" w:author="Matheus Gomes Faria" w:date="2021-07-26T16:24:00Z">
              <w:r w:rsidRPr="00D24DE8">
                <w:rPr>
                  <w:rFonts w:ascii="Tahoma" w:hAnsi="Tahoma" w:cs="Tahoma"/>
                  <w:sz w:val="21"/>
                  <w:szCs w:val="21"/>
                </w:rPr>
                <w:t>DI + 3,60% a.a.</w:t>
              </w:r>
            </w:ins>
          </w:p>
        </w:tc>
      </w:tr>
      <w:tr w:rsidR="00D24DE8" w:rsidRPr="00D24DE8" w14:paraId="0B415B22" w14:textId="77777777" w:rsidTr="00131F19">
        <w:trPr>
          <w:ins w:id="113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131F19">
            <w:pPr>
              <w:spacing w:before="100" w:beforeAutospacing="1" w:line="240" w:lineRule="exact"/>
              <w:rPr>
                <w:ins w:id="1136" w:author="Matheus Gomes Faria" w:date="2021-07-26T16:24:00Z"/>
                <w:rFonts w:ascii="Tahoma" w:hAnsi="Tahoma" w:cs="Tahoma"/>
                <w:sz w:val="21"/>
                <w:szCs w:val="21"/>
              </w:rPr>
            </w:pPr>
            <w:ins w:id="1137"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131F19">
            <w:pPr>
              <w:spacing w:before="100" w:beforeAutospacing="1" w:line="240" w:lineRule="exact"/>
              <w:rPr>
                <w:ins w:id="1138" w:author="Matheus Gomes Faria" w:date="2021-07-26T16:24:00Z"/>
                <w:rFonts w:ascii="Tahoma" w:hAnsi="Tahoma" w:cs="Tahoma"/>
                <w:sz w:val="21"/>
                <w:szCs w:val="21"/>
              </w:rPr>
            </w:pPr>
            <w:ins w:id="1139" w:author="Matheus Gomes Faria" w:date="2021-07-26T16:24:00Z">
              <w:r w:rsidRPr="00D24DE8">
                <w:rPr>
                  <w:rFonts w:ascii="Tahoma" w:hAnsi="Tahoma" w:cs="Tahoma"/>
                  <w:sz w:val="21"/>
                  <w:szCs w:val="21"/>
                </w:rPr>
                <w:t>Não houve</w:t>
              </w:r>
            </w:ins>
          </w:p>
        </w:tc>
      </w:tr>
    </w:tbl>
    <w:p w14:paraId="6551E2EB" w14:textId="77777777" w:rsidR="00D24DE8" w:rsidRPr="00D24DE8" w:rsidRDefault="00D24DE8" w:rsidP="00D24DE8">
      <w:pPr>
        <w:spacing w:before="100" w:beforeAutospacing="1" w:line="240" w:lineRule="exact"/>
        <w:rPr>
          <w:ins w:id="1140"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131F19">
        <w:trPr>
          <w:ins w:id="1141"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131F19">
            <w:pPr>
              <w:spacing w:before="100" w:beforeAutospacing="1" w:line="240" w:lineRule="exact"/>
              <w:rPr>
                <w:ins w:id="1142" w:author="Matheus Gomes Faria" w:date="2021-07-26T16:24:00Z"/>
                <w:rFonts w:ascii="Tahoma" w:hAnsi="Tahoma" w:cs="Tahoma"/>
                <w:sz w:val="21"/>
                <w:szCs w:val="21"/>
              </w:rPr>
            </w:pPr>
            <w:ins w:id="1143"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131F19">
            <w:pPr>
              <w:spacing w:before="100" w:beforeAutospacing="1" w:line="240" w:lineRule="exact"/>
              <w:rPr>
                <w:ins w:id="1144" w:author="Matheus Gomes Faria" w:date="2021-07-26T16:24:00Z"/>
                <w:rFonts w:ascii="Tahoma" w:hAnsi="Tahoma" w:cs="Tahoma"/>
                <w:sz w:val="21"/>
                <w:szCs w:val="21"/>
              </w:rPr>
            </w:pPr>
            <w:ins w:id="1145" w:author="Matheus Gomes Faria" w:date="2021-07-26T16:24:00Z">
              <w:r w:rsidRPr="00D24DE8">
                <w:rPr>
                  <w:rFonts w:ascii="Tahoma" w:hAnsi="Tahoma" w:cs="Tahoma"/>
                  <w:sz w:val="21"/>
                  <w:szCs w:val="21"/>
                </w:rPr>
                <w:t>Agente Fiduciário</w:t>
              </w:r>
            </w:ins>
          </w:p>
        </w:tc>
      </w:tr>
      <w:tr w:rsidR="00D24DE8" w:rsidRPr="00D24DE8" w14:paraId="1F859781" w14:textId="77777777" w:rsidTr="00131F19">
        <w:trPr>
          <w:ins w:id="114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131F19">
            <w:pPr>
              <w:spacing w:before="100" w:beforeAutospacing="1" w:line="240" w:lineRule="exact"/>
              <w:rPr>
                <w:ins w:id="1147" w:author="Matheus Gomes Faria" w:date="2021-07-26T16:24:00Z"/>
                <w:rFonts w:ascii="Tahoma" w:hAnsi="Tahoma" w:cs="Tahoma"/>
                <w:sz w:val="21"/>
                <w:szCs w:val="21"/>
              </w:rPr>
            </w:pPr>
            <w:ins w:id="1148"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131F19">
            <w:pPr>
              <w:spacing w:before="100" w:beforeAutospacing="1" w:line="240" w:lineRule="exact"/>
              <w:rPr>
                <w:ins w:id="1149" w:author="Matheus Gomes Faria" w:date="2021-07-26T16:24:00Z"/>
                <w:rFonts w:ascii="Tahoma" w:hAnsi="Tahoma" w:cs="Tahoma"/>
                <w:sz w:val="21"/>
                <w:szCs w:val="21"/>
              </w:rPr>
            </w:pPr>
            <w:ins w:id="1150"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227B28E8" w14:textId="77777777" w:rsidTr="00131F19">
        <w:trPr>
          <w:ins w:id="115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131F19">
            <w:pPr>
              <w:spacing w:before="100" w:beforeAutospacing="1" w:line="240" w:lineRule="exact"/>
              <w:rPr>
                <w:ins w:id="1152" w:author="Matheus Gomes Faria" w:date="2021-07-26T16:24:00Z"/>
                <w:rFonts w:ascii="Tahoma" w:hAnsi="Tahoma" w:cs="Tahoma"/>
                <w:sz w:val="21"/>
                <w:szCs w:val="21"/>
              </w:rPr>
            </w:pPr>
            <w:ins w:id="1153"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131F19">
            <w:pPr>
              <w:spacing w:before="100" w:beforeAutospacing="1" w:line="240" w:lineRule="exact"/>
              <w:rPr>
                <w:ins w:id="1154" w:author="Matheus Gomes Faria" w:date="2021-07-26T16:24:00Z"/>
                <w:rFonts w:ascii="Tahoma" w:hAnsi="Tahoma" w:cs="Tahoma"/>
                <w:sz w:val="21"/>
                <w:szCs w:val="21"/>
              </w:rPr>
            </w:pPr>
            <w:ins w:id="1155" w:author="Matheus Gomes Faria" w:date="2021-07-26T16:24:00Z">
              <w:r w:rsidRPr="00D24DE8">
                <w:rPr>
                  <w:rFonts w:ascii="Tahoma" w:hAnsi="Tahoma" w:cs="Tahoma"/>
                  <w:sz w:val="21"/>
                  <w:szCs w:val="21"/>
                </w:rPr>
                <w:t>CRI</w:t>
              </w:r>
            </w:ins>
          </w:p>
        </w:tc>
      </w:tr>
      <w:tr w:rsidR="00D24DE8" w:rsidRPr="00D24DE8" w14:paraId="698DE1C0" w14:textId="77777777" w:rsidTr="00131F19">
        <w:trPr>
          <w:ins w:id="115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131F19">
            <w:pPr>
              <w:spacing w:before="100" w:beforeAutospacing="1" w:line="240" w:lineRule="exact"/>
              <w:rPr>
                <w:ins w:id="1157" w:author="Matheus Gomes Faria" w:date="2021-07-26T16:24:00Z"/>
                <w:rFonts w:ascii="Tahoma" w:hAnsi="Tahoma" w:cs="Tahoma"/>
                <w:sz w:val="21"/>
                <w:szCs w:val="21"/>
              </w:rPr>
            </w:pPr>
            <w:ins w:id="1158"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131F19">
            <w:pPr>
              <w:spacing w:before="100" w:beforeAutospacing="1" w:line="240" w:lineRule="exact"/>
              <w:rPr>
                <w:ins w:id="1159" w:author="Matheus Gomes Faria" w:date="2021-07-26T16:24:00Z"/>
                <w:rFonts w:ascii="Tahoma" w:hAnsi="Tahoma" w:cs="Tahoma"/>
                <w:sz w:val="21"/>
                <w:szCs w:val="21"/>
              </w:rPr>
            </w:pPr>
            <w:ins w:id="1160" w:author="Matheus Gomes Faria" w:date="2021-07-26T16:24:00Z">
              <w:r w:rsidRPr="00D24DE8">
                <w:rPr>
                  <w:rFonts w:ascii="Tahoma" w:hAnsi="Tahoma" w:cs="Tahoma"/>
                  <w:sz w:val="21"/>
                  <w:szCs w:val="21"/>
                </w:rPr>
                <w:t>4ª – 125ª Série</w:t>
              </w:r>
            </w:ins>
          </w:p>
        </w:tc>
      </w:tr>
      <w:tr w:rsidR="00D24DE8" w:rsidRPr="00D24DE8" w14:paraId="58778723" w14:textId="77777777" w:rsidTr="00131F19">
        <w:trPr>
          <w:ins w:id="116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131F19">
            <w:pPr>
              <w:spacing w:before="100" w:beforeAutospacing="1" w:line="240" w:lineRule="exact"/>
              <w:rPr>
                <w:ins w:id="1162" w:author="Matheus Gomes Faria" w:date="2021-07-26T16:24:00Z"/>
                <w:rFonts w:ascii="Tahoma" w:hAnsi="Tahoma" w:cs="Tahoma"/>
                <w:sz w:val="21"/>
                <w:szCs w:val="21"/>
              </w:rPr>
            </w:pPr>
            <w:ins w:id="1163"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131F19">
            <w:pPr>
              <w:spacing w:before="100" w:beforeAutospacing="1" w:line="240" w:lineRule="exact"/>
              <w:rPr>
                <w:ins w:id="1164" w:author="Matheus Gomes Faria" w:date="2021-07-26T16:24:00Z"/>
                <w:rFonts w:ascii="Tahoma" w:hAnsi="Tahoma" w:cs="Tahoma"/>
                <w:sz w:val="21"/>
                <w:szCs w:val="21"/>
              </w:rPr>
            </w:pPr>
            <w:ins w:id="1165" w:author="Matheus Gomes Faria" w:date="2021-07-26T16:24:00Z">
              <w:r w:rsidRPr="00D24DE8">
                <w:rPr>
                  <w:rFonts w:ascii="Tahoma" w:hAnsi="Tahoma" w:cs="Tahoma"/>
                  <w:sz w:val="21"/>
                  <w:szCs w:val="21"/>
                </w:rPr>
                <w:t>R$ 2.100.000,00</w:t>
              </w:r>
            </w:ins>
          </w:p>
        </w:tc>
      </w:tr>
      <w:tr w:rsidR="00D24DE8" w:rsidRPr="00D24DE8" w14:paraId="1B050C56" w14:textId="77777777" w:rsidTr="00131F19">
        <w:trPr>
          <w:ins w:id="116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131F19">
            <w:pPr>
              <w:spacing w:before="100" w:beforeAutospacing="1" w:line="240" w:lineRule="exact"/>
              <w:rPr>
                <w:ins w:id="1167" w:author="Matheus Gomes Faria" w:date="2021-07-26T16:24:00Z"/>
                <w:rFonts w:ascii="Tahoma" w:hAnsi="Tahoma" w:cs="Tahoma"/>
                <w:sz w:val="21"/>
                <w:szCs w:val="21"/>
              </w:rPr>
            </w:pPr>
            <w:ins w:id="1168"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131F19">
            <w:pPr>
              <w:spacing w:before="100" w:beforeAutospacing="1" w:line="240" w:lineRule="exact"/>
              <w:rPr>
                <w:ins w:id="1169" w:author="Matheus Gomes Faria" w:date="2021-07-26T16:24:00Z"/>
                <w:rFonts w:ascii="Tahoma" w:hAnsi="Tahoma" w:cs="Tahoma"/>
                <w:sz w:val="21"/>
                <w:szCs w:val="21"/>
              </w:rPr>
            </w:pPr>
            <w:ins w:id="1170" w:author="Matheus Gomes Faria" w:date="2021-07-26T16:24:00Z">
              <w:r w:rsidRPr="00D24DE8">
                <w:rPr>
                  <w:rFonts w:ascii="Tahoma" w:hAnsi="Tahoma" w:cs="Tahoma"/>
                  <w:sz w:val="21"/>
                  <w:szCs w:val="21"/>
                </w:rPr>
                <w:t>1</w:t>
              </w:r>
            </w:ins>
          </w:p>
        </w:tc>
      </w:tr>
      <w:tr w:rsidR="00D24DE8" w:rsidRPr="00D24DE8" w14:paraId="222BBC04" w14:textId="77777777" w:rsidTr="00131F19">
        <w:trPr>
          <w:ins w:id="117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131F19">
            <w:pPr>
              <w:spacing w:before="100" w:beforeAutospacing="1" w:line="240" w:lineRule="exact"/>
              <w:rPr>
                <w:ins w:id="1172" w:author="Matheus Gomes Faria" w:date="2021-07-26T16:24:00Z"/>
                <w:rFonts w:ascii="Tahoma" w:hAnsi="Tahoma" w:cs="Tahoma"/>
                <w:sz w:val="21"/>
                <w:szCs w:val="21"/>
              </w:rPr>
            </w:pPr>
            <w:ins w:id="1173"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131F19">
            <w:pPr>
              <w:spacing w:before="100" w:beforeAutospacing="1" w:line="240" w:lineRule="exact"/>
              <w:rPr>
                <w:ins w:id="1174" w:author="Matheus Gomes Faria" w:date="2021-07-26T16:24:00Z"/>
                <w:rFonts w:ascii="Tahoma" w:hAnsi="Tahoma" w:cs="Tahoma"/>
                <w:sz w:val="21"/>
                <w:szCs w:val="21"/>
              </w:rPr>
            </w:pPr>
            <w:ins w:id="1175" w:author="Matheus Gomes Faria" w:date="2021-07-26T16:24:00Z">
              <w:r w:rsidRPr="00D24DE8">
                <w:rPr>
                  <w:rFonts w:ascii="Tahoma" w:hAnsi="Tahoma" w:cs="Tahoma"/>
                  <w:sz w:val="21"/>
                  <w:szCs w:val="21"/>
                </w:rPr>
                <w:t>GARANTIA SUBORDINADAS</w:t>
              </w:r>
            </w:ins>
          </w:p>
        </w:tc>
      </w:tr>
      <w:tr w:rsidR="00D24DE8" w:rsidRPr="00D24DE8" w14:paraId="20ABD80F" w14:textId="77777777" w:rsidTr="00131F19">
        <w:trPr>
          <w:ins w:id="117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131F19">
            <w:pPr>
              <w:spacing w:before="100" w:beforeAutospacing="1" w:line="240" w:lineRule="exact"/>
              <w:rPr>
                <w:ins w:id="1177" w:author="Matheus Gomes Faria" w:date="2021-07-26T16:24:00Z"/>
                <w:rFonts w:ascii="Tahoma" w:hAnsi="Tahoma" w:cs="Tahoma"/>
                <w:sz w:val="21"/>
                <w:szCs w:val="21"/>
              </w:rPr>
            </w:pPr>
            <w:ins w:id="1178" w:author="Matheus Gomes Faria" w:date="2021-07-26T16:24:00Z">
              <w:r w:rsidRPr="00D24DE8">
                <w:rPr>
                  <w:rFonts w:ascii="Tahoma" w:hAnsi="Tahoma" w:cs="Tahoma"/>
                  <w:sz w:val="21"/>
                  <w:szCs w:val="21"/>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131F19">
            <w:pPr>
              <w:spacing w:before="100" w:beforeAutospacing="1" w:line="240" w:lineRule="exact"/>
              <w:rPr>
                <w:ins w:id="1179" w:author="Matheus Gomes Faria" w:date="2021-07-26T16:24:00Z"/>
                <w:rFonts w:ascii="Tahoma" w:hAnsi="Tahoma" w:cs="Tahoma"/>
                <w:sz w:val="21"/>
                <w:szCs w:val="21"/>
              </w:rPr>
            </w:pPr>
            <w:ins w:id="1180" w:author="Matheus Gomes Faria" w:date="2021-07-26T16:24:00Z">
              <w:r w:rsidRPr="00D24DE8">
                <w:rPr>
                  <w:rFonts w:ascii="Tahoma" w:hAnsi="Tahoma" w:cs="Tahoma"/>
                  <w:sz w:val="21"/>
                  <w:szCs w:val="21"/>
                </w:rPr>
                <w:t>Não há</w:t>
              </w:r>
            </w:ins>
          </w:p>
        </w:tc>
      </w:tr>
      <w:tr w:rsidR="00D24DE8" w:rsidRPr="00D24DE8" w14:paraId="632AE50F" w14:textId="77777777" w:rsidTr="00131F19">
        <w:trPr>
          <w:ins w:id="118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131F19">
            <w:pPr>
              <w:spacing w:before="100" w:beforeAutospacing="1" w:line="240" w:lineRule="exact"/>
              <w:rPr>
                <w:ins w:id="1182" w:author="Matheus Gomes Faria" w:date="2021-07-26T16:24:00Z"/>
                <w:rFonts w:ascii="Tahoma" w:hAnsi="Tahoma" w:cs="Tahoma"/>
                <w:sz w:val="21"/>
                <w:szCs w:val="21"/>
              </w:rPr>
            </w:pPr>
            <w:ins w:id="1183" w:author="Matheus Gomes Faria" w:date="2021-07-26T16:24:00Z">
              <w:r w:rsidRPr="00D24DE8">
                <w:rPr>
                  <w:rFonts w:ascii="Tahoma" w:hAnsi="Tahoma" w:cs="Tahoma"/>
                  <w:sz w:val="21"/>
                  <w:szCs w:val="21"/>
                </w:rPr>
                <w:lastRenderedPageBreak/>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131F19">
            <w:pPr>
              <w:spacing w:before="100" w:beforeAutospacing="1" w:line="240" w:lineRule="exact"/>
              <w:rPr>
                <w:ins w:id="1184" w:author="Matheus Gomes Faria" w:date="2021-07-26T16:24:00Z"/>
                <w:rFonts w:ascii="Tahoma" w:hAnsi="Tahoma" w:cs="Tahoma"/>
                <w:sz w:val="21"/>
                <w:szCs w:val="21"/>
              </w:rPr>
            </w:pPr>
            <w:ins w:id="1185" w:author="Matheus Gomes Faria" w:date="2021-07-26T16:24:00Z">
              <w:r w:rsidRPr="00D24DE8">
                <w:rPr>
                  <w:rFonts w:ascii="Tahoma" w:hAnsi="Tahoma" w:cs="Tahoma"/>
                  <w:sz w:val="21"/>
                  <w:szCs w:val="21"/>
                </w:rPr>
                <w:t>Não há</w:t>
              </w:r>
            </w:ins>
          </w:p>
        </w:tc>
      </w:tr>
      <w:tr w:rsidR="00D24DE8" w:rsidRPr="00D24DE8" w14:paraId="42234C59" w14:textId="77777777" w:rsidTr="00131F19">
        <w:trPr>
          <w:ins w:id="118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131F19">
            <w:pPr>
              <w:spacing w:before="100" w:beforeAutospacing="1" w:line="240" w:lineRule="exact"/>
              <w:rPr>
                <w:ins w:id="1187" w:author="Matheus Gomes Faria" w:date="2021-07-26T16:24:00Z"/>
                <w:rFonts w:ascii="Tahoma" w:hAnsi="Tahoma" w:cs="Tahoma"/>
                <w:sz w:val="21"/>
                <w:szCs w:val="21"/>
              </w:rPr>
            </w:pPr>
            <w:ins w:id="1188"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131F19">
            <w:pPr>
              <w:spacing w:before="100" w:beforeAutospacing="1" w:line="240" w:lineRule="exact"/>
              <w:rPr>
                <w:ins w:id="1189" w:author="Matheus Gomes Faria" w:date="2021-07-26T16:24:00Z"/>
                <w:rFonts w:ascii="Tahoma" w:hAnsi="Tahoma" w:cs="Tahoma"/>
                <w:sz w:val="21"/>
                <w:szCs w:val="21"/>
              </w:rPr>
            </w:pPr>
            <w:ins w:id="1190" w:author="Matheus Gomes Faria" w:date="2021-07-26T16:24:00Z">
              <w:r w:rsidRPr="00D24DE8">
                <w:rPr>
                  <w:rFonts w:ascii="Tahoma" w:hAnsi="Tahoma" w:cs="Tahoma"/>
                  <w:sz w:val="21"/>
                  <w:szCs w:val="21"/>
                </w:rPr>
                <w:t>17 de dezembro de 2014</w:t>
              </w:r>
            </w:ins>
          </w:p>
        </w:tc>
      </w:tr>
      <w:tr w:rsidR="00D24DE8" w:rsidRPr="00D24DE8" w14:paraId="29EEA0B2" w14:textId="77777777" w:rsidTr="00131F19">
        <w:trPr>
          <w:ins w:id="119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131F19">
            <w:pPr>
              <w:spacing w:before="100" w:beforeAutospacing="1" w:line="240" w:lineRule="exact"/>
              <w:rPr>
                <w:ins w:id="1192" w:author="Matheus Gomes Faria" w:date="2021-07-26T16:24:00Z"/>
                <w:rFonts w:ascii="Tahoma" w:hAnsi="Tahoma" w:cs="Tahoma"/>
                <w:sz w:val="21"/>
                <w:szCs w:val="21"/>
              </w:rPr>
            </w:pPr>
            <w:ins w:id="1193"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131F19">
            <w:pPr>
              <w:spacing w:before="100" w:beforeAutospacing="1" w:line="240" w:lineRule="exact"/>
              <w:rPr>
                <w:ins w:id="1194" w:author="Matheus Gomes Faria" w:date="2021-07-26T16:24:00Z"/>
                <w:rFonts w:ascii="Tahoma" w:hAnsi="Tahoma" w:cs="Tahoma"/>
                <w:sz w:val="21"/>
                <w:szCs w:val="21"/>
              </w:rPr>
            </w:pPr>
            <w:ins w:id="1195" w:author="Matheus Gomes Faria" w:date="2021-07-26T16:24:00Z">
              <w:r w:rsidRPr="00D24DE8">
                <w:rPr>
                  <w:rFonts w:ascii="Tahoma" w:hAnsi="Tahoma" w:cs="Tahoma"/>
                  <w:sz w:val="21"/>
                  <w:szCs w:val="21"/>
                </w:rPr>
                <w:t>02 de julho de 2021</w:t>
              </w:r>
            </w:ins>
          </w:p>
        </w:tc>
      </w:tr>
      <w:tr w:rsidR="00D24DE8" w:rsidRPr="00D24DE8" w14:paraId="7E33466C" w14:textId="77777777" w:rsidTr="00131F19">
        <w:trPr>
          <w:ins w:id="119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131F19">
            <w:pPr>
              <w:spacing w:before="100" w:beforeAutospacing="1" w:line="240" w:lineRule="exact"/>
              <w:rPr>
                <w:ins w:id="1197" w:author="Matheus Gomes Faria" w:date="2021-07-26T16:24:00Z"/>
                <w:rFonts w:ascii="Tahoma" w:hAnsi="Tahoma" w:cs="Tahoma"/>
                <w:sz w:val="21"/>
                <w:szCs w:val="21"/>
              </w:rPr>
            </w:pPr>
            <w:ins w:id="1198"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131F19">
            <w:pPr>
              <w:spacing w:before="100" w:beforeAutospacing="1" w:line="240" w:lineRule="exact"/>
              <w:rPr>
                <w:ins w:id="1199" w:author="Matheus Gomes Faria" w:date="2021-07-26T16:24:00Z"/>
                <w:rFonts w:ascii="Tahoma" w:hAnsi="Tahoma" w:cs="Tahoma"/>
                <w:sz w:val="21"/>
                <w:szCs w:val="21"/>
              </w:rPr>
            </w:pPr>
            <w:ins w:id="1200" w:author="Matheus Gomes Faria" w:date="2021-07-26T16:24:00Z">
              <w:r w:rsidRPr="00D24DE8">
                <w:rPr>
                  <w:rFonts w:ascii="Tahoma" w:hAnsi="Tahoma" w:cs="Tahoma"/>
                  <w:sz w:val="21"/>
                  <w:szCs w:val="21"/>
                </w:rPr>
                <w:t>DI + 3,60% a.a.</w:t>
              </w:r>
            </w:ins>
          </w:p>
        </w:tc>
      </w:tr>
      <w:tr w:rsidR="00D24DE8" w:rsidRPr="00D24DE8" w14:paraId="395B62E8" w14:textId="77777777" w:rsidTr="00131F19">
        <w:trPr>
          <w:ins w:id="120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131F19">
            <w:pPr>
              <w:spacing w:before="100" w:beforeAutospacing="1" w:line="240" w:lineRule="exact"/>
              <w:rPr>
                <w:ins w:id="1202" w:author="Matheus Gomes Faria" w:date="2021-07-26T16:24:00Z"/>
                <w:rFonts w:ascii="Tahoma" w:hAnsi="Tahoma" w:cs="Tahoma"/>
                <w:sz w:val="21"/>
                <w:szCs w:val="21"/>
              </w:rPr>
            </w:pPr>
            <w:ins w:id="1203"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131F19">
            <w:pPr>
              <w:spacing w:before="100" w:beforeAutospacing="1" w:line="240" w:lineRule="exact"/>
              <w:rPr>
                <w:ins w:id="1204" w:author="Matheus Gomes Faria" w:date="2021-07-26T16:24:00Z"/>
                <w:rFonts w:ascii="Tahoma" w:hAnsi="Tahoma" w:cs="Tahoma"/>
                <w:sz w:val="21"/>
                <w:szCs w:val="21"/>
              </w:rPr>
            </w:pPr>
            <w:ins w:id="1205" w:author="Matheus Gomes Faria" w:date="2021-07-26T16:24:00Z">
              <w:r w:rsidRPr="00D24DE8">
                <w:rPr>
                  <w:rFonts w:ascii="Tahoma" w:hAnsi="Tahoma" w:cs="Tahoma"/>
                  <w:sz w:val="21"/>
                  <w:szCs w:val="21"/>
                </w:rPr>
                <w:t>Não houve</w:t>
              </w:r>
            </w:ins>
          </w:p>
        </w:tc>
      </w:tr>
    </w:tbl>
    <w:p w14:paraId="01EE2ED5" w14:textId="77777777" w:rsidR="00D24DE8" w:rsidRPr="00D24DE8" w:rsidRDefault="00D24DE8" w:rsidP="00D24DE8">
      <w:pPr>
        <w:spacing w:before="100" w:beforeAutospacing="1" w:line="240" w:lineRule="exact"/>
        <w:rPr>
          <w:ins w:id="1206"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131F19">
        <w:trPr>
          <w:ins w:id="1207"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131F19">
            <w:pPr>
              <w:spacing w:before="100" w:beforeAutospacing="1" w:line="240" w:lineRule="atLeast"/>
              <w:rPr>
                <w:ins w:id="1208" w:author="Matheus Gomes Faria" w:date="2021-07-26T16:24:00Z"/>
                <w:rFonts w:ascii="Tahoma" w:hAnsi="Tahoma" w:cs="Tahoma"/>
                <w:sz w:val="21"/>
                <w:szCs w:val="21"/>
              </w:rPr>
            </w:pPr>
            <w:ins w:id="1209"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131F19">
            <w:pPr>
              <w:spacing w:before="100" w:beforeAutospacing="1" w:line="240" w:lineRule="atLeast"/>
              <w:rPr>
                <w:ins w:id="1210" w:author="Matheus Gomes Faria" w:date="2021-07-26T16:24:00Z"/>
                <w:rFonts w:ascii="Tahoma" w:hAnsi="Tahoma" w:cs="Tahoma"/>
                <w:sz w:val="21"/>
                <w:szCs w:val="21"/>
              </w:rPr>
            </w:pPr>
            <w:ins w:id="1211" w:author="Matheus Gomes Faria" w:date="2021-07-26T16:24:00Z">
              <w:r w:rsidRPr="00D24DE8">
                <w:rPr>
                  <w:rFonts w:ascii="Tahoma" w:hAnsi="Tahoma" w:cs="Tahoma"/>
                  <w:sz w:val="21"/>
                  <w:szCs w:val="21"/>
                </w:rPr>
                <w:t>Agente Fiduciário</w:t>
              </w:r>
            </w:ins>
          </w:p>
        </w:tc>
      </w:tr>
      <w:tr w:rsidR="00D24DE8" w:rsidRPr="00D24DE8" w14:paraId="1C41CE5F" w14:textId="77777777" w:rsidTr="00131F19">
        <w:trPr>
          <w:ins w:id="121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131F19">
            <w:pPr>
              <w:spacing w:before="100" w:beforeAutospacing="1" w:line="240" w:lineRule="atLeast"/>
              <w:rPr>
                <w:ins w:id="1213" w:author="Matheus Gomes Faria" w:date="2021-07-26T16:24:00Z"/>
                <w:rFonts w:ascii="Tahoma" w:hAnsi="Tahoma" w:cs="Tahoma"/>
                <w:sz w:val="21"/>
                <w:szCs w:val="21"/>
              </w:rPr>
            </w:pPr>
            <w:ins w:id="1214"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131F19">
            <w:pPr>
              <w:spacing w:before="100" w:beforeAutospacing="1" w:line="240" w:lineRule="atLeast"/>
              <w:rPr>
                <w:ins w:id="1215" w:author="Matheus Gomes Faria" w:date="2021-07-26T16:24:00Z"/>
                <w:rFonts w:ascii="Tahoma" w:hAnsi="Tahoma" w:cs="Tahoma"/>
                <w:sz w:val="21"/>
                <w:szCs w:val="21"/>
              </w:rPr>
            </w:pPr>
            <w:ins w:id="1216"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33C28848" w14:textId="77777777" w:rsidTr="00131F19">
        <w:trPr>
          <w:ins w:id="121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131F19">
            <w:pPr>
              <w:spacing w:before="100" w:beforeAutospacing="1" w:line="240" w:lineRule="atLeast"/>
              <w:rPr>
                <w:ins w:id="1218" w:author="Matheus Gomes Faria" w:date="2021-07-26T16:24:00Z"/>
                <w:rFonts w:ascii="Tahoma" w:hAnsi="Tahoma" w:cs="Tahoma"/>
                <w:sz w:val="21"/>
                <w:szCs w:val="21"/>
              </w:rPr>
            </w:pPr>
            <w:ins w:id="1219"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131F19">
            <w:pPr>
              <w:spacing w:before="100" w:beforeAutospacing="1" w:line="240" w:lineRule="atLeast"/>
              <w:rPr>
                <w:ins w:id="1220" w:author="Matheus Gomes Faria" w:date="2021-07-26T16:24:00Z"/>
                <w:rFonts w:ascii="Tahoma" w:hAnsi="Tahoma" w:cs="Tahoma"/>
                <w:sz w:val="21"/>
                <w:szCs w:val="21"/>
              </w:rPr>
            </w:pPr>
            <w:ins w:id="1221" w:author="Matheus Gomes Faria" w:date="2021-07-26T16:24:00Z">
              <w:r w:rsidRPr="00D24DE8">
                <w:rPr>
                  <w:rFonts w:ascii="Tahoma" w:hAnsi="Tahoma" w:cs="Tahoma"/>
                  <w:sz w:val="21"/>
                  <w:szCs w:val="21"/>
                </w:rPr>
                <w:t>CRI</w:t>
              </w:r>
            </w:ins>
          </w:p>
        </w:tc>
      </w:tr>
      <w:tr w:rsidR="00D24DE8" w:rsidRPr="00D24DE8" w14:paraId="4002E9AD" w14:textId="77777777" w:rsidTr="00131F19">
        <w:trPr>
          <w:ins w:id="122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131F19">
            <w:pPr>
              <w:spacing w:before="100" w:beforeAutospacing="1" w:line="240" w:lineRule="atLeast"/>
              <w:rPr>
                <w:ins w:id="1223" w:author="Matheus Gomes Faria" w:date="2021-07-26T16:24:00Z"/>
                <w:rFonts w:ascii="Tahoma" w:hAnsi="Tahoma" w:cs="Tahoma"/>
                <w:sz w:val="21"/>
                <w:szCs w:val="21"/>
              </w:rPr>
            </w:pPr>
            <w:ins w:id="1224"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131F19">
            <w:pPr>
              <w:spacing w:before="100" w:beforeAutospacing="1" w:line="240" w:lineRule="atLeast"/>
              <w:rPr>
                <w:ins w:id="1225" w:author="Matheus Gomes Faria" w:date="2021-07-26T16:24:00Z"/>
                <w:rFonts w:ascii="Tahoma" w:hAnsi="Tahoma" w:cs="Tahoma"/>
                <w:sz w:val="21"/>
                <w:szCs w:val="21"/>
              </w:rPr>
            </w:pPr>
            <w:ins w:id="1226" w:author="Matheus Gomes Faria" w:date="2021-07-26T16:24:00Z">
              <w:r w:rsidRPr="00D24DE8">
                <w:rPr>
                  <w:rFonts w:ascii="Tahoma" w:hAnsi="Tahoma" w:cs="Tahoma"/>
                  <w:sz w:val="21"/>
                  <w:szCs w:val="21"/>
                </w:rPr>
                <w:t>4ª Emissão – 131ª Série</w:t>
              </w:r>
            </w:ins>
          </w:p>
        </w:tc>
      </w:tr>
      <w:tr w:rsidR="00D24DE8" w:rsidRPr="00D24DE8" w14:paraId="3596E5FC" w14:textId="77777777" w:rsidTr="00131F19">
        <w:trPr>
          <w:ins w:id="122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131F19">
            <w:pPr>
              <w:spacing w:before="100" w:beforeAutospacing="1" w:line="240" w:lineRule="atLeast"/>
              <w:rPr>
                <w:ins w:id="1228" w:author="Matheus Gomes Faria" w:date="2021-07-26T16:24:00Z"/>
                <w:rFonts w:ascii="Tahoma" w:hAnsi="Tahoma" w:cs="Tahoma"/>
                <w:sz w:val="21"/>
                <w:szCs w:val="21"/>
              </w:rPr>
            </w:pPr>
            <w:ins w:id="1229"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131F19">
            <w:pPr>
              <w:spacing w:before="100" w:beforeAutospacing="1" w:line="240" w:lineRule="atLeast"/>
              <w:rPr>
                <w:ins w:id="1230" w:author="Matheus Gomes Faria" w:date="2021-07-26T16:24:00Z"/>
                <w:rFonts w:ascii="Tahoma" w:hAnsi="Tahoma" w:cs="Tahoma"/>
                <w:sz w:val="21"/>
                <w:szCs w:val="21"/>
              </w:rPr>
            </w:pPr>
            <w:ins w:id="1231" w:author="Matheus Gomes Faria" w:date="2021-07-26T16:24:00Z">
              <w:r w:rsidRPr="00D24DE8">
                <w:rPr>
                  <w:rFonts w:ascii="Tahoma" w:hAnsi="Tahoma" w:cs="Tahoma"/>
                  <w:sz w:val="21"/>
                  <w:szCs w:val="21"/>
                </w:rPr>
                <w:t>R$ 65.000.000,00</w:t>
              </w:r>
            </w:ins>
          </w:p>
        </w:tc>
      </w:tr>
      <w:tr w:rsidR="00D24DE8" w:rsidRPr="00D24DE8" w14:paraId="3FFADE51" w14:textId="77777777" w:rsidTr="00131F19">
        <w:trPr>
          <w:ins w:id="123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131F19">
            <w:pPr>
              <w:spacing w:before="100" w:beforeAutospacing="1" w:line="240" w:lineRule="atLeast"/>
              <w:rPr>
                <w:ins w:id="1233" w:author="Matheus Gomes Faria" w:date="2021-07-26T16:24:00Z"/>
                <w:rFonts w:ascii="Tahoma" w:hAnsi="Tahoma" w:cs="Tahoma"/>
                <w:sz w:val="21"/>
                <w:szCs w:val="21"/>
              </w:rPr>
            </w:pPr>
            <w:ins w:id="1234"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131F19">
            <w:pPr>
              <w:spacing w:before="100" w:beforeAutospacing="1" w:line="240" w:lineRule="atLeast"/>
              <w:rPr>
                <w:ins w:id="1235" w:author="Matheus Gomes Faria" w:date="2021-07-26T16:24:00Z"/>
                <w:rFonts w:ascii="Tahoma" w:hAnsi="Tahoma" w:cs="Tahoma"/>
                <w:sz w:val="21"/>
                <w:szCs w:val="21"/>
              </w:rPr>
            </w:pPr>
            <w:ins w:id="1236" w:author="Matheus Gomes Faria" w:date="2021-07-26T16:24:00Z">
              <w:r w:rsidRPr="00D24DE8">
                <w:rPr>
                  <w:rFonts w:ascii="Tahoma" w:hAnsi="Tahoma" w:cs="Tahoma"/>
                  <w:sz w:val="21"/>
                  <w:szCs w:val="21"/>
                </w:rPr>
                <w:t>65.000</w:t>
              </w:r>
            </w:ins>
          </w:p>
        </w:tc>
      </w:tr>
      <w:tr w:rsidR="00D24DE8" w:rsidRPr="00D24DE8" w14:paraId="3083ACAD" w14:textId="77777777" w:rsidTr="00131F19">
        <w:trPr>
          <w:ins w:id="123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131F19">
            <w:pPr>
              <w:spacing w:before="100" w:beforeAutospacing="1" w:line="240" w:lineRule="atLeast"/>
              <w:rPr>
                <w:ins w:id="1238" w:author="Matheus Gomes Faria" w:date="2021-07-26T16:24:00Z"/>
                <w:rFonts w:ascii="Tahoma" w:hAnsi="Tahoma" w:cs="Tahoma"/>
                <w:sz w:val="21"/>
                <w:szCs w:val="21"/>
              </w:rPr>
            </w:pPr>
            <w:ins w:id="1239"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131F19">
            <w:pPr>
              <w:spacing w:before="100" w:beforeAutospacing="1" w:line="240" w:lineRule="atLeast"/>
              <w:rPr>
                <w:ins w:id="1240" w:author="Matheus Gomes Faria" w:date="2021-07-26T16:24:00Z"/>
                <w:rFonts w:ascii="Tahoma" w:hAnsi="Tahoma" w:cs="Tahoma"/>
                <w:sz w:val="21"/>
                <w:szCs w:val="21"/>
              </w:rPr>
            </w:pPr>
            <w:ins w:id="1241" w:author="Matheus Gomes Faria" w:date="2021-07-26T16:24:00Z">
              <w:r w:rsidRPr="00D24DE8">
                <w:rPr>
                  <w:rFonts w:ascii="Tahoma" w:hAnsi="Tahoma" w:cs="Tahoma"/>
                  <w:sz w:val="21"/>
                  <w:szCs w:val="21"/>
                </w:rPr>
                <w:t>Garantia Real, Alienação Fiduciária de Imóvel, Alienação Fiduciária de Quotas</w:t>
              </w:r>
            </w:ins>
          </w:p>
        </w:tc>
      </w:tr>
      <w:tr w:rsidR="00D24DE8" w:rsidRPr="00D24DE8" w14:paraId="0C1FBD21" w14:textId="77777777" w:rsidTr="00131F19">
        <w:trPr>
          <w:ins w:id="124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131F19">
            <w:pPr>
              <w:spacing w:before="100" w:beforeAutospacing="1" w:line="240" w:lineRule="atLeast"/>
              <w:rPr>
                <w:ins w:id="1243" w:author="Matheus Gomes Faria" w:date="2021-07-26T16:24:00Z"/>
                <w:rFonts w:ascii="Tahoma" w:hAnsi="Tahoma" w:cs="Tahoma"/>
                <w:sz w:val="21"/>
                <w:szCs w:val="21"/>
              </w:rPr>
            </w:pPr>
            <w:ins w:id="1244"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131F19">
            <w:pPr>
              <w:spacing w:before="100" w:beforeAutospacing="1" w:line="240" w:lineRule="atLeast"/>
              <w:rPr>
                <w:ins w:id="1245" w:author="Matheus Gomes Faria" w:date="2021-07-26T16:24:00Z"/>
                <w:rFonts w:ascii="Tahoma" w:hAnsi="Tahoma" w:cs="Tahoma"/>
                <w:sz w:val="21"/>
                <w:szCs w:val="21"/>
              </w:rPr>
            </w:pPr>
            <w:ins w:id="1246" w:author="Matheus Gomes Faria" w:date="2021-07-26T16:24:00Z">
              <w:r w:rsidRPr="00D24DE8">
                <w:rPr>
                  <w:rFonts w:ascii="Tahoma" w:hAnsi="Tahoma" w:cs="Tahoma"/>
                  <w:sz w:val="21"/>
                  <w:szCs w:val="21"/>
                </w:rPr>
                <w:t>26 de janeiro de 2021</w:t>
              </w:r>
            </w:ins>
          </w:p>
        </w:tc>
      </w:tr>
      <w:tr w:rsidR="00D24DE8" w:rsidRPr="00D24DE8" w14:paraId="78C85A92" w14:textId="77777777" w:rsidTr="00131F19">
        <w:trPr>
          <w:ins w:id="124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131F19">
            <w:pPr>
              <w:spacing w:before="100" w:beforeAutospacing="1" w:line="240" w:lineRule="atLeast"/>
              <w:rPr>
                <w:ins w:id="1248" w:author="Matheus Gomes Faria" w:date="2021-07-26T16:24:00Z"/>
                <w:rFonts w:ascii="Tahoma" w:hAnsi="Tahoma" w:cs="Tahoma"/>
                <w:sz w:val="21"/>
                <w:szCs w:val="21"/>
              </w:rPr>
            </w:pPr>
            <w:ins w:id="1249"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131F19">
            <w:pPr>
              <w:spacing w:before="100" w:beforeAutospacing="1" w:line="240" w:lineRule="atLeast"/>
              <w:rPr>
                <w:ins w:id="1250" w:author="Matheus Gomes Faria" w:date="2021-07-26T16:24:00Z"/>
                <w:rFonts w:ascii="Tahoma" w:hAnsi="Tahoma" w:cs="Tahoma"/>
                <w:sz w:val="21"/>
                <w:szCs w:val="21"/>
              </w:rPr>
            </w:pPr>
            <w:ins w:id="1251" w:author="Matheus Gomes Faria" w:date="2021-07-26T16:24:00Z">
              <w:r w:rsidRPr="00D24DE8">
                <w:rPr>
                  <w:rFonts w:ascii="Tahoma" w:hAnsi="Tahoma" w:cs="Tahoma"/>
                  <w:sz w:val="21"/>
                  <w:szCs w:val="21"/>
                </w:rPr>
                <w:t>26 de janeiro de 2026</w:t>
              </w:r>
            </w:ins>
          </w:p>
        </w:tc>
      </w:tr>
      <w:tr w:rsidR="00D24DE8" w:rsidRPr="00D24DE8" w14:paraId="4BC065B4" w14:textId="77777777" w:rsidTr="00131F19">
        <w:trPr>
          <w:ins w:id="125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131F19">
            <w:pPr>
              <w:spacing w:before="100" w:beforeAutospacing="1" w:line="240" w:lineRule="atLeast"/>
              <w:rPr>
                <w:ins w:id="1253" w:author="Matheus Gomes Faria" w:date="2021-07-26T16:24:00Z"/>
                <w:rFonts w:ascii="Tahoma" w:hAnsi="Tahoma" w:cs="Tahoma"/>
                <w:sz w:val="21"/>
                <w:szCs w:val="21"/>
              </w:rPr>
            </w:pPr>
            <w:ins w:id="1254"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131F19">
            <w:pPr>
              <w:spacing w:before="100" w:beforeAutospacing="1" w:line="240" w:lineRule="atLeast"/>
              <w:rPr>
                <w:ins w:id="1255" w:author="Matheus Gomes Faria" w:date="2021-07-26T16:24:00Z"/>
                <w:rFonts w:ascii="Tahoma" w:hAnsi="Tahoma" w:cs="Tahoma"/>
                <w:sz w:val="21"/>
                <w:szCs w:val="21"/>
              </w:rPr>
            </w:pPr>
            <w:ins w:id="1256" w:author="Matheus Gomes Faria" w:date="2021-07-26T16:24:00Z">
              <w:r w:rsidRPr="00D24DE8">
                <w:rPr>
                  <w:rFonts w:ascii="Tahoma" w:hAnsi="Tahoma" w:cs="Tahoma"/>
                  <w:sz w:val="21"/>
                  <w:szCs w:val="21"/>
                </w:rPr>
                <w:t>DI + 4,00% a.a.</w:t>
              </w:r>
            </w:ins>
          </w:p>
        </w:tc>
      </w:tr>
      <w:tr w:rsidR="00D24DE8" w:rsidRPr="00D24DE8" w14:paraId="5189CD94" w14:textId="77777777" w:rsidTr="00131F19">
        <w:trPr>
          <w:ins w:id="125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131F19">
            <w:pPr>
              <w:spacing w:before="100" w:beforeAutospacing="1" w:line="240" w:lineRule="atLeast"/>
              <w:rPr>
                <w:ins w:id="1258" w:author="Matheus Gomes Faria" w:date="2021-07-26T16:24:00Z"/>
                <w:rFonts w:ascii="Tahoma" w:hAnsi="Tahoma" w:cs="Tahoma"/>
                <w:sz w:val="21"/>
                <w:szCs w:val="21"/>
              </w:rPr>
            </w:pPr>
            <w:ins w:id="1259"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131F19">
            <w:pPr>
              <w:spacing w:before="100" w:beforeAutospacing="1" w:line="240" w:lineRule="atLeast"/>
              <w:rPr>
                <w:ins w:id="1260" w:author="Matheus Gomes Faria" w:date="2021-07-26T16:24:00Z"/>
                <w:rFonts w:ascii="Tahoma" w:hAnsi="Tahoma" w:cs="Tahoma"/>
                <w:sz w:val="21"/>
                <w:szCs w:val="21"/>
              </w:rPr>
            </w:pPr>
            <w:ins w:id="1261" w:author="Matheus Gomes Faria" w:date="2021-07-26T16:24:00Z">
              <w:r w:rsidRPr="00D24DE8">
                <w:rPr>
                  <w:rFonts w:ascii="Tahoma" w:hAnsi="Tahoma" w:cs="Tahoma"/>
                  <w:sz w:val="21"/>
                  <w:szCs w:val="21"/>
                </w:rPr>
                <w:t>Não houve</w:t>
              </w:r>
            </w:ins>
          </w:p>
        </w:tc>
      </w:tr>
    </w:tbl>
    <w:p w14:paraId="2EA08793" w14:textId="77777777" w:rsidR="00D24DE8" w:rsidRPr="00D24DE8" w:rsidRDefault="00D24DE8" w:rsidP="00D24DE8">
      <w:pPr>
        <w:spacing w:before="100" w:beforeAutospacing="1" w:line="240" w:lineRule="exact"/>
        <w:rPr>
          <w:ins w:id="1262"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131F19">
        <w:trPr>
          <w:ins w:id="1263"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131F19">
            <w:pPr>
              <w:spacing w:before="100" w:beforeAutospacing="1" w:line="240" w:lineRule="atLeast"/>
              <w:rPr>
                <w:ins w:id="1264" w:author="Matheus Gomes Faria" w:date="2021-07-26T16:24:00Z"/>
                <w:rFonts w:ascii="Tahoma" w:hAnsi="Tahoma" w:cs="Tahoma"/>
                <w:sz w:val="21"/>
                <w:szCs w:val="21"/>
              </w:rPr>
            </w:pPr>
            <w:ins w:id="1265"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131F19">
            <w:pPr>
              <w:spacing w:before="100" w:beforeAutospacing="1" w:line="240" w:lineRule="atLeast"/>
              <w:rPr>
                <w:ins w:id="1266" w:author="Matheus Gomes Faria" w:date="2021-07-26T16:24:00Z"/>
                <w:rFonts w:ascii="Tahoma" w:hAnsi="Tahoma" w:cs="Tahoma"/>
                <w:sz w:val="21"/>
                <w:szCs w:val="21"/>
              </w:rPr>
            </w:pPr>
            <w:ins w:id="1267" w:author="Matheus Gomes Faria" w:date="2021-07-26T16:24:00Z">
              <w:r w:rsidRPr="00D24DE8">
                <w:rPr>
                  <w:rFonts w:ascii="Tahoma" w:hAnsi="Tahoma" w:cs="Tahoma"/>
                  <w:sz w:val="21"/>
                  <w:szCs w:val="21"/>
                </w:rPr>
                <w:t>Agente Fiduciário</w:t>
              </w:r>
            </w:ins>
          </w:p>
        </w:tc>
      </w:tr>
      <w:tr w:rsidR="00D24DE8" w:rsidRPr="00D24DE8" w14:paraId="1B54BFA4" w14:textId="77777777" w:rsidTr="00131F19">
        <w:trPr>
          <w:ins w:id="126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131F19">
            <w:pPr>
              <w:spacing w:before="100" w:beforeAutospacing="1" w:line="240" w:lineRule="atLeast"/>
              <w:rPr>
                <w:ins w:id="1269" w:author="Matheus Gomes Faria" w:date="2021-07-26T16:24:00Z"/>
                <w:rFonts w:ascii="Tahoma" w:hAnsi="Tahoma" w:cs="Tahoma"/>
                <w:sz w:val="21"/>
                <w:szCs w:val="21"/>
              </w:rPr>
            </w:pPr>
            <w:ins w:id="1270"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131F19">
            <w:pPr>
              <w:spacing w:before="100" w:beforeAutospacing="1" w:line="240" w:lineRule="atLeast"/>
              <w:rPr>
                <w:ins w:id="1271" w:author="Matheus Gomes Faria" w:date="2021-07-26T16:24:00Z"/>
                <w:rFonts w:ascii="Tahoma" w:hAnsi="Tahoma" w:cs="Tahoma"/>
                <w:sz w:val="21"/>
                <w:szCs w:val="21"/>
              </w:rPr>
            </w:pPr>
            <w:ins w:id="1272"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7A481D5E" w14:textId="77777777" w:rsidTr="00131F19">
        <w:trPr>
          <w:ins w:id="127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131F19">
            <w:pPr>
              <w:spacing w:before="100" w:beforeAutospacing="1" w:line="240" w:lineRule="atLeast"/>
              <w:rPr>
                <w:ins w:id="1274" w:author="Matheus Gomes Faria" w:date="2021-07-26T16:24:00Z"/>
                <w:rFonts w:ascii="Tahoma" w:hAnsi="Tahoma" w:cs="Tahoma"/>
                <w:sz w:val="21"/>
                <w:szCs w:val="21"/>
              </w:rPr>
            </w:pPr>
            <w:ins w:id="1275"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131F19">
            <w:pPr>
              <w:spacing w:before="100" w:beforeAutospacing="1" w:line="240" w:lineRule="atLeast"/>
              <w:rPr>
                <w:ins w:id="1276" w:author="Matheus Gomes Faria" w:date="2021-07-26T16:24:00Z"/>
                <w:rFonts w:ascii="Tahoma" w:hAnsi="Tahoma" w:cs="Tahoma"/>
                <w:sz w:val="21"/>
                <w:szCs w:val="21"/>
              </w:rPr>
            </w:pPr>
            <w:ins w:id="1277" w:author="Matheus Gomes Faria" w:date="2021-07-26T16:24:00Z">
              <w:r w:rsidRPr="00D24DE8">
                <w:rPr>
                  <w:rFonts w:ascii="Tahoma" w:hAnsi="Tahoma" w:cs="Tahoma"/>
                  <w:sz w:val="21"/>
                  <w:szCs w:val="21"/>
                </w:rPr>
                <w:t>CRI</w:t>
              </w:r>
            </w:ins>
          </w:p>
        </w:tc>
      </w:tr>
      <w:tr w:rsidR="00D24DE8" w:rsidRPr="00D24DE8" w14:paraId="2060C2FC" w14:textId="77777777" w:rsidTr="00131F19">
        <w:trPr>
          <w:ins w:id="127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131F19">
            <w:pPr>
              <w:spacing w:before="100" w:beforeAutospacing="1" w:line="240" w:lineRule="atLeast"/>
              <w:rPr>
                <w:ins w:id="1279" w:author="Matheus Gomes Faria" w:date="2021-07-26T16:24:00Z"/>
                <w:rFonts w:ascii="Tahoma" w:hAnsi="Tahoma" w:cs="Tahoma"/>
                <w:sz w:val="21"/>
                <w:szCs w:val="21"/>
              </w:rPr>
            </w:pPr>
            <w:ins w:id="1280"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131F19">
            <w:pPr>
              <w:spacing w:before="100" w:beforeAutospacing="1" w:line="240" w:lineRule="atLeast"/>
              <w:rPr>
                <w:ins w:id="1281" w:author="Matheus Gomes Faria" w:date="2021-07-26T16:24:00Z"/>
                <w:rFonts w:ascii="Tahoma" w:hAnsi="Tahoma" w:cs="Tahoma"/>
                <w:sz w:val="21"/>
                <w:szCs w:val="21"/>
              </w:rPr>
            </w:pPr>
            <w:ins w:id="1282" w:author="Matheus Gomes Faria" w:date="2021-07-26T16:24:00Z">
              <w:r w:rsidRPr="00D24DE8">
                <w:rPr>
                  <w:rFonts w:ascii="Tahoma" w:hAnsi="Tahoma" w:cs="Tahoma"/>
                  <w:sz w:val="21"/>
                  <w:szCs w:val="21"/>
                </w:rPr>
                <w:t>4ª Emissão – 142ª Série</w:t>
              </w:r>
            </w:ins>
          </w:p>
        </w:tc>
      </w:tr>
      <w:tr w:rsidR="00D24DE8" w:rsidRPr="00D24DE8" w14:paraId="1BEDB3D3" w14:textId="77777777" w:rsidTr="00131F19">
        <w:trPr>
          <w:ins w:id="128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131F19">
            <w:pPr>
              <w:spacing w:before="100" w:beforeAutospacing="1" w:line="240" w:lineRule="atLeast"/>
              <w:rPr>
                <w:ins w:id="1284" w:author="Matheus Gomes Faria" w:date="2021-07-26T16:24:00Z"/>
                <w:rFonts w:ascii="Tahoma" w:hAnsi="Tahoma" w:cs="Tahoma"/>
                <w:sz w:val="21"/>
                <w:szCs w:val="21"/>
              </w:rPr>
            </w:pPr>
            <w:ins w:id="1285"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131F19">
            <w:pPr>
              <w:spacing w:before="100" w:beforeAutospacing="1" w:line="240" w:lineRule="atLeast"/>
              <w:rPr>
                <w:ins w:id="1286" w:author="Matheus Gomes Faria" w:date="2021-07-26T16:24:00Z"/>
                <w:rFonts w:ascii="Tahoma" w:hAnsi="Tahoma" w:cs="Tahoma"/>
                <w:sz w:val="21"/>
                <w:szCs w:val="21"/>
              </w:rPr>
            </w:pPr>
            <w:ins w:id="1287" w:author="Matheus Gomes Faria" w:date="2021-07-26T16:24:00Z">
              <w:r w:rsidRPr="00D24DE8">
                <w:rPr>
                  <w:rFonts w:ascii="Tahoma" w:hAnsi="Tahoma" w:cs="Tahoma"/>
                  <w:sz w:val="21"/>
                  <w:szCs w:val="21"/>
                </w:rPr>
                <w:t>R$ 144.582.700,35</w:t>
              </w:r>
            </w:ins>
          </w:p>
        </w:tc>
      </w:tr>
      <w:tr w:rsidR="00D24DE8" w:rsidRPr="00D24DE8" w14:paraId="39CC0FD5" w14:textId="77777777" w:rsidTr="00131F19">
        <w:trPr>
          <w:ins w:id="128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131F19">
            <w:pPr>
              <w:spacing w:before="100" w:beforeAutospacing="1" w:line="240" w:lineRule="atLeast"/>
              <w:rPr>
                <w:ins w:id="1289" w:author="Matheus Gomes Faria" w:date="2021-07-26T16:24:00Z"/>
                <w:rFonts w:ascii="Tahoma" w:hAnsi="Tahoma" w:cs="Tahoma"/>
                <w:sz w:val="21"/>
                <w:szCs w:val="21"/>
              </w:rPr>
            </w:pPr>
            <w:ins w:id="1290"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131F19">
            <w:pPr>
              <w:spacing w:before="100" w:beforeAutospacing="1" w:line="240" w:lineRule="atLeast"/>
              <w:rPr>
                <w:ins w:id="1291" w:author="Matheus Gomes Faria" w:date="2021-07-26T16:24:00Z"/>
                <w:rFonts w:ascii="Tahoma" w:hAnsi="Tahoma" w:cs="Tahoma"/>
                <w:sz w:val="21"/>
                <w:szCs w:val="21"/>
              </w:rPr>
            </w:pPr>
            <w:ins w:id="1292" w:author="Matheus Gomes Faria" w:date="2021-07-26T16:24:00Z">
              <w:r w:rsidRPr="00D24DE8">
                <w:rPr>
                  <w:rFonts w:ascii="Tahoma" w:hAnsi="Tahoma" w:cs="Tahoma"/>
                  <w:sz w:val="21"/>
                  <w:szCs w:val="21"/>
                </w:rPr>
                <w:t>144.582</w:t>
              </w:r>
            </w:ins>
          </w:p>
        </w:tc>
      </w:tr>
      <w:tr w:rsidR="00D24DE8" w:rsidRPr="00D24DE8" w14:paraId="4291C308" w14:textId="77777777" w:rsidTr="00131F19">
        <w:trPr>
          <w:ins w:id="129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131F19">
            <w:pPr>
              <w:spacing w:before="100" w:beforeAutospacing="1" w:line="240" w:lineRule="atLeast"/>
              <w:rPr>
                <w:ins w:id="1294" w:author="Matheus Gomes Faria" w:date="2021-07-26T16:24:00Z"/>
                <w:rFonts w:ascii="Tahoma" w:hAnsi="Tahoma" w:cs="Tahoma"/>
                <w:sz w:val="21"/>
                <w:szCs w:val="21"/>
              </w:rPr>
            </w:pPr>
            <w:ins w:id="1295"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131F19">
            <w:pPr>
              <w:spacing w:before="100" w:beforeAutospacing="1" w:line="240" w:lineRule="atLeast"/>
              <w:rPr>
                <w:ins w:id="1296" w:author="Matheus Gomes Faria" w:date="2021-07-26T16:24:00Z"/>
                <w:rFonts w:ascii="Tahoma" w:hAnsi="Tahoma" w:cs="Tahoma"/>
                <w:sz w:val="21"/>
                <w:szCs w:val="21"/>
              </w:rPr>
            </w:pPr>
            <w:ins w:id="1297" w:author="Matheus Gomes Faria" w:date="2021-07-26T16:24:00Z">
              <w:r w:rsidRPr="00D24DE8">
                <w:rPr>
                  <w:rFonts w:ascii="Tahoma" w:hAnsi="Tahoma" w:cs="Tahoma"/>
                  <w:sz w:val="21"/>
                  <w:szCs w:val="21"/>
                </w:rPr>
                <w:t>Garantia Real, Alienação Fiduciária de Imóvel, Fundo de Despesas e Fundo de Reserva</w:t>
              </w:r>
            </w:ins>
          </w:p>
        </w:tc>
      </w:tr>
      <w:tr w:rsidR="00D24DE8" w:rsidRPr="00D24DE8" w14:paraId="3ED3E6CB" w14:textId="77777777" w:rsidTr="00131F19">
        <w:trPr>
          <w:ins w:id="129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131F19">
            <w:pPr>
              <w:spacing w:before="100" w:beforeAutospacing="1" w:line="240" w:lineRule="atLeast"/>
              <w:rPr>
                <w:ins w:id="1299" w:author="Matheus Gomes Faria" w:date="2021-07-26T16:24:00Z"/>
                <w:rFonts w:ascii="Tahoma" w:hAnsi="Tahoma" w:cs="Tahoma"/>
                <w:sz w:val="21"/>
                <w:szCs w:val="21"/>
              </w:rPr>
            </w:pPr>
            <w:ins w:id="1300"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131F19">
            <w:pPr>
              <w:spacing w:before="100" w:beforeAutospacing="1" w:line="240" w:lineRule="atLeast"/>
              <w:rPr>
                <w:ins w:id="1301" w:author="Matheus Gomes Faria" w:date="2021-07-26T16:24:00Z"/>
                <w:rFonts w:ascii="Tahoma" w:hAnsi="Tahoma" w:cs="Tahoma"/>
                <w:sz w:val="21"/>
                <w:szCs w:val="21"/>
              </w:rPr>
            </w:pPr>
            <w:ins w:id="1302" w:author="Matheus Gomes Faria" w:date="2021-07-26T16:24:00Z">
              <w:r w:rsidRPr="00D24DE8">
                <w:rPr>
                  <w:rFonts w:ascii="Tahoma" w:hAnsi="Tahoma" w:cs="Tahoma"/>
                  <w:sz w:val="21"/>
                  <w:szCs w:val="21"/>
                </w:rPr>
                <w:t>19 de novembro de 2020</w:t>
              </w:r>
            </w:ins>
          </w:p>
        </w:tc>
      </w:tr>
      <w:tr w:rsidR="00D24DE8" w:rsidRPr="00D24DE8" w14:paraId="06A7BBE5" w14:textId="77777777" w:rsidTr="00131F19">
        <w:trPr>
          <w:ins w:id="130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131F19">
            <w:pPr>
              <w:spacing w:before="100" w:beforeAutospacing="1" w:line="240" w:lineRule="atLeast"/>
              <w:rPr>
                <w:ins w:id="1304" w:author="Matheus Gomes Faria" w:date="2021-07-26T16:24:00Z"/>
                <w:rFonts w:ascii="Tahoma" w:hAnsi="Tahoma" w:cs="Tahoma"/>
                <w:sz w:val="21"/>
                <w:szCs w:val="21"/>
              </w:rPr>
            </w:pPr>
            <w:ins w:id="1305"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131F19">
            <w:pPr>
              <w:spacing w:before="100" w:beforeAutospacing="1" w:line="240" w:lineRule="atLeast"/>
              <w:rPr>
                <w:ins w:id="1306" w:author="Matheus Gomes Faria" w:date="2021-07-26T16:24:00Z"/>
                <w:rFonts w:ascii="Tahoma" w:hAnsi="Tahoma" w:cs="Tahoma"/>
                <w:sz w:val="21"/>
                <w:szCs w:val="21"/>
              </w:rPr>
            </w:pPr>
            <w:ins w:id="1307" w:author="Matheus Gomes Faria" w:date="2021-07-26T16:24:00Z">
              <w:r w:rsidRPr="00D24DE8">
                <w:rPr>
                  <w:rFonts w:ascii="Tahoma" w:hAnsi="Tahoma" w:cs="Tahoma"/>
                  <w:sz w:val="21"/>
                  <w:szCs w:val="21"/>
                </w:rPr>
                <w:t>27 de novembro de 2020</w:t>
              </w:r>
            </w:ins>
          </w:p>
        </w:tc>
      </w:tr>
      <w:tr w:rsidR="00D24DE8" w:rsidRPr="00D24DE8" w14:paraId="40890167" w14:textId="77777777" w:rsidTr="00131F19">
        <w:trPr>
          <w:ins w:id="130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131F19">
            <w:pPr>
              <w:spacing w:before="100" w:beforeAutospacing="1" w:line="240" w:lineRule="atLeast"/>
              <w:rPr>
                <w:ins w:id="1309" w:author="Matheus Gomes Faria" w:date="2021-07-26T16:24:00Z"/>
                <w:rFonts w:ascii="Tahoma" w:hAnsi="Tahoma" w:cs="Tahoma"/>
                <w:sz w:val="21"/>
                <w:szCs w:val="21"/>
              </w:rPr>
            </w:pPr>
            <w:ins w:id="1310"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131F19">
            <w:pPr>
              <w:spacing w:before="100" w:beforeAutospacing="1" w:line="240" w:lineRule="atLeast"/>
              <w:rPr>
                <w:ins w:id="1311" w:author="Matheus Gomes Faria" w:date="2021-07-26T16:24:00Z"/>
                <w:rFonts w:ascii="Tahoma" w:hAnsi="Tahoma" w:cs="Tahoma"/>
                <w:sz w:val="21"/>
                <w:szCs w:val="21"/>
              </w:rPr>
            </w:pPr>
            <w:ins w:id="1312" w:author="Matheus Gomes Faria" w:date="2021-07-26T16:24:00Z">
              <w:r w:rsidRPr="00D24DE8">
                <w:rPr>
                  <w:rFonts w:ascii="Tahoma" w:hAnsi="Tahoma" w:cs="Tahoma"/>
                  <w:sz w:val="21"/>
                  <w:szCs w:val="21"/>
                </w:rPr>
                <w:t>IPCA + 5,50% a.a.</w:t>
              </w:r>
            </w:ins>
          </w:p>
        </w:tc>
      </w:tr>
      <w:tr w:rsidR="00D24DE8" w:rsidRPr="00D24DE8" w14:paraId="38F4A7EF" w14:textId="77777777" w:rsidTr="00131F19">
        <w:trPr>
          <w:ins w:id="131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131F19">
            <w:pPr>
              <w:spacing w:before="100" w:beforeAutospacing="1" w:line="240" w:lineRule="atLeast"/>
              <w:rPr>
                <w:ins w:id="1314" w:author="Matheus Gomes Faria" w:date="2021-07-26T16:24:00Z"/>
                <w:rFonts w:ascii="Tahoma" w:hAnsi="Tahoma" w:cs="Tahoma"/>
                <w:sz w:val="21"/>
                <w:szCs w:val="21"/>
              </w:rPr>
            </w:pPr>
            <w:ins w:id="1315"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131F19">
            <w:pPr>
              <w:spacing w:before="100" w:beforeAutospacing="1" w:line="240" w:lineRule="atLeast"/>
              <w:rPr>
                <w:ins w:id="1316" w:author="Matheus Gomes Faria" w:date="2021-07-26T16:24:00Z"/>
                <w:rFonts w:ascii="Tahoma" w:hAnsi="Tahoma" w:cs="Tahoma"/>
                <w:sz w:val="21"/>
                <w:szCs w:val="21"/>
              </w:rPr>
            </w:pPr>
            <w:ins w:id="1317" w:author="Matheus Gomes Faria" w:date="2021-07-26T16:24:00Z">
              <w:r w:rsidRPr="00D24DE8">
                <w:rPr>
                  <w:rFonts w:ascii="Tahoma" w:hAnsi="Tahoma" w:cs="Tahoma"/>
                  <w:sz w:val="21"/>
                  <w:szCs w:val="21"/>
                </w:rPr>
                <w:t>Não houve</w:t>
              </w:r>
            </w:ins>
          </w:p>
        </w:tc>
      </w:tr>
    </w:tbl>
    <w:p w14:paraId="1CDB5644" w14:textId="77777777" w:rsidR="00D24DE8" w:rsidRPr="00D24DE8" w:rsidRDefault="00D24DE8" w:rsidP="00D24DE8">
      <w:pPr>
        <w:rPr>
          <w:ins w:id="1318"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131F19">
        <w:trPr>
          <w:ins w:id="1319"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131F19">
            <w:pPr>
              <w:spacing w:before="100" w:beforeAutospacing="1" w:line="240" w:lineRule="atLeast"/>
              <w:rPr>
                <w:ins w:id="1320" w:author="Matheus Gomes Faria" w:date="2021-07-26T16:24:00Z"/>
                <w:rFonts w:ascii="Tahoma" w:hAnsi="Tahoma" w:cs="Tahoma"/>
                <w:sz w:val="21"/>
                <w:szCs w:val="21"/>
              </w:rPr>
            </w:pPr>
            <w:ins w:id="1321"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131F19">
            <w:pPr>
              <w:spacing w:before="100" w:beforeAutospacing="1" w:line="240" w:lineRule="atLeast"/>
              <w:rPr>
                <w:ins w:id="1322" w:author="Matheus Gomes Faria" w:date="2021-07-26T16:24:00Z"/>
                <w:rFonts w:ascii="Tahoma" w:hAnsi="Tahoma" w:cs="Tahoma"/>
                <w:sz w:val="21"/>
                <w:szCs w:val="21"/>
              </w:rPr>
            </w:pPr>
            <w:ins w:id="1323" w:author="Matheus Gomes Faria" w:date="2021-07-26T16:24:00Z">
              <w:r w:rsidRPr="00D24DE8">
                <w:rPr>
                  <w:rFonts w:ascii="Tahoma" w:hAnsi="Tahoma" w:cs="Tahoma"/>
                  <w:sz w:val="21"/>
                  <w:szCs w:val="21"/>
                </w:rPr>
                <w:t>Agente Fiduciário</w:t>
              </w:r>
            </w:ins>
          </w:p>
        </w:tc>
      </w:tr>
      <w:tr w:rsidR="00D24DE8" w:rsidRPr="00D24DE8" w14:paraId="04D366F5" w14:textId="77777777" w:rsidTr="00131F19">
        <w:trPr>
          <w:ins w:id="132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131F19">
            <w:pPr>
              <w:spacing w:before="100" w:beforeAutospacing="1" w:line="240" w:lineRule="atLeast"/>
              <w:rPr>
                <w:ins w:id="1325" w:author="Matheus Gomes Faria" w:date="2021-07-26T16:24:00Z"/>
                <w:rFonts w:ascii="Tahoma" w:hAnsi="Tahoma" w:cs="Tahoma"/>
                <w:sz w:val="21"/>
                <w:szCs w:val="21"/>
              </w:rPr>
            </w:pPr>
            <w:ins w:id="1326" w:author="Matheus Gomes Faria" w:date="2021-07-26T16:24:00Z">
              <w:r w:rsidRPr="00D24DE8">
                <w:rPr>
                  <w:rFonts w:ascii="Tahoma" w:hAnsi="Tahoma" w:cs="Tahoma"/>
                  <w:sz w:val="21"/>
                  <w:szCs w:val="21"/>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131F19">
            <w:pPr>
              <w:spacing w:before="100" w:beforeAutospacing="1" w:line="240" w:lineRule="atLeast"/>
              <w:rPr>
                <w:ins w:id="1327" w:author="Matheus Gomes Faria" w:date="2021-07-26T16:24:00Z"/>
                <w:rFonts w:ascii="Tahoma" w:hAnsi="Tahoma" w:cs="Tahoma"/>
                <w:sz w:val="21"/>
                <w:szCs w:val="21"/>
              </w:rPr>
            </w:pPr>
            <w:ins w:id="1328"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6D6153DA" w14:textId="77777777" w:rsidTr="00131F19">
        <w:trPr>
          <w:ins w:id="132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131F19">
            <w:pPr>
              <w:spacing w:before="100" w:beforeAutospacing="1" w:line="240" w:lineRule="atLeast"/>
              <w:rPr>
                <w:ins w:id="1330" w:author="Matheus Gomes Faria" w:date="2021-07-26T16:24:00Z"/>
                <w:rFonts w:ascii="Tahoma" w:hAnsi="Tahoma" w:cs="Tahoma"/>
                <w:sz w:val="21"/>
                <w:szCs w:val="21"/>
              </w:rPr>
            </w:pPr>
            <w:ins w:id="1331"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131F19">
            <w:pPr>
              <w:spacing w:before="100" w:beforeAutospacing="1" w:line="240" w:lineRule="atLeast"/>
              <w:rPr>
                <w:ins w:id="1332" w:author="Matheus Gomes Faria" w:date="2021-07-26T16:24:00Z"/>
                <w:rFonts w:ascii="Tahoma" w:hAnsi="Tahoma" w:cs="Tahoma"/>
                <w:sz w:val="21"/>
                <w:szCs w:val="21"/>
              </w:rPr>
            </w:pPr>
            <w:ins w:id="1333" w:author="Matheus Gomes Faria" w:date="2021-07-26T16:24:00Z">
              <w:r w:rsidRPr="00D24DE8">
                <w:rPr>
                  <w:rFonts w:ascii="Tahoma" w:hAnsi="Tahoma" w:cs="Tahoma"/>
                  <w:sz w:val="21"/>
                  <w:szCs w:val="21"/>
                </w:rPr>
                <w:t>CRI</w:t>
              </w:r>
            </w:ins>
          </w:p>
        </w:tc>
      </w:tr>
      <w:tr w:rsidR="00D24DE8" w:rsidRPr="00D24DE8" w14:paraId="09398CB1" w14:textId="77777777" w:rsidTr="00131F19">
        <w:trPr>
          <w:ins w:id="133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131F19">
            <w:pPr>
              <w:spacing w:before="100" w:beforeAutospacing="1" w:line="240" w:lineRule="atLeast"/>
              <w:rPr>
                <w:ins w:id="1335" w:author="Matheus Gomes Faria" w:date="2021-07-26T16:24:00Z"/>
                <w:rFonts w:ascii="Tahoma" w:hAnsi="Tahoma" w:cs="Tahoma"/>
                <w:sz w:val="21"/>
                <w:szCs w:val="21"/>
              </w:rPr>
            </w:pPr>
            <w:ins w:id="1336"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131F19">
            <w:pPr>
              <w:spacing w:before="100" w:beforeAutospacing="1" w:line="240" w:lineRule="atLeast"/>
              <w:rPr>
                <w:ins w:id="1337" w:author="Matheus Gomes Faria" w:date="2021-07-26T16:24:00Z"/>
                <w:rFonts w:ascii="Tahoma" w:hAnsi="Tahoma" w:cs="Tahoma"/>
                <w:sz w:val="21"/>
                <w:szCs w:val="21"/>
              </w:rPr>
            </w:pPr>
            <w:ins w:id="1338" w:author="Matheus Gomes Faria" w:date="2021-07-26T16:24:00Z">
              <w:r w:rsidRPr="00D24DE8">
                <w:rPr>
                  <w:rFonts w:ascii="Tahoma" w:hAnsi="Tahoma" w:cs="Tahoma"/>
                  <w:sz w:val="21"/>
                  <w:szCs w:val="21"/>
                </w:rPr>
                <w:t>4ª Emissão – 155ª Série</w:t>
              </w:r>
            </w:ins>
          </w:p>
        </w:tc>
      </w:tr>
      <w:tr w:rsidR="00D24DE8" w:rsidRPr="00D24DE8" w14:paraId="4E8E87F5" w14:textId="77777777" w:rsidTr="00131F19">
        <w:trPr>
          <w:ins w:id="133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131F19">
            <w:pPr>
              <w:spacing w:before="100" w:beforeAutospacing="1" w:line="240" w:lineRule="atLeast"/>
              <w:rPr>
                <w:ins w:id="1340" w:author="Matheus Gomes Faria" w:date="2021-07-26T16:24:00Z"/>
                <w:rFonts w:ascii="Tahoma" w:hAnsi="Tahoma" w:cs="Tahoma"/>
                <w:sz w:val="21"/>
                <w:szCs w:val="21"/>
              </w:rPr>
            </w:pPr>
            <w:ins w:id="1341"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131F19">
            <w:pPr>
              <w:spacing w:before="100" w:beforeAutospacing="1" w:line="240" w:lineRule="atLeast"/>
              <w:rPr>
                <w:ins w:id="1342" w:author="Matheus Gomes Faria" w:date="2021-07-26T16:24:00Z"/>
                <w:rFonts w:ascii="Tahoma" w:hAnsi="Tahoma" w:cs="Tahoma"/>
                <w:sz w:val="21"/>
                <w:szCs w:val="21"/>
              </w:rPr>
            </w:pPr>
            <w:ins w:id="1343" w:author="Matheus Gomes Faria" w:date="2021-07-26T16:24:00Z">
              <w:r w:rsidRPr="00D24DE8">
                <w:rPr>
                  <w:rFonts w:ascii="Tahoma" w:hAnsi="Tahoma" w:cs="Tahoma"/>
                  <w:sz w:val="21"/>
                  <w:szCs w:val="21"/>
                </w:rPr>
                <w:t>R$ 205.000.000,00</w:t>
              </w:r>
            </w:ins>
          </w:p>
        </w:tc>
      </w:tr>
      <w:tr w:rsidR="00D24DE8" w:rsidRPr="00D24DE8" w14:paraId="59656F68" w14:textId="77777777" w:rsidTr="00131F19">
        <w:trPr>
          <w:ins w:id="134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131F19">
            <w:pPr>
              <w:spacing w:before="100" w:beforeAutospacing="1" w:line="240" w:lineRule="atLeast"/>
              <w:rPr>
                <w:ins w:id="1345" w:author="Matheus Gomes Faria" w:date="2021-07-26T16:24:00Z"/>
                <w:rFonts w:ascii="Tahoma" w:hAnsi="Tahoma" w:cs="Tahoma"/>
                <w:sz w:val="21"/>
                <w:szCs w:val="21"/>
              </w:rPr>
            </w:pPr>
            <w:ins w:id="1346"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131F19">
            <w:pPr>
              <w:spacing w:before="100" w:beforeAutospacing="1" w:line="240" w:lineRule="atLeast"/>
              <w:rPr>
                <w:ins w:id="1347" w:author="Matheus Gomes Faria" w:date="2021-07-26T16:24:00Z"/>
                <w:rFonts w:ascii="Tahoma" w:hAnsi="Tahoma" w:cs="Tahoma"/>
                <w:sz w:val="21"/>
                <w:szCs w:val="21"/>
              </w:rPr>
            </w:pPr>
            <w:ins w:id="1348" w:author="Matheus Gomes Faria" w:date="2021-07-26T16:24:00Z">
              <w:r w:rsidRPr="00D24DE8">
                <w:rPr>
                  <w:rFonts w:ascii="Tahoma" w:hAnsi="Tahoma" w:cs="Tahoma"/>
                  <w:sz w:val="21"/>
                  <w:szCs w:val="21"/>
                </w:rPr>
                <w:t>50.000</w:t>
              </w:r>
            </w:ins>
          </w:p>
        </w:tc>
      </w:tr>
      <w:tr w:rsidR="00D24DE8" w:rsidRPr="00D24DE8" w14:paraId="4B0F5142" w14:textId="77777777" w:rsidTr="00131F19">
        <w:trPr>
          <w:ins w:id="134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131F19">
            <w:pPr>
              <w:spacing w:before="100" w:beforeAutospacing="1" w:line="240" w:lineRule="atLeast"/>
              <w:rPr>
                <w:ins w:id="1350" w:author="Matheus Gomes Faria" w:date="2021-07-26T16:24:00Z"/>
                <w:rFonts w:ascii="Tahoma" w:hAnsi="Tahoma" w:cs="Tahoma"/>
                <w:sz w:val="21"/>
                <w:szCs w:val="21"/>
              </w:rPr>
            </w:pPr>
            <w:ins w:id="1351"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131F19">
            <w:pPr>
              <w:spacing w:before="100" w:beforeAutospacing="1" w:line="240" w:lineRule="atLeast"/>
              <w:rPr>
                <w:ins w:id="1352" w:author="Matheus Gomes Faria" w:date="2021-07-26T16:24:00Z"/>
                <w:rFonts w:ascii="Tahoma" w:hAnsi="Tahoma" w:cs="Tahoma"/>
                <w:sz w:val="21"/>
                <w:szCs w:val="21"/>
              </w:rPr>
            </w:pPr>
            <w:ins w:id="1353" w:author="Matheus Gomes Faria" w:date="2021-07-26T16:24:00Z">
              <w:r w:rsidRPr="00D24DE8">
                <w:rPr>
                  <w:rFonts w:ascii="Tahoma" w:hAnsi="Tahoma" w:cs="Tahoma"/>
                  <w:sz w:val="21"/>
                  <w:szCs w:val="21"/>
                </w:rPr>
                <w:t>Sem Garantia</w:t>
              </w:r>
            </w:ins>
          </w:p>
        </w:tc>
      </w:tr>
      <w:tr w:rsidR="00D24DE8" w:rsidRPr="00D24DE8" w14:paraId="700DDF92" w14:textId="77777777" w:rsidTr="00131F19">
        <w:trPr>
          <w:ins w:id="135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131F19">
            <w:pPr>
              <w:spacing w:before="100" w:beforeAutospacing="1" w:line="240" w:lineRule="atLeast"/>
              <w:rPr>
                <w:ins w:id="1355" w:author="Matheus Gomes Faria" w:date="2021-07-26T16:24:00Z"/>
                <w:rFonts w:ascii="Tahoma" w:hAnsi="Tahoma" w:cs="Tahoma"/>
                <w:sz w:val="21"/>
                <w:szCs w:val="21"/>
              </w:rPr>
            </w:pPr>
            <w:ins w:id="1356"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131F19">
            <w:pPr>
              <w:spacing w:before="100" w:beforeAutospacing="1" w:line="240" w:lineRule="atLeast"/>
              <w:rPr>
                <w:ins w:id="1357" w:author="Matheus Gomes Faria" w:date="2021-07-26T16:24:00Z"/>
                <w:rFonts w:ascii="Tahoma" w:hAnsi="Tahoma" w:cs="Tahoma"/>
                <w:sz w:val="21"/>
                <w:szCs w:val="21"/>
              </w:rPr>
            </w:pPr>
            <w:ins w:id="1358" w:author="Matheus Gomes Faria" w:date="2021-07-26T16:24:00Z">
              <w:r w:rsidRPr="00D24DE8">
                <w:rPr>
                  <w:rFonts w:ascii="Tahoma" w:hAnsi="Tahoma" w:cs="Tahoma"/>
                  <w:sz w:val="21"/>
                  <w:szCs w:val="21"/>
                </w:rPr>
                <w:t>23 de dezembro de 2020</w:t>
              </w:r>
            </w:ins>
          </w:p>
        </w:tc>
      </w:tr>
      <w:tr w:rsidR="00D24DE8" w:rsidRPr="00D24DE8" w14:paraId="0CDEE06E" w14:textId="77777777" w:rsidTr="00131F19">
        <w:trPr>
          <w:ins w:id="135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131F19">
            <w:pPr>
              <w:spacing w:before="100" w:beforeAutospacing="1" w:line="240" w:lineRule="atLeast"/>
              <w:rPr>
                <w:ins w:id="1360" w:author="Matheus Gomes Faria" w:date="2021-07-26T16:24:00Z"/>
                <w:rFonts w:ascii="Tahoma" w:hAnsi="Tahoma" w:cs="Tahoma"/>
                <w:sz w:val="21"/>
                <w:szCs w:val="21"/>
              </w:rPr>
            </w:pPr>
            <w:ins w:id="1361"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131F19">
            <w:pPr>
              <w:spacing w:before="100" w:beforeAutospacing="1" w:line="240" w:lineRule="atLeast"/>
              <w:rPr>
                <w:ins w:id="1362" w:author="Matheus Gomes Faria" w:date="2021-07-26T16:24:00Z"/>
                <w:rFonts w:ascii="Tahoma" w:hAnsi="Tahoma" w:cs="Tahoma"/>
                <w:sz w:val="21"/>
                <w:szCs w:val="21"/>
              </w:rPr>
            </w:pPr>
            <w:ins w:id="1363" w:author="Matheus Gomes Faria" w:date="2021-07-26T16:24:00Z">
              <w:r w:rsidRPr="00D24DE8">
                <w:rPr>
                  <w:rFonts w:ascii="Tahoma" w:hAnsi="Tahoma" w:cs="Tahoma"/>
                  <w:sz w:val="21"/>
                  <w:szCs w:val="21"/>
                </w:rPr>
                <w:t>16 de novembro de 2030</w:t>
              </w:r>
            </w:ins>
          </w:p>
        </w:tc>
      </w:tr>
      <w:tr w:rsidR="00D24DE8" w:rsidRPr="00D24DE8" w14:paraId="21F05BC9" w14:textId="77777777" w:rsidTr="00131F19">
        <w:trPr>
          <w:ins w:id="136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131F19">
            <w:pPr>
              <w:spacing w:before="100" w:beforeAutospacing="1" w:line="240" w:lineRule="atLeast"/>
              <w:rPr>
                <w:ins w:id="1365" w:author="Matheus Gomes Faria" w:date="2021-07-26T16:24:00Z"/>
                <w:rFonts w:ascii="Tahoma" w:hAnsi="Tahoma" w:cs="Tahoma"/>
                <w:sz w:val="21"/>
                <w:szCs w:val="21"/>
              </w:rPr>
            </w:pPr>
            <w:ins w:id="1366"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131F19">
            <w:pPr>
              <w:spacing w:before="100" w:beforeAutospacing="1" w:line="240" w:lineRule="atLeast"/>
              <w:rPr>
                <w:ins w:id="1367" w:author="Matheus Gomes Faria" w:date="2021-07-26T16:24:00Z"/>
                <w:rFonts w:ascii="Tahoma" w:hAnsi="Tahoma" w:cs="Tahoma"/>
                <w:sz w:val="21"/>
                <w:szCs w:val="21"/>
              </w:rPr>
            </w:pPr>
            <w:ins w:id="1368" w:author="Matheus Gomes Faria" w:date="2021-07-26T16:24:00Z">
              <w:r w:rsidRPr="00D24DE8">
                <w:rPr>
                  <w:rFonts w:ascii="Tahoma" w:hAnsi="Tahoma" w:cs="Tahoma"/>
                  <w:sz w:val="21"/>
                  <w:szCs w:val="21"/>
                </w:rPr>
                <w:t>DI + 1,30% a.a.</w:t>
              </w:r>
            </w:ins>
          </w:p>
        </w:tc>
      </w:tr>
      <w:tr w:rsidR="00D24DE8" w:rsidRPr="00D24DE8" w14:paraId="680BBF66" w14:textId="77777777" w:rsidTr="00131F19">
        <w:trPr>
          <w:ins w:id="136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131F19">
            <w:pPr>
              <w:spacing w:before="100" w:beforeAutospacing="1" w:line="240" w:lineRule="atLeast"/>
              <w:rPr>
                <w:ins w:id="1370" w:author="Matheus Gomes Faria" w:date="2021-07-26T16:24:00Z"/>
                <w:rFonts w:ascii="Tahoma" w:hAnsi="Tahoma" w:cs="Tahoma"/>
                <w:sz w:val="21"/>
                <w:szCs w:val="21"/>
              </w:rPr>
            </w:pPr>
            <w:ins w:id="1371"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131F19">
            <w:pPr>
              <w:spacing w:before="100" w:beforeAutospacing="1" w:line="240" w:lineRule="atLeast"/>
              <w:rPr>
                <w:ins w:id="1372" w:author="Matheus Gomes Faria" w:date="2021-07-26T16:24:00Z"/>
                <w:rFonts w:ascii="Tahoma" w:hAnsi="Tahoma" w:cs="Tahoma"/>
                <w:sz w:val="21"/>
                <w:szCs w:val="21"/>
              </w:rPr>
            </w:pPr>
            <w:ins w:id="1373" w:author="Matheus Gomes Faria" w:date="2021-07-26T16:24:00Z">
              <w:r w:rsidRPr="00D24DE8">
                <w:rPr>
                  <w:rFonts w:ascii="Tahoma" w:hAnsi="Tahoma" w:cs="Tahoma"/>
                  <w:sz w:val="21"/>
                  <w:szCs w:val="21"/>
                </w:rPr>
                <w:t>Não houve</w:t>
              </w:r>
            </w:ins>
          </w:p>
        </w:tc>
      </w:tr>
    </w:tbl>
    <w:p w14:paraId="25BA9B2D" w14:textId="77777777" w:rsidR="00D24DE8" w:rsidRPr="00D24DE8" w:rsidRDefault="00D24DE8" w:rsidP="00D24DE8">
      <w:pPr>
        <w:rPr>
          <w:ins w:id="1374"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131F19">
        <w:trPr>
          <w:ins w:id="1375"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131F19">
            <w:pPr>
              <w:spacing w:before="100" w:beforeAutospacing="1" w:line="240" w:lineRule="atLeast"/>
              <w:rPr>
                <w:ins w:id="1376" w:author="Matheus Gomes Faria" w:date="2021-07-26T16:24:00Z"/>
                <w:rFonts w:ascii="Tahoma" w:hAnsi="Tahoma" w:cs="Tahoma"/>
                <w:sz w:val="21"/>
                <w:szCs w:val="21"/>
              </w:rPr>
            </w:pPr>
            <w:ins w:id="1377"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131F19">
            <w:pPr>
              <w:spacing w:before="100" w:beforeAutospacing="1" w:line="240" w:lineRule="atLeast"/>
              <w:rPr>
                <w:ins w:id="1378" w:author="Matheus Gomes Faria" w:date="2021-07-26T16:24:00Z"/>
                <w:rFonts w:ascii="Tahoma" w:hAnsi="Tahoma" w:cs="Tahoma"/>
                <w:sz w:val="21"/>
                <w:szCs w:val="21"/>
              </w:rPr>
            </w:pPr>
            <w:ins w:id="1379" w:author="Matheus Gomes Faria" w:date="2021-07-26T16:24:00Z">
              <w:r w:rsidRPr="00D24DE8">
                <w:rPr>
                  <w:rFonts w:ascii="Tahoma" w:hAnsi="Tahoma" w:cs="Tahoma"/>
                  <w:sz w:val="21"/>
                  <w:szCs w:val="21"/>
                </w:rPr>
                <w:t>Agente Fiduciário</w:t>
              </w:r>
            </w:ins>
          </w:p>
        </w:tc>
      </w:tr>
      <w:tr w:rsidR="00D24DE8" w:rsidRPr="00D24DE8" w14:paraId="3D4353FC" w14:textId="77777777" w:rsidTr="00131F19">
        <w:trPr>
          <w:ins w:id="138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131F19">
            <w:pPr>
              <w:spacing w:before="100" w:beforeAutospacing="1" w:line="240" w:lineRule="atLeast"/>
              <w:rPr>
                <w:ins w:id="1381" w:author="Matheus Gomes Faria" w:date="2021-07-26T16:24:00Z"/>
                <w:rFonts w:ascii="Tahoma" w:hAnsi="Tahoma" w:cs="Tahoma"/>
                <w:sz w:val="21"/>
                <w:szCs w:val="21"/>
              </w:rPr>
            </w:pPr>
            <w:ins w:id="1382"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131F19">
            <w:pPr>
              <w:spacing w:before="100" w:beforeAutospacing="1" w:line="240" w:lineRule="atLeast"/>
              <w:rPr>
                <w:ins w:id="1383" w:author="Matheus Gomes Faria" w:date="2021-07-26T16:24:00Z"/>
                <w:rFonts w:ascii="Tahoma" w:hAnsi="Tahoma" w:cs="Tahoma"/>
                <w:sz w:val="21"/>
                <w:szCs w:val="21"/>
              </w:rPr>
            </w:pPr>
            <w:ins w:id="1384"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210E10FE" w14:textId="77777777" w:rsidTr="00131F19">
        <w:trPr>
          <w:ins w:id="138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131F19">
            <w:pPr>
              <w:spacing w:before="100" w:beforeAutospacing="1" w:line="240" w:lineRule="atLeast"/>
              <w:rPr>
                <w:ins w:id="1386" w:author="Matheus Gomes Faria" w:date="2021-07-26T16:24:00Z"/>
                <w:rFonts w:ascii="Tahoma" w:hAnsi="Tahoma" w:cs="Tahoma"/>
                <w:sz w:val="21"/>
                <w:szCs w:val="21"/>
              </w:rPr>
            </w:pPr>
            <w:ins w:id="1387"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131F19">
            <w:pPr>
              <w:spacing w:before="100" w:beforeAutospacing="1" w:line="240" w:lineRule="atLeast"/>
              <w:rPr>
                <w:ins w:id="1388" w:author="Matheus Gomes Faria" w:date="2021-07-26T16:24:00Z"/>
                <w:rFonts w:ascii="Tahoma" w:hAnsi="Tahoma" w:cs="Tahoma"/>
                <w:sz w:val="21"/>
                <w:szCs w:val="21"/>
              </w:rPr>
            </w:pPr>
            <w:ins w:id="1389" w:author="Matheus Gomes Faria" w:date="2021-07-26T16:24:00Z">
              <w:r w:rsidRPr="00D24DE8">
                <w:rPr>
                  <w:rFonts w:ascii="Tahoma" w:hAnsi="Tahoma" w:cs="Tahoma"/>
                  <w:sz w:val="21"/>
                  <w:szCs w:val="21"/>
                </w:rPr>
                <w:t>CRI</w:t>
              </w:r>
            </w:ins>
          </w:p>
        </w:tc>
      </w:tr>
      <w:tr w:rsidR="00D24DE8" w:rsidRPr="00D24DE8" w14:paraId="2995EA89" w14:textId="77777777" w:rsidTr="00131F19">
        <w:trPr>
          <w:ins w:id="139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131F19">
            <w:pPr>
              <w:spacing w:before="100" w:beforeAutospacing="1" w:line="240" w:lineRule="atLeast"/>
              <w:rPr>
                <w:ins w:id="1391" w:author="Matheus Gomes Faria" w:date="2021-07-26T16:24:00Z"/>
                <w:rFonts w:ascii="Tahoma" w:hAnsi="Tahoma" w:cs="Tahoma"/>
                <w:sz w:val="21"/>
                <w:szCs w:val="21"/>
              </w:rPr>
            </w:pPr>
            <w:ins w:id="1392"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131F19">
            <w:pPr>
              <w:spacing w:before="100" w:beforeAutospacing="1" w:line="240" w:lineRule="atLeast"/>
              <w:rPr>
                <w:ins w:id="1393" w:author="Matheus Gomes Faria" w:date="2021-07-26T16:24:00Z"/>
                <w:rFonts w:ascii="Tahoma" w:hAnsi="Tahoma" w:cs="Tahoma"/>
                <w:sz w:val="21"/>
                <w:szCs w:val="21"/>
              </w:rPr>
            </w:pPr>
            <w:ins w:id="1394" w:author="Matheus Gomes Faria" w:date="2021-07-26T16:24:00Z">
              <w:r w:rsidRPr="00D24DE8">
                <w:rPr>
                  <w:rFonts w:ascii="Tahoma" w:hAnsi="Tahoma" w:cs="Tahoma"/>
                  <w:sz w:val="21"/>
                  <w:szCs w:val="21"/>
                </w:rPr>
                <w:t>4ª Emissão – 156ª Série</w:t>
              </w:r>
            </w:ins>
          </w:p>
        </w:tc>
      </w:tr>
      <w:tr w:rsidR="00D24DE8" w:rsidRPr="00D24DE8" w14:paraId="048B14E9" w14:textId="77777777" w:rsidTr="00131F19">
        <w:trPr>
          <w:ins w:id="139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131F19">
            <w:pPr>
              <w:spacing w:before="100" w:beforeAutospacing="1" w:line="240" w:lineRule="atLeast"/>
              <w:rPr>
                <w:ins w:id="1396" w:author="Matheus Gomes Faria" w:date="2021-07-26T16:24:00Z"/>
                <w:rFonts w:ascii="Tahoma" w:hAnsi="Tahoma" w:cs="Tahoma"/>
                <w:sz w:val="21"/>
                <w:szCs w:val="21"/>
              </w:rPr>
            </w:pPr>
            <w:ins w:id="1397"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131F19">
            <w:pPr>
              <w:spacing w:before="100" w:beforeAutospacing="1" w:line="240" w:lineRule="atLeast"/>
              <w:rPr>
                <w:ins w:id="1398" w:author="Matheus Gomes Faria" w:date="2021-07-26T16:24:00Z"/>
                <w:rFonts w:ascii="Tahoma" w:hAnsi="Tahoma" w:cs="Tahoma"/>
                <w:sz w:val="21"/>
                <w:szCs w:val="21"/>
              </w:rPr>
            </w:pPr>
            <w:ins w:id="1399" w:author="Matheus Gomes Faria" w:date="2021-07-26T16:24:00Z">
              <w:r w:rsidRPr="00D24DE8">
                <w:rPr>
                  <w:rFonts w:ascii="Tahoma" w:hAnsi="Tahoma" w:cs="Tahoma"/>
                  <w:sz w:val="21"/>
                  <w:szCs w:val="21"/>
                </w:rPr>
                <w:t>R$ 205.000.000,00</w:t>
              </w:r>
            </w:ins>
          </w:p>
        </w:tc>
      </w:tr>
      <w:tr w:rsidR="00D24DE8" w:rsidRPr="00D24DE8" w14:paraId="67666D6A" w14:textId="77777777" w:rsidTr="00131F19">
        <w:trPr>
          <w:ins w:id="140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131F19">
            <w:pPr>
              <w:spacing w:before="100" w:beforeAutospacing="1" w:line="240" w:lineRule="atLeast"/>
              <w:rPr>
                <w:ins w:id="1401" w:author="Matheus Gomes Faria" w:date="2021-07-26T16:24:00Z"/>
                <w:rFonts w:ascii="Tahoma" w:hAnsi="Tahoma" w:cs="Tahoma"/>
                <w:sz w:val="21"/>
                <w:szCs w:val="21"/>
              </w:rPr>
            </w:pPr>
            <w:ins w:id="1402"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131F19">
            <w:pPr>
              <w:spacing w:before="100" w:beforeAutospacing="1" w:line="240" w:lineRule="atLeast"/>
              <w:rPr>
                <w:ins w:id="1403" w:author="Matheus Gomes Faria" w:date="2021-07-26T16:24:00Z"/>
                <w:rFonts w:ascii="Tahoma" w:hAnsi="Tahoma" w:cs="Tahoma"/>
                <w:sz w:val="21"/>
                <w:szCs w:val="21"/>
              </w:rPr>
            </w:pPr>
            <w:ins w:id="1404" w:author="Matheus Gomes Faria" w:date="2021-07-26T16:24:00Z">
              <w:r w:rsidRPr="00D24DE8">
                <w:rPr>
                  <w:rFonts w:ascii="Tahoma" w:hAnsi="Tahoma" w:cs="Tahoma"/>
                  <w:sz w:val="21"/>
                  <w:szCs w:val="21"/>
                </w:rPr>
                <w:t>155.000</w:t>
              </w:r>
            </w:ins>
          </w:p>
        </w:tc>
      </w:tr>
      <w:tr w:rsidR="00D24DE8" w:rsidRPr="00D24DE8" w14:paraId="12122FBC" w14:textId="77777777" w:rsidTr="00131F19">
        <w:trPr>
          <w:ins w:id="140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131F19">
            <w:pPr>
              <w:spacing w:before="100" w:beforeAutospacing="1" w:line="240" w:lineRule="atLeast"/>
              <w:rPr>
                <w:ins w:id="1406" w:author="Matheus Gomes Faria" w:date="2021-07-26T16:24:00Z"/>
                <w:rFonts w:ascii="Tahoma" w:hAnsi="Tahoma" w:cs="Tahoma"/>
                <w:sz w:val="21"/>
                <w:szCs w:val="21"/>
              </w:rPr>
            </w:pPr>
            <w:ins w:id="1407"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131F19">
            <w:pPr>
              <w:spacing w:before="100" w:beforeAutospacing="1" w:line="240" w:lineRule="atLeast"/>
              <w:rPr>
                <w:ins w:id="1408" w:author="Matheus Gomes Faria" w:date="2021-07-26T16:24:00Z"/>
                <w:rFonts w:ascii="Tahoma" w:hAnsi="Tahoma" w:cs="Tahoma"/>
                <w:sz w:val="21"/>
                <w:szCs w:val="21"/>
              </w:rPr>
            </w:pPr>
            <w:ins w:id="1409" w:author="Matheus Gomes Faria" w:date="2021-07-26T16:24:00Z">
              <w:r w:rsidRPr="00D24DE8">
                <w:rPr>
                  <w:rFonts w:ascii="Tahoma" w:hAnsi="Tahoma" w:cs="Tahoma"/>
                  <w:sz w:val="21"/>
                  <w:szCs w:val="21"/>
                </w:rPr>
                <w:t>Sem Garantia</w:t>
              </w:r>
            </w:ins>
          </w:p>
        </w:tc>
      </w:tr>
      <w:tr w:rsidR="00D24DE8" w:rsidRPr="00D24DE8" w14:paraId="09F94226" w14:textId="77777777" w:rsidTr="00131F19">
        <w:trPr>
          <w:ins w:id="141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131F19">
            <w:pPr>
              <w:spacing w:before="100" w:beforeAutospacing="1" w:line="240" w:lineRule="atLeast"/>
              <w:rPr>
                <w:ins w:id="1411" w:author="Matheus Gomes Faria" w:date="2021-07-26T16:24:00Z"/>
                <w:rFonts w:ascii="Tahoma" w:hAnsi="Tahoma" w:cs="Tahoma"/>
                <w:sz w:val="21"/>
                <w:szCs w:val="21"/>
              </w:rPr>
            </w:pPr>
            <w:ins w:id="1412"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131F19">
            <w:pPr>
              <w:spacing w:before="100" w:beforeAutospacing="1" w:line="240" w:lineRule="atLeast"/>
              <w:rPr>
                <w:ins w:id="1413" w:author="Matheus Gomes Faria" w:date="2021-07-26T16:24:00Z"/>
                <w:rFonts w:ascii="Tahoma" w:hAnsi="Tahoma" w:cs="Tahoma"/>
                <w:sz w:val="21"/>
                <w:szCs w:val="21"/>
              </w:rPr>
            </w:pPr>
            <w:ins w:id="1414" w:author="Matheus Gomes Faria" w:date="2021-07-26T16:24:00Z">
              <w:r w:rsidRPr="00D24DE8">
                <w:rPr>
                  <w:rFonts w:ascii="Tahoma" w:hAnsi="Tahoma" w:cs="Tahoma"/>
                  <w:sz w:val="21"/>
                  <w:szCs w:val="21"/>
                </w:rPr>
                <w:t>23 de dezembro de 2020</w:t>
              </w:r>
            </w:ins>
          </w:p>
        </w:tc>
      </w:tr>
      <w:tr w:rsidR="00D24DE8" w:rsidRPr="00D24DE8" w14:paraId="764BA057" w14:textId="77777777" w:rsidTr="00131F19">
        <w:trPr>
          <w:ins w:id="141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131F19">
            <w:pPr>
              <w:spacing w:before="100" w:beforeAutospacing="1" w:line="240" w:lineRule="atLeast"/>
              <w:rPr>
                <w:ins w:id="1416" w:author="Matheus Gomes Faria" w:date="2021-07-26T16:24:00Z"/>
                <w:rFonts w:ascii="Tahoma" w:hAnsi="Tahoma" w:cs="Tahoma"/>
                <w:sz w:val="21"/>
                <w:szCs w:val="21"/>
              </w:rPr>
            </w:pPr>
            <w:ins w:id="1417"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131F19">
            <w:pPr>
              <w:spacing w:before="100" w:beforeAutospacing="1" w:line="240" w:lineRule="atLeast"/>
              <w:rPr>
                <w:ins w:id="1418" w:author="Matheus Gomes Faria" w:date="2021-07-26T16:24:00Z"/>
                <w:rFonts w:ascii="Tahoma" w:hAnsi="Tahoma" w:cs="Tahoma"/>
                <w:sz w:val="21"/>
                <w:szCs w:val="21"/>
              </w:rPr>
            </w:pPr>
            <w:ins w:id="1419" w:author="Matheus Gomes Faria" w:date="2021-07-26T16:24:00Z">
              <w:r w:rsidRPr="00D24DE8">
                <w:rPr>
                  <w:rFonts w:ascii="Tahoma" w:hAnsi="Tahoma" w:cs="Tahoma"/>
                  <w:sz w:val="21"/>
                  <w:szCs w:val="21"/>
                </w:rPr>
                <w:t>16 de novembro de 2030</w:t>
              </w:r>
            </w:ins>
          </w:p>
        </w:tc>
      </w:tr>
      <w:tr w:rsidR="00D24DE8" w:rsidRPr="00D24DE8" w14:paraId="294AA208" w14:textId="77777777" w:rsidTr="00131F19">
        <w:trPr>
          <w:ins w:id="142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131F19">
            <w:pPr>
              <w:spacing w:before="100" w:beforeAutospacing="1" w:line="240" w:lineRule="atLeast"/>
              <w:rPr>
                <w:ins w:id="1421" w:author="Matheus Gomes Faria" w:date="2021-07-26T16:24:00Z"/>
                <w:rFonts w:ascii="Tahoma" w:hAnsi="Tahoma" w:cs="Tahoma"/>
                <w:sz w:val="21"/>
                <w:szCs w:val="21"/>
              </w:rPr>
            </w:pPr>
            <w:ins w:id="1422"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131F19">
            <w:pPr>
              <w:spacing w:before="100" w:beforeAutospacing="1" w:line="240" w:lineRule="atLeast"/>
              <w:rPr>
                <w:ins w:id="1423" w:author="Matheus Gomes Faria" w:date="2021-07-26T16:24:00Z"/>
                <w:rFonts w:ascii="Tahoma" w:hAnsi="Tahoma" w:cs="Tahoma"/>
                <w:sz w:val="21"/>
                <w:szCs w:val="21"/>
              </w:rPr>
            </w:pPr>
            <w:ins w:id="1424" w:author="Matheus Gomes Faria" w:date="2021-07-26T16:24:00Z">
              <w:r w:rsidRPr="00D24DE8">
                <w:rPr>
                  <w:rFonts w:ascii="Tahoma" w:hAnsi="Tahoma" w:cs="Tahoma"/>
                  <w:sz w:val="21"/>
                  <w:szCs w:val="21"/>
                </w:rPr>
                <w:t>DI + 3,90% a.a.</w:t>
              </w:r>
            </w:ins>
          </w:p>
        </w:tc>
      </w:tr>
      <w:tr w:rsidR="00D24DE8" w:rsidRPr="00D24DE8" w14:paraId="2EEE1FFC" w14:textId="77777777" w:rsidTr="00131F19">
        <w:trPr>
          <w:ins w:id="142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131F19">
            <w:pPr>
              <w:spacing w:before="100" w:beforeAutospacing="1" w:line="240" w:lineRule="atLeast"/>
              <w:rPr>
                <w:ins w:id="1426" w:author="Matheus Gomes Faria" w:date="2021-07-26T16:24:00Z"/>
                <w:rFonts w:ascii="Tahoma" w:hAnsi="Tahoma" w:cs="Tahoma"/>
                <w:sz w:val="21"/>
                <w:szCs w:val="21"/>
              </w:rPr>
            </w:pPr>
            <w:ins w:id="1427"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131F19">
            <w:pPr>
              <w:spacing w:before="100" w:beforeAutospacing="1" w:line="240" w:lineRule="atLeast"/>
              <w:rPr>
                <w:ins w:id="1428" w:author="Matheus Gomes Faria" w:date="2021-07-26T16:24:00Z"/>
                <w:rFonts w:ascii="Tahoma" w:hAnsi="Tahoma" w:cs="Tahoma"/>
                <w:sz w:val="21"/>
                <w:szCs w:val="21"/>
              </w:rPr>
            </w:pPr>
            <w:ins w:id="1429" w:author="Matheus Gomes Faria" w:date="2021-07-26T16:24:00Z">
              <w:r w:rsidRPr="00D24DE8">
                <w:rPr>
                  <w:rFonts w:ascii="Tahoma" w:hAnsi="Tahoma" w:cs="Tahoma"/>
                  <w:sz w:val="21"/>
                  <w:szCs w:val="21"/>
                </w:rPr>
                <w:t>Não houve</w:t>
              </w:r>
            </w:ins>
          </w:p>
        </w:tc>
      </w:tr>
    </w:tbl>
    <w:p w14:paraId="004DD9B9" w14:textId="77777777" w:rsidR="00D24DE8" w:rsidRPr="00D24DE8" w:rsidRDefault="00D24DE8" w:rsidP="00D24DE8">
      <w:pPr>
        <w:rPr>
          <w:ins w:id="1430" w:author="Matheus Gomes Faria" w:date="2021-07-26T16:24:00Z"/>
          <w:rFonts w:ascii="Tahoma" w:hAnsi="Tahoma" w:cs="Tahoma"/>
          <w:sz w:val="21"/>
          <w:szCs w:val="21"/>
        </w:rPr>
      </w:pPr>
    </w:p>
    <w:p w14:paraId="45A63326" w14:textId="77777777" w:rsidR="00D24DE8" w:rsidRPr="00D24DE8" w:rsidRDefault="00D24DE8" w:rsidP="00D24DE8">
      <w:pPr>
        <w:rPr>
          <w:ins w:id="1431"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131F19">
        <w:trPr>
          <w:ins w:id="1432"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131F19">
            <w:pPr>
              <w:spacing w:before="100" w:beforeAutospacing="1" w:line="240" w:lineRule="atLeast"/>
              <w:rPr>
                <w:ins w:id="1433" w:author="Matheus Gomes Faria" w:date="2021-07-26T16:24:00Z"/>
                <w:rFonts w:ascii="Tahoma" w:hAnsi="Tahoma" w:cs="Tahoma"/>
                <w:sz w:val="21"/>
                <w:szCs w:val="21"/>
              </w:rPr>
            </w:pPr>
            <w:ins w:id="1434"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131F19">
            <w:pPr>
              <w:spacing w:before="100" w:beforeAutospacing="1" w:line="240" w:lineRule="atLeast"/>
              <w:rPr>
                <w:ins w:id="1435" w:author="Matheus Gomes Faria" w:date="2021-07-26T16:24:00Z"/>
                <w:rFonts w:ascii="Tahoma" w:hAnsi="Tahoma" w:cs="Tahoma"/>
                <w:sz w:val="21"/>
                <w:szCs w:val="21"/>
              </w:rPr>
            </w:pPr>
            <w:ins w:id="1436" w:author="Matheus Gomes Faria" w:date="2021-07-26T16:24:00Z">
              <w:r w:rsidRPr="00D24DE8">
                <w:rPr>
                  <w:rFonts w:ascii="Tahoma" w:hAnsi="Tahoma" w:cs="Tahoma"/>
                  <w:sz w:val="21"/>
                  <w:szCs w:val="21"/>
                </w:rPr>
                <w:t>Agente Fiduciário</w:t>
              </w:r>
            </w:ins>
          </w:p>
        </w:tc>
      </w:tr>
      <w:tr w:rsidR="00D24DE8" w:rsidRPr="00D24DE8" w14:paraId="55436B16" w14:textId="77777777" w:rsidTr="00131F19">
        <w:trPr>
          <w:ins w:id="143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131F19">
            <w:pPr>
              <w:spacing w:before="100" w:beforeAutospacing="1" w:line="240" w:lineRule="atLeast"/>
              <w:rPr>
                <w:ins w:id="1438" w:author="Matheus Gomes Faria" w:date="2021-07-26T16:24:00Z"/>
                <w:rFonts w:ascii="Tahoma" w:hAnsi="Tahoma" w:cs="Tahoma"/>
                <w:sz w:val="21"/>
                <w:szCs w:val="21"/>
              </w:rPr>
            </w:pPr>
            <w:ins w:id="1439"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131F19">
            <w:pPr>
              <w:spacing w:before="100" w:beforeAutospacing="1" w:line="240" w:lineRule="atLeast"/>
              <w:rPr>
                <w:ins w:id="1440" w:author="Matheus Gomes Faria" w:date="2021-07-26T16:24:00Z"/>
                <w:rFonts w:ascii="Tahoma" w:hAnsi="Tahoma" w:cs="Tahoma"/>
                <w:sz w:val="21"/>
                <w:szCs w:val="21"/>
              </w:rPr>
            </w:pPr>
            <w:ins w:id="1441"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19E2E381" w14:textId="77777777" w:rsidTr="00131F19">
        <w:trPr>
          <w:ins w:id="144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131F19">
            <w:pPr>
              <w:spacing w:before="100" w:beforeAutospacing="1" w:line="240" w:lineRule="atLeast"/>
              <w:rPr>
                <w:ins w:id="1443" w:author="Matheus Gomes Faria" w:date="2021-07-26T16:24:00Z"/>
                <w:rFonts w:ascii="Tahoma" w:hAnsi="Tahoma" w:cs="Tahoma"/>
                <w:sz w:val="21"/>
                <w:szCs w:val="21"/>
              </w:rPr>
            </w:pPr>
            <w:ins w:id="1444"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131F19">
            <w:pPr>
              <w:spacing w:before="100" w:beforeAutospacing="1" w:line="240" w:lineRule="atLeast"/>
              <w:rPr>
                <w:ins w:id="1445" w:author="Matheus Gomes Faria" w:date="2021-07-26T16:24:00Z"/>
                <w:rFonts w:ascii="Tahoma" w:hAnsi="Tahoma" w:cs="Tahoma"/>
                <w:sz w:val="21"/>
                <w:szCs w:val="21"/>
              </w:rPr>
            </w:pPr>
            <w:ins w:id="1446" w:author="Matheus Gomes Faria" w:date="2021-07-26T16:24:00Z">
              <w:r w:rsidRPr="00D24DE8">
                <w:rPr>
                  <w:rFonts w:ascii="Tahoma" w:hAnsi="Tahoma" w:cs="Tahoma"/>
                  <w:sz w:val="21"/>
                  <w:szCs w:val="21"/>
                </w:rPr>
                <w:t>CRI</w:t>
              </w:r>
            </w:ins>
          </w:p>
        </w:tc>
      </w:tr>
      <w:tr w:rsidR="00D24DE8" w:rsidRPr="00D24DE8" w14:paraId="0DCCC204" w14:textId="77777777" w:rsidTr="00131F19">
        <w:trPr>
          <w:ins w:id="144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131F19">
            <w:pPr>
              <w:spacing w:before="100" w:beforeAutospacing="1" w:line="240" w:lineRule="atLeast"/>
              <w:rPr>
                <w:ins w:id="1448" w:author="Matheus Gomes Faria" w:date="2021-07-26T16:24:00Z"/>
                <w:rFonts w:ascii="Tahoma" w:hAnsi="Tahoma" w:cs="Tahoma"/>
                <w:sz w:val="21"/>
                <w:szCs w:val="21"/>
              </w:rPr>
            </w:pPr>
            <w:ins w:id="1449"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131F19">
            <w:pPr>
              <w:spacing w:before="100" w:beforeAutospacing="1" w:line="240" w:lineRule="atLeast"/>
              <w:rPr>
                <w:ins w:id="1450" w:author="Matheus Gomes Faria" w:date="2021-07-26T16:24:00Z"/>
                <w:rFonts w:ascii="Tahoma" w:hAnsi="Tahoma" w:cs="Tahoma"/>
                <w:sz w:val="21"/>
                <w:szCs w:val="21"/>
              </w:rPr>
            </w:pPr>
            <w:ins w:id="1451" w:author="Matheus Gomes Faria" w:date="2021-07-26T16:24:00Z">
              <w:r w:rsidRPr="00D24DE8">
                <w:rPr>
                  <w:rFonts w:ascii="Tahoma" w:hAnsi="Tahoma" w:cs="Tahoma"/>
                  <w:sz w:val="21"/>
                  <w:szCs w:val="21"/>
                </w:rPr>
                <w:t>4ª Emissão – 204ª Série</w:t>
              </w:r>
            </w:ins>
          </w:p>
        </w:tc>
      </w:tr>
      <w:tr w:rsidR="00D24DE8" w:rsidRPr="00D24DE8" w14:paraId="447350D6" w14:textId="77777777" w:rsidTr="00131F19">
        <w:trPr>
          <w:ins w:id="145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131F19">
            <w:pPr>
              <w:spacing w:before="100" w:beforeAutospacing="1" w:line="240" w:lineRule="atLeast"/>
              <w:rPr>
                <w:ins w:id="1453" w:author="Matheus Gomes Faria" w:date="2021-07-26T16:24:00Z"/>
                <w:rFonts w:ascii="Tahoma" w:hAnsi="Tahoma" w:cs="Tahoma"/>
                <w:sz w:val="21"/>
                <w:szCs w:val="21"/>
              </w:rPr>
            </w:pPr>
            <w:ins w:id="1454"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131F19">
            <w:pPr>
              <w:spacing w:before="100" w:beforeAutospacing="1" w:line="240" w:lineRule="atLeast"/>
              <w:rPr>
                <w:ins w:id="1455" w:author="Matheus Gomes Faria" w:date="2021-07-26T16:24:00Z"/>
                <w:rFonts w:ascii="Tahoma" w:hAnsi="Tahoma" w:cs="Tahoma"/>
                <w:sz w:val="21"/>
                <w:szCs w:val="21"/>
              </w:rPr>
            </w:pPr>
            <w:ins w:id="1456" w:author="Matheus Gomes Faria" w:date="2021-07-26T16:24:00Z">
              <w:r w:rsidRPr="00D24DE8">
                <w:rPr>
                  <w:rFonts w:ascii="Tahoma" w:hAnsi="Tahoma" w:cs="Tahoma"/>
                  <w:sz w:val="21"/>
                  <w:szCs w:val="21"/>
                </w:rPr>
                <w:t>R$ 48.000.000,00</w:t>
              </w:r>
            </w:ins>
          </w:p>
        </w:tc>
      </w:tr>
      <w:tr w:rsidR="00D24DE8" w:rsidRPr="00D24DE8" w14:paraId="500046B6" w14:textId="77777777" w:rsidTr="00131F19">
        <w:trPr>
          <w:ins w:id="145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131F19">
            <w:pPr>
              <w:spacing w:before="100" w:beforeAutospacing="1" w:line="240" w:lineRule="atLeast"/>
              <w:rPr>
                <w:ins w:id="1458" w:author="Matheus Gomes Faria" w:date="2021-07-26T16:24:00Z"/>
                <w:rFonts w:ascii="Tahoma" w:hAnsi="Tahoma" w:cs="Tahoma"/>
                <w:sz w:val="21"/>
                <w:szCs w:val="21"/>
              </w:rPr>
            </w:pPr>
            <w:ins w:id="1459"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131F19">
            <w:pPr>
              <w:spacing w:before="100" w:beforeAutospacing="1" w:line="240" w:lineRule="atLeast"/>
              <w:rPr>
                <w:ins w:id="1460" w:author="Matheus Gomes Faria" w:date="2021-07-26T16:24:00Z"/>
                <w:rFonts w:ascii="Tahoma" w:hAnsi="Tahoma" w:cs="Tahoma"/>
                <w:sz w:val="21"/>
                <w:szCs w:val="21"/>
              </w:rPr>
            </w:pPr>
            <w:ins w:id="1461" w:author="Matheus Gomes Faria" w:date="2021-07-26T16:24:00Z">
              <w:r w:rsidRPr="00D24DE8">
                <w:rPr>
                  <w:rFonts w:ascii="Tahoma" w:hAnsi="Tahoma" w:cs="Tahoma"/>
                  <w:sz w:val="21"/>
                  <w:szCs w:val="21"/>
                </w:rPr>
                <w:t>15.000</w:t>
              </w:r>
            </w:ins>
          </w:p>
        </w:tc>
      </w:tr>
      <w:tr w:rsidR="00D24DE8" w:rsidRPr="00D24DE8" w14:paraId="403AF267" w14:textId="77777777" w:rsidTr="00131F19">
        <w:trPr>
          <w:ins w:id="146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131F19">
            <w:pPr>
              <w:spacing w:before="100" w:beforeAutospacing="1" w:line="240" w:lineRule="atLeast"/>
              <w:rPr>
                <w:ins w:id="1463" w:author="Matheus Gomes Faria" w:date="2021-07-26T16:24:00Z"/>
                <w:rFonts w:ascii="Tahoma" w:hAnsi="Tahoma" w:cs="Tahoma"/>
                <w:sz w:val="21"/>
                <w:szCs w:val="21"/>
              </w:rPr>
            </w:pPr>
            <w:ins w:id="1464"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131F19">
            <w:pPr>
              <w:spacing w:before="100" w:beforeAutospacing="1" w:line="240" w:lineRule="atLeast"/>
              <w:rPr>
                <w:ins w:id="1465" w:author="Matheus Gomes Faria" w:date="2021-07-26T16:24:00Z"/>
                <w:rFonts w:ascii="Tahoma" w:hAnsi="Tahoma" w:cs="Tahoma"/>
                <w:sz w:val="21"/>
                <w:szCs w:val="21"/>
              </w:rPr>
            </w:pPr>
            <w:ins w:id="1466" w:author="Matheus Gomes Faria" w:date="2021-07-26T16:24:00Z">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ins>
          </w:p>
        </w:tc>
      </w:tr>
      <w:tr w:rsidR="00D24DE8" w:rsidRPr="00D24DE8" w14:paraId="66AF4482" w14:textId="77777777" w:rsidTr="00131F19">
        <w:trPr>
          <w:ins w:id="146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131F19">
            <w:pPr>
              <w:spacing w:before="100" w:beforeAutospacing="1" w:line="240" w:lineRule="atLeast"/>
              <w:rPr>
                <w:ins w:id="1468" w:author="Matheus Gomes Faria" w:date="2021-07-26T16:24:00Z"/>
                <w:rFonts w:ascii="Tahoma" w:hAnsi="Tahoma" w:cs="Tahoma"/>
                <w:sz w:val="21"/>
                <w:szCs w:val="21"/>
              </w:rPr>
            </w:pPr>
            <w:ins w:id="1469"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131F19">
            <w:pPr>
              <w:spacing w:before="100" w:beforeAutospacing="1" w:line="240" w:lineRule="atLeast"/>
              <w:rPr>
                <w:ins w:id="1470" w:author="Matheus Gomes Faria" w:date="2021-07-26T16:24:00Z"/>
                <w:rFonts w:ascii="Tahoma" w:hAnsi="Tahoma" w:cs="Tahoma"/>
                <w:sz w:val="21"/>
                <w:szCs w:val="21"/>
              </w:rPr>
            </w:pPr>
            <w:ins w:id="1471" w:author="Matheus Gomes Faria" w:date="2021-07-26T16:24:00Z">
              <w:r w:rsidRPr="00D24DE8">
                <w:rPr>
                  <w:rFonts w:ascii="Tahoma" w:hAnsi="Tahoma" w:cs="Tahoma"/>
                  <w:sz w:val="21"/>
                  <w:szCs w:val="21"/>
                </w:rPr>
                <w:t>17 de março de 2021</w:t>
              </w:r>
            </w:ins>
          </w:p>
        </w:tc>
      </w:tr>
      <w:tr w:rsidR="00D24DE8" w:rsidRPr="00D24DE8" w14:paraId="6F23D552" w14:textId="77777777" w:rsidTr="00131F19">
        <w:trPr>
          <w:ins w:id="147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131F19">
            <w:pPr>
              <w:spacing w:before="100" w:beforeAutospacing="1" w:line="240" w:lineRule="atLeast"/>
              <w:rPr>
                <w:ins w:id="1473" w:author="Matheus Gomes Faria" w:date="2021-07-26T16:24:00Z"/>
                <w:rFonts w:ascii="Tahoma" w:hAnsi="Tahoma" w:cs="Tahoma"/>
                <w:sz w:val="21"/>
                <w:szCs w:val="21"/>
              </w:rPr>
            </w:pPr>
            <w:ins w:id="1474" w:author="Matheus Gomes Faria" w:date="2021-07-26T16:24:00Z">
              <w:r w:rsidRPr="00D24DE8">
                <w:rPr>
                  <w:rFonts w:ascii="Tahoma" w:hAnsi="Tahoma" w:cs="Tahoma"/>
                  <w:sz w:val="21"/>
                  <w:szCs w:val="21"/>
                </w:rPr>
                <w:lastRenderedPageBreak/>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131F19">
            <w:pPr>
              <w:spacing w:before="100" w:beforeAutospacing="1" w:line="240" w:lineRule="atLeast"/>
              <w:rPr>
                <w:ins w:id="1475" w:author="Matheus Gomes Faria" w:date="2021-07-26T16:24:00Z"/>
                <w:rFonts w:ascii="Tahoma" w:hAnsi="Tahoma" w:cs="Tahoma"/>
                <w:sz w:val="21"/>
                <w:szCs w:val="21"/>
              </w:rPr>
            </w:pPr>
            <w:ins w:id="1476" w:author="Matheus Gomes Faria" w:date="2021-07-26T16:24:00Z">
              <w:r w:rsidRPr="00D24DE8">
                <w:rPr>
                  <w:rFonts w:ascii="Tahoma" w:hAnsi="Tahoma" w:cs="Tahoma"/>
                  <w:sz w:val="21"/>
                  <w:szCs w:val="21"/>
                </w:rPr>
                <w:t>25 de março de 2031</w:t>
              </w:r>
            </w:ins>
          </w:p>
        </w:tc>
      </w:tr>
      <w:tr w:rsidR="00D24DE8" w:rsidRPr="00D24DE8" w14:paraId="12DC27E6" w14:textId="77777777" w:rsidTr="00131F19">
        <w:trPr>
          <w:ins w:id="147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131F19">
            <w:pPr>
              <w:spacing w:before="100" w:beforeAutospacing="1" w:line="240" w:lineRule="atLeast"/>
              <w:rPr>
                <w:ins w:id="1478" w:author="Matheus Gomes Faria" w:date="2021-07-26T16:24:00Z"/>
                <w:rFonts w:ascii="Tahoma" w:hAnsi="Tahoma" w:cs="Tahoma"/>
                <w:sz w:val="21"/>
                <w:szCs w:val="21"/>
              </w:rPr>
            </w:pPr>
            <w:ins w:id="1479"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131F19">
            <w:pPr>
              <w:spacing w:before="100" w:beforeAutospacing="1" w:line="240" w:lineRule="atLeast"/>
              <w:rPr>
                <w:ins w:id="1480" w:author="Matheus Gomes Faria" w:date="2021-07-26T16:24:00Z"/>
                <w:rFonts w:ascii="Tahoma" w:hAnsi="Tahoma" w:cs="Tahoma"/>
                <w:sz w:val="21"/>
                <w:szCs w:val="21"/>
              </w:rPr>
            </w:pPr>
            <w:ins w:id="1481" w:author="Matheus Gomes Faria" w:date="2021-07-26T16:24:00Z">
              <w:r w:rsidRPr="00D24DE8">
                <w:rPr>
                  <w:rFonts w:ascii="Tahoma" w:hAnsi="Tahoma" w:cs="Tahoma"/>
                  <w:sz w:val="21"/>
                  <w:szCs w:val="21"/>
                </w:rPr>
                <w:t>IPCA + 7,80% a.a.</w:t>
              </w:r>
            </w:ins>
          </w:p>
        </w:tc>
      </w:tr>
      <w:tr w:rsidR="00D24DE8" w:rsidRPr="00D24DE8" w14:paraId="47841F6F" w14:textId="77777777" w:rsidTr="00131F19">
        <w:trPr>
          <w:ins w:id="148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131F19">
            <w:pPr>
              <w:spacing w:before="100" w:beforeAutospacing="1" w:line="240" w:lineRule="atLeast"/>
              <w:rPr>
                <w:ins w:id="1483" w:author="Matheus Gomes Faria" w:date="2021-07-26T16:24:00Z"/>
                <w:rFonts w:ascii="Tahoma" w:hAnsi="Tahoma" w:cs="Tahoma"/>
                <w:sz w:val="21"/>
                <w:szCs w:val="21"/>
              </w:rPr>
            </w:pPr>
            <w:ins w:id="1484"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131F19">
            <w:pPr>
              <w:spacing w:before="100" w:beforeAutospacing="1" w:line="240" w:lineRule="atLeast"/>
              <w:rPr>
                <w:ins w:id="1485" w:author="Matheus Gomes Faria" w:date="2021-07-26T16:24:00Z"/>
                <w:rFonts w:ascii="Tahoma" w:hAnsi="Tahoma" w:cs="Tahoma"/>
                <w:sz w:val="21"/>
                <w:szCs w:val="21"/>
              </w:rPr>
            </w:pPr>
            <w:ins w:id="1486" w:author="Matheus Gomes Faria" w:date="2021-07-26T16:24:00Z">
              <w:r w:rsidRPr="00D24DE8">
                <w:rPr>
                  <w:rFonts w:ascii="Tahoma" w:hAnsi="Tahoma" w:cs="Tahoma"/>
                  <w:sz w:val="21"/>
                  <w:szCs w:val="21"/>
                </w:rPr>
                <w:t>Não houve</w:t>
              </w:r>
            </w:ins>
          </w:p>
        </w:tc>
      </w:tr>
    </w:tbl>
    <w:p w14:paraId="32B6B6C6" w14:textId="77777777" w:rsidR="00D24DE8" w:rsidRPr="00D24DE8" w:rsidRDefault="00D24DE8" w:rsidP="00D24DE8">
      <w:pPr>
        <w:rPr>
          <w:ins w:id="1487"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131F19">
        <w:trPr>
          <w:ins w:id="1488"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131F19">
            <w:pPr>
              <w:spacing w:before="100" w:beforeAutospacing="1" w:line="240" w:lineRule="atLeast"/>
              <w:rPr>
                <w:ins w:id="1489" w:author="Matheus Gomes Faria" w:date="2021-07-26T16:24:00Z"/>
                <w:rFonts w:ascii="Tahoma" w:hAnsi="Tahoma" w:cs="Tahoma"/>
                <w:sz w:val="21"/>
                <w:szCs w:val="21"/>
              </w:rPr>
            </w:pPr>
            <w:ins w:id="1490"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131F19">
            <w:pPr>
              <w:spacing w:before="100" w:beforeAutospacing="1" w:line="240" w:lineRule="atLeast"/>
              <w:rPr>
                <w:ins w:id="1491" w:author="Matheus Gomes Faria" w:date="2021-07-26T16:24:00Z"/>
                <w:rFonts w:ascii="Tahoma" w:hAnsi="Tahoma" w:cs="Tahoma"/>
                <w:sz w:val="21"/>
                <w:szCs w:val="21"/>
              </w:rPr>
            </w:pPr>
            <w:ins w:id="1492" w:author="Matheus Gomes Faria" w:date="2021-07-26T16:24:00Z">
              <w:r w:rsidRPr="00D24DE8">
                <w:rPr>
                  <w:rFonts w:ascii="Tahoma" w:hAnsi="Tahoma" w:cs="Tahoma"/>
                  <w:sz w:val="21"/>
                  <w:szCs w:val="21"/>
                </w:rPr>
                <w:t>Agente Fiduciário</w:t>
              </w:r>
            </w:ins>
          </w:p>
        </w:tc>
      </w:tr>
      <w:tr w:rsidR="00D24DE8" w:rsidRPr="00D24DE8" w14:paraId="0ABBC20D" w14:textId="77777777" w:rsidTr="00131F19">
        <w:trPr>
          <w:ins w:id="149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131F19">
            <w:pPr>
              <w:spacing w:before="100" w:beforeAutospacing="1" w:line="240" w:lineRule="atLeast"/>
              <w:rPr>
                <w:ins w:id="1494" w:author="Matheus Gomes Faria" w:date="2021-07-26T16:24:00Z"/>
                <w:rFonts w:ascii="Tahoma" w:hAnsi="Tahoma" w:cs="Tahoma"/>
                <w:sz w:val="21"/>
                <w:szCs w:val="21"/>
              </w:rPr>
            </w:pPr>
            <w:ins w:id="1495"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131F19">
            <w:pPr>
              <w:spacing w:before="100" w:beforeAutospacing="1" w:line="240" w:lineRule="atLeast"/>
              <w:rPr>
                <w:ins w:id="1496" w:author="Matheus Gomes Faria" w:date="2021-07-26T16:24:00Z"/>
                <w:rFonts w:ascii="Tahoma" w:hAnsi="Tahoma" w:cs="Tahoma"/>
                <w:sz w:val="21"/>
                <w:szCs w:val="21"/>
              </w:rPr>
            </w:pPr>
            <w:ins w:id="1497"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214590D5" w14:textId="77777777" w:rsidTr="00131F19">
        <w:trPr>
          <w:ins w:id="149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131F19">
            <w:pPr>
              <w:spacing w:before="100" w:beforeAutospacing="1" w:line="240" w:lineRule="atLeast"/>
              <w:rPr>
                <w:ins w:id="1499" w:author="Matheus Gomes Faria" w:date="2021-07-26T16:24:00Z"/>
                <w:rFonts w:ascii="Tahoma" w:hAnsi="Tahoma" w:cs="Tahoma"/>
                <w:sz w:val="21"/>
                <w:szCs w:val="21"/>
              </w:rPr>
            </w:pPr>
            <w:ins w:id="1500"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131F19">
            <w:pPr>
              <w:spacing w:before="100" w:beforeAutospacing="1" w:line="240" w:lineRule="atLeast"/>
              <w:rPr>
                <w:ins w:id="1501" w:author="Matheus Gomes Faria" w:date="2021-07-26T16:24:00Z"/>
                <w:rFonts w:ascii="Tahoma" w:hAnsi="Tahoma" w:cs="Tahoma"/>
                <w:sz w:val="21"/>
                <w:szCs w:val="21"/>
              </w:rPr>
            </w:pPr>
            <w:ins w:id="1502" w:author="Matheus Gomes Faria" w:date="2021-07-26T16:24:00Z">
              <w:r w:rsidRPr="00D24DE8">
                <w:rPr>
                  <w:rFonts w:ascii="Tahoma" w:hAnsi="Tahoma" w:cs="Tahoma"/>
                  <w:sz w:val="21"/>
                  <w:szCs w:val="21"/>
                </w:rPr>
                <w:t>CRI</w:t>
              </w:r>
            </w:ins>
          </w:p>
        </w:tc>
      </w:tr>
      <w:tr w:rsidR="00D24DE8" w:rsidRPr="00D24DE8" w14:paraId="00B94950" w14:textId="77777777" w:rsidTr="00131F19">
        <w:trPr>
          <w:ins w:id="150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131F19">
            <w:pPr>
              <w:spacing w:before="100" w:beforeAutospacing="1" w:line="240" w:lineRule="atLeast"/>
              <w:rPr>
                <w:ins w:id="1504" w:author="Matheus Gomes Faria" w:date="2021-07-26T16:24:00Z"/>
                <w:rFonts w:ascii="Tahoma" w:hAnsi="Tahoma" w:cs="Tahoma"/>
                <w:sz w:val="21"/>
                <w:szCs w:val="21"/>
              </w:rPr>
            </w:pPr>
            <w:ins w:id="1505"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131F19">
            <w:pPr>
              <w:spacing w:before="100" w:beforeAutospacing="1" w:line="240" w:lineRule="atLeast"/>
              <w:rPr>
                <w:ins w:id="1506" w:author="Matheus Gomes Faria" w:date="2021-07-26T16:24:00Z"/>
                <w:rFonts w:ascii="Tahoma" w:hAnsi="Tahoma" w:cs="Tahoma"/>
                <w:sz w:val="21"/>
                <w:szCs w:val="21"/>
              </w:rPr>
            </w:pPr>
            <w:ins w:id="1507" w:author="Matheus Gomes Faria" w:date="2021-07-26T16:24:00Z">
              <w:r w:rsidRPr="00D24DE8">
                <w:rPr>
                  <w:rFonts w:ascii="Tahoma" w:hAnsi="Tahoma" w:cs="Tahoma"/>
                  <w:sz w:val="21"/>
                  <w:szCs w:val="21"/>
                </w:rPr>
                <w:t>4ª Emissão – 205ª Série</w:t>
              </w:r>
            </w:ins>
          </w:p>
        </w:tc>
      </w:tr>
      <w:tr w:rsidR="00D24DE8" w:rsidRPr="00D24DE8" w14:paraId="7428F80F" w14:textId="77777777" w:rsidTr="00131F19">
        <w:trPr>
          <w:ins w:id="150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131F19">
            <w:pPr>
              <w:spacing w:before="100" w:beforeAutospacing="1" w:line="240" w:lineRule="atLeast"/>
              <w:rPr>
                <w:ins w:id="1509" w:author="Matheus Gomes Faria" w:date="2021-07-26T16:24:00Z"/>
                <w:rFonts w:ascii="Tahoma" w:hAnsi="Tahoma" w:cs="Tahoma"/>
                <w:sz w:val="21"/>
                <w:szCs w:val="21"/>
              </w:rPr>
            </w:pPr>
            <w:ins w:id="1510"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131F19">
            <w:pPr>
              <w:spacing w:before="100" w:beforeAutospacing="1" w:line="240" w:lineRule="atLeast"/>
              <w:rPr>
                <w:ins w:id="1511" w:author="Matheus Gomes Faria" w:date="2021-07-26T16:24:00Z"/>
                <w:rFonts w:ascii="Tahoma" w:hAnsi="Tahoma" w:cs="Tahoma"/>
                <w:sz w:val="21"/>
                <w:szCs w:val="21"/>
              </w:rPr>
            </w:pPr>
            <w:ins w:id="1512" w:author="Matheus Gomes Faria" w:date="2021-07-26T16:24:00Z">
              <w:r w:rsidRPr="00D24DE8">
                <w:rPr>
                  <w:rFonts w:ascii="Tahoma" w:hAnsi="Tahoma" w:cs="Tahoma"/>
                  <w:sz w:val="21"/>
                  <w:szCs w:val="21"/>
                </w:rPr>
                <w:t>R$ 48.000.000,00</w:t>
              </w:r>
            </w:ins>
          </w:p>
        </w:tc>
      </w:tr>
      <w:tr w:rsidR="00D24DE8" w:rsidRPr="00D24DE8" w14:paraId="2C420C2E" w14:textId="77777777" w:rsidTr="00131F19">
        <w:trPr>
          <w:ins w:id="151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131F19">
            <w:pPr>
              <w:spacing w:before="100" w:beforeAutospacing="1" w:line="240" w:lineRule="atLeast"/>
              <w:rPr>
                <w:ins w:id="1514" w:author="Matheus Gomes Faria" w:date="2021-07-26T16:24:00Z"/>
                <w:rFonts w:ascii="Tahoma" w:hAnsi="Tahoma" w:cs="Tahoma"/>
                <w:sz w:val="21"/>
                <w:szCs w:val="21"/>
              </w:rPr>
            </w:pPr>
            <w:ins w:id="1515"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131F19">
            <w:pPr>
              <w:spacing w:before="100" w:beforeAutospacing="1" w:line="240" w:lineRule="atLeast"/>
              <w:rPr>
                <w:ins w:id="1516" w:author="Matheus Gomes Faria" w:date="2021-07-26T16:24:00Z"/>
                <w:rFonts w:ascii="Tahoma" w:hAnsi="Tahoma" w:cs="Tahoma"/>
                <w:sz w:val="21"/>
                <w:szCs w:val="21"/>
              </w:rPr>
            </w:pPr>
            <w:ins w:id="1517" w:author="Matheus Gomes Faria" w:date="2021-07-26T16:24:00Z">
              <w:r w:rsidRPr="00D24DE8">
                <w:rPr>
                  <w:rFonts w:ascii="Tahoma" w:hAnsi="Tahoma" w:cs="Tahoma"/>
                  <w:sz w:val="21"/>
                  <w:szCs w:val="21"/>
                </w:rPr>
                <w:t>3.000</w:t>
              </w:r>
            </w:ins>
          </w:p>
        </w:tc>
      </w:tr>
      <w:tr w:rsidR="00D24DE8" w:rsidRPr="00D24DE8" w14:paraId="7CA12D1C" w14:textId="77777777" w:rsidTr="00131F19">
        <w:trPr>
          <w:ins w:id="151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131F19">
            <w:pPr>
              <w:spacing w:before="100" w:beforeAutospacing="1" w:line="240" w:lineRule="atLeast"/>
              <w:rPr>
                <w:ins w:id="1519" w:author="Matheus Gomes Faria" w:date="2021-07-26T16:24:00Z"/>
                <w:rFonts w:ascii="Tahoma" w:hAnsi="Tahoma" w:cs="Tahoma"/>
                <w:sz w:val="21"/>
                <w:szCs w:val="21"/>
              </w:rPr>
            </w:pPr>
            <w:ins w:id="1520"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131F19">
            <w:pPr>
              <w:spacing w:before="100" w:beforeAutospacing="1" w:line="240" w:lineRule="atLeast"/>
              <w:rPr>
                <w:ins w:id="1521" w:author="Matheus Gomes Faria" w:date="2021-07-26T16:24:00Z"/>
                <w:rFonts w:ascii="Tahoma" w:hAnsi="Tahoma" w:cs="Tahoma"/>
                <w:sz w:val="21"/>
                <w:szCs w:val="21"/>
              </w:rPr>
            </w:pPr>
            <w:ins w:id="1522" w:author="Matheus Gomes Faria" w:date="2021-07-26T16:24:00Z">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ins>
          </w:p>
        </w:tc>
      </w:tr>
      <w:tr w:rsidR="00D24DE8" w:rsidRPr="00D24DE8" w14:paraId="1B9AE69B" w14:textId="77777777" w:rsidTr="00131F19">
        <w:trPr>
          <w:ins w:id="152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131F19">
            <w:pPr>
              <w:spacing w:before="100" w:beforeAutospacing="1" w:line="240" w:lineRule="atLeast"/>
              <w:rPr>
                <w:ins w:id="1524" w:author="Matheus Gomes Faria" w:date="2021-07-26T16:24:00Z"/>
                <w:rFonts w:ascii="Tahoma" w:hAnsi="Tahoma" w:cs="Tahoma"/>
                <w:sz w:val="21"/>
                <w:szCs w:val="21"/>
              </w:rPr>
            </w:pPr>
            <w:ins w:id="1525"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131F19">
            <w:pPr>
              <w:spacing w:before="100" w:beforeAutospacing="1" w:line="240" w:lineRule="atLeast"/>
              <w:rPr>
                <w:ins w:id="1526" w:author="Matheus Gomes Faria" w:date="2021-07-26T16:24:00Z"/>
                <w:rFonts w:ascii="Tahoma" w:hAnsi="Tahoma" w:cs="Tahoma"/>
                <w:sz w:val="21"/>
                <w:szCs w:val="21"/>
              </w:rPr>
            </w:pPr>
            <w:ins w:id="1527" w:author="Matheus Gomes Faria" w:date="2021-07-26T16:24:00Z">
              <w:r w:rsidRPr="00D24DE8">
                <w:rPr>
                  <w:rFonts w:ascii="Tahoma" w:hAnsi="Tahoma" w:cs="Tahoma"/>
                  <w:sz w:val="21"/>
                  <w:szCs w:val="21"/>
                </w:rPr>
                <w:t>17 de março de 2021</w:t>
              </w:r>
            </w:ins>
          </w:p>
        </w:tc>
      </w:tr>
      <w:tr w:rsidR="00D24DE8" w:rsidRPr="00D24DE8" w14:paraId="1707FFBB" w14:textId="77777777" w:rsidTr="00131F19">
        <w:trPr>
          <w:ins w:id="152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131F19">
            <w:pPr>
              <w:spacing w:before="100" w:beforeAutospacing="1" w:line="240" w:lineRule="atLeast"/>
              <w:rPr>
                <w:ins w:id="1529" w:author="Matheus Gomes Faria" w:date="2021-07-26T16:24:00Z"/>
                <w:rFonts w:ascii="Tahoma" w:hAnsi="Tahoma" w:cs="Tahoma"/>
                <w:sz w:val="21"/>
                <w:szCs w:val="21"/>
              </w:rPr>
            </w:pPr>
            <w:ins w:id="1530"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131F19">
            <w:pPr>
              <w:spacing w:before="100" w:beforeAutospacing="1" w:line="240" w:lineRule="atLeast"/>
              <w:rPr>
                <w:ins w:id="1531" w:author="Matheus Gomes Faria" w:date="2021-07-26T16:24:00Z"/>
                <w:rFonts w:ascii="Tahoma" w:hAnsi="Tahoma" w:cs="Tahoma"/>
                <w:sz w:val="21"/>
                <w:szCs w:val="21"/>
              </w:rPr>
            </w:pPr>
            <w:ins w:id="1532" w:author="Matheus Gomes Faria" w:date="2021-07-26T16:24:00Z">
              <w:r w:rsidRPr="00D24DE8">
                <w:rPr>
                  <w:rFonts w:ascii="Tahoma" w:hAnsi="Tahoma" w:cs="Tahoma"/>
                  <w:sz w:val="21"/>
                  <w:szCs w:val="21"/>
                </w:rPr>
                <w:t>26 de março de 2029</w:t>
              </w:r>
            </w:ins>
          </w:p>
        </w:tc>
      </w:tr>
      <w:tr w:rsidR="00D24DE8" w:rsidRPr="00D24DE8" w14:paraId="65067654" w14:textId="77777777" w:rsidTr="00131F19">
        <w:trPr>
          <w:ins w:id="153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131F19">
            <w:pPr>
              <w:spacing w:before="100" w:beforeAutospacing="1" w:line="240" w:lineRule="atLeast"/>
              <w:rPr>
                <w:ins w:id="1534" w:author="Matheus Gomes Faria" w:date="2021-07-26T16:24:00Z"/>
                <w:rFonts w:ascii="Tahoma" w:hAnsi="Tahoma" w:cs="Tahoma"/>
                <w:sz w:val="21"/>
                <w:szCs w:val="21"/>
              </w:rPr>
            </w:pPr>
            <w:ins w:id="1535"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131F19">
            <w:pPr>
              <w:spacing w:before="100" w:beforeAutospacing="1" w:line="240" w:lineRule="atLeast"/>
              <w:rPr>
                <w:ins w:id="1536" w:author="Matheus Gomes Faria" w:date="2021-07-26T16:24:00Z"/>
                <w:rFonts w:ascii="Tahoma" w:hAnsi="Tahoma" w:cs="Tahoma"/>
                <w:sz w:val="21"/>
                <w:szCs w:val="21"/>
              </w:rPr>
            </w:pPr>
            <w:ins w:id="1537" w:author="Matheus Gomes Faria" w:date="2021-07-26T16:24:00Z">
              <w:r w:rsidRPr="00D24DE8">
                <w:rPr>
                  <w:rFonts w:ascii="Tahoma" w:hAnsi="Tahoma" w:cs="Tahoma"/>
                  <w:sz w:val="21"/>
                  <w:szCs w:val="21"/>
                </w:rPr>
                <w:t>IPCA + 7,80% a.a.</w:t>
              </w:r>
            </w:ins>
          </w:p>
        </w:tc>
      </w:tr>
      <w:tr w:rsidR="00D24DE8" w:rsidRPr="00D24DE8" w14:paraId="6BF2FA48" w14:textId="77777777" w:rsidTr="00131F19">
        <w:trPr>
          <w:ins w:id="153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131F19">
            <w:pPr>
              <w:spacing w:before="100" w:beforeAutospacing="1" w:line="240" w:lineRule="atLeast"/>
              <w:rPr>
                <w:ins w:id="1539" w:author="Matheus Gomes Faria" w:date="2021-07-26T16:24:00Z"/>
                <w:rFonts w:ascii="Tahoma" w:hAnsi="Tahoma" w:cs="Tahoma"/>
                <w:sz w:val="21"/>
                <w:szCs w:val="21"/>
              </w:rPr>
            </w:pPr>
            <w:ins w:id="1540"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131F19">
            <w:pPr>
              <w:spacing w:before="100" w:beforeAutospacing="1" w:line="240" w:lineRule="atLeast"/>
              <w:rPr>
                <w:ins w:id="1541" w:author="Matheus Gomes Faria" w:date="2021-07-26T16:24:00Z"/>
                <w:rFonts w:ascii="Tahoma" w:hAnsi="Tahoma" w:cs="Tahoma"/>
                <w:sz w:val="21"/>
                <w:szCs w:val="21"/>
              </w:rPr>
            </w:pPr>
            <w:ins w:id="1542" w:author="Matheus Gomes Faria" w:date="2021-07-26T16:24:00Z">
              <w:r w:rsidRPr="00D24DE8">
                <w:rPr>
                  <w:rFonts w:ascii="Tahoma" w:hAnsi="Tahoma" w:cs="Tahoma"/>
                  <w:sz w:val="21"/>
                  <w:szCs w:val="21"/>
                </w:rPr>
                <w:t>Não houve</w:t>
              </w:r>
            </w:ins>
          </w:p>
        </w:tc>
      </w:tr>
    </w:tbl>
    <w:p w14:paraId="637899CF" w14:textId="77777777" w:rsidR="00D24DE8" w:rsidRPr="00D24DE8" w:rsidRDefault="00D24DE8" w:rsidP="00D24DE8">
      <w:pPr>
        <w:rPr>
          <w:ins w:id="1543"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131F19">
        <w:trPr>
          <w:ins w:id="1544"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131F19">
            <w:pPr>
              <w:spacing w:before="100" w:beforeAutospacing="1" w:line="240" w:lineRule="atLeast"/>
              <w:rPr>
                <w:ins w:id="1545" w:author="Matheus Gomes Faria" w:date="2021-07-26T16:24:00Z"/>
                <w:rFonts w:ascii="Tahoma" w:hAnsi="Tahoma" w:cs="Tahoma"/>
                <w:sz w:val="21"/>
                <w:szCs w:val="21"/>
              </w:rPr>
            </w:pPr>
            <w:ins w:id="1546"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131F19">
            <w:pPr>
              <w:spacing w:before="100" w:beforeAutospacing="1" w:line="240" w:lineRule="atLeast"/>
              <w:rPr>
                <w:ins w:id="1547" w:author="Matheus Gomes Faria" w:date="2021-07-26T16:24:00Z"/>
                <w:rFonts w:ascii="Tahoma" w:hAnsi="Tahoma" w:cs="Tahoma"/>
                <w:sz w:val="21"/>
                <w:szCs w:val="21"/>
              </w:rPr>
            </w:pPr>
            <w:ins w:id="1548" w:author="Matheus Gomes Faria" w:date="2021-07-26T16:24:00Z">
              <w:r w:rsidRPr="00D24DE8">
                <w:rPr>
                  <w:rFonts w:ascii="Tahoma" w:hAnsi="Tahoma" w:cs="Tahoma"/>
                  <w:sz w:val="21"/>
                  <w:szCs w:val="21"/>
                </w:rPr>
                <w:t>Agente Fiduciário</w:t>
              </w:r>
            </w:ins>
          </w:p>
        </w:tc>
      </w:tr>
      <w:tr w:rsidR="00D24DE8" w:rsidRPr="00D24DE8" w14:paraId="5D15CAE2" w14:textId="77777777" w:rsidTr="00131F19">
        <w:trPr>
          <w:ins w:id="154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131F19">
            <w:pPr>
              <w:spacing w:before="100" w:beforeAutospacing="1" w:line="240" w:lineRule="atLeast"/>
              <w:rPr>
                <w:ins w:id="1550" w:author="Matheus Gomes Faria" w:date="2021-07-26T16:24:00Z"/>
                <w:rFonts w:ascii="Tahoma" w:hAnsi="Tahoma" w:cs="Tahoma"/>
                <w:sz w:val="21"/>
                <w:szCs w:val="21"/>
              </w:rPr>
            </w:pPr>
            <w:ins w:id="1551"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131F19">
            <w:pPr>
              <w:spacing w:before="100" w:beforeAutospacing="1" w:line="240" w:lineRule="atLeast"/>
              <w:rPr>
                <w:ins w:id="1552" w:author="Matheus Gomes Faria" w:date="2021-07-26T16:24:00Z"/>
                <w:rFonts w:ascii="Tahoma" w:hAnsi="Tahoma" w:cs="Tahoma"/>
                <w:sz w:val="21"/>
                <w:szCs w:val="21"/>
              </w:rPr>
            </w:pPr>
            <w:ins w:id="1553"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2AF90B3C" w14:textId="77777777" w:rsidTr="00131F19">
        <w:trPr>
          <w:ins w:id="155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131F19">
            <w:pPr>
              <w:spacing w:before="100" w:beforeAutospacing="1" w:line="240" w:lineRule="atLeast"/>
              <w:rPr>
                <w:ins w:id="1555" w:author="Matheus Gomes Faria" w:date="2021-07-26T16:24:00Z"/>
                <w:rFonts w:ascii="Tahoma" w:hAnsi="Tahoma" w:cs="Tahoma"/>
                <w:sz w:val="21"/>
                <w:szCs w:val="21"/>
              </w:rPr>
            </w:pPr>
            <w:ins w:id="1556"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131F19">
            <w:pPr>
              <w:spacing w:before="100" w:beforeAutospacing="1" w:line="240" w:lineRule="atLeast"/>
              <w:rPr>
                <w:ins w:id="1557" w:author="Matheus Gomes Faria" w:date="2021-07-26T16:24:00Z"/>
                <w:rFonts w:ascii="Tahoma" w:hAnsi="Tahoma" w:cs="Tahoma"/>
                <w:sz w:val="21"/>
                <w:szCs w:val="21"/>
              </w:rPr>
            </w:pPr>
            <w:ins w:id="1558" w:author="Matheus Gomes Faria" w:date="2021-07-26T16:24:00Z">
              <w:r w:rsidRPr="00D24DE8">
                <w:rPr>
                  <w:rFonts w:ascii="Tahoma" w:hAnsi="Tahoma" w:cs="Tahoma"/>
                  <w:sz w:val="21"/>
                  <w:szCs w:val="21"/>
                </w:rPr>
                <w:t>CRI</w:t>
              </w:r>
            </w:ins>
          </w:p>
        </w:tc>
      </w:tr>
      <w:tr w:rsidR="00D24DE8" w:rsidRPr="00D24DE8" w14:paraId="7434F46A" w14:textId="77777777" w:rsidTr="00131F19">
        <w:trPr>
          <w:ins w:id="155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131F19">
            <w:pPr>
              <w:spacing w:before="100" w:beforeAutospacing="1" w:line="240" w:lineRule="atLeast"/>
              <w:rPr>
                <w:ins w:id="1560" w:author="Matheus Gomes Faria" w:date="2021-07-26T16:24:00Z"/>
                <w:rFonts w:ascii="Tahoma" w:hAnsi="Tahoma" w:cs="Tahoma"/>
                <w:sz w:val="21"/>
                <w:szCs w:val="21"/>
              </w:rPr>
            </w:pPr>
            <w:ins w:id="1561"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131F19">
            <w:pPr>
              <w:spacing w:before="100" w:beforeAutospacing="1" w:line="240" w:lineRule="atLeast"/>
              <w:rPr>
                <w:ins w:id="1562" w:author="Matheus Gomes Faria" w:date="2021-07-26T16:24:00Z"/>
                <w:rFonts w:ascii="Tahoma" w:hAnsi="Tahoma" w:cs="Tahoma"/>
                <w:sz w:val="21"/>
                <w:szCs w:val="21"/>
              </w:rPr>
            </w:pPr>
            <w:ins w:id="1563" w:author="Matheus Gomes Faria" w:date="2021-07-26T16:24:00Z">
              <w:r w:rsidRPr="00D24DE8">
                <w:rPr>
                  <w:rFonts w:ascii="Tahoma" w:hAnsi="Tahoma" w:cs="Tahoma"/>
                  <w:sz w:val="21"/>
                  <w:szCs w:val="21"/>
                </w:rPr>
                <w:t>4ª Emissão – 206ª Série</w:t>
              </w:r>
            </w:ins>
          </w:p>
        </w:tc>
      </w:tr>
      <w:tr w:rsidR="00D24DE8" w:rsidRPr="00D24DE8" w14:paraId="21591B46" w14:textId="77777777" w:rsidTr="00131F19">
        <w:trPr>
          <w:ins w:id="156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131F19">
            <w:pPr>
              <w:spacing w:before="100" w:beforeAutospacing="1" w:line="240" w:lineRule="atLeast"/>
              <w:rPr>
                <w:ins w:id="1565" w:author="Matheus Gomes Faria" w:date="2021-07-26T16:24:00Z"/>
                <w:rFonts w:ascii="Tahoma" w:hAnsi="Tahoma" w:cs="Tahoma"/>
                <w:sz w:val="21"/>
                <w:szCs w:val="21"/>
              </w:rPr>
            </w:pPr>
            <w:ins w:id="1566"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131F19">
            <w:pPr>
              <w:spacing w:before="100" w:beforeAutospacing="1" w:line="240" w:lineRule="atLeast"/>
              <w:rPr>
                <w:ins w:id="1567" w:author="Matheus Gomes Faria" w:date="2021-07-26T16:24:00Z"/>
                <w:rFonts w:ascii="Tahoma" w:hAnsi="Tahoma" w:cs="Tahoma"/>
                <w:sz w:val="21"/>
                <w:szCs w:val="21"/>
              </w:rPr>
            </w:pPr>
            <w:ins w:id="1568" w:author="Matheus Gomes Faria" w:date="2021-07-26T16:24:00Z">
              <w:r w:rsidRPr="00D24DE8">
                <w:rPr>
                  <w:rFonts w:ascii="Tahoma" w:hAnsi="Tahoma" w:cs="Tahoma"/>
                  <w:sz w:val="21"/>
                  <w:szCs w:val="21"/>
                </w:rPr>
                <w:t>R$ 48.000.000,00</w:t>
              </w:r>
            </w:ins>
          </w:p>
        </w:tc>
      </w:tr>
      <w:tr w:rsidR="00D24DE8" w:rsidRPr="00D24DE8" w14:paraId="75529F1F" w14:textId="77777777" w:rsidTr="00131F19">
        <w:trPr>
          <w:ins w:id="156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131F19">
            <w:pPr>
              <w:spacing w:before="100" w:beforeAutospacing="1" w:line="240" w:lineRule="atLeast"/>
              <w:rPr>
                <w:ins w:id="1570" w:author="Matheus Gomes Faria" w:date="2021-07-26T16:24:00Z"/>
                <w:rFonts w:ascii="Tahoma" w:hAnsi="Tahoma" w:cs="Tahoma"/>
                <w:sz w:val="21"/>
                <w:szCs w:val="21"/>
              </w:rPr>
            </w:pPr>
            <w:ins w:id="1571"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131F19">
            <w:pPr>
              <w:spacing w:before="100" w:beforeAutospacing="1" w:line="240" w:lineRule="atLeast"/>
              <w:rPr>
                <w:ins w:id="1572" w:author="Matheus Gomes Faria" w:date="2021-07-26T16:24:00Z"/>
                <w:rFonts w:ascii="Tahoma" w:hAnsi="Tahoma" w:cs="Tahoma"/>
                <w:sz w:val="21"/>
                <w:szCs w:val="21"/>
              </w:rPr>
            </w:pPr>
            <w:ins w:id="1573" w:author="Matheus Gomes Faria" w:date="2021-07-26T16:24:00Z">
              <w:r w:rsidRPr="00D24DE8">
                <w:rPr>
                  <w:rFonts w:ascii="Tahoma" w:hAnsi="Tahoma" w:cs="Tahoma"/>
                  <w:sz w:val="21"/>
                  <w:szCs w:val="21"/>
                </w:rPr>
                <w:t>15.000</w:t>
              </w:r>
            </w:ins>
          </w:p>
        </w:tc>
      </w:tr>
      <w:tr w:rsidR="00D24DE8" w:rsidRPr="00D24DE8" w14:paraId="7BCE4DE0" w14:textId="77777777" w:rsidTr="00131F19">
        <w:trPr>
          <w:ins w:id="157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131F19">
            <w:pPr>
              <w:spacing w:before="100" w:beforeAutospacing="1" w:line="240" w:lineRule="atLeast"/>
              <w:rPr>
                <w:ins w:id="1575" w:author="Matheus Gomes Faria" w:date="2021-07-26T16:24:00Z"/>
                <w:rFonts w:ascii="Tahoma" w:hAnsi="Tahoma" w:cs="Tahoma"/>
                <w:sz w:val="21"/>
                <w:szCs w:val="21"/>
              </w:rPr>
            </w:pPr>
            <w:ins w:id="1576"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131F19">
            <w:pPr>
              <w:spacing w:before="100" w:beforeAutospacing="1" w:line="240" w:lineRule="atLeast"/>
              <w:rPr>
                <w:ins w:id="1577" w:author="Matheus Gomes Faria" w:date="2021-07-26T16:24:00Z"/>
                <w:rFonts w:ascii="Tahoma" w:hAnsi="Tahoma" w:cs="Tahoma"/>
                <w:sz w:val="21"/>
                <w:szCs w:val="21"/>
              </w:rPr>
            </w:pPr>
            <w:ins w:id="1578" w:author="Matheus Gomes Faria" w:date="2021-07-26T16:24:00Z">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ins>
          </w:p>
        </w:tc>
      </w:tr>
      <w:tr w:rsidR="00D24DE8" w:rsidRPr="00D24DE8" w14:paraId="47891A1F" w14:textId="77777777" w:rsidTr="00131F19">
        <w:trPr>
          <w:ins w:id="157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131F19">
            <w:pPr>
              <w:spacing w:before="100" w:beforeAutospacing="1" w:line="240" w:lineRule="atLeast"/>
              <w:rPr>
                <w:ins w:id="1580" w:author="Matheus Gomes Faria" w:date="2021-07-26T16:24:00Z"/>
                <w:rFonts w:ascii="Tahoma" w:hAnsi="Tahoma" w:cs="Tahoma"/>
                <w:sz w:val="21"/>
                <w:szCs w:val="21"/>
              </w:rPr>
            </w:pPr>
            <w:ins w:id="1581"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131F19">
            <w:pPr>
              <w:spacing w:before="100" w:beforeAutospacing="1" w:line="240" w:lineRule="atLeast"/>
              <w:rPr>
                <w:ins w:id="1582" w:author="Matheus Gomes Faria" w:date="2021-07-26T16:24:00Z"/>
                <w:rFonts w:ascii="Tahoma" w:hAnsi="Tahoma" w:cs="Tahoma"/>
                <w:sz w:val="21"/>
                <w:szCs w:val="21"/>
              </w:rPr>
            </w:pPr>
            <w:ins w:id="1583" w:author="Matheus Gomes Faria" w:date="2021-07-26T16:24:00Z">
              <w:r w:rsidRPr="00D24DE8">
                <w:rPr>
                  <w:rFonts w:ascii="Tahoma" w:hAnsi="Tahoma" w:cs="Tahoma"/>
                  <w:sz w:val="21"/>
                  <w:szCs w:val="21"/>
                </w:rPr>
                <w:t>17 de março de 2021</w:t>
              </w:r>
            </w:ins>
          </w:p>
        </w:tc>
      </w:tr>
      <w:tr w:rsidR="00D24DE8" w:rsidRPr="00D24DE8" w14:paraId="613F4FC2" w14:textId="77777777" w:rsidTr="00131F19">
        <w:trPr>
          <w:ins w:id="158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131F19">
            <w:pPr>
              <w:spacing w:before="100" w:beforeAutospacing="1" w:line="240" w:lineRule="atLeast"/>
              <w:rPr>
                <w:ins w:id="1585" w:author="Matheus Gomes Faria" w:date="2021-07-26T16:24:00Z"/>
                <w:rFonts w:ascii="Tahoma" w:hAnsi="Tahoma" w:cs="Tahoma"/>
                <w:sz w:val="21"/>
                <w:szCs w:val="21"/>
              </w:rPr>
            </w:pPr>
            <w:ins w:id="1586"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131F19">
            <w:pPr>
              <w:spacing w:before="100" w:beforeAutospacing="1" w:line="240" w:lineRule="atLeast"/>
              <w:rPr>
                <w:ins w:id="1587" w:author="Matheus Gomes Faria" w:date="2021-07-26T16:24:00Z"/>
                <w:rFonts w:ascii="Tahoma" w:hAnsi="Tahoma" w:cs="Tahoma"/>
                <w:sz w:val="21"/>
                <w:szCs w:val="21"/>
              </w:rPr>
            </w:pPr>
            <w:ins w:id="1588" w:author="Matheus Gomes Faria" w:date="2021-07-26T16:24:00Z">
              <w:r w:rsidRPr="00D24DE8">
                <w:rPr>
                  <w:rFonts w:ascii="Tahoma" w:hAnsi="Tahoma" w:cs="Tahoma"/>
                  <w:sz w:val="21"/>
                  <w:szCs w:val="21"/>
                </w:rPr>
                <w:t>27 de março de 2028</w:t>
              </w:r>
            </w:ins>
          </w:p>
        </w:tc>
      </w:tr>
      <w:tr w:rsidR="00D24DE8" w:rsidRPr="00D24DE8" w14:paraId="363DA4C7" w14:textId="77777777" w:rsidTr="00131F19">
        <w:trPr>
          <w:ins w:id="158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131F19">
            <w:pPr>
              <w:spacing w:before="100" w:beforeAutospacing="1" w:line="240" w:lineRule="atLeast"/>
              <w:rPr>
                <w:ins w:id="1590" w:author="Matheus Gomes Faria" w:date="2021-07-26T16:24:00Z"/>
                <w:rFonts w:ascii="Tahoma" w:hAnsi="Tahoma" w:cs="Tahoma"/>
                <w:sz w:val="21"/>
                <w:szCs w:val="21"/>
              </w:rPr>
            </w:pPr>
            <w:ins w:id="1591"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131F19">
            <w:pPr>
              <w:spacing w:before="100" w:beforeAutospacing="1" w:line="240" w:lineRule="atLeast"/>
              <w:rPr>
                <w:ins w:id="1592" w:author="Matheus Gomes Faria" w:date="2021-07-26T16:24:00Z"/>
                <w:rFonts w:ascii="Tahoma" w:hAnsi="Tahoma" w:cs="Tahoma"/>
                <w:sz w:val="21"/>
                <w:szCs w:val="21"/>
              </w:rPr>
            </w:pPr>
            <w:ins w:id="1593" w:author="Matheus Gomes Faria" w:date="2021-07-26T16:24:00Z">
              <w:r w:rsidRPr="00D24DE8">
                <w:rPr>
                  <w:rFonts w:ascii="Tahoma" w:hAnsi="Tahoma" w:cs="Tahoma"/>
                  <w:sz w:val="21"/>
                  <w:szCs w:val="21"/>
                </w:rPr>
                <w:t>IPCA + 7,80% a.a.</w:t>
              </w:r>
            </w:ins>
          </w:p>
        </w:tc>
      </w:tr>
      <w:tr w:rsidR="00D24DE8" w:rsidRPr="00D24DE8" w14:paraId="6D035A27" w14:textId="77777777" w:rsidTr="00131F19">
        <w:trPr>
          <w:ins w:id="159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131F19">
            <w:pPr>
              <w:spacing w:before="100" w:beforeAutospacing="1" w:line="240" w:lineRule="atLeast"/>
              <w:rPr>
                <w:ins w:id="1595" w:author="Matheus Gomes Faria" w:date="2021-07-26T16:24:00Z"/>
                <w:rFonts w:ascii="Tahoma" w:hAnsi="Tahoma" w:cs="Tahoma"/>
                <w:sz w:val="21"/>
                <w:szCs w:val="21"/>
              </w:rPr>
            </w:pPr>
            <w:ins w:id="1596"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131F19">
            <w:pPr>
              <w:spacing w:before="100" w:beforeAutospacing="1" w:line="240" w:lineRule="atLeast"/>
              <w:rPr>
                <w:ins w:id="1597" w:author="Matheus Gomes Faria" w:date="2021-07-26T16:24:00Z"/>
                <w:rFonts w:ascii="Tahoma" w:hAnsi="Tahoma" w:cs="Tahoma"/>
                <w:sz w:val="21"/>
                <w:szCs w:val="21"/>
              </w:rPr>
            </w:pPr>
            <w:ins w:id="1598" w:author="Matheus Gomes Faria" w:date="2021-07-26T16:24:00Z">
              <w:r w:rsidRPr="00D24DE8">
                <w:rPr>
                  <w:rFonts w:ascii="Tahoma" w:hAnsi="Tahoma" w:cs="Tahoma"/>
                  <w:sz w:val="21"/>
                  <w:szCs w:val="21"/>
                </w:rPr>
                <w:t>Não houve</w:t>
              </w:r>
            </w:ins>
          </w:p>
        </w:tc>
      </w:tr>
    </w:tbl>
    <w:p w14:paraId="34A68B32" w14:textId="77777777" w:rsidR="00D24DE8" w:rsidRPr="00D24DE8" w:rsidRDefault="00D24DE8" w:rsidP="00D24DE8">
      <w:pPr>
        <w:rPr>
          <w:ins w:id="1599"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131F19">
        <w:trPr>
          <w:ins w:id="1600"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131F19">
            <w:pPr>
              <w:spacing w:before="100" w:beforeAutospacing="1" w:line="240" w:lineRule="atLeast"/>
              <w:rPr>
                <w:ins w:id="1601" w:author="Matheus Gomes Faria" w:date="2021-07-26T16:24:00Z"/>
                <w:rFonts w:ascii="Tahoma" w:hAnsi="Tahoma" w:cs="Tahoma"/>
                <w:sz w:val="21"/>
                <w:szCs w:val="21"/>
              </w:rPr>
            </w:pPr>
            <w:ins w:id="1602"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131F19">
            <w:pPr>
              <w:spacing w:before="100" w:beforeAutospacing="1" w:line="240" w:lineRule="atLeast"/>
              <w:rPr>
                <w:ins w:id="1603" w:author="Matheus Gomes Faria" w:date="2021-07-26T16:24:00Z"/>
                <w:rFonts w:ascii="Tahoma" w:hAnsi="Tahoma" w:cs="Tahoma"/>
                <w:sz w:val="21"/>
                <w:szCs w:val="21"/>
              </w:rPr>
            </w:pPr>
            <w:ins w:id="1604" w:author="Matheus Gomes Faria" w:date="2021-07-26T16:24:00Z">
              <w:r w:rsidRPr="00D24DE8">
                <w:rPr>
                  <w:rFonts w:ascii="Tahoma" w:hAnsi="Tahoma" w:cs="Tahoma"/>
                  <w:sz w:val="21"/>
                  <w:szCs w:val="21"/>
                </w:rPr>
                <w:t>Agente Fiduciário</w:t>
              </w:r>
            </w:ins>
          </w:p>
        </w:tc>
      </w:tr>
      <w:tr w:rsidR="00D24DE8" w:rsidRPr="00D24DE8" w14:paraId="07716D35" w14:textId="77777777" w:rsidTr="00131F19">
        <w:trPr>
          <w:ins w:id="160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131F19">
            <w:pPr>
              <w:spacing w:before="100" w:beforeAutospacing="1" w:line="240" w:lineRule="atLeast"/>
              <w:rPr>
                <w:ins w:id="1606" w:author="Matheus Gomes Faria" w:date="2021-07-26T16:24:00Z"/>
                <w:rFonts w:ascii="Tahoma" w:hAnsi="Tahoma" w:cs="Tahoma"/>
                <w:sz w:val="21"/>
                <w:szCs w:val="21"/>
              </w:rPr>
            </w:pPr>
            <w:ins w:id="1607"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131F19">
            <w:pPr>
              <w:spacing w:before="100" w:beforeAutospacing="1" w:line="240" w:lineRule="atLeast"/>
              <w:rPr>
                <w:ins w:id="1608" w:author="Matheus Gomes Faria" w:date="2021-07-26T16:24:00Z"/>
                <w:rFonts w:ascii="Tahoma" w:hAnsi="Tahoma" w:cs="Tahoma"/>
                <w:sz w:val="21"/>
                <w:szCs w:val="21"/>
              </w:rPr>
            </w:pPr>
            <w:ins w:id="1609"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26497C79" w14:textId="77777777" w:rsidTr="00131F19">
        <w:trPr>
          <w:ins w:id="161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131F19">
            <w:pPr>
              <w:spacing w:before="100" w:beforeAutospacing="1" w:line="240" w:lineRule="atLeast"/>
              <w:rPr>
                <w:ins w:id="1611" w:author="Matheus Gomes Faria" w:date="2021-07-26T16:24:00Z"/>
                <w:rFonts w:ascii="Tahoma" w:hAnsi="Tahoma" w:cs="Tahoma"/>
                <w:sz w:val="21"/>
                <w:szCs w:val="21"/>
              </w:rPr>
            </w:pPr>
            <w:ins w:id="1612" w:author="Matheus Gomes Faria" w:date="2021-07-26T16:24:00Z">
              <w:r w:rsidRPr="00D24DE8">
                <w:rPr>
                  <w:rFonts w:ascii="Tahoma" w:hAnsi="Tahoma" w:cs="Tahoma"/>
                  <w:sz w:val="21"/>
                  <w:szCs w:val="21"/>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131F19">
            <w:pPr>
              <w:spacing w:before="100" w:beforeAutospacing="1" w:line="240" w:lineRule="atLeast"/>
              <w:rPr>
                <w:ins w:id="1613" w:author="Matheus Gomes Faria" w:date="2021-07-26T16:24:00Z"/>
                <w:rFonts w:ascii="Tahoma" w:hAnsi="Tahoma" w:cs="Tahoma"/>
                <w:sz w:val="21"/>
                <w:szCs w:val="21"/>
              </w:rPr>
            </w:pPr>
            <w:ins w:id="1614" w:author="Matheus Gomes Faria" w:date="2021-07-26T16:24:00Z">
              <w:r w:rsidRPr="00D24DE8">
                <w:rPr>
                  <w:rFonts w:ascii="Tahoma" w:hAnsi="Tahoma" w:cs="Tahoma"/>
                  <w:sz w:val="21"/>
                  <w:szCs w:val="21"/>
                </w:rPr>
                <w:t>CRI</w:t>
              </w:r>
            </w:ins>
          </w:p>
        </w:tc>
      </w:tr>
      <w:tr w:rsidR="00D24DE8" w:rsidRPr="00D24DE8" w14:paraId="5249C6FA" w14:textId="77777777" w:rsidTr="00131F19">
        <w:trPr>
          <w:ins w:id="161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131F19">
            <w:pPr>
              <w:spacing w:before="100" w:beforeAutospacing="1" w:line="240" w:lineRule="atLeast"/>
              <w:rPr>
                <w:ins w:id="1616" w:author="Matheus Gomes Faria" w:date="2021-07-26T16:24:00Z"/>
                <w:rFonts w:ascii="Tahoma" w:hAnsi="Tahoma" w:cs="Tahoma"/>
                <w:sz w:val="21"/>
                <w:szCs w:val="21"/>
              </w:rPr>
            </w:pPr>
            <w:ins w:id="1617"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131F19">
            <w:pPr>
              <w:spacing w:before="100" w:beforeAutospacing="1" w:line="240" w:lineRule="atLeast"/>
              <w:rPr>
                <w:ins w:id="1618" w:author="Matheus Gomes Faria" w:date="2021-07-26T16:24:00Z"/>
                <w:rFonts w:ascii="Tahoma" w:hAnsi="Tahoma" w:cs="Tahoma"/>
                <w:sz w:val="21"/>
                <w:szCs w:val="21"/>
              </w:rPr>
            </w:pPr>
            <w:ins w:id="1619" w:author="Matheus Gomes Faria" w:date="2021-07-26T16:24:00Z">
              <w:r w:rsidRPr="00D24DE8">
                <w:rPr>
                  <w:rFonts w:ascii="Tahoma" w:hAnsi="Tahoma" w:cs="Tahoma"/>
                  <w:sz w:val="21"/>
                  <w:szCs w:val="21"/>
                </w:rPr>
                <w:t>4ª Emissão – 207ª Série</w:t>
              </w:r>
            </w:ins>
          </w:p>
        </w:tc>
      </w:tr>
      <w:tr w:rsidR="00D24DE8" w:rsidRPr="00D24DE8" w14:paraId="237B21B9" w14:textId="77777777" w:rsidTr="00131F19">
        <w:trPr>
          <w:ins w:id="162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131F19">
            <w:pPr>
              <w:spacing w:before="100" w:beforeAutospacing="1" w:line="240" w:lineRule="atLeast"/>
              <w:rPr>
                <w:ins w:id="1621" w:author="Matheus Gomes Faria" w:date="2021-07-26T16:24:00Z"/>
                <w:rFonts w:ascii="Tahoma" w:hAnsi="Tahoma" w:cs="Tahoma"/>
                <w:sz w:val="21"/>
                <w:szCs w:val="21"/>
              </w:rPr>
            </w:pPr>
            <w:ins w:id="1622"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131F19">
            <w:pPr>
              <w:spacing w:before="100" w:beforeAutospacing="1" w:line="240" w:lineRule="atLeast"/>
              <w:rPr>
                <w:ins w:id="1623" w:author="Matheus Gomes Faria" w:date="2021-07-26T16:24:00Z"/>
                <w:rFonts w:ascii="Tahoma" w:hAnsi="Tahoma" w:cs="Tahoma"/>
                <w:sz w:val="21"/>
                <w:szCs w:val="21"/>
              </w:rPr>
            </w:pPr>
            <w:ins w:id="1624" w:author="Matheus Gomes Faria" w:date="2021-07-26T16:24:00Z">
              <w:r w:rsidRPr="00D24DE8">
                <w:rPr>
                  <w:rFonts w:ascii="Tahoma" w:hAnsi="Tahoma" w:cs="Tahoma"/>
                  <w:sz w:val="21"/>
                  <w:szCs w:val="21"/>
                </w:rPr>
                <w:t>R$ 48.000.000,00</w:t>
              </w:r>
            </w:ins>
          </w:p>
        </w:tc>
      </w:tr>
      <w:tr w:rsidR="00D24DE8" w:rsidRPr="00D24DE8" w14:paraId="4F652674" w14:textId="77777777" w:rsidTr="00131F19">
        <w:trPr>
          <w:ins w:id="162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131F19">
            <w:pPr>
              <w:spacing w:before="100" w:beforeAutospacing="1" w:line="240" w:lineRule="atLeast"/>
              <w:rPr>
                <w:ins w:id="1626" w:author="Matheus Gomes Faria" w:date="2021-07-26T16:24:00Z"/>
                <w:rFonts w:ascii="Tahoma" w:hAnsi="Tahoma" w:cs="Tahoma"/>
                <w:sz w:val="21"/>
                <w:szCs w:val="21"/>
              </w:rPr>
            </w:pPr>
            <w:ins w:id="1627"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131F19">
            <w:pPr>
              <w:spacing w:before="100" w:beforeAutospacing="1" w:line="240" w:lineRule="atLeast"/>
              <w:rPr>
                <w:ins w:id="1628" w:author="Matheus Gomes Faria" w:date="2021-07-26T16:24:00Z"/>
                <w:rFonts w:ascii="Tahoma" w:hAnsi="Tahoma" w:cs="Tahoma"/>
                <w:sz w:val="21"/>
                <w:szCs w:val="21"/>
              </w:rPr>
            </w:pPr>
            <w:ins w:id="1629" w:author="Matheus Gomes Faria" w:date="2021-07-26T16:24:00Z">
              <w:r w:rsidRPr="00D24DE8">
                <w:rPr>
                  <w:rFonts w:ascii="Tahoma" w:hAnsi="Tahoma" w:cs="Tahoma"/>
                  <w:sz w:val="21"/>
                  <w:szCs w:val="21"/>
                </w:rPr>
                <w:t>15.000</w:t>
              </w:r>
            </w:ins>
          </w:p>
        </w:tc>
      </w:tr>
      <w:tr w:rsidR="00D24DE8" w:rsidRPr="00D24DE8" w14:paraId="3F7DE9EB" w14:textId="77777777" w:rsidTr="00131F19">
        <w:trPr>
          <w:ins w:id="163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131F19">
            <w:pPr>
              <w:spacing w:before="100" w:beforeAutospacing="1" w:line="240" w:lineRule="atLeast"/>
              <w:rPr>
                <w:ins w:id="1631" w:author="Matheus Gomes Faria" w:date="2021-07-26T16:24:00Z"/>
                <w:rFonts w:ascii="Tahoma" w:hAnsi="Tahoma" w:cs="Tahoma"/>
                <w:sz w:val="21"/>
                <w:szCs w:val="21"/>
              </w:rPr>
            </w:pPr>
            <w:ins w:id="1632"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131F19">
            <w:pPr>
              <w:spacing w:before="100" w:beforeAutospacing="1" w:line="240" w:lineRule="atLeast"/>
              <w:rPr>
                <w:ins w:id="1633" w:author="Matheus Gomes Faria" w:date="2021-07-26T16:24:00Z"/>
                <w:rFonts w:ascii="Tahoma" w:hAnsi="Tahoma" w:cs="Tahoma"/>
                <w:sz w:val="21"/>
                <w:szCs w:val="21"/>
              </w:rPr>
            </w:pPr>
            <w:ins w:id="1634" w:author="Matheus Gomes Faria" w:date="2021-07-26T16:24:00Z">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ins>
          </w:p>
        </w:tc>
      </w:tr>
      <w:tr w:rsidR="00D24DE8" w:rsidRPr="00D24DE8" w14:paraId="3B77D4EF" w14:textId="77777777" w:rsidTr="00131F19">
        <w:trPr>
          <w:ins w:id="163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131F19">
            <w:pPr>
              <w:spacing w:before="100" w:beforeAutospacing="1" w:line="240" w:lineRule="atLeast"/>
              <w:rPr>
                <w:ins w:id="1636" w:author="Matheus Gomes Faria" w:date="2021-07-26T16:24:00Z"/>
                <w:rFonts w:ascii="Tahoma" w:hAnsi="Tahoma" w:cs="Tahoma"/>
                <w:sz w:val="21"/>
                <w:szCs w:val="21"/>
              </w:rPr>
            </w:pPr>
            <w:ins w:id="1637"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131F19">
            <w:pPr>
              <w:spacing w:before="100" w:beforeAutospacing="1" w:line="240" w:lineRule="atLeast"/>
              <w:rPr>
                <w:ins w:id="1638" w:author="Matheus Gomes Faria" w:date="2021-07-26T16:24:00Z"/>
                <w:rFonts w:ascii="Tahoma" w:hAnsi="Tahoma" w:cs="Tahoma"/>
                <w:sz w:val="21"/>
                <w:szCs w:val="21"/>
              </w:rPr>
            </w:pPr>
            <w:ins w:id="1639" w:author="Matheus Gomes Faria" w:date="2021-07-26T16:24:00Z">
              <w:r w:rsidRPr="00D24DE8">
                <w:rPr>
                  <w:rFonts w:ascii="Tahoma" w:hAnsi="Tahoma" w:cs="Tahoma"/>
                  <w:sz w:val="21"/>
                  <w:szCs w:val="21"/>
                </w:rPr>
                <w:t>17 de março de 2021</w:t>
              </w:r>
            </w:ins>
          </w:p>
        </w:tc>
      </w:tr>
      <w:tr w:rsidR="00D24DE8" w:rsidRPr="00D24DE8" w14:paraId="3EBF2DD1" w14:textId="77777777" w:rsidTr="00131F19">
        <w:trPr>
          <w:ins w:id="164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131F19">
            <w:pPr>
              <w:spacing w:before="100" w:beforeAutospacing="1" w:line="240" w:lineRule="atLeast"/>
              <w:rPr>
                <w:ins w:id="1641" w:author="Matheus Gomes Faria" w:date="2021-07-26T16:24:00Z"/>
                <w:rFonts w:ascii="Tahoma" w:hAnsi="Tahoma" w:cs="Tahoma"/>
                <w:sz w:val="21"/>
                <w:szCs w:val="21"/>
              </w:rPr>
            </w:pPr>
            <w:ins w:id="1642"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131F19">
            <w:pPr>
              <w:spacing w:before="100" w:beforeAutospacing="1" w:line="240" w:lineRule="atLeast"/>
              <w:rPr>
                <w:ins w:id="1643" w:author="Matheus Gomes Faria" w:date="2021-07-26T16:24:00Z"/>
                <w:rFonts w:ascii="Tahoma" w:hAnsi="Tahoma" w:cs="Tahoma"/>
                <w:sz w:val="21"/>
                <w:szCs w:val="21"/>
              </w:rPr>
            </w:pPr>
            <w:ins w:id="1644" w:author="Matheus Gomes Faria" w:date="2021-07-26T16:24:00Z">
              <w:r w:rsidRPr="00D24DE8">
                <w:rPr>
                  <w:rFonts w:ascii="Tahoma" w:hAnsi="Tahoma" w:cs="Tahoma"/>
                  <w:sz w:val="21"/>
                  <w:szCs w:val="21"/>
                </w:rPr>
                <w:t>25 de março de 2030</w:t>
              </w:r>
            </w:ins>
          </w:p>
        </w:tc>
      </w:tr>
      <w:tr w:rsidR="00D24DE8" w:rsidRPr="00D24DE8" w14:paraId="142D71F1" w14:textId="77777777" w:rsidTr="00131F19">
        <w:trPr>
          <w:ins w:id="164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131F19">
            <w:pPr>
              <w:spacing w:before="100" w:beforeAutospacing="1" w:line="240" w:lineRule="atLeast"/>
              <w:rPr>
                <w:ins w:id="1646" w:author="Matheus Gomes Faria" w:date="2021-07-26T16:24:00Z"/>
                <w:rFonts w:ascii="Tahoma" w:hAnsi="Tahoma" w:cs="Tahoma"/>
                <w:sz w:val="21"/>
                <w:szCs w:val="21"/>
              </w:rPr>
            </w:pPr>
            <w:ins w:id="1647"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131F19">
            <w:pPr>
              <w:spacing w:before="100" w:beforeAutospacing="1" w:line="240" w:lineRule="atLeast"/>
              <w:rPr>
                <w:ins w:id="1648" w:author="Matheus Gomes Faria" w:date="2021-07-26T16:24:00Z"/>
                <w:rFonts w:ascii="Tahoma" w:hAnsi="Tahoma" w:cs="Tahoma"/>
                <w:sz w:val="21"/>
                <w:szCs w:val="21"/>
              </w:rPr>
            </w:pPr>
            <w:ins w:id="1649" w:author="Matheus Gomes Faria" w:date="2021-07-26T16:24:00Z">
              <w:r w:rsidRPr="00D24DE8">
                <w:rPr>
                  <w:rFonts w:ascii="Tahoma" w:hAnsi="Tahoma" w:cs="Tahoma"/>
                  <w:sz w:val="21"/>
                  <w:szCs w:val="21"/>
                </w:rPr>
                <w:t>IPCA + 7,80% a.a.</w:t>
              </w:r>
            </w:ins>
          </w:p>
        </w:tc>
      </w:tr>
      <w:tr w:rsidR="00D24DE8" w:rsidRPr="00D24DE8" w14:paraId="4E63AE32" w14:textId="77777777" w:rsidTr="00131F19">
        <w:trPr>
          <w:ins w:id="165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131F19">
            <w:pPr>
              <w:spacing w:before="100" w:beforeAutospacing="1" w:line="240" w:lineRule="atLeast"/>
              <w:rPr>
                <w:ins w:id="1651" w:author="Matheus Gomes Faria" w:date="2021-07-26T16:24:00Z"/>
                <w:rFonts w:ascii="Tahoma" w:hAnsi="Tahoma" w:cs="Tahoma"/>
                <w:sz w:val="21"/>
                <w:szCs w:val="21"/>
              </w:rPr>
            </w:pPr>
            <w:ins w:id="1652"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131F19">
            <w:pPr>
              <w:spacing w:before="100" w:beforeAutospacing="1" w:line="240" w:lineRule="atLeast"/>
              <w:rPr>
                <w:ins w:id="1653" w:author="Matheus Gomes Faria" w:date="2021-07-26T16:24:00Z"/>
                <w:rFonts w:ascii="Tahoma" w:hAnsi="Tahoma" w:cs="Tahoma"/>
                <w:sz w:val="21"/>
                <w:szCs w:val="21"/>
              </w:rPr>
            </w:pPr>
            <w:ins w:id="1654" w:author="Matheus Gomes Faria" w:date="2021-07-26T16:24:00Z">
              <w:r w:rsidRPr="00D24DE8">
                <w:rPr>
                  <w:rFonts w:ascii="Tahoma" w:hAnsi="Tahoma" w:cs="Tahoma"/>
                  <w:sz w:val="21"/>
                  <w:szCs w:val="21"/>
                </w:rPr>
                <w:t>Não houve</w:t>
              </w:r>
            </w:ins>
          </w:p>
        </w:tc>
      </w:tr>
    </w:tbl>
    <w:p w14:paraId="611E8EC0" w14:textId="77777777" w:rsidR="00D24DE8" w:rsidRPr="00D24DE8" w:rsidRDefault="00D24DE8" w:rsidP="00D24DE8">
      <w:pPr>
        <w:rPr>
          <w:ins w:id="1655"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131F19">
        <w:trPr>
          <w:ins w:id="1656"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131F19">
            <w:pPr>
              <w:spacing w:before="100" w:beforeAutospacing="1" w:line="240" w:lineRule="atLeast"/>
              <w:rPr>
                <w:ins w:id="1657" w:author="Matheus Gomes Faria" w:date="2021-07-26T16:24:00Z"/>
                <w:rFonts w:ascii="Tahoma" w:hAnsi="Tahoma" w:cs="Tahoma"/>
                <w:sz w:val="21"/>
                <w:szCs w:val="21"/>
              </w:rPr>
            </w:pPr>
            <w:ins w:id="1658"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131F19">
            <w:pPr>
              <w:spacing w:before="100" w:beforeAutospacing="1" w:line="240" w:lineRule="atLeast"/>
              <w:rPr>
                <w:ins w:id="1659" w:author="Matheus Gomes Faria" w:date="2021-07-26T16:24:00Z"/>
                <w:rFonts w:ascii="Tahoma" w:hAnsi="Tahoma" w:cs="Tahoma"/>
                <w:sz w:val="21"/>
                <w:szCs w:val="21"/>
              </w:rPr>
            </w:pPr>
            <w:ins w:id="1660" w:author="Matheus Gomes Faria" w:date="2021-07-26T16:24:00Z">
              <w:r w:rsidRPr="00D24DE8">
                <w:rPr>
                  <w:rFonts w:ascii="Tahoma" w:hAnsi="Tahoma" w:cs="Tahoma"/>
                  <w:sz w:val="21"/>
                  <w:szCs w:val="21"/>
                </w:rPr>
                <w:t>Agente Fiduciário</w:t>
              </w:r>
            </w:ins>
          </w:p>
        </w:tc>
      </w:tr>
      <w:tr w:rsidR="00D24DE8" w:rsidRPr="00D24DE8" w14:paraId="4E16F1FB" w14:textId="77777777" w:rsidTr="00131F19">
        <w:trPr>
          <w:ins w:id="166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131F19">
            <w:pPr>
              <w:spacing w:before="100" w:beforeAutospacing="1" w:line="240" w:lineRule="atLeast"/>
              <w:rPr>
                <w:ins w:id="1662" w:author="Matheus Gomes Faria" w:date="2021-07-26T16:24:00Z"/>
                <w:rFonts w:ascii="Tahoma" w:hAnsi="Tahoma" w:cs="Tahoma"/>
                <w:sz w:val="21"/>
                <w:szCs w:val="21"/>
              </w:rPr>
            </w:pPr>
            <w:ins w:id="1663"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131F19">
            <w:pPr>
              <w:spacing w:before="100" w:beforeAutospacing="1" w:line="240" w:lineRule="atLeast"/>
              <w:rPr>
                <w:ins w:id="1664" w:author="Matheus Gomes Faria" w:date="2021-07-26T16:24:00Z"/>
                <w:rFonts w:ascii="Tahoma" w:hAnsi="Tahoma" w:cs="Tahoma"/>
                <w:sz w:val="21"/>
                <w:szCs w:val="21"/>
              </w:rPr>
            </w:pPr>
            <w:ins w:id="1665"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3C3642FB" w14:textId="77777777" w:rsidTr="00131F19">
        <w:trPr>
          <w:ins w:id="166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131F19">
            <w:pPr>
              <w:spacing w:before="100" w:beforeAutospacing="1" w:line="240" w:lineRule="atLeast"/>
              <w:rPr>
                <w:ins w:id="1667" w:author="Matheus Gomes Faria" w:date="2021-07-26T16:24:00Z"/>
                <w:rFonts w:ascii="Tahoma" w:hAnsi="Tahoma" w:cs="Tahoma"/>
                <w:sz w:val="21"/>
                <w:szCs w:val="21"/>
              </w:rPr>
            </w:pPr>
            <w:ins w:id="1668"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131F19">
            <w:pPr>
              <w:spacing w:before="100" w:beforeAutospacing="1" w:line="240" w:lineRule="atLeast"/>
              <w:rPr>
                <w:ins w:id="1669" w:author="Matheus Gomes Faria" w:date="2021-07-26T16:24:00Z"/>
                <w:rFonts w:ascii="Tahoma" w:hAnsi="Tahoma" w:cs="Tahoma"/>
                <w:sz w:val="21"/>
                <w:szCs w:val="21"/>
              </w:rPr>
            </w:pPr>
            <w:ins w:id="1670" w:author="Matheus Gomes Faria" w:date="2021-07-26T16:24:00Z">
              <w:r w:rsidRPr="00D24DE8">
                <w:rPr>
                  <w:rFonts w:ascii="Tahoma" w:hAnsi="Tahoma" w:cs="Tahoma"/>
                  <w:sz w:val="21"/>
                  <w:szCs w:val="21"/>
                </w:rPr>
                <w:t>CRI</w:t>
              </w:r>
            </w:ins>
          </w:p>
        </w:tc>
      </w:tr>
      <w:tr w:rsidR="00D24DE8" w:rsidRPr="00D24DE8" w14:paraId="6E5D707B" w14:textId="77777777" w:rsidTr="00131F19">
        <w:trPr>
          <w:ins w:id="167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131F19">
            <w:pPr>
              <w:spacing w:before="100" w:beforeAutospacing="1" w:line="240" w:lineRule="atLeast"/>
              <w:rPr>
                <w:ins w:id="1672" w:author="Matheus Gomes Faria" w:date="2021-07-26T16:24:00Z"/>
                <w:rFonts w:ascii="Tahoma" w:hAnsi="Tahoma" w:cs="Tahoma"/>
                <w:sz w:val="21"/>
                <w:szCs w:val="21"/>
              </w:rPr>
            </w:pPr>
            <w:ins w:id="1673"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131F19">
            <w:pPr>
              <w:spacing w:before="100" w:beforeAutospacing="1" w:line="240" w:lineRule="atLeast"/>
              <w:rPr>
                <w:ins w:id="1674" w:author="Matheus Gomes Faria" w:date="2021-07-26T16:24:00Z"/>
                <w:rFonts w:ascii="Tahoma" w:hAnsi="Tahoma" w:cs="Tahoma"/>
                <w:sz w:val="21"/>
                <w:szCs w:val="21"/>
              </w:rPr>
            </w:pPr>
            <w:ins w:id="1675" w:author="Matheus Gomes Faria" w:date="2021-07-26T16:24:00Z">
              <w:r w:rsidRPr="00D24DE8">
                <w:rPr>
                  <w:rFonts w:ascii="Tahoma" w:hAnsi="Tahoma" w:cs="Tahoma"/>
                  <w:sz w:val="21"/>
                  <w:szCs w:val="21"/>
                </w:rPr>
                <w:t>4ª Emissão – 214ª Série</w:t>
              </w:r>
            </w:ins>
          </w:p>
        </w:tc>
      </w:tr>
      <w:tr w:rsidR="00D24DE8" w:rsidRPr="00D24DE8" w14:paraId="4ECF2E54" w14:textId="77777777" w:rsidTr="00131F19">
        <w:trPr>
          <w:ins w:id="167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131F19">
            <w:pPr>
              <w:spacing w:before="100" w:beforeAutospacing="1" w:line="240" w:lineRule="atLeast"/>
              <w:rPr>
                <w:ins w:id="1677" w:author="Matheus Gomes Faria" w:date="2021-07-26T16:24:00Z"/>
                <w:rFonts w:ascii="Tahoma" w:hAnsi="Tahoma" w:cs="Tahoma"/>
                <w:sz w:val="21"/>
                <w:szCs w:val="21"/>
              </w:rPr>
            </w:pPr>
            <w:ins w:id="1678"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131F19">
            <w:pPr>
              <w:spacing w:before="100" w:beforeAutospacing="1" w:line="240" w:lineRule="atLeast"/>
              <w:rPr>
                <w:ins w:id="1679" w:author="Matheus Gomes Faria" w:date="2021-07-26T16:24:00Z"/>
                <w:rFonts w:ascii="Tahoma" w:hAnsi="Tahoma" w:cs="Tahoma"/>
                <w:sz w:val="21"/>
                <w:szCs w:val="21"/>
              </w:rPr>
            </w:pPr>
            <w:ins w:id="1680" w:author="Matheus Gomes Faria" w:date="2021-07-26T16:24:00Z">
              <w:r w:rsidRPr="00D24DE8">
                <w:rPr>
                  <w:rFonts w:ascii="Tahoma" w:hAnsi="Tahoma" w:cs="Tahoma"/>
                  <w:sz w:val="21"/>
                  <w:szCs w:val="21"/>
                </w:rPr>
                <w:t>R$ 50.000.000,00</w:t>
              </w:r>
            </w:ins>
          </w:p>
        </w:tc>
      </w:tr>
      <w:tr w:rsidR="00D24DE8" w:rsidRPr="00D24DE8" w14:paraId="672F38BB" w14:textId="77777777" w:rsidTr="00131F19">
        <w:trPr>
          <w:ins w:id="168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131F19">
            <w:pPr>
              <w:spacing w:before="100" w:beforeAutospacing="1" w:line="240" w:lineRule="atLeast"/>
              <w:rPr>
                <w:ins w:id="1682" w:author="Matheus Gomes Faria" w:date="2021-07-26T16:24:00Z"/>
                <w:rFonts w:ascii="Tahoma" w:hAnsi="Tahoma" w:cs="Tahoma"/>
                <w:sz w:val="21"/>
                <w:szCs w:val="21"/>
              </w:rPr>
            </w:pPr>
            <w:ins w:id="1683"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131F19">
            <w:pPr>
              <w:spacing w:before="100" w:beforeAutospacing="1" w:line="240" w:lineRule="atLeast"/>
              <w:rPr>
                <w:ins w:id="1684" w:author="Matheus Gomes Faria" w:date="2021-07-26T16:24:00Z"/>
                <w:rFonts w:ascii="Tahoma" w:hAnsi="Tahoma" w:cs="Tahoma"/>
                <w:sz w:val="21"/>
                <w:szCs w:val="21"/>
              </w:rPr>
            </w:pPr>
            <w:ins w:id="1685" w:author="Matheus Gomes Faria" w:date="2021-07-26T16:24:00Z">
              <w:r w:rsidRPr="00D24DE8">
                <w:rPr>
                  <w:rFonts w:ascii="Tahoma" w:hAnsi="Tahoma" w:cs="Tahoma"/>
                  <w:sz w:val="21"/>
                  <w:szCs w:val="21"/>
                </w:rPr>
                <w:t>12.500</w:t>
              </w:r>
            </w:ins>
          </w:p>
        </w:tc>
      </w:tr>
      <w:tr w:rsidR="00D24DE8" w:rsidRPr="00D24DE8" w14:paraId="69A84552" w14:textId="77777777" w:rsidTr="00131F19">
        <w:trPr>
          <w:ins w:id="168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131F19">
            <w:pPr>
              <w:spacing w:before="100" w:beforeAutospacing="1" w:line="240" w:lineRule="atLeast"/>
              <w:rPr>
                <w:ins w:id="1687" w:author="Matheus Gomes Faria" w:date="2021-07-26T16:24:00Z"/>
                <w:rFonts w:ascii="Tahoma" w:hAnsi="Tahoma" w:cs="Tahoma"/>
                <w:sz w:val="21"/>
                <w:szCs w:val="21"/>
              </w:rPr>
            </w:pPr>
            <w:ins w:id="1688"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131F19">
            <w:pPr>
              <w:spacing w:before="100" w:beforeAutospacing="1" w:line="240" w:lineRule="atLeast"/>
              <w:rPr>
                <w:ins w:id="1689" w:author="Matheus Gomes Faria" w:date="2021-07-26T16:24:00Z"/>
                <w:rFonts w:ascii="Tahoma" w:hAnsi="Tahoma" w:cs="Tahoma"/>
                <w:sz w:val="21"/>
                <w:szCs w:val="21"/>
              </w:rPr>
            </w:pPr>
            <w:proofErr w:type="spellStart"/>
            <w:ins w:id="1690" w:author="Matheus Gomes Faria" w:date="2021-07-26T16:24:00Z">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ins>
          </w:p>
        </w:tc>
      </w:tr>
      <w:tr w:rsidR="00D24DE8" w:rsidRPr="00D24DE8" w14:paraId="7C315F4F" w14:textId="77777777" w:rsidTr="00131F19">
        <w:trPr>
          <w:ins w:id="169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131F19">
            <w:pPr>
              <w:spacing w:before="100" w:beforeAutospacing="1" w:line="240" w:lineRule="atLeast"/>
              <w:rPr>
                <w:ins w:id="1692" w:author="Matheus Gomes Faria" w:date="2021-07-26T16:24:00Z"/>
                <w:rFonts w:ascii="Tahoma" w:hAnsi="Tahoma" w:cs="Tahoma"/>
                <w:sz w:val="21"/>
                <w:szCs w:val="21"/>
              </w:rPr>
            </w:pPr>
            <w:ins w:id="1693"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131F19">
            <w:pPr>
              <w:spacing w:before="100" w:beforeAutospacing="1" w:line="240" w:lineRule="atLeast"/>
              <w:rPr>
                <w:ins w:id="1694" w:author="Matheus Gomes Faria" w:date="2021-07-26T16:24:00Z"/>
                <w:rFonts w:ascii="Tahoma" w:hAnsi="Tahoma" w:cs="Tahoma"/>
                <w:sz w:val="21"/>
                <w:szCs w:val="21"/>
              </w:rPr>
            </w:pPr>
            <w:ins w:id="1695" w:author="Matheus Gomes Faria" w:date="2021-07-26T16:24:00Z">
              <w:r w:rsidRPr="00D24DE8">
                <w:rPr>
                  <w:rFonts w:ascii="Tahoma" w:hAnsi="Tahoma" w:cs="Tahoma"/>
                  <w:sz w:val="21"/>
                  <w:szCs w:val="21"/>
                </w:rPr>
                <w:t>30 de março de 2021</w:t>
              </w:r>
            </w:ins>
          </w:p>
        </w:tc>
      </w:tr>
      <w:tr w:rsidR="00D24DE8" w:rsidRPr="00D24DE8" w14:paraId="5B46A6F9" w14:textId="77777777" w:rsidTr="00131F19">
        <w:trPr>
          <w:ins w:id="169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131F19">
            <w:pPr>
              <w:spacing w:before="100" w:beforeAutospacing="1" w:line="240" w:lineRule="atLeast"/>
              <w:rPr>
                <w:ins w:id="1697" w:author="Matheus Gomes Faria" w:date="2021-07-26T16:24:00Z"/>
                <w:rFonts w:ascii="Tahoma" w:hAnsi="Tahoma" w:cs="Tahoma"/>
                <w:sz w:val="21"/>
                <w:szCs w:val="21"/>
              </w:rPr>
            </w:pPr>
            <w:ins w:id="1698"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131F19">
            <w:pPr>
              <w:spacing w:before="100" w:beforeAutospacing="1" w:line="240" w:lineRule="atLeast"/>
              <w:rPr>
                <w:ins w:id="1699" w:author="Matheus Gomes Faria" w:date="2021-07-26T16:24:00Z"/>
                <w:rFonts w:ascii="Tahoma" w:hAnsi="Tahoma" w:cs="Tahoma"/>
                <w:sz w:val="21"/>
                <w:szCs w:val="21"/>
              </w:rPr>
            </w:pPr>
            <w:ins w:id="1700" w:author="Matheus Gomes Faria" w:date="2021-07-26T16:24:00Z">
              <w:r w:rsidRPr="00D24DE8">
                <w:rPr>
                  <w:rFonts w:ascii="Tahoma" w:hAnsi="Tahoma" w:cs="Tahoma"/>
                  <w:sz w:val="21"/>
                  <w:szCs w:val="21"/>
                </w:rPr>
                <w:t>25 de março de 2027</w:t>
              </w:r>
            </w:ins>
          </w:p>
        </w:tc>
      </w:tr>
      <w:tr w:rsidR="00D24DE8" w:rsidRPr="00D24DE8" w14:paraId="13887040" w14:textId="77777777" w:rsidTr="00131F19">
        <w:trPr>
          <w:ins w:id="170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131F19">
            <w:pPr>
              <w:spacing w:before="100" w:beforeAutospacing="1" w:line="240" w:lineRule="atLeast"/>
              <w:rPr>
                <w:ins w:id="1702" w:author="Matheus Gomes Faria" w:date="2021-07-26T16:24:00Z"/>
                <w:rFonts w:ascii="Tahoma" w:hAnsi="Tahoma" w:cs="Tahoma"/>
                <w:sz w:val="21"/>
                <w:szCs w:val="21"/>
              </w:rPr>
            </w:pPr>
            <w:ins w:id="1703"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131F19">
            <w:pPr>
              <w:spacing w:before="100" w:beforeAutospacing="1" w:line="240" w:lineRule="atLeast"/>
              <w:rPr>
                <w:ins w:id="1704" w:author="Matheus Gomes Faria" w:date="2021-07-26T16:24:00Z"/>
                <w:rFonts w:ascii="Tahoma" w:hAnsi="Tahoma" w:cs="Tahoma"/>
                <w:sz w:val="21"/>
                <w:szCs w:val="21"/>
              </w:rPr>
            </w:pPr>
            <w:ins w:id="1705" w:author="Matheus Gomes Faria" w:date="2021-07-26T16:24:00Z">
              <w:r w:rsidRPr="00D24DE8">
                <w:rPr>
                  <w:rFonts w:ascii="Tahoma" w:hAnsi="Tahoma" w:cs="Tahoma"/>
                  <w:sz w:val="21"/>
                  <w:szCs w:val="21"/>
                </w:rPr>
                <w:t>IPCA + 7,00% a.a.</w:t>
              </w:r>
            </w:ins>
          </w:p>
        </w:tc>
      </w:tr>
      <w:tr w:rsidR="00D24DE8" w:rsidRPr="00D24DE8" w14:paraId="60E9E860" w14:textId="77777777" w:rsidTr="00131F19">
        <w:trPr>
          <w:ins w:id="170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131F19">
            <w:pPr>
              <w:spacing w:before="100" w:beforeAutospacing="1" w:line="240" w:lineRule="atLeast"/>
              <w:rPr>
                <w:ins w:id="1707" w:author="Matheus Gomes Faria" w:date="2021-07-26T16:24:00Z"/>
                <w:rFonts w:ascii="Tahoma" w:hAnsi="Tahoma" w:cs="Tahoma"/>
                <w:sz w:val="21"/>
                <w:szCs w:val="21"/>
              </w:rPr>
            </w:pPr>
            <w:ins w:id="1708"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131F19">
            <w:pPr>
              <w:spacing w:before="100" w:beforeAutospacing="1" w:line="240" w:lineRule="atLeast"/>
              <w:rPr>
                <w:ins w:id="1709" w:author="Matheus Gomes Faria" w:date="2021-07-26T16:24:00Z"/>
                <w:rFonts w:ascii="Tahoma" w:hAnsi="Tahoma" w:cs="Tahoma"/>
                <w:sz w:val="21"/>
                <w:szCs w:val="21"/>
              </w:rPr>
            </w:pPr>
            <w:ins w:id="1710" w:author="Matheus Gomes Faria" w:date="2021-07-26T16:24:00Z">
              <w:r w:rsidRPr="00D24DE8">
                <w:rPr>
                  <w:rFonts w:ascii="Tahoma" w:hAnsi="Tahoma" w:cs="Tahoma"/>
                  <w:sz w:val="21"/>
                  <w:szCs w:val="21"/>
                </w:rPr>
                <w:t>Não houve</w:t>
              </w:r>
            </w:ins>
          </w:p>
        </w:tc>
      </w:tr>
    </w:tbl>
    <w:p w14:paraId="08849AD2" w14:textId="77777777" w:rsidR="00D24DE8" w:rsidRPr="00D24DE8" w:rsidRDefault="00D24DE8" w:rsidP="00D24DE8">
      <w:pPr>
        <w:rPr>
          <w:ins w:id="1711"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131F19">
        <w:trPr>
          <w:ins w:id="1712"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131F19">
            <w:pPr>
              <w:spacing w:before="100" w:beforeAutospacing="1" w:line="240" w:lineRule="atLeast"/>
              <w:rPr>
                <w:ins w:id="1713" w:author="Matheus Gomes Faria" w:date="2021-07-26T16:24:00Z"/>
                <w:rFonts w:ascii="Tahoma" w:hAnsi="Tahoma" w:cs="Tahoma"/>
                <w:sz w:val="21"/>
                <w:szCs w:val="21"/>
              </w:rPr>
            </w:pPr>
            <w:ins w:id="1714"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131F19">
            <w:pPr>
              <w:spacing w:before="100" w:beforeAutospacing="1" w:line="240" w:lineRule="atLeast"/>
              <w:rPr>
                <w:ins w:id="1715" w:author="Matheus Gomes Faria" w:date="2021-07-26T16:24:00Z"/>
                <w:rFonts w:ascii="Tahoma" w:hAnsi="Tahoma" w:cs="Tahoma"/>
                <w:sz w:val="21"/>
                <w:szCs w:val="21"/>
              </w:rPr>
            </w:pPr>
            <w:ins w:id="1716" w:author="Matheus Gomes Faria" w:date="2021-07-26T16:24:00Z">
              <w:r w:rsidRPr="00D24DE8">
                <w:rPr>
                  <w:rFonts w:ascii="Tahoma" w:hAnsi="Tahoma" w:cs="Tahoma"/>
                  <w:sz w:val="21"/>
                  <w:szCs w:val="21"/>
                </w:rPr>
                <w:t>Agente Fiduciário</w:t>
              </w:r>
            </w:ins>
          </w:p>
        </w:tc>
      </w:tr>
      <w:tr w:rsidR="00D24DE8" w:rsidRPr="00D24DE8" w14:paraId="48951BAE" w14:textId="77777777" w:rsidTr="00131F19">
        <w:trPr>
          <w:ins w:id="171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131F19">
            <w:pPr>
              <w:spacing w:before="100" w:beforeAutospacing="1" w:line="240" w:lineRule="atLeast"/>
              <w:rPr>
                <w:ins w:id="1718" w:author="Matheus Gomes Faria" w:date="2021-07-26T16:24:00Z"/>
                <w:rFonts w:ascii="Tahoma" w:hAnsi="Tahoma" w:cs="Tahoma"/>
                <w:sz w:val="21"/>
                <w:szCs w:val="21"/>
              </w:rPr>
            </w:pPr>
            <w:ins w:id="1719"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131F19">
            <w:pPr>
              <w:spacing w:before="100" w:beforeAutospacing="1" w:line="240" w:lineRule="atLeast"/>
              <w:rPr>
                <w:ins w:id="1720" w:author="Matheus Gomes Faria" w:date="2021-07-26T16:24:00Z"/>
                <w:rFonts w:ascii="Tahoma" w:hAnsi="Tahoma" w:cs="Tahoma"/>
                <w:sz w:val="21"/>
                <w:szCs w:val="21"/>
              </w:rPr>
            </w:pPr>
            <w:ins w:id="1721"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54056A47" w14:textId="77777777" w:rsidTr="00131F19">
        <w:trPr>
          <w:ins w:id="172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131F19">
            <w:pPr>
              <w:spacing w:before="100" w:beforeAutospacing="1" w:line="240" w:lineRule="atLeast"/>
              <w:rPr>
                <w:ins w:id="1723" w:author="Matheus Gomes Faria" w:date="2021-07-26T16:24:00Z"/>
                <w:rFonts w:ascii="Tahoma" w:hAnsi="Tahoma" w:cs="Tahoma"/>
                <w:sz w:val="21"/>
                <w:szCs w:val="21"/>
              </w:rPr>
            </w:pPr>
            <w:ins w:id="1724"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131F19">
            <w:pPr>
              <w:spacing w:before="100" w:beforeAutospacing="1" w:line="240" w:lineRule="atLeast"/>
              <w:rPr>
                <w:ins w:id="1725" w:author="Matheus Gomes Faria" w:date="2021-07-26T16:24:00Z"/>
                <w:rFonts w:ascii="Tahoma" w:hAnsi="Tahoma" w:cs="Tahoma"/>
                <w:sz w:val="21"/>
                <w:szCs w:val="21"/>
              </w:rPr>
            </w:pPr>
            <w:ins w:id="1726" w:author="Matheus Gomes Faria" w:date="2021-07-26T16:24:00Z">
              <w:r w:rsidRPr="00D24DE8">
                <w:rPr>
                  <w:rFonts w:ascii="Tahoma" w:hAnsi="Tahoma" w:cs="Tahoma"/>
                  <w:sz w:val="21"/>
                  <w:szCs w:val="21"/>
                </w:rPr>
                <w:t>CRI</w:t>
              </w:r>
            </w:ins>
          </w:p>
        </w:tc>
      </w:tr>
      <w:tr w:rsidR="00D24DE8" w:rsidRPr="00D24DE8" w14:paraId="725CB0D9" w14:textId="77777777" w:rsidTr="00131F19">
        <w:trPr>
          <w:ins w:id="172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131F19">
            <w:pPr>
              <w:spacing w:before="100" w:beforeAutospacing="1" w:line="240" w:lineRule="atLeast"/>
              <w:rPr>
                <w:ins w:id="1728" w:author="Matheus Gomes Faria" w:date="2021-07-26T16:24:00Z"/>
                <w:rFonts w:ascii="Tahoma" w:hAnsi="Tahoma" w:cs="Tahoma"/>
                <w:sz w:val="21"/>
                <w:szCs w:val="21"/>
              </w:rPr>
            </w:pPr>
            <w:ins w:id="1729"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131F19">
            <w:pPr>
              <w:spacing w:before="100" w:beforeAutospacing="1" w:line="240" w:lineRule="atLeast"/>
              <w:rPr>
                <w:ins w:id="1730" w:author="Matheus Gomes Faria" w:date="2021-07-26T16:24:00Z"/>
                <w:rFonts w:ascii="Tahoma" w:hAnsi="Tahoma" w:cs="Tahoma"/>
                <w:sz w:val="21"/>
                <w:szCs w:val="21"/>
              </w:rPr>
            </w:pPr>
            <w:ins w:id="1731" w:author="Matheus Gomes Faria" w:date="2021-07-26T16:24:00Z">
              <w:r w:rsidRPr="00D24DE8">
                <w:rPr>
                  <w:rFonts w:ascii="Tahoma" w:hAnsi="Tahoma" w:cs="Tahoma"/>
                  <w:sz w:val="21"/>
                  <w:szCs w:val="21"/>
                </w:rPr>
                <w:t>4ª Emissão – 215ª Série</w:t>
              </w:r>
            </w:ins>
          </w:p>
        </w:tc>
      </w:tr>
      <w:tr w:rsidR="00D24DE8" w:rsidRPr="00D24DE8" w14:paraId="6437658E" w14:textId="77777777" w:rsidTr="00131F19">
        <w:trPr>
          <w:ins w:id="173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131F19">
            <w:pPr>
              <w:spacing w:before="100" w:beforeAutospacing="1" w:line="240" w:lineRule="atLeast"/>
              <w:rPr>
                <w:ins w:id="1733" w:author="Matheus Gomes Faria" w:date="2021-07-26T16:24:00Z"/>
                <w:rFonts w:ascii="Tahoma" w:hAnsi="Tahoma" w:cs="Tahoma"/>
                <w:sz w:val="21"/>
                <w:szCs w:val="21"/>
              </w:rPr>
            </w:pPr>
            <w:ins w:id="1734"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131F19">
            <w:pPr>
              <w:spacing w:before="100" w:beforeAutospacing="1" w:line="240" w:lineRule="atLeast"/>
              <w:rPr>
                <w:ins w:id="1735" w:author="Matheus Gomes Faria" w:date="2021-07-26T16:24:00Z"/>
                <w:rFonts w:ascii="Tahoma" w:hAnsi="Tahoma" w:cs="Tahoma"/>
                <w:sz w:val="21"/>
                <w:szCs w:val="21"/>
              </w:rPr>
            </w:pPr>
            <w:ins w:id="1736" w:author="Matheus Gomes Faria" w:date="2021-07-26T16:24:00Z">
              <w:r w:rsidRPr="00D24DE8">
                <w:rPr>
                  <w:rFonts w:ascii="Tahoma" w:hAnsi="Tahoma" w:cs="Tahoma"/>
                  <w:sz w:val="21"/>
                  <w:szCs w:val="21"/>
                </w:rPr>
                <w:t>R$ 50.000.000,00</w:t>
              </w:r>
            </w:ins>
          </w:p>
        </w:tc>
      </w:tr>
      <w:tr w:rsidR="00D24DE8" w:rsidRPr="00D24DE8" w14:paraId="60791F2D" w14:textId="77777777" w:rsidTr="00131F19">
        <w:trPr>
          <w:ins w:id="173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131F19">
            <w:pPr>
              <w:spacing w:before="100" w:beforeAutospacing="1" w:line="240" w:lineRule="atLeast"/>
              <w:rPr>
                <w:ins w:id="1738" w:author="Matheus Gomes Faria" w:date="2021-07-26T16:24:00Z"/>
                <w:rFonts w:ascii="Tahoma" w:hAnsi="Tahoma" w:cs="Tahoma"/>
                <w:sz w:val="21"/>
                <w:szCs w:val="21"/>
              </w:rPr>
            </w:pPr>
            <w:ins w:id="1739"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131F19">
            <w:pPr>
              <w:spacing w:before="100" w:beforeAutospacing="1" w:line="240" w:lineRule="atLeast"/>
              <w:rPr>
                <w:ins w:id="1740" w:author="Matheus Gomes Faria" w:date="2021-07-26T16:24:00Z"/>
                <w:rFonts w:ascii="Tahoma" w:hAnsi="Tahoma" w:cs="Tahoma"/>
                <w:sz w:val="21"/>
                <w:szCs w:val="21"/>
              </w:rPr>
            </w:pPr>
            <w:ins w:id="1741" w:author="Matheus Gomes Faria" w:date="2021-07-26T16:24:00Z">
              <w:r w:rsidRPr="00D24DE8">
                <w:rPr>
                  <w:rFonts w:ascii="Tahoma" w:hAnsi="Tahoma" w:cs="Tahoma"/>
                  <w:sz w:val="21"/>
                  <w:szCs w:val="21"/>
                </w:rPr>
                <w:t>12.500</w:t>
              </w:r>
            </w:ins>
          </w:p>
        </w:tc>
      </w:tr>
      <w:tr w:rsidR="00D24DE8" w:rsidRPr="00D24DE8" w14:paraId="39E2CB03" w14:textId="77777777" w:rsidTr="00131F19">
        <w:trPr>
          <w:ins w:id="174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131F19">
            <w:pPr>
              <w:spacing w:before="100" w:beforeAutospacing="1" w:line="240" w:lineRule="atLeast"/>
              <w:rPr>
                <w:ins w:id="1743" w:author="Matheus Gomes Faria" w:date="2021-07-26T16:24:00Z"/>
                <w:rFonts w:ascii="Tahoma" w:hAnsi="Tahoma" w:cs="Tahoma"/>
                <w:sz w:val="21"/>
                <w:szCs w:val="21"/>
              </w:rPr>
            </w:pPr>
            <w:ins w:id="1744"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131F19">
            <w:pPr>
              <w:spacing w:before="100" w:beforeAutospacing="1" w:line="240" w:lineRule="atLeast"/>
              <w:rPr>
                <w:ins w:id="1745" w:author="Matheus Gomes Faria" w:date="2021-07-26T16:24:00Z"/>
                <w:rFonts w:ascii="Tahoma" w:hAnsi="Tahoma" w:cs="Tahoma"/>
                <w:sz w:val="21"/>
                <w:szCs w:val="21"/>
              </w:rPr>
            </w:pPr>
            <w:proofErr w:type="spellStart"/>
            <w:ins w:id="1746" w:author="Matheus Gomes Faria" w:date="2021-07-26T16:24:00Z">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ins>
          </w:p>
        </w:tc>
      </w:tr>
      <w:tr w:rsidR="00D24DE8" w:rsidRPr="00D24DE8" w14:paraId="4121B6E1" w14:textId="77777777" w:rsidTr="00131F19">
        <w:trPr>
          <w:ins w:id="174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131F19">
            <w:pPr>
              <w:spacing w:before="100" w:beforeAutospacing="1" w:line="240" w:lineRule="atLeast"/>
              <w:rPr>
                <w:ins w:id="1748" w:author="Matheus Gomes Faria" w:date="2021-07-26T16:24:00Z"/>
                <w:rFonts w:ascii="Tahoma" w:hAnsi="Tahoma" w:cs="Tahoma"/>
                <w:sz w:val="21"/>
                <w:szCs w:val="21"/>
              </w:rPr>
            </w:pPr>
            <w:ins w:id="1749"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131F19">
            <w:pPr>
              <w:spacing w:before="100" w:beforeAutospacing="1" w:line="240" w:lineRule="atLeast"/>
              <w:rPr>
                <w:ins w:id="1750" w:author="Matheus Gomes Faria" w:date="2021-07-26T16:24:00Z"/>
                <w:rFonts w:ascii="Tahoma" w:hAnsi="Tahoma" w:cs="Tahoma"/>
                <w:sz w:val="21"/>
                <w:szCs w:val="21"/>
              </w:rPr>
            </w:pPr>
            <w:ins w:id="1751" w:author="Matheus Gomes Faria" w:date="2021-07-26T16:24:00Z">
              <w:r w:rsidRPr="00D24DE8">
                <w:rPr>
                  <w:rFonts w:ascii="Tahoma" w:hAnsi="Tahoma" w:cs="Tahoma"/>
                  <w:sz w:val="21"/>
                  <w:szCs w:val="21"/>
                </w:rPr>
                <w:t>30 de março de 2021</w:t>
              </w:r>
            </w:ins>
          </w:p>
        </w:tc>
      </w:tr>
      <w:tr w:rsidR="00D24DE8" w:rsidRPr="00D24DE8" w14:paraId="63ADC5B9" w14:textId="77777777" w:rsidTr="00131F19">
        <w:trPr>
          <w:ins w:id="175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131F19">
            <w:pPr>
              <w:spacing w:before="100" w:beforeAutospacing="1" w:line="240" w:lineRule="atLeast"/>
              <w:rPr>
                <w:ins w:id="1753" w:author="Matheus Gomes Faria" w:date="2021-07-26T16:24:00Z"/>
                <w:rFonts w:ascii="Tahoma" w:hAnsi="Tahoma" w:cs="Tahoma"/>
                <w:sz w:val="21"/>
                <w:szCs w:val="21"/>
              </w:rPr>
            </w:pPr>
            <w:ins w:id="1754"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131F19">
            <w:pPr>
              <w:spacing w:before="100" w:beforeAutospacing="1" w:line="240" w:lineRule="atLeast"/>
              <w:rPr>
                <w:ins w:id="1755" w:author="Matheus Gomes Faria" w:date="2021-07-26T16:24:00Z"/>
                <w:rFonts w:ascii="Tahoma" w:hAnsi="Tahoma" w:cs="Tahoma"/>
                <w:sz w:val="21"/>
                <w:szCs w:val="21"/>
              </w:rPr>
            </w:pPr>
            <w:ins w:id="1756" w:author="Matheus Gomes Faria" w:date="2021-07-26T16:24:00Z">
              <w:r w:rsidRPr="00D24DE8">
                <w:rPr>
                  <w:rFonts w:ascii="Tahoma" w:hAnsi="Tahoma" w:cs="Tahoma"/>
                  <w:sz w:val="21"/>
                  <w:szCs w:val="21"/>
                </w:rPr>
                <w:t>25 de março de 2027</w:t>
              </w:r>
            </w:ins>
          </w:p>
        </w:tc>
      </w:tr>
      <w:tr w:rsidR="00D24DE8" w:rsidRPr="00D24DE8" w14:paraId="100C718C" w14:textId="77777777" w:rsidTr="00131F19">
        <w:trPr>
          <w:ins w:id="175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131F19">
            <w:pPr>
              <w:spacing w:before="100" w:beforeAutospacing="1" w:line="240" w:lineRule="atLeast"/>
              <w:rPr>
                <w:ins w:id="1758" w:author="Matheus Gomes Faria" w:date="2021-07-26T16:24:00Z"/>
                <w:rFonts w:ascii="Tahoma" w:hAnsi="Tahoma" w:cs="Tahoma"/>
                <w:sz w:val="21"/>
                <w:szCs w:val="21"/>
              </w:rPr>
            </w:pPr>
            <w:ins w:id="1759"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131F19">
            <w:pPr>
              <w:spacing w:before="100" w:beforeAutospacing="1" w:line="240" w:lineRule="atLeast"/>
              <w:rPr>
                <w:ins w:id="1760" w:author="Matheus Gomes Faria" w:date="2021-07-26T16:24:00Z"/>
                <w:rFonts w:ascii="Tahoma" w:hAnsi="Tahoma" w:cs="Tahoma"/>
                <w:sz w:val="21"/>
                <w:szCs w:val="21"/>
              </w:rPr>
            </w:pPr>
            <w:ins w:id="1761" w:author="Matheus Gomes Faria" w:date="2021-07-26T16:24:00Z">
              <w:r w:rsidRPr="00D24DE8">
                <w:rPr>
                  <w:rFonts w:ascii="Tahoma" w:hAnsi="Tahoma" w:cs="Tahoma"/>
                  <w:sz w:val="21"/>
                  <w:szCs w:val="21"/>
                </w:rPr>
                <w:t>IPCA + 7,00% a.a.</w:t>
              </w:r>
            </w:ins>
          </w:p>
        </w:tc>
      </w:tr>
      <w:tr w:rsidR="00D24DE8" w:rsidRPr="00D24DE8" w14:paraId="25495489" w14:textId="77777777" w:rsidTr="00131F19">
        <w:trPr>
          <w:ins w:id="176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131F19">
            <w:pPr>
              <w:spacing w:before="100" w:beforeAutospacing="1" w:line="240" w:lineRule="atLeast"/>
              <w:rPr>
                <w:ins w:id="1763" w:author="Matheus Gomes Faria" w:date="2021-07-26T16:24:00Z"/>
                <w:rFonts w:ascii="Tahoma" w:hAnsi="Tahoma" w:cs="Tahoma"/>
                <w:sz w:val="21"/>
                <w:szCs w:val="21"/>
              </w:rPr>
            </w:pPr>
            <w:ins w:id="1764"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131F19">
            <w:pPr>
              <w:spacing w:before="100" w:beforeAutospacing="1" w:line="240" w:lineRule="atLeast"/>
              <w:rPr>
                <w:ins w:id="1765" w:author="Matheus Gomes Faria" w:date="2021-07-26T16:24:00Z"/>
                <w:rFonts w:ascii="Tahoma" w:hAnsi="Tahoma" w:cs="Tahoma"/>
                <w:sz w:val="21"/>
                <w:szCs w:val="21"/>
              </w:rPr>
            </w:pPr>
            <w:ins w:id="1766" w:author="Matheus Gomes Faria" w:date="2021-07-26T16:24:00Z">
              <w:r w:rsidRPr="00D24DE8">
                <w:rPr>
                  <w:rFonts w:ascii="Tahoma" w:hAnsi="Tahoma" w:cs="Tahoma"/>
                  <w:sz w:val="21"/>
                  <w:szCs w:val="21"/>
                </w:rPr>
                <w:t>Não houve</w:t>
              </w:r>
            </w:ins>
          </w:p>
        </w:tc>
      </w:tr>
    </w:tbl>
    <w:p w14:paraId="093CC9D0" w14:textId="77777777" w:rsidR="00D24DE8" w:rsidRPr="00D24DE8" w:rsidRDefault="00D24DE8" w:rsidP="00D24DE8">
      <w:pPr>
        <w:rPr>
          <w:ins w:id="1767"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131F19">
        <w:trPr>
          <w:ins w:id="1768"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131F19">
            <w:pPr>
              <w:spacing w:before="100" w:beforeAutospacing="1" w:line="240" w:lineRule="atLeast"/>
              <w:rPr>
                <w:ins w:id="1769" w:author="Matheus Gomes Faria" w:date="2021-07-26T16:24:00Z"/>
                <w:rFonts w:ascii="Tahoma" w:hAnsi="Tahoma" w:cs="Tahoma"/>
                <w:sz w:val="21"/>
                <w:szCs w:val="21"/>
              </w:rPr>
            </w:pPr>
            <w:ins w:id="1770"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131F19">
            <w:pPr>
              <w:spacing w:before="100" w:beforeAutospacing="1" w:line="240" w:lineRule="atLeast"/>
              <w:rPr>
                <w:ins w:id="1771" w:author="Matheus Gomes Faria" w:date="2021-07-26T16:24:00Z"/>
                <w:rFonts w:ascii="Tahoma" w:hAnsi="Tahoma" w:cs="Tahoma"/>
                <w:sz w:val="21"/>
                <w:szCs w:val="21"/>
              </w:rPr>
            </w:pPr>
            <w:ins w:id="1772" w:author="Matheus Gomes Faria" w:date="2021-07-26T16:24:00Z">
              <w:r w:rsidRPr="00D24DE8">
                <w:rPr>
                  <w:rFonts w:ascii="Tahoma" w:hAnsi="Tahoma" w:cs="Tahoma"/>
                  <w:sz w:val="21"/>
                  <w:szCs w:val="21"/>
                </w:rPr>
                <w:t>Agente Fiduciário</w:t>
              </w:r>
            </w:ins>
          </w:p>
        </w:tc>
      </w:tr>
      <w:tr w:rsidR="00D24DE8" w:rsidRPr="00D24DE8" w14:paraId="4EE65B95" w14:textId="77777777" w:rsidTr="00131F19">
        <w:trPr>
          <w:ins w:id="177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131F19">
            <w:pPr>
              <w:spacing w:before="100" w:beforeAutospacing="1" w:line="240" w:lineRule="atLeast"/>
              <w:rPr>
                <w:ins w:id="1774" w:author="Matheus Gomes Faria" w:date="2021-07-26T16:24:00Z"/>
                <w:rFonts w:ascii="Tahoma" w:hAnsi="Tahoma" w:cs="Tahoma"/>
                <w:sz w:val="21"/>
                <w:szCs w:val="21"/>
              </w:rPr>
            </w:pPr>
            <w:ins w:id="1775"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131F19">
            <w:pPr>
              <w:spacing w:before="100" w:beforeAutospacing="1" w:line="240" w:lineRule="atLeast"/>
              <w:rPr>
                <w:ins w:id="1776" w:author="Matheus Gomes Faria" w:date="2021-07-26T16:24:00Z"/>
                <w:rFonts w:ascii="Tahoma" w:hAnsi="Tahoma" w:cs="Tahoma"/>
                <w:sz w:val="21"/>
                <w:szCs w:val="21"/>
              </w:rPr>
            </w:pPr>
            <w:ins w:id="1777"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26833DEE" w14:textId="77777777" w:rsidTr="00131F19">
        <w:trPr>
          <w:ins w:id="177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131F19">
            <w:pPr>
              <w:spacing w:before="100" w:beforeAutospacing="1" w:line="240" w:lineRule="atLeast"/>
              <w:rPr>
                <w:ins w:id="1779" w:author="Matheus Gomes Faria" w:date="2021-07-26T16:24:00Z"/>
                <w:rFonts w:ascii="Tahoma" w:hAnsi="Tahoma" w:cs="Tahoma"/>
                <w:sz w:val="21"/>
                <w:szCs w:val="21"/>
              </w:rPr>
            </w:pPr>
            <w:ins w:id="1780"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131F19">
            <w:pPr>
              <w:spacing w:before="100" w:beforeAutospacing="1" w:line="240" w:lineRule="atLeast"/>
              <w:rPr>
                <w:ins w:id="1781" w:author="Matheus Gomes Faria" w:date="2021-07-26T16:24:00Z"/>
                <w:rFonts w:ascii="Tahoma" w:hAnsi="Tahoma" w:cs="Tahoma"/>
                <w:sz w:val="21"/>
                <w:szCs w:val="21"/>
              </w:rPr>
            </w:pPr>
            <w:ins w:id="1782" w:author="Matheus Gomes Faria" w:date="2021-07-26T16:24:00Z">
              <w:r w:rsidRPr="00D24DE8">
                <w:rPr>
                  <w:rFonts w:ascii="Tahoma" w:hAnsi="Tahoma" w:cs="Tahoma"/>
                  <w:sz w:val="21"/>
                  <w:szCs w:val="21"/>
                </w:rPr>
                <w:t>CRI</w:t>
              </w:r>
            </w:ins>
          </w:p>
        </w:tc>
      </w:tr>
      <w:tr w:rsidR="00D24DE8" w:rsidRPr="00D24DE8" w14:paraId="0D49ECE1" w14:textId="77777777" w:rsidTr="00131F19">
        <w:trPr>
          <w:ins w:id="178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131F19">
            <w:pPr>
              <w:spacing w:before="100" w:beforeAutospacing="1" w:line="240" w:lineRule="atLeast"/>
              <w:rPr>
                <w:ins w:id="1784" w:author="Matheus Gomes Faria" w:date="2021-07-26T16:24:00Z"/>
                <w:rFonts w:ascii="Tahoma" w:hAnsi="Tahoma" w:cs="Tahoma"/>
                <w:sz w:val="21"/>
                <w:szCs w:val="21"/>
              </w:rPr>
            </w:pPr>
            <w:ins w:id="1785"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131F19">
            <w:pPr>
              <w:spacing w:before="100" w:beforeAutospacing="1" w:line="240" w:lineRule="atLeast"/>
              <w:rPr>
                <w:ins w:id="1786" w:author="Matheus Gomes Faria" w:date="2021-07-26T16:24:00Z"/>
                <w:rFonts w:ascii="Tahoma" w:hAnsi="Tahoma" w:cs="Tahoma"/>
                <w:sz w:val="21"/>
                <w:szCs w:val="21"/>
              </w:rPr>
            </w:pPr>
            <w:ins w:id="1787" w:author="Matheus Gomes Faria" w:date="2021-07-26T16:24:00Z">
              <w:r w:rsidRPr="00D24DE8">
                <w:rPr>
                  <w:rFonts w:ascii="Tahoma" w:hAnsi="Tahoma" w:cs="Tahoma"/>
                  <w:sz w:val="21"/>
                  <w:szCs w:val="21"/>
                </w:rPr>
                <w:t>4ª Emissão – 216ª Série</w:t>
              </w:r>
            </w:ins>
          </w:p>
        </w:tc>
      </w:tr>
      <w:tr w:rsidR="00D24DE8" w:rsidRPr="00D24DE8" w14:paraId="3595E8BF" w14:textId="77777777" w:rsidTr="00131F19">
        <w:trPr>
          <w:ins w:id="178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131F19">
            <w:pPr>
              <w:spacing w:before="100" w:beforeAutospacing="1" w:line="240" w:lineRule="atLeast"/>
              <w:rPr>
                <w:ins w:id="1789" w:author="Matheus Gomes Faria" w:date="2021-07-26T16:24:00Z"/>
                <w:rFonts w:ascii="Tahoma" w:hAnsi="Tahoma" w:cs="Tahoma"/>
                <w:sz w:val="21"/>
                <w:szCs w:val="21"/>
              </w:rPr>
            </w:pPr>
            <w:ins w:id="1790"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131F19">
            <w:pPr>
              <w:spacing w:before="100" w:beforeAutospacing="1" w:line="240" w:lineRule="atLeast"/>
              <w:rPr>
                <w:ins w:id="1791" w:author="Matheus Gomes Faria" w:date="2021-07-26T16:24:00Z"/>
                <w:rFonts w:ascii="Tahoma" w:hAnsi="Tahoma" w:cs="Tahoma"/>
                <w:sz w:val="21"/>
                <w:szCs w:val="21"/>
              </w:rPr>
            </w:pPr>
            <w:ins w:id="1792" w:author="Matheus Gomes Faria" w:date="2021-07-26T16:24:00Z">
              <w:r w:rsidRPr="00D24DE8">
                <w:rPr>
                  <w:rFonts w:ascii="Tahoma" w:hAnsi="Tahoma" w:cs="Tahoma"/>
                  <w:sz w:val="21"/>
                  <w:szCs w:val="21"/>
                </w:rPr>
                <w:t>R$ 50.000.000,00</w:t>
              </w:r>
            </w:ins>
          </w:p>
        </w:tc>
      </w:tr>
      <w:tr w:rsidR="00D24DE8" w:rsidRPr="00D24DE8" w14:paraId="3F7D33B1" w14:textId="77777777" w:rsidTr="00131F19">
        <w:trPr>
          <w:ins w:id="179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131F19">
            <w:pPr>
              <w:spacing w:before="100" w:beforeAutospacing="1" w:line="240" w:lineRule="atLeast"/>
              <w:rPr>
                <w:ins w:id="1794" w:author="Matheus Gomes Faria" w:date="2021-07-26T16:24:00Z"/>
                <w:rFonts w:ascii="Tahoma" w:hAnsi="Tahoma" w:cs="Tahoma"/>
                <w:sz w:val="21"/>
                <w:szCs w:val="21"/>
              </w:rPr>
            </w:pPr>
            <w:ins w:id="1795"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131F19">
            <w:pPr>
              <w:spacing w:before="100" w:beforeAutospacing="1" w:line="240" w:lineRule="atLeast"/>
              <w:rPr>
                <w:ins w:id="1796" w:author="Matheus Gomes Faria" w:date="2021-07-26T16:24:00Z"/>
                <w:rFonts w:ascii="Tahoma" w:hAnsi="Tahoma" w:cs="Tahoma"/>
                <w:sz w:val="21"/>
                <w:szCs w:val="21"/>
              </w:rPr>
            </w:pPr>
            <w:ins w:id="1797" w:author="Matheus Gomes Faria" w:date="2021-07-26T16:24:00Z">
              <w:r w:rsidRPr="00D24DE8">
                <w:rPr>
                  <w:rFonts w:ascii="Tahoma" w:hAnsi="Tahoma" w:cs="Tahoma"/>
                  <w:sz w:val="21"/>
                  <w:szCs w:val="21"/>
                </w:rPr>
                <w:t>12.500</w:t>
              </w:r>
            </w:ins>
          </w:p>
        </w:tc>
      </w:tr>
      <w:tr w:rsidR="00D24DE8" w:rsidRPr="00D24DE8" w14:paraId="00114864" w14:textId="77777777" w:rsidTr="00131F19">
        <w:trPr>
          <w:ins w:id="179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131F19">
            <w:pPr>
              <w:spacing w:before="100" w:beforeAutospacing="1" w:line="240" w:lineRule="atLeast"/>
              <w:rPr>
                <w:ins w:id="1799" w:author="Matheus Gomes Faria" w:date="2021-07-26T16:24:00Z"/>
                <w:rFonts w:ascii="Tahoma" w:hAnsi="Tahoma" w:cs="Tahoma"/>
                <w:sz w:val="21"/>
                <w:szCs w:val="21"/>
              </w:rPr>
            </w:pPr>
            <w:ins w:id="1800"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131F19">
            <w:pPr>
              <w:spacing w:before="100" w:beforeAutospacing="1" w:line="240" w:lineRule="atLeast"/>
              <w:rPr>
                <w:ins w:id="1801" w:author="Matheus Gomes Faria" w:date="2021-07-26T16:24:00Z"/>
                <w:rFonts w:ascii="Tahoma" w:hAnsi="Tahoma" w:cs="Tahoma"/>
                <w:sz w:val="21"/>
                <w:szCs w:val="21"/>
              </w:rPr>
            </w:pPr>
            <w:proofErr w:type="spellStart"/>
            <w:ins w:id="1802" w:author="Matheus Gomes Faria" w:date="2021-07-26T16:24:00Z">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ins>
          </w:p>
        </w:tc>
      </w:tr>
      <w:tr w:rsidR="00D24DE8" w:rsidRPr="00D24DE8" w14:paraId="26CF2973" w14:textId="77777777" w:rsidTr="00131F19">
        <w:trPr>
          <w:ins w:id="180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131F19">
            <w:pPr>
              <w:spacing w:before="100" w:beforeAutospacing="1" w:line="240" w:lineRule="atLeast"/>
              <w:rPr>
                <w:ins w:id="1804" w:author="Matheus Gomes Faria" w:date="2021-07-26T16:24:00Z"/>
                <w:rFonts w:ascii="Tahoma" w:hAnsi="Tahoma" w:cs="Tahoma"/>
                <w:sz w:val="21"/>
                <w:szCs w:val="21"/>
              </w:rPr>
            </w:pPr>
            <w:ins w:id="1805"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131F19">
            <w:pPr>
              <w:spacing w:before="100" w:beforeAutospacing="1" w:line="240" w:lineRule="atLeast"/>
              <w:rPr>
                <w:ins w:id="1806" w:author="Matheus Gomes Faria" w:date="2021-07-26T16:24:00Z"/>
                <w:rFonts w:ascii="Tahoma" w:hAnsi="Tahoma" w:cs="Tahoma"/>
                <w:sz w:val="21"/>
                <w:szCs w:val="21"/>
              </w:rPr>
            </w:pPr>
            <w:ins w:id="1807" w:author="Matheus Gomes Faria" w:date="2021-07-26T16:24:00Z">
              <w:r w:rsidRPr="00D24DE8">
                <w:rPr>
                  <w:rFonts w:ascii="Tahoma" w:hAnsi="Tahoma" w:cs="Tahoma"/>
                  <w:sz w:val="21"/>
                  <w:szCs w:val="21"/>
                </w:rPr>
                <w:t>30 de março de 2021</w:t>
              </w:r>
            </w:ins>
          </w:p>
        </w:tc>
      </w:tr>
      <w:tr w:rsidR="00D24DE8" w:rsidRPr="00D24DE8" w14:paraId="7A76FDC2" w14:textId="77777777" w:rsidTr="00131F19">
        <w:trPr>
          <w:ins w:id="180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131F19">
            <w:pPr>
              <w:spacing w:before="100" w:beforeAutospacing="1" w:line="240" w:lineRule="atLeast"/>
              <w:rPr>
                <w:ins w:id="1809" w:author="Matheus Gomes Faria" w:date="2021-07-26T16:24:00Z"/>
                <w:rFonts w:ascii="Tahoma" w:hAnsi="Tahoma" w:cs="Tahoma"/>
                <w:sz w:val="21"/>
                <w:szCs w:val="21"/>
              </w:rPr>
            </w:pPr>
            <w:ins w:id="1810"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131F19">
            <w:pPr>
              <w:spacing w:before="100" w:beforeAutospacing="1" w:line="240" w:lineRule="atLeast"/>
              <w:rPr>
                <w:ins w:id="1811" w:author="Matheus Gomes Faria" w:date="2021-07-26T16:24:00Z"/>
                <w:rFonts w:ascii="Tahoma" w:hAnsi="Tahoma" w:cs="Tahoma"/>
                <w:sz w:val="21"/>
                <w:szCs w:val="21"/>
              </w:rPr>
            </w:pPr>
            <w:ins w:id="1812" w:author="Matheus Gomes Faria" w:date="2021-07-26T16:24:00Z">
              <w:r w:rsidRPr="00D24DE8">
                <w:rPr>
                  <w:rFonts w:ascii="Tahoma" w:hAnsi="Tahoma" w:cs="Tahoma"/>
                  <w:sz w:val="21"/>
                  <w:szCs w:val="21"/>
                </w:rPr>
                <w:t>25 de março de 2027</w:t>
              </w:r>
            </w:ins>
          </w:p>
        </w:tc>
      </w:tr>
      <w:tr w:rsidR="00D24DE8" w:rsidRPr="00D24DE8" w14:paraId="6E909A4C" w14:textId="77777777" w:rsidTr="00131F19">
        <w:trPr>
          <w:ins w:id="181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131F19">
            <w:pPr>
              <w:spacing w:before="100" w:beforeAutospacing="1" w:line="240" w:lineRule="atLeast"/>
              <w:rPr>
                <w:ins w:id="1814" w:author="Matheus Gomes Faria" w:date="2021-07-26T16:24:00Z"/>
                <w:rFonts w:ascii="Tahoma" w:hAnsi="Tahoma" w:cs="Tahoma"/>
                <w:sz w:val="21"/>
                <w:szCs w:val="21"/>
              </w:rPr>
            </w:pPr>
            <w:ins w:id="1815"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131F19">
            <w:pPr>
              <w:spacing w:before="100" w:beforeAutospacing="1" w:line="240" w:lineRule="atLeast"/>
              <w:rPr>
                <w:ins w:id="1816" w:author="Matheus Gomes Faria" w:date="2021-07-26T16:24:00Z"/>
                <w:rFonts w:ascii="Tahoma" w:hAnsi="Tahoma" w:cs="Tahoma"/>
                <w:sz w:val="21"/>
                <w:szCs w:val="21"/>
              </w:rPr>
            </w:pPr>
            <w:ins w:id="1817" w:author="Matheus Gomes Faria" w:date="2021-07-26T16:24:00Z">
              <w:r w:rsidRPr="00D24DE8">
                <w:rPr>
                  <w:rFonts w:ascii="Tahoma" w:hAnsi="Tahoma" w:cs="Tahoma"/>
                  <w:sz w:val="21"/>
                  <w:szCs w:val="21"/>
                </w:rPr>
                <w:t>IPCA + 7,00% a.a.</w:t>
              </w:r>
            </w:ins>
          </w:p>
        </w:tc>
      </w:tr>
      <w:tr w:rsidR="00D24DE8" w:rsidRPr="00D24DE8" w14:paraId="1248DF7C" w14:textId="77777777" w:rsidTr="00131F19">
        <w:trPr>
          <w:ins w:id="181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131F19">
            <w:pPr>
              <w:spacing w:before="100" w:beforeAutospacing="1" w:line="240" w:lineRule="atLeast"/>
              <w:rPr>
                <w:ins w:id="1819" w:author="Matheus Gomes Faria" w:date="2021-07-26T16:24:00Z"/>
                <w:rFonts w:ascii="Tahoma" w:hAnsi="Tahoma" w:cs="Tahoma"/>
                <w:sz w:val="21"/>
                <w:szCs w:val="21"/>
              </w:rPr>
            </w:pPr>
            <w:ins w:id="1820"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131F19">
            <w:pPr>
              <w:spacing w:before="100" w:beforeAutospacing="1" w:line="240" w:lineRule="atLeast"/>
              <w:rPr>
                <w:ins w:id="1821" w:author="Matheus Gomes Faria" w:date="2021-07-26T16:24:00Z"/>
                <w:rFonts w:ascii="Tahoma" w:hAnsi="Tahoma" w:cs="Tahoma"/>
                <w:sz w:val="21"/>
                <w:szCs w:val="21"/>
              </w:rPr>
            </w:pPr>
            <w:ins w:id="1822" w:author="Matheus Gomes Faria" w:date="2021-07-26T16:24:00Z">
              <w:r w:rsidRPr="00D24DE8">
                <w:rPr>
                  <w:rFonts w:ascii="Tahoma" w:hAnsi="Tahoma" w:cs="Tahoma"/>
                  <w:sz w:val="21"/>
                  <w:szCs w:val="21"/>
                </w:rPr>
                <w:t>Não houve</w:t>
              </w:r>
            </w:ins>
          </w:p>
        </w:tc>
      </w:tr>
    </w:tbl>
    <w:p w14:paraId="10B243E2" w14:textId="77777777" w:rsidR="00D24DE8" w:rsidRPr="00D24DE8" w:rsidRDefault="00D24DE8" w:rsidP="00D24DE8">
      <w:pPr>
        <w:rPr>
          <w:ins w:id="1823"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131F19">
        <w:trPr>
          <w:ins w:id="1824"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131F19">
            <w:pPr>
              <w:spacing w:before="100" w:beforeAutospacing="1" w:line="240" w:lineRule="atLeast"/>
              <w:rPr>
                <w:ins w:id="1825" w:author="Matheus Gomes Faria" w:date="2021-07-26T16:24:00Z"/>
                <w:rFonts w:ascii="Tahoma" w:hAnsi="Tahoma" w:cs="Tahoma"/>
                <w:sz w:val="21"/>
                <w:szCs w:val="21"/>
              </w:rPr>
            </w:pPr>
            <w:ins w:id="1826"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131F19">
            <w:pPr>
              <w:spacing w:before="100" w:beforeAutospacing="1" w:line="240" w:lineRule="atLeast"/>
              <w:rPr>
                <w:ins w:id="1827" w:author="Matheus Gomes Faria" w:date="2021-07-26T16:24:00Z"/>
                <w:rFonts w:ascii="Tahoma" w:hAnsi="Tahoma" w:cs="Tahoma"/>
                <w:sz w:val="21"/>
                <w:szCs w:val="21"/>
              </w:rPr>
            </w:pPr>
            <w:ins w:id="1828" w:author="Matheus Gomes Faria" w:date="2021-07-26T16:24:00Z">
              <w:r w:rsidRPr="00D24DE8">
                <w:rPr>
                  <w:rFonts w:ascii="Tahoma" w:hAnsi="Tahoma" w:cs="Tahoma"/>
                  <w:sz w:val="21"/>
                  <w:szCs w:val="21"/>
                </w:rPr>
                <w:t>Agente Fiduciário</w:t>
              </w:r>
            </w:ins>
          </w:p>
        </w:tc>
      </w:tr>
      <w:tr w:rsidR="00D24DE8" w:rsidRPr="00D24DE8" w14:paraId="24F2B894" w14:textId="77777777" w:rsidTr="00131F19">
        <w:trPr>
          <w:ins w:id="182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131F19">
            <w:pPr>
              <w:spacing w:before="100" w:beforeAutospacing="1" w:line="240" w:lineRule="atLeast"/>
              <w:rPr>
                <w:ins w:id="1830" w:author="Matheus Gomes Faria" w:date="2021-07-26T16:24:00Z"/>
                <w:rFonts w:ascii="Tahoma" w:hAnsi="Tahoma" w:cs="Tahoma"/>
                <w:sz w:val="21"/>
                <w:szCs w:val="21"/>
              </w:rPr>
            </w:pPr>
            <w:ins w:id="1831"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131F19">
            <w:pPr>
              <w:spacing w:before="100" w:beforeAutospacing="1" w:line="240" w:lineRule="atLeast"/>
              <w:rPr>
                <w:ins w:id="1832" w:author="Matheus Gomes Faria" w:date="2021-07-26T16:24:00Z"/>
                <w:rFonts w:ascii="Tahoma" w:hAnsi="Tahoma" w:cs="Tahoma"/>
                <w:sz w:val="21"/>
                <w:szCs w:val="21"/>
              </w:rPr>
            </w:pPr>
            <w:ins w:id="1833"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21B34C9E" w14:textId="77777777" w:rsidTr="00131F19">
        <w:trPr>
          <w:ins w:id="183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131F19">
            <w:pPr>
              <w:spacing w:before="100" w:beforeAutospacing="1" w:line="240" w:lineRule="atLeast"/>
              <w:rPr>
                <w:ins w:id="1835" w:author="Matheus Gomes Faria" w:date="2021-07-26T16:24:00Z"/>
                <w:rFonts w:ascii="Tahoma" w:hAnsi="Tahoma" w:cs="Tahoma"/>
                <w:sz w:val="21"/>
                <w:szCs w:val="21"/>
              </w:rPr>
            </w:pPr>
            <w:ins w:id="1836"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131F19">
            <w:pPr>
              <w:spacing w:before="100" w:beforeAutospacing="1" w:line="240" w:lineRule="atLeast"/>
              <w:rPr>
                <w:ins w:id="1837" w:author="Matheus Gomes Faria" w:date="2021-07-26T16:24:00Z"/>
                <w:rFonts w:ascii="Tahoma" w:hAnsi="Tahoma" w:cs="Tahoma"/>
                <w:sz w:val="21"/>
                <w:szCs w:val="21"/>
              </w:rPr>
            </w:pPr>
            <w:ins w:id="1838" w:author="Matheus Gomes Faria" w:date="2021-07-26T16:24:00Z">
              <w:r w:rsidRPr="00D24DE8">
                <w:rPr>
                  <w:rFonts w:ascii="Tahoma" w:hAnsi="Tahoma" w:cs="Tahoma"/>
                  <w:sz w:val="21"/>
                  <w:szCs w:val="21"/>
                </w:rPr>
                <w:t>CRI</w:t>
              </w:r>
            </w:ins>
          </w:p>
        </w:tc>
      </w:tr>
      <w:tr w:rsidR="00D24DE8" w:rsidRPr="00D24DE8" w14:paraId="7C04AC16" w14:textId="77777777" w:rsidTr="00131F19">
        <w:trPr>
          <w:ins w:id="183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131F19">
            <w:pPr>
              <w:spacing w:before="100" w:beforeAutospacing="1" w:line="240" w:lineRule="atLeast"/>
              <w:rPr>
                <w:ins w:id="1840" w:author="Matheus Gomes Faria" w:date="2021-07-26T16:24:00Z"/>
                <w:rFonts w:ascii="Tahoma" w:hAnsi="Tahoma" w:cs="Tahoma"/>
                <w:sz w:val="21"/>
                <w:szCs w:val="21"/>
              </w:rPr>
            </w:pPr>
            <w:ins w:id="1841"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131F19">
            <w:pPr>
              <w:spacing w:before="100" w:beforeAutospacing="1" w:line="240" w:lineRule="atLeast"/>
              <w:rPr>
                <w:ins w:id="1842" w:author="Matheus Gomes Faria" w:date="2021-07-26T16:24:00Z"/>
                <w:rFonts w:ascii="Tahoma" w:hAnsi="Tahoma" w:cs="Tahoma"/>
                <w:sz w:val="21"/>
                <w:szCs w:val="21"/>
              </w:rPr>
            </w:pPr>
            <w:ins w:id="1843" w:author="Matheus Gomes Faria" w:date="2021-07-26T16:24:00Z">
              <w:r w:rsidRPr="00D24DE8">
                <w:rPr>
                  <w:rFonts w:ascii="Tahoma" w:hAnsi="Tahoma" w:cs="Tahoma"/>
                  <w:sz w:val="21"/>
                  <w:szCs w:val="21"/>
                </w:rPr>
                <w:t>4ª Emissão – 217ª Série</w:t>
              </w:r>
            </w:ins>
          </w:p>
        </w:tc>
      </w:tr>
      <w:tr w:rsidR="00D24DE8" w:rsidRPr="00D24DE8" w14:paraId="59E27069" w14:textId="77777777" w:rsidTr="00131F19">
        <w:trPr>
          <w:ins w:id="184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131F19">
            <w:pPr>
              <w:spacing w:before="100" w:beforeAutospacing="1" w:line="240" w:lineRule="atLeast"/>
              <w:rPr>
                <w:ins w:id="1845" w:author="Matheus Gomes Faria" w:date="2021-07-26T16:24:00Z"/>
                <w:rFonts w:ascii="Tahoma" w:hAnsi="Tahoma" w:cs="Tahoma"/>
                <w:sz w:val="21"/>
                <w:szCs w:val="21"/>
              </w:rPr>
            </w:pPr>
            <w:ins w:id="1846"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131F19">
            <w:pPr>
              <w:spacing w:before="100" w:beforeAutospacing="1" w:line="240" w:lineRule="atLeast"/>
              <w:rPr>
                <w:ins w:id="1847" w:author="Matheus Gomes Faria" w:date="2021-07-26T16:24:00Z"/>
                <w:rFonts w:ascii="Tahoma" w:hAnsi="Tahoma" w:cs="Tahoma"/>
                <w:sz w:val="21"/>
                <w:szCs w:val="21"/>
              </w:rPr>
            </w:pPr>
            <w:ins w:id="1848" w:author="Matheus Gomes Faria" w:date="2021-07-26T16:24:00Z">
              <w:r w:rsidRPr="00D24DE8">
                <w:rPr>
                  <w:rFonts w:ascii="Tahoma" w:hAnsi="Tahoma" w:cs="Tahoma"/>
                  <w:sz w:val="21"/>
                  <w:szCs w:val="21"/>
                </w:rPr>
                <w:t>R$ 50.000.000,00</w:t>
              </w:r>
            </w:ins>
          </w:p>
        </w:tc>
      </w:tr>
      <w:tr w:rsidR="00D24DE8" w:rsidRPr="00D24DE8" w14:paraId="3D244F3C" w14:textId="77777777" w:rsidTr="00131F19">
        <w:trPr>
          <w:ins w:id="184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131F19">
            <w:pPr>
              <w:spacing w:before="100" w:beforeAutospacing="1" w:line="240" w:lineRule="atLeast"/>
              <w:rPr>
                <w:ins w:id="1850" w:author="Matheus Gomes Faria" w:date="2021-07-26T16:24:00Z"/>
                <w:rFonts w:ascii="Tahoma" w:hAnsi="Tahoma" w:cs="Tahoma"/>
                <w:sz w:val="21"/>
                <w:szCs w:val="21"/>
              </w:rPr>
            </w:pPr>
            <w:ins w:id="1851"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131F19">
            <w:pPr>
              <w:spacing w:before="100" w:beforeAutospacing="1" w:line="240" w:lineRule="atLeast"/>
              <w:rPr>
                <w:ins w:id="1852" w:author="Matheus Gomes Faria" w:date="2021-07-26T16:24:00Z"/>
                <w:rFonts w:ascii="Tahoma" w:hAnsi="Tahoma" w:cs="Tahoma"/>
                <w:sz w:val="21"/>
                <w:szCs w:val="21"/>
              </w:rPr>
            </w:pPr>
            <w:ins w:id="1853" w:author="Matheus Gomes Faria" w:date="2021-07-26T16:24:00Z">
              <w:r w:rsidRPr="00D24DE8">
                <w:rPr>
                  <w:rFonts w:ascii="Tahoma" w:hAnsi="Tahoma" w:cs="Tahoma"/>
                  <w:sz w:val="21"/>
                  <w:szCs w:val="21"/>
                </w:rPr>
                <w:t>12.500</w:t>
              </w:r>
            </w:ins>
          </w:p>
        </w:tc>
      </w:tr>
      <w:tr w:rsidR="00D24DE8" w:rsidRPr="00D24DE8" w14:paraId="4B06EA98" w14:textId="77777777" w:rsidTr="00131F19">
        <w:trPr>
          <w:ins w:id="185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131F19">
            <w:pPr>
              <w:spacing w:before="100" w:beforeAutospacing="1" w:line="240" w:lineRule="atLeast"/>
              <w:rPr>
                <w:ins w:id="1855" w:author="Matheus Gomes Faria" w:date="2021-07-26T16:24:00Z"/>
                <w:rFonts w:ascii="Tahoma" w:hAnsi="Tahoma" w:cs="Tahoma"/>
                <w:sz w:val="21"/>
                <w:szCs w:val="21"/>
              </w:rPr>
            </w:pPr>
            <w:ins w:id="1856"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131F19">
            <w:pPr>
              <w:spacing w:before="100" w:beforeAutospacing="1" w:line="240" w:lineRule="atLeast"/>
              <w:rPr>
                <w:ins w:id="1857" w:author="Matheus Gomes Faria" w:date="2021-07-26T16:24:00Z"/>
                <w:rFonts w:ascii="Tahoma" w:hAnsi="Tahoma" w:cs="Tahoma"/>
                <w:sz w:val="21"/>
                <w:szCs w:val="21"/>
              </w:rPr>
            </w:pPr>
            <w:proofErr w:type="spellStart"/>
            <w:ins w:id="1858" w:author="Matheus Gomes Faria" w:date="2021-07-26T16:24:00Z">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ins>
          </w:p>
        </w:tc>
      </w:tr>
      <w:tr w:rsidR="00D24DE8" w:rsidRPr="00D24DE8" w14:paraId="3DCA5E8D" w14:textId="77777777" w:rsidTr="00131F19">
        <w:trPr>
          <w:ins w:id="185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131F19">
            <w:pPr>
              <w:spacing w:before="100" w:beforeAutospacing="1" w:line="240" w:lineRule="atLeast"/>
              <w:rPr>
                <w:ins w:id="1860" w:author="Matheus Gomes Faria" w:date="2021-07-26T16:24:00Z"/>
                <w:rFonts w:ascii="Tahoma" w:hAnsi="Tahoma" w:cs="Tahoma"/>
                <w:sz w:val="21"/>
                <w:szCs w:val="21"/>
              </w:rPr>
            </w:pPr>
            <w:ins w:id="1861"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131F19">
            <w:pPr>
              <w:spacing w:before="100" w:beforeAutospacing="1" w:line="240" w:lineRule="atLeast"/>
              <w:rPr>
                <w:ins w:id="1862" w:author="Matheus Gomes Faria" w:date="2021-07-26T16:24:00Z"/>
                <w:rFonts w:ascii="Tahoma" w:hAnsi="Tahoma" w:cs="Tahoma"/>
                <w:sz w:val="21"/>
                <w:szCs w:val="21"/>
              </w:rPr>
            </w:pPr>
            <w:ins w:id="1863" w:author="Matheus Gomes Faria" w:date="2021-07-26T16:24:00Z">
              <w:r w:rsidRPr="00D24DE8">
                <w:rPr>
                  <w:rFonts w:ascii="Tahoma" w:hAnsi="Tahoma" w:cs="Tahoma"/>
                  <w:sz w:val="21"/>
                  <w:szCs w:val="21"/>
                </w:rPr>
                <w:t>30 de março de 2021</w:t>
              </w:r>
            </w:ins>
          </w:p>
        </w:tc>
      </w:tr>
      <w:tr w:rsidR="00D24DE8" w:rsidRPr="00D24DE8" w14:paraId="79EA5CEA" w14:textId="77777777" w:rsidTr="00131F19">
        <w:trPr>
          <w:ins w:id="186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131F19">
            <w:pPr>
              <w:spacing w:before="100" w:beforeAutospacing="1" w:line="240" w:lineRule="atLeast"/>
              <w:rPr>
                <w:ins w:id="1865" w:author="Matheus Gomes Faria" w:date="2021-07-26T16:24:00Z"/>
                <w:rFonts w:ascii="Tahoma" w:hAnsi="Tahoma" w:cs="Tahoma"/>
                <w:sz w:val="21"/>
                <w:szCs w:val="21"/>
              </w:rPr>
            </w:pPr>
            <w:ins w:id="1866"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131F19">
            <w:pPr>
              <w:spacing w:before="100" w:beforeAutospacing="1" w:line="240" w:lineRule="atLeast"/>
              <w:rPr>
                <w:ins w:id="1867" w:author="Matheus Gomes Faria" w:date="2021-07-26T16:24:00Z"/>
                <w:rFonts w:ascii="Tahoma" w:hAnsi="Tahoma" w:cs="Tahoma"/>
                <w:sz w:val="21"/>
                <w:szCs w:val="21"/>
              </w:rPr>
            </w:pPr>
            <w:ins w:id="1868" w:author="Matheus Gomes Faria" w:date="2021-07-26T16:24:00Z">
              <w:r w:rsidRPr="00D24DE8">
                <w:rPr>
                  <w:rFonts w:ascii="Tahoma" w:hAnsi="Tahoma" w:cs="Tahoma"/>
                  <w:sz w:val="21"/>
                  <w:szCs w:val="21"/>
                </w:rPr>
                <w:t>25 de março de 2027</w:t>
              </w:r>
            </w:ins>
          </w:p>
        </w:tc>
      </w:tr>
      <w:tr w:rsidR="00D24DE8" w:rsidRPr="00D24DE8" w14:paraId="57D67986" w14:textId="77777777" w:rsidTr="00131F19">
        <w:trPr>
          <w:ins w:id="186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131F19">
            <w:pPr>
              <w:spacing w:before="100" w:beforeAutospacing="1" w:line="240" w:lineRule="atLeast"/>
              <w:rPr>
                <w:ins w:id="1870" w:author="Matheus Gomes Faria" w:date="2021-07-26T16:24:00Z"/>
                <w:rFonts w:ascii="Tahoma" w:hAnsi="Tahoma" w:cs="Tahoma"/>
                <w:sz w:val="21"/>
                <w:szCs w:val="21"/>
              </w:rPr>
            </w:pPr>
            <w:ins w:id="1871"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131F19">
            <w:pPr>
              <w:spacing w:before="100" w:beforeAutospacing="1" w:line="240" w:lineRule="atLeast"/>
              <w:rPr>
                <w:ins w:id="1872" w:author="Matheus Gomes Faria" w:date="2021-07-26T16:24:00Z"/>
                <w:rFonts w:ascii="Tahoma" w:hAnsi="Tahoma" w:cs="Tahoma"/>
                <w:sz w:val="21"/>
                <w:szCs w:val="21"/>
              </w:rPr>
            </w:pPr>
            <w:ins w:id="1873" w:author="Matheus Gomes Faria" w:date="2021-07-26T16:24:00Z">
              <w:r w:rsidRPr="00D24DE8">
                <w:rPr>
                  <w:rFonts w:ascii="Tahoma" w:hAnsi="Tahoma" w:cs="Tahoma"/>
                  <w:sz w:val="21"/>
                  <w:szCs w:val="21"/>
                </w:rPr>
                <w:t>IPCA + 7,00% a.a.</w:t>
              </w:r>
            </w:ins>
          </w:p>
        </w:tc>
      </w:tr>
      <w:tr w:rsidR="00D24DE8" w:rsidRPr="00D24DE8" w14:paraId="63A19171" w14:textId="77777777" w:rsidTr="00131F19">
        <w:trPr>
          <w:ins w:id="187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131F19">
            <w:pPr>
              <w:spacing w:before="100" w:beforeAutospacing="1" w:line="240" w:lineRule="atLeast"/>
              <w:rPr>
                <w:ins w:id="1875" w:author="Matheus Gomes Faria" w:date="2021-07-26T16:24:00Z"/>
                <w:rFonts w:ascii="Tahoma" w:hAnsi="Tahoma" w:cs="Tahoma"/>
                <w:sz w:val="21"/>
                <w:szCs w:val="21"/>
              </w:rPr>
            </w:pPr>
            <w:ins w:id="1876"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131F19">
            <w:pPr>
              <w:spacing w:before="100" w:beforeAutospacing="1" w:line="240" w:lineRule="atLeast"/>
              <w:rPr>
                <w:ins w:id="1877" w:author="Matheus Gomes Faria" w:date="2021-07-26T16:24:00Z"/>
                <w:rFonts w:ascii="Tahoma" w:hAnsi="Tahoma" w:cs="Tahoma"/>
                <w:sz w:val="21"/>
                <w:szCs w:val="21"/>
              </w:rPr>
            </w:pPr>
            <w:ins w:id="1878" w:author="Matheus Gomes Faria" w:date="2021-07-26T16:24:00Z">
              <w:r w:rsidRPr="00D24DE8">
                <w:rPr>
                  <w:rFonts w:ascii="Tahoma" w:hAnsi="Tahoma" w:cs="Tahoma"/>
                  <w:sz w:val="21"/>
                  <w:szCs w:val="21"/>
                </w:rPr>
                <w:t>Não houve</w:t>
              </w:r>
            </w:ins>
          </w:p>
        </w:tc>
      </w:tr>
    </w:tbl>
    <w:p w14:paraId="4855797C" w14:textId="77777777" w:rsidR="00D24DE8" w:rsidRPr="00D24DE8" w:rsidRDefault="00D24DE8" w:rsidP="00D24DE8">
      <w:pPr>
        <w:rPr>
          <w:ins w:id="1879"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131F19">
        <w:trPr>
          <w:ins w:id="1880"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131F19">
            <w:pPr>
              <w:spacing w:before="100" w:beforeAutospacing="1" w:line="240" w:lineRule="atLeast"/>
              <w:rPr>
                <w:ins w:id="1881" w:author="Matheus Gomes Faria" w:date="2021-07-26T16:24:00Z"/>
                <w:rFonts w:ascii="Tahoma" w:hAnsi="Tahoma" w:cs="Tahoma"/>
                <w:sz w:val="21"/>
                <w:szCs w:val="21"/>
              </w:rPr>
            </w:pPr>
            <w:ins w:id="1882"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131F19">
            <w:pPr>
              <w:spacing w:before="100" w:beforeAutospacing="1" w:line="240" w:lineRule="atLeast"/>
              <w:rPr>
                <w:ins w:id="1883" w:author="Matheus Gomes Faria" w:date="2021-07-26T16:24:00Z"/>
                <w:rFonts w:ascii="Tahoma" w:hAnsi="Tahoma" w:cs="Tahoma"/>
                <w:sz w:val="21"/>
                <w:szCs w:val="21"/>
              </w:rPr>
            </w:pPr>
            <w:ins w:id="1884" w:author="Matheus Gomes Faria" w:date="2021-07-26T16:24:00Z">
              <w:r w:rsidRPr="00D24DE8">
                <w:rPr>
                  <w:rFonts w:ascii="Tahoma" w:hAnsi="Tahoma" w:cs="Tahoma"/>
                  <w:sz w:val="21"/>
                  <w:szCs w:val="21"/>
                </w:rPr>
                <w:t>Agente Fiduciário</w:t>
              </w:r>
            </w:ins>
          </w:p>
        </w:tc>
      </w:tr>
      <w:tr w:rsidR="00D24DE8" w:rsidRPr="00D24DE8" w14:paraId="2F4FB2CC" w14:textId="77777777" w:rsidTr="00131F19">
        <w:trPr>
          <w:ins w:id="188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131F19">
            <w:pPr>
              <w:spacing w:before="100" w:beforeAutospacing="1" w:line="240" w:lineRule="atLeast"/>
              <w:rPr>
                <w:ins w:id="1886" w:author="Matheus Gomes Faria" w:date="2021-07-26T16:24:00Z"/>
                <w:rFonts w:ascii="Tahoma" w:hAnsi="Tahoma" w:cs="Tahoma"/>
                <w:sz w:val="21"/>
                <w:szCs w:val="21"/>
              </w:rPr>
            </w:pPr>
            <w:ins w:id="1887"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131F19">
            <w:pPr>
              <w:spacing w:before="100" w:beforeAutospacing="1" w:line="240" w:lineRule="atLeast"/>
              <w:rPr>
                <w:ins w:id="1888" w:author="Matheus Gomes Faria" w:date="2021-07-26T16:24:00Z"/>
                <w:rFonts w:ascii="Tahoma" w:hAnsi="Tahoma" w:cs="Tahoma"/>
                <w:sz w:val="21"/>
                <w:szCs w:val="21"/>
              </w:rPr>
            </w:pPr>
            <w:ins w:id="1889"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3D7B7331" w14:textId="77777777" w:rsidTr="00131F19">
        <w:trPr>
          <w:ins w:id="189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131F19">
            <w:pPr>
              <w:spacing w:before="100" w:beforeAutospacing="1" w:line="240" w:lineRule="atLeast"/>
              <w:rPr>
                <w:ins w:id="1891" w:author="Matheus Gomes Faria" w:date="2021-07-26T16:24:00Z"/>
                <w:rFonts w:ascii="Tahoma" w:hAnsi="Tahoma" w:cs="Tahoma"/>
                <w:sz w:val="21"/>
                <w:szCs w:val="21"/>
              </w:rPr>
            </w:pPr>
            <w:ins w:id="1892"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131F19">
            <w:pPr>
              <w:spacing w:before="100" w:beforeAutospacing="1" w:line="240" w:lineRule="atLeast"/>
              <w:rPr>
                <w:ins w:id="1893" w:author="Matheus Gomes Faria" w:date="2021-07-26T16:24:00Z"/>
                <w:rFonts w:ascii="Tahoma" w:hAnsi="Tahoma" w:cs="Tahoma"/>
                <w:sz w:val="21"/>
                <w:szCs w:val="21"/>
              </w:rPr>
            </w:pPr>
            <w:ins w:id="1894" w:author="Matheus Gomes Faria" w:date="2021-07-26T16:24:00Z">
              <w:r w:rsidRPr="00D24DE8">
                <w:rPr>
                  <w:rFonts w:ascii="Tahoma" w:hAnsi="Tahoma" w:cs="Tahoma"/>
                  <w:sz w:val="21"/>
                  <w:szCs w:val="21"/>
                </w:rPr>
                <w:t>CRI</w:t>
              </w:r>
            </w:ins>
          </w:p>
        </w:tc>
      </w:tr>
      <w:tr w:rsidR="00D24DE8" w:rsidRPr="00D24DE8" w14:paraId="2AAE9E42" w14:textId="77777777" w:rsidTr="00131F19">
        <w:trPr>
          <w:ins w:id="189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131F19">
            <w:pPr>
              <w:spacing w:before="100" w:beforeAutospacing="1" w:line="240" w:lineRule="atLeast"/>
              <w:rPr>
                <w:ins w:id="1896" w:author="Matheus Gomes Faria" w:date="2021-07-26T16:24:00Z"/>
                <w:rFonts w:ascii="Tahoma" w:hAnsi="Tahoma" w:cs="Tahoma"/>
                <w:sz w:val="21"/>
                <w:szCs w:val="21"/>
              </w:rPr>
            </w:pPr>
            <w:ins w:id="1897"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131F19">
            <w:pPr>
              <w:spacing w:before="100" w:beforeAutospacing="1" w:line="240" w:lineRule="atLeast"/>
              <w:rPr>
                <w:ins w:id="1898" w:author="Matheus Gomes Faria" w:date="2021-07-26T16:24:00Z"/>
                <w:rFonts w:ascii="Tahoma" w:hAnsi="Tahoma" w:cs="Tahoma"/>
                <w:sz w:val="21"/>
                <w:szCs w:val="21"/>
              </w:rPr>
            </w:pPr>
            <w:ins w:id="1899" w:author="Matheus Gomes Faria" w:date="2021-07-26T16:24:00Z">
              <w:r w:rsidRPr="00D24DE8">
                <w:rPr>
                  <w:rFonts w:ascii="Tahoma" w:hAnsi="Tahoma" w:cs="Tahoma"/>
                  <w:sz w:val="21"/>
                  <w:szCs w:val="21"/>
                </w:rPr>
                <w:t>4ª Emissão – 229ª Série</w:t>
              </w:r>
            </w:ins>
          </w:p>
        </w:tc>
      </w:tr>
      <w:tr w:rsidR="00D24DE8" w:rsidRPr="00D24DE8" w14:paraId="29FC22F5" w14:textId="77777777" w:rsidTr="00131F19">
        <w:trPr>
          <w:ins w:id="190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131F19">
            <w:pPr>
              <w:spacing w:before="100" w:beforeAutospacing="1" w:line="240" w:lineRule="atLeast"/>
              <w:rPr>
                <w:ins w:id="1901" w:author="Matheus Gomes Faria" w:date="2021-07-26T16:24:00Z"/>
                <w:rFonts w:ascii="Tahoma" w:hAnsi="Tahoma" w:cs="Tahoma"/>
                <w:sz w:val="21"/>
                <w:szCs w:val="21"/>
              </w:rPr>
            </w:pPr>
            <w:ins w:id="1902"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131F19">
            <w:pPr>
              <w:spacing w:before="100" w:beforeAutospacing="1" w:line="240" w:lineRule="atLeast"/>
              <w:rPr>
                <w:ins w:id="1903" w:author="Matheus Gomes Faria" w:date="2021-07-26T16:24:00Z"/>
                <w:rFonts w:ascii="Tahoma" w:hAnsi="Tahoma" w:cs="Tahoma"/>
                <w:sz w:val="21"/>
                <w:szCs w:val="21"/>
              </w:rPr>
            </w:pPr>
            <w:ins w:id="1904" w:author="Matheus Gomes Faria" w:date="2021-07-26T16:24:00Z">
              <w:r w:rsidRPr="00D24DE8">
                <w:rPr>
                  <w:rFonts w:ascii="Tahoma" w:hAnsi="Tahoma" w:cs="Tahoma"/>
                  <w:sz w:val="21"/>
                  <w:szCs w:val="21"/>
                </w:rPr>
                <w:t>R$ 82.500.000,00</w:t>
              </w:r>
            </w:ins>
          </w:p>
        </w:tc>
      </w:tr>
      <w:tr w:rsidR="00D24DE8" w:rsidRPr="00D24DE8" w14:paraId="41E63D6B" w14:textId="77777777" w:rsidTr="00131F19">
        <w:trPr>
          <w:ins w:id="190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131F19">
            <w:pPr>
              <w:spacing w:before="100" w:beforeAutospacing="1" w:line="240" w:lineRule="atLeast"/>
              <w:rPr>
                <w:ins w:id="1906" w:author="Matheus Gomes Faria" w:date="2021-07-26T16:24:00Z"/>
                <w:rFonts w:ascii="Tahoma" w:hAnsi="Tahoma" w:cs="Tahoma"/>
                <w:sz w:val="21"/>
                <w:szCs w:val="21"/>
              </w:rPr>
            </w:pPr>
            <w:ins w:id="1907"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131F19">
            <w:pPr>
              <w:spacing w:before="100" w:beforeAutospacing="1" w:line="240" w:lineRule="atLeast"/>
              <w:rPr>
                <w:ins w:id="1908" w:author="Matheus Gomes Faria" w:date="2021-07-26T16:24:00Z"/>
                <w:rFonts w:ascii="Tahoma" w:hAnsi="Tahoma" w:cs="Tahoma"/>
                <w:sz w:val="21"/>
                <w:szCs w:val="21"/>
              </w:rPr>
            </w:pPr>
            <w:ins w:id="1909" w:author="Matheus Gomes Faria" w:date="2021-07-26T16:24:00Z">
              <w:r w:rsidRPr="00D24DE8">
                <w:rPr>
                  <w:rFonts w:ascii="Tahoma" w:hAnsi="Tahoma" w:cs="Tahoma"/>
                  <w:sz w:val="21"/>
                  <w:szCs w:val="21"/>
                </w:rPr>
                <w:t>82.500</w:t>
              </w:r>
            </w:ins>
          </w:p>
        </w:tc>
      </w:tr>
      <w:tr w:rsidR="00D24DE8" w:rsidRPr="00D24DE8" w14:paraId="37E3F080" w14:textId="77777777" w:rsidTr="00131F19">
        <w:trPr>
          <w:ins w:id="191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131F19">
            <w:pPr>
              <w:spacing w:before="100" w:beforeAutospacing="1" w:line="240" w:lineRule="atLeast"/>
              <w:rPr>
                <w:ins w:id="1911" w:author="Matheus Gomes Faria" w:date="2021-07-26T16:24:00Z"/>
                <w:rFonts w:ascii="Tahoma" w:hAnsi="Tahoma" w:cs="Tahoma"/>
                <w:sz w:val="21"/>
                <w:szCs w:val="21"/>
              </w:rPr>
            </w:pPr>
            <w:ins w:id="1912"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131F19">
            <w:pPr>
              <w:spacing w:before="100" w:beforeAutospacing="1" w:line="240" w:lineRule="atLeast"/>
              <w:rPr>
                <w:ins w:id="1913" w:author="Matheus Gomes Faria" w:date="2021-07-26T16:24:00Z"/>
                <w:rFonts w:ascii="Tahoma" w:hAnsi="Tahoma" w:cs="Tahoma"/>
                <w:sz w:val="21"/>
                <w:szCs w:val="21"/>
              </w:rPr>
            </w:pPr>
            <w:ins w:id="1914" w:author="Matheus Gomes Faria" w:date="2021-07-26T16:24:00Z">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ins>
          </w:p>
        </w:tc>
      </w:tr>
      <w:tr w:rsidR="00D24DE8" w:rsidRPr="00D24DE8" w14:paraId="644BE39E" w14:textId="77777777" w:rsidTr="00131F19">
        <w:trPr>
          <w:ins w:id="191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131F19">
            <w:pPr>
              <w:spacing w:before="100" w:beforeAutospacing="1" w:line="240" w:lineRule="atLeast"/>
              <w:rPr>
                <w:ins w:id="1916" w:author="Matheus Gomes Faria" w:date="2021-07-26T16:24:00Z"/>
                <w:rFonts w:ascii="Tahoma" w:hAnsi="Tahoma" w:cs="Tahoma"/>
                <w:sz w:val="21"/>
                <w:szCs w:val="21"/>
              </w:rPr>
            </w:pPr>
            <w:ins w:id="1917"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131F19">
            <w:pPr>
              <w:spacing w:before="100" w:beforeAutospacing="1" w:line="240" w:lineRule="atLeast"/>
              <w:rPr>
                <w:ins w:id="1918" w:author="Matheus Gomes Faria" w:date="2021-07-26T16:24:00Z"/>
                <w:rFonts w:ascii="Tahoma" w:hAnsi="Tahoma" w:cs="Tahoma"/>
                <w:sz w:val="21"/>
                <w:szCs w:val="21"/>
              </w:rPr>
            </w:pPr>
            <w:ins w:id="1919" w:author="Matheus Gomes Faria" w:date="2021-07-26T16:24:00Z">
              <w:r w:rsidRPr="00D24DE8">
                <w:rPr>
                  <w:rFonts w:ascii="Tahoma" w:hAnsi="Tahoma" w:cs="Tahoma"/>
                  <w:sz w:val="21"/>
                  <w:szCs w:val="21"/>
                </w:rPr>
                <w:t>22 de março de 2021</w:t>
              </w:r>
            </w:ins>
          </w:p>
        </w:tc>
      </w:tr>
      <w:tr w:rsidR="00D24DE8" w:rsidRPr="00D24DE8" w14:paraId="4DA4A5CD" w14:textId="77777777" w:rsidTr="00131F19">
        <w:trPr>
          <w:ins w:id="192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131F19">
            <w:pPr>
              <w:spacing w:before="100" w:beforeAutospacing="1" w:line="240" w:lineRule="atLeast"/>
              <w:rPr>
                <w:ins w:id="1921" w:author="Matheus Gomes Faria" w:date="2021-07-26T16:24:00Z"/>
                <w:rFonts w:ascii="Tahoma" w:hAnsi="Tahoma" w:cs="Tahoma"/>
                <w:sz w:val="21"/>
                <w:szCs w:val="21"/>
              </w:rPr>
            </w:pPr>
            <w:ins w:id="1922"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131F19">
            <w:pPr>
              <w:spacing w:before="100" w:beforeAutospacing="1" w:line="240" w:lineRule="atLeast"/>
              <w:rPr>
                <w:ins w:id="1923" w:author="Matheus Gomes Faria" w:date="2021-07-26T16:24:00Z"/>
                <w:rFonts w:ascii="Tahoma" w:hAnsi="Tahoma" w:cs="Tahoma"/>
                <w:sz w:val="21"/>
                <w:szCs w:val="21"/>
              </w:rPr>
            </w:pPr>
            <w:ins w:id="1924" w:author="Matheus Gomes Faria" w:date="2021-07-26T16:24:00Z">
              <w:r w:rsidRPr="00D24DE8">
                <w:rPr>
                  <w:rFonts w:ascii="Tahoma" w:hAnsi="Tahoma" w:cs="Tahoma"/>
                  <w:sz w:val="21"/>
                  <w:szCs w:val="21"/>
                </w:rPr>
                <w:t>29 de março de 2028</w:t>
              </w:r>
            </w:ins>
          </w:p>
        </w:tc>
      </w:tr>
      <w:tr w:rsidR="00D24DE8" w:rsidRPr="00D24DE8" w14:paraId="33FDD3CB" w14:textId="77777777" w:rsidTr="00131F19">
        <w:trPr>
          <w:ins w:id="1925"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131F19">
            <w:pPr>
              <w:spacing w:before="100" w:beforeAutospacing="1" w:line="240" w:lineRule="atLeast"/>
              <w:rPr>
                <w:ins w:id="1926" w:author="Matheus Gomes Faria" w:date="2021-07-26T16:24:00Z"/>
                <w:rFonts w:ascii="Tahoma" w:hAnsi="Tahoma" w:cs="Tahoma"/>
                <w:sz w:val="21"/>
                <w:szCs w:val="21"/>
              </w:rPr>
            </w:pPr>
            <w:ins w:id="1927" w:author="Matheus Gomes Faria" w:date="2021-07-26T16:24:00Z">
              <w:r w:rsidRPr="00D24DE8">
                <w:rPr>
                  <w:rFonts w:ascii="Tahoma" w:hAnsi="Tahoma" w:cs="Tahoma"/>
                  <w:sz w:val="21"/>
                  <w:szCs w:val="21"/>
                </w:rPr>
                <w:lastRenderedPageBreak/>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131F19">
            <w:pPr>
              <w:spacing w:before="100" w:beforeAutospacing="1" w:line="240" w:lineRule="atLeast"/>
              <w:rPr>
                <w:ins w:id="1928" w:author="Matheus Gomes Faria" w:date="2021-07-26T16:24:00Z"/>
                <w:rFonts w:ascii="Tahoma" w:hAnsi="Tahoma" w:cs="Tahoma"/>
                <w:sz w:val="21"/>
                <w:szCs w:val="21"/>
              </w:rPr>
            </w:pPr>
            <w:ins w:id="1929" w:author="Matheus Gomes Faria" w:date="2021-07-26T16:24:00Z">
              <w:r w:rsidRPr="00D24DE8">
                <w:rPr>
                  <w:rFonts w:ascii="Tahoma" w:hAnsi="Tahoma" w:cs="Tahoma"/>
                  <w:sz w:val="21"/>
                  <w:szCs w:val="21"/>
                </w:rPr>
                <w:t>IPCA + 6,25% a.a.</w:t>
              </w:r>
            </w:ins>
          </w:p>
        </w:tc>
      </w:tr>
      <w:tr w:rsidR="00D24DE8" w:rsidRPr="00D24DE8" w14:paraId="78B24925" w14:textId="77777777" w:rsidTr="00131F19">
        <w:trPr>
          <w:ins w:id="1930"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131F19">
            <w:pPr>
              <w:spacing w:before="100" w:beforeAutospacing="1" w:line="240" w:lineRule="atLeast"/>
              <w:rPr>
                <w:ins w:id="1931" w:author="Matheus Gomes Faria" w:date="2021-07-26T16:24:00Z"/>
                <w:rFonts w:ascii="Tahoma" w:hAnsi="Tahoma" w:cs="Tahoma"/>
                <w:sz w:val="21"/>
                <w:szCs w:val="21"/>
              </w:rPr>
            </w:pPr>
            <w:ins w:id="1932"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131F19">
            <w:pPr>
              <w:spacing w:before="100" w:beforeAutospacing="1" w:line="240" w:lineRule="atLeast"/>
              <w:rPr>
                <w:ins w:id="1933" w:author="Matheus Gomes Faria" w:date="2021-07-26T16:24:00Z"/>
                <w:rFonts w:ascii="Tahoma" w:hAnsi="Tahoma" w:cs="Tahoma"/>
                <w:sz w:val="21"/>
                <w:szCs w:val="21"/>
              </w:rPr>
            </w:pPr>
            <w:ins w:id="1934" w:author="Matheus Gomes Faria" w:date="2021-07-26T16:24:00Z">
              <w:r w:rsidRPr="00D24DE8">
                <w:rPr>
                  <w:rFonts w:ascii="Tahoma" w:hAnsi="Tahoma" w:cs="Tahoma"/>
                  <w:sz w:val="21"/>
                  <w:szCs w:val="21"/>
                </w:rPr>
                <w:t>Não houve</w:t>
              </w:r>
            </w:ins>
          </w:p>
        </w:tc>
      </w:tr>
    </w:tbl>
    <w:p w14:paraId="6AAD1104" w14:textId="77777777" w:rsidR="00D24DE8" w:rsidRPr="00D24DE8" w:rsidRDefault="00D24DE8" w:rsidP="00D24DE8">
      <w:pPr>
        <w:rPr>
          <w:ins w:id="1935"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131F19">
        <w:trPr>
          <w:ins w:id="1936"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131F19">
            <w:pPr>
              <w:spacing w:before="100" w:beforeAutospacing="1" w:line="240" w:lineRule="atLeast"/>
              <w:rPr>
                <w:ins w:id="1937" w:author="Matheus Gomes Faria" w:date="2021-07-26T16:24:00Z"/>
                <w:rFonts w:ascii="Tahoma" w:hAnsi="Tahoma" w:cs="Tahoma"/>
                <w:sz w:val="21"/>
                <w:szCs w:val="21"/>
              </w:rPr>
            </w:pPr>
            <w:ins w:id="1938"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131F19">
            <w:pPr>
              <w:spacing w:before="100" w:beforeAutospacing="1" w:line="240" w:lineRule="atLeast"/>
              <w:rPr>
                <w:ins w:id="1939" w:author="Matheus Gomes Faria" w:date="2021-07-26T16:24:00Z"/>
                <w:rFonts w:ascii="Tahoma" w:hAnsi="Tahoma" w:cs="Tahoma"/>
                <w:sz w:val="21"/>
                <w:szCs w:val="21"/>
              </w:rPr>
            </w:pPr>
            <w:ins w:id="1940" w:author="Matheus Gomes Faria" w:date="2021-07-26T16:24:00Z">
              <w:r w:rsidRPr="00D24DE8">
                <w:rPr>
                  <w:rFonts w:ascii="Tahoma" w:hAnsi="Tahoma" w:cs="Tahoma"/>
                  <w:sz w:val="21"/>
                  <w:szCs w:val="21"/>
                </w:rPr>
                <w:t>Agente Fiduciário</w:t>
              </w:r>
            </w:ins>
          </w:p>
        </w:tc>
      </w:tr>
      <w:tr w:rsidR="00D24DE8" w:rsidRPr="00D24DE8" w14:paraId="3D607922" w14:textId="77777777" w:rsidTr="00131F19">
        <w:trPr>
          <w:ins w:id="194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131F19">
            <w:pPr>
              <w:spacing w:before="100" w:beforeAutospacing="1" w:line="240" w:lineRule="atLeast"/>
              <w:rPr>
                <w:ins w:id="1942" w:author="Matheus Gomes Faria" w:date="2021-07-26T16:24:00Z"/>
                <w:rFonts w:ascii="Tahoma" w:hAnsi="Tahoma" w:cs="Tahoma"/>
                <w:sz w:val="21"/>
                <w:szCs w:val="21"/>
              </w:rPr>
            </w:pPr>
            <w:ins w:id="1943"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131F19">
            <w:pPr>
              <w:spacing w:before="100" w:beforeAutospacing="1" w:line="240" w:lineRule="atLeast"/>
              <w:rPr>
                <w:ins w:id="1944" w:author="Matheus Gomes Faria" w:date="2021-07-26T16:24:00Z"/>
                <w:rFonts w:ascii="Tahoma" w:hAnsi="Tahoma" w:cs="Tahoma"/>
                <w:sz w:val="21"/>
                <w:szCs w:val="21"/>
              </w:rPr>
            </w:pPr>
            <w:ins w:id="1945"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29A36B9F" w14:textId="77777777" w:rsidTr="00131F19">
        <w:trPr>
          <w:ins w:id="194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131F19">
            <w:pPr>
              <w:spacing w:before="100" w:beforeAutospacing="1" w:line="240" w:lineRule="atLeast"/>
              <w:rPr>
                <w:ins w:id="1947" w:author="Matheus Gomes Faria" w:date="2021-07-26T16:24:00Z"/>
                <w:rFonts w:ascii="Tahoma" w:hAnsi="Tahoma" w:cs="Tahoma"/>
                <w:sz w:val="21"/>
                <w:szCs w:val="21"/>
              </w:rPr>
            </w:pPr>
            <w:ins w:id="1948"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131F19">
            <w:pPr>
              <w:spacing w:before="100" w:beforeAutospacing="1" w:line="240" w:lineRule="atLeast"/>
              <w:rPr>
                <w:ins w:id="1949" w:author="Matheus Gomes Faria" w:date="2021-07-26T16:24:00Z"/>
                <w:rFonts w:ascii="Tahoma" w:hAnsi="Tahoma" w:cs="Tahoma"/>
                <w:sz w:val="21"/>
                <w:szCs w:val="21"/>
              </w:rPr>
            </w:pPr>
            <w:ins w:id="1950" w:author="Matheus Gomes Faria" w:date="2021-07-26T16:24:00Z">
              <w:r w:rsidRPr="00D24DE8">
                <w:rPr>
                  <w:rFonts w:ascii="Tahoma" w:hAnsi="Tahoma" w:cs="Tahoma"/>
                  <w:sz w:val="21"/>
                  <w:szCs w:val="21"/>
                </w:rPr>
                <w:t>CRI</w:t>
              </w:r>
            </w:ins>
          </w:p>
        </w:tc>
      </w:tr>
      <w:tr w:rsidR="00D24DE8" w:rsidRPr="00D24DE8" w14:paraId="1E30F437" w14:textId="77777777" w:rsidTr="00131F19">
        <w:trPr>
          <w:ins w:id="195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131F19">
            <w:pPr>
              <w:spacing w:before="100" w:beforeAutospacing="1" w:line="240" w:lineRule="atLeast"/>
              <w:rPr>
                <w:ins w:id="1952" w:author="Matheus Gomes Faria" w:date="2021-07-26T16:24:00Z"/>
                <w:rFonts w:ascii="Tahoma" w:hAnsi="Tahoma" w:cs="Tahoma"/>
                <w:sz w:val="21"/>
                <w:szCs w:val="21"/>
              </w:rPr>
            </w:pPr>
            <w:ins w:id="1953"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131F19">
            <w:pPr>
              <w:spacing w:before="100" w:beforeAutospacing="1" w:line="240" w:lineRule="atLeast"/>
              <w:rPr>
                <w:ins w:id="1954" w:author="Matheus Gomes Faria" w:date="2021-07-26T16:24:00Z"/>
                <w:rFonts w:ascii="Tahoma" w:hAnsi="Tahoma" w:cs="Tahoma"/>
                <w:sz w:val="21"/>
                <w:szCs w:val="21"/>
              </w:rPr>
            </w:pPr>
            <w:ins w:id="1955" w:author="Matheus Gomes Faria" w:date="2021-07-26T16:24:00Z">
              <w:r w:rsidRPr="00D24DE8">
                <w:rPr>
                  <w:rFonts w:ascii="Tahoma" w:hAnsi="Tahoma" w:cs="Tahoma"/>
                  <w:sz w:val="21"/>
                  <w:szCs w:val="21"/>
                </w:rPr>
                <w:t>4ª Emissão – 230ª Série</w:t>
              </w:r>
            </w:ins>
          </w:p>
        </w:tc>
      </w:tr>
      <w:tr w:rsidR="00D24DE8" w:rsidRPr="00D24DE8" w14:paraId="50668B53" w14:textId="77777777" w:rsidTr="00131F19">
        <w:trPr>
          <w:ins w:id="195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131F19">
            <w:pPr>
              <w:spacing w:before="100" w:beforeAutospacing="1" w:line="240" w:lineRule="atLeast"/>
              <w:rPr>
                <w:ins w:id="1957" w:author="Matheus Gomes Faria" w:date="2021-07-26T16:24:00Z"/>
                <w:rFonts w:ascii="Tahoma" w:hAnsi="Tahoma" w:cs="Tahoma"/>
                <w:sz w:val="21"/>
                <w:szCs w:val="21"/>
              </w:rPr>
            </w:pPr>
            <w:ins w:id="1958"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131F19">
            <w:pPr>
              <w:spacing w:before="100" w:beforeAutospacing="1" w:line="240" w:lineRule="atLeast"/>
              <w:rPr>
                <w:ins w:id="1959" w:author="Matheus Gomes Faria" w:date="2021-07-26T16:24:00Z"/>
                <w:rFonts w:ascii="Tahoma" w:hAnsi="Tahoma" w:cs="Tahoma"/>
                <w:sz w:val="21"/>
                <w:szCs w:val="21"/>
              </w:rPr>
            </w:pPr>
            <w:ins w:id="1960" w:author="Matheus Gomes Faria" w:date="2021-07-26T16:24:00Z">
              <w:r w:rsidRPr="00D24DE8">
                <w:rPr>
                  <w:rFonts w:ascii="Tahoma" w:hAnsi="Tahoma" w:cs="Tahoma"/>
                  <w:sz w:val="21"/>
                  <w:szCs w:val="21"/>
                </w:rPr>
                <w:t>R$ 82.500.000,00</w:t>
              </w:r>
            </w:ins>
          </w:p>
        </w:tc>
      </w:tr>
      <w:tr w:rsidR="00D24DE8" w:rsidRPr="00D24DE8" w14:paraId="10A05FF0" w14:textId="77777777" w:rsidTr="00131F19">
        <w:trPr>
          <w:ins w:id="196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131F19">
            <w:pPr>
              <w:spacing w:before="100" w:beforeAutospacing="1" w:line="240" w:lineRule="atLeast"/>
              <w:rPr>
                <w:ins w:id="1962" w:author="Matheus Gomes Faria" w:date="2021-07-26T16:24:00Z"/>
                <w:rFonts w:ascii="Tahoma" w:hAnsi="Tahoma" w:cs="Tahoma"/>
                <w:sz w:val="21"/>
                <w:szCs w:val="21"/>
              </w:rPr>
            </w:pPr>
            <w:ins w:id="1963"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131F19">
            <w:pPr>
              <w:spacing w:before="100" w:beforeAutospacing="1" w:line="240" w:lineRule="atLeast"/>
              <w:rPr>
                <w:ins w:id="1964" w:author="Matheus Gomes Faria" w:date="2021-07-26T16:24:00Z"/>
                <w:rFonts w:ascii="Tahoma" w:hAnsi="Tahoma" w:cs="Tahoma"/>
                <w:sz w:val="21"/>
                <w:szCs w:val="21"/>
              </w:rPr>
            </w:pPr>
            <w:ins w:id="1965" w:author="Matheus Gomes Faria" w:date="2021-07-26T16:24:00Z">
              <w:r w:rsidRPr="00D24DE8">
                <w:rPr>
                  <w:rFonts w:ascii="Tahoma" w:hAnsi="Tahoma" w:cs="Tahoma"/>
                  <w:sz w:val="21"/>
                  <w:szCs w:val="21"/>
                </w:rPr>
                <w:t>82.500</w:t>
              </w:r>
            </w:ins>
          </w:p>
        </w:tc>
      </w:tr>
      <w:tr w:rsidR="00D24DE8" w:rsidRPr="00D24DE8" w14:paraId="33CF7883" w14:textId="77777777" w:rsidTr="00131F19">
        <w:trPr>
          <w:ins w:id="196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131F19">
            <w:pPr>
              <w:spacing w:before="100" w:beforeAutospacing="1" w:line="240" w:lineRule="atLeast"/>
              <w:rPr>
                <w:ins w:id="1967" w:author="Matheus Gomes Faria" w:date="2021-07-26T16:24:00Z"/>
                <w:rFonts w:ascii="Tahoma" w:hAnsi="Tahoma" w:cs="Tahoma"/>
                <w:sz w:val="21"/>
                <w:szCs w:val="21"/>
              </w:rPr>
            </w:pPr>
            <w:ins w:id="1968"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131F19">
            <w:pPr>
              <w:spacing w:before="100" w:beforeAutospacing="1" w:line="240" w:lineRule="atLeast"/>
              <w:rPr>
                <w:ins w:id="1969" w:author="Matheus Gomes Faria" w:date="2021-07-26T16:24:00Z"/>
                <w:rFonts w:ascii="Tahoma" w:hAnsi="Tahoma" w:cs="Tahoma"/>
                <w:sz w:val="21"/>
                <w:szCs w:val="21"/>
              </w:rPr>
            </w:pPr>
            <w:ins w:id="1970" w:author="Matheus Gomes Faria" w:date="2021-07-26T16:24:00Z">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ins>
          </w:p>
        </w:tc>
      </w:tr>
      <w:tr w:rsidR="00D24DE8" w:rsidRPr="00D24DE8" w14:paraId="288B9A68" w14:textId="77777777" w:rsidTr="00131F19">
        <w:trPr>
          <w:ins w:id="197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131F19">
            <w:pPr>
              <w:spacing w:before="100" w:beforeAutospacing="1" w:line="240" w:lineRule="atLeast"/>
              <w:rPr>
                <w:ins w:id="1972" w:author="Matheus Gomes Faria" w:date="2021-07-26T16:24:00Z"/>
                <w:rFonts w:ascii="Tahoma" w:hAnsi="Tahoma" w:cs="Tahoma"/>
                <w:sz w:val="21"/>
                <w:szCs w:val="21"/>
              </w:rPr>
            </w:pPr>
            <w:ins w:id="1973"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131F19">
            <w:pPr>
              <w:spacing w:before="100" w:beforeAutospacing="1" w:line="240" w:lineRule="atLeast"/>
              <w:rPr>
                <w:ins w:id="1974" w:author="Matheus Gomes Faria" w:date="2021-07-26T16:24:00Z"/>
                <w:rFonts w:ascii="Tahoma" w:hAnsi="Tahoma" w:cs="Tahoma"/>
                <w:sz w:val="21"/>
                <w:szCs w:val="21"/>
              </w:rPr>
            </w:pPr>
            <w:ins w:id="1975" w:author="Matheus Gomes Faria" w:date="2021-07-26T16:24:00Z">
              <w:r w:rsidRPr="00D24DE8">
                <w:rPr>
                  <w:rFonts w:ascii="Tahoma" w:hAnsi="Tahoma" w:cs="Tahoma"/>
                  <w:sz w:val="21"/>
                  <w:szCs w:val="21"/>
                </w:rPr>
                <w:t>22 de março de 2021</w:t>
              </w:r>
            </w:ins>
          </w:p>
        </w:tc>
      </w:tr>
      <w:tr w:rsidR="00D24DE8" w:rsidRPr="00D24DE8" w14:paraId="2051F785" w14:textId="77777777" w:rsidTr="00131F19">
        <w:trPr>
          <w:ins w:id="197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131F19">
            <w:pPr>
              <w:spacing w:before="100" w:beforeAutospacing="1" w:line="240" w:lineRule="atLeast"/>
              <w:rPr>
                <w:ins w:id="1977" w:author="Matheus Gomes Faria" w:date="2021-07-26T16:24:00Z"/>
                <w:rFonts w:ascii="Tahoma" w:hAnsi="Tahoma" w:cs="Tahoma"/>
                <w:sz w:val="21"/>
                <w:szCs w:val="21"/>
              </w:rPr>
            </w:pPr>
            <w:ins w:id="1978"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131F19">
            <w:pPr>
              <w:spacing w:before="100" w:beforeAutospacing="1" w:line="240" w:lineRule="atLeast"/>
              <w:rPr>
                <w:ins w:id="1979" w:author="Matheus Gomes Faria" w:date="2021-07-26T16:24:00Z"/>
                <w:rFonts w:ascii="Tahoma" w:hAnsi="Tahoma" w:cs="Tahoma"/>
                <w:sz w:val="21"/>
                <w:szCs w:val="21"/>
              </w:rPr>
            </w:pPr>
            <w:ins w:id="1980" w:author="Matheus Gomes Faria" w:date="2021-07-26T16:24:00Z">
              <w:r w:rsidRPr="00D24DE8">
                <w:rPr>
                  <w:rFonts w:ascii="Tahoma" w:hAnsi="Tahoma" w:cs="Tahoma"/>
                  <w:sz w:val="21"/>
                  <w:szCs w:val="21"/>
                </w:rPr>
                <w:t>20 de agosto de 2028</w:t>
              </w:r>
            </w:ins>
          </w:p>
        </w:tc>
      </w:tr>
      <w:tr w:rsidR="00D24DE8" w:rsidRPr="00D24DE8" w14:paraId="2A7CD52D" w14:textId="77777777" w:rsidTr="00131F19">
        <w:trPr>
          <w:ins w:id="1981"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131F19">
            <w:pPr>
              <w:spacing w:before="100" w:beforeAutospacing="1" w:line="240" w:lineRule="atLeast"/>
              <w:rPr>
                <w:ins w:id="1982" w:author="Matheus Gomes Faria" w:date="2021-07-26T16:24:00Z"/>
                <w:rFonts w:ascii="Tahoma" w:hAnsi="Tahoma" w:cs="Tahoma"/>
                <w:sz w:val="21"/>
                <w:szCs w:val="21"/>
              </w:rPr>
            </w:pPr>
            <w:ins w:id="1983"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131F19">
            <w:pPr>
              <w:spacing w:before="100" w:beforeAutospacing="1" w:line="240" w:lineRule="atLeast"/>
              <w:rPr>
                <w:ins w:id="1984" w:author="Matheus Gomes Faria" w:date="2021-07-26T16:24:00Z"/>
                <w:rFonts w:ascii="Tahoma" w:hAnsi="Tahoma" w:cs="Tahoma"/>
                <w:sz w:val="21"/>
                <w:szCs w:val="21"/>
              </w:rPr>
            </w:pPr>
            <w:ins w:id="1985" w:author="Matheus Gomes Faria" w:date="2021-07-26T16:24:00Z">
              <w:r w:rsidRPr="00D24DE8">
                <w:rPr>
                  <w:rFonts w:ascii="Tahoma" w:hAnsi="Tahoma" w:cs="Tahoma"/>
                  <w:sz w:val="21"/>
                  <w:szCs w:val="21"/>
                </w:rPr>
                <w:t>IPCA + 6,25% a.a.</w:t>
              </w:r>
            </w:ins>
          </w:p>
        </w:tc>
      </w:tr>
      <w:tr w:rsidR="00D24DE8" w:rsidRPr="00D24DE8" w14:paraId="170525EF" w14:textId="77777777" w:rsidTr="00131F19">
        <w:trPr>
          <w:ins w:id="1986"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131F19">
            <w:pPr>
              <w:spacing w:before="100" w:beforeAutospacing="1" w:line="240" w:lineRule="atLeast"/>
              <w:rPr>
                <w:ins w:id="1987" w:author="Matheus Gomes Faria" w:date="2021-07-26T16:24:00Z"/>
                <w:rFonts w:ascii="Tahoma" w:hAnsi="Tahoma" w:cs="Tahoma"/>
                <w:sz w:val="21"/>
                <w:szCs w:val="21"/>
              </w:rPr>
            </w:pPr>
            <w:ins w:id="1988"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131F19">
            <w:pPr>
              <w:spacing w:before="100" w:beforeAutospacing="1" w:line="240" w:lineRule="atLeast"/>
              <w:rPr>
                <w:ins w:id="1989" w:author="Matheus Gomes Faria" w:date="2021-07-26T16:24:00Z"/>
                <w:rFonts w:ascii="Tahoma" w:hAnsi="Tahoma" w:cs="Tahoma"/>
                <w:sz w:val="21"/>
                <w:szCs w:val="21"/>
              </w:rPr>
            </w:pPr>
            <w:ins w:id="1990" w:author="Matheus Gomes Faria" w:date="2021-07-26T16:24:00Z">
              <w:r w:rsidRPr="00D24DE8">
                <w:rPr>
                  <w:rFonts w:ascii="Tahoma" w:hAnsi="Tahoma" w:cs="Tahoma"/>
                  <w:sz w:val="21"/>
                  <w:szCs w:val="21"/>
                </w:rPr>
                <w:t>Não houve</w:t>
              </w:r>
            </w:ins>
          </w:p>
        </w:tc>
      </w:tr>
    </w:tbl>
    <w:p w14:paraId="3B8CF779" w14:textId="77777777" w:rsidR="00D24DE8" w:rsidRPr="00D24DE8" w:rsidRDefault="00D24DE8" w:rsidP="00D24DE8">
      <w:pPr>
        <w:rPr>
          <w:ins w:id="1991"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131F19">
        <w:trPr>
          <w:ins w:id="1992"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131F19">
            <w:pPr>
              <w:spacing w:before="100" w:beforeAutospacing="1" w:line="240" w:lineRule="atLeast"/>
              <w:rPr>
                <w:ins w:id="1993" w:author="Matheus Gomes Faria" w:date="2021-07-26T16:24:00Z"/>
                <w:rFonts w:ascii="Tahoma" w:hAnsi="Tahoma" w:cs="Tahoma"/>
                <w:sz w:val="21"/>
                <w:szCs w:val="21"/>
              </w:rPr>
            </w:pPr>
            <w:ins w:id="1994"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131F19">
            <w:pPr>
              <w:spacing w:before="100" w:beforeAutospacing="1" w:line="240" w:lineRule="atLeast"/>
              <w:rPr>
                <w:ins w:id="1995" w:author="Matheus Gomes Faria" w:date="2021-07-26T16:24:00Z"/>
                <w:rFonts w:ascii="Tahoma" w:hAnsi="Tahoma" w:cs="Tahoma"/>
                <w:sz w:val="21"/>
                <w:szCs w:val="21"/>
              </w:rPr>
            </w:pPr>
            <w:ins w:id="1996" w:author="Matheus Gomes Faria" w:date="2021-07-26T16:24:00Z">
              <w:r w:rsidRPr="00D24DE8">
                <w:rPr>
                  <w:rFonts w:ascii="Tahoma" w:hAnsi="Tahoma" w:cs="Tahoma"/>
                  <w:sz w:val="21"/>
                  <w:szCs w:val="21"/>
                </w:rPr>
                <w:t>Agente Fiduciário</w:t>
              </w:r>
            </w:ins>
          </w:p>
        </w:tc>
      </w:tr>
      <w:tr w:rsidR="00D24DE8" w:rsidRPr="00D24DE8" w14:paraId="4240513F" w14:textId="77777777" w:rsidTr="00131F19">
        <w:trPr>
          <w:ins w:id="199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131F19">
            <w:pPr>
              <w:spacing w:before="100" w:beforeAutospacing="1" w:line="240" w:lineRule="atLeast"/>
              <w:rPr>
                <w:ins w:id="1998" w:author="Matheus Gomes Faria" w:date="2021-07-26T16:24:00Z"/>
                <w:rFonts w:ascii="Tahoma" w:hAnsi="Tahoma" w:cs="Tahoma"/>
                <w:sz w:val="21"/>
                <w:szCs w:val="21"/>
              </w:rPr>
            </w:pPr>
            <w:ins w:id="1999"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131F19">
            <w:pPr>
              <w:spacing w:before="100" w:beforeAutospacing="1" w:line="240" w:lineRule="atLeast"/>
              <w:rPr>
                <w:ins w:id="2000" w:author="Matheus Gomes Faria" w:date="2021-07-26T16:24:00Z"/>
                <w:rFonts w:ascii="Tahoma" w:hAnsi="Tahoma" w:cs="Tahoma"/>
                <w:sz w:val="21"/>
                <w:szCs w:val="21"/>
              </w:rPr>
            </w:pPr>
            <w:ins w:id="2001"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0919D0D8" w14:textId="77777777" w:rsidTr="00131F19">
        <w:trPr>
          <w:ins w:id="200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131F19">
            <w:pPr>
              <w:spacing w:before="100" w:beforeAutospacing="1" w:line="240" w:lineRule="atLeast"/>
              <w:rPr>
                <w:ins w:id="2003" w:author="Matheus Gomes Faria" w:date="2021-07-26T16:24:00Z"/>
                <w:rFonts w:ascii="Tahoma" w:hAnsi="Tahoma" w:cs="Tahoma"/>
                <w:sz w:val="21"/>
                <w:szCs w:val="21"/>
              </w:rPr>
            </w:pPr>
            <w:ins w:id="2004"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131F19">
            <w:pPr>
              <w:spacing w:before="100" w:beforeAutospacing="1" w:line="240" w:lineRule="atLeast"/>
              <w:rPr>
                <w:ins w:id="2005" w:author="Matheus Gomes Faria" w:date="2021-07-26T16:24:00Z"/>
                <w:rFonts w:ascii="Tahoma" w:hAnsi="Tahoma" w:cs="Tahoma"/>
                <w:sz w:val="21"/>
                <w:szCs w:val="21"/>
              </w:rPr>
            </w:pPr>
            <w:ins w:id="2006" w:author="Matheus Gomes Faria" w:date="2021-07-26T16:24:00Z">
              <w:r w:rsidRPr="00D24DE8">
                <w:rPr>
                  <w:rFonts w:ascii="Tahoma" w:hAnsi="Tahoma" w:cs="Tahoma"/>
                  <w:sz w:val="21"/>
                  <w:szCs w:val="21"/>
                </w:rPr>
                <w:t>CRA</w:t>
              </w:r>
            </w:ins>
          </w:p>
        </w:tc>
      </w:tr>
      <w:tr w:rsidR="00D24DE8" w:rsidRPr="00D24DE8" w14:paraId="28500D89" w14:textId="77777777" w:rsidTr="00131F19">
        <w:trPr>
          <w:ins w:id="200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131F19">
            <w:pPr>
              <w:spacing w:before="100" w:beforeAutospacing="1" w:line="240" w:lineRule="atLeast"/>
              <w:rPr>
                <w:ins w:id="2008" w:author="Matheus Gomes Faria" w:date="2021-07-26T16:24:00Z"/>
                <w:rFonts w:ascii="Tahoma" w:hAnsi="Tahoma" w:cs="Tahoma"/>
                <w:sz w:val="21"/>
                <w:szCs w:val="21"/>
              </w:rPr>
            </w:pPr>
            <w:ins w:id="2009"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131F19">
            <w:pPr>
              <w:spacing w:before="100" w:beforeAutospacing="1" w:line="240" w:lineRule="atLeast"/>
              <w:rPr>
                <w:ins w:id="2010" w:author="Matheus Gomes Faria" w:date="2021-07-26T16:24:00Z"/>
                <w:rFonts w:ascii="Tahoma" w:hAnsi="Tahoma" w:cs="Tahoma"/>
                <w:sz w:val="21"/>
                <w:szCs w:val="21"/>
              </w:rPr>
            </w:pPr>
            <w:ins w:id="2011" w:author="Matheus Gomes Faria" w:date="2021-07-26T16:24:00Z">
              <w:r w:rsidRPr="00D24DE8">
                <w:rPr>
                  <w:rFonts w:ascii="Tahoma" w:hAnsi="Tahoma" w:cs="Tahoma"/>
                  <w:sz w:val="21"/>
                  <w:szCs w:val="21"/>
                </w:rPr>
                <w:t>28ª Emissão – 1ª Série</w:t>
              </w:r>
            </w:ins>
          </w:p>
        </w:tc>
      </w:tr>
      <w:tr w:rsidR="00D24DE8" w:rsidRPr="00D24DE8" w14:paraId="5889967F" w14:textId="77777777" w:rsidTr="00131F19">
        <w:trPr>
          <w:ins w:id="201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131F19">
            <w:pPr>
              <w:spacing w:before="100" w:beforeAutospacing="1" w:line="240" w:lineRule="atLeast"/>
              <w:rPr>
                <w:ins w:id="2013" w:author="Matheus Gomes Faria" w:date="2021-07-26T16:24:00Z"/>
                <w:rFonts w:ascii="Tahoma" w:hAnsi="Tahoma" w:cs="Tahoma"/>
                <w:sz w:val="21"/>
                <w:szCs w:val="21"/>
              </w:rPr>
            </w:pPr>
            <w:ins w:id="2014"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131F19">
            <w:pPr>
              <w:spacing w:before="100" w:beforeAutospacing="1" w:line="240" w:lineRule="atLeast"/>
              <w:rPr>
                <w:ins w:id="2015" w:author="Matheus Gomes Faria" w:date="2021-07-26T16:24:00Z"/>
                <w:rFonts w:ascii="Tahoma" w:hAnsi="Tahoma" w:cs="Tahoma"/>
                <w:sz w:val="21"/>
                <w:szCs w:val="21"/>
              </w:rPr>
            </w:pPr>
            <w:ins w:id="2016" w:author="Matheus Gomes Faria" w:date="2021-07-26T16:24:00Z">
              <w:r w:rsidRPr="00D24DE8">
                <w:rPr>
                  <w:rFonts w:ascii="Tahoma" w:hAnsi="Tahoma" w:cs="Tahoma"/>
                  <w:sz w:val="21"/>
                  <w:szCs w:val="21"/>
                </w:rPr>
                <w:t>R$ 1.650.000.000,00</w:t>
              </w:r>
            </w:ins>
          </w:p>
        </w:tc>
      </w:tr>
      <w:tr w:rsidR="00D24DE8" w:rsidRPr="00D24DE8" w14:paraId="3C3822E6" w14:textId="77777777" w:rsidTr="00131F19">
        <w:trPr>
          <w:ins w:id="201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131F19">
            <w:pPr>
              <w:spacing w:before="100" w:beforeAutospacing="1" w:line="240" w:lineRule="atLeast"/>
              <w:rPr>
                <w:ins w:id="2018" w:author="Matheus Gomes Faria" w:date="2021-07-26T16:24:00Z"/>
                <w:rFonts w:ascii="Tahoma" w:hAnsi="Tahoma" w:cs="Tahoma"/>
                <w:sz w:val="21"/>
                <w:szCs w:val="21"/>
              </w:rPr>
            </w:pPr>
            <w:ins w:id="2019"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131F19">
            <w:pPr>
              <w:spacing w:before="100" w:beforeAutospacing="1" w:line="240" w:lineRule="atLeast"/>
              <w:rPr>
                <w:ins w:id="2020" w:author="Matheus Gomes Faria" w:date="2021-07-26T16:24:00Z"/>
                <w:rFonts w:ascii="Tahoma" w:hAnsi="Tahoma" w:cs="Tahoma"/>
                <w:sz w:val="21"/>
                <w:szCs w:val="21"/>
              </w:rPr>
            </w:pPr>
            <w:ins w:id="2021" w:author="Matheus Gomes Faria" w:date="2021-07-26T16:24:00Z">
              <w:r w:rsidRPr="00D24DE8">
                <w:rPr>
                  <w:rFonts w:ascii="Tahoma" w:hAnsi="Tahoma" w:cs="Tahoma"/>
                  <w:sz w:val="21"/>
                  <w:szCs w:val="21"/>
                </w:rPr>
                <w:t>442.000</w:t>
              </w:r>
            </w:ins>
          </w:p>
        </w:tc>
      </w:tr>
      <w:tr w:rsidR="00D24DE8" w:rsidRPr="00D24DE8" w14:paraId="4112DECA" w14:textId="77777777" w:rsidTr="00131F19">
        <w:trPr>
          <w:ins w:id="202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131F19">
            <w:pPr>
              <w:spacing w:before="100" w:beforeAutospacing="1" w:line="240" w:lineRule="atLeast"/>
              <w:rPr>
                <w:ins w:id="2023" w:author="Matheus Gomes Faria" w:date="2021-07-26T16:24:00Z"/>
                <w:rFonts w:ascii="Tahoma" w:hAnsi="Tahoma" w:cs="Tahoma"/>
                <w:sz w:val="21"/>
                <w:szCs w:val="21"/>
              </w:rPr>
            </w:pPr>
            <w:ins w:id="2024"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131F19">
            <w:pPr>
              <w:spacing w:before="100" w:beforeAutospacing="1" w:line="240" w:lineRule="atLeast"/>
              <w:rPr>
                <w:ins w:id="2025" w:author="Matheus Gomes Faria" w:date="2021-07-26T16:24:00Z"/>
                <w:rFonts w:ascii="Tahoma" w:hAnsi="Tahoma" w:cs="Tahoma"/>
                <w:sz w:val="21"/>
                <w:szCs w:val="21"/>
              </w:rPr>
            </w:pPr>
            <w:ins w:id="2026" w:author="Matheus Gomes Faria" w:date="2021-07-26T16:24:00Z">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ins>
          </w:p>
        </w:tc>
      </w:tr>
      <w:tr w:rsidR="00D24DE8" w:rsidRPr="00D24DE8" w14:paraId="36D89FB5" w14:textId="77777777" w:rsidTr="00131F19">
        <w:trPr>
          <w:ins w:id="202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131F19">
            <w:pPr>
              <w:spacing w:before="100" w:beforeAutospacing="1" w:line="240" w:lineRule="atLeast"/>
              <w:rPr>
                <w:ins w:id="2028" w:author="Matheus Gomes Faria" w:date="2021-07-26T16:24:00Z"/>
                <w:rFonts w:ascii="Tahoma" w:hAnsi="Tahoma" w:cs="Tahoma"/>
                <w:sz w:val="21"/>
                <w:szCs w:val="21"/>
              </w:rPr>
            </w:pPr>
            <w:ins w:id="2029"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131F19">
            <w:pPr>
              <w:spacing w:before="100" w:beforeAutospacing="1" w:line="240" w:lineRule="atLeast"/>
              <w:rPr>
                <w:ins w:id="2030" w:author="Matheus Gomes Faria" w:date="2021-07-26T16:24:00Z"/>
                <w:rFonts w:ascii="Tahoma" w:hAnsi="Tahoma" w:cs="Tahoma"/>
                <w:sz w:val="21"/>
                <w:szCs w:val="21"/>
              </w:rPr>
            </w:pPr>
            <w:ins w:id="2031" w:author="Matheus Gomes Faria" w:date="2021-07-26T16:24:00Z">
              <w:r w:rsidRPr="00D24DE8">
                <w:rPr>
                  <w:rFonts w:ascii="Tahoma" w:hAnsi="Tahoma" w:cs="Tahoma"/>
                  <w:sz w:val="21"/>
                  <w:szCs w:val="21"/>
                </w:rPr>
                <w:t>15 de abril de 2021</w:t>
              </w:r>
            </w:ins>
          </w:p>
        </w:tc>
      </w:tr>
      <w:tr w:rsidR="00D24DE8" w:rsidRPr="00D24DE8" w14:paraId="06946F8E" w14:textId="77777777" w:rsidTr="00131F19">
        <w:trPr>
          <w:ins w:id="203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131F19">
            <w:pPr>
              <w:spacing w:before="100" w:beforeAutospacing="1" w:line="240" w:lineRule="atLeast"/>
              <w:rPr>
                <w:ins w:id="2033" w:author="Matheus Gomes Faria" w:date="2021-07-26T16:24:00Z"/>
                <w:rFonts w:ascii="Tahoma" w:hAnsi="Tahoma" w:cs="Tahoma"/>
                <w:sz w:val="21"/>
                <w:szCs w:val="21"/>
              </w:rPr>
            </w:pPr>
            <w:ins w:id="2034"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131F19">
            <w:pPr>
              <w:spacing w:before="100" w:beforeAutospacing="1" w:line="240" w:lineRule="atLeast"/>
              <w:rPr>
                <w:ins w:id="2035" w:author="Matheus Gomes Faria" w:date="2021-07-26T16:24:00Z"/>
                <w:rFonts w:ascii="Tahoma" w:hAnsi="Tahoma" w:cs="Tahoma"/>
                <w:sz w:val="21"/>
                <w:szCs w:val="21"/>
              </w:rPr>
            </w:pPr>
            <w:ins w:id="2036" w:author="Matheus Gomes Faria" w:date="2021-07-26T16:24:00Z">
              <w:r w:rsidRPr="00D24DE8">
                <w:rPr>
                  <w:rFonts w:ascii="Tahoma" w:hAnsi="Tahoma" w:cs="Tahoma"/>
                  <w:sz w:val="21"/>
                  <w:szCs w:val="21"/>
                </w:rPr>
                <w:t>17 de abril de 2028</w:t>
              </w:r>
            </w:ins>
          </w:p>
        </w:tc>
      </w:tr>
      <w:tr w:rsidR="00D24DE8" w:rsidRPr="00D24DE8" w14:paraId="60E5F36D" w14:textId="77777777" w:rsidTr="00131F19">
        <w:trPr>
          <w:ins w:id="2037"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131F19">
            <w:pPr>
              <w:spacing w:before="100" w:beforeAutospacing="1" w:line="240" w:lineRule="atLeast"/>
              <w:rPr>
                <w:ins w:id="2038" w:author="Matheus Gomes Faria" w:date="2021-07-26T16:24:00Z"/>
                <w:rFonts w:ascii="Tahoma" w:hAnsi="Tahoma" w:cs="Tahoma"/>
                <w:sz w:val="21"/>
                <w:szCs w:val="21"/>
              </w:rPr>
            </w:pPr>
            <w:ins w:id="2039"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131F19">
            <w:pPr>
              <w:spacing w:before="100" w:beforeAutospacing="1" w:line="240" w:lineRule="atLeast"/>
              <w:rPr>
                <w:ins w:id="2040" w:author="Matheus Gomes Faria" w:date="2021-07-26T16:24:00Z"/>
                <w:rFonts w:ascii="Tahoma" w:hAnsi="Tahoma" w:cs="Tahoma"/>
                <w:sz w:val="21"/>
                <w:szCs w:val="21"/>
              </w:rPr>
            </w:pPr>
            <w:ins w:id="2041" w:author="Matheus Gomes Faria" w:date="2021-07-26T16:24:00Z">
              <w:r w:rsidRPr="00D24DE8">
                <w:rPr>
                  <w:rFonts w:ascii="Tahoma" w:hAnsi="Tahoma" w:cs="Tahoma"/>
                  <w:sz w:val="21"/>
                  <w:szCs w:val="21"/>
                </w:rPr>
                <w:t>IPCA + 4,9072% a.a.</w:t>
              </w:r>
            </w:ins>
          </w:p>
        </w:tc>
      </w:tr>
      <w:tr w:rsidR="00D24DE8" w:rsidRPr="00D24DE8" w14:paraId="3AEB2F29" w14:textId="77777777" w:rsidTr="00131F19">
        <w:trPr>
          <w:ins w:id="2042"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131F19">
            <w:pPr>
              <w:spacing w:before="100" w:beforeAutospacing="1" w:line="240" w:lineRule="atLeast"/>
              <w:rPr>
                <w:ins w:id="2043" w:author="Matheus Gomes Faria" w:date="2021-07-26T16:24:00Z"/>
                <w:rFonts w:ascii="Tahoma" w:hAnsi="Tahoma" w:cs="Tahoma"/>
                <w:sz w:val="21"/>
                <w:szCs w:val="21"/>
              </w:rPr>
            </w:pPr>
            <w:ins w:id="2044"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131F19">
            <w:pPr>
              <w:spacing w:before="100" w:beforeAutospacing="1" w:line="240" w:lineRule="atLeast"/>
              <w:rPr>
                <w:ins w:id="2045" w:author="Matheus Gomes Faria" w:date="2021-07-26T16:24:00Z"/>
                <w:rFonts w:ascii="Tahoma" w:hAnsi="Tahoma" w:cs="Tahoma"/>
                <w:sz w:val="21"/>
                <w:szCs w:val="21"/>
              </w:rPr>
            </w:pPr>
            <w:ins w:id="2046" w:author="Matheus Gomes Faria" w:date="2021-07-26T16:24:00Z">
              <w:r w:rsidRPr="00D24DE8">
                <w:rPr>
                  <w:rFonts w:ascii="Tahoma" w:hAnsi="Tahoma" w:cs="Tahoma"/>
                  <w:sz w:val="21"/>
                  <w:szCs w:val="21"/>
                </w:rPr>
                <w:t>Não houve</w:t>
              </w:r>
            </w:ins>
          </w:p>
        </w:tc>
      </w:tr>
    </w:tbl>
    <w:p w14:paraId="6B7CFA0E" w14:textId="77777777" w:rsidR="00D24DE8" w:rsidRPr="00D24DE8" w:rsidRDefault="00D24DE8" w:rsidP="00D24DE8">
      <w:pPr>
        <w:rPr>
          <w:ins w:id="2047"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131F19">
        <w:trPr>
          <w:ins w:id="2048"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131F19">
            <w:pPr>
              <w:spacing w:before="100" w:beforeAutospacing="1" w:line="240" w:lineRule="atLeast"/>
              <w:rPr>
                <w:ins w:id="2049" w:author="Matheus Gomes Faria" w:date="2021-07-26T16:24:00Z"/>
                <w:rFonts w:ascii="Tahoma" w:hAnsi="Tahoma" w:cs="Tahoma"/>
                <w:sz w:val="21"/>
                <w:szCs w:val="21"/>
              </w:rPr>
            </w:pPr>
            <w:ins w:id="2050"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131F19">
            <w:pPr>
              <w:spacing w:before="100" w:beforeAutospacing="1" w:line="240" w:lineRule="atLeast"/>
              <w:rPr>
                <w:ins w:id="2051" w:author="Matheus Gomes Faria" w:date="2021-07-26T16:24:00Z"/>
                <w:rFonts w:ascii="Tahoma" w:hAnsi="Tahoma" w:cs="Tahoma"/>
                <w:sz w:val="21"/>
                <w:szCs w:val="21"/>
              </w:rPr>
            </w:pPr>
            <w:ins w:id="2052" w:author="Matheus Gomes Faria" w:date="2021-07-26T16:24:00Z">
              <w:r w:rsidRPr="00D24DE8">
                <w:rPr>
                  <w:rFonts w:ascii="Tahoma" w:hAnsi="Tahoma" w:cs="Tahoma"/>
                  <w:sz w:val="21"/>
                  <w:szCs w:val="21"/>
                </w:rPr>
                <w:t>Agente Fiduciário</w:t>
              </w:r>
            </w:ins>
          </w:p>
        </w:tc>
      </w:tr>
      <w:tr w:rsidR="00D24DE8" w:rsidRPr="00D24DE8" w14:paraId="6FC30D09" w14:textId="77777777" w:rsidTr="00131F19">
        <w:trPr>
          <w:ins w:id="205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131F19">
            <w:pPr>
              <w:spacing w:before="100" w:beforeAutospacing="1" w:line="240" w:lineRule="atLeast"/>
              <w:rPr>
                <w:ins w:id="2054" w:author="Matheus Gomes Faria" w:date="2021-07-26T16:24:00Z"/>
                <w:rFonts w:ascii="Tahoma" w:hAnsi="Tahoma" w:cs="Tahoma"/>
                <w:sz w:val="21"/>
                <w:szCs w:val="21"/>
              </w:rPr>
            </w:pPr>
            <w:ins w:id="2055"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131F19">
            <w:pPr>
              <w:spacing w:before="100" w:beforeAutospacing="1" w:line="240" w:lineRule="atLeast"/>
              <w:rPr>
                <w:ins w:id="2056" w:author="Matheus Gomes Faria" w:date="2021-07-26T16:24:00Z"/>
                <w:rFonts w:ascii="Tahoma" w:hAnsi="Tahoma" w:cs="Tahoma"/>
                <w:sz w:val="21"/>
                <w:szCs w:val="21"/>
              </w:rPr>
            </w:pPr>
            <w:ins w:id="2057"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65DE1826" w14:textId="77777777" w:rsidTr="00131F19">
        <w:trPr>
          <w:ins w:id="205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131F19">
            <w:pPr>
              <w:spacing w:before="100" w:beforeAutospacing="1" w:line="240" w:lineRule="atLeast"/>
              <w:rPr>
                <w:ins w:id="2059" w:author="Matheus Gomes Faria" w:date="2021-07-26T16:24:00Z"/>
                <w:rFonts w:ascii="Tahoma" w:hAnsi="Tahoma" w:cs="Tahoma"/>
                <w:sz w:val="21"/>
                <w:szCs w:val="21"/>
              </w:rPr>
            </w:pPr>
            <w:ins w:id="2060"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131F19">
            <w:pPr>
              <w:spacing w:before="100" w:beforeAutospacing="1" w:line="240" w:lineRule="atLeast"/>
              <w:rPr>
                <w:ins w:id="2061" w:author="Matheus Gomes Faria" w:date="2021-07-26T16:24:00Z"/>
                <w:rFonts w:ascii="Tahoma" w:hAnsi="Tahoma" w:cs="Tahoma"/>
                <w:sz w:val="21"/>
                <w:szCs w:val="21"/>
              </w:rPr>
            </w:pPr>
            <w:ins w:id="2062" w:author="Matheus Gomes Faria" w:date="2021-07-26T16:24:00Z">
              <w:r w:rsidRPr="00D24DE8">
                <w:rPr>
                  <w:rFonts w:ascii="Tahoma" w:hAnsi="Tahoma" w:cs="Tahoma"/>
                  <w:sz w:val="21"/>
                  <w:szCs w:val="21"/>
                </w:rPr>
                <w:t>CRA</w:t>
              </w:r>
            </w:ins>
          </w:p>
        </w:tc>
      </w:tr>
      <w:tr w:rsidR="00D24DE8" w:rsidRPr="00D24DE8" w14:paraId="54162FED" w14:textId="77777777" w:rsidTr="00131F19">
        <w:trPr>
          <w:ins w:id="206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131F19">
            <w:pPr>
              <w:spacing w:before="100" w:beforeAutospacing="1" w:line="240" w:lineRule="atLeast"/>
              <w:rPr>
                <w:ins w:id="2064" w:author="Matheus Gomes Faria" w:date="2021-07-26T16:24:00Z"/>
                <w:rFonts w:ascii="Tahoma" w:hAnsi="Tahoma" w:cs="Tahoma"/>
                <w:sz w:val="21"/>
                <w:szCs w:val="21"/>
              </w:rPr>
            </w:pPr>
            <w:ins w:id="2065"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131F19">
            <w:pPr>
              <w:spacing w:before="100" w:beforeAutospacing="1" w:line="240" w:lineRule="atLeast"/>
              <w:rPr>
                <w:ins w:id="2066" w:author="Matheus Gomes Faria" w:date="2021-07-26T16:24:00Z"/>
                <w:rFonts w:ascii="Tahoma" w:hAnsi="Tahoma" w:cs="Tahoma"/>
                <w:sz w:val="21"/>
                <w:szCs w:val="21"/>
              </w:rPr>
            </w:pPr>
            <w:ins w:id="2067" w:author="Matheus Gomes Faria" w:date="2021-07-26T16:24:00Z">
              <w:r w:rsidRPr="00D24DE8">
                <w:rPr>
                  <w:rFonts w:ascii="Tahoma" w:hAnsi="Tahoma" w:cs="Tahoma"/>
                  <w:sz w:val="21"/>
                  <w:szCs w:val="21"/>
                </w:rPr>
                <w:t>28ª Emissão – 2ª Série</w:t>
              </w:r>
            </w:ins>
          </w:p>
        </w:tc>
      </w:tr>
      <w:tr w:rsidR="00D24DE8" w:rsidRPr="00D24DE8" w14:paraId="5FC3D7DA" w14:textId="77777777" w:rsidTr="00131F19">
        <w:trPr>
          <w:ins w:id="206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131F19">
            <w:pPr>
              <w:spacing w:before="100" w:beforeAutospacing="1" w:line="240" w:lineRule="atLeast"/>
              <w:rPr>
                <w:ins w:id="2069" w:author="Matheus Gomes Faria" w:date="2021-07-26T16:24:00Z"/>
                <w:rFonts w:ascii="Tahoma" w:hAnsi="Tahoma" w:cs="Tahoma"/>
                <w:sz w:val="21"/>
                <w:szCs w:val="21"/>
              </w:rPr>
            </w:pPr>
            <w:ins w:id="2070"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131F19">
            <w:pPr>
              <w:spacing w:before="100" w:beforeAutospacing="1" w:line="240" w:lineRule="atLeast"/>
              <w:rPr>
                <w:ins w:id="2071" w:author="Matheus Gomes Faria" w:date="2021-07-26T16:24:00Z"/>
                <w:rFonts w:ascii="Tahoma" w:hAnsi="Tahoma" w:cs="Tahoma"/>
                <w:sz w:val="21"/>
                <w:szCs w:val="21"/>
              </w:rPr>
            </w:pPr>
            <w:ins w:id="2072" w:author="Matheus Gomes Faria" w:date="2021-07-26T16:24:00Z">
              <w:r w:rsidRPr="00D24DE8">
                <w:rPr>
                  <w:rFonts w:ascii="Tahoma" w:hAnsi="Tahoma" w:cs="Tahoma"/>
                  <w:sz w:val="21"/>
                  <w:szCs w:val="21"/>
                </w:rPr>
                <w:t>R$ 1.650.000.000,00</w:t>
              </w:r>
            </w:ins>
          </w:p>
        </w:tc>
      </w:tr>
      <w:tr w:rsidR="00D24DE8" w:rsidRPr="00D24DE8" w14:paraId="6BB90410" w14:textId="77777777" w:rsidTr="00131F19">
        <w:trPr>
          <w:ins w:id="207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131F19">
            <w:pPr>
              <w:spacing w:before="100" w:beforeAutospacing="1" w:line="240" w:lineRule="atLeast"/>
              <w:rPr>
                <w:ins w:id="2074" w:author="Matheus Gomes Faria" w:date="2021-07-26T16:24:00Z"/>
                <w:rFonts w:ascii="Tahoma" w:hAnsi="Tahoma" w:cs="Tahoma"/>
                <w:sz w:val="21"/>
                <w:szCs w:val="21"/>
              </w:rPr>
            </w:pPr>
            <w:ins w:id="2075"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131F19">
            <w:pPr>
              <w:spacing w:before="100" w:beforeAutospacing="1" w:line="240" w:lineRule="atLeast"/>
              <w:rPr>
                <w:ins w:id="2076" w:author="Matheus Gomes Faria" w:date="2021-07-26T16:24:00Z"/>
                <w:rFonts w:ascii="Tahoma" w:hAnsi="Tahoma" w:cs="Tahoma"/>
                <w:sz w:val="21"/>
                <w:szCs w:val="21"/>
              </w:rPr>
            </w:pPr>
            <w:ins w:id="2077" w:author="Matheus Gomes Faria" w:date="2021-07-26T16:24:00Z">
              <w:r w:rsidRPr="00D24DE8">
                <w:rPr>
                  <w:rFonts w:ascii="Tahoma" w:hAnsi="Tahoma" w:cs="Tahoma"/>
                  <w:sz w:val="21"/>
                  <w:szCs w:val="21"/>
                </w:rPr>
                <w:t>1.208.000</w:t>
              </w:r>
            </w:ins>
          </w:p>
        </w:tc>
      </w:tr>
      <w:tr w:rsidR="00D24DE8" w:rsidRPr="00D24DE8" w14:paraId="697F61C6" w14:textId="77777777" w:rsidTr="00131F19">
        <w:trPr>
          <w:ins w:id="207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131F19">
            <w:pPr>
              <w:spacing w:before="100" w:beforeAutospacing="1" w:line="240" w:lineRule="atLeast"/>
              <w:rPr>
                <w:ins w:id="2079" w:author="Matheus Gomes Faria" w:date="2021-07-26T16:24:00Z"/>
                <w:rFonts w:ascii="Tahoma" w:hAnsi="Tahoma" w:cs="Tahoma"/>
                <w:sz w:val="21"/>
                <w:szCs w:val="21"/>
              </w:rPr>
            </w:pPr>
            <w:ins w:id="2080"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131F19">
            <w:pPr>
              <w:spacing w:before="100" w:beforeAutospacing="1" w:line="240" w:lineRule="atLeast"/>
              <w:rPr>
                <w:ins w:id="2081" w:author="Matheus Gomes Faria" w:date="2021-07-26T16:24:00Z"/>
                <w:rFonts w:ascii="Tahoma" w:hAnsi="Tahoma" w:cs="Tahoma"/>
                <w:sz w:val="21"/>
                <w:szCs w:val="21"/>
              </w:rPr>
            </w:pPr>
            <w:ins w:id="2082" w:author="Matheus Gomes Faria" w:date="2021-07-26T16:24:00Z">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ins>
          </w:p>
        </w:tc>
      </w:tr>
      <w:tr w:rsidR="00D24DE8" w:rsidRPr="00D24DE8" w14:paraId="283C190F" w14:textId="77777777" w:rsidTr="00131F19">
        <w:trPr>
          <w:ins w:id="208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131F19">
            <w:pPr>
              <w:spacing w:before="100" w:beforeAutospacing="1" w:line="240" w:lineRule="atLeast"/>
              <w:rPr>
                <w:ins w:id="2084" w:author="Matheus Gomes Faria" w:date="2021-07-26T16:24:00Z"/>
                <w:rFonts w:ascii="Tahoma" w:hAnsi="Tahoma" w:cs="Tahoma"/>
                <w:sz w:val="21"/>
                <w:szCs w:val="21"/>
              </w:rPr>
            </w:pPr>
            <w:ins w:id="2085" w:author="Matheus Gomes Faria" w:date="2021-07-26T16:24:00Z">
              <w:r w:rsidRPr="00D24DE8">
                <w:rPr>
                  <w:rFonts w:ascii="Tahoma" w:hAnsi="Tahoma" w:cs="Tahoma"/>
                  <w:sz w:val="21"/>
                  <w:szCs w:val="21"/>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131F19">
            <w:pPr>
              <w:spacing w:before="100" w:beforeAutospacing="1" w:line="240" w:lineRule="atLeast"/>
              <w:rPr>
                <w:ins w:id="2086" w:author="Matheus Gomes Faria" w:date="2021-07-26T16:24:00Z"/>
                <w:rFonts w:ascii="Tahoma" w:hAnsi="Tahoma" w:cs="Tahoma"/>
                <w:sz w:val="21"/>
                <w:szCs w:val="21"/>
              </w:rPr>
            </w:pPr>
            <w:ins w:id="2087" w:author="Matheus Gomes Faria" w:date="2021-07-26T16:24:00Z">
              <w:r w:rsidRPr="00D24DE8">
                <w:rPr>
                  <w:rFonts w:ascii="Tahoma" w:hAnsi="Tahoma" w:cs="Tahoma"/>
                  <w:sz w:val="21"/>
                  <w:szCs w:val="21"/>
                </w:rPr>
                <w:t>15 de abril de 2021</w:t>
              </w:r>
            </w:ins>
          </w:p>
        </w:tc>
      </w:tr>
      <w:tr w:rsidR="00D24DE8" w:rsidRPr="00D24DE8" w14:paraId="2006C26B" w14:textId="77777777" w:rsidTr="00131F19">
        <w:trPr>
          <w:ins w:id="208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131F19">
            <w:pPr>
              <w:spacing w:before="100" w:beforeAutospacing="1" w:line="240" w:lineRule="atLeast"/>
              <w:rPr>
                <w:ins w:id="2089" w:author="Matheus Gomes Faria" w:date="2021-07-26T16:24:00Z"/>
                <w:rFonts w:ascii="Tahoma" w:hAnsi="Tahoma" w:cs="Tahoma"/>
                <w:sz w:val="21"/>
                <w:szCs w:val="21"/>
              </w:rPr>
            </w:pPr>
            <w:ins w:id="2090"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131F19">
            <w:pPr>
              <w:spacing w:before="100" w:beforeAutospacing="1" w:line="240" w:lineRule="atLeast"/>
              <w:rPr>
                <w:ins w:id="2091" w:author="Matheus Gomes Faria" w:date="2021-07-26T16:24:00Z"/>
                <w:rFonts w:ascii="Tahoma" w:hAnsi="Tahoma" w:cs="Tahoma"/>
                <w:sz w:val="21"/>
                <w:szCs w:val="21"/>
              </w:rPr>
            </w:pPr>
            <w:ins w:id="2092" w:author="Matheus Gomes Faria" w:date="2021-07-26T16:24:00Z">
              <w:r w:rsidRPr="00D24DE8">
                <w:rPr>
                  <w:rFonts w:ascii="Tahoma" w:hAnsi="Tahoma" w:cs="Tahoma"/>
                  <w:sz w:val="21"/>
                  <w:szCs w:val="21"/>
                </w:rPr>
                <w:t>17 de abril de 2028</w:t>
              </w:r>
            </w:ins>
          </w:p>
        </w:tc>
      </w:tr>
      <w:tr w:rsidR="00D24DE8" w:rsidRPr="00D24DE8" w14:paraId="0AFE19FA" w14:textId="77777777" w:rsidTr="00131F19">
        <w:trPr>
          <w:ins w:id="2093"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131F19">
            <w:pPr>
              <w:spacing w:before="100" w:beforeAutospacing="1" w:line="240" w:lineRule="atLeast"/>
              <w:rPr>
                <w:ins w:id="2094" w:author="Matheus Gomes Faria" w:date="2021-07-26T16:24:00Z"/>
                <w:rFonts w:ascii="Tahoma" w:hAnsi="Tahoma" w:cs="Tahoma"/>
                <w:sz w:val="21"/>
                <w:szCs w:val="21"/>
              </w:rPr>
            </w:pPr>
            <w:ins w:id="2095"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131F19">
            <w:pPr>
              <w:spacing w:before="100" w:beforeAutospacing="1" w:line="240" w:lineRule="atLeast"/>
              <w:rPr>
                <w:ins w:id="2096" w:author="Matheus Gomes Faria" w:date="2021-07-26T16:24:00Z"/>
                <w:rFonts w:ascii="Tahoma" w:hAnsi="Tahoma" w:cs="Tahoma"/>
                <w:sz w:val="21"/>
                <w:szCs w:val="21"/>
              </w:rPr>
            </w:pPr>
            <w:ins w:id="2097" w:author="Matheus Gomes Faria" w:date="2021-07-26T16:24:00Z">
              <w:r w:rsidRPr="00D24DE8">
                <w:rPr>
                  <w:rFonts w:ascii="Tahoma" w:hAnsi="Tahoma" w:cs="Tahoma"/>
                  <w:sz w:val="21"/>
                  <w:szCs w:val="21"/>
                </w:rPr>
                <w:t>IPCA + 5,1323% a.a.</w:t>
              </w:r>
            </w:ins>
          </w:p>
        </w:tc>
      </w:tr>
      <w:tr w:rsidR="00D24DE8" w:rsidRPr="00D24DE8" w14:paraId="06421B97" w14:textId="77777777" w:rsidTr="00131F19">
        <w:trPr>
          <w:ins w:id="2098"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131F19">
            <w:pPr>
              <w:spacing w:before="100" w:beforeAutospacing="1" w:line="240" w:lineRule="atLeast"/>
              <w:rPr>
                <w:ins w:id="2099" w:author="Matheus Gomes Faria" w:date="2021-07-26T16:24:00Z"/>
                <w:rFonts w:ascii="Tahoma" w:hAnsi="Tahoma" w:cs="Tahoma"/>
                <w:sz w:val="21"/>
                <w:szCs w:val="21"/>
              </w:rPr>
            </w:pPr>
            <w:ins w:id="2100"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131F19">
            <w:pPr>
              <w:spacing w:before="100" w:beforeAutospacing="1" w:line="240" w:lineRule="atLeast"/>
              <w:rPr>
                <w:ins w:id="2101" w:author="Matheus Gomes Faria" w:date="2021-07-26T16:24:00Z"/>
                <w:rFonts w:ascii="Tahoma" w:hAnsi="Tahoma" w:cs="Tahoma"/>
                <w:sz w:val="21"/>
                <w:szCs w:val="21"/>
              </w:rPr>
            </w:pPr>
            <w:ins w:id="2102" w:author="Matheus Gomes Faria" w:date="2021-07-26T16:24:00Z">
              <w:r w:rsidRPr="00D24DE8">
                <w:rPr>
                  <w:rFonts w:ascii="Tahoma" w:hAnsi="Tahoma" w:cs="Tahoma"/>
                  <w:sz w:val="21"/>
                  <w:szCs w:val="21"/>
                </w:rPr>
                <w:t>Não houve</w:t>
              </w:r>
            </w:ins>
          </w:p>
        </w:tc>
      </w:tr>
    </w:tbl>
    <w:p w14:paraId="312926A1" w14:textId="77777777" w:rsidR="00D24DE8" w:rsidRPr="00D24DE8" w:rsidRDefault="00D24DE8" w:rsidP="00D24DE8">
      <w:pPr>
        <w:rPr>
          <w:ins w:id="2103" w:author="Matheus Gomes Faria" w:date="2021-07-26T16:24:00Z"/>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131F19">
        <w:trPr>
          <w:ins w:id="2104" w:author="Matheus Gomes Faria" w:date="2021-07-26T16: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131F19">
            <w:pPr>
              <w:spacing w:before="100" w:beforeAutospacing="1" w:line="240" w:lineRule="atLeast"/>
              <w:rPr>
                <w:ins w:id="2105" w:author="Matheus Gomes Faria" w:date="2021-07-26T16:24:00Z"/>
                <w:rFonts w:ascii="Tahoma" w:hAnsi="Tahoma" w:cs="Tahoma"/>
                <w:sz w:val="21"/>
                <w:szCs w:val="21"/>
              </w:rPr>
            </w:pPr>
            <w:ins w:id="2106" w:author="Matheus Gomes Faria" w:date="2021-07-26T16:24:00Z">
              <w:r w:rsidRPr="00D24DE8">
                <w:rPr>
                  <w:rFonts w:ascii="Tahoma" w:hAnsi="Tahoma" w:cs="Tahoma"/>
                  <w:sz w:val="21"/>
                  <w:szCs w:val="21"/>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131F19">
            <w:pPr>
              <w:spacing w:before="100" w:beforeAutospacing="1" w:line="240" w:lineRule="atLeast"/>
              <w:rPr>
                <w:ins w:id="2107" w:author="Matheus Gomes Faria" w:date="2021-07-26T16:24:00Z"/>
                <w:rFonts w:ascii="Tahoma" w:hAnsi="Tahoma" w:cs="Tahoma"/>
                <w:sz w:val="21"/>
                <w:szCs w:val="21"/>
              </w:rPr>
            </w:pPr>
            <w:ins w:id="2108" w:author="Matheus Gomes Faria" w:date="2021-07-26T16:24:00Z">
              <w:r w:rsidRPr="00D24DE8">
                <w:rPr>
                  <w:rFonts w:ascii="Tahoma" w:hAnsi="Tahoma" w:cs="Tahoma"/>
                  <w:sz w:val="21"/>
                  <w:szCs w:val="21"/>
                </w:rPr>
                <w:t>Agente Fiduciário</w:t>
              </w:r>
            </w:ins>
          </w:p>
        </w:tc>
      </w:tr>
      <w:tr w:rsidR="00D24DE8" w:rsidRPr="00D24DE8" w14:paraId="24469258" w14:textId="77777777" w:rsidTr="00131F19">
        <w:trPr>
          <w:ins w:id="210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131F19">
            <w:pPr>
              <w:spacing w:before="100" w:beforeAutospacing="1" w:line="240" w:lineRule="atLeast"/>
              <w:rPr>
                <w:ins w:id="2110" w:author="Matheus Gomes Faria" w:date="2021-07-26T16:24:00Z"/>
                <w:rFonts w:ascii="Tahoma" w:hAnsi="Tahoma" w:cs="Tahoma"/>
                <w:sz w:val="21"/>
                <w:szCs w:val="21"/>
              </w:rPr>
            </w:pPr>
            <w:ins w:id="2111" w:author="Matheus Gomes Faria" w:date="2021-07-26T16:24:00Z">
              <w:r w:rsidRPr="00D24DE8">
                <w:rPr>
                  <w:rFonts w:ascii="Tahoma" w:hAnsi="Tahoma" w:cs="Tahoma"/>
                  <w:sz w:val="21"/>
                  <w:szCs w:val="21"/>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131F19">
            <w:pPr>
              <w:spacing w:before="100" w:beforeAutospacing="1" w:line="240" w:lineRule="atLeast"/>
              <w:rPr>
                <w:ins w:id="2112" w:author="Matheus Gomes Faria" w:date="2021-07-26T16:24:00Z"/>
                <w:rFonts w:ascii="Tahoma" w:hAnsi="Tahoma" w:cs="Tahoma"/>
                <w:sz w:val="21"/>
                <w:szCs w:val="21"/>
              </w:rPr>
            </w:pPr>
            <w:ins w:id="2113" w:author="Matheus Gomes Faria" w:date="2021-07-26T16:24:00Z">
              <w:r w:rsidRPr="00D24DE8">
                <w:rPr>
                  <w:rFonts w:ascii="Tahoma" w:hAnsi="Tahoma" w:cs="Tahoma"/>
                  <w:sz w:val="21"/>
                  <w:szCs w:val="21"/>
                </w:rPr>
                <w:t>VIRGO COMPANHIA DE SECURITIZACAO (Nova Razão Social da ISEC Securitizadora S.A.)</w:t>
              </w:r>
            </w:ins>
          </w:p>
        </w:tc>
      </w:tr>
      <w:tr w:rsidR="00D24DE8" w:rsidRPr="00D24DE8" w14:paraId="5695B05A" w14:textId="77777777" w:rsidTr="00131F19">
        <w:trPr>
          <w:ins w:id="211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131F19">
            <w:pPr>
              <w:spacing w:before="100" w:beforeAutospacing="1" w:line="240" w:lineRule="atLeast"/>
              <w:rPr>
                <w:ins w:id="2115" w:author="Matheus Gomes Faria" w:date="2021-07-26T16:24:00Z"/>
                <w:rFonts w:ascii="Tahoma" w:hAnsi="Tahoma" w:cs="Tahoma"/>
                <w:sz w:val="21"/>
                <w:szCs w:val="21"/>
              </w:rPr>
            </w:pPr>
            <w:ins w:id="2116" w:author="Matheus Gomes Faria" w:date="2021-07-26T16:24:00Z">
              <w:r w:rsidRPr="00D24DE8">
                <w:rPr>
                  <w:rFonts w:ascii="Tahoma" w:hAnsi="Tahoma" w:cs="Tahoma"/>
                  <w:sz w:val="21"/>
                  <w:szCs w:val="21"/>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131F19">
            <w:pPr>
              <w:spacing w:before="100" w:beforeAutospacing="1" w:line="240" w:lineRule="atLeast"/>
              <w:rPr>
                <w:ins w:id="2117" w:author="Matheus Gomes Faria" w:date="2021-07-26T16:24:00Z"/>
                <w:rFonts w:ascii="Tahoma" w:hAnsi="Tahoma" w:cs="Tahoma"/>
                <w:sz w:val="21"/>
                <w:szCs w:val="21"/>
              </w:rPr>
            </w:pPr>
            <w:ins w:id="2118" w:author="Matheus Gomes Faria" w:date="2021-07-26T16:24:00Z">
              <w:r w:rsidRPr="00D24DE8">
                <w:rPr>
                  <w:rFonts w:ascii="Tahoma" w:hAnsi="Tahoma" w:cs="Tahoma"/>
                  <w:sz w:val="21"/>
                  <w:szCs w:val="21"/>
                </w:rPr>
                <w:t>CRA</w:t>
              </w:r>
            </w:ins>
          </w:p>
        </w:tc>
      </w:tr>
      <w:tr w:rsidR="00D24DE8" w:rsidRPr="00D24DE8" w14:paraId="5789E4E1" w14:textId="77777777" w:rsidTr="00131F19">
        <w:trPr>
          <w:ins w:id="211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131F19">
            <w:pPr>
              <w:spacing w:before="100" w:beforeAutospacing="1" w:line="240" w:lineRule="atLeast"/>
              <w:rPr>
                <w:ins w:id="2120" w:author="Matheus Gomes Faria" w:date="2021-07-26T16:24:00Z"/>
                <w:rFonts w:ascii="Tahoma" w:hAnsi="Tahoma" w:cs="Tahoma"/>
                <w:sz w:val="21"/>
                <w:szCs w:val="21"/>
              </w:rPr>
            </w:pPr>
            <w:ins w:id="2121" w:author="Matheus Gomes Faria" w:date="2021-07-26T16:24:00Z">
              <w:r w:rsidRPr="00D24DE8">
                <w:rPr>
                  <w:rFonts w:ascii="Tahoma" w:hAnsi="Tahoma" w:cs="Tahoma"/>
                  <w:sz w:val="21"/>
                  <w:szCs w:val="21"/>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131F19">
            <w:pPr>
              <w:spacing w:before="100" w:beforeAutospacing="1" w:line="240" w:lineRule="atLeast"/>
              <w:rPr>
                <w:ins w:id="2122" w:author="Matheus Gomes Faria" w:date="2021-07-26T16:24:00Z"/>
                <w:rFonts w:ascii="Tahoma" w:hAnsi="Tahoma" w:cs="Tahoma"/>
                <w:sz w:val="21"/>
                <w:szCs w:val="21"/>
              </w:rPr>
            </w:pPr>
            <w:ins w:id="2123" w:author="Matheus Gomes Faria" w:date="2021-07-26T16:24:00Z">
              <w:r w:rsidRPr="00D24DE8">
                <w:rPr>
                  <w:rFonts w:ascii="Tahoma" w:hAnsi="Tahoma" w:cs="Tahoma"/>
                  <w:sz w:val="21"/>
                  <w:szCs w:val="21"/>
                </w:rPr>
                <w:t>32ª Emissão – 1ª Série</w:t>
              </w:r>
            </w:ins>
          </w:p>
        </w:tc>
      </w:tr>
      <w:tr w:rsidR="00D24DE8" w:rsidRPr="00D24DE8" w14:paraId="61FE8C39" w14:textId="77777777" w:rsidTr="00131F19">
        <w:trPr>
          <w:ins w:id="212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131F19">
            <w:pPr>
              <w:spacing w:before="100" w:beforeAutospacing="1" w:line="240" w:lineRule="atLeast"/>
              <w:rPr>
                <w:ins w:id="2125" w:author="Matheus Gomes Faria" w:date="2021-07-26T16:24:00Z"/>
                <w:rFonts w:ascii="Tahoma" w:hAnsi="Tahoma" w:cs="Tahoma"/>
                <w:sz w:val="21"/>
                <w:szCs w:val="21"/>
              </w:rPr>
            </w:pPr>
            <w:ins w:id="2126" w:author="Matheus Gomes Faria" w:date="2021-07-26T16:24:00Z">
              <w:r w:rsidRPr="00D24DE8">
                <w:rPr>
                  <w:rFonts w:ascii="Tahoma" w:hAnsi="Tahoma" w:cs="Tahoma"/>
                  <w:sz w:val="21"/>
                  <w:szCs w:val="21"/>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131F19">
            <w:pPr>
              <w:spacing w:before="100" w:beforeAutospacing="1" w:line="240" w:lineRule="atLeast"/>
              <w:rPr>
                <w:ins w:id="2127" w:author="Matheus Gomes Faria" w:date="2021-07-26T16:24:00Z"/>
                <w:rFonts w:ascii="Tahoma" w:hAnsi="Tahoma" w:cs="Tahoma"/>
                <w:sz w:val="21"/>
                <w:szCs w:val="21"/>
              </w:rPr>
            </w:pPr>
            <w:ins w:id="2128" w:author="Matheus Gomes Faria" w:date="2021-07-26T16:24:00Z">
              <w:r w:rsidRPr="00D24DE8">
                <w:rPr>
                  <w:rFonts w:ascii="Tahoma" w:hAnsi="Tahoma" w:cs="Tahoma"/>
                  <w:sz w:val="21"/>
                  <w:szCs w:val="21"/>
                </w:rPr>
                <w:t>R$ 253.636.000,00</w:t>
              </w:r>
            </w:ins>
          </w:p>
        </w:tc>
      </w:tr>
      <w:tr w:rsidR="00D24DE8" w:rsidRPr="00D24DE8" w14:paraId="4C9C9474" w14:textId="77777777" w:rsidTr="00131F19">
        <w:trPr>
          <w:ins w:id="212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131F19">
            <w:pPr>
              <w:spacing w:before="100" w:beforeAutospacing="1" w:line="240" w:lineRule="atLeast"/>
              <w:rPr>
                <w:ins w:id="2130" w:author="Matheus Gomes Faria" w:date="2021-07-26T16:24:00Z"/>
                <w:rFonts w:ascii="Tahoma" w:hAnsi="Tahoma" w:cs="Tahoma"/>
                <w:sz w:val="21"/>
                <w:szCs w:val="21"/>
              </w:rPr>
            </w:pPr>
            <w:ins w:id="2131" w:author="Matheus Gomes Faria" w:date="2021-07-26T16:24:00Z">
              <w:r w:rsidRPr="00D24DE8">
                <w:rPr>
                  <w:rFonts w:ascii="Tahoma" w:hAnsi="Tahoma" w:cs="Tahoma"/>
                  <w:sz w:val="21"/>
                  <w:szCs w:val="21"/>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131F19">
            <w:pPr>
              <w:spacing w:before="100" w:beforeAutospacing="1" w:line="240" w:lineRule="atLeast"/>
              <w:rPr>
                <w:ins w:id="2132" w:author="Matheus Gomes Faria" w:date="2021-07-26T16:24:00Z"/>
                <w:rFonts w:ascii="Tahoma" w:hAnsi="Tahoma" w:cs="Tahoma"/>
                <w:sz w:val="21"/>
                <w:szCs w:val="21"/>
              </w:rPr>
            </w:pPr>
            <w:ins w:id="2133" w:author="Matheus Gomes Faria" w:date="2021-07-26T16:24:00Z">
              <w:r w:rsidRPr="00D24DE8">
                <w:rPr>
                  <w:rFonts w:ascii="Tahoma" w:hAnsi="Tahoma" w:cs="Tahoma"/>
                  <w:sz w:val="21"/>
                  <w:szCs w:val="21"/>
                </w:rPr>
                <w:t>253.636</w:t>
              </w:r>
            </w:ins>
          </w:p>
        </w:tc>
      </w:tr>
      <w:tr w:rsidR="00D24DE8" w:rsidRPr="00D24DE8" w14:paraId="7E361913" w14:textId="77777777" w:rsidTr="00131F19">
        <w:trPr>
          <w:ins w:id="213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131F19">
            <w:pPr>
              <w:spacing w:before="100" w:beforeAutospacing="1" w:line="240" w:lineRule="atLeast"/>
              <w:rPr>
                <w:ins w:id="2135" w:author="Matheus Gomes Faria" w:date="2021-07-26T16:24:00Z"/>
                <w:rFonts w:ascii="Tahoma" w:hAnsi="Tahoma" w:cs="Tahoma"/>
                <w:sz w:val="21"/>
                <w:szCs w:val="21"/>
              </w:rPr>
            </w:pPr>
            <w:ins w:id="2136" w:author="Matheus Gomes Faria" w:date="2021-07-26T16:24:00Z">
              <w:r w:rsidRPr="00D24DE8">
                <w:rPr>
                  <w:rFonts w:ascii="Tahoma" w:hAnsi="Tahoma" w:cs="Tahoma"/>
                  <w:sz w:val="21"/>
                  <w:szCs w:val="21"/>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131F19">
            <w:pPr>
              <w:spacing w:before="100" w:beforeAutospacing="1" w:line="240" w:lineRule="atLeast"/>
              <w:rPr>
                <w:ins w:id="2137" w:author="Matheus Gomes Faria" w:date="2021-07-26T16:24:00Z"/>
                <w:rFonts w:ascii="Tahoma" w:hAnsi="Tahoma" w:cs="Tahoma"/>
                <w:sz w:val="21"/>
                <w:szCs w:val="21"/>
              </w:rPr>
            </w:pPr>
            <w:ins w:id="2138" w:author="Matheus Gomes Faria" w:date="2021-07-26T16:24:00Z">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ins>
          </w:p>
        </w:tc>
      </w:tr>
      <w:tr w:rsidR="00D24DE8" w:rsidRPr="00D24DE8" w14:paraId="39DDCFBA" w14:textId="77777777" w:rsidTr="00131F19">
        <w:trPr>
          <w:ins w:id="213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131F19">
            <w:pPr>
              <w:spacing w:before="100" w:beforeAutospacing="1" w:line="240" w:lineRule="atLeast"/>
              <w:rPr>
                <w:ins w:id="2140" w:author="Matheus Gomes Faria" w:date="2021-07-26T16:24:00Z"/>
                <w:rFonts w:ascii="Tahoma" w:hAnsi="Tahoma" w:cs="Tahoma"/>
                <w:sz w:val="21"/>
                <w:szCs w:val="21"/>
              </w:rPr>
            </w:pPr>
            <w:ins w:id="2141" w:author="Matheus Gomes Faria" w:date="2021-07-26T16:24:00Z">
              <w:r w:rsidRPr="00D24DE8">
                <w:rPr>
                  <w:rFonts w:ascii="Tahoma" w:hAnsi="Tahoma" w:cs="Tahoma"/>
                  <w:sz w:val="21"/>
                  <w:szCs w:val="21"/>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131F19">
            <w:pPr>
              <w:spacing w:before="100" w:beforeAutospacing="1" w:line="240" w:lineRule="atLeast"/>
              <w:rPr>
                <w:ins w:id="2142" w:author="Matheus Gomes Faria" w:date="2021-07-26T16:24:00Z"/>
                <w:rFonts w:ascii="Tahoma" w:hAnsi="Tahoma" w:cs="Tahoma"/>
                <w:sz w:val="21"/>
                <w:szCs w:val="21"/>
              </w:rPr>
            </w:pPr>
            <w:ins w:id="2143" w:author="Matheus Gomes Faria" w:date="2021-07-26T16:24:00Z">
              <w:r w:rsidRPr="00D24DE8">
                <w:rPr>
                  <w:rFonts w:ascii="Tahoma" w:hAnsi="Tahoma" w:cs="Tahoma"/>
                  <w:sz w:val="21"/>
                  <w:szCs w:val="21"/>
                </w:rPr>
                <w:t>22 de março de 2021</w:t>
              </w:r>
            </w:ins>
          </w:p>
        </w:tc>
      </w:tr>
      <w:tr w:rsidR="00D24DE8" w:rsidRPr="00D24DE8" w14:paraId="5D2E57E0" w14:textId="77777777" w:rsidTr="00131F19">
        <w:trPr>
          <w:ins w:id="214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131F19">
            <w:pPr>
              <w:spacing w:before="100" w:beforeAutospacing="1" w:line="240" w:lineRule="atLeast"/>
              <w:rPr>
                <w:ins w:id="2145" w:author="Matheus Gomes Faria" w:date="2021-07-26T16:24:00Z"/>
                <w:rFonts w:ascii="Tahoma" w:hAnsi="Tahoma" w:cs="Tahoma"/>
                <w:sz w:val="21"/>
                <w:szCs w:val="21"/>
              </w:rPr>
            </w:pPr>
            <w:ins w:id="2146" w:author="Matheus Gomes Faria" w:date="2021-07-26T16:24:00Z">
              <w:r w:rsidRPr="00D24DE8">
                <w:rPr>
                  <w:rFonts w:ascii="Tahoma" w:hAnsi="Tahoma" w:cs="Tahoma"/>
                  <w:sz w:val="21"/>
                  <w:szCs w:val="21"/>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131F19">
            <w:pPr>
              <w:spacing w:before="100" w:beforeAutospacing="1" w:line="240" w:lineRule="atLeast"/>
              <w:rPr>
                <w:ins w:id="2147" w:author="Matheus Gomes Faria" w:date="2021-07-26T16:24:00Z"/>
                <w:rFonts w:ascii="Tahoma" w:hAnsi="Tahoma" w:cs="Tahoma"/>
                <w:sz w:val="21"/>
                <w:szCs w:val="21"/>
              </w:rPr>
            </w:pPr>
            <w:ins w:id="2148" w:author="Matheus Gomes Faria" w:date="2021-07-26T16:24:00Z">
              <w:r w:rsidRPr="00D24DE8">
                <w:rPr>
                  <w:rFonts w:ascii="Tahoma" w:hAnsi="Tahoma" w:cs="Tahoma"/>
                  <w:sz w:val="21"/>
                  <w:szCs w:val="21"/>
                </w:rPr>
                <w:t>16 de março de 2026</w:t>
              </w:r>
            </w:ins>
          </w:p>
        </w:tc>
      </w:tr>
      <w:tr w:rsidR="00D24DE8" w:rsidRPr="00D24DE8" w14:paraId="2408F9D7" w14:textId="77777777" w:rsidTr="00131F19">
        <w:trPr>
          <w:ins w:id="2149"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131F19">
            <w:pPr>
              <w:spacing w:before="100" w:beforeAutospacing="1" w:line="240" w:lineRule="atLeast"/>
              <w:rPr>
                <w:ins w:id="2150" w:author="Matheus Gomes Faria" w:date="2021-07-26T16:24:00Z"/>
                <w:rFonts w:ascii="Tahoma" w:hAnsi="Tahoma" w:cs="Tahoma"/>
                <w:sz w:val="21"/>
                <w:szCs w:val="21"/>
              </w:rPr>
            </w:pPr>
            <w:ins w:id="2151" w:author="Matheus Gomes Faria" w:date="2021-07-26T16:24:00Z">
              <w:r w:rsidRPr="00D24DE8">
                <w:rPr>
                  <w:rFonts w:ascii="Tahoma" w:hAnsi="Tahoma" w:cs="Tahoma"/>
                  <w:sz w:val="21"/>
                  <w:szCs w:val="21"/>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131F19">
            <w:pPr>
              <w:spacing w:before="100" w:beforeAutospacing="1" w:line="240" w:lineRule="atLeast"/>
              <w:rPr>
                <w:ins w:id="2152" w:author="Matheus Gomes Faria" w:date="2021-07-26T16:24:00Z"/>
                <w:rFonts w:ascii="Tahoma" w:hAnsi="Tahoma" w:cs="Tahoma"/>
                <w:sz w:val="21"/>
                <w:szCs w:val="21"/>
              </w:rPr>
            </w:pPr>
            <w:ins w:id="2153" w:author="Matheus Gomes Faria" w:date="2021-07-26T16:24:00Z">
              <w:r w:rsidRPr="00D24DE8">
                <w:rPr>
                  <w:rFonts w:ascii="Tahoma" w:hAnsi="Tahoma" w:cs="Tahoma"/>
                  <w:sz w:val="21"/>
                  <w:szCs w:val="21"/>
                </w:rPr>
                <w:t>IPCA + 5,0097% a.a.</w:t>
              </w:r>
            </w:ins>
          </w:p>
        </w:tc>
      </w:tr>
      <w:tr w:rsidR="00D24DE8" w:rsidRPr="00D24DE8" w14:paraId="0642A1A8" w14:textId="77777777" w:rsidTr="00131F19">
        <w:trPr>
          <w:ins w:id="2154" w:author="Matheus Gomes Faria" w:date="2021-07-26T16: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131F19">
            <w:pPr>
              <w:spacing w:before="100" w:beforeAutospacing="1" w:line="240" w:lineRule="atLeast"/>
              <w:rPr>
                <w:ins w:id="2155" w:author="Matheus Gomes Faria" w:date="2021-07-26T16:24:00Z"/>
                <w:rFonts w:ascii="Tahoma" w:hAnsi="Tahoma" w:cs="Tahoma"/>
                <w:sz w:val="21"/>
                <w:szCs w:val="21"/>
              </w:rPr>
            </w:pPr>
            <w:ins w:id="2156" w:author="Matheus Gomes Faria" w:date="2021-07-26T16:24:00Z">
              <w:r w:rsidRPr="00D24DE8">
                <w:rPr>
                  <w:rFonts w:ascii="Tahoma" w:hAnsi="Tahoma" w:cs="Tahoma"/>
                  <w:sz w:val="21"/>
                  <w:szCs w:val="21"/>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131F19">
            <w:pPr>
              <w:spacing w:before="100" w:beforeAutospacing="1" w:line="240" w:lineRule="atLeast"/>
              <w:rPr>
                <w:ins w:id="2157" w:author="Matheus Gomes Faria" w:date="2021-07-26T16:24:00Z"/>
                <w:rFonts w:ascii="Tahoma" w:hAnsi="Tahoma" w:cs="Tahoma"/>
                <w:sz w:val="21"/>
                <w:szCs w:val="21"/>
              </w:rPr>
            </w:pPr>
            <w:ins w:id="2158" w:author="Matheus Gomes Faria" w:date="2021-07-26T16:24:00Z">
              <w:r w:rsidRPr="00D24DE8">
                <w:rPr>
                  <w:rFonts w:ascii="Tahoma" w:hAnsi="Tahoma" w:cs="Tahoma"/>
                  <w:sz w:val="21"/>
                  <w:szCs w:val="21"/>
                </w:rPr>
                <w:t>Não houve</w:t>
              </w:r>
            </w:ins>
          </w:p>
        </w:tc>
      </w:tr>
    </w:tbl>
    <w:p w14:paraId="45404DD9" w14:textId="77777777" w:rsidR="00D24DE8" w:rsidRPr="00D24DE8" w:rsidRDefault="00D24DE8" w:rsidP="00D24DE8">
      <w:pPr>
        <w:rPr>
          <w:ins w:id="2159" w:author="Matheus Gomes Faria" w:date="2021-07-26T16:24:00Z"/>
          <w:rFonts w:ascii="Tahoma" w:hAnsi="Tahoma" w:cs="Tahoma"/>
          <w:sz w:val="21"/>
          <w:szCs w:val="21"/>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5" w:author="Francisco Timoni" w:date="2021-07-29T16:30:00Z" w:initials="FT">
    <w:p w14:paraId="166C8C65" w14:textId="33035F93" w:rsidR="005E7033" w:rsidRDefault="005E7033">
      <w:pPr>
        <w:pStyle w:val="Textodecomentrio"/>
      </w:pPr>
      <w:r>
        <w:rPr>
          <w:rStyle w:val="Refdecomentrio"/>
        </w:rPr>
        <w:annotationRef/>
      </w:r>
      <w:r w:rsidR="00D24DE8">
        <w:rPr>
          <w:noProof/>
        </w:rPr>
        <w:t>Recebíveis futuros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6C8C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D562C" w16cex:dateUtc="2021-07-29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C8C65" w16cid:durableId="24AD56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0F45" w14:textId="77777777" w:rsidR="00A3596C" w:rsidRDefault="00A3596C">
      <w:r>
        <w:separator/>
      </w:r>
    </w:p>
  </w:endnote>
  <w:endnote w:type="continuationSeparator" w:id="0">
    <w:p w14:paraId="79E7519B" w14:textId="77777777" w:rsidR="00A3596C" w:rsidRDefault="00A3596C">
      <w:r>
        <w:continuationSeparator/>
      </w:r>
    </w:p>
  </w:endnote>
  <w:endnote w:type="continuationNotice" w:id="1">
    <w:p w14:paraId="437C67E8" w14:textId="77777777" w:rsidR="00A3596C" w:rsidRDefault="00A3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AC9F" w14:textId="77777777" w:rsidR="00A3596C" w:rsidRDefault="00A3596C">
      <w:r>
        <w:separator/>
      </w:r>
    </w:p>
  </w:footnote>
  <w:footnote w:type="continuationSeparator" w:id="0">
    <w:p w14:paraId="0EE38513" w14:textId="77777777" w:rsidR="00A3596C" w:rsidRDefault="00A3596C">
      <w:r>
        <w:continuationSeparator/>
      </w:r>
    </w:p>
  </w:footnote>
  <w:footnote w:type="continuationNotice" w:id="1">
    <w:p w14:paraId="26827FB3" w14:textId="77777777" w:rsidR="00A3596C" w:rsidRDefault="00A3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7462"/>
    <w:rsid w:val="001676F1"/>
    <w:rsid w:val="0017021C"/>
    <w:rsid w:val="001721DA"/>
    <w:rsid w:val="0017458D"/>
    <w:rsid w:val="001750DC"/>
    <w:rsid w:val="00175597"/>
    <w:rsid w:val="00175D06"/>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1143"/>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EDD"/>
    <w:rsid w:val="00826C2B"/>
    <w:rsid w:val="00827456"/>
    <w:rsid w:val="00827D89"/>
    <w:rsid w:val="00830B1F"/>
    <w:rsid w:val="008319DE"/>
    <w:rsid w:val="00831CCD"/>
    <w:rsid w:val="0083361D"/>
    <w:rsid w:val="00835A16"/>
    <w:rsid w:val="00836ED6"/>
    <w:rsid w:val="00837495"/>
    <w:rsid w:val="00837941"/>
    <w:rsid w:val="00840CDD"/>
    <w:rsid w:val="008421D0"/>
    <w:rsid w:val="00844852"/>
    <w:rsid w:val="008476CA"/>
    <w:rsid w:val="008515D6"/>
    <w:rsid w:val="0085186B"/>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1DC9"/>
    <w:rsid w:val="008929E6"/>
    <w:rsid w:val="008930A6"/>
    <w:rsid w:val="00894302"/>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194B"/>
    <w:rsid w:val="009137E3"/>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665"/>
    <w:rsid w:val="00A52A15"/>
    <w:rsid w:val="00A54AC6"/>
    <w:rsid w:val="00A54D37"/>
    <w:rsid w:val="00A5737F"/>
    <w:rsid w:val="00A573F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5B4"/>
    <w:rsid w:val="00CA67B7"/>
    <w:rsid w:val="00CA691A"/>
    <w:rsid w:val="00CA6A6A"/>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77B8"/>
    <w:rsid w:val="00D73779"/>
    <w:rsid w:val="00D73CEF"/>
    <w:rsid w:val="00D753B7"/>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72E7"/>
    <w:rsid w:val="00DF2D06"/>
    <w:rsid w:val="00DF3867"/>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2E2B"/>
    <w:rsid w:val="00FB2E35"/>
    <w:rsid w:val="00FB3078"/>
    <w:rsid w:val="00FB4D5A"/>
    <w:rsid w:val="00FB5852"/>
    <w:rsid w:val="00FB5F18"/>
    <w:rsid w:val="00FC14A9"/>
    <w:rsid w:val="00FC16FC"/>
    <w:rsid w:val="00FC1DBA"/>
    <w:rsid w:val="00FC3AB5"/>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Change w:id="0" w:author="Francisco Timoni" w:date="2021-07-29T16:35:00Z">
        <w:pPr>
          <w:tabs>
            <w:tab w:val="right" w:leader="dot" w:pos="9487"/>
          </w:tabs>
          <w:spacing w:line="300" w:lineRule="exact"/>
        </w:pPr>
      </w:pPrChange>
    </w:pPr>
    <w:rPr>
      <w:b/>
      <w:bCs/>
      <w:caps/>
      <w:sz w:val="20"/>
      <w:szCs w:val="20"/>
      <w:rPrChange w:id="0" w:author="Francisco Timoni" w:date="2021-07-29T16:35:00Z">
        <w:rPr>
          <w:b/>
          <w:bCs/>
          <w:caps/>
          <w:lang w:val="pt-BR" w:eastAsia="pt-BR" w:bidi="ar-SA"/>
        </w:rPr>
      </w:rPrChange>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2.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customXml/itemProps3.xml><?xml version="1.0" encoding="utf-8"?>
<ds:datastoreItem xmlns:ds="http://schemas.openxmlformats.org/officeDocument/2006/customXml" ds:itemID="{734E799A-BEED-40EB-9AF0-2A03BF3CA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51280-9D68-455A-B080-4EBC78FA417F}">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68</Pages>
  <Words>25252</Words>
  <Characters>136367</Characters>
  <Application>Microsoft Office Word</Application>
  <DocSecurity>0</DocSecurity>
  <Lines>1136</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161297</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Francisco Timoni</cp:lastModifiedBy>
  <cp:revision>13</cp:revision>
  <cp:lastPrinted>2018-12-20T13:55:00Z</cp:lastPrinted>
  <dcterms:created xsi:type="dcterms:W3CDTF">2021-07-13T12:57:00Z</dcterms:created>
  <dcterms:modified xsi:type="dcterms:W3CDTF">2021-07-29T20:00:00Z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