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 xml:space="preserve">(ATUAL DENOMINAÇÃO </w:t>
      </w:r>
      <w:r w:rsidRPr="00091254">
        <w:rPr>
          <w:rFonts w:ascii="Open Sans" w:hAnsi="Open Sans"/>
          <w:b/>
          <w:color w:val="220939"/>
        </w:rPr>
        <w:t xml:space="preserve">SOCIAL </w:t>
      </w:r>
      <w:r w:rsidR="005C18DB" w:rsidRPr="00091254">
        <w:rPr>
          <w:rFonts w:ascii="Open Sans" w:hAnsi="Open Sans"/>
          <w:b/>
          <w:color w:val="220939"/>
        </w:rPr>
        <w:t>ISEC SECURITIZADORA</w:t>
      </w:r>
      <w:r w:rsidRPr="00091254">
        <w:rPr>
          <w:rFonts w:ascii="Open Sans" w:hAnsi="Open Sans"/>
          <w:b/>
          <w:color w:val="220939"/>
        </w:rPr>
        <w:t>)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2F73C8CD" w:rsidR="008C1BED" w:rsidRPr="00091254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ATA DE ASSEMBLEIA GERAL DE TITULARES DOS CERTIFICADOS DE RECEBÍVEIS IMOBILIÁRIOS DA </w:t>
      </w:r>
      <w:r w:rsidR="0016334E" w:rsidRPr="00091254">
        <w:rPr>
          <w:rFonts w:ascii="Open Sans" w:hAnsi="Open Sans"/>
          <w:b/>
          <w:color w:val="220939"/>
        </w:rPr>
        <w:t>348</w:t>
      </w:r>
      <w:r w:rsidR="005F2BC2" w:rsidRPr="00091254">
        <w:rPr>
          <w:rFonts w:ascii="Open Sans" w:hAnsi="Open Sans"/>
          <w:b/>
          <w:color w:val="220939"/>
        </w:rPr>
        <w:t>ª</w:t>
      </w:r>
      <w:r w:rsidR="0016334E" w:rsidRPr="00091254">
        <w:rPr>
          <w:rFonts w:ascii="Open Sans" w:hAnsi="Open Sans"/>
          <w:b/>
          <w:color w:val="220939"/>
        </w:rPr>
        <w:t>, 349ª e 350ª</w:t>
      </w:r>
      <w:r w:rsidRPr="00091254">
        <w:rPr>
          <w:rFonts w:ascii="Open Sans" w:hAnsi="Open Sans"/>
          <w:b/>
          <w:color w:val="220939"/>
        </w:rPr>
        <w:t xml:space="preserve"> SÉRIE</w:t>
      </w:r>
      <w:r w:rsidR="0016334E" w:rsidRPr="00091254">
        <w:rPr>
          <w:rFonts w:ascii="Open Sans" w:hAnsi="Open Sans"/>
          <w:b/>
          <w:color w:val="220939"/>
        </w:rPr>
        <w:t>S</w:t>
      </w:r>
      <w:r w:rsidRPr="00091254">
        <w:rPr>
          <w:rFonts w:ascii="Open Sans" w:hAnsi="Open Sans"/>
          <w:b/>
          <w:color w:val="220939"/>
        </w:rPr>
        <w:t xml:space="preserve"> DA </w:t>
      </w:r>
      <w:r w:rsidR="00CF624C" w:rsidRPr="00091254">
        <w:rPr>
          <w:rFonts w:ascii="Open Sans" w:hAnsi="Open Sans"/>
          <w:b/>
          <w:color w:val="220939"/>
        </w:rPr>
        <w:t>4</w:t>
      </w:r>
      <w:r w:rsidRPr="00091254">
        <w:rPr>
          <w:rFonts w:ascii="Open Sans" w:hAnsi="Open Sans"/>
          <w:b/>
          <w:color w:val="220939"/>
        </w:rPr>
        <w:t>ª EMISSÃO DA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091254">
        <w:rPr>
          <w:rFonts w:ascii="Open Sans" w:hAnsi="Open Sans"/>
          <w:b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3C46D9AD" w:rsidR="008C1BED" w:rsidRPr="00091254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>REALIZADA EM</w:t>
      </w:r>
      <w:r w:rsidR="006C0529">
        <w:rPr>
          <w:rFonts w:ascii="Open Sans" w:hAnsi="Open Sans"/>
          <w:b/>
          <w:color w:val="220939"/>
        </w:rPr>
        <w:t xml:space="preserve"> [-] DE JANEIRO DE 2023</w:t>
      </w:r>
    </w:p>
    <w:p w14:paraId="3BA89438" w14:textId="77777777" w:rsidR="008C1BED" w:rsidRPr="00091254" w:rsidRDefault="00000000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noProof/>
          <w:sz w:val="20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2B2E5FF2" w:rsidR="0098146F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1.</w:t>
      </w:r>
      <w:r w:rsidRPr="00091254">
        <w:rPr>
          <w:rFonts w:ascii="Open Sans" w:hAnsi="Open Sans"/>
          <w:b/>
          <w:color w:val="220939"/>
        </w:rPr>
        <w:tab/>
        <w:t>DATA, HORA E LOCAL</w:t>
      </w:r>
      <w:r w:rsidRPr="00091254">
        <w:rPr>
          <w:rFonts w:ascii="Open Sans" w:hAnsi="Open Sans"/>
          <w:color w:val="220939"/>
        </w:rPr>
        <w:t xml:space="preserve">: Aos </w:t>
      </w:r>
      <w:r w:rsidR="006C0529">
        <w:rPr>
          <w:rFonts w:ascii="Open Sans" w:hAnsi="Open Sans"/>
          <w:color w:val="220939"/>
        </w:rPr>
        <w:t xml:space="preserve">[-] </w:t>
      </w:r>
      <w:r w:rsidRPr="00091254">
        <w:rPr>
          <w:rFonts w:ascii="Open Sans" w:hAnsi="Open Sans"/>
          <w:color w:val="220939"/>
        </w:rPr>
        <w:t xml:space="preserve">dias do mês de </w:t>
      </w:r>
      <w:r w:rsidR="006C0529">
        <w:rPr>
          <w:rFonts w:ascii="Open Sans" w:hAnsi="Open Sans"/>
          <w:color w:val="220939"/>
        </w:rPr>
        <w:t>janeiro</w:t>
      </w:r>
      <w:r w:rsidR="0059194D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de </w:t>
      </w:r>
      <w:r w:rsidR="0089546E" w:rsidRPr="00091254">
        <w:rPr>
          <w:rFonts w:ascii="Open Sans" w:hAnsi="Open Sans"/>
          <w:color w:val="220939"/>
        </w:rPr>
        <w:t>202</w:t>
      </w:r>
      <w:r w:rsidR="006C0529">
        <w:rPr>
          <w:rFonts w:ascii="Open Sans" w:hAnsi="Open Sans"/>
          <w:color w:val="220939"/>
        </w:rPr>
        <w:t>3</w:t>
      </w:r>
      <w:r w:rsidRPr="00091254">
        <w:rPr>
          <w:rFonts w:ascii="Open Sans" w:hAnsi="Open Sans"/>
          <w:color w:val="220939"/>
        </w:rPr>
        <w:t xml:space="preserve"> às 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horas, </w:t>
      </w:r>
      <w:r w:rsidR="0098146F" w:rsidRPr="00091254">
        <w:rPr>
          <w:rFonts w:ascii="Open Sans" w:hAnsi="Open Sans"/>
          <w:color w:val="220939"/>
        </w:rPr>
        <w:t xml:space="preserve">de forma integralmente digital, nos termos da </w:t>
      </w:r>
      <w:r w:rsidR="00333A11" w:rsidRPr="00091254">
        <w:rPr>
          <w:rFonts w:ascii="Open Sans" w:hAnsi="Open Sans"/>
          <w:color w:val="220939"/>
        </w:rPr>
        <w:t>Resolução CVM nº 60 de 23 de dezembro de 2021 (“</w:t>
      </w:r>
      <w:r w:rsidR="00333A11" w:rsidRPr="00091254">
        <w:rPr>
          <w:rFonts w:ascii="Open Sans" w:hAnsi="Open Sans"/>
          <w:color w:val="220939"/>
          <w:u w:val="single"/>
        </w:rPr>
        <w:t>Resolução CVM 60</w:t>
      </w:r>
      <w:r w:rsidR="00333A11" w:rsidRPr="00091254">
        <w:rPr>
          <w:rFonts w:ascii="Open Sans" w:hAnsi="Open Sans"/>
          <w:color w:val="220939"/>
        </w:rPr>
        <w:t>”)</w:t>
      </w:r>
      <w:r w:rsidR="000D4694" w:rsidRPr="0009125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091254">
        <w:rPr>
          <w:rFonts w:ascii="Open Sans" w:hAnsi="Open Sans"/>
          <w:color w:val="220939"/>
        </w:rPr>
        <w:t xml:space="preserve">, coordenada pela </w:t>
      </w:r>
      <w:r w:rsidR="000E5BBE" w:rsidRPr="00091254">
        <w:rPr>
          <w:rFonts w:ascii="Open Sans" w:hAnsi="Open Sans"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proofErr w:type="spellStart"/>
      <w:r w:rsidR="004946C2" w:rsidRPr="00091254">
        <w:rPr>
          <w:rFonts w:ascii="Open Sans" w:eastAsia="Times New Roman" w:hAnsi="Open Sans" w:cs="Open Sans"/>
          <w:color w:val="220939"/>
          <w:szCs w:val="24"/>
        </w:rPr>
        <w:t>Isec</w:t>
      </w:r>
      <w:proofErr w:type="spellEnd"/>
      <w:r w:rsidR="004946C2" w:rsidRPr="00091254">
        <w:rPr>
          <w:rFonts w:ascii="Open Sans" w:eastAsia="Times New Roman" w:hAnsi="Open Sans" w:cs="Open Sans"/>
          <w:color w:val="220939"/>
          <w:szCs w:val="24"/>
        </w:rPr>
        <w:t xml:space="preserve"> Securitizadora S.A)</w:t>
      </w:r>
      <w:r w:rsidR="0089546E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(“</w:t>
      </w:r>
      <w:r w:rsidRPr="00091254">
        <w:rPr>
          <w:rFonts w:ascii="Open Sans" w:hAnsi="Open Sans"/>
          <w:color w:val="220939"/>
          <w:u w:val="single"/>
        </w:rPr>
        <w:t>Emissora</w:t>
      </w:r>
      <w:r w:rsidRPr="00091254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1.123,</w:t>
      </w:r>
      <w:r w:rsidR="00202419" w:rsidRPr="00091254">
        <w:rPr>
          <w:rFonts w:ascii="Open Sans" w:hAnsi="Open Sans"/>
          <w:color w:val="220939"/>
        </w:rPr>
        <w:t xml:space="preserve"> 21º andar,</w:t>
      </w:r>
      <w:r w:rsidRPr="00091254">
        <w:rPr>
          <w:rFonts w:ascii="Open Sans" w:hAnsi="Open Sans"/>
          <w:color w:val="220939"/>
        </w:rPr>
        <w:t xml:space="preserve"> </w:t>
      </w:r>
      <w:proofErr w:type="spellStart"/>
      <w:r w:rsidRPr="00091254">
        <w:rPr>
          <w:rFonts w:ascii="Open Sans" w:hAnsi="Open Sans"/>
          <w:color w:val="220939"/>
        </w:rPr>
        <w:t>Cj</w:t>
      </w:r>
      <w:proofErr w:type="spellEnd"/>
      <w:r w:rsidR="00202419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 xml:space="preserve"> 215, Itaim Bibi, CEP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04</w:t>
      </w:r>
      <w:r w:rsidR="00661226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>533-0</w:t>
      </w:r>
      <w:r w:rsidR="00202419" w:rsidRPr="00091254">
        <w:rPr>
          <w:rFonts w:ascii="Open Sans" w:hAnsi="Open Sans"/>
          <w:color w:val="220939"/>
        </w:rPr>
        <w:t>0</w:t>
      </w:r>
      <w:r w:rsidRPr="00091254">
        <w:rPr>
          <w:rFonts w:ascii="Open Sans" w:hAnsi="Open Sans"/>
          <w:color w:val="220939"/>
        </w:rPr>
        <w:t>4</w:t>
      </w:r>
      <w:r w:rsidR="0098146F" w:rsidRPr="00091254">
        <w:rPr>
          <w:rFonts w:ascii="Open Sans" w:hAnsi="Open Sans"/>
          <w:color w:val="220939"/>
        </w:rPr>
        <w:t>, com a dispensa de videoconferência em razão da presença do</w:t>
      </w:r>
      <w:r w:rsidR="008061EA" w:rsidRPr="00091254">
        <w:rPr>
          <w:rFonts w:ascii="Open Sans" w:hAnsi="Open Sans"/>
          <w:color w:val="220939"/>
        </w:rPr>
        <w:t>s</w:t>
      </w:r>
      <w:r w:rsidR="0098146F" w:rsidRPr="00091254">
        <w:rPr>
          <w:rFonts w:ascii="Open Sans" w:hAnsi="Open Sans"/>
          <w:color w:val="220939"/>
        </w:rPr>
        <w:t xml:space="preserve"> Titular</w:t>
      </w:r>
      <w:r w:rsidR="008061EA" w:rsidRPr="00091254">
        <w:rPr>
          <w:rFonts w:ascii="Open Sans" w:hAnsi="Open Sans"/>
          <w:color w:val="220939"/>
        </w:rPr>
        <w:t xml:space="preserve">es </w:t>
      </w:r>
      <w:r w:rsidR="0098146F" w:rsidRPr="00091254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091254">
        <w:rPr>
          <w:rFonts w:ascii="Open Sans" w:hAnsi="Open Sans"/>
          <w:color w:val="220939"/>
        </w:rPr>
        <w:t xml:space="preserve">(cem por cento) </w:t>
      </w:r>
      <w:r w:rsidR="0098146F" w:rsidRPr="00091254">
        <w:rPr>
          <w:rFonts w:ascii="Open Sans" w:hAnsi="Open Sans"/>
          <w:color w:val="220939"/>
        </w:rPr>
        <w:t>dos CRI (conforme abaixo definido) em circulação</w:t>
      </w:r>
      <w:r w:rsidR="002F6178" w:rsidRPr="00091254">
        <w:rPr>
          <w:rFonts w:ascii="Open Sans" w:hAnsi="Open Sans"/>
          <w:color w:val="220939"/>
        </w:rPr>
        <w:t xml:space="preserve"> (“</w:t>
      </w:r>
      <w:r w:rsidR="002F6178" w:rsidRPr="00091254">
        <w:rPr>
          <w:rFonts w:ascii="Open Sans" w:hAnsi="Open Sans"/>
          <w:color w:val="220939"/>
          <w:u w:val="single"/>
        </w:rPr>
        <w:t>Assembleia</w:t>
      </w:r>
      <w:r w:rsidR="002F6178" w:rsidRPr="00091254">
        <w:rPr>
          <w:rFonts w:ascii="Open Sans" w:hAnsi="Open Sans"/>
          <w:color w:val="220939"/>
        </w:rPr>
        <w:t>”)</w:t>
      </w:r>
      <w:r w:rsidR="0098146F" w:rsidRPr="00091254">
        <w:rPr>
          <w:rFonts w:ascii="Open Sans" w:hAnsi="Open Sans"/>
          <w:color w:val="220939"/>
        </w:rPr>
        <w:t>.</w:t>
      </w:r>
      <w:r w:rsidR="009A36B4" w:rsidRPr="00091254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5B91407C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2.</w:t>
      </w:r>
      <w:r w:rsidRPr="00091254">
        <w:rPr>
          <w:rFonts w:ascii="Open Sans" w:hAnsi="Open Sans"/>
          <w:b/>
          <w:color w:val="220939"/>
        </w:rPr>
        <w:tab/>
        <w:t>MESA</w:t>
      </w:r>
      <w:r w:rsidRPr="00091254">
        <w:rPr>
          <w:rFonts w:ascii="Open Sans" w:hAnsi="Open Sans"/>
          <w:color w:val="220939"/>
        </w:rPr>
        <w:t xml:space="preserve">: Presidente: </w:t>
      </w:r>
      <w:r w:rsidR="0045682D" w:rsidRPr="00091254">
        <w:rPr>
          <w:rFonts w:ascii="Open Sans" w:hAnsi="Open Sans"/>
          <w:color w:val="220939"/>
        </w:rPr>
        <w:t>Yannick Bergamo</w:t>
      </w:r>
      <w:r w:rsidR="00DF4C74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Secretária:</w:t>
      </w:r>
      <w:r w:rsidR="006978DF" w:rsidRPr="00091254">
        <w:rPr>
          <w:rFonts w:ascii="Open Sans" w:hAnsi="Open Sans"/>
          <w:color w:val="220939"/>
        </w:rPr>
        <w:t xml:space="preserve"> </w:t>
      </w:r>
      <w:r w:rsidR="00B954A5" w:rsidRPr="00091254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0A44DFFA" w:rsidR="00A5102A" w:rsidRPr="00091254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3.</w:t>
      </w:r>
      <w:r w:rsidRPr="00091254">
        <w:rPr>
          <w:rFonts w:ascii="Open Sans" w:hAnsi="Open Sans"/>
          <w:b/>
          <w:color w:val="220939"/>
        </w:rPr>
        <w:tab/>
      </w:r>
      <w:r w:rsidR="00A5102A" w:rsidRPr="00091254">
        <w:rPr>
          <w:rFonts w:ascii="Open Sans" w:hAnsi="Open Sans"/>
          <w:b/>
          <w:color w:val="220939"/>
        </w:rPr>
        <w:t>CONVOCAÇÃO:</w:t>
      </w:r>
      <w:r w:rsidR="00A5102A" w:rsidRPr="00091254">
        <w:rPr>
          <w:rFonts w:ascii="Open Sans" w:hAnsi="Open Sans"/>
          <w:color w:val="220939"/>
        </w:rPr>
        <w:t xml:space="preserve"> Dispensada</w:t>
      </w:r>
      <w:r w:rsidR="002A0B25" w:rsidRPr="00091254">
        <w:rPr>
          <w:rFonts w:ascii="Open Sans" w:hAnsi="Open Sans"/>
          <w:color w:val="220939"/>
        </w:rPr>
        <w:t>,</w:t>
      </w:r>
      <w:r w:rsidR="00A5102A" w:rsidRPr="00091254">
        <w:rPr>
          <w:rFonts w:ascii="Open Sans" w:hAnsi="Open Sans"/>
          <w:color w:val="220939"/>
        </w:rPr>
        <w:t xml:space="preserve"> em razão da presença 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>do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s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2A0B25" w:rsidRPr="00091254">
        <w:rPr>
          <w:rFonts w:ascii="Open Sans" w:eastAsia="Times New Roman" w:hAnsi="Open Sans" w:cs="Open Sans"/>
          <w:color w:val="220939"/>
          <w:szCs w:val="24"/>
        </w:rPr>
        <w:t>titular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es</w:t>
      </w:r>
      <w:r w:rsidR="002A0B25"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 xml:space="preserve">de 100% (cem por cento) dos </w:t>
      </w:r>
      <w:r w:rsidR="00A95FDB" w:rsidRPr="00091254">
        <w:rPr>
          <w:rFonts w:ascii="Open Sans" w:hAnsi="Open Sans"/>
          <w:color w:val="220939"/>
        </w:rPr>
        <w:t>Certificados de Recebíveis Imobiliários em circulação</w:t>
      </w:r>
      <w:r w:rsidR="0098146F" w:rsidRPr="00091254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091254">
        <w:rPr>
          <w:rFonts w:ascii="Open Sans" w:hAnsi="Open Sans"/>
          <w:color w:val="220939"/>
        </w:rPr>
        <w:t xml:space="preserve"> nos termos d</w:t>
      </w:r>
      <w:r w:rsidR="005E0406" w:rsidRPr="00091254">
        <w:rPr>
          <w:rFonts w:ascii="Open Sans" w:hAnsi="Open Sans"/>
          <w:color w:val="220939"/>
        </w:rPr>
        <w:t xml:space="preserve">a cláusula </w:t>
      </w:r>
      <w:r w:rsidR="00DB2204" w:rsidRPr="00091254">
        <w:rPr>
          <w:rFonts w:ascii="Open Sans" w:hAnsi="Open Sans"/>
          <w:color w:val="220939"/>
        </w:rPr>
        <w:t>16.11</w:t>
      </w:r>
      <w:r w:rsidR="005E0406" w:rsidRPr="00091254">
        <w:rPr>
          <w:rFonts w:ascii="Open Sans" w:hAnsi="Open Sans"/>
          <w:color w:val="220939"/>
        </w:rPr>
        <w:t xml:space="preserve"> do</w:t>
      </w:r>
      <w:r w:rsidR="0098146F" w:rsidRPr="00091254">
        <w:rPr>
          <w:rFonts w:ascii="Open Sans" w:hAnsi="Open Sans"/>
          <w:color w:val="220939"/>
        </w:rPr>
        <w:t xml:space="preserve"> </w:t>
      </w:r>
      <w:r w:rsidR="004946C2" w:rsidRPr="00091254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667822" w:rsidRPr="00091254">
        <w:rPr>
          <w:rFonts w:ascii="Open Sans" w:hAnsi="Open Sans"/>
          <w:color w:val="220939"/>
        </w:rPr>
        <w:t xml:space="preserve"> </w:t>
      </w:r>
      <w:r w:rsidR="00401615" w:rsidRPr="00091254">
        <w:rPr>
          <w:rFonts w:ascii="Open Sans" w:hAnsi="Open Sans"/>
          <w:color w:val="220939"/>
        </w:rPr>
        <w:t>348ª, 349ª e 350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Série</w:t>
      </w:r>
      <w:r w:rsidR="00401615" w:rsidRPr="00091254">
        <w:rPr>
          <w:rFonts w:ascii="Open Sans" w:hAnsi="Open Sans"/>
          <w:color w:val="220939"/>
        </w:rPr>
        <w:t>s</w:t>
      </w:r>
      <w:r w:rsidR="004946C2" w:rsidRPr="00091254">
        <w:rPr>
          <w:rFonts w:ascii="Open Sans" w:hAnsi="Open Sans"/>
          <w:color w:val="220939"/>
        </w:rPr>
        <w:t xml:space="preserve"> da </w:t>
      </w:r>
      <w:r w:rsidR="00401615" w:rsidRPr="00091254">
        <w:rPr>
          <w:rFonts w:ascii="Open Sans" w:hAnsi="Open Sans"/>
          <w:color w:val="220939"/>
        </w:rPr>
        <w:t>4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Emissão da Emissora (“</w:t>
      </w:r>
      <w:r w:rsidR="004946C2" w:rsidRPr="00091254">
        <w:rPr>
          <w:rFonts w:ascii="Open Sans" w:hAnsi="Open Sans"/>
          <w:color w:val="220939"/>
          <w:u w:val="single"/>
        </w:rPr>
        <w:t>Titulares dos 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Emissão</w:t>
      </w:r>
      <w:r w:rsidR="004946C2" w:rsidRPr="00091254">
        <w:rPr>
          <w:rFonts w:ascii="Open Sans" w:hAnsi="Open Sans"/>
          <w:color w:val="220939"/>
        </w:rPr>
        <w:t>” e “</w:t>
      </w:r>
      <w:r w:rsidR="004946C2" w:rsidRPr="00091254">
        <w:rPr>
          <w:rFonts w:ascii="Open Sans" w:hAnsi="Open Sans"/>
          <w:color w:val="220939"/>
          <w:u w:val="single"/>
        </w:rPr>
        <w:t>Termo de Securitização</w:t>
      </w:r>
      <w:r w:rsidR="004946C2" w:rsidRPr="00091254">
        <w:rPr>
          <w:rFonts w:ascii="Open Sans" w:hAnsi="Open Sans"/>
          <w:color w:val="220939"/>
        </w:rPr>
        <w:t>”, respectivamente)</w:t>
      </w:r>
      <w:r w:rsidR="00667822" w:rsidRPr="00091254">
        <w:rPr>
          <w:rFonts w:ascii="Open Sans" w:hAnsi="Open Sans"/>
          <w:color w:val="220939"/>
        </w:rPr>
        <w:t>.</w:t>
      </w:r>
    </w:p>
    <w:p w14:paraId="1FDAA7EB" w14:textId="77777777" w:rsidR="00A5102A" w:rsidRPr="00091254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2D239C69" w:rsidR="0034449F" w:rsidRPr="00091254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Presentes</w:t>
      </w:r>
      <w:r w:rsidRPr="00091254"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091254">
        <w:rPr>
          <w:rFonts w:ascii="Open Sans" w:eastAsia="Times New Roman" w:hAnsi="Open Sans" w:cs="Open Sans"/>
          <w:color w:val="220939"/>
          <w:szCs w:val="24"/>
        </w:rPr>
        <w:t>(i)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representantes dos titulares de 100% </w:t>
      </w:r>
      <w:r w:rsidR="00282844" w:rsidRPr="0009125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09125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”); (</w:t>
      </w:r>
      <w:proofErr w:type="spellStart"/>
      <w:r w:rsidR="003001D1" w:rsidRPr="00091254">
        <w:rPr>
          <w:rFonts w:ascii="Open Sans" w:eastAsia="Times New Roman" w:hAnsi="Open Sans" w:cs="Open Sans"/>
          <w:color w:val="220939"/>
          <w:szCs w:val="24"/>
        </w:rPr>
        <w:t>ii</w:t>
      </w:r>
      <w:proofErr w:type="spellEnd"/>
      <w:r w:rsidR="003001D1" w:rsidRPr="00091254">
        <w:rPr>
          <w:rFonts w:ascii="Open Sans" w:eastAsia="Times New Roman" w:hAnsi="Open Sans" w:cs="Open Sans"/>
          <w:color w:val="220939"/>
          <w:szCs w:val="24"/>
        </w:rPr>
        <w:t>) representantes da Emissora;</w:t>
      </w:r>
      <w:r w:rsidR="00917F43" w:rsidRPr="00091254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(</w:t>
      </w:r>
      <w:proofErr w:type="spellStart"/>
      <w:r w:rsidR="003001D1" w:rsidRPr="00091254">
        <w:rPr>
          <w:rFonts w:ascii="Open Sans" w:eastAsia="Times New Roman" w:hAnsi="Open Sans" w:cs="Open Sans"/>
          <w:color w:val="220939"/>
          <w:szCs w:val="24"/>
        </w:rPr>
        <w:t>iii</w:t>
      </w:r>
      <w:proofErr w:type="spellEnd"/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lastRenderedPageBreak/>
        <w:t>representantes</w:t>
      </w:r>
      <w:r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>da</w:t>
      </w:r>
      <w:r w:rsidR="00A4312A" w:rsidRPr="00091254">
        <w:rPr>
          <w:rFonts w:ascii="Open Sans" w:hAnsi="Open Sans"/>
          <w:color w:val="220939"/>
        </w:rPr>
        <w:t xml:space="preserve"> </w:t>
      </w:r>
      <w:r w:rsidR="007F3870" w:rsidRPr="00091254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 w:rsidR="007F3870" w:rsidRPr="00AB5EA2">
        <w:rPr>
          <w:rFonts w:ascii="Open Sans" w:hAnsi="Open Sans"/>
          <w:color w:val="220939"/>
        </w:rPr>
        <w:t>.</w:t>
      </w:r>
      <w:r w:rsidR="004753B5" w:rsidRPr="00091254">
        <w:t xml:space="preserve"> </w:t>
      </w:r>
      <w:r w:rsidR="004753B5" w:rsidRPr="00AB5EA2">
        <w:rPr>
          <w:rFonts w:ascii="Open Sans" w:hAnsi="Open Sans"/>
          <w:color w:val="220939"/>
        </w:rPr>
        <w:t>sociedade empresária limitada, atuando por sua filial na Cidade de São Paulo, Estado de São Paulo, na Rua Joaquim Floriano 466, bloco B, conj. 1401, Itaim Bibi, CEP 04534-005, inscrita no CNPJ/ME sob o nº 15.227.994/0004-01</w:t>
      </w:r>
      <w:r w:rsidR="00C7303D" w:rsidRPr="00091254">
        <w:rPr>
          <w:rFonts w:ascii="Open Sans" w:hAnsi="Open Sans"/>
          <w:b/>
          <w:bCs/>
          <w:color w:val="220939"/>
        </w:rPr>
        <w:t xml:space="preserve">, </w:t>
      </w:r>
      <w:r w:rsidR="00917F43" w:rsidRPr="00091254">
        <w:rPr>
          <w:rFonts w:ascii="Open Sans" w:hAnsi="Open Sans"/>
          <w:color w:val="220939"/>
        </w:rPr>
        <w:t>na qualidade de agente fiduciário da Emissão</w:t>
      </w:r>
      <w:r w:rsidR="005F2BC2" w:rsidRPr="00091254">
        <w:rPr>
          <w:rFonts w:ascii="Open Sans" w:hAnsi="Open Sans"/>
          <w:color w:val="220939"/>
        </w:rPr>
        <w:t xml:space="preserve"> </w:t>
      </w:r>
      <w:r w:rsidR="000477A4" w:rsidRPr="00091254">
        <w:rPr>
          <w:rFonts w:ascii="Open Sans" w:hAnsi="Open Sans"/>
          <w:color w:val="220939"/>
        </w:rPr>
        <w:t>(“</w:t>
      </w:r>
      <w:r w:rsidR="000477A4" w:rsidRPr="00091254">
        <w:rPr>
          <w:rFonts w:ascii="Open Sans" w:hAnsi="Open Sans"/>
          <w:color w:val="220939"/>
          <w:u w:val="single"/>
        </w:rPr>
        <w:t>Agente Fiduciário</w:t>
      </w:r>
      <w:r w:rsidR="000477A4" w:rsidRPr="00091254">
        <w:rPr>
          <w:rFonts w:ascii="Open Sans" w:eastAsia="Times New Roman" w:hAnsi="Open Sans" w:cs="Open Sans"/>
          <w:color w:val="220939"/>
          <w:szCs w:val="24"/>
        </w:rPr>
        <w:t>”)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>; e (</w:t>
      </w:r>
      <w:proofErr w:type="spellStart"/>
      <w:r w:rsidR="006176EE" w:rsidRPr="00091254">
        <w:rPr>
          <w:rFonts w:ascii="Open Sans" w:eastAsia="Times New Roman" w:hAnsi="Open Sans" w:cs="Open Sans"/>
          <w:color w:val="220939"/>
          <w:szCs w:val="24"/>
        </w:rPr>
        <w:t>iv</w:t>
      </w:r>
      <w:proofErr w:type="spellEnd"/>
      <w:r w:rsidR="006176EE" w:rsidRPr="00091254">
        <w:rPr>
          <w:rFonts w:ascii="Open Sans" w:eastAsia="Times New Roman" w:hAnsi="Open Sans" w:cs="Open Sans"/>
          <w:color w:val="220939"/>
          <w:szCs w:val="24"/>
        </w:rPr>
        <w:t xml:space="preserve">) </w:t>
      </w:r>
      <w:r w:rsidR="006176EE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VILA NOVA CONCEIÇÃO EMPREENDIMENTOS IMOBILIÁRIOS LTDA</w:t>
      </w:r>
      <w:r w:rsidR="003001D1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6176EE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, 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>inscrito no CNPJ</w:t>
      </w:r>
      <w:r w:rsidR="00CF1533" w:rsidRPr="00091254">
        <w:rPr>
          <w:rFonts w:ascii="Open Sans" w:eastAsia="Times New Roman" w:hAnsi="Open Sans" w:cs="Open Sans"/>
          <w:color w:val="220939"/>
          <w:szCs w:val="24"/>
        </w:rPr>
        <w:t xml:space="preserve">/ME sob o nº 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39.158.109/0001-97 (“</w:t>
      </w:r>
      <w:r w:rsidR="00091254" w:rsidRPr="00AB5EA2">
        <w:rPr>
          <w:rFonts w:ascii="Open Sans" w:eastAsia="Times New Roman" w:hAnsi="Open Sans" w:cs="Open Sans"/>
          <w:color w:val="220939"/>
          <w:szCs w:val="24"/>
          <w:u w:val="single"/>
        </w:rPr>
        <w:t>Devedora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”);</w:t>
      </w:r>
    </w:p>
    <w:p w14:paraId="5C5E954A" w14:textId="77777777" w:rsidR="005F2BC2" w:rsidRPr="00091254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Pr="00091254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091254">
        <w:rPr>
          <w:rFonts w:ascii="Open Sans" w:hAnsi="Open Sans"/>
          <w:b/>
          <w:color w:val="220939"/>
        </w:rPr>
        <w:t>.</w:t>
      </w:r>
      <w:r w:rsidR="008C1BED" w:rsidRPr="00091254">
        <w:rPr>
          <w:rFonts w:ascii="Open Sans" w:hAnsi="Open Sans"/>
          <w:b/>
          <w:color w:val="220939"/>
        </w:rPr>
        <w:tab/>
        <w:t xml:space="preserve">ORDEM DO </w:t>
      </w:r>
      <w:r w:rsidR="00F70239" w:rsidRPr="00091254">
        <w:rPr>
          <w:rFonts w:ascii="Open Sans" w:hAnsi="Open Sans"/>
          <w:b/>
          <w:color w:val="220939"/>
        </w:rPr>
        <w:t xml:space="preserve">DIA:   </w:t>
      </w:r>
      <w:r w:rsidR="00F70239" w:rsidRPr="00091254">
        <w:rPr>
          <w:rFonts w:ascii="Open Sans" w:hAnsi="Open Sans"/>
          <w:bCs/>
          <w:color w:val="220939"/>
        </w:rPr>
        <w:t>Deliberar sobre:</w:t>
      </w:r>
    </w:p>
    <w:p w14:paraId="20FC27BE" w14:textId="77777777" w:rsidR="00F70239" w:rsidRPr="00091254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389B8EFF" w14:textId="3279154E" w:rsidR="003C2121" w:rsidRPr="00091254" w:rsidRDefault="006D038B" w:rsidP="003C2121">
      <w:pPr>
        <w:pStyle w:val="ListParagraph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3C2121">
        <w:rPr>
          <w:rFonts w:ascii="Open Sans" w:hAnsi="Open Sans"/>
          <w:color w:val="220939"/>
        </w:rPr>
        <w:t>Aprovar</w:t>
      </w:r>
      <w:r w:rsidR="00495918" w:rsidRPr="003C2121">
        <w:rPr>
          <w:rFonts w:ascii="Open Sans" w:hAnsi="Open Sans"/>
          <w:color w:val="220939"/>
        </w:rPr>
        <w:t xml:space="preserve"> a</w:t>
      </w:r>
      <w:r w:rsidRPr="003C2121">
        <w:rPr>
          <w:rFonts w:ascii="Open Sans" w:hAnsi="Open Sans"/>
          <w:color w:val="220939"/>
        </w:rPr>
        <w:t xml:space="preserve"> sustação dos efeitos do vencimento antecipado da Emissão </w:t>
      </w:r>
      <w:r w:rsidR="003C2121">
        <w:rPr>
          <w:rFonts w:ascii="Open Sans" w:hAnsi="Open Sans"/>
          <w:color w:val="220939"/>
        </w:rPr>
        <w:t>em razão do não cumprimento da totalidade d</w:t>
      </w:r>
      <w:r w:rsidR="00AA1555" w:rsidRPr="003C2121">
        <w:rPr>
          <w:rFonts w:ascii="Open Sans" w:hAnsi="Open Sans"/>
          <w:color w:val="220939"/>
        </w:rPr>
        <w:t>as Condições de Sustação (conforme</w:t>
      </w:r>
      <w:del w:id="0" w:author="Anna Carolina Menezes" w:date="2023-01-17T10:27:00Z">
        <w:r w:rsidR="00AA1555" w:rsidRPr="003C2121" w:rsidDel="0007119F">
          <w:rPr>
            <w:rFonts w:ascii="Open Sans" w:hAnsi="Open Sans"/>
            <w:color w:val="220939"/>
          </w:rPr>
          <w:delText xml:space="preserve"> </w:delText>
        </w:r>
      </w:del>
      <w:ins w:id="1" w:author="Anna Carolina Menezes" w:date="2023-01-17T10:28:00Z">
        <w:r w:rsidR="0007119F">
          <w:rPr>
            <w:rFonts w:ascii="Open Sans" w:hAnsi="Open Sans"/>
            <w:color w:val="220939"/>
          </w:rPr>
          <w:t xml:space="preserve"> </w:t>
        </w:r>
      </w:ins>
      <w:ins w:id="2" w:author="Anna Carolina Menezes" w:date="2023-01-17T10:27:00Z">
        <w:r w:rsidR="0007119F">
          <w:rPr>
            <w:rFonts w:ascii="Open Sans" w:hAnsi="Open Sans"/>
            <w:color w:val="220939"/>
          </w:rPr>
          <w:t>definido</w:t>
        </w:r>
      </w:ins>
      <w:ins w:id="3" w:author="Anna Carolina Menezes" w:date="2023-01-17T10:28:00Z">
        <w:r w:rsidR="0007119F">
          <w:rPr>
            <w:rFonts w:ascii="Open Sans" w:hAnsi="Open Sans"/>
            <w:color w:val="220939"/>
          </w:rPr>
          <w:t xml:space="preserve"> na AGT</w:t>
        </w:r>
      </w:ins>
      <w:del w:id="4" w:author="Anna Carolina Menezes" w:date="2023-01-17T10:27:00Z">
        <w:r w:rsidR="00AA1555" w:rsidRPr="003C2121" w:rsidDel="0007119F">
          <w:rPr>
            <w:rFonts w:ascii="Open Sans" w:hAnsi="Open Sans"/>
            <w:color w:val="220939"/>
          </w:rPr>
          <w:delText>termo definido abaixo</w:delText>
        </w:r>
      </w:del>
      <w:r w:rsidR="00AA1555" w:rsidRPr="003C2121">
        <w:rPr>
          <w:rFonts w:ascii="Open Sans" w:hAnsi="Open Sans"/>
          <w:color w:val="220939"/>
        </w:rPr>
        <w:t>)</w:t>
      </w:r>
      <w:r w:rsidRPr="003C2121">
        <w:rPr>
          <w:rFonts w:ascii="Open Sans" w:hAnsi="Open Sans"/>
          <w:color w:val="220939"/>
        </w:rPr>
        <w:t xml:space="preserve">, </w:t>
      </w:r>
      <w:r w:rsidR="00093B50" w:rsidRPr="003C2121">
        <w:rPr>
          <w:rFonts w:ascii="Open Sans" w:hAnsi="Open Sans"/>
          <w:color w:val="220939"/>
        </w:rPr>
        <w:t xml:space="preserve">e, consequentemente </w:t>
      </w:r>
      <w:r w:rsidR="007135C1" w:rsidRPr="003C2121">
        <w:rPr>
          <w:rFonts w:ascii="Open Sans" w:hAnsi="Open Sans"/>
          <w:color w:val="220939"/>
        </w:rPr>
        <w:t>o Resgate Antecipado dos</w:t>
      </w:r>
      <w:r w:rsidR="00093B50" w:rsidRPr="003C2121">
        <w:rPr>
          <w:rFonts w:ascii="Open Sans" w:hAnsi="Open Sans"/>
          <w:color w:val="220939"/>
        </w:rPr>
        <w:t xml:space="preserve"> CRI, </w:t>
      </w:r>
      <w:r w:rsidR="001C631E">
        <w:rPr>
          <w:rFonts w:ascii="Open Sans" w:hAnsi="Open Sans"/>
          <w:color w:val="220939"/>
        </w:rPr>
        <w:t xml:space="preserve">decorrente da </w:t>
      </w:r>
      <w:r w:rsidR="0098634E" w:rsidRPr="003C2121">
        <w:rPr>
          <w:rFonts w:ascii="Open Sans" w:hAnsi="Open Sans"/>
          <w:color w:val="220939"/>
        </w:rPr>
        <w:t xml:space="preserve">não </w:t>
      </w:r>
      <w:r w:rsidR="00CF56EF" w:rsidRPr="003C2121">
        <w:rPr>
          <w:rFonts w:ascii="Open Sans" w:hAnsi="Open Sans"/>
          <w:color w:val="220939"/>
        </w:rPr>
        <w:t>realização da</w:t>
      </w:r>
      <w:r w:rsidR="00AA1555" w:rsidRPr="003C2121">
        <w:rPr>
          <w:rFonts w:ascii="Open Sans" w:hAnsi="Open Sans"/>
          <w:color w:val="220939"/>
        </w:rPr>
        <w:t xml:space="preserve"> venda de no mínimo uma Unidade Autônoma do Empreendimento JK</w:t>
      </w:r>
      <w:r w:rsidR="00CF56EF" w:rsidRPr="003C2121">
        <w:rPr>
          <w:rFonts w:ascii="Open Sans" w:hAnsi="Open Sans"/>
          <w:color w:val="220939"/>
        </w:rPr>
        <w:t xml:space="preserve"> até 30 de dezembro de 2022</w:t>
      </w:r>
      <w:r w:rsidR="005736F9" w:rsidRPr="003C2121">
        <w:rPr>
          <w:rFonts w:ascii="Open Sans" w:hAnsi="Open Sans"/>
          <w:color w:val="220939"/>
        </w:rPr>
        <w:t xml:space="preserve"> </w:t>
      </w:r>
      <w:r w:rsidR="003321E9" w:rsidRPr="003C2121">
        <w:rPr>
          <w:rFonts w:ascii="Open Sans" w:hAnsi="Open Sans"/>
          <w:color w:val="220939"/>
        </w:rPr>
        <w:t>(“</w:t>
      </w:r>
      <w:r w:rsidR="003321E9" w:rsidRPr="003C2121">
        <w:rPr>
          <w:rFonts w:ascii="Open Sans" w:hAnsi="Open Sans"/>
          <w:color w:val="220939"/>
          <w:u w:val="single"/>
        </w:rPr>
        <w:t>Alienação da Unidade Autônoma</w:t>
      </w:r>
      <w:r w:rsidR="003321E9" w:rsidRPr="003C2121">
        <w:rPr>
          <w:rFonts w:ascii="Open Sans" w:hAnsi="Open Sans"/>
          <w:color w:val="220939"/>
        </w:rPr>
        <w:t>”)</w:t>
      </w:r>
      <w:r w:rsidR="005E7BF7">
        <w:rPr>
          <w:rFonts w:ascii="Open Sans" w:hAnsi="Open Sans"/>
          <w:color w:val="220939"/>
        </w:rPr>
        <w:t xml:space="preserve">, conforme aprovado na assembleia geral de titulares dos CRI realizada em </w:t>
      </w:r>
      <w:r w:rsidR="008129D6">
        <w:rPr>
          <w:rFonts w:ascii="Open Sans" w:hAnsi="Open Sans"/>
          <w:color w:val="220939"/>
        </w:rPr>
        <w:t>19 de deze</w:t>
      </w:r>
      <w:r w:rsidR="003555A0">
        <w:rPr>
          <w:rFonts w:ascii="Open Sans" w:hAnsi="Open Sans"/>
          <w:color w:val="220939"/>
        </w:rPr>
        <w:t>mbro de 2022 (“</w:t>
      </w:r>
      <w:r w:rsidR="003555A0" w:rsidRPr="001C631E">
        <w:rPr>
          <w:rFonts w:ascii="Open Sans" w:hAnsi="Open Sans"/>
          <w:color w:val="220939"/>
          <w:u w:val="single"/>
        </w:rPr>
        <w:t>AGT</w:t>
      </w:r>
      <w:r w:rsidR="003555A0">
        <w:rPr>
          <w:rFonts w:ascii="Open Sans" w:hAnsi="Open Sans"/>
          <w:color w:val="220939"/>
        </w:rPr>
        <w:t>”), bem como a prorrogação do prazo para a respectiva venda até</w:t>
      </w:r>
      <w:del w:id="5" w:author="Anna Carolina Menezes" w:date="2023-01-17T10:28:00Z">
        <w:r w:rsidR="003555A0" w:rsidDel="007C297E">
          <w:rPr>
            <w:rFonts w:ascii="Open Sans" w:hAnsi="Open Sans"/>
            <w:color w:val="220939"/>
          </w:rPr>
          <w:delText xml:space="preserve"> </w:delText>
        </w:r>
      </w:del>
      <w:ins w:id="6" w:author="Anna Carolina Menezes" w:date="2023-01-17T10:28:00Z">
        <w:r w:rsidR="007C297E">
          <w:rPr>
            <w:rFonts w:ascii="Open Sans" w:hAnsi="Open Sans"/>
            <w:color w:val="220939"/>
          </w:rPr>
          <w:t xml:space="preserve"> 10 de fevereiro de 2023</w:t>
        </w:r>
      </w:ins>
      <w:ins w:id="7" w:author="Anna Carolina Menezes" w:date="2023-01-17T10:29:00Z">
        <w:r w:rsidR="007C297E">
          <w:rPr>
            <w:rFonts w:ascii="Open Sans" w:hAnsi="Open Sans"/>
            <w:color w:val="220939"/>
          </w:rPr>
          <w:t xml:space="preserve">, </w:t>
        </w:r>
      </w:ins>
      <w:ins w:id="8" w:author="Anna Carolina Menezes" w:date="2023-01-17T10:32:00Z">
        <w:r w:rsidR="00942606">
          <w:rPr>
            <w:rFonts w:ascii="Open Sans" w:hAnsi="Open Sans"/>
            <w:color w:val="220939"/>
          </w:rPr>
          <w:t xml:space="preserve">ficando ajustado que </w:t>
        </w:r>
      </w:ins>
      <w:ins w:id="9" w:author="Anna Carolina Menezes" w:date="2023-01-17T10:33:00Z">
        <w:r w:rsidR="00CA0D95">
          <w:rPr>
            <w:rFonts w:ascii="Open Sans" w:hAnsi="Open Sans"/>
            <w:color w:val="220939"/>
          </w:rPr>
          <w:t xml:space="preserve">a sustação fica condicionada </w:t>
        </w:r>
      </w:ins>
      <w:ins w:id="10" w:author="Anna Carolina Menezes" w:date="2023-01-17T10:34:00Z">
        <w:r w:rsidR="00CA0D95">
          <w:rPr>
            <w:rFonts w:ascii="Open Sans" w:hAnsi="Open Sans"/>
            <w:color w:val="220939"/>
          </w:rPr>
          <w:t xml:space="preserve">ao </w:t>
        </w:r>
        <w:commentRangeStart w:id="11"/>
        <w:r w:rsidR="00CA0D95">
          <w:rPr>
            <w:rFonts w:ascii="Open Sans" w:hAnsi="Open Sans"/>
            <w:color w:val="220939"/>
          </w:rPr>
          <w:t xml:space="preserve">aporte pela </w:t>
        </w:r>
        <w:r w:rsidR="0050681C">
          <w:rPr>
            <w:rFonts w:ascii="Open Sans" w:hAnsi="Open Sans"/>
            <w:color w:val="220939"/>
          </w:rPr>
          <w:t xml:space="preserve">Devedora </w:t>
        </w:r>
      </w:ins>
      <w:ins w:id="12" w:author="Anna Carolina Menezes" w:date="2023-01-17T10:36:00Z">
        <w:r w:rsidR="002C5877">
          <w:rPr>
            <w:rFonts w:ascii="Open Sans" w:hAnsi="Open Sans"/>
            <w:color w:val="220939"/>
          </w:rPr>
          <w:t xml:space="preserve">na Conta Centralizadora </w:t>
        </w:r>
      </w:ins>
      <w:ins w:id="13" w:author="Anna Carolina Menezes" w:date="2023-01-17T10:34:00Z">
        <w:r w:rsidR="0050681C">
          <w:rPr>
            <w:rFonts w:ascii="Open Sans" w:hAnsi="Open Sans"/>
            <w:color w:val="220939"/>
          </w:rPr>
          <w:t>da PMT</w:t>
        </w:r>
      </w:ins>
      <w:commentRangeEnd w:id="11"/>
      <w:r w:rsidR="0035038A">
        <w:rPr>
          <w:rStyle w:val="CommentReference"/>
          <w:rFonts w:cstheme="minorBidi"/>
        </w:rPr>
        <w:commentReference w:id="11"/>
      </w:r>
      <w:ins w:id="14" w:author="Anna Carolina Menezes" w:date="2023-01-17T10:34:00Z">
        <w:r w:rsidR="0050681C">
          <w:rPr>
            <w:rFonts w:ascii="Open Sans" w:hAnsi="Open Sans"/>
            <w:color w:val="220939"/>
          </w:rPr>
          <w:t xml:space="preserve"> refere</w:t>
        </w:r>
      </w:ins>
      <w:ins w:id="15" w:author="Anna Carolina Menezes" w:date="2023-01-17T10:36:00Z">
        <w:r w:rsidR="00CC1B87">
          <w:rPr>
            <w:rFonts w:ascii="Open Sans" w:hAnsi="Open Sans"/>
            <w:color w:val="220939"/>
          </w:rPr>
          <w:t xml:space="preserve">nte ao mês de </w:t>
        </w:r>
      </w:ins>
      <w:ins w:id="16" w:author="Anna Carolina Menezes" w:date="2023-01-17T10:37:00Z">
        <w:r w:rsidR="00CC1B87">
          <w:rPr>
            <w:rFonts w:ascii="Open Sans" w:hAnsi="Open Sans"/>
            <w:color w:val="220939"/>
          </w:rPr>
          <w:t>fevereiro de 2023 até 31 de janeiro de 2023</w:t>
        </w:r>
      </w:ins>
      <w:del w:id="17" w:author="Anna Carolina Menezes" w:date="2023-01-17T10:28:00Z">
        <w:r w:rsidR="003555A0" w:rsidDel="007C297E">
          <w:rPr>
            <w:rFonts w:ascii="Open Sans" w:hAnsi="Open Sans"/>
            <w:color w:val="220939"/>
          </w:rPr>
          <w:delText>[-]</w:delText>
        </w:r>
      </w:del>
      <w:r w:rsidR="00AA1555" w:rsidRPr="003C2121">
        <w:rPr>
          <w:rFonts w:ascii="Open Sans" w:hAnsi="Open Sans"/>
          <w:color w:val="220939"/>
        </w:rPr>
        <w:t>;</w:t>
      </w:r>
      <w:r w:rsidR="006065FD" w:rsidRPr="003C2121">
        <w:rPr>
          <w:rFonts w:ascii="Open Sans" w:hAnsi="Open Sans"/>
          <w:color w:val="220939"/>
        </w:rPr>
        <w:t xml:space="preserve"> </w:t>
      </w:r>
      <w:r w:rsidR="003C2121" w:rsidRPr="001C631E">
        <w:rPr>
          <w:rFonts w:ascii="Open Sans" w:hAnsi="Open Sans"/>
          <w:color w:val="220939"/>
          <w:highlight w:val="yellow"/>
        </w:rPr>
        <w:t>[Nota Virgo: o reenquadramento do Fundo de Reserva até 31 de janeiro de 2023 também será prorrogado ou devemos manter o mesmo prazo?]</w:t>
      </w:r>
      <w:commentRangeStart w:id="18"/>
      <w:ins w:id="19" w:author="Guilherme Machado" w:date="2023-01-19T18:44:00Z">
        <w:r w:rsidR="00BB68D1">
          <w:rPr>
            <w:rFonts w:ascii="Open Sans" w:hAnsi="Open Sans"/>
            <w:color w:val="220939"/>
          </w:rPr>
          <w:t xml:space="preserve">[Vórtx: </w:t>
        </w:r>
        <w:r w:rsidR="00A1141A">
          <w:rPr>
            <w:rFonts w:ascii="Open Sans" w:hAnsi="Open Sans"/>
            <w:color w:val="220939"/>
          </w:rPr>
          <w:t>Caso tenha prorrogação para reenquadramento do FR, entendo que deve ser incl</w:t>
        </w:r>
      </w:ins>
      <w:ins w:id="20" w:author="Guilherme Machado" w:date="2023-01-19T18:45:00Z">
        <w:r w:rsidR="00A1141A">
          <w:rPr>
            <w:rFonts w:ascii="Open Sans" w:hAnsi="Open Sans"/>
            <w:color w:val="220939"/>
          </w:rPr>
          <w:t>uído uma nova ordem do dia</w:t>
        </w:r>
        <w:r w:rsidR="006D3AE9">
          <w:rPr>
            <w:rFonts w:ascii="Open Sans" w:hAnsi="Open Sans"/>
            <w:color w:val="220939"/>
          </w:rPr>
          <w:t>]</w:t>
        </w:r>
      </w:ins>
      <w:commentRangeEnd w:id="18"/>
      <w:r w:rsidR="0041799E">
        <w:rPr>
          <w:rStyle w:val="CommentReference"/>
          <w:rFonts w:cstheme="minorBidi"/>
        </w:rPr>
        <w:commentReference w:id="18"/>
      </w:r>
    </w:p>
    <w:p w14:paraId="116676B1" w14:textId="77777777" w:rsidR="00F4192A" w:rsidRPr="003C2121" w:rsidRDefault="00F4192A" w:rsidP="003C2121">
      <w:pPr>
        <w:pStyle w:val="ListParagraph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1E13791E" w14:textId="4A66D025" w:rsidR="008C1BED" w:rsidRPr="00091254" w:rsidRDefault="000477A4" w:rsidP="00F70239">
      <w:pPr>
        <w:pStyle w:val="ListParagraph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Autorizar o Agente Fiduciário para, em conjunto com a </w:t>
      </w:r>
      <w:r w:rsidR="00917F43" w:rsidRPr="00091254">
        <w:rPr>
          <w:rFonts w:ascii="Open Sans" w:hAnsi="Open Sans"/>
          <w:color w:val="220939"/>
        </w:rPr>
        <w:t>Emissora</w:t>
      </w:r>
      <w:r w:rsidRPr="00091254">
        <w:rPr>
          <w:rFonts w:ascii="Open Sans" w:hAnsi="Open Sans"/>
          <w:color w:val="220939"/>
        </w:rPr>
        <w:t>, realizar</w:t>
      </w:r>
      <w:r w:rsidR="00F4192A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 w:rsidRPr="00091254">
        <w:rPr>
          <w:rFonts w:ascii="Open Sans" w:hAnsi="Open Sans"/>
          <w:color w:val="220939"/>
        </w:rPr>
        <w:t>itens acima</w:t>
      </w:r>
      <w:r w:rsidR="00917F43" w:rsidRPr="00091254">
        <w:rPr>
          <w:rFonts w:ascii="Open Sans" w:hAnsi="Open Sans"/>
          <w:color w:val="220939"/>
        </w:rPr>
        <w:t>.</w:t>
      </w:r>
    </w:p>
    <w:p w14:paraId="49DB738A" w14:textId="77777777" w:rsidR="00AE3D0E" w:rsidRPr="00091254" w:rsidRDefault="00AE3D0E" w:rsidP="00AE3D0E">
      <w:pPr>
        <w:pStyle w:val="ListParagraph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5B63FC15" w14:textId="308EB371" w:rsidR="003C2121" w:rsidRDefault="003001D1">
      <w:pPr>
        <w:spacing w:line="276" w:lineRule="auto"/>
        <w:rPr>
          <w:rFonts w:ascii="Open Sans" w:hAnsi="Open Sans"/>
          <w:b/>
          <w:color w:val="220939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091254">
        <w:rPr>
          <w:rFonts w:ascii="Open Sans" w:hAnsi="Open Sans"/>
          <w:b/>
          <w:color w:val="220939"/>
        </w:rPr>
        <w:t>.</w:t>
      </w:r>
      <w:r w:rsidR="003C2121">
        <w:rPr>
          <w:rFonts w:ascii="Open Sans" w:hAnsi="Open Sans"/>
          <w:b/>
          <w:color w:val="220939"/>
        </w:rPr>
        <w:t xml:space="preserve"> CONDIÇÕES PRELIMINARES: </w:t>
      </w:r>
      <w:r w:rsidR="003C2121" w:rsidRPr="004974DD">
        <w:rPr>
          <w:rFonts w:ascii="Open Sans" w:hAnsi="Open Sans" w:cs="Open Sans"/>
          <w:szCs w:val="24"/>
        </w:rPr>
        <w:t>I</w:t>
      </w:r>
      <w:r w:rsidR="003C2121" w:rsidRPr="00734477">
        <w:rPr>
          <w:rFonts w:ascii="Open Sans" w:hAnsi="Open Sans" w:cs="Times New Roman"/>
          <w:color w:val="220939"/>
        </w:rPr>
        <w:t xml:space="preserve">niciados os trabalhos, o Agente Fiduciário questionou a Emissora e os Titulares dos CRI, bem como a Emissora questionou ao Agente Fiduciário, acerca de qualquer hipótese que poderia ser caracterizada como conflito de interesses em relação às matérias da Ordem do Dia e demais partes da operação, bem como entre partes relacionadas, </w:t>
      </w:r>
      <w:r w:rsidR="003C2121" w:rsidRPr="00734477">
        <w:rPr>
          <w:rFonts w:ascii="Open Sans" w:hAnsi="Open Sans" w:cs="Times New Roman"/>
          <w:color w:val="220939"/>
        </w:rPr>
        <w:lastRenderedPageBreak/>
        <w:t>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</w:r>
      <w:r w:rsidR="008C1BED" w:rsidRPr="00091254">
        <w:rPr>
          <w:rFonts w:ascii="Open Sans" w:hAnsi="Open Sans"/>
          <w:b/>
          <w:color w:val="220939"/>
        </w:rPr>
        <w:tab/>
      </w:r>
    </w:p>
    <w:p w14:paraId="0D82016A" w14:textId="1825DAFA" w:rsidR="00D268FB" w:rsidRPr="00091254" w:rsidRDefault="003C2121" w:rsidP="001C631E">
      <w:pPr>
        <w:spacing w:line="276" w:lineRule="auto"/>
        <w:rPr>
          <w:rFonts w:ascii="Open Sans" w:hAnsi="Open Sans"/>
          <w:color w:val="220939"/>
        </w:rPr>
      </w:pPr>
      <w:r>
        <w:rPr>
          <w:rFonts w:ascii="Open Sans" w:hAnsi="Open Sans"/>
          <w:b/>
          <w:color w:val="220939"/>
        </w:rPr>
        <w:t xml:space="preserve">7. </w:t>
      </w:r>
      <w:r w:rsidR="008C1BED" w:rsidRPr="00091254">
        <w:rPr>
          <w:rFonts w:ascii="Open Sans" w:hAnsi="Open Sans"/>
          <w:b/>
          <w:color w:val="220939"/>
        </w:rPr>
        <w:t>DELIBERAÇÕES:</w:t>
      </w:r>
      <w:r w:rsidR="008C1BED" w:rsidRPr="00091254">
        <w:rPr>
          <w:rFonts w:ascii="Open Sans" w:hAnsi="Open Sans" w:cs="Open Sans"/>
          <w:sz w:val="20"/>
          <w:szCs w:val="20"/>
        </w:rPr>
        <w:t xml:space="preserve"> </w:t>
      </w:r>
      <w:r w:rsidR="00AD7FEF" w:rsidRPr="00091254">
        <w:rPr>
          <w:rFonts w:ascii="Open Sans" w:hAnsi="Open Sans"/>
          <w:color w:val="220939"/>
        </w:rPr>
        <w:t>Examinadas e debatidas as matérias</w:t>
      </w:r>
      <w:r w:rsidR="00E12BEC">
        <w:rPr>
          <w:rFonts w:ascii="Open Sans" w:hAnsi="Open Sans"/>
          <w:color w:val="220939"/>
        </w:rPr>
        <w:t>,</w:t>
      </w:r>
      <w:r w:rsidR="00AD7FEF" w:rsidRPr="00091254">
        <w:rPr>
          <w:rFonts w:ascii="Open Sans" w:hAnsi="Open Sans"/>
          <w:color w:val="220939"/>
        </w:rPr>
        <w:t xml:space="preserve"> foi deliberado </w:t>
      </w:r>
      <w:r w:rsidR="001B0788" w:rsidRPr="00091254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="00AD7FEF" w:rsidRPr="00091254">
        <w:rPr>
          <w:rFonts w:ascii="Open Sans" w:hAnsi="Open Sans"/>
          <w:color w:val="220939"/>
        </w:rPr>
        <w:t>pelo</w:t>
      </w:r>
      <w:r w:rsidR="007A297C" w:rsidRPr="00091254">
        <w:rPr>
          <w:rFonts w:ascii="Open Sans" w:hAnsi="Open Sans"/>
          <w:color w:val="220939"/>
        </w:rPr>
        <w:t>s</w:t>
      </w:r>
      <w:r w:rsidR="00DB59BE" w:rsidRPr="00091254">
        <w:rPr>
          <w:rFonts w:ascii="Open Sans" w:hAnsi="Open Sans"/>
          <w:color w:val="220939"/>
        </w:rPr>
        <w:t xml:space="preserve"> </w:t>
      </w:r>
      <w:r w:rsidR="00AD7FEF" w:rsidRPr="00091254">
        <w:rPr>
          <w:rFonts w:ascii="Open Sans" w:hAnsi="Open Sans"/>
          <w:color w:val="220939"/>
        </w:rPr>
        <w:t>Titular</w:t>
      </w:r>
      <w:r w:rsidR="007A297C" w:rsidRPr="00091254">
        <w:rPr>
          <w:rFonts w:ascii="Open Sans" w:hAnsi="Open Sans"/>
          <w:color w:val="220939"/>
        </w:rPr>
        <w:t>es</w:t>
      </w:r>
      <w:r w:rsidR="00AD7FEF" w:rsidRPr="00091254">
        <w:rPr>
          <w:rFonts w:ascii="Open Sans" w:hAnsi="Open Sans"/>
          <w:color w:val="220939"/>
        </w:rPr>
        <w:t xml:space="preserve"> dos CRI</w:t>
      </w:r>
      <w:r w:rsidR="0039597D" w:rsidRPr="00091254">
        <w:rPr>
          <w:rFonts w:ascii="Open Sans" w:hAnsi="Open Sans"/>
          <w:color w:val="220939"/>
        </w:rPr>
        <w:t>, sem quaisquer restrições ou ressalvas, a integralidade das matérias previstas na Ordem do Dia da present</w:t>
      </w:r>
      <w:r w:rsidR="00E12BEC">
        <w:rPr>
          <w:rFonts w:ascii="Open Sans" w:hAnsi="Open Sans"/>
          <w:color w:val="220939"/>
        </w:rPr>
        <w:t>e</w:t>
      </w:r>
      <w:r w:rsidR="0039597D" w:rsidRPr="00091254">
        <w:rPr>
          <w:rFonts w:ascii="Open Sans" w:hAnsi="Open Sans"/>
          <w:color w:val="220939"/>
        </w:rPr>
        <w:t xml:space="preserve"> Assembleia</w:t>
      </w:r>
      <w:r w:rsidR="00E12BEC">
        <w:rPr>
          <w:rFonts w:ascii="Open Sans" w:hAnsi="Open Sans"/>
          <w:color w:val="220939"/>
        </w:rPr>
        <w:t>.</w:t>
      </w:r>
    </w:p>
    <w:p w14:paraId="3DD1A04B" w14:textId="2DFF2780" w:rsidR="00917F43" w:rsidRPr="00091254" w:rsidRDefault="00917F43" w:rsidP="00C7303D">
      <w:pPr>
        <w:pStyle w:val="ListParagraph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4E56BF" w:rsidR="003001D1" w:rsidRPr="00091254" w:rsidRDefault="003C212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>
        <w:rPr>
          <w:rFonts w:ascii="Open Sans" w:hAnsi="Open Sans"/>
          <w:b/>
          <w:color w:val="220939"/>
        </w:rPr>
        <w:t>8</w:t>
      </w:r>
      <w:r w:rsidR="006C18FD" w:rsidRPr="00091254">
        <w:rPr>
          <w:rFonts w:ascii="Open Sans" w:hAnsi="Open Sans"/>
          <w:b/>
          <w:color w:val="220939"/>
        </w:rPr>
        <w:t>.</w:t>
      </w:r>
      <w:r w:rsidR="006C18FD"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DISPOSIÇÕES FINAIS:</w:t>
      </w:r>
      <w:r w:rsidR="00AD7FEF" w:rsidRPr="00091254">
        <w:rPr>
          <w:rFonts w:ascii="Open Sans" w:hAnsi="Open Sans"/>
          <w:color w:val="220939"/>
        </w:rPr>
        <w:t xml:space="preserve"> </w:t>
      </w:r>
    </w:p>
    <w:p w14:paraId="7C8E9CC7" w14:textId="3C548EB3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7D842E88" w14:textId="7B62EAD9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</w:t>
      </w:r>
      <w:r w:rsidR="00A83C08">
        <w:rPr>
          <w:rFonts w:ascii="Open Sans" w:hAnsi="Open Sans" w:cs="Open Sans"/>
          <w:szCs w:val="24"/>
        </w:rPr>
        <w:t xml:space="preserve">.1 </w:t>
      </w:r>
      <w:r w:rsidR="0063467F" w:rsidRPr="00A83C08">
        <w:rPr>
          <w:rFonts w:ascii="Open Sans" w:hAnsi="Open Sans" w:cs="Open Sans"/>
          <w:szCs w:val="24"/>
        </w:rPr>
        <w:t xml:space="preserve">As deliberações desta Assembleia se restringem à Ordem do Dia, sendo tomadas por mera liberalidade dos Titulares dos CRI e não devem ser consideradas como novação, precedente ou renúncia de quaisquer outros direitos </w:t>
      </w:r>
      <w:r w:rsidR="00A83C08" w:rsidRPr="00A83C08">
        <w:rPr>
          <w:rFonts w:ascii="Open Sans" w:hAnsi="Open Sans" w:cs="Open Sans"/>
          <w:szCs w:val="24"/>
        </w:rPr>
        <w:t>dos Titulares dos CRI</w:t>
      </w:r>
      <w:r w:rsidR="0063467F" w:rsidRPr="00A83C08">
        <w:rPr>
          <w:rFonts w:ascii="Open Sans" w:hAnsi="Open Sans" w:cs="Open Sans"/>
          <w:szCs w:val="24"/>
        </w:rPr>
        <w:t xml:space="preserve"> previstos </w:t>
      </w:r>
      <w:r w:rsidR="00A83C08" w:rsidRPr="00A83C08">
        <w:rPr>
          <w:rFonts w:ascii="Open Sans" w:hAnsi="Open Sans" w:cs="Open Sans"/>
          <w:szCs w:val="24"/>
        </w:rPr>
        <w:t>nos Documentos da Operação</w:t>
      </w:r>
      <w:r w:rsidR="0063467F" w:rsidRPr="00A83C08">
        <w:rPr>
          <w:rFonts w:ascii="Open Sans" w:hAnsi="Open Sans" w:cs="Open Sans"/>
          <w:szCs w:val="24"/>
        </w:rPr>
        <w:t xml:space="preserve">, sendo sua aplicação exclusiva e restrita para o aprovado nesta Assembleia. </w:t>
      </w:r>
    </w:p>
    <w:p w14:paraId="52FA174F" w14:textId="77777777" w:rsidR="0063467F" w:rsidRPr="00A83C08" w:rsidRDefault="0063467F" w:rsidP="001C631E">
      <w:pPr>
        <w:spacing w:line="276" w:lineRule="auto"/>
        <w:rPr>
          <w:rFonts w:ascii="Open Sans" w:hAnsi="Open Sans" w:cs="Open Sans"/>
          <w:szCs w:val="24"/>
        </w:rPr>
      </w:pPr>
    </w:p>
    <w:p w14:paraId="5F5D0DEF" w14:textId="6603B9F7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</w:t>
      </w:r>
      <w:r w:rsidR="00A83C08">
        <w:rPr>
          <w:rFonts w:ascii="Open Sans" w:hAnsi="Open Sans" w:cs="Open Sans"/>
          <w:szCs w:val="24"/>
        </w:rPr>
        <w:t xml:space="preserve">.2 </w:t>
      </w:r>
      <w:r w:rsidR="0063467F" w:rsidRPr="00A83C08">
        <w:rPr>
          <w:rFonts w:ascii="Open Sans" w:hAnsi="Open Sans" w:cs="Open Sans"/>
          <w:szCs w:val="24"/>
        </w:rPr>
        <w:t xml:space="preserve">O Agente Fiduciário informa </w:t>
      </w:r>
      <w:r w:rsidR="00A83C08" w:rsidRPr="00A83C08">
        <w:rPr>
          <w:rFonts w:ascii="Open Sans" w:hAnsi="Open Sans" w:cs="Open Sans"/>
          <w:szCs w:val="24"/>
        </w:rPr>
        <w:t>aos Titulares dos CRI</w:t>
      </w:r>
      <w:r w:rsidR="0063467F" w:rsidRPr="00A83C08">
        <w:rPr>
          <w:rFonts w:ascii="Open Sans" w:hAnsi="Open Sans" w:cs="Open Sans"/>
          <w:szCs w:val="24"/>
        </w:rPr>
        <w:t xml:space="preserve"> que as deliberações da presente Assembleia podem ensejar riscos não mensuráveis no presente momento </w:t>
      </w:r>
      <w:r w:rsidR="00A83C08" w:rsidRPr="00A83C08">
        <w:rPr>
          <w:rFonts w:ascii="Open Sans" w:hAnsi="Open Sans" w:cs="Open Sans"/>
          <w:szCs w:val="24"/>
        </w:rPr>
        <w:t>aos CRI</w:t>
      </w:r>
      <w:del w:id="21" w:author="Guilherme Machado" w:date="2023-01-19T18:42:00Z">
        <w:r w:rsidR="006E7726" w:rsidDel="002E49E7">
          <w:rPr>
            <w:rFonts w:ascii="Open Sans" w:hAnsi="Open Sans" w:cs="Open Sans"/>
            <w:szCs w:val="24"/>
          </w:rPr>
          <w:delText xml:space="preserve">, </w:delText>
        </w:r>
      </w:del>
      <w:ins w:id="22" w:author="Guilherme Machado" w:date="2023-01-19T18:42:00Z">
        <w:r w:rsidR="002E49E7">
          <w:rPr>
            <w:rFonts w:ascii="Open Sans" w:hAnsi="Open Sans" w:cs="Open Sans"/>
            <w:szCs w:val="24"/>
          </w:rPr>
          <w:t xml:space="preserve">. </w:t>
        </w:r>
      </w:ins>
    </w:p>
    <w:p w14:paraId="0FEC7AAB" w14:textId="77777777" w:rsidR="0063467F" w:rsidRPr="00A83C08" w:rsidRDefault="0063467F" w:rsidP="001C631E">
      <w:pPr>
        <w:spacing w:line="276" w:lineRule="auto"/>
        <w:rPr>
          <w:rFonts w:ascii="Open Sans" w:hAnsi="Open Sans" w:cs="Open Sans"/>
          <w:szCs w:val="24"/>
        </w:rPr>
      </w:pPr>
    </w:p>
    <w:p w14:paraId="7E2ABAB9" w14:textId="0E7DA4F7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</w:t>
      </w:r>
      <w:r w:rsidR="00A83C08">
        <w:rPr>
          <w:rFonts w:ascii="Open Sans" w:hAnsi="Open Sans" w:cs="Open Sans"/>
          <w:szCs w:val="24"/>
        </w:rPr>
        <w:t xml:space="preserve">.3 </w:t>
      </w:r>
      <w:r w:rsidR="006E7726" w:rsidRPr="006E7726">
        <w:rPr>
          <w:rFonts w:ascii="Open Sans" w:hAnsi="Open Sans" w:cs="Open Sans"/>
          <w:szCs w:val="24"/>
        </w:rPr>
        <w:t>Os Titulares dos CRI atestam e declaram ciência sobre os fatos e riscos mensuráveis, dentre eles os mencionados no parágrafo anterior, bem como os não mensuráveis, eximindo o Agente Fiduciário e a Emissora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</w:r>
      <w:r w:rsidR="006E7726" w:rsidRPr="006E7726" w:rsidDel="006E7726">
        <w:rPr>
          <w:rFonts w:ascii="Open Sans" w:hAnsi="Open Sans" w:cs="Open Sans"/>
          <w:szCs w:val="24"/>
        </w:rPr>
        <w:t xml:space="preserve"> </w:t>
      </w:r>
    </w:p>
    <w:p w14:paraId="484A4BC9" w14:textId="77777777" w:rsidR="0063467F" w:rsidRPr="00A83C08" w:rsidRDefault="0063467F" w:rsidP="001C631E">
      <w:pPr>
        <w:spacing w:line="276" w:lineRule="auto"/>
        <w:rPr>
          <w:rFonts w:ascii="Open Sans" w:hAnsi="Open Sans" w:cs="Open Sans"/>
          <w:szCs w:val="24"/>
        </w:rPr>
      </w:pPr>
    </w:p>
    <w:p w14:paraId="654A2C2B" w14:textId="052E4E6F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</w:t>
      </w:r>
      <w:r w:rsidR="00A83C08">
        <w:rPr>
          <w:rFonts w:ascii="Open Sans" w:hAnsi="Open Sans" w:cs="Open Sans"/>
          <w:szCs w:val="24"/>
        </w:rPr>
        <w:t xml:space="preserve">.4 </w:t>
      </w:r>
      <w:r w:rsidR="0063467F" w:rsidRPr="00A83C08">
        <w:rPr>
          <w:rFonts w:ascii="Open Sans" w:hAnsi="Open Sans" w:cs="Open Sans"/>
          <w:szCs w:val="24"/>
        </w:rPr>
        <w:t xml:space="preserve">O Agente Fiduciário consigna, ainda, que, em que pese tenha verificado poderes de representação, não é responsável por verificar se o gestor ou procurador </w:t>
      </w:r>
      <w:r w:rsidR="00A83C08" w:rsidRPr="00A83C08">
        <w:rPr>
          <w:rFonts w:ascii="Open Sans" w:hAnsi="Open Sans" w:cs="Open Sans"/>
          <w:szCs w:val="24"/>
        </w:rPr>
        <w:t>dos Titulares dos CRI</w:t>
      </w:r>
      <w:r w:rsidR="0063467F" w:rsidRPr="00A83C08">
        <w:rPr>
          <w:rFonts w:ascii="Open Sans" w:hAnsi="Open Sans" w:cs="Open Sans"/>
          <w:szCs w:val="24"/>
        </w:rPr>
        <w:t>, ao tomar a decisão no âmbito desta Assembleia Geral, age de acordo com as instruções de seu investidor final, observando seu regulamento ou contrato de gestão, conforme aplicável.</w:t>
      </w:r>
    </w:p>
    <w:p w14:paraId="4E91395D" w14:textId="3B5B05AE" w:rsidR="003001D1" w:rsidRPr="00091254" w:rsidRDefault="003001D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51C51F9F" w:rsidR="003001D1" w:rsidRPr="00091254" w:rsidRDefault="003C212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lastRenderedPageBreak/>
        <w:t>8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.</w:t>
      </w:r>
      <w:r w:rsidR="0059194D">
        <w:rPr>
          <w:rFonts w:ascii="Open Sans" w:eastAsia="Times New Roman" w:hAnsi="Open Sans" w:cs="Open Sans"/>
          <w:color w:val="220939"/>
          <w:szCs w:val="24"/>
        </w:rPr>
        <w:t>5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3001D1" w:rsidRPr="00091254">
        <w:rPr>
          <w:rFonts w:ascii="Open Sans" w:eastAsia="Times New Roman" w:hAnsi="Open Sans" w:cs="Open Sans"/>
          <w:color w:val="220939"/>
        </w:rPr>
        <w:t xml:space="preserve">A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="003001D1" w:rsidRPr="00091254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091254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Pr="00091254" w:rsidRDefault="003001D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723628C0" w:rsidR="003001D1" w:rsidRPr="00091254" w:rsidRDefault="003C2121" w:rsidP="001C631E">
      <w:pPr>
        <w:spacing w:line="276" w:lineRule="auto"/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>8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.</w:t>
      </w:r>
      <w:r w:rsidR="0059194D">
        <w:rPr>
          <w:rFonts w:ascii="Open Sans" w:eastAsia="Times New Roman" w:hAnsi="Open Sans" w:cs="Open Sans"/>
          <w:color w:val="220939"/>
          <w:szCs w:val="24"/>
        </w:rPr>
        <w:t>6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ins w:id="23" w:author="Guilherme Machado" w:date="2023-01-19T18:43:00Z">
        <w:r w:rsidR="009B5574" w:rsidRPr="009B5574">
          <w:rPr>
            <w:rFonts w:ascii="Open Sans" w:eastAsia="Times New Roman" w:hAnsi="Open Sans" w:cs="Open Sans"/>
            <w:iCs/>
            <w:color w:val="220939"/>
          </w:rPr>
          <w:t>Os Titulares dos CRI por seus representantes aqui presentes, declaram para todos os fins e efeitos de direito reconhecer todos os atos aqui deliberados e os riscos decorrentes das deliberações, razão pela qual os Titulares dos CRI assumem integralmente a responsabilidade por tais atos e suas consequências, respondendo, integralmente, pela validade, legalidade e eficácia de tais atos, mantendo a Emissora e o Agente Fiduciário integralmente indenes e a salvos de quaisquer despesas, custos ou danos que esta venha eventualmente a incorrer em decorrência dos atos praticados nos termos desta Assembleia.</w:t>
        </w:r>
      </w:ins>
      <w:del w:id="24" w:author="Guilherme Machado" w:date="2023-01-19T18:43:00Z">
        <w:r w:rsidR="003001D1" w:rsidRPr="00091254" w:rsidDel="009B5574">
          <w:rPr>
            <w:rFonts w:ascii="Open Sans" w:eastAsia="Times New Roman" w:hAnsi="Open Sans" w:cs="Open Sans"/>
            <w:iCs/>
            <w:color w:val="220939"/>
          </w:rPr>
          <w:delText>Em</w:delText>
        </w:r>
        <w:r w:rsidR="003001D1" w:rsidRPr="00091254" w:rsidDel="009B5574">
          <w:rPr>
            <w:rFonts w:ascii="Open Sans" w:hAnsi="Open Sans"/>
            <w:color w:val="220939"/>
          </w:rPr>
          <w:delText xml:space="preserve"> virtude das deliberações acima e independentemente de quaisquer outras disposições nos </w:delText>
        </w:r>
        <w:r w:rsidR="003001D1" w:rsidRPr="00091254" w:rsidDel="009B5574">
          <w:rPr>
            <w:rFonts w:ascii="Open Sans" w:eastAsia="Times New Roman" w:hAnsi="Open Sans" w:cs="Open Sans"/>
            <w:iCs/>
            <w:color w:val="220939"/>
          </w:rPr>
          <w:delText>Documentos da Emissão, o</w:delText>
        </w:r>
        <w:r w:rsidR="00282844" w:rsidRPr="00091254" w:rsidDel="009B5574">
          <w:rPr>
            <w:rFonts w:ascii="Open Sans" w:eastAsia="Times New Roman" w:hAnsi="Open Sans" w:cs="Open Sans"/>
            <w:iCs/>
            <w:color w:val="220939"/>
          </w:rPr>
          <w:delText>s</w:delText>
        </w:r>
        <w:r w:rsidR="003001D1" w:rsidRPr="00091254" w:rsidDel="009B5574">
          <w:rPr>
            <w:rFonts w:ascii="Open Sans" w:eastAsia="Times New Roman" w:hAnsi="Open Sans" w:cs="Open Sans"/>
            <w:iCs/>
            <w:color w:val="220939"/>
          </w:rPr>
          <w:delText xml:space="preserve"> Titular</w:delText>
        </w:r>
        <w:r w:rsidR="00282844" w:rsidRPr="00091254" w:rsidDel="009B5574">
          <w:rPr>
            <w:rFonts w:ascii="Open Sans" w:eastAsia="Times New Roman" w:hAnsi="Open Sans" w:cs="Open Sans"/>
            <w:iCs/>
            <w:color w:val="220939"/>
          </w:rPr>
          <w:delText>es</w:delText>
        </w:r>
        <w:r w:rsidR="003001D1" w:rsidRPr="00091254" w:rsidDel="009B5574">
          <w:rPr>
            <w:rFonts w:ascii="Open Sans" w:hAnsi="Open Sans"/>
            <w:color w:val="220939"/>
          </w:rPr>
          <w:delText xml:space="preserve"> dos CRI, neste ato, exime</w:delText>
        </w:r>
        <w:r w:rsidR="00282844" w:rsidRPr="00091254" w:rsidDel="009B5574">
          <w:rPr>
            <w:rFonts w:ascii="Open Sans" w:hAnsi="Open Sans"/>
            <w:color w:val="220939"/>
          </w:rPr>
          <w:delText>m</w:delText>
        </w:r>
        <w:r w:rsidR="003001D1" w:rsidRPr="00091254" w:rsidDel="009B5574">
          <w:rPr>
            <w:rFonts w:ascii="Open Sans" w:hAnsi="Open Sans"/>
            <w:color w:val="220939"/>
          </w:rPr>
          <w:delText xml:space="preserve"> a Emissora e o Agente Fiduciário de qualquer responsabilidade </w:delText>
        </w:r>
        <w:r w:rsidR="003001D1" w:rsidRPr="00091254" w:rsidDel="009B5574">
          <w:rPr>
            <w:rFonts w:ascii="Open Sans" w:eastAsia="Times New Roman" w:hAnsi="Open Sans" w:cs="Open Sans"/>
            <w:iCs/>
            <w:color w:val="220939"/>
          </w:rPr>
          <w:delText>relacionada as matérias aprovadas</w:delText>
        </w:r>
        <w:r w:rsidR="00450B0A" w:rsidRPr="00091254" w:rsidDel="009B5574">
          <w:rPr>
            <w:rFonts w:ascii="Open Sans" w:eastAsia="Times New Roman" w:hAnsi="Open Sans" w:cs="Open Sans"/>
            <w:iCs/>
            <w:color w:val="220939"/>
          </w:rPr>
          <w:delText>.</w:delText>
        </w:r>
      </w:del>
    </w:p>
    <w:p w14:paraId="5A0CC100" w14:textId="66D89C45" w:rsidR="003001D1" w:rsidRPr="00091254" w:rsidRDefault="003001D1" w:rsidP="00DB544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760CD688" w:rsidR="003001D1" w:rsidRPr="00091254" w:rsidRDefault="003C212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>8</w:t>
      </w:r>
      <w:r w:rsidR="003001D1" w:rsidRPr="00091254">
        <w:rPr>
          <w:rFonts w:ascii="Open Sans" w:eastAsia="Times New Roman" w:hAnsi="Open Sans" w:cs="Open Sans"/>
          <w:color w:val="220939"/>
        </w:rPr>
        <w:t>.</w:t>
      </w:r>
      <w:r w:rsidR="0059194D">
        <w:rPr>
          <w:rFonts w:ascii="Open Sans" w:eastAsia="Times New Roman" w:hAnsi="Open Sans" w:cs="Open Sans"/>
          <w:color w:val="220939"/>
        </w:rPr>
        <w:t>7</w:t>
      </w:r>
      <w:r w:rsidR="003001D1" w:rsidRPr="00091254">
        <w:rPr>
          <w:rFonts w:ascii="Open Sans" w:eastAsia="Times New Roman" w:hAnsi="Open Sans" w:cs="Open Sans"/>
          <w:color w:val="220939"/>
        </w:rPr>
        <w:t xml:space="preserve"> Todo e qualquer termo que não fora definido na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="003001D1" w:rsidRPr="00091254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 w:rsidRPr="00091254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091254" w:rsidRDefault="003001D1" w:rsidP="00DB544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513B8736" w:rsidR="00AD7FEF" w:rsidRPr="00091254" w:rsidRDefault="003C212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b/>
          <w:color w:val="220939"/>
        </w:rPr>
        <w:t>9</w:t>
      </w:r>
      <w:r w:rsidR="006C18FD" w:rsidRPr="00091254">
        <w:rPr>
          <w:rFonts w:ascii="Open Sans" w:hAnsi="Open Sans"/>
          <w:b/>
          <w:color w:val="220939"/>
        </w:rPr>
        <w:t>.</w:t>
      </w:r>
      <w:r w:rsidR="006C18FD"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ENCERRAMENTO:</w:t>
      </w:r>
      <w:r w:rsidR="00AD7FEF" w:rsidRPr="0009125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091254">
        <w:rPr>
          <w:rFonts w:ascii="Open Sans" w:hAnsi="Open Sans"/>
          <w:color w:val="220939"/>
        </w:rPr>
        <w:t xml:space="preserve">Nada mais havendo a 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091254">
        <w:rPr>
          <w:rFonts w:ascii="Open Sans" w:hAnsi="Open Sans"/>
          <w:color w:val="220939"/>
        </w:rPr>
        <w:t xml:space="preserve">tratar, </w:t>
      </w:r>
      <w:r w:rsidR="0059194D">
        <w:rPr>
          <w:rFonts w:ascii="Open Sans" w:eastAsia="Times New Roman" w:hAnsi="Open Sans" w:cs="Open Sans"/>
          <w:color w:val="220939"/>
        </w:rPr>
        <w:t>foi encerrada a Assembleia da qual se lavrou a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 ata, a qual</w:t>
      </w:r>
      <w:r w:rsidR="0059194D">
        <w:rPr>
          <w:rFonts w:ascii="Open Sans" w:eastAsia="Times New Roman" w:hAnsi="Open Sans" w:cs="Open Sans"/>
          <w:color w:val="220939"/>
        </w:rPr>
        <w:t xml:space="preserve"> </w:t>
      </w:r>
      <w:r w:rsidR="00463373" w:rsidRPr="00091254">
        <w:rPr>
          <w:rFonts w:ascii="Open Sans" w:eastAsia="Times New Roman" w:hAnsi="Open Sans" w:cs="Open Sans"/>
          <w:color w:val="220939"/>
        </w:rPr>
        <w:t>foi</w:t>
      </w:r>
      <w:r w:rsidR="00463373" w:rsidRPr="00091254">
        <w:rPr>
          <w:rFonts w:ascii="Open Sans" w:hAnsi="Open Sans"/>
          <w:color w:val="220939"/>
        </w:rPr>
        <w:t xml:space="preserve"> lida</w:t>
      </w:r>
      <w:r w:rsidR="00463373" w:rsidRPr="00091254">
        <w:rPr>
          <w:rFonts w:ascii="Open Sans" w:eastAsia="Times New Roman" w:hAnsi="Open Sans" w:cs="Open Sans"/>
          <w:color w:val="220939"/>
        </w:rPr>
        <w:t>,</w:t>
      </w:r>
      <w:r w:rsidR="00463373" w:rsidRPr="00091254">
        <w:rPr>
          <w:rFonts w:ascii="Open Sans" w:hAnsi="Open Sans"/>
          <w:color w:val="220939"/>
        </w:rPr>
        <w:t xml:space="preserve"> aprovada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 e</w:t>
      </w:r>
      <w:r w:rsidR="00463373" w:rsidRPr="00091254">
        <w:rPr>
          <w:rFonts w:ascii="Open Sans" w:hAnsi="Open Sans"/>
          <w:color w:val="220939"/>
        </w:rPr>
        <w:t xml:space="preserve"> assinada</w:t>
      </w:r>
      <w:r w:rsidR="000D4694" w:rsidRPr="00091254">
        <w:rPr>
          <w:rFonts w:ascii="Open Sans" w:hAnsi="Open Sans"/>
          <w:color w:val="220939"/>
        </w:rPr>
        <w:t xml:space="preserve"> eletronicamente</w:t>
      </w:r>
      <w:r w:rsidR="00463373" w:rsidRPr="00091254">
        <w:rPr>
          <w:rFonts w:ascii="Open Sans" w:hAnsi="Open Sans"/>
          <w:color w:val="220939"/>
        </w:rPr>
        <w:t xml:space="preserve"> </w:t>
      </w:r>
      <w:r w:rsidR="00463373" w:rsidRPr="00091254">
        <w:rPr>
          <w:rFonts w:ascii="Open Sans" w:eastAsia="Times New Roman" w:hAnsi="Open Sans" w:cs="Open Sans"/>
          <w:color w:val="220939"/>
        </w:rPr>
        <w:t>pelos</w:t>
      </w:r>
      <w:r w:rsidR="00463373" w:rsidRPr="00091254">
        <w:rPr>
          <w:rFonts w:ascii="Open Sans" w:hAnsi="Open Sans"/>
          <w:color w:val="220939"/>
        </w:rPr>
        <w:t xml:space="preserve"> p</w:t>
      </w:r>
      <w:r w:rsidR="000D4694" w:rsidRPr="00091254">
        <w:rPr>
          <w:rFonts w:ascii="Open Sans" w:hAnsi="Open Sans"/>
          <w:color w:val="220939"/>
        </w:rPr>
        <w:t>articipantes</w:t>
      </w:r>
      <w:r w:rsidR="00463373" w:rsidRPr="00091254">
        <w:rPr>
          <w:rFonts w:ascii="Open Sans" w:hAnsi="Open Sans"/>
          <w:color w:val="220939"/>
        </w:rPr>
        <w:t>.</w:t>
      </w:r>
    </w:p>
    <w:p w14:paraId="7742AB0C" w14:textId="77777777" w:rsidR="00502A17" w:rsidRPr="00091254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40221EE7" w:rsidR="008C1BED" w:rsidRPr="00091254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São Paulo, </w:t>
      </w:r>
      <w:r w:rsidR="003C2121">
        <w:rPr>
          <w:rFonts w:ascii="Open Sans" w:hAnsi="Open Sans"/>
          <w:color w:val="220939"/>
        </w:rPr>
        <w:t>[-]</w:t>
      </w:r>
      <w:r w:rsidR="004D7E57">
        <w:rPr>
          <w:rFonts w:ascii="Open Sans" w:hAnsi="Open Sans"/>
          <w:color w:val="220939"/>
        </w:rPr>
        <w:t xml:space="preserve"> de janeiro de 2023.</w:t>
      </w:r>
    </w:p>
    <w:p w14:paraId="75BF8675" w14:textId="4F962685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091254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091254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6805D4C8" w:rsidR="001A13ED" w:rsidRPr="001C631E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bCs/>
                <w:color w:val="220939"/>
              </w:rPr>
            </w:pPr>
            <w:r w:rsidRPr="001C631E">
              <w:rPr>
                <w:rFonts w:ascii="Open Sans" w:hAnsi="Open Sans"/>
                <w:b/>
                <w:bCs/>
                <w:color w:val="220939"/>
              </w:rPr>
              <w:t xml:space="preserve">Nome: </w:t>
            </w:r>
            <w:r w:rsidR="003E1AD2" w:rsidRPr="001C631E">
              <w:rPr>
                <w:rFonts w:ascii="Open Sans" w:hAnsi="Open Sans"/>
                <w:b/>
                <w:bCs/>
                <w:color w:val="220939"/>
              </w:rPr>
              <w:t>Yannick Bergamo</w:t>
            </w:r>
          </w:p>
          <w:p w14:paraId="40B8F6DE" w14:textId="7BBACEC1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1E575A" w:rsidRPr="00091254">
              <w:rPr>
                <w:rFonts w:ascii="Open Sans" w:hAnsi="Open Sans"/>
                <w:color w:val="220939"/>
              </w:rPr>
              <w:t>355.897.228-70</w:t>
            </w:r>
          </w:p>
        </w:tc>
        <w:tc>
          <w:tcPr>
            <w:tcW w:w="1559" w:type="dxa"/>
          </w:tcPr>
          <w:p w14:paraId="12E374FF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Pr="0009125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 w:rsidRPr="00091254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DD22D2" w:rsidRPr="00091254">
              <w:rPr>
                <w:rFonts w:ascii="Open Sans" w:hAnsi="Open Sans"/>
                <w:color w:val="220939"/>
              </w:rPr>
              <w:t>423.</w:t>
            </w:r>
            <w:r w:rsidR="00B954A5" w:rsidRPr="00091254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091254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091254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lastRenderedPageBreak/>
        <w:t>[página deixada em branco intencionalmente]</w:t>
      </w:r>
    </w:p>
    <w:p w14:paraId="7DBB167E" w14:textId="4C8ACF1F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5FF5784" w14:textId="0FCD554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34E0CC4" w14:textId="744C91F8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888BDF9" w14:textId="70ECBC11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4F7C45F" w14:textId="423CADF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FC3F176" w14:textId="77777777" w:rsidR="0059194D" w:rsidRDefault="0059194D">
      <w:pPr>
        <w:spacing w:after="160" w:line="259" w:lineRule="auto"/>
        <w:jc w:val="left"/>
        <w:rPr>
          <w:rFonts w:ascii="Open Sans" w:hAnsi="Open Sans"/>
          <w:b/>
          <w:i/>
          <w:color w:val="220939"/>
        </w:rPr>
      </w:pPr>
      <w:r>
        <w:rPr>
          <w:rFonts w:ascii="Open Sans" w:hAnsi="Open Sans"/>
          <w:b/>
          <w:i/>
          <w:color w:val="220939"/>
        </w:rPr>
        <w:br w:type="page"/>
      </w:r>
    </w:p>
    <w:p w14:paraId="3C1594FA" w14:textId="30B53D01" w:rsidR="008C1BED" w:rsidRPr="00091254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lastRenderedPageBreak/>
        <w:t>(Página de Assinatura</w:t>
      </w:r>
      <w:r w:rsidR="00D268FB" w:rsidRPr="00091254">
        <w:rPr>
          <w:rFonts w:ascii="Open Sans" w:hAnsi="Open Sans"/>
          <w:b/>
          <w:i/>
          <w:color w:val="220939"/>
        </w:rPr>
        <w:t>s</w:t>
      </w:r>
      <w:r w:rsidRPr="00091254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 </w:t>
      </w:r>
      <w:r w:rsidR="002D4CA6" w:rsidRPr="00091254">
        <w:rPr>
          <w:rFonts w:ascii="Open Sans" w:hAnsi="Open Sans"/>
          <w:b/>
          <w:color w:val="220939"/>
        </w:rPr>
        <w:t>348ª, 349ª e 350ª S</w:t>
      </w:r>
      <w:r w:rsidR="00E87A76" w:rsidRPr="00091254">
        <w:rPr>
          <w:rFonts w:ascii="Open Sans" w:hAnsi="Open Sans"/>
          <w:b/>
          <w:color w:val="220939"/>
        </w:rPr>
        <w:t>éries da</w:t>
      </w:r>
      <w:r w:rsidR="002D4CA6" w:rsidRPr="00091254">
        <w:rPr>
          <w:rFonts w:ascii="Open Sans" w:hAnsi="Open Sans"/>
          <w:b/>
          <w:color w:val="220939"/>
        </w:rPr>
        <w:t xml:space="preserve"> 4ª </w:t>
      </w:r>
      <w:r w:rsidRPr="00091254">
        <w:rPr>
          <w:rFonts w:ascii="Open Sans" w:hAnsi="Open Sans"/>
          <w:b/>
          <w:i/>
          <w:color w:val="220939"/>
        </w:rPr>
        <w:t xml:space="preserve">Emissão da </w:t>
      </w:r>
      <w:r w:rsidR="001A13ED" w:rsidRPr="00091254">
        <w:rPr>
          <w:rFonts w:ascii="Open Sans" w:hAnsi="Open Sans"/>
          <w:b/>
          <w:i/>
          <w:color w:val="220939"/>
        </w:rPr>
        <w:t>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Securitizadora S.A)</w:t>
      </w:r>
      <w:r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091254">
        <w:rPr>
          <w:rFonts w:ascii="Open Sans" w:hAnsi="Open Sans"/>
          <w:b/>
          <w:i/>
          <w:color w:val="220939"/>
        </w:rPr>
        <w:t xml:space="preserve"> realizada em</w:t>
      </w:r>
      <w:r w:rsidR="004D7E57">
        <w:rPr>
          <w:rFonts w:ascii="Open Sans" w:hAnsi="Open Sans"/>
          <w:b/>
          <w:i/>
          <w:color w:val="220939"/>
        </w:rPr>
        <w:t xml:space="preserve"> </w:t>
      </w:r>
      <w:r w:rsidR="003C2121">
        <w:rPr>
          <w:rFonts w:ascii="Open Sans" w:hAnsi="Open Sans"/>
          <w:b/>
          <w:i/>
          <w:color w:val="220939"/>
        </w:rPr>
        <w:t>[-]</w:t>
      </w:r>
      <w:r w:rsidR="004D7E57">
        <w:rPr>
          <w:rFonts w:ascii="Open Sans" w:hAnsi="Open Sans"/>
          <w:b/>
          <w:i/>
          <w:color w:val="220939"/>
        </w:rPr>
        <w:t xml:space="preserve"> de janeiro de 2023</w:t>
      </w:r>
      <w:r w:rsidRPr="00091254">
        <w:rPr>
          <w:rFonts w:ascii="Open Sans" w:hAnsi="Open Sans"/>
          <w:b/>
          <w:i/>
          <w:color w:val="220939"/>
        </w:rPr>
        <w:t>)</w:t>
      </w:r>
      <w:r w:rsidR="006C18FD" w:rsidRPr="00091254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091254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091254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091254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D88F395" w:rsidR="006C18FD" w:rsidRPr="00091254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Emiss</w:t>
      </w:r>
      <w:r w:rsidR="006C18FD" w:rsidRPr="00091254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Pr="00091254" w:rsidRDefault="002A5514" w:rsidP="00D268FB">
      <w:pPr>
        <w:pStyle w:val="BodyText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RPr="00091254" w:rsidSect="006C18FD">
          <w:headerReference w:type="default" r:id="rId15"/>
          <w:footerReference w:type="defaul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091254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091254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091254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826B789" w14:textId="16E534E8" w:rsidR="00D268FB" w:rsidRPr="00091254" w:rsidRDefault="007F3870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77777777" w:rsidR="002A5514" w:rsidRPr="0009125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RPr="0009125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091254">
        <w:rPr>
          <w:rFonts w:ascii="Open Sans" w:hAnsi="Open Sans"/>
          <w:b/>
          <w:i/>
          <w:color w:val="220939"/>
        </w:rPr>
        <w:t>Agente Fiduciário</w:t>
      </w:r>
      <w:r w:rsidRPr="00091254">
        <w:rPr>
          <w:rFonts w:ascii="Open Sans" w:hAnsi="Open Sans"/>
          <w:b/>
          <w:i/>
          <w:color w:val="220939"/>
        </w:rPr>
        <w:br/>
      </w:r>
    </w:p>
    <w:p w14:paraId="62464284" w14:textId="58FA67FC" w:rsidR="00204809" w:rsidRPr="00AB5EA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</w:rPr>
      </w:pPr>
      <w:r w:rsidRPr="00AB5EA2">
        <w:rPr>
          <w:rFonts w:ascii="Open Sans" w:hAnsi="Open Sans"/>
          <w:i/>
          <w:color w:val="220939"/>
        </w:rPr>
        <w:t xml:space="preserve">Nome: </w:t>
      </w:r>
      <w:del w:id="25" w:author="Guilherme Machado" w:date="2023-01-19T18:45:00Z">
        <w:r w:rsidR="004753B5" w:rsidRPr="00AB5EA2" w:rsidDel="006D3AE9">
          <w:rPr>
            <w:rFonts w:ascii="Open Sans" w:hAnsi="Open Sans"/>
            <w:i/>
            <w:color w:val="220939"/>
          </w:rPr>
          <w:delText>Matheus Gomes Faria</w:delText>
        </w:r>
      </w:del>
      <w:ins w:id="26" w:author="Guilherme Machado" w:date="2023-01-19T18:45:00Z">
        <w:r w:rsidR="006D3AE9">
          <w:rPr>
            <w:rFonts w:ascii="Open Sans" w:hAnsi="Open Sans"/>
            <w:i/>
            <w:color w:val="220939"/>
          </w:rPr>
          <w:t xml:space="preserve">Guilherme </w:t>
        </w:r>
        <w:proofErr w:type="spellStart"/>
        <w:r w:rsidR="006D3AE9">
          <w:rPr>
            <w:rFonts w:ascii="Open Sans" w:hAnsi="Open Sans"/>
            <w:i/>
            <w:color w:val="220939"/>
          </w:rPr>
          <w:t>Marcuci</w:t>
        </w:r>
        <w:proofErr w:type="spellEnd"/>
        <w:r w:rsidR="006D3AE9">
          <w:rPr>
            <w:rFonts w:ascii="Open Sans" w:hAnsi="Open Sans"/>
            <w:i/>
            <w:color w:val="220939"/>
          </w:rPr>
          <w:t xml:space="preserve"> Machado</w:t>
        </w:r>
      </w:ins>
    </w:p>
    <w:p w14:paraId="3C72B259" w14:textId="694C4248" w:rsidR="00204809" w:rsidRPr="00AB5EA2" w:rsidRDefault="00204809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484447">
        <w:rPr>
          <w:rFonts w:ascii="Open Sans" w:hAnsi="Open Sans"/>
          <w:b w:val="0"/>
          <w:i/>
          <w:color w:val="220939"/>
          <w:lang w:val="pt-BR"/>
        </w:rPr>
        <w:t>Procurador</w:t>
      </w:r>
    </w:p>
    <w:p w14:paraId="1730C57E" w14:textId="23E0D5CA" w:rsidR="00204809" w:rsidRPr="00AB5EA2" w:rsidRDefault="00204809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>CP</w:t>
      </w:r>
      <w:r w:rsidR="002A5514" w:rsidRPr="00AB5EA2">
        <w:rPr>
          <w:rFonts w:ascii="Open Sans" w:hAnsi="Open Sans"/>
          <w:b w:val="0"/>
          <w:i/>
          <w:color w:val="220939"/>
          <w:lang w:val="pt-BR"/>
        </w:rPr>
        <w:t>F</w:t>
      </w:r>
      <w:r w:rsidR="002A5514"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del w:id="27" w:author="Guilherme Machado" w:date="2023-01-19T18:45:00Z">
        <w:r w:rsidR="004753B5" w:rsidRPr="00AB5EA2" w:rsidDel="006D3AE9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delText>0</w:delText>
        </w:r>
        <w:r w:rsidR="004753B5" w:rsidRPr="00AB5EA2" w:rsidDel="006D3AE9">
          <w:rPr>
            <w:rFonts w:ascii="Open Sans" w:hAnsi="Open Sans"/>
            <w:b w:val="0"/>
            <w:i/>
            <w:color w:val="220939"/>
            <w:lang w:val="pt-BR"/>
          </w:rPr>
          <w:delText>58.133.117-69</w:delText>
        </w:r>
      </w:del>
      <w:ins w:id="28" w:author="Guilherme Machado" w:date="2023-01-19T18:45:00Z">
        <w:r w:rsidR="006D3AE9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t xml:space="preserve"> 373.237.308-80</w:t>
        </w:r>
      </w:ins>
    </w:p>
    <w:p w14:paraId="799E4B07" w14:textId="28453068" w:rsidR="001938FA" w:rsidRPr="004D4CD0" w:rsidRDefault="004D4CD0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4D4CD0">
        <w:rPr>
          <w:rFonts w:ascii="Open Sans" w:hAnsi="Open Sans"/>
          <w:b w:val="0"/>
          <w:i/>
          <w:color w:val="220939"/>
          <w:lang w:val="pt-BR"/>
        </w:rPr>
        <w:t>Bruno Ivonez Borges Alexandre</w:t>
      </w:r>
    </w:p>
    <w:p w14:paraId="657F91E8" w14:textId="22CF3DF1" w:rsidR="002A5514" w:rsidRPr="004D4CD0" w:rsidRDefault="004D4CD0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i/>
          <w:lang w:val="pt-BR" w:eastAsia="en-US"/>
        </w:rPr>
      </w:pPr>
      <w:r w:rsidRPr="004D4CD0">
        <w:rPr>
          <w:rFonts w:ascii="Open Sans" w:eastAsiaTheme="minorHAnsi" w:hAnsi="Open Sans" w:cs="Open Sans"/>
          <w:b w:val="0"/>
          <w:i/>
          <w:lang w:val="pt-BR" w:eastAsia="en-US"/>
        </w:rPr>
        <w:t>Cargo: Procurador</w:t>
      </w:r>
    </w:p>
    <w:p w14:paraId="0388008D" w14:textId="00B0F629" w:rsidR="004D4CD0" w:rsidRPr="004D4CD0" w:rsidRDefault="004D4CD0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i/>
          <w:lang w:val="pt-BR" w:eastAsia="en-US"/>
        </w:rPr>
      </w:pPr>
      <w:r w:rsidRPr="004D4CD0">
        <w:rPr>
          <w:rFonts w:ascii="Open Sans" w:eastAsiaTheme="minorHAnsi" w:hAnsi="Open Sans" w:cs="Open Sans"/>
          <w:b w:val="0"/>
          <w:i/>
          <w:lang w:val="pt-BR" w:eastAsia="en-US"/>
        </w:rPr>
        <w:t>CPF: 089.729.846-20</w:t>
      </w:r>
    </w:p>
    <w:p w14:paraId="7792C68C" w14:textId="56F8E78C" w:rsidR="00597659" w:rsidRPr="00091254" w:rsidRDefault="00597659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RPr="0009125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091254" w:rsidRDefault="00D268FB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Pr="00091254" w:rsidRDefault="001938FA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Pr="00091254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218D0ECE" w:rsidR="00883F35" w:rsidRPr="00091254" w:rsidRDefault="006176EE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3569403F" w14:textId="25B57E5C" w:rsidR="00B23FBA" w:rsidRPr="00091254" w:rsidRDefault="00B23FBA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AB5EA2">
        <w:rPr>
          <w:rFonts w:ascii="Open Sans" w:hAnsi="Open Sans"/>
          <w:i/>
          <w:color w:val="220939"/>
          <w:lang w:val="pt-BR"/>
        </w:rPr>
        <w:t>VILA NOVA CONCEIÇÃO EMPREENDIMENTOS IMOBILIÁRIOS LTDA</w:t>
      </w:r>
    </w:p>
    <w:p w14:paraId="3EBD569B" w14:textId="4C713A8D" w:rsidR="006176EE" w:rsidRPr="00091254" w:rsidRDefault="006176EE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Nome:</w:t>
      </w:r>
      <w:r w:rsidR="00B15AF2">
        <w:rPr>
          <w:rFonts w:ascii="Open Sans" w:hAnsi="Open Sans"/>
          <w:i/>
          <w:color w:val="220939"/>
          <w:lang w:val="pt-BR"/>
        </w:rPr>
        <w:t xml:space="preserve"> </w:t>
      </w:r>
      <w:r w:rsidR="00B15AF2" w:rsidRPr="00B15AF2">
        <w:rPr>
          <w:rFonts w:ascii="Open Sans" w:hAnsi="Open Sans"/>
          <w:i/>
          <w:color w:val="220939"/>
          <w:lang w:val="pt-BR"/>
        </w:rPr>
        <w:t xml:space="preserve">Danilo </w:t>
      </w:r>
      <w:proofErr w:type="spellStart"/>
      <w:r w:rsidR="00B15AF2" w:rsidRPr="00B15AF2">
        <w:rPr>
          <w:rFonts w:ascii="Open Sans" w:hAnsi="Open Sans"/>
          <w:i/>
          <w:color w:val="220939"/>
          <w:lang w:val="pt-BR"/>
        </w:rPr>
        <w:t>Yoneyama</w:t>
      </w:r>
      <w:proofErr w:type="spellEnd"/>
      <w:r w:rsidR="00B15AF2" w:rsidRPr="00B15AF2">
        <w:rPr>
          <w:rFonts w:ascii="Open Sans" w:hAnsi="Open Sans"/>
          <w:i/>
          <w:color w:val="220939"/>
          <w:lang w:val="pt-BR"/>
        </w:rPr>
        <w:t xml:space="preserve"> </w:t>
      </w:r>
      <w:r w:rsidR="00B15AF2">
        <w:rPr>
          <w:rFonts w:ascii="Open Sans" w:hAnsi="Open Sans"/>
          <w:i/>
          <w:color w:val="220939"/>
          <w:lang w:val="pt-BR"/>
        </w:rPr>
        <w:t>d</w:t>
      </w:r>
      <w:r w:rsidR="00B15AF2" w:rsidRPr="00B15AF2">
        <w:rPr>
          <w:rFonts w:ascii="Open Sans" w:hAnsi="Open Sans"/>
          <w:i/>
          <w:color w:val="220939"/>
          <w:lang w:val="pt-BR"/>
        </w:rPr>
        <w:t>e Toledo</w:t>
      </w:r>
    </w:p>
    <w:p w14:paraId="1C869755" w14:textId="0246E4FE" w:rsidR="006176EE" w:rsidRPr="00091254" w:rsidRDefault="006176EE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Cargo:</w:t>
      </w:r>
      <w:r w:rsidR="00B15AF2">
        <w:rPr>
          <w:rFonts w:ascii="Open Sans" w:hAnsi="Open Sans"/>
          <w:i/>
          <w:color w:val="220939"/>
          <w:lang w:val="pt-BR"/>
        </w:rPr>
        <w:t xml:space="preserve"> Procurador</w:t>
      </w:r>
    </w:p>
    <w:p w14:paraId="2C04C9BD" w14:textId="69EC27D1" w:rsidR="006176EE" w:rsidRPr="00AB5EA2" w:rsidRDefault="006176EE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CPF Nº:</w:t>
      </w:r>
      <w:r w:rsidR="00B15AF2">
        <w:rPr>
          <w:rFonts w:ascii="Open Sans" w:hAnsi="Open Sans"/>
          <w:i/>
          <w:color w:val="220939"/>
          <w:lang w:val="pt-BR"/>
        </w:rPr>
        <w:t xml:space="preserve"> </w:t>
      </w:r>
      <w:r w:rsidR="00B15AF2" w:rsidRPr="00B15AF2">
        <w:rPr>
          <w:rFonts w:ascii="Open Sans" w:hAnsi="Open Sans"/>
          <w:i/>
          <w:color w:val="220939"/>
          <w:lang w:val="pt-BR"/>
        </w:rPr>
        <w:t>340.443.118-97</w:t>
      </w:r>
    </w:p>
    <w:p w14:paraId="6719A541" w14:textId="5DE59424" w:rsidR="0078167F" w:rsidRPr="00091254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Pr="00091254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Pr="00091254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Pr="00091254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Pr="00091254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091254" w:rsidRDefault="00EF04C2" w:rsidP="009F1B82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Pr="00091254" w:rsidRDefault="000D4694" w:rsidP="005239A1">
      <w:pPr>
        <w:pStyle w:val="BodyText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5CF7470B" w14:textId="55936A62" w:rsidR="006C18FD" w:rsidRPr="00091254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091254">
        <w:rPr>
          <w:rFonts w:ascii="Open Sans" w:hAnsi="Open Sans"/>
          <w:b/>
          <w:i/>
          <w:color w:val="220939"/>
          <w:u w:val="single"/>
        </w:rPr>
        <w:t xml:space="preserve">ANEXO I </w:t>
      </w:r>
    </w:p>
    <w:p w14:paraId="274F6411" w14:textId="77777777" w:rsidR="00D268FB" w:rsidRPr="00091254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24B7CB85" w:rsidR="0078167F" w:rsidRPr="00AB5EA2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Lista de Presença da Ata de Assembleia Geral de Titulares de Certificados de Recebíveis Imobiliários da</w:t>
      </w:r>
      <w:r w:rsidR="00883F35" w:rsidRPr="00091254">
        <w:rPr>
          <w:rFonts w:ascii="Open Sans" w:hAnsi="Open Sans"/>
          <w:b/>
          <w:i/>
          <w:color w:val="220939"/>
        </w:rPr>
        <w:t xml:space="preserve"> </w:t>
      </w:r>
      <w:r w:rsidR="00E87A76" w:rsidRPr="00091254">
        <w:rPr>
          <w:rFonts w:ascii="Open Sans" w:hAnsi="Open Sans"/>
          <w:b/>
          <w:color w:val="220939"/>
        </w:rPr>
        <w:t xml:space="preserve">348ª, 349ª e 350ª Séries da 4ª </w:t>
      </w:r>
      <w:r w:rsidRPr="00091254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Securitizadora S.A)</w:t>
      </w:r>
      <w:r w:rsidRPr="00091254">
        <w:rPr>
          <w:rFonts w:ascii="Open Sans" w:hAnsi="Open Sans"/>
          <w:b/>
          <w:i/>
          <w:color w:val="220939"/>
        </w:rPr>
        <w:t xml:space="preserve"> realizada em </w:t>
      </w:r>
      <w:r w:rsidR="003C2121">
        <w:rPr>
          <w:rFonts w:ascii="Open Sans" w:hAnsi="Open Sans"/>
          <w:b/>
          <w:i/>
          <w:color w:val="220939"/>
        </w:rPr>
        <w:t>[-]</w:t>
      </w:r>
      <w:r w:rsidR="004D7E57">
        <w:rPr>
          <w:rFonts w:ascii="Open Sans" w:hAnsi="Open Sans"/>
          <w:b/>
          <w:i/>
          <w:color w:val="220939"/>
        </w:rPr>
        <w:t xml:space="preserve"> de janeiro de 2023</w:t>
      </w:r>
    </w:p>
    <w:p w14:paraId="6DC1EB95" w14:textId="53983941" w:rsidR="006C18FD" w:rsidRPr="00091254" w:rsidRDefault="00225657" w:rsidP="00D268FB">
      <w:pPr>
        <w:pStyle w:val="BodyText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091254" w:rsidRDefault="00450B0A" w:rsidP="00883F35">
      <w:pPr>
        <w:pStyle w:val="BodyText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091254" w:rsidRDefault="00450B0A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leGrid"/>
        <w:tblW w:w="9215" w:type="dxa"/>
        <w:tblInd w:w="-431" w:type="dxa"/>
        <w:tblLook w:val="04A0" w:firstRow="1" w:lastRow="0" w:firstColumn="1" w:lastColumn="0" w:noHBand="0" w:noVBand="1"/>
      </w:tblPr>
      <w:tblGrid>
        <w:gridCol w:w="6805"/>
        <w:gridCol w:w="2410"/>
      </w:tblGrid>
      <w:tr w:rsidR="007248D0" w:rsidRPr="00091254" w14:paraId="482A3DE2" w14:textId="77777777" w:rsidTr="00AB5EA2">
        <w:trPr>
          <w:trHeight w:val="350"/>
        </w:trPr>
        <w:tc>
          <w:tcPr>
            <w:tcW w:w="6805" w:type="dxa"/>
            <w:noWrap/>
            <w:hideMark/>
          </w:tcPr>
          <w:p w14:paraId="4CCDF4D9" w14:textId="77777777" w:rsidR="007248D0" w:rsidRPr="00091254" w:rsidRDefault="007248D0" w:rsidP="00D37252">
            <w:pPr>
              <w:pStyle w:val="BodyText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436F7BC" w14:textId="77777777" w:rsidR="007248D0" w:rsidRPr="00091254" w:rsidRDefault="007248D0" w:rsidP="00D37252">
            <w:pPr>
              <w:pStyle w:val="BodyText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410" w:type="dxa"/>
            <w:noWrap/>
            <w:hideMark/>
          </w:tcPr>
          <w:p w14:paraId="1BCAA50A" w14:textId="77777777" w:rsidR="007248D0" w:rsidRPr="00091254" w:rsidRDefault="007248D0" w:rsidP="00D37252">
            <w:pPr>
              <w:pStyle w:val="BodyText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248D0" w:rsidRPr="00091254" w14:paraId="0F55DABF" w14:textId="77777777" w:rsidTr="00AB5EA2">
        <w:trPr>
          <w:trHeight w:val="350"/>
        </w:trPr>
        <w:tc>
          <w:tcPr>
            <w:tcW w:w="6805" w:type="dxa"/>
            <w:noWrap/>
          </w:tcPr>
          <w:p w14:paraId="4715DD3F" w14:textId="5B751E20" w:rsidR="007248D0" w:rsidRPr="00091254" w:rsidRDefault="00492558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FUNDO DE INVESTIMENTO IMOBILIÁRIO IRIDIUM RECEBÍVEIS IMOBILIÁRIOS</w:t>
            </w:r>
          </w:p>
        </w:tc>
        <w:tc>
          <w:tcPr>
            <w:tcW w:w="2410" w:type="dxa"/>
            <w:noWrap/>
          </w:tcPr>
          <w:p w14:paraId="18E4747F" w14:textId="1490DAB9" w:rsidR="007248D0" w:rsidRPr="00091254" w:rsidRDefault="001F2FB3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28.830.325/0001-10</w:t>
            </w:r>
          </w:p>
        </w:tc>
      </w:tr>
    </w:tbl>
    <w:p w14:paraId="4DAA40F9" w14:textId="03DA0DFB" w:rsidR="006C18FD" w:rsidRPr="00091254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091254" w:rsidRDefault="006C18FD" w:rsidP="008800A7">
      <w:pPr>
        <w:pStyle w:val="BodyText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09B559CA" w:rsidR="006C18FD" w:rsidRPr="009F1B82" w:rsidRDefault="001F3230" w:rsidP="00AB5EA2">
      <w:pPr>
        <w:pStyle w:val="BodyText"/>
        <w:spacing w:line="276" w:lineRule="auto"/>
        <w:ind w:left="-426"/>
        <w:jc w:val="both"/>
        <w:rPr>
          <w:rFonts w:ascii="Open Sans" w:hAnsi="Open Sans"/>
          <w:b w:val="0"/>
          <w:i/>
          <w:color w:val="220939"/>
          <w:lang w:val="pt-BR"/>
        </w:rPr>
      </w:pP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091254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Pr="00091254">
        <w:rPr>
          <w:rFonts w:ascii="Open Sans" w:hAnsi="Open Sans"/>
          <w:b w:val="0"/>
          <w:i/>
          <w:color w:val="220939"/>
          <w:lang w:val="pt-BR"/>
        </w:rPr>
        <w:t>p</w:t>
      </w:r>
      <w:r w:rsidR="00A501EB" w:rsidRPr="00091254">
        <w:rPr>
          <w:rFonts w:ascii="Open Sans" w:hAnsi="Open Sans"/>
          <w:b w:val="0"/>
          <w:i/>
          <w:color w:val="220939"/>
          <w:lang w:val="pt-BR"/>
        </w:rPr>
        <w:t>elo</w:t>
      </w:r>
      <w:r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D93B21" w:rsidRPr="00091254">
        <w:rPr>
          <w:rFonts w:ascii="Open Sans" w:hAnsi="Open Sans"/>
          <w:b w:val="0"/>
          <w:i/>
          <w:color w:val="220939"/>
          <w:lang w:val="pt-BR"/>
        </w:rPr>
        <w:t>seu Gestor</w:t>
      </w:r>
      <w:r w:rsidR="00357984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1F2FB3" w:rsidRPr="00091254">
        <w:rPr>
          <w:rFonts w:ascii="Open Sans" w:hAnsi="Open Sans"/>
          <w:b w:val="0"/>
          <w:i/>
          <w:color w:val="220939"/>
          <w:lang w:val="pt-BR"/>
        </w:rPr>
        <w:t>IRIDIUM GESTÃO DE RECURSOS LTDA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>, inscrit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>o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 xml:space="preserve"> no CNPJ/ME nº.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27.028.424/0001-10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>, por seu representante lega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l Yannick Bergamo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, </w:t>
      </w:r>
      <w:r w:rsidR="00082D73" w:rsidRPr="00AB5EA2">
        <w:rPr>
          <w:rFonts w:ascii="Open Sans" w:hAnsi="Open Sans"/>
          <w:b w:val="0"/>
          <w:i/>
          <w:color w:val="220939"/>
          <w:lang w:val="pt-BR"/>
        </w:rPr>
        <w:t>inscrito(a)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 no CPF/ME nº</w:t>
      </w:r>
      <w:r w:rsidR="00171AD9" w:rsidRPr="00091254">
        <w:rPr>
          <w:rFonts w:ascii="Open Sans" w:hAnsi="Open Sans"/>
          <w:b w:val="0"/>
          <w:i/>
          <w:color w:val="220939"/>
          <w:lang w:val="pt-BR"/>
        </w:rPr>
        <w:t xml:space="preserve"> 355.897.228-70.</w:t>
      </w:r>
    </w:p>
    <w:p w14:paraId="3B820571" w14:textId="06179EEA" w:rsidR="00C2286B" w:rsidRPr="00D268FB" w:rsidRDefault="00C2286B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1A68083" w14:textId="1B9D0C37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2EA5FBC" w14:textId="2467B39F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62AC36" w14:textId="1975581B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Guilherme Machado" w:date="2023-01-19T18:46:00Z" w:initials="GM">
    <w:p w14:paraId="3DFD20A7" w14:textId="77777777" w:rsidR="0035038A" w:rsidRDefault="0035038A" w:rsidP="00F87574">
      <w:pPr>
        <w:pStyle w:val="CommentText"/>
        <w:jc w:val="left"/>
      </w:pPr>
      <w:r>
        <w:rPr>
          <w:rStyle w:val="CommentReference"/>
        </w:rPr>
        <w:annotationRef/>
      </w:r>
      <w:r>
        <w:t xml:space="preserve">Não haverá prazo máximo para a Devedora realizar o aporte? Quando é a PMT? Até quando o recurso precisa entrar na conta?  </w:t>
      </w:r>
    </w:p>
  </w:comment>
  <w:comment w:id="18" w:author="Yannick Bergamo | Iridium Gestão de Recursos" w:date="2023-02-09T15:57:00Z" w:initials="YB|IGdR">
    <w:p w14:paraId="5CA97D34" w14:textId="77777777" w:rsidR="0041799E" w:rsidRDefault="0041799E" w:rsidP="001877DE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O reenquadramento será feito com os recursos da venda dos imoveis que naturalmente precisam entrar até dia 10 de março. Caso contrário será necessário que a deveodra faça um aporte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FD20A7" w15:done="0"/>
  <w15:commentEx w15:paraId="5CA97D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40E7E" w16cex:dateUtc="2023-01-19T21:46:00Z"/>
  <w16cex:commentExtensible w16cex:durableId="278F9687" w16cex:dateUtc="2023-02-09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FD20A7" w16cid:durableId="27740E7E"/>
  <w16cid:commentId w16cid:paraId="5CA97D34" w16cid:durableId="278F96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A914" w14:textId="77777777" w:rsidR="003B5BC7" w:rsidRDefault="003B5BC7" w:rsidP="00202419">
      <w:r>
        <w:separator/>
      </w:r>
    </w:p>
  </w:endnote>
  <w:endnote w:type="continuationSeparator" w:id="0">
    <w:p w14:paraId="7E8416DC" w14:textId="77777777" w:rsidR="003B5BC7" w:rsidRDefault="003B5BC7" w:rsidP="00202419">
      <w:r>
        <w:continuationSeparator/>
      </w:r>
    </w:p>
  </w:endnote>
  <w:endnote w:type="continuationNotice" w:id="1">
    <w:p w14:paraId="111DA03C" w14:textId="77777777" w:rsidR="003B5BC7" w:rsidRDefault="003B5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EFFE" w14:textId="77777777" w:rsidR="003B5BC7" w:rsidRDefault="003B5BC7" w:rsidP="00202419">
      <w:r>
        <w:separator/>
      </w:r>
    </w:p>
  </w:footnote>
  <w:footnote w:type="continuationSeparator" w:id="0">
    <w:p w14:paraId="4BE76C9C" w14:textId="77777777" w:rsidR="003B5BC7" w:rsidRDefault="003B5BC7" w:rsidP="00202419">
      <w:r>
        <w:continuationSeparator/>
      </w:r>
    </w:p>
  </w:footnote>
  <w:footnote w:type="continuationNotice" w:id="1">
    <w:p w14:paraId="62438F82" w14:textId="77777777" w:rsidR="003B5BC7" w:rsidRDefault="003B5B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Footer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Footer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Footer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60F7825"/>
    <w:multiLevelType w:val="hybridMultilevel"/>
    <w:tmpl w:val="2F72AC9E"/>
    <w:lvl w:ilvl="0" w:tplc="CA522998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  <w:num w:numId="19" w16cid:durableId="9929543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Carolina Menezes">
    <w15:presenceInfo w15:providerId="AD" w15:userId="S::anna.menezes@virgo.inc::f09c4896-a8af-4d03-9695-9be6b1bcd4e4"/>
  </w15:person>
  <w15:person w15:author="Guilherme Machado">
    <w15:presenceInfo w15:providerId="AD" w15:userId="S::gmd@vortx.com.br::db9dfe77-ee94-4987-95fb-2ead9093109f"/>
  </w15:person>
  <w15:person w15:author="Yannick Bergamo | Iridium Gestão de Recursos">
    <w15:presenceInfo w15:providerId="AD" w15:userId="S::ybergamo@iridiumgestao.com.br::5ed3226f-4615-472f-85ee-d3375bf62c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02F0"/>
    <w:rsid w:val="000333B8"/>
    <w:rsid w:val="00035166"/>
    <w:rsid w:val="00041A6C"/>
    <w:rsid w:val="000432DC"/>
    <w:rsid w:val="00043995"/>
    <w:rsid w:val="00045054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19F"/>
    <w:rsid w:val="00071CC2"/>
    <w:rsid w:val="00082D73"/>
    <w:rsid w:val="00083BD7"/>
    <w:rsid w:val="00084593"/>
    <w:rsid w:val="00091254"/>
    <w:rsid w:val="00093B50"/>
    <w:rsid w:val="00095024"/>
    <w:rsid w:val="00095EFC"/>
    <w:rsid w:val="00097442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0046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29BC"/>
    <w:rsid w:val="00152BBE"/>
    <w:rsid w:val="00157812"/>
    <w:rsid w:val="00160A88"/>
    <w:rsid w:val="0016334E"/>
    <w:rsid w:val="001643FA"/>
    <w:rsid w:val="0017028D"/>
    <w:rsid w:val="0017075C"/>
    <w:rsid w:val="00171AD9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C631E"/>
    <w:rsid w:val="001D46CA"/>
    <w:rsid w:val="001D4D0C"/>
    <w:rsid w:val="001E1C9F"/>
    <w:rsid w:val="001E1D62"/>
    <w:rsid w:val="001E575A"/>
    <w:rsid w:val="001E79BE"/>
    <w:rsid w:val="001F0CF8"/>
    <w:rsid w:val="001F1085"/>
    <w:rsid w:val="001F27C5"/>
    <w:rsid w:val="001F2FB3"/>
    <w:rsid w:val="001F3230"/>
    <w:rsid w:val="002008C5"/>
    <w:rsid w:val="00202419"/>
    <w:rsid w:val="00204809"/>
    <w:rsid w:val="0020791C"/>
    <w:rsid w:val="00212251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276A"/>
    <w:rsid w:val="00244EB0"/>
    <w:rsid w:val="00245CB6"/>
    <w:rsid w:val="00246FEE"/>
    <w:rsid w:val="00261720"/>
    <w:rsid w:val="00266912"/>
    <w:rsid w:val="002809C2"/>
    <w:rsid w:val="00282844"/>
    <w:rsid w:val="0028523A"/>
    <w:rsid w:val="00290ABC"/>
    <w:rsid w:val="00291D56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5877"/>
    <w:rsid w:val="002C6046"/>
    <w:rsid w:val="002D0169"/>
    <w:rsid w:val="002D3C28"/>
    <w:rsid w:val="002D41B6"/>
    <w:rsid w:val="002D4CA6"/>
    <w:rsid w:val="002D6083"/>
    <w:rsid w:val="002E1064"/>
    <w:rsid w:val="002E49E7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21E9"/>
    <w:rsid w:val="00333811"/>
    <w:rsid w:val="00333A11"/>
    <w:rsid w:val="00337490"/>
    <w:rsid w:val="0034118B"/>
    <w:rsid w:val="0034343C"/>
    <w:rsid w:val="00343859"/>
    <w:rsid w:val="0034449F"/>
    <w:rsid w:val="0035038A"/>
    <w:rsid w:val="00351F02"/>
    <w:rsid w:val="003555A0"/>
    <w:rsid w:val="00355B92"/>
    <w:rsid w:val="00357984"/>
    <w:rsid w:val="00370A61"/>
    <w:rsid w:val="003741C9"/>
    <w:rsid w:val="00387EA7"/>
    <w:rsid w:val="00391E62"/>
    <w:rsid w:val="00391E82"/>
    <w:rsid w:val="00391F80"/>
    <w:rsid w:val="003950C9"/>
    <w:rsid w:val="003951B5"/>
    <w:rsid w:val="003956DB"/>
    <w:rsid w:val="0039597D"/>
    <w:rsid w:val="003A4F2D"/>
    <w:rsid w:val="003A6929"/>
    <w:rsid w:val="003A79F4"/>
    <w:rsid w:val="003B5BC7"/>
    <w:rsid w:val="003B752C"/>
    <w:rsid w:val="003C2121"/>
    <w:rsid w:val="003C72C5"/>
    <w:rsid w:val="003C7D1A"/>
    <w:rsid w:val="003D3892"/>
    <w:rsid w:val="003D78E6"/>
    <w:rsid w:val="003E1AD2"/>
    <w:rsid w:val="003E50AC"/>
    <w:rsid w:val="003E6A1B"/>
    <w:rsid w:val="003F086D"/>
    <w:rsid w:val="003F2D40"/>
    <w:rsid w:val="003F4AAD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1799E"/>
    <w:rsid w:val="00420530"/>
    <w:rsid w:val="004207A9"/>
    <w:rsid w:val="00422F04"/>
    <w:rsid w:val="00437D5A"/>
    <w:rsid w:val="004471DF"/>
    <w:rsid w:val="00450B0A"/>
    <w:rsid w:val="00450E00"/>
    <w:rsid w:val="0045682D"/>
    <w:rsid w:val="00462C3A"/>
    <w:rsid w:val="00463373"/>
    <w:rsid w:val="004659C7"/>
    <w:rsid w:val="004747CB"/>
    <w:rsid w:val="004753B5"/>
    <w:rsid w:val="00477E85"/>
    <w:rsid w:val="00484447"/>
    <w:rsid w:val="004867AE"/>
    <w:rsid w:val="0048782A"/>
    <w:rsid w:val="00491374"/>
    <w:rsid w:val="00492558"/>
    <w:rsid w:val="004946C2"/>
    <w:rsid w:val="0049508F"/>
    <w:rsid w:val="00495918"/>
    <w:rsid w:val="0049639B"/>
    <w:rsid w:val="004967FB"/>
    <w:rsid w:val="004974DD"/>
    <w:rsid w:val="004A3BC7"/>
    <w:rsid w:val="004A45DB"/>
    <w:rsid w:val="004A64DA"/>
    <w:rsid w:val="004B75BE"/>
    <w:rsid w:val="004B764C"/>
    <w:rsid w:val="004C042B"/>
    <w:rsid w:val="004D05EC"/>
    <w:rsid w:val="004D49A4"/>
    <w:rsid w:val="004D4CD0"/>
    <w:rsid w:val="004D5313"/>
    <w:rsid w:val="004D7E57"/>
    <w:rsid w:val="004E0AF7"/>
    <w:rsid w:val="004E7A88"/>
    <w:rsid w:val="004F15BF"/>
    <w:rsid w:val="004F2904"/>
    <w:rsid w:val="004F5AA6"/>
    <w:rsid w:val="00502A17"/>
    <w:rsid w:val="0050681C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13D4"/>
    <w:rsid w:val="005532DA"/>
    <w:rsid w:val="00560B5F"/>
    <w:rsid w:val="00561C5D"/>
    <w:rsid w:val="00566E5D"/>
    <w:rsid w:val="0057032F"/>
    <w:rsid w:val="005736F9"/>
    <w:rsid w:val="00577E84"/>
    <w:rsid w:val="00582A70"/>
    <w:rsid w:val="00586977"/>
    <w:rsid w:val="0059194D"/>
    <w:rsid w:val="00592FA1"/>
    <w:rsid w:val="0059338B"/>
    <w:rsid w:val="00597659"/>
    <w:rsid w:val="005A6B0D"/>
    <w:rsid w:val="005B0931"/>
    <w:rsid w:val="005B0EAF"/>
    <w:rsid w:val="005B23DD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E7BF7"/>
    <w:rsid w:val="005F2BC2"/>
    <w:rsid w:val="00600061"/>
    <w:rsid w:val="006065FD"/>
    <w:rsid w:val="00611F3F"/>
    <w:rsid w:val="006176EE"/>
    <w:rsid w:val="006218BB"/>
    <w:rsid w:val="00624C4E"/>
    <w:rsid w:val="00625703"/>
    <w:rsid w:val="0063467F"/>
    <w:rsid w:val="00636417"/>
    <w:rsid w:val="00642F39"/>
    <w:rsid w:val="006448E4"/>
    <w:rsid w:val="00647D15"/>
    <w:rsid w:val="00661226"/>
    <w:rsid w:val="006650F8"/>
    <w:rsid w:val="00666EEB"/>
    <w:rsid w:val="00667822"/>
    <w:rsid w:val="00670C7A"/>
    <w:rsid w:val="0067374B"/>
    <w:rsid w:val="00673F63"/>
    <w:rsid w:val="006801DF"/>
    <w:rsid w:val="00684892"/>
    <w:rsid w:val="00690BD0"/>
    <w:rsid w:val="006978DF"/>
    <w:rsid w:val="006A01F4"/>
    <w:rsid w:val="006A0F14"/>
    <w:rsid w:val="006B4696"/>
    <w:rsid w:val="006C0529"/>
    <w:rsid w:val="006C18FD"/>
    <w:rsid w:val="006D038B"/>
    <w:rsid w:val="006D1B72"/>
    <w:rsid w:val="006D2362"/>
    <w:rsid w:val="006D343E"/>
    <w:rsid w:val="006D3AE9"/>
    <w:rsid w:val="006D3AEF"/>
    <w:rsid w:val="006D66C6"/>
    <w:rsid w:val="006E1A79"/>
    <w:rsid w:val="006E7726"/>
    <w:rsid w:val="006F1122"/>
    <w:rsid w:val="006F4836"/>
    <w:rsid w:val="006F6F91"/>
    <w:rsid w:val="006F793E"/>
    <w:rsid w:val="007108A8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18E0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4BC1"/>
    <w:rsid w:val="007B54F8"/>
    <w:rsid w:val="007C297E"/>
    <w:rsid w:val="007C5633"/>
    <w:rsid w:val="007D4B2D"/>
    <w:rsid w:val="007E07CC"/>
    <w:rsid w:val="007E1E3E"/>
    <w:rsid w:val="007E2B04"/>
    <w:rsid w:val="007E5D30"/>
    <w:rsid w:val="007E7FC6"/>
    <w:rsid w:val="007F23FE"/>
    <w:rsid w:val="007F25E2"/>
    <w:rsid w:val="007F3870"/>
    <w:rsid w:val="00801D31"/>
    <w:rsid w:val="00802DB7"/>
    <w:rsid w:val="008036DD"/>
    <w:rsid w:val="008061EA"/>
    <w:rsid w:val="00811659"/>
    <w:rsid w:val="008129D6"/>
    <w:rsid w:val="00817A48"/>
    <w:rsid w:val="00822BAA"/>
    <w:rsid w:val="00854946"/>
    <w:rsid w:val="00856B93"/>
    <w:rsid w:val="00857FDB"/>
    <w:rsid w:val="00861303"/>
    <w:rsid w:val="00861CF2"/>
    <w:rsid w:val="0086299A"/>
    <w:rsid w:val="00871895"/>
    <w:rsid w:val="00874977"/>
    <w:rsid w:val="00876472"/>
    <w:rsid w:val="00876E28"/>
    <w:rsid w:val="008800A7"/>
    <w:rsid w:val="00881270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06601"/>
    <w:rsid w:val="00906D4E"/>
    <w:rsid w:val="00907776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2606"/>
    <w:rsid w:val="00943FE0"/>
    <w:rsid w:val="00944F89"/>
    <w:rsid w:val="00946313"/>
    <w:rsid w:val="00947048"/>
    <w:rsid w:val="00950AD7"/>
    <w:rsid w:val="00952E2F"/>
    <w:rsid w:val="00953090"/>
    <w:rsid w:val="00953F91"/>
    <w:rsid w:val="00960942"/>
    <w:rsid w:val="00960AC9"/>
    <w:rsid w:val="00963216"/>
    <w:rsid w:val="009639D4"/>
    <w:rsid w:val="00965BEA"/>
    <w:rsid w:val="00973FC3"/>
    <w:rsid w:val="009743AB"/>
    <w:rsid w:val="009770E9"/>
    <w:rsid w:val="00977111"/>
    <w:rsid w:val="00977254"/>
    <w:rsid w:val="0098146F"/>
    <w:rsid w:val="0098634E"/>
    <w:rsid w:val="009A36B4"/>
    <w:rsid w:val="009A4FE0"/>
    <w:rsid w:val="009B5574"/>
    <w:rsid w:val="009C143B"/>
    <w:rsid w:val="009C30A9"/>
    <w:rsid w:val="009C3E7B"/>
    <w:rsid w:val="009D0A4C"/>
    <w:rsid w:val="009E225A"/>
    <w:rsid w:val="009E6616"/>
    <w:rsid w:val="009F1B82"/>
    <w:rsid w:val="009F29E8"/>
    <w:rsid w:val="009F3E75"/>
    <w:rsid w:val="009F5BAC"/>
    <w:rsid w:val="00A1141A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6643"/>
    <w:rsid w:val="00A671E2"/>
    <w:rsid w:val="00A7138C"/>
    <w:rsid w:val="00A72A0E"/>
    <w:rsid w:val="00A83C08"/>
    <w:rsid w:val="00A872D6"/>
    <w:rsid w:val="00A87816"/>
    <w:rsid w:val="00A915D7"/>
    <w:rsid w:val="00A95FDB"/>
    <w:rsid w:val="00A96DA1"/>
    <w:rsid w:val="00A97C05"/>
    <w:rsid w:val="00A97FBA"/>
    <w:rsid w:val="00AA1555"/>
    <w:rsid w:val="00AA483B"/>
    <w:rsid w:val="00AA6A1C"/>
    <w:rsid w:val="00AB5E62"/>
    <w:rsid w:val="00AB5EA2"/>
    <w:rsid w:val="00AC2EA3"/>
    <w:rsid w:val="00AD0281"/>
    <w:rsid w:val="00AD07B1"/>
    <w:rsid w:val="00AD3E73"/>
    <w:rsid w:val="00AD74E7"/>
    <w:rsid w:val="00AD7FEF"/>
    <w:rsid w:val="00AE3D0E"/>
    <w:rsid w:val="00AE4508"/>
    <w:rsid w:val="00AE6845"/>
    <w:rsid w:val="00AF3D3E"/>
    <w:rsid w:val="00AF787A"/>
    <w:rsid w:val="00B01509"/>
    <w:rsid w:val="00B06FF7"/>
    <w:rsid w:val="00B15AF2"/>
    <w:rsid w:val="00B23FBA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487C"/>
    <w:rsid w:val="00B77298"/>
    <w:rsid w:val="00B87678"/>
    <w:rsid w:val="00B91364"/>
    <w:rsid w:val="00B954A5"/>
    <w:rsid w:val="00B96367"/>
    <w:rsid w:val="00BA1CDB"/>
    <w:rsid w:val="00BB20D2"/>
    <w:rsid w:val="00BB3A20"/>
    <w:rsid w:val="00BB68D1"/>
    <w:rsid w:val="00BB6FB5"/>
    <w:rsid w:val="00BC1516"/>
    <w:rsid w:val="00BC515F"/>
    <w:rsid w:val="00BC5D18"/>
    <w:rsid w:val="00BE67FA"/>
    <w:rsid w:val="00BF14FD"/>
    <w:rsid w:val="00BF1BC3"/>
    <w:rsid w:val="00BF385D"/>
    <w:rsid w:val="00BF40BA"/>
    <w:rsid w:val="00BF48BE"/>
    <w:rsid w:val="00BF7BE4"/>
    <w:rsid w:val="00C0509D"/>
    <w:rsid w:val="00C06F06"/>
    <w:rsid w:val="00C07366"/>
    <w:rsid w:val="00C2286B"/>
    <w:rsid w:val="00C26CAE"/>
    <w:rsid w:val="00C27B4F"/>
    <w:rsid w:val="00C3070B"/>
    <w:rsid w:val="00C31A1D"/>
    <w:rsid w:val="00C45BA3"/>
    <w:rsid w:val="00C50505"/>
    <w:rsid w:val="00C50A4D"/>
    <w:rsid w:val="00C519D1"/>
    <w:rsid w:val="00C5459F"/>
    <w:rsid w:val="00C55A2D"/>
    <w:rsid w:val="00C6591E"/>
    <w:rsid w:val="00C719D9"/>
    <w:rsid w:val="00C7303D"/>
    <w:rsid w:val="00C81D29"/>
    <w:rsid w:val="00C82E91"/>
    <w:rsid w:val="00C93FA9"/>
    <w:rsid w:val="00C956E4"/>
    <w:rsid w:val="00CA0D95"/>
    <w:rsid w:val="00CA2209"/>
    <w:rsid w:val="00CA64C0"/>
    <w:rsid w:val="00CB2F09"/>
    <w:rsid w:val="00CB42BC"/>
    <w:rsid w:val="00CB4595"/>
    <w:rsid w:val="00CB4B3E"/>
    <w:rsid w:val="00CB6734"/>
    <w:rsid w:val="00CC07A6"/>
    <w:rsid w:val="00CC1332"/>
    <w:rsid w:val="00CC1B87"/>
    <w:rsid w:val="00CC2ED6"/>
    <w:rsid w:val="00CC3104"/>
    <w:rsid w:val="00CD517B"/>
    <w:rsid w:val="00CD57AD"/>
    <w:rsid w:val="00CE5EA5"/>
    <w:rsid w:val="00CF0CD5"/>
    <w:rsid w:val="00CF1533"/>
    <w:rsid w:val="00CF240A"/>
    <w:rsid w:val="00CF56EF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58A1"/>
    <w:rsid w:val="00D761F3"/>
    <w:rsid w:val="00D774CA"/>
    <w:rsid w:val="00D77707"/>
    <w:rsid w:val="00D8184B"/>
    <w:rsid w:val="00D8207D"/>
    <w:rsid w:val="00D86B3C"/>
    <w:rsid w:val="00D93AE6"/>
    <w:rsid w:val="00D93B21"/>
    <w:rsid w:val="00D95B1F"/>
    <w:rsid w:val="00D96EE2"/>
    <w:rsid w:val="00DA2F3A"/>
    <w:rsid w:val="00DA4603"/>
    <w:rsid w:val="00DA5F5B"/>
    <w:rsid w:val="00DA6A6B"/>
    <w:rsid w:val="00DA7906"/>
    <w:rsid w:val="00DB0BB3"/>
    <w:rsid w:val="00DB2204"/>
    <w:rsid w:val="00DB5442"/>
    <w:rsid w:val="00DB59BE"/>
    <w:rsid w:val="00DB7E24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DF764B"/>
    <w:rsid w:val="00E014E2"/>
    <w:rsid w:val="00E0286F"/>
    <w:rsid w:val="00E02B66"/>
    <w:rsid w:val="00E05132"/>
    <w:rsid w:val="00E108A7"/>
    <w:rsid w:val="00E110A8"/>
    <w:rsid w:val="00E12BEC"/>
    <w:rsid w:val="00E239C5"/>
    <w:rsid w:val="00E23DDE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4DD9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96BC9"/>
    <w:rsid w:val="00EA153D"/>
    <w:rsid w:val="00EA3B52"/>
    <w:rsid w:val="00EA6C70"/>
    <w:rsid w:val="00EA7624"/>
    <w:rsid w:val="00EB55E7"/>
    <w:rsid w:val="00EB6E47"/>
    <w:rsid w:val="00EB7078"/>
    <w:rsid w:val="00EC3677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804"/>
    <w:rsid w:val="00F27AF6"/>
    <w:rsid w:val="00F30266"/>
    <w:rsid w:val="00F344E8"/>
    <w:rsid w:val="00F40FD5"/>
    <w:rsid w:val="00F4192A"/>
    <w:rsid w:val="00F43850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C18BA"/>
    <w:rsid w:val="00FD16E7"/>
    <w:rsid w:val="00FE1827"/>
    <w:rsid w:val="00FE2649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nhideWhenUsed/>
    <w:rsid w:val="008C1BE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1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BED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Header">
    <w:name w:val="header"/>
    <w:aliases w:val="Tulo1"/>
    <w:basedOn w:val="Normal"/>
    <w:link w:val="Header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2024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41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5504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ion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0">
    <w:name w:val="p0"/>
    <w:basedOn w:val="Normal"/>
    <w:rsid w:val="004974DD"/>
    <w:pPr>
      <w:widowControl w:val="0"/>
      <w:tabs>
        <w:tab w:val="left" w:pos="720"/>
      </w:tabs>
      <w:spacing w:line="240" w:lineRule="atLeast"/>
    </w:pPr>
    <w:rPr>
      <w:rFonts w:ascii="Times" w:eastAsia="Times New Roman" w:hAnsi="Times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E1445-8532-457E-972E-54BD8B13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Yannick Bergamo | Iridium Gestão de Recursos</cp:lastModifiedBy>
  <cp:revision>2</cp:revision>
  <dcterms:created xsi:type="dcterms:W3CDTF">2023-02-09T18:58:00Z</dcterms:created>
  <dcterms:modified xsi:type="dcterms:W3CDTF">2023-02-09T18:58:00Z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