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>
        <w:rPr>
          <w:rFonts w:ascii="Open Sans" w:hAnsi="Open Sans"/>
          <w:b/>
          <w:color w:val="220939"/>
        </w:rPr>
        <w:t>348</w:t>
      </w:r>
      <w:r w:rsidR="005F2BC2" w:rsidRPr="009F1B82">
        <w:rPr>
          <w:rFonts w:ascii="Open Sans" w:hAnsi="Open Sans"/>
          <w:b/>
          <w:color w:val="220939"/>
        </w:rPr>
        <w:t>ª</w:t>
      </w:r>
      <w:r w:rsidR="0016334E">
        <w:rPr>
          <w:rFonts w:ascii="Open Sans" w:hAnsi="Open Sans"/>
          <w:b/>
          <w:color w:val="220939"/>
        </w:rPr>
        <w:t>, 349ª e 350ª</w:t>
      </w:r>
      <w:r w:rsidRPr="009F1B82">
        <w:rPr>
          <w:rFonts w:ascii="Open Sans" w:hAnsi="Open Sans"/>
          <w:b/>
          <w:color w:val="220939"/>
        </w:rPr>
        <w:t xml:space="preserve"> SÉRIE</w:t>
      </w:r>
      <w:r w:rsidR="0016334E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F624C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80F96C3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proofErr w:type="gramStart"/>
      <w:r w:rsidR="000E5BBE" w:rsidRPr="009F1B82">
        <w:rPr>
          <w:rFonts w:ascii="Open Sans" w:hAnsi="Open Sans"/>
          <w:b/>
          <w:color w:val="220939"/>
          <w:highlight w:val="yellow"/>
        </w:rPr>
        <w:t xml:space="preserve">[  </w:t>
      </w:r>
      <w:proofErr w:type="gramEnd"/>
      <w:r w:rsidR="000E5BBE" w:rsidRPr="009F1B82">
        <w:rPr>
          <w:rFonts w:ascii="Open Sans" w:hAnsi="Open Sans"/>
          <w:b/>
          <w:color w:val="220939"/>
          <w:highlight w:val="yellow"/>
        </w:rPr>
        <w:t xml:space="preserve"> ]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5C18DB" w:rsidRPr="009F1B82">
        <w:rPr>
          <w:rFonts w:ascii="Open Sans" w:hAnsi="Open Sans"/>
          <w:b/>
          <w:color w:val="220939"/>
          <w:highlight w:val="yellow"/>
        </w:rPr>
        <w:t>[   ]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noProof/>
          <w:sz w:val="20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43684166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 xml:space="preserve">: Aos </w:t>
      </w:r>
      <w:proofErr w:type="gramStart"/>
      <w:r w:rsidR="000E5BBE" w:rsidRPr="009F1B82">
        <w:rPr>
          <w:rFonts w:ascii="Open Sans" w:hAnsi="Open Sans"/>
          <w:color w:val="220939"/>
          <w:highlight w:val="yellow"/>
        </w:rPr>
        <w:t>[  ]</w:t>
      </w:r>
      <w:proofErr w:type="gramEnd"/>
      <w:r w:rsidR="000E5BB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5C18DB" w:rsidRPr="009F1B82">
        <w:rPr>
          <w:rFonts w:ascii="Open Sans" w:hAnsi="Open Sans"/>
          <w:color w:val="220939"/>
          <w:highlight w:val="yellow"/>
        </w:rPr>
        <w:t>[  ]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9F1B82">
        <w:rPr>
          <w:rFonts w:ascii="Open Sans" w:hAnsi="Open Sans"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proofErr w:type="spellStart"/>
      <w:r w:rsidR="004946C2" w:rsidRPr="0032450E">
        <w:rPr>
          <w:rFonts w:ascii="Open Sans" w:eastAsia="Times New Roman" w:hAnsi="Open Sans" w:cs="Open Sans"/>
          <w:color w:val="220939"/>
          <w:szCs w:val="24"/>
        </w:rPr>
        <w:t>Isec</w:t>
      </w:r>
      <w:proofErr w:type="spellEnd"/>
      <w:r w:rsidR="004946C2" w:rsidRPr="0032450E">
        <w:rPr>
          <w:rFonts w:ascii="Open Sans" w:eastAsia="Times New Roman" w:hAnsi="Open Sans" w:cs="Open Sans"/>
          <w:color w:val="220939"/>
          <w:szCs w:val="24"/>
        </w:rPr>
        <w:t xml:space="preserve"> </w:t>
      </w:r>
      <w:proofErr w:type="spellStart"/>
      <w:r w:rsidR="004946C2" w:rsidRPr="0032450E">
        <w:rPr>
          <w:rFonts w:ascii="Open Sans" w:eastAsia="Times New Roman" w:hAnsi="Open Sans" w:cs="Open Sans"/>
          <w:color w:val="220939"/>
          <w:szCs w:val="24"/>
        </w:rPr>
        <w:t>Securitizadora</w:t>
      </w:r>
      <w:proofErr w:type="spellEnd"/>
      <w:r w:rsidR="004946C2" w:rsidRPr="0032450E">
        <w:rPr>
          <w:rFonts w:ascii="Open Sans" w:eastAsia="Times New Roman" w:hAnsi="Open Sans" w:cs="Open Sans"/>
          <w:color w:val="220939"/>
          <w:szCs w:val="24"/>
        </w:rPr>
        <w:t xml:space="preserve">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</w:t>
      </w:r>
      <w:proofErr w:type="spellStart"/>
      <w:r w:rsidRPr="009F1B82">
        <w:rPr>
          <w:rFonts w:ascii="Open Sans" w:hAnsi="Open Sans"/>
          <w:color w:val="220939"/>
        </w:rPr>
        <w:t>Cj</w:t>
      </w:r>
      <w:proofErr w:type="spellEnd"/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</w:t>
      </w:r>
      <w:r w:rsidR="008061EA" w:rsidRPr="009F1B82">
        <w:rPr>
          <w:rFonts w:ascii="Open Sans" w:hAnsi="Open Sans"/>
          <w:color w:val="220939"/>
        </w:rPr>
        <w:t>s</w:t>
      </w:r>
      <w:r w:rsidR="0098146F" w:rsidRPr="009F1B82">
        <w:rPr>
          <w:rFonts w:ascii="Open Sans" w:hAnsi="Open Sans"/>
          <w:color w:val="220939"/>
        </w:rPr>
        <w:t xml:space="preserve"> Titular</w:t>
      </w:r>
      <w:r w:rsidR="008061EA" w:rsidRPr="009F1B82">
        <w:rPr>
          <w:rFonts w:ascii="Open Sans" w:hAnsi="Open Sans"/>
          <w:color w:val="220939"/>
        </w:rPr>
        <w:t xml:space="preserve">es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</w:t>
      </w:r>
      <w:r w:rsidR="002F6178">
        <w:rPr>
          <w:rFonts w:ascii="Open Sans" w:hAnsi="Open Sans"/>
          <w:color w:val="220939"/>
        </w:rPr>
        <w:t xml:space="preserve"> (“</w:t>
      </w:r>
      <w:r w:rsidR="002F6178" w:rsidRPr="002F6178">
        <w:rPr>
          <w:rFonts w:ascii="Open Sans" w:hAnsi="Open Sans"/>
          <w:color w:val="220939"/>
          <w:u w:val="single"/>
        </w:rPr>
        <w:t>Assembleia</w:t>
      </w:r>
      <w:r w:rsidR="002F6178">
        <w:rPr>
          <w:rFonts w:ascii="Open Sans" w:hAnsi="Open Sans"/>
          <w:color w:val="220939"/>
        </w:rPr>
        <w:t>”)</w:t>
      </w:r>
      <w:r w:rsidR="0098146F" w:rsidRPr="009F1B82">
        <w:rPr>
          <w:rFonts w:ascii="Open Sans" w:hAnsi="Open Sans"/>
          <w:color w:val="220939"/>
        </w:rPr>
        <w:t>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6E837D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0E5BBE" w:rsidRPr="009F1B82">
        <w:rPr>
          <w:rFonts w:ascii="Open Sans" w:hAnsi="Open Sans"/>
          <w:color w:val="220939"/>
        </w:rPr>
        <w:t>[</w:t>
      </w:r>
      <w:r w:rsidR="001A13ED" w:rsidRPr="009F1B82">
        <w:rPr>
          <w:rFonts w:ascii="Open Sans" w:hAnsi="Open Sans"/>
          <w:color w:val="220939"/>
          <w:highlight w:val="yellow"/>
        </w:rPr>
        <w:t>Pessoa a ser indicada pelo Investidor</w:t>
      </w:r>
      <w:r w:rsidR="000E5BBE" w:rsidRPr="009F1B82">
        <w:rPr>
          <w:rFonts w:ascii="Open Sans" w:hAnsi="Open Sans"/>
          <w:color w:val="220939"/>
        </w:rPr>
        <w:t>]</w:t>
      </w:r>
      <w:r w:rsidR="00DF4C74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B954A5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>do</w:t>
      </w:r>
      <w:r w:rsidR="004946C2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9F1B82">
        <w:rPr>
          <w:rFonts w:ascii="Open Sans" w:hAnsi="Open Sans"/>
          <w:color w:val="220939"/>
        </w:rPr>
        <w:t>Certificados de Recebíveis Imobiliários em circulação</w:t>
      </w:r>
      <w:r w:rsidR="0098146F" w:rsidRPr="004946C2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9F1B82">
        <w:rPr>
          <w:rFonts w:ascii="Open Sans" w:hAnsi="Open Sans"/>
          <w:color w:val="220939"/>
        </w:rPr>
        <w:t xml:space="preserve"> nos termos d</w:t>
      </w:r>
      <w:r w:rsidR="005E0406">
        <w:rPr>
          <w:rFonts w:ascii="Open Sans" w:hAnsi="Open Sans"/>
          <w:color w:val="220939"/>
        </w:rPr>
        <w:t xml:space="preserve">a cláusula </w:t>
      </w:r>
      <w:r w:rsidR="00DB2204">
        <w:rPr>
          <w:rFonts w:ascii="Open Sans" w:hAnsi="Open Sans"/>
          <w:color w:val="220939"/>
        </w:rPr>
        <w:t>16.11</w:t>
      </w:r>
      <w:r w:rsidR="005E0406">
        <w:rPr>
          <w:rFonts w:ascii="Open Sans" w:hAnsi="Open Sans"/>
          <w:color w:val="220939"/>
        </w:rPr>
        <w:t xml:space="preserve"> do</w:t>
      </w:r>
      <w:r w:rsidR="0098146F" w:rsidRPr="009F1B82">
        <w:rPr>
          <w:rFonts w:ascii="Open Sans" w:hAnsi="Open Sans"/>
          <w:color w:val="220939"/>
        </w:rPr>
        <w:t xml:space="preserve"> </w:t>
      </w:r>
      <w:r w:rsidR="004946C2" w:rsidRPr="009F1B82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>
        <w:rPr>
          <w:rFonts w:ascii="Open Sans" w:hAnsi="Open Sans"/>
          <w:color w:val="220939"/>
        </w:rPr>
        <w:t xml:space="preserve"> </w:t>
      </w:r>
      <w:r w:rsidR="00401615">
        <w:rPr>
          <w:rFonts w:ascii="Open Sans" w:hAnsi="Open Sans"/>
          <w:color w:val="220939"/>
        </w:rPr>
        <w:t>348ª, 349ª e 350</w:t>
      </w:r>
      <w:r w:rsidR="00667822">
        <w:rPr>
          <w:rFonts w:ascii="Open Sans" w:hAnsi="Open Sans"/>
          <w:color w:val="220939"/>
        </w:rPr>
        <w:t>ª</w:t>
      </w:r>
      <w:r w:rsidR="004946C2" w:rsidRPr="009F1B82">
        <w:rPr>
          <w:rFonts w:ascii="Open Sans" w:hAnsi="Open Sans"/>
          <w:color w:val="220939"/>
        </w:rPr>
        <w:t xml:space="preserve"> Série</w:t>
      </w:r>
      <w:r w:rsidR="00401615">
        <w:rPr>
          <w:rFonts w:ascii="Open Sans" w:hAnsi="Open Sans"/>
          <w:color w:val="220939"/>
        </w:rPr>
        <w:t>s</w:t>
      </w:r>
      <w:r w:rsidR="004946C2" w:rsidRPr="009F1B82">
        <w:rPr>
          <w:rFonts w:ascii="Open Sans" w:hAnsi="Open Sans"/>
          <w:color w:val="220939"/>
        </w:rPr>
        <w:t xml:space="preserve"> da </w:t>
      </w:r>
      <w:r w:rsidR="00401615">
        <w:rPr>
          <w:rFonts w:ascii="Open Sans" w:hAnsi="Open Sans"/>
          <w:color w:val="220939"/>
        </w:rPr>
        <w:t>4</w:t>
      </w:r>
      <w:r w:rsidR="00667822">
        <w:rPr>
          <w:rFonts w:ascii="Open Sans" w:hAnsi="Open Sans"/>
          <w:color w:val="220939"/>
        </w:rPr>
        <w:t>ª</w:t>
      </w:r>
      <w:r w:rsidR="004946C2" w:rsidRPr="009F1B82">
        <w:rPr>
          <w:rFonts w:ascii="Open Sans" w:hAnsi="Open Sans"/>
          <w:color w:val="220939"/>
        </w:rPr>
        <w:t xml:space="preserve"> Emissão da Emissora (“</w:t>
      </w:r>
      <w:r w:rsidR="004946C2" w:rsidRPr="009F1B82">
        <w:rPr>
          <w:rFonts w:ascii="Open Sans" w:hAnsi="Open Sans"/>
          <w:color w:val="220939"/>
          <w:u w:val="single"/>
        </w:rPr>
        <w:t>Titulares dos CRI</w:t>
      </w:r>
      <w:r w:rsidR="004946C2" w:rsidRPr="009F1B82">
        <w:rPr>
          <w:rFonts w:ascii="Open Sans" w:hAnsi="Open Sans"/>
          <w:color w:val="220939"/>
        </w:rPr>
        <w:t>”, “</w:t>
      </w:r>
      <w:r w:rsidR="004946C2" w:rsidRPr="009F1B82">
        <w:rPr>
          <w:rFonts w:ascii="Open Sans" w:hAnsi="Open Sans"/>
          <w:color w:val="220939"/>
          <w:u w:val="single"/>
        </w:rPr>
        <w:t>CRI</w:t>
      </w:r>
      <w:r w:rsidR="004946C2" w:rsidRPr="002F6178">
        <w:rPr>
          <w:rFonts w:ascii="Open Sans" w:hAnsi="Open Sans"/>
          <w:color w:val="220939"/>
        </w:rPr>
        <w:t>”,</w:t>
      </w:r>
      <w:r w:rsidR="004946C2" w:rsidRPr="009F1B82">
        <w:rPr>
          <w:rFonts w:ascii="Open Sans" w:hAnsi="Open Sans"/>
          <w:color w:val="220939"/>
        </w:rPr>
        <w:t xml:space="preserve"> “</w:t>
      </w:r>
      <w:r w:rsidR="004946C2" w:rsidRPr="009F1B82">
        <w:rPr>
          <w:rFonts w:ascii="Open Sans" w:hAnsi="Open Sans"/>
          <w:color w:val="220939"/>
          <w:u w:val="single"/>
        </w:rPr>
        <w:t>Emissão</w:t>
      </w:r>
      <w:r w:rsidR="004946C2" w:rsidRPr="009F1B82">
        <w:rPr>
          <w:rFonts w:ascii="Open Sans" w:hAnsi="Open Sans"/>
          <w:color w:val="220939"/>
        </w:rPr>
        <w:t>” e “</w:t>
      </w:r>
      <w:r w:rsidR="004946C2" w:rsidRPr="009F1B82">
        <w:rPr>
          <w:rFonts w:ascii="Open Sans" w:hAnsi="Open Sans"/>
          <w:color w:val="220939"/>
          <w:u w:val="single"/>
        </w:rPr>
        <w:t>Termo de Securitização</w:t>
      </w:r>
      <w:r w:rsidR="004946C2" w:rsidRPr="009F1B82">
        <w:rPr>
          <w:rFonts w:ascii="Open Sans" w:hAnsi="Open Sans"/>
          <w:color w:val="220939"/>
        </w:rPr>
        <w:t>”, respectivamente)</w:t>
      </w:r>
      <w:r w:rsidR="00667822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2835B4E6" w:rsidR="0034449F" w:rsidRPr="00D268FB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</w:t>
      </w:r>
      <w:proofErr w:type="spellStart"/>
      <w:r w:rsidR="003001D1">
        <w:rPr>
          <w:rFonts w:ascii="Open Sans" w:eastAsia="Times New Roman" w:hAnsi="Open Sans" w:cs="Open Sans"/>
          <w:color w:val="220939"/>
          <w:szCs w:val="24"/>
        </w:rPr>
        <w:t>ii</w:t>
      </w:r>
      <w:proofErr w:type="spellEnd"/>
      <w:r w:rsidR="003001D1">
        <w:rPr>
          <w:rFonts w:ascii="Open Sans" w:eastAsia="Times New Roman" w:hAnsi="Open Sans" w:cs="Open Sans"/>
          <w:color w:val="220939"/>
          <w:szCs w:val="24"/>
        </w:rPr>
        <w:t>) representantes da Emissora;</w:t>
      </w:r>
      <w:r w:rsidR="00917F43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(</w:t>
      </w:r>
      <w:proofErr w:type="spellStart"/>
      <w:r w:rsidR="003001D1">
        <w:rPr>
          <w:rFonts w:ascii="Open Sans" w:eastAsia="Times New Roman" w:hAnsi="Open Sans" w:cs="Open Sans"/>
          <w:color w:val="220939"/>
          <w:szCs w:val="24"/>
        </w:rPr>
        <w:t>iii</w:t>
      </w:r>
      <w:proofErr w:type="spellEnd"/>
      <w:r w:rsidR="003001D1">
        <w:rPr>
          <w:rFonts w:ascii="Open Sans" w:eastAsia="Times New Roman" w:hAnsi="Open Sans" w:cs="Open Sans"/>
          <w:color w:val="220939"/>
          <w:szCs w:val="24"/>
        </w:rPr>
        <w:t>) 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917F43">
        <w:rPr>
          <w:rFonts w:ascii="Open Sans" w:hAnsi="Open Sans"/>
          <w:color w:val="220939"/>
        </w:rPr>
        <w:t>da</w:t>
      </w:r>
      <w:r w:rsidR="00A4312A" w:rsidRPr="00917F43">
        <w:rPr>
          <w:rFonts w:ascii="Open Sans" w:hAnsi="Open Sans"/>
          <w:color w:val="220939"/>
        </w:rPr>
        <w:t xml:space="preserve"> </w:t>
      </w:r>
      <w:r w:rsidR="007F3870" w:rsidRPr="007F3870">
        <w:rPr>
          <w:rFonts w:ascii="Open Sans" w:hAnsi="Open Sans"/>
          <w:b/>
          <w:bCs/>
          <w:color w:val="220939"/>
        </w:rPr>
        <w:t xml:space="preserve">SIMPLIFIC PAVARINI DISTRIBUIDORA DE TÍTULOS E </w:t>
      </w:r>
      <w:r w:rsidR="007F3870" w:rsidRPr="007F3870">
        <w:rPr>
          <w:rFonts w:ascii="Open Sans" w:hAnsi="Open Sans"/>
          <w:b/>
          <w:bCs/>
          <w:color w:val="220939"/>
        </w:rPr>
        <w:lastRenderedPageBreak/>
        <w:t>VALORES MOBILIÁRIOS LTDA</w:t>
      </w:r>
      <w:r w:rsidR="007F3870" w:rsidRPr="004753B5">
        <w:rPr>
          <w:rFonts w:ascii="Open Sans" w:hAnsi="Open Sans"/>
          <w:color w:val="220939"/>
          <w:rPrChange w:id="0" w:author="Matheus Gomes Faria" w:date="2022-10-28T11:44:00Z">
            <w:rPr>
              <w:rFonts w:ascii="Open Sans" w:hAnsi="Open Sans"/>
              <w:b/>
              <w:bCs/>
              <w:color w:val="220939"/>
            </w:rPr>
          </w:rPrChange>
        </w:rPr>
        <w:t>.</w:t>
      </w:r>
      <w:ins w:id="1" w:author="Matheus Gomes Faria" w:date="2022-10-28T11:44:00Z">
        <w:r w:rsidR="004753B5" w:rsidRPr="0006265C">
          <w:t xml:space="preserve"> </w:t>
        </w:r>
        <w:r w:rsidR="004753B5" w:rsidRPr="004753B5">
          <w:rPr>
            <w:rFonts w:ascii="Open Sans" w:hAnsi="Open Sans"/>
            <w:color w:val="220939"/>
            <w:rPrChange w:id="2" w:author="Matheus Gomes Faria" w:date="2022-10-28T11:44:00Z">
              <w:rPr>
                <w:rFonts w:ascii="Open Sans" w:hAnsi="Open Sans"/>
                <w:b/>
                <w:bCs/>
                <w:color w:val="220939"/>
              </w:rPr>
            </w:rPrChange>
          </w:rPr>
          <w:t>sociedade empresária limitada, atuando por sua filial na Cidade de São Paulo, Estado de São Paulo, na Rua Joaquim Floriano 466, bloco B, conj. 1401, Itaim Bibi, CEP 04534-005, inscrita no CNPJ/ME sob o nº 15.227.994/0004- 01</w:t>
        </w:r>
      </w:ins>
      <w:r w:rsidR="00C7303D" w:rsidRPr="007F3870">
        <w:rPr>
          <w:rFonts w:ascii="Open Sans" w:hAnsi="Open Sans"/>
          <w:b/>
          <w:bCs/>
          <w:color w:val="220939"/>
        </w:rPr>
        <w:t xml:space="preserve">, </w:t>
      </w:r>
      <w:r w:rsidR="00917F43" w:rsidRPr="00917F43">
        <w:rPr>
          <w:rFonts w:ascii="Open Sans" w:hAnsi="Open Sans"/>
          <w:color w:val="220939"/>
        </w:rPr>
        <w:t>na qualidade</w:t>
      </w:r>
      <w:r w:rsidR="00917F43">
        <w:rPr>
          <w:rFonts w:ascii="Open Sans" w:hAnsi="Open Sans"/>
          <w:color w:val="220939"/>
        </w:rPr>
        <w:t xml:space="preserve"> de agente fiduciário da Emissão</w:t>
      </w:r>
      <w:r w:rsidR="005F2BC2" w:rsidRPr="009F1B82">
        <w:rPr>
          <w:rFonts w:ascii="Open Sans" w:hAnsi="Open Sans"/>
          <w:color w:val="220939"/>
        </w:rPr>
        <w:t xml:space="preserve"> </w:t>
      </w:r>
      <w:r w:rsidR="000477A4" w:rsidRPr="009F1B82">
        <w:rPr>
          <w:rFonts w:ascii="Open Sans" w:hAnsi="Open Sans"/>
          <w:color w:val="220939"/>
        </w:rPr>
        <w:t>(“</w:t>
      </w:r>
      <w:r w:rsidR="000477A4" w:rsidRPr="009F1B82">
        <w:rPr>
          <w:rFonts w:ascii="Open Sans" w:hAnsi="Open Sans"/>
          <w:color w:val="220939"/>
          <w:u w:val="single"/>
        </w:rPr>
        <w:t>Agente Fiduciário</w:t>
      </w:r>
      <w:r w:rsidR="000477A4" w:rsidRPr="004946C2">
        <w:rPr>
          <w:rFonts w:ascii="Open Sans" w:eastAsia="Times New Roman" w:hAnsi="Open Sans" w:cs="Open Sans"/>
          <w:color w:val="220939"/>
          <w:szCs w:val="24"/>
        </w:rPr>
        <w:t>”)</w:t>
      </w:r>
      <w:r w:rsidR="003001D1">
        <w:rPr>
          <w:rFonts w:ascii="Open Sans" w:eastAsia="Times New Roman" w:hAnsi="Open Sans" w:cs="Open Sans"/>
          <w:color w:val="220939"/>
          <w:szCs w:val="24"/>
        </w:rPr>
        <w:t>.</w:t>
      </w:r>
      <w:r w:rsidR="002D6083">
        <w:rPr>
          <w:rFonts w:ascii="Open Sans" w:eastAsia="Times New Roman" w:hAnsi="Open Sans" w:cs="Open Sans"/>
          <w:color w:val="220939"/>
          <w:szCs w:val="24"/>
        </w:rPr>
        <w:t xml:space="preserve"> </w:t>
      </w:r>
    </w:p>
    <w:p w14:paraId="5C5E954A" w14:textId="77777777" w:rsidR="005F2BC2" w:rsidRPr="00D268FB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20FC27BE" w14:textId="77777777" w:rsidR="00F70239" w:rsidRPr="00F70239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17CA5667" w14:textId="2F2E0D2F" w:rsidR="00F4192A" w:rsidRDefault="006D038B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>Aprovar</w:t>
      </w:r>
      <w:ins w:id="3" w:author="Anna Carolina Menezes" w:date="2022-10-31T17:18:00Z">
        <w:r w:rsidR="00495918">
          <w:rPr>
            <w:rFonts w:ascii="Open Sans" w:hAnsi="Open Sans"/>
            <w:color w:val="220939"/>
          </w:rPr>
          <w:t xml:space="preserve"> a</w:t>
        </w:r>
      </w:ins>
      <w:del w:id="4" w:author="Anna Carolina Menezes" w:date="2022-10-31T17:18:00Z">
        <w:r w:rsidDel="00495918">
          <w:rPr>
            <w:rFonts w:ascii="Open Sans" w:hAnsi="Open Sans"/>
            <w:color w:val="220939"/>
          </w:rPr>
          <w:delText xml:space="preserve"> </w:delText>
        </w:r>
      </w:del>
      <w:ins w:id="5" w:author="Matheus Gomes Faria" w:date="2022-10-28T12:21:00Z">
        <w:del w:id="6" w:author="Anna Carolina Menezes" w:date="2022-10-31T12:21:00Z">
          <w:r w:rsidR="0098634E" w:rsidRPr="0098634E" w:rsidDel="00E96BC9">
            <w:rPr>
              <w:rFonts w:ascii="Open Sans" w:hAnsi="Open Sans"/>
              <w:i/>
              <w:iCs/>
              <w:color w:val="220939"/>
              <w:rPrChange w:id="7" w:author="Matheus Gomes Faria" w:date="2022-10-28T12:21:00Z">
                <w:rPr>
                  <w:rFonts w:ascii="Open Sans" w:hAnsi="Open Sans"/>
                  <w:color w:val="220939"/>
                </w:rPr>
              </w:rPrChange>
            </w:rPr>
            <w:delText>waiver</w:delText>
          </w:r>
          <w:r w:rsidR="0098634E" w:rsidDel="00E96BC9">
            <w:rPr>
              <w:rFonts w:ascii="Open Sans" w:hAnsi="Open Sans"/>
              <w:color w:val="220939"/>
            </w:rPr>
            <w:delText xml:space="preserve"> prévio e </w:delText>
          </w:r>
        </w:del>
      </w:ins>
      <w:del w:id="8" w:author="Anna Carolina Menezes" w:date="2022-10-31T12:21:00Z">
        <w:r w:rsidDel="00E96BC9">
          <w:rPr>
            <w:rFonts w:ascii="Open Sans" w:hAnsi="Open Sans"/>
            <w:color w:val="220939"/>
          </w:rPr>
          <w:delText>a</w:delText>
        </w:r>
      </w:del>
      <w:r>
        <w:rPr>
          <w:rFonts w:ascii="Open Sans" w:hAnsi="Open Sans"/>
          <w:color w:val="220939"/>
        </w:rPr>
        <w:t xml:space="preserve"> sustação dos efeitos do vencimento antecipado da Emissão até </w:t>
      </w:r>
      <w:ins w:id="9" w:author="Matheus Gomes Faria" w:date="2022-10-28T12:07:00Z">
        <w:r w:rsidR="006D343E" w:rsidRPr="00943FE0">
          <w:rPr>
            <w:rFonts w:ascii="Open Sans" w:hAnsi="Open Sans"/>
            <w:color w:val="220939"/>
            <w:highlight w:val="yellow"/>
            <w:rPrChange w:id="10" w:author="Anna Carolina Menezes" w:date="2022-10-31T17:42:00Z">
              <w:rPr>
                <w:rFonts w:ascii="Open Sans" w:hAnsi="Open Sans"/>
                <w:color w:val="220939"/>
              </w:rPr>
            </w:rPrChange>
          </w:rPr>
          <w:t>16/01/2023</w:t>
        </w:r>
      </w:ins>
      <w:del w:id="11" w:author="Matheus Gomes Faria" w:date="2022-10-28T12:07:00Z">
        <w:r w:rsidRPr="00943FE0" w:rsidDel="006D343E">
          <w:rPr>
            <w:rFonts w:ascii="Open Sans" w:hAnsi="Open Sans"/>
            <w:color w:val="220939"/>
            <w:highlight w:val="yellow"/>
            <w:rPrChange w:id="12" w:author="Anna Carolina Menezes" w:date="2022-10-31T17:42:00Z">
              <w:rPr>
                <w:rFonts w:ascii="Open Sans" w:hAnsi="Open Sans"/>
                <w:color w:val="220939"/>
              </w:rPr>
            </w:rPrChange>
          </w:rPr>
          <w:delText>[-]</w:delText>
        </w:r>
      </w:del>
      <w:r w:rsidR="008B2FCD">
        <w:rPr>
          <w:rFonts w:ascii="Open Sans" w:hAnsi="Open Sans"/>
          <w:color w:val="220939"/>
        </w:rPr>
        <w:t xml:space="preserve"> </w:t>
      </w:r>
      <w:ins w:id="13" w:author="Anna Carolina Menezes" w:date="2022-10-31T17:42:00Z">
        <w:r w:rsidR="00943FE0" w:rsidRPr="00A66643">
          <w:rPr>
            <w:rFonts w:ascii="Open Sans" w:hAnsi="Open Sans"/>
            <w:color w:val="220939"/>
            <w:highlight w:val="yellow"/>
            <w:rPrChange w:id="14" w:author="Anna Carolina Menezes" w:date="2022-10-31T17:44:00Z">
              <w:rPr>
                <w:rFonts w:ascii="Open Sans" w:hAnsi="Open Sans"/>
                <w:color w:val="220939"/>
              </w:rPr>
            </w:rPrChange>
          </w:rPr>
          <w:t>[Nota Virgo</w:t>
        </w:r>
      </w:ins>
      <w:ins w:id="15" w:author="Anna Carolina Menezes" w:date="2022-10-31T17:43:00Z">
        <w:r w:rsidR="00943FE0" w:rsidRPr="00A66643">
          <w:rPr>
            <w:rFonts w:ascii="Open Sans" w:hAnsi="Open Sans"/>
            <w:color w:val="220939"/>
            <w:highlight w:val="yellow"/>
            <w:rPrChange w:id="16" w:author="Anna Carolina Menezes" w:date="2022-10-31T17:44:00Z">
              <w:rPr>
                <w:rFonts w:ascii="Open Sans" w:hAnsi="Open Sans"/>
                <w:color w:val="220939"/>
              </w:rPr>
            </w:rPrChange>
          </w:rPr>
          <w:t xml:space="preserve">: o objetivo é que ao término desta data seja deliberado novamente para verificar se a emissão continuará vencida ou caso </w:t>
        </w:r>
        <w:r w:rsidR="00A66643" w:rsidRPr="00A66643">
          <w:rPr>
            <w:rFonts w:ascii="Open Sans" w:hAnsi="Open Sans"/>
            <w:color w:val="220939"/>
            <w:highlight w:val="yellow"/>
            <w:rPrChange w:id="17" w:author="Anna Carolina Menezes" w:date="2022-10-31T17:44:00Z">
              <w:rPr>
                <w:rFonts w:ascii="Open Sans" w:hAnsi="Open Sans"/>
                <w:color w:val="220939"/>
              </w:rPr>
            </w:rPrChange>
          </w:rPr>
          <w:t xml:space="preserve">seja mantido no Fundo de Reserva montante referente a uma PMT </w:t>
        </w:r>
      </w:ins>
      <w:ins w:id="18" w:author="Anna Carolina Menezes" w:date="2022-10-31T17:44:00Z">
        <w:r w:rsidR="00A66643" w:rsidRPr="00A66643">
          <w:rPr>
            <w:rFonts w:ascii="Open Sans" w:hAnsi="Open Sans"/>
            <w:color w:val="220939"/>
            <w:highlight w:val="yellow"/>
            <w:rPrChange w:id="19" w:author="Anna Carolina Menezes" w:date="2022-10-31T17:44:00Z">
              <w:rPr>
                <w:rFonts w:ascii="Open Sans" w:hAnsi="Open Sans"/>
                <w:color w:val="220939"/>
              </w:rPr>
            </w:rPrChange>
          </w:rPr>
          <w:t>os efeitos do vencimento antecipado devem continuar sustados?]</w:t>
        </w:r>
        <w:r w:rsidR="00A66643">
          <w:rPr>
            <w:rFonts w:ascii="Open Sans" w:hAnsi="Open Sans"/>
            <w:color w:val="220939"/>
          </w:rPr>
          <w:t xml:space="preserve"> </w:t>
        </w:r>
      </w:ins>
      <w:r w:rsidR="008B2FCD">
        <w:rPr>
          <w:rFonts w:ascii="Open Sans" w:hAnsi="Open Sans"/>
          <w:color w:val="220939"/>
        </w:rPr>
        <w:t>(“</w:t>
      </w:r>
      <w:r w:rsidR="008B2FCD" w:rsidRPr="004D49A4">
        <w:rPr>
          <w:rFonts w:ascii="Open Sans" w:hAnsi="Open Sans"/>
          <w:color w:val="220939"/>
          <w:u w:val="single"/>
        </w:rPr>
        <w:t>Prazo de Suspensão</w:t>
      </w:r>
      <w:r w:rsidR="008B2FCD">
        <w:rPr>
          <w:rFonts w:ascii="Open Sans" w:hAnsi="Open Sans"/>
          <w:color w:val="220939"/>
        </w:rPr>
        <w:t>”)</w:t>
      </w:r>
      <w:r>
        <w:rPr>
          <w:rFonts w:ascii="Open Sans" w:hAnsi="Open Sans"/>
          <w:color w:val="220939"/>
        </w:rPr>
        <w:t xml:space="preserve">, </w:t>
      </w:r>
      <w:r w:rsidR="00290ABC">
        <w:rPr>
          <w:rFonts w:ascii="Open Sans" w:hAnsi="Open Sans"/>
          <w:color w:val="220939"/>
        </w:rPr>
        <w:t xml:space="preserve">nos termos da cláusula </w:t>
      </w:r>
      <w:r w:rsidR="00093B50">
        <w:rPr>
          <w:rFonts w:ascii="Open Sans" w:hAnsi="Open Sans"/>
          <w:color w:val="220939"/>
        </w:rPr>
        <w:t>13, item (I), alínea (i) da</w:t>
      </w:r>
      <w:r w:rsidR="00924A49">
        <w:rPr>
          <w:rFonts w:ascii="Open Sans" w:hAnsi="Open Sans"/>
          <w:color w:val="220939"/>
        </w:rPr>
        <w:t xml:space="preserve"> Cédula de Crédito Bancário Nº </w:t>
      </w:r>
      <w:r w:rsidR="00924A49" w:rsidRPr="00924A49">
        <w:rPr>
          <w:rFonts w:ascii="Open Sans" w:hAnsi="Open Sans"/>
          <w:color w:val="220939"/>
        </w:rPr>
        <w:t>41500959-6</w:t>
      </w:r>
      <w:r w:rsidR="001149DA">
        <w:rPr>
          <w:rFonts w:ascii="Open Sans" w:hAnsi="Open Sans"/>
          <w:color w:val="220939"/>
        </w:rPr>
        <w:t>, referente a Crédito Imobiliário</w:t>
      </w:r>
      <w:r w:rsidR="00093B50">
        <w:rPr>
          <w:rFonts w:ascii="Open Sans" w:hAnsi="Open Sans"/>
          <w:color w:val="220939"/>
        </w:rPr>
        <w:t xml:space="preserve"> (“</w:t>
      </w:r>
      <w:r w:rsidR="00093B50" w:rsidRPr="00093B50">
        <w:rPr>
          <w:rFonts w:ascii="Open Sans" w:hAnsi="Open Sans"/>
          <w:color w:val="220939"/>
          <w:u w:val="single"/>
        </w:rPr>
        <w:t>CCB</w:t>
      </w:r>
      <w:r w:rsidR="00093B50">
        <w:rPr>
          <w:rFonts w:ascii="Open Sans" w:hAnsi="Open Sans"/>
          <w:color w:val="220939"/>
        </w:rPr>
        <w:t xml:space="preserve">”) e, consequentemente </w:t>
      </w:r>
      <w:r w:rsidR="007135C1">
        <w:rPr>
          <w:rFonts w:ascii="Open Sans" w:hAnsi="Open Sans"/>
          <w:color w:val="220939"/>
        </w:rPr>
        <w:t>o Resgate Antecipado dos</w:t>
      </w:r>
      <w:r w:rsidR="00093B50">
        <w:rPr>
          <w:rFonts w:ascii="Open Sans" w:hAnsi="Open Sans"/>
          <w:color w:val="220939"/>
        </w:rPr>
        <w:t xml:space="preserve"> CRI, </w:t>
      </w:r>
      <w:r w:rsidR="00007F07">
        <w:rPr>
          <w:rFonts w:ascii="Open Sans" w:hAnsi="Open Sans"/>
          <w:color w:val="220939"/>
        </w:rPr>
        <w:t xml:space="preserve">em razão </w:t>
      </w:r>
      <w:ins w:id="20" w:author="Matheus Gomes Faria" w:date="2022-10-28T12:08:00Z">
        <w:del w:id="21" w:author="Anna Carolina Menezes" w:date="2022-10-31T17:20:00Z">
          <w:r w:rsidR="006D343E" w:rsidDel="009F29E8">
            <w:rPr>
              <w:rFonts w:ascii="Open Sans" w:hAnsi="Open Sans"/>
              <w:color w:val="220939"/>
            </w:rPr>
            <w:delText xml:space="preserve">(a) </w:delText>
          </w:r>
        </w:del>
      </w:ins>
      <w:r w:rsidR="00007F07">
        <w:rPr>
          <w:rFonts w:ascii="Open Sans" w:hAnsi="Open Sans"/>
          <w:color w:val="220939"/>
        </w:rPr>
        <w:t>do não pagamento</w:t>
      </w:r>
      <w:r w:rsidR="00BB20D2">
        <w:rPr>
          <w:rFonts w:ascii="Open Sans" w:hAnsi="Open Sans"/>
          <w:color w:val="220939"/>
        </w:rPr>
        <w:t xml:space="preserve"> pela Devedora das parcelas</w:t>
      </w:r>
      <w:r w:rsidR="00007F07">
        <w:rPr>
          <w:rFonts w:ascii="Open Sans" w:hAnsi="Open Sans"/>
          <w:color w:val="220939"/>
        </w:rPr>
        <w:t xml:space="preserve"> d</w:t>
      </w:r>
      <w:r w:rsidR="00BB20D2">
        <w:rPr>
          <w:rFonts w:ascii="Open Sans" w:hAnsi="Open Sans"/>
          <w:color w:val="220939"/>
        </w:rPr>
        <w:t>e</w:t>
      </w:r>
      <w:r w:rsidR="00007F07">
        <w:rPr>
          <w:rFonts w:ascii="Open Sans" w:hAnsi="Open Sans"/>
          <w:color w:val="220939"/>
        </w:rPr>
        <w:t xml:space="preserve"> amortização </w:t>
      </w:r>
      <w:r w:rsidR="00A97FBA">
        <w:rPr>
          <w:rFonts w:ascii="Open Sans" w:hAnsi="Open Sans"/>
          <w:color w:val="220939"/>
        </w:rPr>
        <w:t>e juros referentes ao</w:t>
      </w:r>
      <w:r w:rsidR="001643FA">
        <w:rPr>
          <w:rFonts w:ascii="Open Sans" w:hAnsi="Open Sans"/>
          <w:color w:val="220939"/>
        </w:rPr>
        <w:t>s</w:t>
      </w:r>
      <w:r w:rsidR="00A97FBA">
        <w:rPr>
          <w:rFonts w:ascii="Open Sans" w:hAnsi="Open Sans"/>
          <w:color w:val="220939"/>
        </w:rPr>
        <w:t xml:space="preserve"> meses de setembro e outubro de 2022,</w:t>
      </w:r>
      <w:ins w:id="22" w:author="Matheus Gomes Faria" w:date="2022-10-28T12:08:00Z">
        <w:r w:rsidR="006D343E">
          <w:rPr>
            <w:rFonts w:ascii="Open Sans" w:hAnsi="Open Sans"/>
            <w:color w:val="220939"/>
          </w:rPr>
          <w:t xml:space="preserve"> e </w:t>
        </w:r>
        <w:del w:id="23" w:author="Anna Carolina Menezes" w:date="2022-10-31T17:19:00Z">
          <w:r w:rsidR="006D343E" w:rsidDel="009C3E7B">
            <w:rPr>
              <w:rFonts w:ascii="Open Sans" w:hAnsi="Open Sans"/>
              <w:color w:val="220939"/>
            </w:rPr>
            <w:delText xml:space="preserve">(b) </w:delText>
          </w:r>
        </w:del>
      </w:ins>
      <w:del w:id="24" w:author="Anna Carolina Menezes" w:date="2022-10-31T17:19:00Z">
        <w:r w:rsidR="00A97FBA" w:rsidDel="009C3E7B">
          <w:rPr>
            <w:rFonts w:ascii="Open Sans" w:hAnsi="Open Sans"/>
            <w:color w:val="220939"/>
          </w:rPr>
          <w:delText xml:space="preserve"> </w:delText>
        </w:r>
      </w:del>
      <w:ins w:id="25" w:author="Matheus Gomes Faria" w:date="2022-10-28T12:12:00Z">
        <w:r w:rsidR="0098634E">
          <w:rPr>
            <w:rFonts w:ascii="Open Sans" w:hAnsi="Open Sans"/>
            <w:color w:val="220939"/>
          </w:rPr>
          <w:t xml:space="preserve">da não </w:t>
        </w:r>
      </w:ins>
      <w:ins w:id="26" w:author="Matheus Gomes Faria" w:date="2022-10-28T12:16:00Z">
        <w:r w:rsidR="0098634E">
          <w:rPr>
            <w:rFonts w:ascii="Open Sans" w:hAnsi="Open Sans"/>
            <w:color w:val="220939"/>
          </w:rPr>
          <w:t>recomposição, pela Devedora,</w:t>
        </w:r>
      </w:ins>
      <w:ins w:id="27" w:author="Matheus Gomes Faria" w:date="2022-10-28T12:17:00Z">
        <w:r w:rsidR="0098634E">
          <w:rPr>
            <w:rFonts w:ascii="Open Sans" w:hAnsi="Open Sans"/>
            <w:color w:val="220939"/>
          </w:rPr>
          <w:t xml:space="preserve"> </w:t>
        </w:r>
      </w:ins>
      <w:del w:id="28" w:author="Matheus Gomes Faria" w:date="2022-10-28T12:16:00Z">
        <w:r w:rsidR="00A97FBA" w:rsidDel="0098634E">
          <w:rPr>
            <w:rFonts w:ascii="Open Sans" w:hAnsi="Open Sans"/>
            <w:color w:val="220939"/>
          </w:rPr>
          <w:delText xml:space="preserve">com a consequente </w:delText>
        </w:r>
        <w:r w:rsidR="00F30266" w:rsidDel="0098634E">
          <w:rPr>
            <w:rFonts w:ascii="Open Sans" w:hAnsi="Open Sans"/>
            <w:color w:val="220939"/>
          </w:rPr>
          <w:delText>utilização</w:delText>
        </w:r>
        <w:r w:rsidR="000D3B23" w:rsidDel="0098634E">
          <w:rPr>
            <w:rFonts w:ascii="Open Sans" w:hAnsi="Open Sans"/>
            <w:color w:val="220939"/>
          </w:rPr>
          <w:delText xml:space="preserve"> pela Emissora</w:delText>
        </w:r>
        <w:r w:rsidR="00F30266" w:rsidDel="0098634E">
          <w:rPr>
            <w:rFonts w:ascii="Open Sans" w:hAnsi="Open Sans"/>
            <w:color w:val="220939"/>
          </w:rPr>
          <w:delText xml:space="preserve"> </w:delText>
        </w:r>
      </w:del>
      <w:r w:rsidR="00F30266">
        <w:rPr>
          <w:rFonts w:ascii="Open Sans" w:hAnsi="Open Sans"/>
          <w:color w:val="220939"/>
        </w:rPr>
        <w:t>do Fundo de Reserva</w:t>
      </w:r>
      <w:ins w:id="29" w:author="Matheus Gomes Faria" w:date="2022-10-28T12:17:00Z">
        <w:r w:rsidR="0098634E">
          <w:rPr>
            <w:rFonts w:ascii="Open Sans" w:hAnsi="Open Sans"/>
            <w:color w:val="220939"/>
          </w:rPr>
          <w:t>, em virtude da utilização pela Emissora</w:t>
        </w:r>
      </w:ins>
      <w:ins w:id="30" w:author="Matheus Gomes Faria" w:date="2022-10-28T12:18:00Z">
        <w:r w:rsidR="0098634E">
          <w:rPr>
            <w:rFonts w:ascii="Open Sans" w:hAnsi="Open Sans"/>
            <w:color w:val="220939"/>
          </w:rPr>
          <w:t xml:space="preserve"> dos recursos disponíveis no Fundo de Reserva</w:t>
        </w:r>
      </w:ins>
      <w:r w:rsidR="00F30266">
        <w:rPr>
          <w:rFonts w:ascii="Open Sans" w:hAnsi="Open Sans"/>
          <w:color w:val="220939"/>
        </w:rPr>
        <w:t xml:space="preserve"> </w:t>
      </w:r>
      <w:r w:rsidR="000D3B23">
        <w:rPr>
          <w:rFonts w:ascii="Open Sans" w:hAnsi="Open Sans"/>
          <w:color w:val="220939"/>
        </w:rPr>
        <w:t xml:space="preserve">para </w:t>
      </w:r>
      <w:r w:rsidR="00F30266">
        <w:rPr>
          <w:rFonts w:ascii="Open Sans" w:hAnsi="Open Sans"/>
          <w:color w:val="220939"/>
        </w:rPr>
        <w:t>o</w:t>
      </w:r>
      <w:r w:rsidR="000D3B23">
        <w:rPr>
          <w:rFonts w:ascii="Open Sans" w:hAnsi="Open Sans"/>
          <w:color w:val="220939"/>
        </w:rPr>
        <w:t xml:space="preserve">s </w:t>
      </w:r>
      <w:del w:id="31" w:author="Matheus Gomes Faria" w:date="2022-10-28T12:18:00Z">
        <w:r w:rsidR="000D3B23" w:rsidDel="0098634E">
          <w:rPr>
            <w:rFonts w:ascii="Open Sans" w:hAnsi="Open Sans"/>
            <w:color w:val="220939"/>
          </w:rPr>
          <w:delText xml:space="preserve">referidos </w:delText>
        </w:r>
      </w:del>
      <w:r w:rsidR="000D3B23">
        <w:rPr>
          <w:rFonts w:ascii="Open Sans" w:hAnsi="Open Sans"/>
          <w:color w:val="220939"/>
        </w:rPr>
        <w:t>pagame</w:t>
      </w:r>
      <w:r w:rsidR="001643FA">
        <w:rPr>
          <w:rFonts w:ascii="Open Sans" w:hAnsi="Open Sans"/>
          <w:color w:val="220939"/>
        </w:rPr>
        <w:t>n</w:t>
      </w:r>
      <w:r w:rsidR="000D3B23">
        <w:rPr>
          <w:rFonts w:ascii="Open Sans" w:hAnsi="Open Sans"/>
          <w:color w:val="220939"/>
        </w:rPr>
        <w:t>tos</w:t>
      </w:r>
      <w:ins w:id="32" w:author="Matheus Gomes Faria" w:date="2022-10-28T12:18:00Z">
        <w:r w:rsidR="0098634E">
          <w:rPr>
            <w:rFonts w:ascii="Open Sans" w:hAnsi="Open Sans"/>
            <w:color w:val="220939"/>
          </w:rPr>
          <w:t xml:space="preserve"> de amortizaçã</w:t>
        </w:r>
      </w:ins>
      <w:ins w:id="33" w:author="Matheus Gomes Faria" w:date="2022-10-28T12:19:00Z">
        <w:r w:rsidR="0098634E">
          <w:rPr>
            <w:rFonts w:ascii="Open Sans" w:hAnsi="Open Sans"/>
            <w:color w:val="220939"/>
          </w:rPr>
          <w:t>o e Juros relativos aos meses de setembro e outubro de 2022</w:t>
        </w:r>
      </w:ins>
      <w:r w:rsidR="000D3B23">
        <w:rPr>
          <w:rFonts w:ascii="Open Sans" w:hAnsi="Open Sans"/>
          <w:color w:val="220939"/>
        </w:rPr>
        <w:t>, nos termos da cláusula</w:t>
      </w:r>
      <w:r w:rsidR="00F30266">
        <w:rPr>
          <w:rFonts w:ascii="Open Sans" w:hAnsi="Open Sans"/>
          <w:color w:val="220939"/>
        </w:rPr>
        <w:t xml:space="preserve"> </w:t>
      </w:r>
      <w:r w:rsidR="00290ABC">
        <w:rPr>
          <w:rFonts w:ascii="Open Sans" w:hAnsi="Open Sans"/>
          <w:color w:val="220939"/>
        </w:rPr>
        <w:t>7.1.5 do Termo de Securitização</w:t>
      </w:r>
      <w:ins w:id="34" w:author="Anna Carolina Menezes" w:date="2022-10-31T17:44:00Z">
        <w:r w:rsidR="00BF1BC3">
          <w:rPr>
            <w:rFonts w:ascii="Open Sans" w:hAnsi="Open Sans"/>
            <w:color w:val="220939"/>
          </w:rPr>
          <w:t>,</w:t>
        </w:r>
      </w:ins>
      <w:ins w:id="35" w:author="Matheus Gomes Faria" w:date="2022-10-28T12:25:00Z">
        <w:del w:id="36" w:author="Anna Carolina Menezes" w:date="2022-10-31T17:44:00Z">
          <w:r w:rsidR="0039597D" w:rsidDel="00BF1BC3">
            <w:rPr>
              <w:rFonts w:ascii="Open Sans" w:hAnsi="Open Sans"/>
              <w:color w:val="220939"/>
            </w:rPr>
            <w:delText>.</w:delText>
          </w:r>
        </w:del>
      </w:ins>
      <w:del w:id="37" w:author="Matheus Gomes Faria" w:date="2022-10-28T12:25:00Z">
        <w:r w:rsidR="000D3B23" w:rsidDel="0039597D">
          <w:rPr>
            <w:rFonts w:ascii="Open Sans" w:hAnsi="Open Sans"/>
            <w:color w:val="220939"/>
          </w:rPr>
          <w:delText>,</w:delText>
        </w:r>
      </w:del>
      <w:r w:rsidR="000D3B23">
        <w:rPr>
          <w:rFonts w:ascii="Open Sans" w:hAnsi="Open Sans"/>
          <w:color w:val="220939"/>
        </w:rPr>
        <w:t xml:space="preserve"> </w:t>
      </w:r>
      <w:ins w:id="38" w:author="Anna Carolina Menezes" w:date="2022-10-31T12:22:00Z">
        <w:r w:rsidR="00E96BC9">
          <w:rPr>
            <w:rFonts w:ascii="Open Sans" w:hAnsi="Open Sans"/>
            <w:color w:val="220939"/>
          </w:rPr>
          <w:t>bem como</w:t>
        </w:r>
      </w:ins>
      <w:ins w:id="39" w:author="Anna Carolina Menezes" w:date="2022-10-31T17:45:00Z">
        <w:r w:rsidR="00BF1BC3">
          <w:rPr>
            <w:rFonts w:ascii="Open Sans" w:hAnsi="Open Sans"/>
            <w:color w:val="220939"/>
          </w:rPr>
          <w:t xml:space="preserve"> anuir previamente com</w:t>
        </w:r>
      </w:ins>
      <w:ins w:id="40" w:author="Anna Carolina Menezes" w:date="2022-10-31T12:22:00Z">
        <w:r w:rsidR="00E96BC9">
          <w:rPr>
            <w:rFonts w:ascii="Open Sans" w:hAnsi="Open Sans"/>
            <w:color w:val="220939"/>
          </w:rPr>
          <w:t xml:space="preserve"> o não pagamento </w:t>
        </w:r>
      </w:ins>
      <w:ins w:id="41" w:author="Anna Carolina Menezes" w:date="2022-10-31T12:23:00Z">
        <w:r w:rsidR="00E96BC9">
          <w:rPr>
            <w:rFonts w:ascii="Open Sans" w:hAnsi="Open Sans"/>
            <w:color w:val="220939"/>
          </w:rPr>
          <w:t xml:space="preserve">pela Devedora da parcela de amortização e </w:t>
        </w:r>
        <w:r w:rsidR="00E96BC9" w:rsidRPr="00EC3677">
          <w:rPr>
            <w:rFonts w:ascii="Open Sans" w:hAnsi="Open Sans"/>
            <w:color w:val="220939"/>
            <w:highlight w:val="yellow"/>
            <w:rPrChange w:id="42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 xml:space="preserve">juros </w:t>
        </w:r>
      </w:ins>
      <w:ins w:id="43" w:author="Anna Carolina Menezes" w:date="2022-10-31T17:53:00Z">
        <w:r w:rsidR="00EC3677" w:rsidRPr="00E926D4">
          <w:rPr>
            <w:rFonts w:ascii="Open Sans" w:hAnsi="Open Sans"/>
            <w:color w:val="220939"/>
            <w:highlight w:val="yellow"/>
          </w:rPr>
          <w:t xml:space="preserve">da CCB </w:t>
        </w:r>
        <w:r w:rsidR="00EC3677">
          <w:rPr>
            <w:rFonts w:ascii="Open Sans" w:hAnsi="Open Sans"/>
            <w:color w:val="220939"/>
            <w:highlight w:val="yellow"/>
          </w:rPr>
          <w:t>prevista para 1</w:t>
        </w:r>
      </w:ins>
      <w:ins w:id="44" w:author="Anna Carolina Menezes" w:date="2022-10-31T17:52:00Z">
        <w:r w:rsidR="00E239C5" w:rsidRPr="00EC3677">
          <w:rPr>
            <w:rFonts w:ascii="Open Sans" w:hAnsi="Open Sans"/>
            <w:color w:val="220939"/>
            <w:highlight w:val="yellow"/>
            <w:rPrChange w:id="45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>6 de</w:t>
        </w:r>
      </w:ins>
      <w:ins w:id="46" w:author="Anna Carolina Menezes" w:date="2022-10-31T12:23:00Z">
        <w:r w:rsidR="00E96BC9" w:rsidRPr="00EC3677">
          <w:rPr>
            <w:rFonts w:ascii="Open Sans" w:hAnsi="Open Sans"/>
            <w:color w:val="220939"/>
            <w:highlight w:val="yellow"/>
            <w:rPrChange w:id="47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 xml:space="preserve"> novembro de 2022</w:t>
        </w:r>
      </w:ins>
      <w:del w:id="48" w:author="Matheus Gomes Faria" w:date="2022-10-28T12:23:00Z">
        <w:r w:rsidR="000D3B23" w:rsidRPr="00EC3677" w:rsidDel="0039597D">
          <w:rPr>
            <w:rFonts w:ascii="Open Sans" w:hAnsi="Open Sans"/>
            <w:color w:val="220939"/>
            <w:highlight w:val="yellow"/>
            <w:rPrChange w:id="49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delText xml:space="preserve">sem o reenquadramento pela Devedora </w:delText>
        </w:r>
        <w:r w:rsidR="00B6671F" w:rsidRPr="00EC3677" w:rsidDel="0039597D">
          <w:rPr>
            <w:rFonts w:ascii="Open Sans" w:hAnsi="Open Sans"/>
            <w:color w:val="220939"/>
            <w:highlight w:val="yellow"/>
            <w:rPrChange w:id="50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delText>do Fundo de Reserva até o presente momento</w:delText>
        </w:r>
      </w:del>
      <w:del w:id="51" w:author="Matheus Gomes Faria" w:date="2022-10-28T12:25:00Z">
        <w:r w:rsidR="006D3AEF" w:rsidRPr="00EC3677" w:rsidDel="0039597D">
          <w:rPr>
            <w:rFonts w:ascii="Open Sans" w:hAnsi="Open Sans"/>
            <w:color w:val="220939"/>
            <w:highlight w:val="yellow"/>
            <w:rPrChange w:id="52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delText>,</w:delText>
        </w:r>
      </w:del>
      <w:r w:rsidR="006D3AEF" w:rsidRPr="00EC3677">
        <w:rPr>
          <w:rFonts w:ascii="Open Sans" w:hAnsi="Open Sans"/>
          <w:color w:val="220939"/>
          <w:highlight w:val="yellow"/>
          <w:rPrChange w:id="53" w:author="Anna Carolina Menezes" w:date="2022-10-31T17:52:00Z">
            <w:rPr>
              <w:rFonts w:ascii="Open Sans" w:hAnsi="Open Sans"/>
              <w:color w:val="220939"/>
            </w:rPr>
          </w:rPrChange>
        </w:rPr>
        <w:t xml:space="preserve"> </w:t>
      </w:r>
      <w:ins w:id="54" w:author="Anna Carolina Menezes" w:date="2022-10-31T17:45:00Z">
        <w:r w:rsidR="00BF1BC3" w:rsidRPr="00EC3677">
          <w:rPr>
            <w:rFonts w:ascii="Open Sans" w:hAnsi="Open Sans"/>
            <w:color w:val="220939"/>
            <w:highlight w:val="yellow"/>
            <w:rPrChange w:id="55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>e a utilização pela Emissora do Fundo</w:t>
        </w:r>
        <w:r w:rsidR="00BF1BC3">
          <w:rPr>
            <w:rFonts w:ascii="Open Sans" w:hAnsi="Open Sans"/>
            <w:color w:val="220939"/>
          </w:rPr>
          <w:t xml:space="preserve"> de Reserva para </w:t>
        </w:r>
      </w:ins>
      <w:ins w:id="56" w:author="Anna Carolina Menezes" w:date="2022-10-31T17:46:00Z">
        <w:r w:rsidR="00C55A2D">
          <w:rPr>
            <w:rFonts w:ascii="Open Sans" w:hAnsi="Open Sans"/>
            <w:color w:val="220939"/>
          </w:rPr>
          <w:t xml:space="preserve">o pagamento dos CRI, sendo certo que </w:t>
        </w:r>
      </w:ins>
      <w:ins w:id="57" w:author="Matheus Gomes Faria" w:date="2022-10-28T12:25:00Z">
        <w:del w:id="58" w:author="Anna Carolina Menezes" w:date="2022-10-31T17:46:00Z">
          <w:r w:rsidR="0039597D" w:rsidDel="00C55A2D">
            <w:rPr>
              <w:rFonts w:ascii="Open Sans" w:hAnsi="Open Sans"/>
              <w:color w:val="220939"/>
            </w:rPr>
            <w:delText xml:space="preserve"> A</w:delText>
          </w:r>
        </w:del>
      </w:ins>
      <w:ins w:id="59" w:author="Anna Carolina Menezes" w:date="2022-10-31T17:46:00Z">
        <w:r w:rsidR="00C55A2D">
          <w:rPr>
            <w:rFonts w:ascii="Open Sans" w:hAnsi="Open Sans"/>
            <w:color w:val="220939"/>
          </w:rPr>
          <w:t>a</w:t>
        </w:r>
      </w:ins>
      <w:ins w:id="60" w:author="Matheus Gomes Faria" w:date="2022-10-28T12:25:00Z">
        <w:r w:rsidR="0039597D">
          <w:rPr>
            <w:rFonts w:ascii="Open Sans" w:hAnsi="Open Sans"/>
            <w:color w:val="220939"/>
          </w:rPr>
          <w:t>dicionalment</w:t>
        </w:r>
      </w:ins>
      <w:ins w:id="61" w:author="Matheus Gomes Faria" w:date="2022-10-28T12:26:00Z">
        <w:r w:rsidR="0039597D">
          <w:rPr>
            <w:rFonts w:ascii="Open Sans" w:hAnsi="Open Sans"/>
            <w:color w:val="220939"/>
          </w:rPr>
          <w:t>e</w:t>
        </w:r>
      </w:ins>
      <w:ins w:id="62" w:author="Matheus Gomes Faria" w:date="2022-10-28T12:25:00Z">
        <w:r w:rsidR="0039597D">
          <w:rPr>
            <w:rFonts w:ascii="Open Sans" w:hAnsi="Open Sans"/>
            <w:color w:val="220939"/>
          </w:rPr>
          <w:t xml:space="preserve"> </w:t>
        </w:r>
        <w:del w:id="63" w:author="Anna Carolina Menezes" w:date="2022-10-31T17:46:00Z">
          <w:r w:rsidR="0039597D" w:rsidDel="00C55A2D">
            <w:rPr>
              <w:rFonts w:ascii="Open Sans" w:hAnsi="Open Sans"/>
              <w:color w:val="220939"/>
            </w:rPr>
            <w:delText xml:space="preserve">aprovar a </w:delText>
          </w:r>
        </w:del>
      </w:ins>
      <w:del w:id="64" w:author="Anna Carolina Menezes" w:date="2022-10-31T17:46:00Z">
        <w:r w:rsidR="006D3AEF" w:rsidDel="00C55A2D">
          <w:rPr>
            <w:rFonts w:ascii="Open Sans" w:hAnsi="Open Sans"/>
            <w:color w:val="220939"/>
          </w:rPr>
          <w:delText xml:space="preserve">com a </w:delText>
        </w:r>
        <w:r w:rsidR="006D3AEF" w:rsidDel="00636417">
          <w:rPr>
            <w:rFonts w:ascii="Open Sans" w:hAnsi="Open Sans"/>
            <w:color w:val="220939"/>
          </w:rPr>
          <w:delText>concessão</w:delText>
        </w:r>
      </w:del>
      <w:ins w:id="65" w:author="Anna Carolina Menezes" w:date="2022-10-31T17:46:00Z">
        <w:r w:rsidR="00636417">
          <w:rPr>
            <w:rFonts w:ascii="Open Sans" w:hAnsi="Open Sans"/>
            <w:color w:val="220939"/>
          </w:rPr>
          <w:t>é concedido</w:t>
        </w:r>
      </w:ins>
      <w:r w:rsidR="006D3AEF">
        <w:rPr>
          <w:rFonts w:ascii="Open Sans" w:hAnsi="Open Sans"/>
          <w:color w:val="220939"/>
        </w:rPr>
        <w:t xml:space="preserve"> </w:t>
      </w:r>
      <w:del w:id="66" w:author="Anna Carolina Menezes" w:date="2022-10-31T17:46:00Z">
        <w:r w:rsidR="006D3AEF" w:rsidDel="00636417">
          <w:rPr>
            <w:rFonts w:ascii="Open Sans" w:hAnsi="Open Sans"/>
            <w:color w:val="220939"/>
          </w:rPr>
          <w:delText>d</w:delText>
        </w:r>
      </w:del>
      <w:del w:id="67" w:author="Anna Carolina Menezes" w:date="2022-10-31T17:47:00Z">
        <w:r w:rsidR="006D3AEF" w:rsidDel="00636417">
          <w:rPr>
            <w:rFonts w:ascii="Open Sans" w:hAnsi="Open Sans"/>
            <w:color w:val="220939"/>
          </w:rPr>
          <w:delText xml:space="preserve">o </w:delText>
        </w:r>
      </w:del>
      <w:r w:rsidR="006D3AEF">
        <w:rPr>
          <w:rFonts w:ascii="Open Sans" w:hAnsi="Open Sans"/>
          <w:color w:val="220939"/>
        </w:rPr>
        <w:t xml:space="preserve">prazo </w:t>
      </w:r>
      <w:del w:id="68" w:author="Anna Carolina Menezes" w:date="2022-10-31T17:46:00Z">
        <w:r w:rsidR="006D3AEF" w:rsidDel="00636417">
          <w:rPr>
            <w:rFonts w:ascii="Open Sans" w:hAnsi="Open Sans"/>
            <w:color w:val="220939"/>
          </w:rPr>
          <w:delText xml:space="preserve">adicional </w:delText>
        </w:r>
      </w:del>
      <w:r w:rsidR="006D3AEF">
        <w:rPr>
          <w:rFonts w:ascii="Open Sans" w:hAnsi="Open Sans"/>
          <w:color w:val="220939"/>
        </w:rPr>
        <w:t>até</w:t>
      </w:r>
      <w:ins w:id="69" w:author="Anna Carolina Menezes" w:date="2022-10-31T17:23:00Z">
        <w:r w:rsidR="00095EFC">
          <w:rPr>
            <w:rFonts w:ascii="Open Sans" w:hAnsi="Open Sans"/>
            <w:color w:val="220939"/>
          </w:rPr>
          <w:t xml:space="preserve">: (a) </w:t>
        </w:r>
        <w:r w:rsidR="00095EFC" w:rsidRPr="00152BBE">
          <w:rPr>
            <w:rFonts w:ascii="Open Sans" w:hAnsi="Open Sans"/>
            <w:color w:val="220939"/>
            <w:u w:val="single"/>
            <w:rPrChange w:id="70" w:author="Anna Carolina Menezes" w:date="2022-10-31T17:35:00Z">
              <w:rPr>
                <w:rFonts w:ascii="Open Sans" w:hAnsi="Open Sans"/>
                <w:color w:val="220939"/>
              </w:rPr>
            </w:rPrChange>
          </w:rPr>
          <w:t>08 de novembro de 2022</w:t>
        </w:r>
        <w:r w:rsidR="00095EFC">
          <w:rPr>
            <w:rFonts w:ascii="Open Sans" w:hAnsi="Open Sans"/>
            <w:color w:val="220939"/>
          </w:rPr>
          <w:t xml:space="preserve"> para </w:t>
        </w:r>
      </w:ins>
      <w:ins w:id="71" w:author="Anna Carolina Menezes" w:date="2022-10-31T17:24:00Z">
        <w:r w:rsidR="002E1064">
          <w:rPr>
            <w:rFonts w:ascii="Open Sans" w:hAnsi="Open Sans"/>
            <w:color w:val="220939"/>
          </w:rPr>
          <w:t xml:space="preserve">o aporte de R$ 370.000,00 (trezentos e setenta mil reais) </w:t>
        </w:r>
      </w:ins>
      <w:ins w:id="72" w:author="Anna Carolina Menezes" w:date="2022-10-31T17:25:00Z">
        <w:r w:rsidR="000F0046">
          <w:rPr>
            <w:rFonts w:ascii="Open Sans" w:hAnsi="Open Sans"/>
            <w:color w:val="220939"/>
          </w:rPr>
          <w:t xml:space="preserve">pela Devedora </w:t>
        </w:r>
      </w:ins>
      <w:ins w:id="73" w:author="Anna Carolina Menezes" w:date="2022-10-31T17:24:00Z">
        <w:r w:rsidR="002E1064">
          <w:rPr>
            <w:rFonts w:ascii="Open Sans" w:hAnsi="Open Sans"/>
            <w:color w:val="220939"/>
          </w:rPr>
          <w:t xml:space="preserve">no Fundo de Reserva </w:t>
        </w:r>
      </w:ins>
      <w:ins w:id="74" w:author="Gabriela Andrade" w:date="2022-11-01T11:36:00Z">
        <w:r w:rsidR="00E64DD9">
          <w:rPr>
            <w:rFonts w:ascii="Open Sans" w:hAnsi="Open Sans"/>
            <w:color w:val="220939"/>
          </w:rPr>
          <w:t>sendo R$ 349.954</w:t>
        </w:r>
      </w:ins>
      <w:ins w:id="75" w:author="Gabriela Andrade" w:date="2022-11-01T11:38:00Z">
        <w:r w:rsidR="00E64DD9">
          <w:rPr>
            <w:rFonts w:ascii="Open Sans" w:hAnsi="Open Sans"/>
            <w:color w:val="220939"/>
          </w:rPr>
          <w:t>,42</w:t>
        </w:r>
      </w:ins>
      <w:ins w:id="76" w:author="Gabriela Andrade" w:date="2022-11-01T11:36:00Z">
        <w:r w:rsidR="00E64DD9">
          <w:rPr>
            <w:rFonts w:ascii="Open Sans" w:hAnsi="Open Sans"/>
            <w:color w:val="220939"/>
          </w:rPr>
          <w:t xml:space="preserve"> (</w:t>
        </w:r>
      </w:ins>
      <w:ins w:id="77" w:author="Gabriela Andrade" w:date="2022-11-01T11:37:00Z">
        <w:r w:rsidR="00E64DD9">
          <w:rPr>
            <w:rFonts w:ascii="Open Sans" w:hAnsi="Open Sans"/>
            <w:color w:val="220939"/>
          </w:rPr>
          <w:t xml:space="preserve">trezentos e quarenta e nove mil novecentos e </w:t>
        </w:r>
      </w:ins>
      <w:ins w:id="78" w:author="Gabriela Andrade" w:date="2022-11-01T11:38:00Z">
        <w:r w:rsidR="00E64DD9">
          <w:rPr>
            <w:rFonts w:ascii="Open Sans" w:hAnsi="Open Sans"/>
            <w:color w:val="220939"/>
          </w:rPr>
          <w:t>cinquenta e quatro reais e quarenta e dois centavos</w:t>
        </w:r>
      </w:ins>
      <w:ins w:id="79" w:author="Gabriela Andrade" w:date="2022-11-01T11:36:00Z">
        <w:r w:rsidR="00E64DD9">
          <w:rPr>
            <w:rFonts w:ascii="Open Sans" w:hAnsi="Open Sans"/>
            <w:color w:val="220939"/>
          </w:rPr>
          <w:t xml:space="preserve">) para pagamento da parcela de juros e amortização referente ao mês de novembro </w:t>
        </w:r>
      </w:ins>
      <w:ins w:id="80" w:author="Gabriela Andrade" w:date="2022-11-01T11:39:00Z">
        <w:r w:rsidR="00E64DD9">
          <w:rPr>
            <w:rFonts w:ascii="Open Sans" w:hAnsi="Open Sans"/>
            <w:color w:val="220939"/>
          </w:rPr>
          <w:t>de</w:t>
        </w:r>
      </w:ins>
      <w:ins w:id="81" w:author="Gabriela Andrade" w:date="2022-11-01T11:40:00Z">
        <w:r w:rsidR="00E64DD9">
          <w:rPr>
            <w:rFonts w:ascii="Open Sans" w:hAnsi="Open Sans"/>
            <w:color w:val="220939"/>
          </w:rPr>
          <w:t xml:space="preserve"> 2022 </w:t>
        </w:r>
      </w:ins>
      <w:ins w:id="82" w:author="Gabriela Andrade" w:date="2022-11-01T11:36:00Z">
        <w:r w:rsidR="00E64DD9">
          <w:rPr>
            <w:rFonts w:ascii="Open Sans" w:hAnsi="Open Sans"/>
            <w:color w:val="220939"/>
          </w:rPr>
          <w:t>e R$ 20.374</w:t>
        </w:r>
      </w:ins>
      <w:ins w:id="83" w:author="Gabriela Andrade" w:date="2022-11-01T11:37:00Z">
        <w:r w:rsidR="00E64DD9">
          <w:rPr>
            <w:rFonts w:ascii="Open Sans" w:hAnsi="Open Sans"/>
            <w:color w:val="220939"/>
          </w:rPr>
          <w:t xml:space="preserve">,45 </w:t>
        </w:r>
      </w:ins>
      <w:ins w:id="84" w:author="Gabriela Andrade" w:date="2022-11-01T11:38:00Z">
        <w:r w:rsidR="00E64DD9">
          <w:rPr>
            <w:rFonts w:ascii="Open Sans" w:hAnsi="Open Sans"/>
            <w:color w:val="220939"/>
          </w:rPr>
          <w:t>(vinte mil trezentos e setenta e quatro reais e quarenta e cinco centavos)</w:t>
        </w:r>
      </w:ins>
      <w:ins w:id="85" w:author="Gabriela Andrade" w:date="2022-11-01T11:40:00Z">
        <w:r w:rsidR="00E64DD9">
          <w:rPr>
            <w:rFonts w:ascii="Open Sans" w:hAnsi="Open Sans"/>
            <w:color w:val="220939"/>
          </w:rPr>
          <w:t xml:space="preserve"> </w:t>
        </w:r>
      </w:ins>
      <w:ins w:id="86" w:author="Gabriela Andrade" w:date="2022-11-01T11:37:00Z">
        <w:r w:rsidR="00E64DD9">
          <w:rPr>
            <w:rFonts w:ascii="Open Sans" w:hAnsi="Open Sans"/>
            <w:color w:val="220939"/>
          </w:rPr>
          <w:t>para recomposição parcial do fundo de reserva;</w:t>
        </w:r>
      </w:ins>
      <w:ins w:id="87" w:author="Anna Carolina Menezes" w:date="2022-10-31T17:24:00Z">
        <w:del w:id="88" w:author="Gabriela Andrade" w:date="2022-11-01T11:36:00Z">
          <w:r w:rsidR="002E1064" w:rsidDel="00E64DD9">
            <w:rPr>
              <w:rFonts w:ascii="Open Sans" w:hAnsi="Open Sans"/>
              <w:color w:val="220939"/>
            </w:rPr>
            <w:delText xml:space="preserve">para </w:delText>
          </w:r>
        </w:del>
        <w:del w:id="89" w:author="Gabriela Andrade" w:date="2022-11-01T11:37:00Z">
          <w:r w:rsidR="002E1064" w:rsidDel="00E64DD9">
            <w:rPr>
              <w:rFonts w:ascii="Open Sans" w:hAnsi="Open Sans"/>
              <w:color w:val="220939"/>
            </w:rPr>
            <w:delText xml:space="preserve">o pagamento </w:delText>
          </w:r>
          <w:r w:rsidR="00560B5F" w:rsidDel="00E64DD9">
            <w:rPr>
              <w:rFonts w:ascii="Open Sans" w:hAnsi="Open Sans"/>
              <w:color w:val="220939"/>
            </w:rPr>
            <w:delText>das parcelas de juros e amort</w:delText>
          </w:r>
        </w:del>
      </w:ins>
      <w:ins w:id="90" w:author="Anna Carolina Menezes" w:date="2022-10-31T17:25:00Z">
        <w:del w:id="91" w:author="Gabriela Andrade" w:date="2022-11-01T11:37:00Z">
          <w:r w:rsidR="00560B5F" w:rsidDel="00E64DD9">
            <w:rPr>
              <w:rFonts w:ascii="Open Sans" w:hAnsi="Open Sans"/>
              <w:color w:val="220939"/>
            </w:rPr>
            <w:delText xml:space="preserve">ização referente ao </w:delText>
          </w:r>
          <w:r w:rsidR="00560B5F" w:rsidDel="00E64DD9">
            <w:rPr>
              <w:rFonts w:ascii="Open Sans" w:hAnsi="Open Sans"/>
              <w:color w:val="220939"/>
            </w:rPr>
            <w:lastRenderedPageBreak/>
            <w:delText xml:space="preserve">mês de </w:delText>
          </w:r>
        </w:del>
      </w:ins>
      <w:ins w:id="92" w:author="Anna Carolina Menezes" w:date="2022-10-31T17:54:00Z">
        <w:del w:id="93" w:author="Gabriela Andrade" w:date="2022-11-01T11:37:00Z">
          <w:r w:rsidR="00EB55E7" w:rsidDel="00E64DD9">
            <w:rPr>
              <w:rFonts w:ascii="Open Sans" w:hAnsi="Open Sans"/>
              <w:color w:val="220939"/>
            </w:rPr>
            <w:delText>outu</w:delText>
          </w:r>
        </w:del>
      </w:ins>
      <w:ins w:id="94" w:author="Anna Carolina Menezes" w:date="2022-10-31T17:25:00Z">
        <w:del w:id="95" w:author="Gabriela Andrade" w:date="2022-11-01T11:37:00Z">
          <w:r w:rsidR="00560B5F" w:rsidDel="00E64DD9">
            <w:rPr>
              <w:rFonts w:ascii="Open Sans" w:hAnsi="Open Sans"/>
              <w:color w:val="220939"/>
            </w:rPr>
            <w:delText>bro</w:delText>
          </w:r>
        </w:del>
        <w:r w:rsidR="00560B5F">
          <w:rPr>
            <w:rFonts w:ascii="Open Sans" w:hAnsi="Open Sans"/>
            <w:color w:val="220939"/>
          </w:rPr>
          <w:t xml:space="preserve">; (b) </w:t>
        </w:r>
        <w:r w:rsidR="000F0046" w:rsidRPr="00152BBE">
          <w:rPr>
            <w:rFonts w:ascii="Open Sans" w:hAnsi="Open Sans"/>
            <w:color w:val="220939"/>
            <w:u w:val="single"/>
            <w:rPrChange w:id="96" w:author="Anna Carolina Menezes" w:date="2022-10-31T17:35:00Z">
              <w:rPr>
                <w:rFonts w:ascii="Open Sans" w:hAnsi="Open Sans"/>
                <w:color w:val="220939"/>
              </w:rPr>
            </w:rPrChange>
          </w:rPr>
          <w:t>06 de dezembro de 2022</w:t>
        </w:r>
        <w:r w:rsidR="000F0046">
          <w:rPr>
            <w:rFonts w:ascii="Open Sans" w:hAnsi="Open Sans"/>
            <w:color w:val="220939"/>
          </w:rPr>
          <w:t xml:space="preserve"> para o aporte de R$ 370.000,00 (trezentos e setenta mil reais) pela Devedora no Fundo de Reserva </w:t>
        </w:r>
      </w:ins>
      <w:ins w:id="97" w:author="Gabriela Andrade" w:date="2022-11-01T11:39:00Z">
        <w:r w:rsidR="00E64DD9">
          <w:rPr>
            <w:rFonts w:ascii="Open Sans" w:hAnsi="Open Sans"/>
            <w:color w:val="220939"/>
          </w:rPr>
          <w:t xml:space="preserve">sendo R$ 359.187,96 (trezentos e cinquenta e nove mil cento e oitenta e sete reais e noventa e seis centavos) </w:t>
        </w:r>
      </w:ins>
      <w:ins w:id="98" w:author="Anna Carolina Menezes" w:date="2022-10-31T17:25:00Z">
        <w:r w:rsidR="000F0046">
          <w:rPr>
            <w:rFonts w:ascii="Open Sans" w:hAnsi="Open Sans"/>
            <w:color w:val="220939"/>
          </w:rPr>
          <w:t>para o pagamento das parcelas de juros e amortização referente ao mês de dezembro de 2022</w:t>
        </w:r>
      </w:ins>
      <w:ins w:id="99" w:author="Gabriela Andrade" w:date="2022-11-01T11:40:00Z">
        <w:r w:rsidR="00E64DD9" w:rsidRPr="00E64DD9">
          <w:rPr>
            <w:rFonts w:ascii="Open Sans" w:hAnsi="Open Sans"/>
            <w:color w:val="220939"/>
          </w:rPr>
          <w:t xml:space="preserve"> </w:t>
        </w:r>
        <w:r w:rsidR="00E64DD9">
          <w:rPr>
            <w:rFonts w:ascii="Open Sans" w:hAnsi="Open Sans"/>
            <w:color w:val="220939"/>
          </w:rPr>
          <w:t xml:space="preserve">e R$ </w:t>
        </w:r>
        <w:r w:rsidR="00E64DD9">
          <w:rPr>
            <w:rFonts w:ascii="Open Sans" w:hAnsi="Open Sans"/>
            <w:color w:val="220939"/>
          </w:rPr>
          <w:t>11.140,91</w:t>
        </w:r>
        <w:r w:rsidR="00E64DD9">
          <w:rPr>
            <w:rFonts w:ascii="Open Sans" w:hAnsi="Open Sans"/>
            <w:color w:val="220939"/>
          </w:rPr>
          <w:t xml:space="preserve"> (</w:t>
        </w:r>
        <w:r w:rsidR="00E64DD9">
          <w:rPr>
            <w:rFonts w:ascii="Open Sans" w:hAnsi="Open Sans"/>
            <w:color w:val="220939"/>
          </w:rPr>
          <w:t>onze</w:t>
        </w:r>
        <w:r w:rsidR="00E64DD9">
          <w:rPr>
            <w:rFonts w:ascii="Open Sans" w:hAnsi="Open Sans"/>
            <w:color w:val="220939"/>
          </w:rPr>
          <w:t xml:space="preserve"> mil </w:t>
        </w:r>
        <w:r w:rsidR="00E64DD9">
          <w:rPr>
            <w:rFonts w:ascii="Open Sans" w:hAnsi="Open Sans"/>
            <w:color w:val="220939"/>
          </w:rPr>
          <w:t xml:space="preserve">cento e quarenta reais </w:t>
        </w:r>
      </w:ins>
      <w:ins w:id="100" w:author="Gabriela Andrade" w:date="2022-11-01T11:41:00Z">
        <w:r w:rsidR="00E64DD9">
          <w:rPr>
            <w:rFonts w:ascii="Open Sans" w:hAnsi="Open Sans"/>
            <w:color w:val="220939"/>
          </w:rPr>
          <w:t xml:space="preserve"> noventa e um</w:t>
        </w:r>
      </w:ins>
      <w:ins w:id="101" w:author="Gabriela Andrade" w:date="2022-11-01T11:40:00Z">
        <w:r w:rsidR="00E64DD9">
          <w:rPr>
            <w:rFonts w:ascii="Open Sans" w:hAnsi="Open Sans"/>
            <w:color w:val="220939"/>
          </w:rPr>
          <w:t xml:space="preserve"> centavos)</w:t>
        </w:r>
      </w:ins>
      <w:ins w:id="102" w:author="Gabriela Andrade" w:date="2022-11-01T11:41:00Z">
        <w:r w:rsidR="00E64DD9">
          <w:rPr>
            <w:rFonts w:ascii="Open Sans" w:hAnsi="Open Sans"/>
            <w:color w:val="220939"/>
          </w:rPr>
          <w:t xml:space="preserve"> </w:t>
        </w:r>
      </w:ins>
      <w:ins w:id="103" w:author="Gabriela Andrade" w:date="2022-11-01T11:40:00Z">
        <w:r w:rsidR="00E64DD9">
          <w:rPr>
            <w:rFonts w:ascii="Open Sans" w:hAnsi="Open Sans"/>
            <w:color w:val="220939"/>
          </w:rPr>
          <w:t>para recomposição parcial do fundo de reserva</w:t>
        </w:r>
      </w:ins>
      <w:ins w:id="104" w:author="Anna Carolina Menezes" w:date="2022-10-31T17:26:00Z">
        <w:r w:rsidR="00577E84">
          <w:rPr>
            <w:rFonts w:ascii="Open Sans" w:hAnsi="Open Sans"/>
            <w:color w:val="220939"/>
          </w:rPr>
          <w:t>; e (</w:t>
        </w:r>
        <w:proofErr w:type="spellStart"/>
        <w:r w:rsidR="00577E84">
          <w:rPr>
            <w:rFonts w:ascii="Open Sans" w:hAnsi="Open Sans"/>
            <w:color w:val="220939"/>
          </w:rPr>
          <w:t>iii</w:t>
        </w:r>
        <w:proofErr w:type="spellEnd"/>
        <w:r w:rsidR="00577E84">
          <w:rPr>
            <w:rFonts w:ascii="Open Sans" w:hAnsi="Open Sans"/>
            <w:color w:val="220939"/>
          </w:rPr>
          <w:t xml:space="preserve">) </w:t>
        </w:r>
        <w:r w:rsidR="00577E84" w:rsidRPr="00152BBE">
          <w:rPr>
            <w:rFonts w:ascii="Open Sans" w:hAnsi="Open Sans"/>
            <w:color w:val="220939"/>
            <w:u w:val="single"/>
            <w:rPrChange w:id="105" w:author="Anna Carolina Menezes" w:date="2022-10-31T17:35:00Z">
              <w:rPr>
                <w:rFonts w:ascii="Open Sans" w:hAnsi="Open Sans"/>
                <w:color w:val="220939"/>
              </w:rPr>
            </w:rPrChange>
          </w:rPr>
          <w:t>20 de dezembro de 2022</w:t>
        </w:r>
        <w:r w:rsidR="00577E84">
          <w:rPr>
            <w:rFonts w:ascii="Open Sans" w:hAnsi="Open Sans"/>
            <w:color w:val="220939"/>
          </w:rPr>
          <w:t xml:space="preserve"> para o aporte de R$ 100.000,00 (</w:t>
        </w:r>
      </w:ins>
      <w:ins w:id="106" w:author="Anna Carolina Menezes" w:date="2022-10-31T17:27:00Z">
        <w:r w:rsidR="00577E84">
          <w:rPr>
            <w:rFonts w:ascii="Open Sans" w:hAnsi="Open Sans"/>
            <w:color w:val="220939"/>
          </w:rPr>
          <w:t xml:space="preserve">cem </w:t>
        </w:r>
      </w:ins>
      <w:ins w:id="107" w:author="Anna Carolina Menezes" w:date="2022-10-31T17:26:00Z">
        <w:r w:rsidR="00577E84">
          <w:rPr>
            <w:rFonts w:ascii="Open Sans" w:hAnsi="Open Sans"/>
            <w:color w:val="220939"/>
          </w:rPr>
          <w:t>mil reais) pela Devedora no Fundo de Reserva</w:t>
        </w:r>
      </w:ins>
      <w:ins w:id="108" w:author="Anna Carolina Menezes" w:date="2022-10-31T17:27:00Z">
        <w:r w:rsidR="00577E84">
          <w:rPr>
            <w:rFonts w:ascii="Open Sans" w:hAnsi="Open Sans"/>
            <w:color w:val="220939"/>
          </w:rPr>
          <w:t xml:space="preserve"> </w:t>
        </w:r>
        <w:r w:rsidR="006065FD">
          <w:rPr>
            <w:rFonts w:ascii="Open Sans" w:hAnsi="Open Sans"/>
            <w:color w:val="220939"/>
          </w:rPr>
          <w:t>para a manutenção do Fundo de Reserva referente a uma parcela de juros e amortização</w:t>
        </w:r>
      </w:ins>
      <w:ins w:id="109" w:author="Anna Carolina Menezes" w:date="2022-10-31T17:47:00Z">
        <w:r w:rsidR="00636417">
          <w:rPr>
            <w:rFonts w:ascii="Open Sans" w:hAnsi="Open Sans"/>
            <w:color w:val="220939"/>
          </w:rPr>
          <w:t xml:space="preserve"> dos CRI</w:t>
        </w:r>
      </w:ins>
      <w:ins w:id="110" w:author="Anna Carolina Menezes" w:date="2022-10-31T17:28:00Z">
        <w:r w:rsidR="006065FD">
          <w:rPr>
            <w:rFonts w:ascii="Open Sans" w:hAnsi="Open Sans"/>
            <w:color w:val="220939"/>
          </w:rPr>
          <w:t>, sendo</w:t>
        </w:r>
      </w:ins>
      <w:ins w:id="111" w:author="Anna Carolina Menezes" w:date="2022-10-31T17:30:00Z">
        <w:r w:rsidR="00DB7E24">
          <w:rPr>
            <w:rFonts w:ascii="Open Sans" w:hAnsi="Open Sans"/>
            <w:color w:val="220939"/>
          </w:rPr>
          <w:t xml:space="preserve"> certo</w:t>
        </w:r>
      </w:ins>
      <w:ins w:id="112" w:author="Anna Carolina Menezes" w:date="2022-10-31T17:28:00Z">
        <w:r w:rsidR="006065FD">
          <w:rPr>
            <w:rFonts w:ascii="Open Sans" w:hAnsi="Open Sans"/>
            <w:color w:val="220939"/>
          </w:rPr>
          <w:t xml:space="preserve"> que</w:t>
        </w:r>
      </w:ins>
      <w:del w:id="113" w:author="Anna Carolina Menezes" w:date="2022-10-31T17:23:00Z">
        <w:r w:rsidR="006D3AEF" w:rsidDel="00095EFC">
          <w:rPr>
            <w:rFonts w:ascii="Open Sans" w:hAnsi="Open Sans"/>
            <w:color w:val="220939"/>
          </w:rPr>
          <w:delText xml:space="preserve"> </w:delText>
        </w:r>
        <w:r w:rsidR="006D3AEF" w:rsidDel="001529BC">
          <w:rPr>
            <w:rFonts w:ascii="Open Sans" w:hAnsi="Open Sans"/>
            <w:color w:val="220939"/>
          </w:rPr>
          <w:delText>[-]</w:delText>
        </w:r>
      </w:del>
      <w:r w:rsidR="006D3AEF">
        <w:rPr>
          <w:rFonts w:ascii="Open Sans" w:hAnsi="Open Sans"/>
          <w:color w:val="220939"/>
        </w:rPr>
        <w:t xml:space="preserve"> para o reenquadramento do </w:t>
      </w:r>
      <w:del w:id="114" w:author="Matheus Gomes Faria" w:date="2022-10-28T12:26:00Z">
        <w:r w:rsidR="006D3AEF" w:rsidDel="0039597D">
          <w:rPr>
            <w:rFonts w:ascii="Open Sans" w:hAnsi="Open Sans"/>
            <w:color w:val="220939"/>
          </w:rPr>
          <w:delText>respectivo f</w:delText>
        </w:r>
      </w:del>
      <w:ins w:id="115" w:author="Matheus Gomes Faria" w:date="2022-10-28T12:26:00Z">
        <w:r w:rsidR="0039597D">
          <w:rPr>
            <w:rFonts w:ascii="Open Sans" w:hAnsi="Open Sans"/>
            <w:color w:val="220939"/>
          </w:rPr>
          <w:t>F</w:t>
        </w:r>
      </w:ins>
      <w:r w:rsidR="006D3AEF">
        <w:rPr>
          <w:rFonts w:ascii="Open Sans" w:hAnsi="Open Sans"/>
          <w:color w:val="220939"/>
        </w:rPr>
        <w:t>undo</w:t>
      </w:r>
      <w:ins w:id="116" w:author="Matheus Gomes Faria" w:date="2022-10-28T12:26:00Z">
        <w:r w:rsidR="0039597D">
          <w:rPr>
            <w:rFonts w:ascii="Open Sans" w:hAnsi="Open Sans"/>
            <w:color w:val="220939"/>
          </w:rPr>
          <w:t xml:space="preserve"> de Reserva</w:t>
        </w:r>
      </w:ins>
      <w:ins w:id="117" w:author="Anna Carolina Menezes" w:date="2022-10-31T17:28:00Z">
        <w:r w:rsidR="006D2362">
          <w:rPr>
            <w:rFonts w:ascii="Open Sans" w:hAnsi="Open Sans"/>
            <w:color w:val="220939"/>
          </w:rPr>
          <w:t xml:space="preserve"> nos termos da 5.2.2 do Termo de Securitização</w:t>
        </w:r>
        <w:r w:rsidR="00952E2F">
          <w:rPr>
            <w:rFonts w:ascii="Open Sans" w:hAnsi="Open Sans"/>
            <w:color w:val="220939"/>
          </w:rPr>
          <w:t xml:space="preserve">, </w:t>
        </w:r>
      </w:ins>
      <w:ins w:id="118" w:author="Anna Carolina Menezes" w:date="2022-10-31T17:35:00Z">
        <w:r w:rsidR="00AD74E7">
          <w:rPr>
            <w:rFonts w:ascii="Open Sans" w:hAnsi="Open Sans"/>
            <w:color w:val="220939"/>
          </w:rPr>
          <w:t>ou seja em montante a 4</w:t>
        </w:r>
      </w:ins>
      <w:ins w:id="119" w:author="Anna Carolina Menezes" w:date="2022-10-31T17:47:00Z">
        <w:r w:rsidR="00636417">
          <w:rPr>
            <w:rFonts w:ascii="Open Sans" w:hAnsi="Open Sans"/>
            <w:color w:val="220939"/>
          </w:rPr>
          <w:t xml:space="preserve"> (</w:t>
        </w:r>
        <w:proofErr w:type="spellStart"/>
        <w:r w:rsidR="00636417">
          <w:rPr>
            <w:rFonts w:ascii="Open Sans" w:hAnsi="Open Sans"/>
            <w:color w:val="220939"/>
          </w:rPr>
          <w:t>qautro</w:t>
        </w:r>
        <w:proofErr w:type="spellEnd"/>
        <w:r w:rsidR="00636417">
          <w:rPr>
            <w:rFonts w:ascii="Open Sans" w:hAnsi="Open Sans"/>
            <w:color w:val="220939"/>
          </w:rPr>
          <w:t>)</w:t>
        </w:r>
      </w:ins>
      <w:ins w:id="120" w:author="Anna Carolina Menezes" w:date="2022-10-31T17:35:00Z">
        <w:r w:rsidR="00AD74E7">
          <w:rPr>
            <w:rFonts w:ascii="Open Sans" w:hAnsi="Open Sans"/>
            <w:color w:val="220939"/>
          </w:rPr>
          <w:t xml:space="preserve"> parcelas d</w:t>
        </w:r>
      </w:ins>
      <w:ins w:id="121" w:author="Anna Carolina Menezes" w:date="2022-10-31T17:36:00Z">
        <w:r w:rsidR="00AD74E7">
          <w:rPr>
            <w:rFonts w:ascii="Open Sans" w:hAnsi="Open Sans"/>
            <w:color w:val="220939"/>
          </w:rPr>
          <w:t xml:space="preserve">e amortização e juros dos CRI, </w:t>
        </w:r>
      </w:ins>
      <w:ins w:id="122" w:author="Anna Carolina Menezes" w:date="2022-10-31T17:28:00Z">
        <w:r w:rsidR="00952E2F">
          <w:rPr>
            <w:rFonts w:ascii="Open Sans" w:hAnsi="Open Sans"/>
            <w:color w:val="220939"/>
          </w:rPr>
          <w:t>será conc</w:t>
        </w:r>
      </w:ins>
      <w:ins w:id="123" w:author="Anna Carolina Menezes" w:date="2022-10-31T17:29:00Z">
        <w:r w:rsidR="00952E2F">
          <w:rPr>
            <w:rFonts w:ascii="Open Sans" w:hAnsi="Open Sans"/>
            <w:color w:val="220939"/>
          </w:rPr>
          <w:t>edido um prazo adicional até [-]</w:t>
        </w:r>
      </w:ins>
      <w:ins w:id="124" w:author="Anna Carolina Menezes" w:date="2022-10-31T17:36:00Z">
        <w:r w:rsidR="00AD74E7">
          <w:rPr>
            <w:rFonts w:ascii="Open Sans" w:hAnsi="Open Sans"/>
            <w:color w:val="220939"/>
          </w:rPr>
          <w:t>.</w:t>
        </w:r>
      </w:ins>
      <w:del w:id="125" w:author="Anna Carolina Menezes" w:date="2022-10-31T17:36:00Z">
        <w:r w:rsidR="00CB6734" w:rsidDel="00AD74E7">
          <w:rPr>
            <w:rFonts w:ascii="Open Sans" w:hAnsi="Open Sans"/>
            <w:color w:val="220939"/>
          </w:rPr>
          <w:delText>,</w:delText>
        </w:r>
      </w:del>
      <w:del w:id="126" w:author="Anna Carolina Menezes" w:date="2022-10-31T17:48:00Z">
        <w:r w:rsidR="00CB6734" w:rsidDel="007318E0">
          <w:rPr>
            <w:rFonts w:ascii="Open Sans" w:hAnsi="Open Sans"/>
            <w:color w:val="220939"/>
          </w:rPr>
          <w:delText xml:space="preserve"> </w:delText>
        </w:r>
      </w:del>
      <w:del w:id="127" w:author="Anna Carolina Menezes" w:date="2022-10-31T17:38:00Z">
        <w:r w:rsidR="00CB6734" w:rsidDel="00B7487C">
          <w:rPr>
            <w:rFonts w:ascii="Open Sans" w:hAnsi="Open Sans"/>
            <w:color w:val="220939"/>
          </w:rPr>
          <w:delText>sendo certo</w:delText>
        </w:r>
      </w:del>
      <w:ins w:id="128" w:author="Anna Carolina Menezes" w:date="2022-10-31T17:48:00Z">
        <w:r w:rsidR="007318E0">
          <w:rPr>
            <w:rFonts w:ascii="Open Sans" w:hAnsi="Open Sans"/>
            <w:color w:val="220939"/>
          </w:rPr>
          <w:t xml:space="preserve"> Adicionalmente, f</w:t>
        </w:r>
      </w:ins>
      <w:ins w:id="129" w:author="Anna Carolina Menezes" w:date="2022-10-31T17:38:00Z">
        <w:r w:rsidR="00B7487C">
          <w:rPr>
            <w:rFonts w:ascii="Open Sans" w:hAnsi="Open Sans"/>
            <w:color w:val="220939"/>
          </w:rPr>
          <w:t>ica ajustado</w:t>
        </w:r>
      </w:ins>
      <w:r w:rsidR="00CB6734">
        <w:rPr>
          <w:rFonts w:ascii="Open Sans" w:hAnsi="Open Sans"/>
          <w:color w:val="220939"/>
        </w:rPr>
        <w:t xml:space="preserve"> que </w:t>
      </w:r>
      <w:del w:id="130" w:author="Anna Carolina Menezes" w:date="2022-10-31T17:39:00Z">
        <w:r w:rsidR="00CB6734" w:rsidDel="00B7487C">
          <w:rPr>
            <w:rFonts w:ascii="Open Sans" w:hAnsi="Open Sans"/>
            <w:color w:val="220939"/>
          </w:rPr>
          <w:delText xml:space="preserve">durante </w:delText>
        </w:r>
      </w:del>
      <w:del w:id="131" w:author="Anna Carolina Menezes" w:date="2022-10-31T17:38:00Z">
        <w:r w:rsidR="00CB6734" w:rsidDel="00B7487C">
          <w:rPr>
            <w:rFonts w:ascii="Open Sans" w:hAnsi="Open Sans"/>
            <w:color w:val="220939"/>
          </w:rPr>
          <w:delText xml:space="preserve">o Prazo de Suspensão </w:delText>
        </w:r>
      </w:del>
      <w:del w:id="132" w:author="Anna Carolina Menezes" w:date="2022-10-31T17:39:00Z">
        <w:r w:rsidR="00CB6734" w:rsidRPr="001149DA" w:rsidDel="00B7487C">
          <w:rPr>
            <w:rFonts w:ascii="Open Sans" w:hAnsi="Open Sans"/>
            <w:color w:val="220939"/>
            <w:highlight w:val="yellow"/>
          </w:rPr>
          <w:delText>[</w:delText>
        </w:r>
        <w:r w:rsidR="00D034C3" w:rsidRPr="001149DA" w:rsidDel="00B7487C">
          <w:rPr>
            <w:rFonts w:ascii="Open Sans" w:hAnsi="Open Sans"/>
            <w:color w:val="220939"/>
            <w:highlight w:val="yellow"/>
          </w:rPr>
          <w:delText>(</w:delText>
        </w:r>
      </w:del>
      <w:r w:rsidR="00CB6734" w:rsidRPr="001149DA">
        <w:rPr>
          <w:rFonts w:ascii="Open Sans" w:hAnsi="Open Sans"/>
          <w:color w:val="220939"/>
          <w:highlight w:val="yellow"/>
        </w:rPr>
        <w:t>não</w:t>
      </w:r>
      <w:del w:id="133" w:author="Anna Carolina Menezes" w:date="2022-10-31T17:39:00Z">
        <w:r w:rsidR="00D034C3" w:rsidRPr="001149DA" w:rsidDel="00B7487C">
          <w:rPr>
            <w:rFonts w:ascii="Open Sans" w:hAnsi="Open Sans"/>
            <w:color w:val="220939"/>
            <w:highlight w:val="yellow"/>
          </w:rPr>
          <w:delText>)</w:delText>
        </w:r>
      </w:del>
      <w:r w:rsidR="00CB6734" w:rsidRPr="001149DA">
        <w:rPr>
          <w:rFonts w:ascii="Open Sans" w:hAnsi="Open Sans"/>
          <w:color w:val="220939"/>
          <w:highlight w:val="yellow"/>
        </w:rPr>
        <w:t xml:space="preserve"> haverá o pagamento </w:t>
      </w:r>
      <w:r w:rsidR="00DD68C9" w:rsidRPr="001149DA">
        <w:rPr>
          <w:rFonts w:ascii="Open Sans" w:hAnsi="Open Sans"/>
          <w:color w:val="220939"/>
          <w:highlight w:val="yellow"/>
        </w:rPr>
        <w:t>de multa moratória não compensatória de 2% (dois por cento), juros de mora de 1% (um por cento) ao mês e atualização monetária pelo mesmo índice de reajuste dos Créditos Imobiliários</w:t>
      </w:r>
      <w:ins w:id="134" w:author="Anna Carolina Menezes" w:date="2022-10-31T17:39:00Z">
        <w:r w:rsidR="00B7487C">
          <w:rPr>
            <w:rFonts w:ascii="Open Sans" w:hAnsi="Open Sans"/>
            <w:color w:val="220939"/>
            <w:highlight w:val="yellow"/>
          </w:rPr>
          <w:t xml:space="preserve"> sob o Saldo Devedor</w:t>
        </w:r>
        <w:r w:rsidR="00907776">
          <w:rPr>
            <w:rFonts w:ascii="Open Sans" w:hAnsi="Open Sans"/>
            <w:color w:val="220939"/>
            <w:highlight w:val="yellow"/>
          </w:rPr>
          <w:t>, porém o pagamento será realizado sob o va</w:t>
        </w:r>
      </w:ins>
      <w:ins w:id="135" w:author="Anna Carolina Menezes" w:date="2022-10-31T17:40:00Z">
        <w:r w:rsidR="00907776">
          <w:rPr>
            <w:rFonts w:ascii="Open Sans" w:hAnsi="Open Sans"/>
            <w:color w:val="220939"/>
            <w:highlight w:val="yellow"/>
          </w:rPr>
          <w:t xml:space="preserve">lores </w:t>
        </w:r>
        <w:r w:rsidR="00391F80">
          <w:rPr>
            <w:rFonts w:ascii="Open Sans" w:hAnsi="Open Sans"/>
            <w:color w:val="220939"/>
            <w:highlight w:val="yellow"/>
          </w:rPr>
          <w:t xml:space="preserve">necessários </w:t>
        </w:r>
        <w:r w:rsidR="000302F0">
          <w:rPr>
            <w:rFonts w:ascii="Open Sans" w:hAnsi="Open Sans"/>
            <w:color w:val="220939"/>
            <w:highlight w:val="yellow"/>
          </w:rPr>
          <w:t>para re</w:t>
        </w:r>
      </w:ins>
      <w:ins w:id="136" w:author="Anna Carolina Menezes" w:date="2022-10-31T17:41:00Z">
        <w:r w:rsidR="000302F0">
          <w:rPr>
            <w:rFonts w:ascii="Open Sans" w:hAnsi="Open Sans"/>
            <w:color w:val="220939"/>
            <w:highlight w:val="yellow"/>
          </w:rPr>
          <w:t xml:space="preserve">compor o Fundo de Reserva no montante de </w:t>
        </w:r>
      </w:ins>
      <w:ins w:id="137" w:author="Anna Carolina Menezes" w:date="2022-10-31T17:42:00Z">
        <w:r w:rsidR="00FC18BA">
          <w:rPr>
            <w:rFonts w:ascii="Open Sans" w:hAnsi="Open Sans"/>
            <w:color w:val="220939"/>
            <w:highlight w:val="yellow"/>
          </w:rPr>
          <w:t>[</w:t>
        </w:r>
      </w:ins>
      <w:ins w:id="138" w:author="Anna Carolina Menezes" w:date="2022-10-31T17:41:00Z">
        <w:r w:rsidR="00FC18BA">
          <w:rPr>
            <w:rFonts w:ascii="Open Sans" w:hAnsi="Open Sans"/>
            <w:color w:val="220939"/>
            <w:highlight w:val="yellow"/>
          </w:rPr>
          <w:t>uma</w:t>
        </w:r>
      </w:ins>
      <w:ins w:id="139" w:author="Anna Carolina Menezes" w:date="2022-10-31T17:42:00Z">
        <w:r w:rsidR="00FC18BA">
          <w:rPr>
            <w:rFonts w:ascii="Open Sans" w:hAnsi="Open Sans"/>
            <w:color w:val="220939"/>
            <w:highlight w:val="yellow"/>
          </w:rPr>
          <w:t>/quatro]</w:t>
        </w:r>
      </w:ins>
      <w:ins w:id="140" w:author="Anna Carolina Menezes" w:date="2022-10-31T17:41:00Z">
        <w:r w:rsidR="00FC18BA">
          <w:rPr>
            <w:rFonts w:ascii="Open Sans" w:hAnsi="Open Sans"/>
            <w:color w:val="220939"/>
            <w:highlight w:val="yellow"/>
          </w:rPr>
          <w:t xml:space="preserve"> parcela</w:t>
        </w:r>
      </w:ins>
      <w:ins w:id="141" w:author="Anna Carolina Menezes" w:date="2022-10-31T17:42:00Z">
        <w:r w:rsidR="00FC18BA">
          <w:rPr>
            <w:rFonts w:ascii="Open Sans" w:hAnsi="Open Sans"/>
            <w:color w:val="220939"/>
            <w:highlight w:val="yellow"/>
          </w:rPr>
          <w:t>[s]</w:t>
        </w:r>
      </w:ins>
      <w:ins w:id="142" w:author="Anna Carolina Menezes" w:date="2022-10-31T17:41:00Z">
        <w:r w:rsidR="00FC18BA">
          <w:rPr>
            <w:rFonts w:ascii="Open Sans" w:hAnsi="Open Sans"/>
            <w:color w:val="220939"/>
            <w:highlight w:val="yellow"/>
          </w:rPr>
          <w:t xml:space="preserve"> de juros e amortização dos CRI</w:t>
        </w:r>
      </w:ins>
      <w:r w:rsidR="00DD68C9" w:rsidRPr="001149DA">
        <w:rPr>
          <w:rFonts w:ascii="Open Sans" w:hAnsi="Open Sans"/>
          <w:color w:val="220939"/>
          <w:highlight w:val="yellow"/>
        </w:rPr>
        <w:t>, nos termos da cláusula 6.1.5 da CCB</w:t>
      </w:r>
      <w:ins w:id="143" w:author="Matheus Gomes Faria" w:date="2022-10-28T12:30:00Z">
        <w:r w:rsidR="0039597D">
          <w:rPr>
            <w:rFonts w:ascii="Open Sans" w:hAnsi="Open Sans"/>
            <w:color w:val="220939"/>
            <w:highlight w:val="yellow"/>
          </w:rPr>
          <w:t xml:space="preserve"> (“Multas”)</w:t>
        </w:r>
      </w:ins>
      <w:r w:rsidR="00D034C3" w:rsidRPr="001149DA">
        <w:rPr>
          <w:rFonts w:ascii="Open Sans" w:hAnsi="Open Sans"/>
          <w:color w:val="220939"/>
          <w:highlight w:val="yellow"/>
        </w:rPr>
        <w:t>]</w:t>
      </w:r>
      <w:ins w:id="144" w:author="Matheus Gomes Faria" w:date="2022-10-28T12:29:00Z">
        <w:r w:rsidR="0039597D">
          <w:rPr>
            <w:rFonts w:ascii="Open Sans" w:hAnsi="Open Sans"/>
            <w:color w:val="220939"/>
          </w:rPr>
          <w:t xml:space="preserve">. </w:t>
        </w:r>
        <w:del w:id="145" w:author="Anna Carolina Menezes" w:date="2022-10-31T17:42:00Z">
          <w:r w:rsidR="0039597D" w:rsidDel="00FC18BA">
            <w:rPr>
              <w:rFonts w:ascii="Open Sans" w:hAnsi="Open Sans"/>
              <w:color w:val="220939"/>
            </w:rPr>
            <w:delText>Caso, após o Prazo de Suspensão, sej</w:delText>
          </w:r>
        </w:del>
      </w:ins>
      <w:ins w:id="146" w:author="Matheus Gomes Faria" w:date="2022-10-28T12:30:00Z">
        <w:del w:id="147" w:author="Anna Carolina Menezes" w:date="2022-10-31T17:42:00Z">
          <w:r w:rsidR="0039597D" w:rsidDel="00FC18BA">
            <w:rPr>
              <w:rFonts w:ascii="Open Sans" w:hAnsi="Open Sans"/>
              <w:color w:val="220939"/>
            </w:rPr>
            <w:delText>a declarado o Vencimento Antecipado as Multas serão aplicáveis desde a data que foi consta</w:delText>
          </w:r>
        </w:del>
      </w:ins>
      <w:ins w:id="148" w:author="Matheus Gomes Faria" w:date="2022-10-28T12:31:00Z">
        <w:del w:id="149" w:author="Anna Carolina Menezes" w:date="2022-10-31T17:42:00Z">
          <w:r w:rsidR="0039597D" w:rsidDel="00FC18BA">
            <w:rPr>
              <w:rFonts w:ascii="Open Sans" w:hAnsi="Open Sans"/>
              <w:color w:val="220939"/>
            </w:rPr>
            <w:delText>tado a primeira inadimplência.</w:delText>
          </w:r>
        </w:del>
      </w:ins>
    </w:p>
    <w:p w14:paraId="116676B1" w14:textId="77777777" w:rsidR="00F4192A" w:rsidRDefault="00F4192A" w:rsidP="00F4192A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917F43">
        <w:rPr>
          <w:rFonts w:ascii="Open Sans" w:hAnsi="Open Sans"/>
          <w:color w:val="220939"/>
        </w:rPr>
        <w:t>.</w:t>
      </w:r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53CE4A81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 xml:space="preserve">Examinadas e debatidas as matérias foi deliberado </w:t>
      </w:r>
      <w:r w:rsidR="001B0788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9F1B82">
        <w:rPr>
          <w:rFonts w:ascii="Open Sans" w:hAnsi="Open Sans"/>
          <w:color w:val="220939"/>
        </w:rPr>
        <w:t>pelo</w:t>
      </w:r>
      <w:r w:rsidR="007A297C" w:rsidRPr="009F1B82">
        <w:rPr>
          <w:rFonts w:ascii="Open Sans" w:hAnsi="Open Sans"/>
          <w:color w:val="220939"/>
        </w:rPr>
        <w:t>s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</w:t>
      </w:r>
      <w:r w:rsidR="007A297C" w:rsidRPr="009F1B82">
        <w:rPr>
          <w:rFonts w:ascii="Open Sans" w:hAnsi="Open Sans"/>
          <w:color w:val="220939"/>
        </w:rPr>
        <w:t>es</w:t>
      </w:r>
      <w:r w:rsidR="00AD7FEF" w:rsidRPr="009F1B82">
        <w:rPr>
          <w:rFonts w:ascii="Open Sans" w:hAnsi="Open Sans"/>
          <w:color w:val="220939"/>
        </w:rPr>
        <w:t xml:space="preserve"> dos CRI</w:t>
      </w:r>
      <w:ins w:id="150" w:author="Matheus Gomes Faria" w:date="2022-10-28T12:27:00Z">
        <w:r w:rsidR="0039597D">
          <w:rPr>
            <w:rFonts w:ascii="Open Sans" w:hAnsi="Open Sans"/>
            <w:color w:val="220939"/>
          </w:rPr>
          <w:t xml:space="preserve">, </w:t>
        </w:r>
        <w:r w:rsidR="0039597D" w:rsidRPr="0039597D">
          <w:rPr>
            <w:rFonts w:ascii="Open Sans" w:hAnsi="Open Sans"/>
            <w:color w:val="220939"/>
          </w:rPr>
          <w:t>sem quaisquer restrições ou ressalvas, a integralidade das matérias previstas na Ordem do Dia da presenta Assembleia</w:t>
        </w:r>
      </w:ins>
      <w:r w:rsidR="00917F43">
        <w:rPr>
          <w:rFonts w:ascii="Open Sans" w:hAnsi="Open Sans"/>
          <w:color w:val="220939"/>
        </w:rPr>
        <w:t>:</w:t>
      </w:r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309B3391" w14:textId="7BEBE2C6" w:rsidR="00917F43" w:rsidRPr="002D4CA6" w:rsidDel="0039597D" w:rsidRDefault="00C7303D" w:rsidP="002D4CA6">
      <w:pPr>
        <w:pStyle w:val="PargrafodaLista"/>
        <w:numPr>
          <w:ilvl w:val="0"/>
          <w:numId w:val="18"/>
        </w:numPr>
        <w:spacing w:line="276" w:lineRule="auto"/>
        <w:ind w:left="0" w:firstLine="0"/>
        <w:contextualSpacing w:val="0"/>
        <w:rPr>
          <w:del w:id="151" w:author="Matheus Gomes Faria" w:date="2022-10-28T12:27:00Z"/>
          <w:rFonts w:ascii="Open Sans" w:hAnsi="Open Sans"/>
          <w:color w:val="220939"/>
        </w:rPr>
      </w:pPr>
      <w:del w:id="152" w:author="Matheus Gomes Faria" w:date="2022-10-28T12:27:00Z">
        <w:r w:rsidRPr="00C7303D" w:rsidDel="0039597D">
          <w:rPr>
            <w:rFonts w:ascii="Open Sans" w:hAnsi="Open Sans"/>
            <w:color w:val="220939"/>
          </w:rPr>
          <w:delText xml:space="preserve">Titulares dos CRI representando </w:delText>
        </w:r>
        <w:r w:rsidRPr="000D4694" w:rsidDel="0039597D">
          <w:rPr>
            <w:rFonts w:ascii="Open Sans" w:hAnsi="Open Sans"/>
            <w:color w:val="220939"/>
            <w:highlight w:val="yellow"/>
          </w:rPr>
          <w:delText>100% (cem por cento)</w:delText>
        </w:r>
        <w:r w:rsidRPr="00C7303D" w:rsidDel="0039597D">
          <w:rPr>
            <w:rFonts w:ascii="Open Sans" w:hAnsi="Open Sans"/>
            <w:color w:val="220939"/>
          </w:rPr>
          <w:delText xml:space="preserve"> dos CRI em circulação, sem voto contrário ou abstenção, aprovaram </w:delText>
        </w:r>
        <w:r w:rsidR="002D4CA6" w:rsidDel="0039597D">
          <w:rPr>
            <w:rFonts w:ascii="Open Sans" w:hAnsi="Open Sans"/>
            <w:color w:val="220939"/>
          </w:rPr>
          <w:delText xml:space="preserve">provar a sustação dos efeitos do vencimento antecipado da Emissão até [-], nos termos da cláusula 13, item (I), alínea (i) da CCB e, consequentemente o Resgate Antecipado dos CRI, em razão do não pagamento pela Devedora das parcelas de amortização e </w:delText>
        </w:r>
        <w:r w:rsidR="002D4CA6" w:rsidDel="0039597D">
          <w:rPr>
            <w:rFonts w:ascii="Open Sans" w:hAnsi="Open Sans"/>
            <w:color w:val="220939"/>
          </w:rPr>
          <w:lastRenderedPageBreak/>
          <w:delText xml:space="preserve">juros referentes aos meses de setembro e outubro de 2022, com a consequente utilização pela Emissora do Fundo de Reserva para os referidos pagamentos, nos termos da cláusula 7.1.5 do Termo de Securitização, sem o reenquadramento pela Devedora do Fundo de Reserva até o presente momento, com a concessão do prazo adicional até [-] para o reenquadramento do respectivo fundo, sendo certo que durante o Prazo de Suspensão </w:delText>
        </w:r>
        <w:r w:rsidR="002D4CA6" w:rsidRPr="001149DA" w:rsidDel="0039597D">
          <w:rPr>
            <w:rFonts w:ascii="Open Sans" w:hAnsi="Open Sans"/>
            <w:color w:val="220939"/>
            <w:highlight w:val="yellow"/>
          </w:rPr>
          <w:delText>[(não) haverá o pagamento de multa moratória não compensatória de 2% (dois por cento), juros de mora de 1% (um por cento) ao mês e atualização monetária pelo mesmo índice de reajuste dos Créditos Imobiliários, nos termos da cláusula 6.1.5 da CCB]</w:delText>
        </w:r>
      </w:del>
    </w:p>
    <w:p w14:paraId="39415A2B" w14:textId="2367CE27" w:rsidR="00C7303D" w:rsidRPr="00C7303D" w:rsidDel="0039597D" w:rsidRDefault="00C7303D" w:rsidP="002D4CA6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153" w:author="Matheus Gomes Faria" w:date="2022-10-28T12:27:00Z"/>
          <w:rFonts w:ascii="Open Sans" w:hAnsi="Open Sans"/>
          <w:color w:val="220939"/>
        </w:rPr>
      </w:pPr>
    </w:p>
    <w:p w14:paraId="5DBDA07F" w14:textId="7482ABAF" w:rsidR="00C7303D" w:rsidRPr="00917F43" w:rsidDel="0039597D" w:rsidRDefault="00C7303D" w:rsidP="002D4CA6">
      <w:pPr>
        <w:pStyle w:val="Pargrafoda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154" w:author="Matheus Gomes Faria" w:date="2022-10-28T12:27:00Z"/>
          <w:rFonts w:ascii="Open Sans" w:hAnsi="Open Sans"/>
          <w:b/>
          <w:bCs/>
          <w:color w:val="220939"/>
        </w:rPr>
      </w:pPr>
      <w:del w:id="155" w:author="Matheus Gomes Faria" w:date="2022-10-28T12:27:00Z">
        <w:r w:rsidRPr="00C7303D" w:rsidDel="0039597D">
          <w:rPr>
            <w:rFonts w:ascii="Open Sans" w:hAnsi="Open Sans"/>
            <w:color w:val="220939"/>
          </w:rPr>
          <w:delText>Titulares dos CRI representando 100% (cem por cento) dos CRI em circulação, sem voto contrário ou abstenção</w:delText>
        </w:r>
        <w:r w:rsidR="00CA64C0" w:rsidDel="0039597D">
          <w:rPr>
            <w:rFonts w:ascii="Open Sans" w:hAnsi="Open Sans"/>
            <w:color w:val="220939"/>
          </w:rPr>
          <w:delText>,</w:delText>
        </w:r>
        <w:r w:rsidRPr="00C7303D" w:rsidDel="0039597D">
          <w:rPr>
            <w:rFonts w:ascii="Open Sans" w:hAnsi="Open Sans"/>
            <w:color w:val="220939"/>
          </w:rPr>
          <w:delText xml:space="preserve"> autorizaram o</w:delText>
        </w:r>
        <w:r w:rsidRPr="009F1B82" w:rsidDel="0039597D">
          <w:rPr>
            <w:rFonts w:ascii="Open Sans" w:hAnsi="Open Sans"/>
            <w:color w:val="220939"/>
          </w:rPr>
          <w:delText xml:space="preserve"> Agente Fiduciário para, em conjunto com a </w:delText>
        </w:r>
        <w:r w:rsidDel="0039597D">
          <w:rPr>
            <w:rFonts w:ascii="Open Sans" w:hAnsi="Open Sans"/>
            <w:color w:val="220939"/>
          </w:rPr>
          <w:delText>Emissora</w:delText>
        </w:r>
        <w:r w:rsidRPr="009F1B82" w:rsidDel="0039597D">
          <w:rPr>
            <w:rFonts w:ascii="Open Sans" w:hAnsi="Open Sans"/>
            <w:color w:val="220939"/>
          </w:rPr>
          <w:delText>, realizar</w:delText>
        </w:r>
        <w:r w:rsidDel="0039597D">
          <w:rPr>
            <w:rFonts w:ascii="Open Sans" w:hAnsi="Open Sans"/>
            <w:color w:val="220939"/>
          </w:rPr>
          <w:delText xml:space="preserve"> </w:delText>
        </w:r>
        <w:r w:rsidRPr="009F1B82" w:rsidDel="0039597D">
          <w:rPr>
            <w:rFonts w:ascii="Open Sans" w:hAnsi="Open Sans"/>
            <w:color w:val="220939"/>
          </w:rPr>
          <w:delText xml:space="preserve">e celebrar todos e quaisquer documentos que se façam necessários para implementar o que fora deliberado nos </w:delText>
        </w:r>
        <w:r w:rsidDel="0039597D">
          <w:rPr>
            <w:rFonts w:ascii="Open Sans" w:hAnsi="Open Sans"/>
            <w:color w:val="220939"/>
          </w:rPr>
          <w:delText>itens acima.</w:delText>
        </w:r>
      </w:del>
    </w:p>
    <w:p w14:paraId="5D3AAF00" w14:textId="77777777" w:rsidR="00D268FB" w:rsidRPr="009F1B82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715E5D1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B91364">
        <w:rPr>
          <w:rFonts w:ascii="Open Sans" w:eastAsia="Times New Roman" w:hAnsi="Open Sans" w:cs="Open Sans"/>
          <w:color w:val="220939"/>
        </w:rPr>
        <w:t>O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Agente Fiduciário question</w:t>
      </w:r>
      <w:r w:rsidR="00B91364">
        <w:rPr>
          <w:rFonts w:ascii="Open Sans" w:eastAsia="Times New Roman" w:hAnsi="Open Sans" w:cs="Open Sans"/>
          <w:color w:val="220939"/>
        </w:rPr>
        <w:t>ou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 e demais partes da operação, sendo informado por todos os presentes que tal hipótese inexist</w:t>
      </w:r>
      <w:r w:rsidR="00B91364"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03C6482F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</w:t>
      </w:r>
      <w:r w:rsidR="00282844">
        <w:rPr>
          <w:rFonts w:ascii="Open Sans" w:eastAsia="Times New Roman" w:hAnsi="Open Sans" w:cs="Open Sans"/>
          <w:iCs/>
          <w:color w:val="220939"/>
        </w:rPr>
        <w:t>s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 Titular</w:t>
      </w:r>
      <w:r w:rsidR="00282844">
        <w:rPr>
          <w:rFonts w:ascii="Open Sans" w:eastAsia="Times New Roman" w:hAnsi="Open Sans" w:cs="Open Sans"/>
          <w:iCs/>
          <w:color w:val="220939"/>
        </w:rPr>
        <w:t>es</w:t>
      </w:r>
      <w:r w:rsidRPr="009F1B82">
        <w:rPr>
          <w:rFonts w:ascii="Open Sans" w:hAnsi="Open Sans"/>
          <w:color w:val="220939"/>
        </w:rPr>
        <w:t xml:space="preserve"> dos CRI, neste ato, exime</w:t>
      </w:r>
      <w:r w:rsidR="00282844">
        <w:rPr>
          <w:rFonts w:ascii="Open Sans" w:hAnsi="Open Sans"/>
          <w:color w:val="220939"/>
        </w:rPr>
        <w:t>m</w:t>
      </w:r>
      <w:r w:rsidRPr="009F1B82">
        <w:rPr>
          <w:rFonts w:ascii="Open Sans" w:hAnsi="Open Sans"/>
          <w:color w:val="220939"/>
        </w:rPr>
        <w:t xml:space="preserve">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0F3DCD6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</w:t>
      </w:r>
      <w:proofErr w:type="spellStart"/>
      <w:r w:rsidRPr="00610625">
        <w:rPr>
          <w:rFonts w:ascii="Open Sans" w:eastAsia="Times New Roman" w:hAnsi="Open Sans" w:cs="Open Sans"/>
          <w:color w:val="220939"/>
        </w:rPr>
        <w:t>na</w:t>
      </w:r>
      <w:proofErr w:type="spellEnd"/>
      <w:r w:rsidRPr="00610625">
        <w:rPr>
          <w:rFonts w:ascii="Open Sans" w:eastAsia="Times New Roman" w:hAnsi="Open Sans" w:cs="Open Sans"/>
          <w:color w:val="220939"/>
        </w:rPr>
        <w:t xml:space="preserve">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lastRenderedPageBreak/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37B37435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D268FB" w:rsidRPr="009F1B82">
        <w:rPr>
          <w:rFonts w:ascii="Open Sans" w:hAnsi="Open Sans"/>
          <w:color w:val="220939"/>
        </w:rPr>
        <w:t>[</w:t>
      </w:r>
      <w:r w:rsidR="00D268FB" w:rsidRPr="009F1B82">
        <w:rPr>
          <w:rFonts w:ascii="Open Sans" w:hAnsi="Open Sans"/>
          <w:color w:val="220939"/>
          <w:highlight w:val="yellow"/>
        </w:rPr>
        <w:t>inserir]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C7303D" w:rsidRPr="00C7303D">
        <w:rPr>
          <w:rFonts w:ascii="Open Sans" w:hAnsi="Open Sans"/>
          <w:color w:val="220939"/>
          <w:highlight w:val="yellow"/>
        </w:rPr>
        <w:t>[-]</w:t>
      </w:r>
      <w:r w:rsidR="000B6301">
        <w:rPr>
          <w:rFonts w:ascii="Open Sans" w:hAnsi="Open Sans"/>
          <w:color w:val="220939"/>
        </w:rPr>
        <w:t xml:space="preserve"> 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2"/>
        <w:gridCol w:w="3506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  <w:p w14:paraId="40B8F6DE" w14:textId="7897CD1E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DD22D2">
              <w:rPr>
                <w:rFonts w:ascii="Open Sans" w:hAnsi="Open Sans"/>
                <w:color w:val="220939"/>
              </w:rPr>
              <w:t>423.</w:t>
            </w:r>
            <w:r w:rsidR="00B954A5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2CEB6BD3" w14:textId="5E9437DF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7304505" w14:textId="11D4B6F2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287B2B92" w14:textId="184348B9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8499C06" w14:textId="6AF38292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AE50690" w14:textId="5F398EF6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E2E6C9A" w14:textId="160925BE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26981AE" w14:textId="77777777" w:rsidR="00450B0A" w:rsidRDefault="00450B0A" w:rsidP="00C7303D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1594FA" w14:textId="1A27D19C" w:rsidR="008C1BED" w:rsidRPr="009F1B82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>
        <w:rPr>
          <w:rFonts w:ascii="Open Sans" w:hAnsi="Open Sans"/>
          <w:b/>
          <w:color w:val="220939"/>
        </w:rPr>
        <w:t>348</w:t>
      </w:r>
      <w:r w:rsidR="002D4CA6" w:rsidRPr="009F1B82">
        <w:rPr>
          <w:rFonts w:ascii="Open Sans" w:hAnsi="Open Sans"/>
          <w:b/>
          <w:color w:val="220939"/>
        </w:rPr>
        <w:t>ª</w:t>
      </w:r>
      <w:r w:rsidR="002D4CA6">
        <w:rPr>
          <w:rFonts w:ascii="Open Sans" w:hAnsi="Open Sans"/>
          <w:b/>
          <w:color w:val="220939"/>
        </w:rPr>
        <w:t>, 349ª e 350ª</w:t>
      </w:r>
      <w:r w:rsidR="002D4CA6" w:rsidRPr="009F1B82">
        <w:rPr>
          <w:rFonts w:ascii="Open Sans" w:hAnsi="Open Sans"/>
          <w:b/>
          <w:color w:val="220939"/>
        </w:rPr>
        <w:t xml:space="preserve"> S</w:t>
      </w:r>
      <w:r w:rsidR="00E87A76">
        <w:rPr>
          <w:rFonts w:ascii="Open Sans" w:hAnsi="Open Sans"/>
          <w:b/>
          <w:color w:val="220939"/>
        </w:rPr>
        <w:t>éries da</w:t>
      </w:r>
      <w:r w:rsidR="002D4CA6" w:rsidRPr="009F1B82">
        <w:rPr>
          <w:rFonts w:ascii="Open Sans" w:hAnsi="Open Sans"/>
          <w:b/>
          <w:color w:val="220939"/>
        </w:rPr>
        <w:t xml:space="preserve"> </w:t>
      </w:r>
      <w:r w:rsidR="002D4CA6">
        <w:rPr>
          <w:rFonts w:ascii="Open Sans" w:hAnsi="Open Sans"/>
          <w:b/>
          <w:color w:val="220939"/>
        </w:rPr>
        <w:t>4</w:t>
      </w:r>
      <w:r w:rsidR="002D4CA6" w:rsidRPr="009F1B82">
        <w:rPr>
          <w:rFonts w:ascii="Open Sans" w:hAnsi="Open Sans"/>
          <w:b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lastRenderedPageBreak/>
        <w:t xml:space="preserve">Emissão da </w:t>
      </w:r>
      <w:r w:rsidR="001A13ED" w:rsidRPr="009F1B82">
        <w:rPr>
          <w:rFonts w:ascii="Open Sans" w:hAnsi="Open Sans"/>
          <w:b/>
          <w:i/>
          <w:color w:val="220939"/>
        </w:rPr>
        <w:t>Virgo Companhia de Securitização</w:t>
      </w:r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</w:t>
      </w:r>
      <w:proofErr w:type="spellStart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>Securitizadora</w:t>
      </w:r>
      <w:proofErr w:type="spellEnd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S.A)</w:t>
      </w:r>
      <w:r w:rsidRPr="002A551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F1B82">
        <w:rPr>
          <w:rFonts w:ascii="Open Sans" w:hAnsi="Open Sans"/>
          <w:b/>
          <w:i/>
          <w:color w:val="220939"/>
        </w:rPr>
        <w:t xml:space="preserve"> realizada em </w:t>
      </w:r>
      <w:proofErr w:type="gramStart"/>
      <w:r w:rsidR="001A13ED" w:rsidRPr="009F1B82">
        <w:rPr>
          <w:rFonts w:ascii="Open Sans" w:hAnsi="Open Sans"/>
          <w:b/>
          <w:i/>
          <w:color w:val="220939"/>
          <w:shd w:val="clear" w:color="auto" w:fill="FFFF00"/>
        </w:rPr>
        <w:t>[  ]</w:t>
      </w:r>
      <w:proofErr w:type="gramEnd"/>
      <w:r w:rsidR="001A13ED" w:rsidRPr="009F1B82">
        <w:rPr>
          <w:rFonts w:ascii="Open Sans" w:hAnsi="Open Sans"/>
          <w:b/>
          <w:i/>
          <w:color w:val="220939"/>
        </w:rPr>
        <w:t xml:space="preserve"> </w:t>
      </w:r>
      <w:r w:rsidR="00172D4D" w:rsidRPr="009F1B82">
        <w:rPr>
          <w:rFonts w:ascii="Open Sans" w:hAnsi="Open Sans"/>
          <w:b/>
          <w:i/>
          <w:color w:val="220939"/>
        </w:rPr>
        <w:t xml:space="preserve">de </w:t>
      </w:r>
      <w:r w:rsidR="00282844" w:rsidRPr="009F1B82">
        <w:rPr>
          <w:rFonts w:ascii="Open Sans" w:hAnsi="Open Sans"/>
          <w:b/>
          <w:i/>
          <w:color w:val="220939"/>
          <w:shd w:val="clear" w:color="auto" w:fill="FFFF00"/>
        </w:rPr>
        <w:t>[  ]</w:t>
      </w:r>
      <w:r w:rsidR="00282844" w:rsidRPr="009F1B82">
        <w:rPr>
          <w:rFonts w:ascii="Open Sans" w:hAnsi="Open Sans"/>
          <w:b/>
          <w:i/>
          <w:color w:val="220939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)</w:t>
      </w:r>
      <w:r w:rsidR="006C18FD" w:rsidRPr="009F1B82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D88F395" w:rsidR="006C18FD" w:rsidRPr="009F1B82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>
        <w:rPr>
          <w:rFonts w:ascii="Open Sans" w:hAnsi="Open Sans"/>
          <w:b/>
          <w:i/>
          <w:color w:val="220939"/>
        </w:rPr>
        <w:t>Emiss</w:t>
      </w:r>
      <w:r w:rsidR="006C18FD" w:rsidRPr="009F1B82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D268FB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9F1B82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7F3870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71680891" w:rsidR="00204809" w:rsidRPr="004753B5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rPrChange w:id="156" w:author="Matheus Gomes Faria" w:date="2022-10-28T11:46:00Z">
            <w:rPr>
              <w:rFonts w:ascii="Open Sans" w:hAnsi="Open Sans"/>
              <w:i/>
              <w:color w:val="220939"/>
              <w:highlight w:val="yellow"/>
            </w:rPr>
          </w:rPrChange>
        </w:rPr>
      </w:pPr>
      <w:r w:rsidRPr="004753B5">
        <w:rPr>
          <w:rFonts w:ascii="Open Sans" w:hAnsi="Open Sans"/>
          <w:i/>
          <w:color w:val="220939"/>
          <w:rPrChange w:id="157" w:author="Matheus Gomes Faria" w:date="2022-10-28T11:46:00Z">
            <w:rPr>
              <w:rFonts w:ascii="Open Sans" w:hAnsi="Open Sans"/>
              <w:i/>
              <w:color w:val="220939"/>
              <w:highlight w:val="yellow"/>
            </w:rPr>
          </w:rPrChange>
        </w:rPr>
        <w:t xml:space="preserve">Nome: </w:t>
      </w:r>
      <w:ins w:id="158" w:author="Matheus Gomes Faria" w:date="2022-10-28T11:45:00Z">
        <w:r w:rsidR="004753B5" w:rsidRPr="004753B5">
          <w:rPr>
            <w:rFonts w:ascii="Open Sans" w:hAnsi="Open Sans"/>
            <w:i/>
            <w:color w:val="220939"/>
            <w:rPrChange w:id="159" w:author="Matheus Gomes Faria" w:date="2022-10-28T11:46:00Z">
              <w:rPr>
                <w:rFonts w:ascii="Open Sans" w:hAnsi="Open Sans"/>
                <w:i/>
                <w:color w:val="220939"/>
                <w:highlight w:val="yellow"/>
              </w:rPr>
            </w:rPrChange>
          </w:rPr>
          <w:t>Matheus Gomes Faria</w:t>
        </w:r>
      </w:ins>
    </w:p>
    <w:p w14:paraId="3C72B259" w14:textId="460ABE4E" w:rsidR="00204809" w:rsidRPr="004753B5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160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4753B5">
        <w:rPr>
          <w:rFonts w:ascii="Open Sans" w:hAnsi="Open Sans"/>
          <w:b w:val="0"/>
          <w:i/>
          <w:color w:val="220939"/>
          <w:lang w:val="pt-BR"/>
          <w:rPrChange w:id="161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ins w:id="162" w:author="Matheus Gomes Faria" w:date="2022-10-28T11:45:00Z">
        <w:r w:rsidR="004753B5" w:rsidRPr="004753B5">
          <w:rPr>
            <w:rFonts w:ascii="Open Sans" w:hAnsi="Open Sans"/>
            <w:b w:val="0"/>
            <w:i/>
            <w:color w:val="220939"/>
            <w:lang w:val="pt-BR"/>
            <w:rPrChange w:id="163" w:author="Matheus Gomes Faria" w:date="2022-10-28T11:46:00Z">
              <w:rPr>
                <w:rFonts w:ascii="Open Sans" w:hAnsi="Open Sans"/>
                <w:b w:val="0"/>
                <w:i/>
                <w:color w:val="220939"/>
                <w:highlight w:val="yellow"/>
                <w:lang w:val="pt-BR"/>
              </w:rPr>
            </w:rPrChange>
          </w:rPr>
          <w:t>Diretor</w:t>
        </w:r>
      </w:ins>
    </w:p>
    <w:p w14:paraId="1730C57E" w14:textId="74F36DD4" w:rsidR="00204809" w:rsidRPr="004753B5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164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4753B5">
        <w:rPr>
          <w:rFonts w:ascii="Open Sans" w:hAnsi="Open Sans"/>
          <w:b w:val="0"/>
          <w:i/>
          <w:color w:val="220939"/>
          <w:lang w:val="pt-BR"/>
          <w:rPrChange w:id="165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4753B5">
        <w:rPr>
          <w:rFonts w:ascii="Open Sans" w:hAnsi="Open Sans"/>
          <w:b w:val="0"/>
          <w:i/>
          <w:color w:val="220939"/>
          <w:lang w:val="pt-BR"/>
          <w:rPrChange w:id="166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4753B5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167" w:author="Matheus Gomes Faria" w:date="2022-10-28T11:46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 xml:space="preserve"> N°</w:t>
      </w:r>
      <w:r w:rsidRPr="004753B5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168" w:author="Matheus Gomes Faria" w:date="2022-10-28T11:46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:</w:t>
      </w:r>
      <w:ins w:id="169" w:author="Matheus Gomes Faria" w:date="2022-10-28T11:45:00Z">
        <w:r w:rsidR="004753B5" w:rsidRPr="004753B5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  <w:rPrChange w:id="170" w:author="Matheus Gomes Faria" w:date="2022-10-28T11:46:00Z">
              <w:rPr>
                <w:rFonts w:ascii="Open Sans" w:hAnsi="Open Sans" w:cs="Open Sans"/>
                <w:b w:val="0"/>
                <w:bCs w:val="0"/>
                <w:i/>
                <w:iCs/>
                <w:color w:val="220939"/>
                <w:szCs w:val="22"/>
                <w:highlight w:val="yellow"/>
                <w:lang w:val="pt-BR" w:eastAsia="en-US"/>
              </w:rPr>
            </w:rPrChange>
          </w:rPr>
          <w:t>0</w:t>
        </w:r>
        <w:r w:rsidR="004753B5" w:rsidRPr="004753B5">
          <w:rPr>
            <w:rFonts w:ascii="Open Sans" w:hAnsi="Open Sans"/>
            <w:b w:val="0"/>
            <w:i/>
            <w:color w:val="220939"/>
            <w:lang w:val="pt-BR"/>
            <w:rPrChange w:id="171" w:author="Matheus Gomes Faria" w:date="2022-10-28T11:46:00Z">
              <w:rPr>
                <w:rFonts w:ascii="Open Sans" w:hAnsi="Open Sans"/>
                <w:b w:val="0"/>
                <w:i/>
                <w:color w:val="220939"/>
                <w:highlight w:val="yellow"/>
                <w:lang w:val="pt-BR"/>
              </w:rPr>
            </w:rPrChange>
          </w:rPr>
          <w:t>58.133.117-69</w:t>
        </w:r>
      </w:ins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72D1A83F" w14:textId="77777777" w:rsidR="005239A1" w:rsidRPr="009F1B82" w:rsidRDefault="005239A1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24FB0A1E" w14:textId="3A393895" w:rsidR="002F713A" w:rsidRDefault="002F713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03C8C30" w14:textId="77777777" w:rsidR="00A4386A" w:rsidRDefault="00A4386A" w:rsidP="008800A7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5CF7470B" w14:textId="55936A62" w:rsidR="006C18FD" w:rsidRPr="005239A1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9F1B82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32803566" w:rsidR="0078167F" w:rsidRPr="00883F35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  <w:highlight w:val="yellow"/>
        </w:rPr>
      </w:pPr>
      <w:r w:rsidRPr="009F1B82">
        <w:rPr>
          <w:rFonts w:ascii="Open Sans" w:hAnsi="Open Sans"/>
          <w:b/>
          <w:i/>
          <w:color w:val="220939"/>
        </w:rPr>
        <w:lastRenderedPageBreak/>
        <w:t>Lista de Presença da Ata de Assembleia Geral de Titulares de Certificados de Recebíveis Imobiliários da</w:t>
      </w:r>
      <w:r w:rsidR="00883F35">
        <w:rPr>
          <w:rFonts w:ascii="Open Sans" w:hAnsi="Open Sans"/>
          <w:b/>
          <w:i/>
          <w:color w:val="220939"/>
        </w:rPr>
        <w:t xml:space="preserve"> </w:t>
      </w:r>
      <w:r w:rsidR="00E87A76">
        <w:rPr>
          <w:rFonts w:ascii="Open Sans" w:hAnsi="Open Sans"/>
          <w:b/>
          <w:color w:val="220939"/>
        </w:rPr>
        <w:t>348</w:t>
      </w:r>
      <w:r w:rsidR="00E87A76" w:rsidRPr="009F1B82">
        <w:rPr>
          <w:rFonts w:ascii="Open Sans" w:hAnsi="Open Sans"/>
          <w:b/>
          <w:color w:val="220939"/>
        </w:rPr>
        <w:t>ª</w:t>
      </w:r>
      <w:r w:rsidR="00E87A76">
        <w:rPr>
          <w:rFonts w:ascii="Open Sans" w:hAnsi="Open Sans"/>
          <w:b/>
          <w:color w:val="220939"/>
        </w:rPr>
        <w:t>, 349ª e 350ª</w:t>
      </w:r>
      <w:r w:rsidR="00E87A76" w:rsidRPr="009F1B82">
        <w:rPr>
          <w:rFonts w:ascii="Open Sans" w:hAnsi="Open Sans"/>
          <w:b/>
          <w:color w:val="220939"/>
        </w:rPr>
        <w:t xml:space="preserve"> S</w:t>
      </w:r>
      <w:r w:rsidR="00E87A76">
        <w:rPr>
          <w:rFonts w:ascii="Open Sans" w:hAnsi="Open Sans"/>
          <w:b/>
          <w:color w:val="220939"/>
        </w:rPr>
        <w:t>éries da</w:t>
      </w:r>
      <w:r w:rsidR="00E87A76" w:rsidRPr="009F1B82">
        <w:rPr>
          <w:rFonts w:ascii="Open Sans" w:hAnsi="Open Sans"/>
          <w:b/>
          <w:color w:val="220939"/>
        </w:rPr>
        <w:t xml:space="preserve"> </w:t>
      </w:r>
      <w:r w:rsidR="00E87A76">
        <w:rPr>
          <w:rFonts w:ascii="Open Sans" w:hAnsi="Open Sans"/>
          <w:b/>
          <w:color w:val="220939"/>
        </w:rPr>
        <w:t>4</w:t>
      </w:r>
      <w:r w:rsidR="00E87A76" w:rsidRPr="009F1B82">
        <w:rPr>
          <w:rFonts w:ascii="Open Sans" w:hAnsi="Open Sans"/>
          <w:b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Emissão da Virgo Companhia de Securitização</w:t>
      </w:r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</w:t>
      </w:r>
      <w:proofErr w:type="spellStart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>Securitizadora</w:t>
      </w:r>
      <w:proofErr w:type="spellEnd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S.A)</w:t>
      </w:r>
      <w:r w:rsidRPr="009F1B82">
        <w:rPr>
          <w:rFonts w:ascii="Open Sans" w:hAnsi="Open Sans"/>
          <w:b/>
          <w:i/>
          <w:color w:val="220939"/>
        </w:rPr>
        <w:t xml:space="preserve"> realizada em </w:t>
      </w:r>
      <w:r w:rsidRPr="009F1B82">
        <w:rPr>
          <w:rFonts w:ascii="Open Sans" w:hAnsi="Open Sans"/>
          <w:b/>
          <w:i/>
          <w:color w:val="220939"/>
          <w:shd w:val="clear" w:color="auto" w:fill="FFFF00"/>
        </w:rPr>
        <w:t>[</w:t>
      </w:r>
      <w:r w:rsidR="007B1172">
        <w:rPr>
          <w:rFonts w:ascii="Open Sans" w:hAnsi="Open Sans"/>
          <w:b/>
          <w:i/>
          <w:color w:val="220939"/>
          <w:shd w:val="clear" w:color="auto" w:fill="FFFF00"/>
        </w:rPr>
        <w:t>-</w:t>
      </w:r>
      <w:r w:rsidRPr="009F1B82">
        <w:rPr>
          <w:rFonts w:ascii="Open Sans" w:hAnsi="Open Sans"/>
          <w:b/>
          <w:i/>
          <w:color w:val="220939"/>
          <w:shd w:val="clear" w:color="auto" w:fill="FFFF00"/>
        </w:rPr>
        <w:t>]</w:t>
      </w:r>
      <w:r w:rsidRPr="009F1B82">
        <w:rPr>
          <w:rFonts w:ascii="Open Sans" w:hAnsi="Open Sans"/>
          <w:b/>
          <w:i/>
          <w:color w:val="220939"/>
        </w:rPr>
        <w:t xml:space="preserve"> de </w:t>
      </w:r>
      <w:r w:rsidR="00C7303D">
        <w:rPr>
          <w:rFonts w:ascii="Open Sans" w:hAnsi="Open Sans"/>
          <w:b/>
          <w:i/>
          <w:color w:val="220939"/>
          <w:shd w:val="clear" w:color="auto" w:fill="FFFF00"/>
        </w:rPr>
        <w:t>[-]</w:t>
      </w:r>
      <w:r w:rsidR="00883F35">
        <w:rPr>
          <w:rFonts w:ascii="Open Sans" w:hAnsi="Open Sans"/>
          <w:b/>
          <w:i/>
          <w:color w:val="220939"/>
          <w:shd w:val="clear" w:color="auto" w:fill="FFFF00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7248D0" w:rsidRPr="00AC7E30" w14:paraId="482A3DE2" w14:textId="77777777" w:rsidTr="00D37252">
        <w:trPr>
          <w:trHeight w:val="350"/>
        </w:trPr>
        <w:tc>
          <w:tcPr>
            <w:tcW w:w="7084" w:type="dxa"/>
            <w:noWrap/>
            <w:hideMark/>
          </w:tcPr>
          <w:p w14:paraId="4CCDF4D9" w14:textId="77777777" w:rsidR="007248D0" w:rsidRPr="00AC7E30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436F7BC" w14:textId="77777777" w:rsidR="007248D0" w:rsidRPr="00AC7E30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509" w:type="dxa"/>
            <w:noWrap/>
            <w:hideMark/>
          </w:tcPr>
          <w:p w14:paraId="1BCAA50A" w14:textId="77777777" w:rsidR="007248D0" w:rsidRPr="00AC7E30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AC7E30" w14:paraId="0F55DABF" w14:textId="77777777" w:rsidTr="00D37252">
        <w:trPr>
          <w:trHeight w:val="350"/>
        </w:trPr>
        <w:tc>
          <w:tcPr>
            <w:tcW w:w="7084" w:type="dxa"/>
            <w:noWrap/>
          </w:tcPr>
          <w:p w14:paraId="4715DD3F" w14:textId="77777777" w:rsidR="007248D0" w:rsidRPr="00AC7E30" w:rsidRDefault="007248D0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  <w:pPrChange w:id="172" w:author="Maria Ruiz" w:date="2022-08-12T16:3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</w:tcPr>
          <w:p w14:paraId="18E4747F" w14:textId="77777777" w:rsidR="007248D0" w:rsidRPr="00AC7E30" w:rsidRDefault="007248D0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  <w:pPrChange w:id="173" w:author="Maria Ruiz" w:date="2022-08-12T16:3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</w:p>
        </w:tc>
      </w:tr>
    </w:tbl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5581738C" w:rsidR="006C18FD" w:rsidRPr="009F1B82" w:rsidRDefault="001F3230" w:rsidP="008800A7">
      <w:pPr>
        <w:pStyle w:val="Corpodetexto"/>
        <w:spacing w:line="276" w:lineRule="auto"/>
        <w:ind w:left="-426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9F1B82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9F1B82">
        <w:rPr>
          <w:rFonts w:ascii="Open Sans" w:hAnsi="Open Sans"/>
          <w:b w:val="0"/>
          <w:i/>
          <w:color w:val="220939"/>
          <w:lang w:val="pt-BR"/>
        </w:rPr>
        <w:t>elo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9F1B82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450B0A">
        <w:rPr>
          <w:rFonts w:ascii="Open Sans" w:hAnsi="Open Sans"/>
          <w:b w:val="0"/>
          <w:i/>
          <w:color w:val="220939"/>
          <w:lang w:val="pt-BR"/>
        </w:rPr>
        <w:t>[</w:t>
      </w:r>
      <w:r w:rsidR="00450B0A" w:rsidRPr="00450B0A">
        <w:rPr>
          <w:rFonts w:ascii="Open Sans" w:hAnsi="Open Sans"/>
          <w:b w:val="0"/>
          <w:i/>
          <w:color w:val="220939"/>
          <w:highlight w:val="yellow"/>
          <w:lang w:val="pt-BR"/>
        </w:rPr>
        <w:t>inserir</w:t>
      </w:r>
      <w:r w:rsidR="00450B0A">
        <w:rPr>
          <w:rFonts w:ascii="Open Sans" w:hAnsi="Open Sans"/>
          <w:b w:val="0"/>
          <w:i/>
          <w:color w:val="220939"/>
          <w:lang w:val="pt-BR"/>
        </w:rPr>
        <w:t>]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450B0A">
        <w:rPr>
          <w:rFonts w:ascii="Open Sans" w:hAnsi="Open Sans"/>
          <w:b w:val="0"/>
          <w:i/>
          <w:color w:val="220939"/>
          <w:lang w:val="pt-BR"/>
        </w:rPr>
        <w:t>[</w:t>
      </w:r>
      <w:r w:rsidR="00450B0A" w:rsidRPr="00450B0A">
        <w:rPr>
          <w:rFonts w:ascii="Open Sans" w:hAnsi="Open Sans"/>
          <w:b w:val="0"/>
          <w:i/>
          <w:color w:val="220939"/>
          <w:highlight w:val="yellow"/>
          <w:lang w:val="pt-BR"/>
        </w:rPr>
        <w:t>inserir</w:t>
      </w:r>
      <w:r w:rsidR="00450B0A">
        <w:rPr>
          <w:rFonts w:ascii="Open Sans" w:hAnsi="Open Sans"/>
          <w:b w:val="0"/>
          <w:i/>
          <w:color w:val="220939"/>
          <w:lang w:val="pt-BR"/>
        </w:rPr>
        <w:t>]</w:t>
      </w:r>
      <w:r w:rsidR="00E3554B" w:rsidRPr="009F1B82">
        <w:rPr>
          <w:rFonts w:ascii="Open Sans" w:hAnsi="Open Sans"/>
          <w:b w:val="0"/>
          <w:i/>
          <w:color w:val="220939"/>
          <w:lang w:val="pt-BR"/>
        </w:rPr>
        <w:t>, por seus representantes legais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proofErr w:type="gramStart"/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[  </w:t>
      </w:r>
      <w:proofErr w:type="gramEnd"/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 ]</w:t>
      </w:r>
      <w:r w:rsidR="00960AC9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, 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inscrito(a) </w:t>
      </w:r>
      <w:r w:rsidR="00960AC9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 no CPF/ME nº.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[  ].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E8F2" w14:textId="77777777" w:rsidR="004E7A88" w:rsidRDefault="004E7A88" w:rsidP="00202419">
      <w:r>
        <w:separator/>
      </w:r>
    </w:p>
  </w:endnote>
  <w:endnote w:type="continuationSeparator" w:id="0">
    <w:p w14:paraId="320572D0" w14:textId="77777777" w:rsidR="004E7A88" w:rsidRDefault="004E7A88" w:rsidP="00202419">
      <w:r>
        <w:continuationSeparator/>
      </w:r>
    </w:p>
  </w:endnote>
  <w:endnote w:type="continuationNotice" w:id="1">
    <w:p w14:paraId="595D35B7" w14:textId="77777777" w:rsidR="004E7A88" w:rsidRDefault="004E7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E7E0" w14:textId="77777777" w:rsidR="004E7A88" w:rsidRDefault="004E7A88" w:rsidP="00202419">
      <w:r>
        <w:separator/>
      </w:r>
    </w:p>
  </w:footnote>
  <w:footnote w:type="continuationSeparator" w:id="0">
    <w:p w14:paraId="1140A490" w14:textId="77777777" w:rsidR="004E7A88" w:rsidRDefault="004E7A88" w:rsidP="00202419">
      <w:r>
        <w:continuationSeparator/>
      </w:r>
    </w:p>
  </w:footnote>
  <w:footnote w:type="continuationNotice" w:id="1">
    <w:p w14:paraId="2F061A28" w14:textId="77777777" w:rsidR="004E7A88" w:rsidRDefault="004E7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7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Anna Carolina Menezes">
    <w15:presenceInfo w15:providerId="AD" w15:userId="S::anna.menezes@virgo.inc::f09c4896-a8af-4d03-9695-9be6b1bcd4e4"/>
  </w15:person>
  <w15:person w15:author="Gabriela Andrade">
    <w15:presenceInfo w15:providerId="AD" w15:userId="S::gabriela.andrade@virgo.inc::3d82e1ec-2f04-483b-82e2-288f014531e7"/>
  </w15:person>
  <w15:person w15:author="Maria Ruiz">
    <w15:presenceInfo w15:providerId="AD" w15:userId="S::maria.ruiz@virgo.inc::5ff13e16-88de-4f6a-b7f0-ff67b34ff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02F0"/>
    <w:rsid w:val="000333B8"/>
    <w:rsid w:val="00035166"/>
    <w:rsid w:val="00041A6C"/>
    <w:rsid w:val="000432DC"/>
    <w:rsid w:val="00043995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3B50"/>
    <w:rsid w:val="00095024"/>
    <w:rsid w:val="00095EFC"/>
    <w:rsid w:val="00097442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0046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29BC"/>
    <w:rsid w:val="00152BBE"/>
    <w:rsid w:val="00157812"/>
    <w:rsid w:val="00160A88"/>
    <w:rsid w:val="0016334E"/>
    <w:rsid w:val="001643FA"/>
    <w:rsid w:val="0017028D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D46CA"/>
    <w:rsid w:val="001E1C9F"/>
    <w:rsid w:val="001E1D62"/>
    <w:rsid w:val="001E79BE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8523A"/>
    <w:rsid w:val="00290ABC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3C28"/>
    <w:rsid w:val="002D41B6"/>
    <w:rsid w:val="002D4CA6"/>
    <w:rsid w:val="002D6083"/>
    <w:rsid w:val="002E1064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118B"/>
    <w:rsid w:val="0034343C"/>
    <w:rsid w:val="00343859"/>
    <w:rsid w:val="0034449F"/>
    <w:rsid w:val="00351F02"/>
    <w:rsid w:val="00355B92"/>
    <w:rsid w:val="00357984"/>
    <w:rsid w:val="00370A61"/>
    <w:rsid w:val="003741C9"/>
    <w:rsid w:val="00387EA7"/>
    <w:rsid w:val="00391E62"/>
    <w:rsid w:val="00391F80"/>
    <w:rsid w:val="003950C9"/>
    <w:rsid w:val="003956DB"/>
    <w:rsid w:val="0039597D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4AAD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53B5"/>
    <w:rsid w:val="00477E85"/>
    <w:rsid w:val="004867AE"/>
    <w:rsid w:val="0048782A"/>
    <w:rsid w:val="00491374"/>
    <w:rsid w:val="004946C2"/>
    <w:rsid w:val="0049508F"/>
    <w:rsid w:val="00495918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49A4"/>
    <w:rsid w:val="004D5313"/>
    <w:rsid w:val="004E0AF7"/>
    <w:rsid w:val="004E7A88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0B5F"/>
    <w:rsid w:val="00561C5D"/>
    <w:rsid w:val="00566E5D"/>
    <w:rsid w:val="0057032F"/>
    <w:rsid w:val="00577E84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065FD"/>
    <w:rsid w:val="006218BB"/>
    <w:rsid w:val="00624C4E"/>
    <w:rsid w:val="00625703"/>
    <w:rsid w:val="00636417"/>
    <w:rsid w:val="006448E4"/>
    <w:rsid w:val="00647D15"/>
    <w:rsid w:val="00661226"/>
    <w:rsid w:val="006650F8"/>
    <w:rsid w:val="00666EEB"/>
    <w:rsid w:val="00667822"/>
    <w:rsid w:val="00670C7A"/>
    <w:rsid w:val="0067374B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38B"/>
    <w:rsid w:val="006D1B72"/>
    <w:rsid w:val="006D2362"/>
    <w:rsid w:val="006D343E"/>
    <w:rsid w:val="006D3AEF"/>
    <w:rsid w:val="006D66C6"/>
    <w:rsid w:val="006E1A79"/>
    <w:rsid w:val="006F1122"/>
    <w:rsid w:val="006F4836"/>
    <w:rsid w:val="006F6F91"/>
    <w:rsid w:val="006F793E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18E0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7F3870"/>
    <w:rsid w:val="00801D31"/>
    <w:rsid w:val="00802DB7"/>
    <w:rsid w:val="008036DD"/>
    <w:rsid w:val="008061EA"/>
    <w:rsid w:val="00811659"/>
    <w:rsid w:val="00822BAA"/>
    <w:rsid w:val="00854946"/>
    <w:rsid w:val="00856B93"/>
    <w:rsid w:val="00861CF2"/>
    <w:rsid w:val="0086299A"/>
    <w:rsid w:val="00874977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07776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3FE0"/>
    <w:rsid w:val="00944F89"/>
    <w:rsid w:val="00946313"/>
    <w:rsid w:val="00947048"/>
    <w:rsid w:val="00950AD7"/>
    <w:rsid w:val="00952E2F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8634E"/>
    <w:rsid w:val="009A36B4"/>
    <w:rsid w:val="009A4FE0"/>
    <w:rsid w:val="009C143B"/>
    <w:rsid w:val="009C30A9"/>
    <w:rsid w:val="009C3E7B"/>
    <w:rsid w:val="009D0A4C"/>
    <w:rsid w:val="009E225A"/>
    <w:rsid w:val="009E6616"/>
    <w:rsid w:val="009F1B82"/>
    <w:rsid w:val="009F29E8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6643"/>
    <w:rsid w:val="00A72A0E"/>
    <w:rsid w:val="00A872D6"/>
    <w:rsid w:val="00A87816"/>
    <w:rsid w:val="00A95FDB"/>
    <w:rsid w:val="00A96DA1"/>
    <w:rsid w:val="00A97C05"/>
    <w:rsid w:val="00A97FBA"/>
    <w:rsid w:val="00AA483B"/>
    <w:rsid w:val="00AA6A1C"/>
    <w:rsid w:val="00AB5E62"/>
    <w:rsid w:val="00AC2EA3"/>
    <w:rsid w:val="00AD0281"/>
    <w:rsid w:val="00AD07B1"/>
    <w:rsid w:val="00AD3E73"/>
    <w:rsid w:val="00AD74E7"/>
    <w:rsid w:val="00AD7FEF"/>
    <w:rsid w:val="00AE3D0E"/>
    <w:rsid w:val="00AE4508"/>
    <w:rsid w:val="00AE6845"/>
    <w:rsid w:val="00AF3D3E"/>
    <w:rsid w:val="00AF787A"/>
    <w:rsid w:val="00B01509"/>
    <w:rsid w:val="00B06FF7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487C"/>
    <w:rsid w:val="00B77298"/>
    <w:rsid w:val="00B87678"/>
    <w:rsid w:val="00B91364"/>
    <w:rsid w:val="00B954A5"/>
    <w:rsid w:val="00B96367"/>
    <w:rsid w:val="00BA1CDB"/>
    <w:rsid w:val="00BB20D2"/>
    <w:rsid w:val="00BB3A20"/>
    <w:rsid w:val="00BB6FB5"/>
    <w:rsid w:val="00BC1516"/>
    <w:rsid w:val="00BC515F"/>
    <w:rsid w:val="00BE67FA"/>
    <w:rsid w:val="00BF14FD"/>
    <w:rsid w:val="00BF1BC3"/>
    <w:rsid w:val="00BF385D"/>
    <w:rsid w:val="00BF40BA"/>
    <w:rsid w:val="00BF48BE"/>
    <w:rsid w:val="00BF7BE4"/>
    <w:rsid w:val="00C07366"/>
    <w:rsid w:val="00C2286B"/>
    <w:rsid w:val="00C26CAE"/>
    <w:rsid w:val="00C3070B"/>
    <w:rsid w:val="00C31A1D"/>
    <w:rsid w:val="00C45BA3"/>
    <w:rsid w:val="00C50505"/>
    <w:rsid w:val="00C50A4D"/>
    <w:rsid w:val="00C519D1"/>
    <w:rsid w:val="00C5459F"/>
    <w:rsid w:val="00C55A2D"/>
    <w:rsid w:val="00C6591E"/>
    <w:rsid w:val="00C719D9"/>
    <w:rsid w:val="00C7303D"/>
    <w:rsid w:val="00C81D29"/>
    <w:rsid w:val="00C82E91"/>
    <w:rsid w:val="00C956E4"/>
    <w:rsid w:val="00CA2209"/>
    <w:rsid w:val="00CA64C0"/>
    <w:rsid w:val="00CB42BC"/>
    <w:rsid w:val="00CB4595"/>
    <w:rsid w:val="00CB4B3E"/>
    <w:rsid w:val="00CB6734"/>
    <w:rsid w:val="00CC07A6"/>
    <w:rsid w:val="00CC1332"/>
    <w:rsid w:val="00CC2ED6"/>
    <w:rsid w:val="00CD517B"/>
    <w:rsid w:val="00CD57AD"/>
    <w:rsid w:val="00CE5EA5"/>
    <w:rsid w:val="00CF0CD5"/>
    <w:rsid w:val="00CF240A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2204"/>
    <w:rsid w:val="00DB59BE"/>
    <w:rsid w:val="00DB7E24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39C5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4DD9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96BC9"/>
    <w:rsid w:val="00EA153D"/>
    <w:rsid w:val="00EA3B52"/>
    <w:rsid w:val="00EA6C70"/>
    <w:rsid w:val="00EA7624"/>
    <w:rsid w:val="00EB55E7"/>
    <w:rsid w:val="00EB7078"/>
    <w:rsid w:val="00EC3677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0266"/>
    <w:rsid w:val="00F344E8"/>
    <w:rsid w:val="00F4192A"/>
    <w:rsid w:val="00F43850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C18BA"/>
    <w:rsid w:val="00FD16E7"/>
    <w:rsid w:val="00FE1827"/>
    <w:rsid w:val="00FE2649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1645</Words>
  <Characters>8886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Gabriela Andrade</cp:lastModifiedBy>
  <cp:revision>36</cp:revision>
  <dcterms:created xsi:type="dcterms:W3CDTF">2022-10-31T18:36:00Z</dcterms:created>
  <dcterms:modified xsi:type="dcterms:W3CDTF">2022-11-01T14:42:00Z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