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2A1A" w14:textId="6C55A6A3" w:rsidR="000E5BBE" w:rsidRPr="00333A11" w:rsidRDefault="000E5BBE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</w:rPr>
      </w:pPr>
      <w:r w:rsidRPr="00333A11">
        <w:rPr>
          <w:rFonts w:ascii="Open Sans" w:hAnsi="Open Sans"/>
          <w:b/>
          <w:color w:val="220939"/>
        </w:rPr>
        <w:t xml:space="preserve">VIRGO COMPANHIA DE SECURITIZAÇÃO </w:t>
      </w:r>
    </w:p>
    <w:p w14:paraId="67FC747A" w14:textId="33C7E514" w:rsidR="008C1BED" w:rsidRPr="00333A11" w:rsidRDefault="000E5BBE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</w:rPr>
      </w:pPr>
      <w:r w:rsidRPr="00333A11">
        <w:rPr>
          <w:rFonts w:ascii="Open Sans" w:hAnsi="Open Sans"/>
          <w:b/>
          <w:i/>
          <w:color w:val="220939"/>
        </w:rPr>
        <w:t xml:space="preserve">(ATUAL DENOMINAÇÃO </w:t>
      </w:r>
      <w:r w:rsidRPr="00333A11">
        <w:rPr>
          <w:rFonts w:ascii="Open Sans" w:hAnsi="Open Sans"/>
          <w:b/>
          <w:color w:val="220939"/>
        </w:rPr>
        <w:t xml:space="preserve">SOCIAL </w:t>
      </w:r>
      <w:r w:rsidR="005C18DB" w:rsidRPr="00333A11">
        <w:rPr>
          <w:rFonts w:ascii="Open Sans" w:hAnsi="Open Sans"/>
          <w:b/>
          <w:color w:val="220939"/>
        </w:rPr>
        <w:t>ISEC SECURITIZADORA</w:t>
      </w:r>
      <w:r w:rsidRPr="00333A11">
        <w:rPr>
          <w:rFonts w:ascii="Open Sans" w:hAnsi="Open Sans"/>
          <w:b/>
          <w:color w:val="220939"/>
        </w:rPr>
        <w:t>)</w:t>
      </w:r>
      <w:r w:rsidR="008061EA" w:rsidRPr="00333A11">
        <w:rPr>
          <w:rFonts w:ascii="Open Sans" w:hAnsi="Open Sans"/>
          <w:b/>
          <w:color w:val="220939"/>
        </w:rPr>
        <w:t xml:space="preserve"> </w:t>
      </w:r>
    </w:p>
    <w:p w14:paraId="02CDB6B0" w14:textId="77777777" w:rsidR="00C7303D" w:rsidRPr="00333A11" w:rsidRDefault="00C7303D" w:rsidP="00C7303D">
      <w:pPr>
        <w:pStyle w:val="Default"/>
        <w:tabs>
          <w:tab w:val="left" w:pos="142"/>
        </w:tabs>
        <w:jc w:val="center"/>
        <w:rPr>
          <w:rFonts w:ascii="Open Sans" w:hAnsi="Open Sans" w:cstheme="minorBidi"/>
          <w:b/>
          <w:color w:val="220939"/>
          <w:szCs w:val="22"/>
        </w:rPr>
      </w:pPr>
      <w:r w:rsidRPr="00333A11">
        <w:rPr>
          <w:rFonts w:ascii="Open Sans" w:hAnsi="Open Sans" w:cstheme="minorBidi"/>
          <w:b/>
          <w:color w:val="220939"/>
          <w:szCs w:val="22"/>
        </w:rPr>
        <w:t>CNPJ/ME Nº 08.769.451/0001-08</w:t>
      </w:r>
    </w:p>
    <w:p w14:paraId="28E62880" w14:textId="77777777" w:rsidR="00C7303D" w:rsidRPr="00333A11" w:rsidRDefault="00C7303D" w:rsidP="00C7303D">
      <w:pPr>
        <w:pStyle w:val="Default"/>
        <w:tabs>
          <w:tab w:val="left" w:pos="142"/>
        </w:tabs>
        <w:jc w:val="center"/>
        <w:rPr>
          <w:rFonts w:ascii="Open Sans" w:hAnsi="Open Sans" w:cstheme="minorBidi"/>
          <w:b/>
          <w:color w:val="220939"/>
          <w:szCs w:val="22"/>
        </w:rPr>
      </w:pPr>
      <w:r w:rsidRPr="00333A11">
        <w:rPr>
          <w:rFonts w:ascii="Open Sans" w:hAnsi="Open Sans" w:cstheme="minorBidi"/>
          <w:b/>
          <w:color w:val="220939"/>
          <w:szCs w:val="22"/>
        </w:rPr>
        <w:t>NIRE 35.300.340.949</w:t>
      </w:r>
    </w:p>
    <w:p w14:paraId="64EBF4D5" w14:textId="77777777" w:rsidR="008C1BED" w:rsidRPr="009F1B82" w:rsidRDefault="008C1BED" w:rsidP="00D268FB">
      <w:pPr>
        <w:keepNext/>
        <w:spacing w:line="276" w:lineRule="auto"/>
        <w:rPr>
          <w:rFonts w:ascii="Open Sans" w:hAnsi="Open Sans"/>
          <w:color w:val="220939"/>
        </w:rPr>
      </w:pPr>
    </w:p>
    <w:p w14:paraId="395FA4A4" w14:textId="2F73C8CD" w:rsidR="008C1BED" w:rsidRPr="009F1B82" w:rsidRDefault="008C1BED" w:rsidP="009F1B82">
      <w:pPr>
        <w:keepNext/>
        <w:spacing w:line="276" w:lineRule="auto"/>
        <w:rPr>
          <w:rFonts w:ascii="Open Sans" w:hAnsi="Open Sans"/>
          <w:b/>
          <w:color w:val="220939"/>
        </w:rPr>
      </w:pPr>
      <w:r w:rsidRPr="009F1B82">
        <w:rPr>
          <w:rFonts w:ascii="Open Sans" w:hAnsi="Open Sans"/>
          <w:b/>
          <w:color w:val="220939"/>
        </w:rPr>
        <w:t xml:space="preserve">ATA DE ASSEMBLEIA GERAL DE TITULARES DOS CERTIFICADOS DE RECEBÍVEIS IMOBILIÁRIOS DA </w:t>
      </w:r>
      <w:r w:rsidR="0016334E">
        <w:rPr>
          <w:rFonts w:ascii="Open Sans" w:hAnsi="Open Sans"/>
          <w:b/>
          <w:color w:val="220939"/>
        </w:rPr>
        <w:t>348</w:t>
      </w:r>
      <w:r w:rsidR="005F2BC2" w:rsidRPr="009F1B82">
        <w:rPr>
          <w:rFonts w:ascii="Open Sans" w:hAnsi="Open Sans"/>
          <w:b/>
          <w:color w:val="220939"/>
        </w:rPr>
        <w:t>ª</w:t>
      </w:r>
      <w:r w:rsidR="0016334E">
        <w:rPr>
          <w:rFonts w:ascii="Open Sans" w:hAnsi="Open Sans"/>
          <w:b/>
          <w:color w:val="220939"/>
        </w:rPr>
        <w:t>, 349ª e 350ª</w:t>
      </w:r>
      <w:r w:rsidRPr="009F1B82">
        <w:rPr>
          <w:rFonts w:ascii="Open Sans" w:hAnsi="Open Sans"/>
          <w:b/>
          <w:color w:val="220939"/>
        </w:rPr>
        <w:t xml:space="preserve"> SÉRIE</w:t>
      </w:r>
      <w:r w:rsidR="0016334E">
        <w:rPr>
          <w:rFonts w:ascii="Open Sans" w:hAnsi="Open Sans"/>
          <w:b/>
          <w:color w:val="220939"/>
        </w:rPr>
        <w:t>S</w:t>
      </w:r>
      <w:r w:rsidRPr="009F1B82">
        <w:rPr>
          <w:rFonts w:ascii="Open Sans" w:hAnsi="Open Sans"/>
          <w:b/>
          <w:color w:val="220939"/>
        </w:rPr>
        <w:t xml:space="preserve"> DA </w:t>
      </w:r>
      <w:r w:rsidR="00CF624C">
        <w:rPr>
          <w:rFonts w:ascii="Open Sans" w:hAnsi="Open Sans"/>
          <w:b/>
          <w:color w:val="220939"/>
        </w:rPr>
        <w:t>4</w:t>
      </w:r>
      <w:r w:rsidRPr="009F1B82">
        <w:rPr>
          <w:rFonts w:ascii="Open Sans" w:hAnsi="Open Sans"/>
          <w:b/>
          <w:color w:val="220939"/>
        </w:rPr>
        <w:t>ª EMISSÃO DA</w:t>
      </w:r>
      <w:r w:rsidR="004946C2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</w:t>
      </w:r>
      <w:r w:rsidR="000E5BBE" w:rsidRPr="009F1B82">
        <w:rPr>
          <w:rFonts w:ascii="Open Sans" w:hAnsi="Open Sans"/>
          <w:b/>
          <w:color w:val="220939"/>
        </w:rPr>
        <w:t>VIRGO COMPANHIA DE SECURITIZAÇÃO</w:t>
      </w:r>
      <w:r w:rsidR="004946C2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(ATUAL DENOMINAÇÃO DA </w:t>
      </w:r>
      <w:r w:rsidR="005C18DB">
        <w:rPr>
          <w:rFonts w:ascii="Open Sans" w:eastAsia="Times New Roman" w:hAnsi="Open Sans" w:cs="Open Sans"/>
          <w:b/>
          <w:bCs/>
          <w:color w:val="220939"/>
          <w:szCs w:val="24"/>
        </w:rPr>
        <w:t>ISEC</w:t>
      </w:r>
      <w:r w:rsidR="004946C2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SECURITIZADORA S.A)</w:t>
      </w:r>
      <w:r w:rsidR="008061EA" w:rsidRPr="004946C2">
        <w:rPr>
          <w:rFonts w:ascii="Open Sans" w:eastAsia="Times New Roman" w:hAnsi="Open Sans" w:cs="Open Sans"/>
          <w:b/>
          <w:bCs/>
          <w:color w:val="220939"/>
          <w:szCs w:val="24"/>
        </w:rPr>
        <w:t>.</w:t>
      </w:r>
      <w:r w:rsidR="008061EA" w:rsidRPr="009F1B82">
        <w:rPr>
          <w:rFonts w:ascii="Open Sans" w:hAnsi="Open Sans"/>
          <w:b/>
          <w:color w:val="220939"/>
        </w:rPr>
        <w:t xml:space="preserve"> </w:t>
      </w:r>
    </w:p>
    <w:p w14:paraId="253C04F1" w14:textId="77777777" w:rsidR="008C1BED" w:rsidRPr="009F1B82" w:rsidRDefault="008C1BED" w:rsidP="00D268FB">
      <w:pPr>
        <w:keepNext/>
        <w:spacing w:line="276" w:lineRule="auto"/>
        <w:rPr>
          <w:rFonts w:ascii="Open Sans" w:hAnsi="Open Sans"/>
          <w:color w:val="220939"/>
        </w:rPr>
      </w:pPr>
    </w:p>
    <w:p w14:paraId="0A965178" w14:textId="680F96C3" w:rsidR="008C1BED" w:rsidRPr="009F1B82" w:rsidRDefault="008C1BED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</w:rPr>
      </w:pPr>
      <w:r w:rsidRPr="009F1B82">
        <w:rPr>
          <w:rFonts w:ascii="Open Sans" w:hAnsi="Open Sans"/>
          <w:b/>
          <w:color w:val="220939"/>
        </w:rPr>
        <w:t>REALIZADA EM</w:t>
      </w:r>
      <w:r w:rsidR="00422F04" w:rsidRPr="009F1B82">
        <w:rPr>
          <w:rFonts w:ascii="Open Sans" w:hAnsi="Open Sans"/>
          <w:b/>
          <w:color w:val="220939"/>
        </w:rPr>
        <w:t xml:space="preserve"> </w:t>
      </w:r>
      <w:proofErr w:type="gramStart"/>
      <w:r w:rsidR="000E5BBE" w:rsidRPr="009F1B82">
        <w:rPr>
          <w:rFonts w:ascii="Open Sans" w:hAnsi="Open Sans"/>
          <w:b/>
          <w:color w:val="220939"/>
          <w:highlight w:val="yellow"/>
        </w:rPr>
        <w:t xml:space="preserve">[  </w:t>
      </w:r>
      <w:proofErr w:type="gramEnd"/>
      <w:r w:rsidR="000E5BBE" w:rsidRPr="009F1B82">
        <w:rPr>
          <w:rFonts w:ascii="Open Sans" w:hAnsi="Open Sans"/>
          <w:b/>
          <w:color w:val="220939"/>
          <w:highlight w:val="yellow"/>
        </w:rPr>
        <w:t xml:space="preserve"> ]</w:t>
      </w:r>
      <w:r w:rsidR="000E5BBE" w:rsidRPr="009F1B82">
        <w:rPr>
          <w:rFonts w:ascii="Open Sans" w:hAnsi="Open Sans"/>
          <w:b/>
          <w:color w:val="220939"/>
        </w:rPr>
        <w:t xml:space="preserve"> </w:t>
      </w:r>
      <w:r w:rsidR="00BC515F" w:rsidRPr="009F1B82">
        <w:rPr>
          <w:rFonts w:ascii="Open Sans" w:hAnsi="Open Sans"/>
          <w:b/>
          <w:color w:val="220939"/>
        </w:rPr>
        <w:t>DE</w:t>
      </w:r>
      <w:r w:rsidR="001F1085" w:rsidRPr="009F1B82">
        <w:rPr>
          <w:rFonts w:ascii="Open Sans" w:hAnsi="Open Sans"/>
          <w:b/>
          <w:color w:val="220939"/>
        </w:rPr>
        <w:t xml:space="preserve"> </w:t>
      </w:r>
      <w:r w:rsidR="005C18DB" w:rsidRPr="009F1B82">
        <w:rPr>
          <w:rFonts w:ascii="Open Sans" w:hAnsi="Open Sans"/>
          <w:b/>
          <w:color w:val="220939"/>
          <w:highlight w:val="yellow"/>
        </w:rPr>
        <w:t>[   ]</w:t>
      </w:r>
      <w:r w:rsidR="0089546E" w:rsidRPr="009F1B82">
        <w:rPr>
          <w:rFonts w:ascii="Open Sans" w:hAnsi="Open Sans"/>
          <w:b/>
          <w:color w:val="220939"/>
        </w:rPr>
        <w:t xml:space="preserve"> 202</w:t>
      </w:r>
      <w:r w:rsidR="000B6301">
        <w:rPr>
          <w:rFonts w:ascii="Open Sans" w:hAnsi="Open Sans"/>
          <w:b/>
          <w:color w:val="220939"/>
        </w:rPr>
        <w:t>2</w:t>
      </w:r>
    </w:p>
    <w:p w14:paraId="3BA89438" w14:textId="77777777" w:rsidR="008C1BED" w:rsidRPr="009F1B82" w:rsidRDefault="00000000" w:rsidP="00D268FB">
      <w:pPr>
        <w:keepNext/>
        <w:spacing w:line="276" w:lineRule="auto"/>
        <w:jc w:val="center"/>
        <w:rPr>
          <w:rFonts w:ascii="Open Sans" w:hAnsi="Open Sans"/>
          <w:color w:val="220939"/>
        </w:rPr>
      </w:pPr>
      <w:r>
        <w:rPr>
          <w:rFonts w:ascii="Open Sans" w:hAnsi="Open Sans"/>
          <w:noProof/>
          <w:sz w:val="20"/>
        </w:rPr>
        <w:pict w14:anchorId="53BF2BB4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4A7B8E66" w14:textId="43684166" w:rsidR="0098146F" w:rsidRPr="009F1B82" w:rsidRDefault="008C1BED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  <w:r w:rsidRPr="009F1B82">
        <w:rPr>
          <w:rFonts w:ascii="Open Sans" w:hAnsi="Open Sans"/>
          <w:b/>
          <w:color w:val="220939"/>
        </w:rPr>
        <w:t>1.</w:t>
      </w:r>
      <w:r w:rsidRPr="009F1B82">
        <w:rPr>
          <w:rFonts w:ascii="Open Sans" w:hAnsi="Open Sans"/>
          <w:b/>
          <w:color w:val="220939"/>
        </w:rPr>
        <w:tab/>
        <w:t>DATA, HORA E LOCAL</w:t>
      </w:r>
      <w:r w:rsidRPr="009F1B82">
        <w:rPr>
          <w:rFonts w:ascii="Open Sans" w:hAnsi="Open Sans"/>
          <w:color w:val="220939"/>
        </w:rPr>
        <w:t xml:space="preserve">: Aos </w:t>
      </w:r>
      <w:r w:rsidR="000E5BBE" w:rsidRPr="009F1B82">
        <w:rPr>
          <w:rFonts w:ascii="Open Sans" w:hAnsi="Open Sans"/>
          <w:color w:val="220939"/>
          <w:highlight w:val="yellow"/>
        </w:rPr>
        <w:t>[  ]</w:t>
      </w:r>
      <w:r w:rsidR="000E5BBE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dias do mês de </w:t>
      </w:r>
      <w:r w:rsidR="005C18DB" w:rsidRPr="009F1B82">
        <w:rPr>
          <w:rFonts w:ascii="Open Sans" w:hAnsi="Open Sans"/>
          <w:color w:val="220939"/>
          <w:highlight w:val="yellow"/>
        </w:rPr>
        <w:t>[  ]</w:t>
      </w:r>
      <w:r w:rsidR="005C18DB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de </w:t>
      </w:r>
      <w:r w:rsidR="0089546E" w:rsidRPr="009F1B82">
        <w:rPr>
          <w:rFonts w:ascii="Open Sans" w:hAnsi="Open Sans"/>
          <w:color w:val="220939"/>
        </w:rPr>
        <w:t>202</w:t>
      </w:r>
      <w:r w:rsidR="000B6301">
        <w:rPr>
          <w:rFonts w:ascii="Open Sans" w:hAnsi="Open Sans"/>
          <w:color w:val="220939"/>
        </w:rPr>
        <w:t>2</w:t>
      </w:r>
      <w:r w:rsidRPr="009F1B82">
        <w:rPr>
          <w:rFonts w:ascii="Open Sans" w:hAnsi="Open Sans"/>
          <w:color w:val="220939"/>
        </w:rPr>
        <w:t xml:space="preserve"> às </w:t>
      </w:r>
      <w:r w:rsidR="004946C2">
        <w:rPr>
          <w:rFonts w:ascii="Open Sans" w:eastAsia="Times New Roman" w:hAnsi="Open Sans" w:cs="Open Sans"/>
          <w:color w:val="220939"/>
          <w:szCs w:val="24"/>
        </w:rPr>
        <w:t>11:00</w:t>
      </w:r>
      <w:r w:rsidR="005F2BC2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horas, </w:t>
      </w:r>
      <w:r w:rsidR="0098146F" w:rsidRPr="009F1B82">
        <w:rPr>
          <w:rFonts w:ascii="Open Sans" w:hAnsi="Open Sans"/>
          <w:color w:val="220939"/>
        </w:rPr>
        <w:t xml:space="preserve">de forma integralmente digital, nos termos da </w:t>
      </w:r>
      <w:r w:rsidR="00333A11">
        <w:rPr>
          <w:rFonts w:ascii="Open Sans" w:hAnsi="Open Sans"/>
          <w:color w:val="220939"/>
        </w:rPr>
        <w:t>Resolução CVM nº 60 de 23 de dezembro de 2021 (“</w:t>
      </w:r>
      <w:r w:rsidR="00333A11" w:rsidRPr="00667822">
        <w:rPr>
          <w:rFonts w:ascii="Open Sans" w:hAnsi="Open Sans"/>
          <w:color w:val="220939"/>
          <w:u w:val="single"/>
        </w:rPr>
        <w:t>Resolução CVM 60</w:t>
      </w:r>
      <w:r w:rsidR="00333A11">
        <w:rPr>
          <w:rFonts w:ascii="Open Sans" w:hAnsi="Open Sans"/>
          <w:color w:val="220939"/>
        </w:rPr>
        <w:t>”)</w:t>
      </w:r>
      <w:r w:rsidR="000D4694">
        <w:rPr>
          <w:rFonts w:ascii="Open Sans" w:hAnsi="Open Sans"/>
          <w:color w:val="220939"/>
        </w:rPr>
        <w:t xml:space="preserve"> e demais normas aplicáveis de forma complementar</w:t>
      </w:r>
      <w:r w:rsidR="0098146F" w:rsidRPr="009F1B82">
        <w:rPr>
          <w:rFonts w:ascii="Open Sans" w:hAnsi="Open Sans"/>
          <w:color w:val="220939"/>
        </w:rPr>
        <w:t xml:space="preserve">, coordenada pela </w:t>
      </w:r>
      <w:r w:rsidR="000E5BBE" w:rsidRPr="009F1B82">
        <w:rPr>
          <w:rFonts w:ascii="Open Sans" w:hAnsi="Open Sans"/>
          <w:color w:val="220939"/>
        </w:rPr>
        <w:t>VIRGO COMPANHIA DE SECURITIZAÇÃO</w:t>
      </w:r>
      <w:r w:rsidR="004946C2">
        <w:rPr>
          <w:rFonts w:ascii="Open Sans" w:eastAsia="Times New Roman" w:hAnsi="Open Sans" w:cs="Open Sans"/>
          <w:color w:val="220939"/>
          <w:szCs w:val="24"/>
        </w:rPr>
        <w:t xml:space="preserve"> (atual denominação da </w:t>
      </w:r>
      <w:proofErr w:type="spellStart"/>
      <w:r w:rsidR="004946C2" w:rsidRPr="0032450E">
        <w:rPr>
          <w:rFonts w:ascii="Open Sans" w:eastAsia="Times New Roman" w:hAnsi="Open Sans" w:cs="Open Sans"/>
          <w:color w:val="220939"/>
          <w:szCs w:val="24"/>
        </w:rPr>
        <w:t>Isec</w:t>
      </w:r>
      <w:proofErr w:type="spellEnd"/>
      <w:r w:rsidR="004946C2" w:rsidRPr="0032450E">
        <w:rPr>
          <w:rFonts w:ascii="Open Sans" w:eastAsia="Times New Roman" w:hAnsi="Open Sans" w:cs="Open Sans"/>
          <w:color w:val="220939"/>
          <w:szCs w:val="24"/>
        </w:rPr>
        <w:t xml:space="preserve"> </w:t>
      </w:r>
      <w:proofErr w:type="spellStart"/>
      <w:r w:rsidR="004946C2" w:rsidRPr="0032450E">
        <w:rPr>
          <w:rFonts w:ascii="Open Sans" w:eastAsia="Times New Roman" w:hAnsi="Open Sans" w:cs="Open Sans"/>
          <w:color w:val="220939"/>
          <w:szCs w:val="24"/>
        </w:rPr>
        <w:t>Securitizadora</w:t>
      </w:r>
      <w:proofErr w:type="spellEnd"/>
      <w:r w:rsidR="004946C2" w:rsidRPr="0032450E">
        <w:rPr>
          <w:rFonts w:ascii="Open Sans" w:eastAsia="Times New Roman" w:hAnsi="Open Sans" w:cs="Open Sans"/>
          <w:color w:val="220939"/>
          <w:szCs w:val="24"/>
        </w:rPr>
        <w:t xml:space="preserve"> S.A</w:t>
      </w:r>
      <w:r w:rsidR="004946C2">
        <w:rPr>
          <w:rFonts w:ascii="Open Sans" w:eastAsia="Times New Roman" w:hAnsi="Open Sans" w:cs="Open Sans"/>
          <w:color w:val="220939"/>
          <w:szCs w:val="24"/>
        </w:rPr>
        <w:t>)</w:t>
      </w:r>
      <w:r w:rsidR="0089546E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>(“</w:t>
      </w:r>
      <w:r w:rsidRPr="009F1B82">
        <w:rPr>
          <w:rFonts w:ascii="Open Sans" w:hAnsi="Open Sans"/>
          <w:color w:val="220939"/>
          <w:u w:val="single"/>
        </w:rPr>
        <w:t>Emissora</w:t>
      </w:r>
      <w:r w:rsidRPr="009F1B82">
        <w:rPr>
          <w:rFonts w:ascii="Open Sans" w:hAnsi="Open Sans"/>
          <w:color w:val="220939"/>
        </w:rPr>
        <w:t>”), localizada na Capital do Estado de São Paulo, na Rua Tabapuã, nº</w:t>
      </w:r>
      <w:r w:rsidR="00661226" w:rsidRPr="009F1B82">
        <w:rPr>
          <w:rFonts w:ascii="Open Sans" w:hAnsi="Open Sans"/>
          <w:color w:val="220939"/>
        </w:rPr>
        <w:t> </w:t>
      </w:r>
      <w:r w:rsidRPr="009F1B82">
        <w:rPr>
          <w:rFonts w:ascii="Open Sans" w:hAnsi="Open Sans"/>
          <w:color w:val="220939"/>
        </w:rPr>
        <w:t>1.123,</w:t>
      </w:r>
      <w:r w:rsidR="00202419" w:rsidRPr="009F1B82">
        <w:rPr>
          <w:rFonts w:ascii="Open Sans" w:hAnsi="Open Sans"/>
          <w:color w:val="220939"/>
        </w:rPr>
        <w:t xml:space="preserve"> 21º andar,</w:t>
      </w:r>
      <w:r w:rsidRPr="009F1B82">
        <w:rPr>
          <w:rFonts w:ascii="Open Sans" w:hAnsi="Open Sans"/>
          <w:color w:val="220939"/>
        </w:rPr>
        <w:t xml:space="preserve"> </w:t>
      </w:r>
      <w:proofErr w:type="spellStart"/>
      <w:r w:rsidRPr="009F1B82">
        <w:rPr>
          <w:rFonts w:ascii="Open Sans" w:hAnsi="Open Sans"/>
          <w:color w:val="220939"/>
        </w:rPr>
        <w:t>Cj</w:t>
      </w:r>
      <w:proofErr w:type="spellEnd"/>
      <w:r w:rsidR="00202419" w:rsidRPr="009F1B82">
        <w:rPr>
          <w:rFonts w:ascii="Open Sans" w:hAnsi="Open Sans"/>
          <w:color w:val="220939"/>
        </w:rPr>
        <w:t>.</w:t>
      </w:r>
      <w:r w:rsidRPr="009F1B82">
        <w:rPr>
          <w:rFonts w:ascii="Open Sans" w:hAnsi="Open Sans"/>
          <w:color w:val="220939"/>
        </w:rPr>
        <w:t xml:space="preserve"> 215, Itaim Bibi, CEP</w:t>
      </w:r>
      <w:r w:rsidR="00661226" w:rsidRPr="009F1B82">
        <w:rPr>
          <w:rFonts w:ascii="Open Sans" w:hAnsi="Open Sans"/>
          <w:color w:val="220939"/>
        </w:rPr>
        <w:t> </w:t>
      </w:r>
      <w:r w:rsidRPr="009F1B82">
        <w:rPr>
          <w:rFonts w:ascii="Open Sans" w:hAnsi="Open Sans"/>
          <w:color w:val="220939"/>
        </w:rPr>
        <w:t>04</w:t>
      </w:r>
      <w:r w:rsidR="00661226" w:rsidRPr="009F1B82">
        <w:rPr>
          <w:rFonts w:ascii="Open Sans" w:hAnsi="Open Sans"/>
          <w:color w:val="220939"/>
        </w:rPr>
        <w:t>.</w:t>
      </w:r>
      <w:r w:rsidRPr="009F1B82">
        <w:rPr>
          <w:rFonts w:ascii="Open Sans" w:hAnsi="Open Sans"/>
          <w:color w:val="220939"/>
        </w:rPr>
        <w:t>533-0</w:t>
      </w:r>
      <w:r w:rsidR="00202419" w:rsidRPr="009F1B82">
        <w:rPr>
          <w:rFonts w:ascii="Open Sans" w:hAnsi="Open Sans"/>
          <w:color w:val="220939"/>
        </w:rPr>
        <w:t>0</w:t>
      </w:r>
      <w:r w:rsidRPr="009F1B82">
        <w:rPr>
          <w:rFonts w:ascii="Open Sans" w:hAnsi="Open Sans"/>
          <w:color w:val="220939"/>
        </w:rPr>
        <w:t>4</w:t>
      </w:r>
      <w:r w:rsidR="0098146F" w:rsidRPr="009F1B82">
        <w:rPr>
          <w:rFonts w:ascii="Open Sans" w:hAnsi="Open Sans"/>
          <w:color w:val="220939"/>
        </w:rPr>
        <w:t>, com a dispensa de videoconferência em razão da presença do</w:t>
      </w:r>
      <w:r w:rsidR="008061EA" w:rsidRPr="009F1B82">
        <w:rPr>
          <w:rFonts w:ascii="Open Sans" w:hAnsi="Open Sans"/>
          <w:color w:val="220939"/>
        </w:rPr>
        <w:t>s</w:t>
      </w:r>
      <w:r w:rsidR="0098146F" w:rsidRPr="009F1B82">
        <w:rPr>
          <w:rFonts w:ascii="Open Sans" w:hAnsi="Open Sans"/>
          <w:color w:val="220939"/>
        </w:rPr>
        <w:t xml:space="preserve"> Titular</w:t>
      </w:r>
      <w:r w:rsidR="008061EA" w:rsidRPr="009F1B82">
        <w:rPr>
          <w:rFonts w:ascii="Open Sans" w:hAnsi="Open Sans"/>
          <w:color w:val="220939"/>
        </w:rPr>
        <w:t xml:space="preserve">es </w:t>
      </w:r>
      <w:r w:rsidR="0098146F" w:rsidRPr="009F1B82">
        <w:rPr>
          <w:rFonts w:ascii="Open Sans" w:hAnsi="Open Sans"/>
          <w:color w:val="220939"/>
        </w:rPr>
        <w:t xml:space="preserve">dos CRI (conforme abaixo definido) representando 100% </w:t>
      </w:r>
      <w:r w:rsidR="008C5B59" w:rsidRPr="009F1B82">
        <w:rPr>
          <w:rFonts w:ascii="Open Sans" w:hAnsi="Open Sans"/>
          <w:color w:val="220939"/>
        </w:rPr>
        <w:t xml:space="preserve">(cem por cento) </w:t>
      </w:r>
      <w:r w:rsidR="0098146F" w:rsidRPr="009F1B82">
        <w:rPr>
          <w:rFonts w:ascii="Open Sans" w:hAnsi="Open Sans"/>
          <w:color w:val="220939"/>
        </w:rPr>
        <w:t>dos CRI (conforme abaixo definido) em circulação</w:t>
      </w:r>
      <w:r w:rsidR="002F6178">
        <w:rPr>
          <w:rFonts w:ascii="Open Sans" w:hAnsi="Open Sans"/>
          <w:color w:val="220939"/>
        </w:rPr>
        <w:t xml:space="preserve"> (“</w:t>
      </w:r>
      <w:r w:rsidR="002F6178" w:rsidRPr="002F6178">
        <w:rPr>
          <w:rFonts w:ascii="Open Sans" w:hAnsi="Open Sans"/>
          <w:color w:val="220939"/>
          <w:u w:val="single"/>
        </w:rPr>
        <w:t>Assembleia</w:t>
      </w:r>
      <w:r w:rsidR="002F6178">
        <w:rPr>
          <w:rFonts w:ascii="Open Sans" w:hAnsi="Open Sans"/>
          <w:color w:val="220939"/>
        </w:rPr>
        <w:t>”)</w:t>
      </w:r>
      <w:r w:rsidR="0098146F" w:rsidRPr="009F1B82">
        <w:rPr>
          <w:rFonts w:ascii="Open Sans" w:hAnsi="Open Sans"/>
          <w:color w:val="220939"/>
        </w:rPr>
        <w:t>.</w:t>
      </w:r>
      <w:r w:rsidR="009A36B4" w:rsidRPr="009F1B82">
        <w:rPr>
          <w:rFonts w:ascii="Open Sans" w:hAnsi="Open Sans"/>
          <w:color w:val="220939"/>
        </w:rPr>
        <w:t xml:space="preserve"> </w:t>
      </w:r>
    </w:p>
    <w:p w14:paraId="293C62F5" w14:textId="6980E47D" w:rsidR="008C1BED" w:rsidRPr="00D268FB" w:rsidRDefault="008C1BED" w:rsidP="00D268FB">
      <w:pPr>
        <w:keepNext/>
        <w:tabs>
          <w:tab w:val="left" w:pos="567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41739F91" w14:textId="06E837D2" w:rsidR="00422F04" w:rsidRPr="009F1B82" w:rsidRDefault="00422F04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  <w:r w:rsidRPr="009F1B82">
        <w:rPr>
          <w:rFonts w:ascii="Open Sans" w:hAnsi="Open Sans"/>
          <w:b/>
          <w:color w:val="220939"/>
        </w:rPr>
        <w:t>2.</w:t>
      </w:r>
      <w:r w:rsidRPr="009F1B82">
        <w:rPr>
          <w:rFonts w:ascii="Open Sans" w:hAnsi="Open Sans"/>
          <w:b/>
          <w:color w:val="220939"/>
        </w:rPr>
        <w:tab/>
        <w:t>MESA</w:t>
      </w:r>
      <w:r w:rsidRPr="009F1B82">
        <w:rPr>
          <w:rFonts w:ascii="Open Sans" w:hAnsi="Open Sans"/>
          <w:color w:val="220939"/>
        </w:rPr>
        <w:t xml:space="preserve">: Presidente: </w:t>
      </w:r>
      <w:r w:rsidR="000E5BBE" w:rsidRPr="009F1B82">
        <w:rPr>
          <w:rFonts w:ascii="Open Sans" w:hAnsi="Open Sans"/>
          <w:color w:val="220939"/>
        </w:rPr>
        <w:t>[</w:t>
      </w:r>
      <w:r w:rsidR="001A13ED" w:rsidRPr="009F1B82">
        <w:rPr>
          <w:rFonts w:ascii="Open Sans" w:hAnsi="Open Sans"/>
          <w:color w:val="220939"/>
          <w:highlight w:val="yellow"/>
        </w:rPr>
        <w:t>Pessoa a ser indicada pelo Investidor</w:t>
      </w:r>
      <w:r w:rsidR="000E5BBE" w:rsidRPr="009F1B82">
        <w:rPr>
          <w:rFonts w:ascii="Open Sans" w:hAnsi="Open Sans"/>
          <w:color w:val="220939"/>
        </w:rPr>
        <w:t>]</w:t>
      </w:r>
      <w:r w:rsidR="00DF4C74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>Secretária:</w:t>
      </w:r>
      <w:r w:rsidR="006978DF" w:rsidRPr="009F1B82">
        <w:rPr>
          <w:rFonts w:ascii="Open Sans" w:hAnsi="Open Sans"/>
          <w:color w:val="220939"/>
        </w:rPr>
        <w:t xml:space="preserve"> </w:t>
      </w:r>
      <w:r w:rsidR="00B954A5">
        <w:rPr>
          <w:rFonts w:ascii="Open Sans" w:hAnsi="Open Sans"/>
          <w:color w:val="220939"/>
        </w:rPr>
        <w:t>Anna Carolina Lopes de Menezes</w:t>
      </w:r>
    </w:p>
    <w:p w14:paraId="10CA7192" w14:textId="212EA96F" w:rsidR="00422F04" w:rsidRPr="00D268FB" w:rsidRDefault="00422F04" w:rsidP="00D268FB">
      <w:pPr>
        <w:keepNext/>
        <w:tabs>
          <w:tab w:val="left" w:pos="567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2453045A" w14:textId="0A44DFFA" w:rsidR="00A5102A" w:rsidRPr="009F1B82" w:rsidRDefault="0033381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/>
          <w:color w:val="220939"/>
        </w:rPr>
      </w:pPr>
      <w:r w:rsidRPr="009F1B82">
        <w:rPr>
          <w:rFonts w:ascii="Open Sans" w:hAnsi="Open Sans"/>
          <w:b/>
          <w:color w:val="220939"/>
        </w:rPr>
        <w:t>3.</w:t>
      </w:r>
      <w:r w:rsidRPr="009F1B82">
        <w:rPr>
          <w:rFonts w:ascii="Open Sans" w:hAnsi="Open Sans"/>
          <w:b/>
          <w:color w:val="220939"/>
        </w:rPr>
        <w:tab/>
      </w:r>
      <w:r w:rsidR="00A5102A" w:rsidRPr="009F1B82">
        <w:rPr>
          <w:rFonts w:ascii="Open Sans" w:hAnsi="Open Sans"/>
          <w:b/>
          <w:color w:val="220939"/>
        </w:rPr>
        <w:t>CONVOCAÇÃO:</w:t>
      </w:r>
      <w:r w:rsidR="00A5102A" w:rsidRPr="009F1B82">
        <w:rPr>
          <w:rFonts w:ascii="Open Sans" w:hAnsi="Open Sans"/>
          <w:color w:val="220939"/>
        </w:rPr>
        <w:t xml:space="preserve"> Dispensada</w:t>
      </w:r>
      <w:r w:rsidR="002A0B25" w:rsidRPr="009F1B82">
        <w:rPr>
          <w:rFonts w:ascii="Open Sans" w:hAnsi="Open Sans"/>
          <w:color w:val="220939"/>
        </w:rPr>
        <w:t>,</w:t>
      </w:r>
      <w:r w:rsidR="00A5102A" w:rsidRPr="009F1B82">
        <w:rPr>
          <w:rFonts w:ascii="Open Sans" w:hAnsi="Open Sans"/>
          <w:color w:val="220939"/>
        </w:rPr>
        <w:t xml:space="preserve"> em razão da presença </w:t>
      </w:r>
      <w:r w:rsidR="00A5102A" w:rsidRPr="004946C2">
        <w:rPr>
          <w:rFonts w:ascii="Open Sans" w:eastAsia="Times New Roman" w:hAnsi="Open Sans" w:cs="Open Sans"/>
          <w:color w:val="220939"/>
          <w:szCs w:val="24"/>
        </w:rPr>
        <w:t>do</w:t>
      </w:r>
      <w:r w:rsidR="004946C2">
        <w:rPr>
          <w:rFonts w:ascii="Open Sans" w:eastAsia="Times New Roman" w:hAnsi="Open Sans" w:cs="Open Sans"/>
          <w:color w:val="220939"/>
          <w:szCs w:val="24"/>
        </w:rPr>
        <w:t>s</w:t>
      </w:r>
      <w:r w:rsidR="00A5102A" w:rsidRPr="004946C2">
        <w:rPr>
          <w:rFonts w:ascii="Open Sans" w:eastAsia="Times New Roman" w:hAnsi="Open Sans" w:cs="Open Sans"/>
          <w:color w:val="220939"/>
          <w:szCs w:val="24"/>
        </w:rPr>
        <w:t xml:space="preserve"> </w:t>
      </w:r>
      <w:r w:rsidR="002A0B25" w:rsidRPr="004946C2">
        <w:rPr>
          <w:rFonts w:ascii="Open Sans" w:eastAsia="Times New Roman" w:hAnsi="Open Sans" w:cs="Open Sans"/>
          <w:color w:val="220939"/>
          <w:szCs w:val="24"/>
        </w:rPr>
        <w:t>titular</w:t>
      </w:r>
      <w:r w:rsidR="004946C2">
        <w:rPr>
          <w:rFonts w:ascii="Open Sans" w:eastAsia="Times New Roman" w:hAnsi="Open Sans" w:cs="Open Sans"/>
          <w:color w:val="220939"/>
          <w:szCs w:val="24"/>
        </w:rPr>
        <w:t>es</w:t>
      </w:r>
      <w:r w:rsidR="002A0B25" w:rsidRPr="009F1B82">
        <w:rPr>
          <w:rFonts w:ascii="Open Sans" w:hAnsi="Open Sans"/>
          <w:color w:val="220939"/>
        </w:rPr>
        <w:t xml:space="preserve"> </w:t>
      </w:r>
      <w:r w:rsidR="00A5102A" w:rsidRPr="009F1B82">
        <w:rPr>
          <w:rFonts w:ascii="Open Sans" w:hAnsi="Open Sans"/>
          <w:color w:val="220939"/>
        </w:rPr>
        <w:t xml:space="preserve">de 100% (cem por cento) dos </w:t>
      </w:r>
      <w:r w:rsidR="00A95FDB" w:rsidRPr="009F1B82">
        <w:rPr>
          <w:rFonts w:ascii="Open Sans" w:hAnsi="Open Sans"/>
          <w:color w:val="220939"/>
        </w:rPr>
        <w:t>Certificados de Recebíveis Imobiliários em circulação</w:t>
      </w:r>
      <w:r w:rsidR="0098146F" w:rsidRPr="004946C2">
        <w:rPr>
          <w:rFonts w:ascii="Open Sans" w:eastAsia="Times New Roman" w:hAnsi="Open Sans" w:cs="Open Sans"/>
          <w:color w:val="220939"/>
          <w:szCs w:val="24"/>
        </w:rPr>
        <w:t>,</w:t>
      </w:r>
      <w:r w:rsidR="0098146F" w:rsidRPr="009F1B82">
        <w:rPr>
          <w:rFonts w:ascii="Open Sans" w:hAnsi="Open Sans"/>
          <w:color w:val="220939"/>
        </w:rPr>
        <w:t xml:space="preserve"> nos termos d</w:t>
      </w:r>
      <w:r w:rsidR="005E0406">
        <w:rPr>
          <w:rFonts w:ascii="Open Sans" w:hAnsi="Open Sans"/>
          <w:color w:val="220939"/>
        </w:rPr>
        <w:t xml:space="preserve">a cláusula </w:t>
      </w:r>
      <w:r w:rsidR="00DB2204">
        <w:rPr>
          <w:rFonts w:ascii="Open Sans" w:hAnsi="Open Sans"/>
          <w:color w:val="220939"/>
        </w:rPr>
        <w:t>16.11</w:t>
      </w:r>
      <w:r w:rsidR="005E0406">
        <w:rPr>
          <w:rFonts w:ascii="Open Sans" w:hAnsi="Open Sans"/>
          <w:color w:val="220939"/>
        </w:rPr>
        <w:t xml:space="preserve"> do</w:t>
      </w:r>
      <w:r w:rsidR="0098146F" w:rsidRPr="009F1B82">
        <w:rPr>
          <w:rFonts w:ascii="Open Sans" w:hAnsi="Open Sans"/>
          <w:color w:val="220939"/>
        </w:rPr>
        <w:t xml:space="preserve"> </w:t>
      </w:r>
      <w:r w:rsidR="004946C2" w:rsidRPr="009F1B82">
        <w:rPr>
          <w:rFonts w:ascii="Open Sans" w:hAnsi="Open Sans"/>
          <w:color w:val="220939"/>
        </w:rPr>
        <w:t>Termo de Securitização de Créditos Imobiliários de Certificados de Recebíveis Imobiliários da</w:t>
      </w:r>
      <w:r w:rsidR="00667822">
        <w:rPr>
          <w:rFonts w:ascii="Open Sans" w:hAnsi="Open Sans"/>
          <w:color w:val="220939"/>
        </w:rPr>
        <w:t xml:space="preserve"> </w:t>
      </w:r>
      <w:r w:rsidR="00401615">
        <w:rPr>
          <w:rFonts w:ascii="Open Sans" w:hAnsi="Open Sans"/>
          <w:color w:val="220939"/>
        </w:rPr>
        <w:t>348ª, 349ª e 350</w:t>
      </w:r>
      <w:r w:rsidR="00667822">
        <w:rPr>
          <w:rFonts w:ascii="Open Sans" w:hAnsi="Open Sans"/>
          <w:color w:val="220939"/>
        </w:rPr>
        <w:t>ª</w:t>
      </w:r>
      <w:r w:rsidR="004946C2" w:rsidRPr="009F1B82">
        <w:rPr>
          <w:rFonts w:ascii="Open Sans" w:hAnsi="Open Sans"/>
          <w:color w:val="220939"/>
        </w:rPr>
        <w:t xml:space="preserve"> Série</w:t>
      </w:r>
      <w:r w:rsidR="00401615">
        <w:rPr>
          <w:rFonts w:ascii="Open Sans" w:hAnsi="Open Sans"/>
          <w:color w:val="220939"/>
        </w:rPr>
        <w:t>s</w:t>
      </w:r>
      <w:r w:rsidR="004946C2" w:rsidRPr="009F1B82">
        <w:rPr>
          <w:rFonts w:ascii="Open Sans" w:hAnsi="Open Sans"/>
          <w:color w:val="220939"/>
        </w:rPr>
        <w:t xml:space="preserve"> da </w:t>
      </w:r>
      <w:r w:rsidR="00401615">
        <w:rPr>
          <w:rFonts w:ascii="Open Sans" w:hAnsi="Open Sans"/>
          <w:color w:val="220939"/>
        </w:rPr>
        <w:t>4</w:t>
      </w:r>
      <w:r w:rsidR="00667822">
        <w:rPr>
          <w:rFonts w:ascii="Open Sans" w:hAnsi="Open Sans"/>
          <w:color w:val="220939"/>
        </w:rPr>
        <w:t>ª</w:t>
      </w:r>
      <w:r w:rsidR="004946C2" w:rsidRPr="009F1B82">
        <w:rPr>
          <w:rFonts w:ascii="Open Sans" w:hAnsi="Open Sans"/>
          <w:color w:val="220939"/>
        </w:rPr>
        <w:t xml:space="preserve"> Emissão da Emissora (“</w:t>
      </w:r>
      <w:r w:rsidR="004946C2" w:rsidRPr="009F1B82">
        <w:rPr>
          <w:rFonts w:ascii="Open Sans" w:hAnsi="Open Sans"/>
          <w:color w:val="220939"/>
          <w:u w:val="single"/>
        </w:rPr>
        <w:t>Titulares dos CRI</w:t>
      </w:r>
      <w:r w:rsidR="004946C2" w:rsidRPr="009F1B82">
        <w:rPr>
          <w:rFonts w:ascii="Open Sans" w:hAnsi="Open Sans"/>
          <w:color w:val="220939"/>
        </w:rPr>
        <w:t>”, “</w:t>
      </w:r>
      <w:r w:rsidR="004946C2" w:rsidRPr="009F1B82">
        <w:rPr>
          <w:rFonts w:ascii="Open Sans" w:hAnsi="Open Sans"/>
          <w:color w:val="220939"/>
          <w:u w:val="single"/>
        </w:rPr>
        <w:t>CRI</w:t>
      </w:r>
      <w:r w:rsidR="004946C2" w:rsidRPr="002F6178">
        <w:rPr>
          <w:rFonts w:ascii="Open Sans" w:hAnsi="Open Sans"/>
          <w:color w:val="220939"/>
        </w:rPr>
        <w:t>”,</w:t>
      </w:r>
      <w:r w:rsidR="004946C2" w:rsidRPr="009F1B82">
        <w:rPr>
          <w:rFonts w:ascii="Open Sans" w:hAnsi="Open Sans"/>
          <w:color w:val="220939"/>
        </w:rPr>
        <w:t xml:space="preserve"> “</w:t>
      </w:r>
      <w:r w:rsidR="004946C2" w:rsidRPr="009F1B82">
        <w:rPr>
          <w:rFonts w:ascii="Open Sans" w:hAnsi="Open Sans"/>
          <w:color w:val="220939"/>
          <w:u w:val="single"/>
        </w:rPr>
        <w:t>Emissão</w:t>
      </w:r>
      <w:r w:rsidR="004946C2" w:rsidRPr="009F1B82">
        <w:rPr>
          <w:rFonts w:ascii="Open Sans" w:hAnsi="Open Sans"/>
          <w:color w:val="220939"/>
        </w:rPr>
        <w:t>” e “</w:t>
      </w:r>
      <w:r w:rsidR="004946C2" w:rsidRPr="009F1B82">
        <w:rPr>
          <w:rFonts w:ascii="Open Sans" w:hAnsi="Open Sans"/>
          <w:color w:val="220939"/>
          <w:u w:val="single"/>
        </w:rPr>
        <w:t>Termo de Securitização</w:t>
      </w:r>
      <w:r w:rsidR="004946C2" w:rsidRPr="009F1B82">
        <w:rPr>
          <w:rFonts w:ascii="Open Sans" w:hAnsi="Open Sans"/>
          <w:color w:val="220939"/>
        </w:rPr>
        <w:t>”, respectivamente)</w:t>
      </w:r>
      <w:r w:rsidR="00667822">
        <w:rPr>
          <w:rFonts w:ascii="Open Sans" w:hAnsi="Open Sans"/>
          <w:color w:val="220939"/>
        </w:rPr>
        <w:t>.</w:t>
      </w:r>
    </w:p>
    <w:p w14:paraId="1FDAA7EB" w14:textId="77777777" w:rsidR="00A5102A" w:rsidRPr="009F1B82" w:rsidRDefault="00A5102A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</w:p>
    <w:p w14:paraId="3ACF7616" w14:textId="2835B4E6" w:rsidR="0034449F" w:rsidRPr="00D268FB" w:rsidRDefault="004946C2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bCs/>
          <w:sz w:val="20"/>
          <w:szCs w:val="20"/>
        </w:rPr>
      </w:pPr>
      <w:r w:rsidRPr="004946C2">
        <w:rPr>
          <w:rFonts w:ascii="Open Sans" w:eastAsia="Times New Roman" w:hAnsi="Open Sans" w:cs="Open Sans"/>
          <w:b/>
          <w:bCs/>
          <w:color w:val="220939"/>
          <w:szCs w:val="24"/>
        </w:rPr>
        <w:t>4</w:t>
      </w:r>
      <w:r w:rsidR="00A5102A" w:rsidRPr="004946C2">
        <w:rPr>
          <w:rFonts w:ascii="Open Sans" w:eastAsia="Times New Roman" w:hAnsi="Open Sans" w:cs="Open Sans"/>
          <w:b/>
          <w:bCs/>
          <w:color w:val="220939"/>
          <w:szCs w:val="24"/>
        </w:rPr>
        <w:t>.</w:t>
      </w:r>
      <w:r w:rsidR="00A5102A" w:rsidRPr="004946C2">
        <w:rPr>
          <w:rFonts w:ascii="Open Sans" w:eastAsia="Times New Roman" w:hAnsi="Open Sans" w:cs="Open Sans"/>
          <w:b/>
          <w:bCs/>
          <w:color w:val="220939"/>
          <w:szCs w:val="24"/>
        </w:rPr>
        <w:tab/>
      </w:r>
      <w:commentRangeStart w:id="0"/>
      <w:r w:rsidRPr="004946C2">
        <w:rPr>
          <w:rFonts w:ascii="Open Sans" w:eastAsia="Times New Roman" w:hAnsi="Open Sans" w:cs="Open Sans"/>
          <w:b/>
          <w:bCs/>
          <w:color w:val="220939"/>
          <w:szCs w:val="24"/>
        </w:rPr>
        <w:t>PRESENÇA</w:t>
      </w:r>
      <w:commentRangeEnd w:id="0"/>
      <w:r w:rsidR="007B4BC1">
        <w:rPr>
          <w:rStyle w:val="Refdecomentrio"/>
        </w:rPr>
        <w:commentReference w:id="0"/>
      </w:r>
      <w:r w:rsidR="00A5102A" w:rsidRPr="004946C2">
        <w:rPr>
          <w:rFonts w:ascii="Open Sans" w:eastAsia="Times New Roman" w:hAnsi="Open Sans" w:cs="Open Sans"/>
          <w:color w:val="220939"/>
          <w:szCs w:val="24"/>
        </w:rPr>
        <w:t xml:space="preserve">: </w:t>
      </w:r>
      <w:r w:rsidR="003001D1">
        <w:rPr>
          <w:rFonts w:ascii="Open Sans" w:eastAsia="Times New Roman" w:hAnsi="Open Sans" w:cs="Open Sans"/>
          <w:color w:val="220939"/>
          <w:szCs w:val="24"/>
        </w:rPr>
        <w:t>Presentes</w:t>
      </w:r>
      <w:r>
        <w:rPr>
          <w:rFonts w:ascii="Open Sans" w:eastAsia="Times New Roman" w:hAnsi="Open Sans" w:cs="Open Sans"/>
          <w:color w:val="220939"/>
          <w:szCs w:val="24"/>
        </w:rPr>
        <w:t>:</w:t>
      </w:r>
      <w:r w:rsidR="004C042B" w:rsidRPr="004946C2">
        <w:rPr>
          <w:rFonts w:ascii="Open Sans" w:eastAsia="Times New Roman" w:hAnsi="Open Sans" w:cs="Open Sans"/>
          <w:color w:val="220939"/>
          <w:szCs w:val="24"/>
        </w:rPr>
        <w:t xml:space="preserve"> </w:t>
      </w:r>
      <w:r>
        <w:rPr>
          <w:rFonts w:ascii="Open Sans" w:eastAsia="Times New Roman" w:hAnsi="Open Sans" w:cs="Open Sans"/>
          <w:color w:val="220939"/>
          <w:szCs w:val="24"/>
        </w:rPr>
        <w:t>(i)</w:t>
      </w:r>
      <w:r w:rsidR="003001D1">
        <w:rPr>
          <w:rFonts w:ascii="Open Sans" w:eastAsia="Times New Roman" w:hAnsi="Open Sans" w:cs="Open Sans"/>
          <w:color w:val="220939"/>
          <w:szCs w:val="24"/>
        </w:rPr>
        <w:t xml:space="preserve"> representantes dos titulares de 100% </w:t>
      </w:r>
      <w:r w:rsidR="00282844">
        <w:rPr>
          <w:rFonts w:ascii="Open Sans" w:eastAsia="Times New Roman" w:hAnsi="Open Sans" w:cs="Open Sans"/>
          <w:color w:val="220939"/>
          <w:szCs w:val="24"/>
        </w:rPr>
        <w:t xml:space="preserve">(cem por cento) </w:t>
      </w:r>
      <w:r w:rsidR="003001D1">
        <w:rPr>
          <w:rFonts w:ascii="Open Sans" w:eastAsia="Times New Roman" w:hAnsi="Open Sans" w:cs="Open Sans"/>
          <w:color w:val="220939"/>
          <w:szCs w:val="24"/>
        </w:rPr>
        <w:t>dos CRI em circulação, conforme lista de presença constante no Anexo I da presente ata (“</w:t>
      </w:r>
      <w:r w:rsidR="003001D1" w:rsidRPr="00282844">
        <w:rPr>
          <w:rFonts w:ascii="Open Sans" w:eastAsia="Times New Roman" w:hAnsi="Open Sans" w:cs="Open Sans"/>
          <w:color w:val="220939"/>
          <w:szCs w:val="24"/>
          <w:u w:val="single"/>
        </w:rPr>
        <w:t>Anexo I</w:t>
      </w:r>
      <w:r w:rsidR="003001D1">
        <w:rPr>
          <w:rFonts w:ascii="Open Sans" w:eastAsia="Times New Roman" w:hAnsi="Open Sans" w:cs="Open Sans"/>
          <w:color w:val="220939"/>
          <w:szCs w:val="24"/>
        </w:rPr>
        <w:t>”); (</w:t>
      </w:r>
      <w:proofErr w:type="spellStart"/>
      <w:r w:rsidR="003001D1">
        <w:rPr>
          <w:rFonts w:ascii="Open Sans" w:eastAsia="Times New Roman" w:hAnsi="Open Sans" w:cs="Open Sans"/>
          <w:color w:val="220939"/>
          <w:szCs w:val="24"/>
        </w:rPr>
        <w:t>ii</w:t>
      </w:r>
      <w:proofErr w:type="spellEnd"/>
      <w:r w:rsidR="003001D1">
        <w:rPr>
          <w:rFonts w:ascii="Open Sans" w:eastAsia="Times New Roman" w:hAnsi="Open Sans" w:cs="Open Sans"/>
          <w:color w:val="220939"/>
          <w:szCs w:val="24"/>
        </w:rPr>
        <w:t>) representantes da Emissora;</w:t>
      </w:r>
      <w:r w:rsidR="00917F43">
        <w:rPr>
          <w:rFonts w:ascii="Open Sans" w:eastAsia="Times New Roman" w:hAnsi="Open Sans" w:cs="Open Sans"/>
          <w:color w:val="220939"/>
          <w:szCs w:val="24"/>
        </w:rPr>
        <w:t xml:space="preserve"> e</w:t>
      </w:r>
      <w:r w:rsidR="003001D1">
        <w:rPr>
          <w:rFonts w:ascii="Open Sans" w:eastAsia="Times New Roman" w:hAnsi="Open Sans" w:cs="Open Sans"/>
          <w:color w:val="220939"/>
          <w:szCs w:val="24"/>
        </w:rPr>
        <w:t xml:space="preserve"> (</w:t>
      </w:r>
      <w:proofErr w:type="spellStart"/>
      <w:r w:rsidR="003001D1">
        <w:rPr>
          <w:rFonts w:ascii="Open Sans" w:eastAsia="Times New Roman" w:hAnsi="Open Sans" w:cs="Open Sans"/>
          <w:color w:val="220939"/>
          <w:szCs w:val="24"/>
        </w:rPr>
        <w:t>iii</w:t>
      </w:r>
      <w:proofErr w:type="spellEnd"/>
      <w:r w:rsidR="003001D1">
        <w:rPr>
          <w:rFonts w:ascii="Open Sans" w:eastAsia="Times New Roman" w:hAnsi="Open Sans" w:cs="Open Sans"/>
          <w:color w:val="220939"/>
          <w:szCs w:val="24"/>
        </w:rPr>
        <w:t>) representantes</w:t>
      </w:r>
      <w:r w:rsidRPr="009F1B82">
        <w:rPr>
          <w:rFonts w:ascii="Open Sans" w:hAnsi="Open Sans"/>
          <w:color w:val="220939"/>
        </w:rPr>
        <w:t xml:space="preserve"> </w:t>
      </w:r>
      <w:r w:rsidR="00A5102A" w:rsidRPr="00917F43">
        <w:rPr>
          <w:rFonts w:ascii="Open Sans" w:hAnsi="Open Sans"/>
          <w:color w:val="220939"/>
        </w:rPr>
        <w:t>da</w:t>
      </w:r>
      <w:r w:rsidR="00A4312A" w:rsidRPr="00917F43">
        <w:rPr>
          <w:rFonts w:ascii="Open Sans" w:hAnsi="Open Sans"/>
          <w:color w:val="220939"/>
        </w:rPr>
        <w:t xml:space="preserve"> </w:t>
      </w:r>
      <w:r w:rsidR="007F3870" w:rsidRPr="007F3870">
        <w:rPr>
          <w:rFonts w:ascii="Open Sans" w:hAnsi="Open Sans"/>
          <w:b/>
          <w:bCs/>
          <w:color w:val="220939"/>
        </w:rPr>
        <w:t xml:space="preserve">SIMPLIFIC PAVARINI DISTRIBUIDORA DE TÍTULOS E </w:t>
      </w:r>
      <w:r w:rsidR="007F3870" w:rsidRPr="007F3870">
        <w:rPr>
          <w:rFonts w:ascii="Open Sans" w:hAnsi="Open Sans"/>
          <w:b/>
          <w:bCs/>
          <w:color w:val="220939"/>
        </w:rPr>
        <w:lastRenderedPageBreak/>
        <w:t>VALORES MOBILIÁRIOS LTDA</w:t>
      </w:r>
      <w:r w:rsidR="007F3870" w:rsidRPr="004753B5">
        <w:rPr>
          <w:rFonts w:ascii="Open Sans" w:hAnsi="Open Sans"/>
          <w:color w:val="220939"/>
          <w:rPrChange w:id="1" w:author="Matheus Gomes Faria" w:date="2022-10-28T11:44:00Z">
            <w:rPr>
              <w:rFonts w:ascii="Open Sans" w:hAnsi="Open Sans"/>
              <w:b/>
              <w:bCs/>
              <w:color w:val="220939"/>
            </w:rPr>
          </w:rPrChange>
        </w:rPr>
        <w:t>.</w:t>
      </w:r>
      <w:ins w:id="2" w:author="Matheus Gomes Faria" w:date="2022-10-28T11:44:00Z">
        <w:r w:rsidR="004753B5" w:rsidRPr="0006265C">
          <w:t xml:space="preserve"> </w:t>
        </w:r>
        <w:r w:rsidR="004753B5" w:rsidRPr="004753B5">
          <w:rPr>
            <w:rFonts w:ascii="Open Sans" w:hAnsi="Open Sans"/>
            <w:color w:val="220939"/>
            <w:rPrChange w:id="3" w:author="Matheus Gomes Faria" w:date="2022-10-28T11:44:00Z">
              <w:rPr>
                <w:rFonts w:ascii="Open Sans" w:hAnsi="Open Sans"/>
                <w:b/>
                <w:bCs/>
                <w:color w:val="220939"/>
              </w:rPr>
            </w:rPrChange>
          </w:rPr>
          <w:t>sociedade empresária limitada, atuando por sua filial na Cidade de São Paulo, Estado de São Paulo, na Rua Joaquim Floriano 466, bloco B, conj. 1401, Itaim Bibi, CEP 04534-005, inscrita no CNPJ/ME sob o nº 15.227.994/0004- 01</w:t>
        </w:r>
      </w:ins>
      <w:r w:rsidR="00C7303D" w:rsidRPr="007F3870">
        <w:rPr>
          <w:rFonts w:ascii="Open Sans" w:hAnsi="Open Sans"/>
          <w:b/>
          <w:bCs/>
          <w:color w:val="220939"/>
        </w:rPr>
        <w:t xml:space="preserve">, </w:t>
      </w:r>
      <w:r w:rsidR="00917F43" w:rsidRPr="00917F43">
        <w:rPr>
          <w:rFonts w:ascii="Open Sans" w:hAnsi="Open Sans"/>
          <w:color w:val="220939"/>
        </w:rPr>
        <w:t>na qualidade</w:t>
      </w:r>
      <w:r w:rsidR="00917F43">
        <w:rPr>
          <w:rFonts w:ascii="Open Sans" w:hAnsi="Open Sans"/>
          <w:color w:val="220939"/>
        </w:rPr>
        <w:t xml:space="preserve"> de agente fiduciário da Emissão</w:t>
      </w:r>
      <w:r w:rsidR="005F2BC2" w:rsidRPr="009F1B82">
        <w:rPr>
          <w:rFonts w:ascii="Open Sans" w:hAnsi="Open Sans"/>
          <w:color w:val="220939"/>
        </w:rPr>
        <w:t xml:space="preserve"> </w:t>
      </w:r>
      <w:r w:rsidR="000477A4" w:rsidRPr="009F1B82">
        <w:rPr>
          <w:rFonts w:ascii="Open Sans" w:hAnsi="Open Sans"/>
          <w:color w:val="220939"/>
        </w:rPr>
        <w:t>(“</w:t>
      </w:r>
      <w:r w:rsidR="000477A4" w:rsidRPr="009F1B82">
        <w:rPr>
          <w:rFonts w:ascii="Open Sans" w:hAnsi="Open Sans"/>
          <w:color w:val="220939"/>
          <w:u w:val="single"/>
        </w:rPr>
        <w:t>Agente Fiduciário</w:t>
      </w:r>
      <w:r w:rsidR="000477A4" w:rsidRPr="004946C2">
        <w:rPr>
          <w:rFonts w:ascii="Open Sans" w:eastAsia="Times New Roman" w:hAnsi="Open Sans" w:cs="Open Sans"/>
          <w:color w:val="220939"/>
          <w:szCs w:val="24"/>
        </w:rPr>
        <w:t>”)</w:t>
      </w:r>
      <w:r w:rsidR="003001D1">
        <w:rPr>
          <w:rFonts w:ascii="Open Sans" w:eastAsia="Times New Roman" w:hAnsi="Open Sans" w:cs="Open Sans"/>
          <w:color w:val="220939"/>
          <w:szCs w:val="24"/>
        </w:rPr>
        <w:t>.</w:t>
      </w:r>
      <w:r w:rsidR="002D6083">
        <w:rPr>
          <w:rFonts w:ascii="Open Sans" w:eastAsia="Times New Roman" w:hAnsi="Open Sans" w:cs="Open Sans"/>
          <w:color w:val="220939"/>
          <w:szCs w:val="24"/>
        </w:rPr>
        <w:t xml:space="preserve"> </w:t>
      </w:r>
    </w:p>
    <w:p w14:paraId="5C5E954A" w14:textId="77777777" w:rsidR="005F2BC2" w:rsidRPr="00D268FB" w:rsidRDefault="005F2BC2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bCs/>
          <w:sz w:val="20"/>
          <w:szCs w:val="20"/>
        </w:rPr>
      </w:pPr>
    </w:p>
    <w:p w14:paraId="5FC4192D" w14:textId="28B7747A" w:rsidR="005F2BC2" w:rsidRDefault="003001D1" w:rsidP="00F70239">
      <w:pPr>
        <w:keepNext/>
        <w:tabs>
          <w:tab w:val="left" w:pos="567"/>
        </w:tabs>
        <w:spacing w:line="276" w:lineRule="auto"/>
        <w:rPr>
          <w:rFonts w:ascii="Open Sans" w:hAnsi="Open Sans"/>
          <w:bCs/>
          <w:color w:val="220939"/>
        </w:rPr>
      </w:pPr>
      <w:r>
        <w:rPr>
          <w:rFonts w:ascii="Open Sans" w:eastAsia="Times New Roman" w:hAnsi="Open Sans" w:cs="Open Sans"/>
          <w:b/>
          <w:bCs/>
          <w:color w:val="220939"/>
          <w:szCs w:val="24"/>
        </w:rPr>
        <w:t>5</w:t>
      </w:r>
      <w:r w:rsidR="008C1BED" w:rsidRPr="009F1B82">
        <w:rPr>
          <w:rFonts w:ascii="Open Sans" w:hAnsi="Open Sans"/>
          <w:b/>
          <w:color w:val="220939"/>
        </w:rPr>
        <w:t>.</w:t>
      </w:r>
      <w:r w:rsidR="008C1BED" w:rsidRPr="009F1B82">
        <w:rPr>
          <w:rFonts w:ascii="Open Sans" w:hAnsi="Open Sans"/>
          <w:b/>
          <w:color w:val="220939"/>
        </w:rPr>
        <w:tab/>
        <w:t xml:space="preserve">ORDEM DO </w:t>
      </w:r>
      <w:r w:rsidR="00F70239">
        <w:rPr>
          <w:rFonts w:ascii="Open Sans" w:hAnsi="Open Sans"/>
          <w:b/>
          <w:color w:val="220939"/>
        </w:rPr>
        <w:t xml:space="preserve">DIA:   </w:t>
      </w:r>
      <w:r w:rsidR="00F70239" w:rsidRPr="00F70239">
        <w:rPr>
          <w:rFonts w:ascii="Open Sans" w:hAnsi="Open Sans"/>
          <w:bCs/>
          <w:color w:val="220939"/>
        </w:rPr>
        <w:t>Delib</w:t>
      </w:r>
      <w:r w:rsidR="00F70239">
        <w:rPr>
          <w:rFonts w:ascii="Open Sans" w:hAnsi="Open Sans"/>
          <w:bCs/>
          <w:color w:val="220939"/>
        </w:rPr>
        <w:t>erar sobre:</w:t>
      </w:r>
    </w:p>
    <w:p w14:paraId="20FC27BE" w14:textId="77777777" w:rsidR="00F70239" w:rsidRPr="00F70239" w:rsidRDefault="00F70239" w:rsidP="00F70239">
      <w:pPr>
        <w:keepNext/>
        <w:tabs>
          <w:tab w:val="left" w:pos="567"/>
        </w:tabs>
        <w:spacing w:line="276" w:lineRule="auto"/>
        <w:rPr>
          <w:rFonts w:ascii="Open Sans" w:hAnsi="Open Sans"/>
          <w:bCs/>
          <w:color w:val="220939"/>
        </w:rPr>
      </w:pPr>
    </w:p>
    <w:p w14:paraId="17CA5667" w14:textId="5656F604" w:rsidR="00F4192A" w:rsidRDefault="006D038B" w:rsidP="00F70239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="Open Sans" w:hAnsi="Open Sans"/>
          <w:color w:val="220939"/>
        </w:rPr>
      </w:pPr>
      <w:r>
        <w:rPr>
          <w:rFonts w:ascii="Open Sans" w:hAnsi="Open Sans"/>
          <w:color w:val="220939"/>
        </w:rPr>
        <w:t>Aprovar</w:t>
      </w:r>
      <w:ins w:id="4" w:author="Anna Carolina Menezes" w:date="2022-10-31T17:18:00Z">
        <w:r w:rsidR="00495918">
          <w:rPr>
            <w:rFonts w:ascii="Open Sans" w:hAnsi="Open Sans"/>
            <w:color w:val="220939"/>
          </w:rPr>
          <w:t xml:space="preserve"> a</w:t>
        </w:r>
      </w:ins>
      <w:del w:id="5" w:author="Anna Carolina Menezes" w:date="2022-10-31T17:18:00Z">
        <w:r w:rsidDel="00495918">
          <w:rPr>
            <w:rFonts w:ascii="Open Sans" w:hAnsi="Open Sans"/>
            <w:color w:val="220939"/>
          </w:rPr>
          <w:delText xml:space="preserve"> </w:delText>
        </w:r>
      </w:del>
      <w:ins w:id="6" w:author="Matheus Gomes Faria" w:date="2022-10-28T12:21:00Z">
        <w:del w:id="7" w:author="Anna Carolina Menezes" w:date="2022-10-31T12:21:00Z">
          <w:r w:rsidR="0098634E" w:rsidRPr="0098634E" w:rsidDel="00E96BC9">
            <w:rPr>
              <w:rFonts w:ascii="Open Sans" w:hAnsi="Open Sans"/>
              <w:i/>
              <w:iCs/>
              <w:color w:val="220939"/>
              <w:rPrChange w:id="8" w:author="Matheus Gomes Faria" w:date="2022-10-28T12:21:00Z">
                <w:rPr>
                  <w:rFonts w:ascii="Open Sans" w:hAnsi="Open Sans"/>
                  <w:color w:val="220939"/>
                </w:rPr>
              </w:rPrChange>
            </w:rPr>
            <w:delText>waiver</w:delText>
          </w:r>
          <w:r w:rsidR="0098634E" w:rsidDel="00E96BC9">
            <w:rPr>
              <w:rFonts w:ascii="Open Sans" w:hAnsi="Open Sans"/>
              <w:color w:val="220939"/>
            </w:rPr>
            <w:delText xml:space="preserve"> prévio e </w:delText>
          </w:r>
        </w:del>
      </w:ins>
      <w:del w:id="9" w:author="Anna Carolina Menezes" w:date="2022-10-31T12:21:00Z">
        <w:r w:rsidDel="00E96BC9">
          <w:rPr>
            <w:rFonts w:ascii="Open Sans" w:hAnsi="Open Sans"/>
            <w:color w:val="220939"/>
          </w:rPr>
          <w:delText>a</w:delText>
        </w:r>
      </w:del>
      <w:r>
        <w:rPr>
          <w:rFonts w:ascii="Open Sans" w:hAnsi="Open Sans"/>
          <w:color w:val="220939"/>
        </w:rPr>
        <w:t xml:space="preserve"> sustação dos efeitos do vencimento antecipado da Emissão </w:t>
      </w:r>
      <w:ins w:id="10" w:author="Anna Carolina Menezes" w:date="2022-11-04T10:27:00Z">
        <w:r w:rsidR="00AA1555">
          <w:rPr>
            <w:rFonts w:ascii="Open Sans" w:hAnsi="Open Sans"/>
            <w:color w:val="220939"/>
          </w:rPr>
          <w:t xml:space="preserve">desde que cumpridas as Condições de Sustação (conforme </w:t>
        </w:r>
      </w:ins>
      <w:ins w:id="11" w:author="Anna Carolina Menezes" w:date="2022-11-04T10:28:00Z">
        <w:r w:rsidR="00AA1555">
          <w:rPr>
            <w:rFonts w:ascii="Open Sans" w:hAnsi="Open Sans"/>
            <w:color w:val="220939"/>
          </w:rPr>
          <w:t>termo definido abaixo)</w:t>
        </w:r>
      </w:ins>
      <w:del w:id="12" w:author="Anna Carolina Menezes" w:date="2022-11-04T10:27:00Z">
        <w:r w:rsidDel="00AA1555">
          <w:rPr>
            <w:rFonts w:ascii="Open Sans" w:hAnsi="Open Sans"/>
            <w:color w:val="220939"/>
          </w:rPr>
          <w:delText xml:space="preserve">até </w:delText>
        </w:r>
      </w:del>
      <w:commentRangeStart w:id="13"/>
      <w:ins w:id="14" w:author="Matheus Gomes Faria" w:date="2022-10-28T12:07:00Z">
        <w:del w:id="15" w:author="Anna Carolina Menezes" w:date="2022-11-04T10:27:00Z">
          <w:r w:rsidR="006D343E" w:rsidRPr="00943FE0" w:rsidDel="00AA1555">
            <w:rPr>
              <w:rFonts w:ascii="Open Sans" w:hAnsi="Open Sans"/>
              <w:color w:val="220939"/>
              <w:highlight w:val="yellow"/>
              <w:rPrChange w:id="16" w:author="Anna Carolina Menezes" w:date="2022-10-31T17:42:00Z">
                <w:rPr>
                  <w:rFonts w:ascii="Open Sans" w:hAnsi="Open Sans"/>
                  <w:color w:val="220939"/>
                </w:rPr>
              </w:rPrChange>
            </w:rPr>
            <w:delText>16/01/2023</w:delText>
          </w:r>
        </w:del>
      </w:ins>
      <w:del w:id="17" w:author="Anna Carolina Menezes" w:date="2022-11-04T10:27:00Z">
        <w:r w:rsidRPr="00943FE0" w:rsidDel="00AA1555">
          <w:rPr>
            <w:rFonts w:ascii="Open Sans" w:hAnsi="Open Sans"/>
            <w:color w:val="220939"/>
            <w:highlight w:val="yellow"/>
            <w:rPrChange w:id="18" w:author="Anna Carolina Menezes" w:date="2022-10-31T17:42:00Z">
              <w:rPr>
                <w:rFonts w:ascii="Open Sans" w:hAnsi="Open Sans"/>
                <w:color w:val="220939"/>
              </w:rPr>
            </w:rPrChange>
          </w:rPr>
          <w:delText>[-]</w:delText>
        </w:r>
        <w:r w:rsidR="008B2FCD" w:rsidDel="00AA1555">
          <w:rPr>
            <w:rFonts w:ascii="Open Sans" w:hAnsi="Open Sans"/>
            <w:color w:val="220939"/>
          </w:rPr>
          <w:delText xml:space="preserve"> </w:delText>
        </w:r>
        <w:commentRangeEnd w:id="13"/>
        <w:r w:rsidR="007B4BC1" w:rsidDel="00AA1555">
          <w:rPr>
            <w:rStyle w:val="Refdecomentrio"/>
            <w:rFonts w:cstheme="minorBidi"/>
          </w:rPr>
          <w:commentReference w:id="13"/>
        </w:r>
      </w:del>
      <w:del w:id="19" w:author="Anna Carolina Menezes" w:date="2022-11-04T10:28:00Z">
        <w:r w:rsidR="008B2FCD" w:rsidDel="00AA1555">
          <w:rPr>
            <w:rFonts w:ascii="Open Sans" w:hAnsi="Open Sans"/>
            <w:color w:val="220939"/>
          </w:rPr>
          <w:delText>(“</w:delText>
        </w:r>
        <w:r w:rsidR="008B2FCD" w:rsidRPr="004D49A4" w:rsidDel="00AA1555">
          <w:rPr>
            <w:rFonts w:ascii="Open Sans" w:hAnsi="Open Sans"/>
            <w:color w:val="220939"/>
            <w:u w:val="single"/>
          </w:rPr>
          <w:delText>Prazo de Suspensão</w:delText>
        </w:r>
        <w:r w:rsidR="008B2FCD" w:rsidDel="00AA1555">
          <w:rPr>
            <w:rFonts w:ascii="Open Sans" w:hAnsi="Open Sans"/>
            <w:color w:val="220939"/>
          </w:rPr>
          <w:delText>”)</w:delText>
        </w:r>
      </w:del>
      <w:r>
        <w:rPr>
          <w:rFonts w:ascii="Open Sans" w:hAnsi="Open Sans"/>
          <w:color w:val="220939"/>
        </w:rPr>
        <w:t xml:space="preserve">, </w:t>
      </w:r>
      <w:r w:rsidR="00290ABC">
        <w:rPr>
          <w:rFonts w:ascii="Open Sans" w:hAnsi="Open Sans"/>
          <w:color w:val="220939"/>
        </w:rPr>
        <w:t xml:space="preserve">nos termos da cláusula </w:t>
      </w:r>
      <w:r w:rsidR="00093B50">
        <w:rPr>
          <w:rFonts w:ascii="Open Sans" w:hAnsi="Open Sans"/>
          <w:color w:val="220939"/>
        </w:rPr>
        <w:t>13, item (I), alínea (i) da</w:t>
      </w:r>
      <w:r w:rsidR="00924A49">
        <w:rPr>
          <w:rFonts w:ascii="Open Sans" w:hAnsi="Open Sans"/>
          <w:color w:val="220939"/>
        </w:rPr>
        <w:t xml:space="preserve"> Cédula de Crédito Bancário Nº </w:t>
      </w:r>
      <w:r w:rsidR="00924A49" w:rsidRPr="00924A49">
        <w:rPr>
          <w:rFonts w:ascii="Open Sans" w:hAnsi="Open Sans"/>
          <w:color w:val="220939"/>
        </w:rPr>
        <w:t>41500959-6</w:t>
      </w:r>
      <w:r w:rsidR="001149DA">
        <w:rPr>
          <w:rFonts w:ascii="Open Sans" w:hAnsi="Open Sans"/>
          <w:color w:val="220939"/>
        </w:rPr>
        <w:t>, referente a Crédito Imobiliário</w:t>
      </w:r>
      <w:r w:rsidR="00093B50">
        <w:rPr>
          <w:rFonts w:ascii="Open Sans" w:hAnsi="Open Sans"/>
          <w:color w:val="220939"/>
        </w:rPr>
        <w:t xml:space="preserve"> (“</w:t>
      </w:r>
      <w:r w:rsidR="00093B50" w:rsidRPr="00093B50">
        <w:rPr>
          <w:rFonts w:ascii="Open Sans" w:hAnsi="Open Sans"/>
          <w:color w:val="220939"/>
          <w:u w:val="single"/>
        </w:rPr>
        <w:t>CCB</w:t>
      </w:r>
      <w:r w:rsidR="00093B50">
        <w:rPr>
          <w:rFonts w:ascii="Open Sans" w:hAnsi="Open Sans"/>
          <w:color w:val="220939"/>
        </w:rPr>
        <w:t xml:space="preserve">”) e, consequentemente </w:t>
      </w:r>
      <w:r w:rsidR="007135C1">
        <w:rPr>
          <w:rFonts w:ascii="Open Sans" w:hAnsi="Open Sans"/>
          <w:color w:val="220939"/>
        </w:rPr>
        <w:t>o Resgate Antecipado dos</w:t>
      </w:r>
      <w:r w:rsidR="00093B50">
        <w:rPr>
          <w:rFonts w:ascii="Open Sans" w:hAnsi="Open Sans"/>
          <w:color w:val="220939"/>
        </w:rPr>
        <w:t xml:space="preserve"> CRI, </w:t>
      </w:r>
      <w:r w:rsidR="00007F07">
        <w:rPr>
          <w:rFonts w:ascii="Open Sans" w:hAnsi="Open Sans"/>
          <w:color w:val="220939"/>
        </w:rPr>
        <w:t xml:space="preserve">em razão </w:t>
      </w:r>
      <w:commentRangeStart w:id="20"/>
      <w:ins w:id="21" w:author="Matheus Gomes Faria" w:date="2022-10-28T12:08:00Z">
        <w:del w:id="22" w:author="Yannick Bergamo | Iridium Gestão de Recursos" w:date="2022-11-03T16:21:00Z">
          <w:r w:rsidR="006D343E" w:rsidDel="007B4BC1">
            <w:rPr>
              <w:rFonts w:ascii="Open Sans" w:hAnsi="Open Sans"/>
              <w:color w:val="220939"/>
            </w:rPr>
            <w:delText xml:space="preserve">(a) </w:delText>
          </w:r>
        </w:del>
      </w:ins>
      <w:del w:id="23" w:author="Yannick Bergamo | Iridium Gestão de Recursos" w:date="2022-11-03T16:21:00Z">
        <w:r w:rsidR="00007F07" w:rsidDel="007B4BC1">
          <w:rPr>
            <w:rFonts w:ascii="Open Sans" w:hAnsi="Open Sans"/>
            <w:color w:val="220939"/>
          </w:rPr>
          <w:delText>do não pagamento</w:delText>
        </w:r>
        <w:r w:rsidR="00BB20D2" w:rsidDel="007B4BC1">
          <w:rPr>
            <w:rFonts w:ascii="Open Sans" w:hAnsi="Open Sans"/>
            <w:color w:val="220939"/>
          </w:rPr>
          <w:delText xml:space="preserve"> pela Devedora das parcelas</w:delText>
        </w:r>
        <w:r w:rsidR="00007F07" w:rsidDel="007B4BC1">
          <w:rPr>
            <w:rFonts w:ascii="Open Sans" w:hAnsi="Open Sans"/>
            <w:color w:val="220939"/>
          </w:rPr>
          <w:delText xml:space="preserve"> d</w:delText>
        </w:r>
        <w:r w:rsidR="00BB20D2" w:rsidDel="007B4BC1">
          <w:rPr>
            <w:rFonts w:ascii="Open Sans" w:hAnsi="Open Sans"/>
            <w:color w:val="220939"/>
          </w:rPr>
          <w:delText>e</w:delText>
        </w:r>
        <w:r w:rsidR="00007F07" w:rsidDel="007B4BC1">
          <w:rPr>
            <w:rFonts w:ascii="Open Sans" w:hAnsi="Open Sans"/>
            <w:color w:val="220939"/>
          </w:rPr>
          <w:delText xml:space="preserve"> amortização </w:delText>
        </w:r>
        <w:r w:rsidR="00A97FBA" w:rsidDel="007B4BC1">
          <w:rPr>
            <w:rFonts w:ascii="Open Sans" w:hAnsi="Open Sans"/>
            <w:color w:val="220939"/>
          </w:rPr>
          <w:delText>e juros referentes ao</w:delText>
        </w:r>
        <w:r w:rsidR="001643FA" w:rsidDel="007B4BC1">
          <w:rPr>
            <w:rFonts w:ascii="Open Sans" w:hAnsi="Open Sans"/>
            <w:color w:val="220939"/>
          </w:rPr>
          <w:delText>s</w:delText>
        </w:r>
        <w:r w:rsidR="00A97FBA" w:rsidDel="007B4BC1">
          <w:rPr>
            <w:rFonts w:ascii="Open Sans" w:hAnsi="Open Sans"/>
            <w:color w:val="220939"/>
          </w:rPr>
          <w:delText xml:space="preserve"> meses de setembro e outubro de 2022,</w:delText>
        </w:r>
      </w:del>
      <w:ins w:id="24" w:author="Matheus Gomes Faria" w:date="2022-10-28T12:08:00Z">
        <w:del w:id="25" w:author="Yannick Bergamo | Iridium Gestão de Recursos" w:date="2022-11-03T16:21:00Z">
          <w:r w:rsidR="006D343E" w:rsidDel="007B4BC1">
            <w:rPr>
              <w:rFonts w:ascii="Open Sans" w:hAnsi="Open Sans"/>
              <w:color w:val="220939"/>
            </w:rPr>
            <w:delText xml:space="preserve"> e (b) </w:delText>
          </w:r>
        </w:del>
      </w:ins>
      <w:del w:id="26" w:author="Yannick Bergamo | Iridium Gestão de Recursos" w:date="2022-11-03T16:21:00Z">
        <w:r w:rsidR="00A97FBA" w:rsidDel="007B4BC1">
          <w:rPr>
            <w:rFonts w:ascii="Open Sans" w:hAnsi="Open Sans"/>
            <w:color w:val="220939"/>
          </w:rPr>
          <w:delText xml:space="preserve"> </w:delText>
        </w:r>
      </w:del>
      <w:commentRangeEnd w:id="20"/>
      <w:r w:rsidR="007B4BC1">
        <w:rPr>
          <w:rStyle w:val="Refdecomentrio"/>
          <w:rFonts w:cstheme="minorBidi"/>
        </w:rPr>
        <w:commentReference w:id="20"/>
      </w:r>
      <w:ins w:id="27" w:author="Matheus Gomes Faria" w:date="2022-10-28T12:12:00Z">
        <w:r w:rsidR="0098634E">
          <w:rPr>
            <w:rFonts w:ascii="Open Sans" w:hAnsi="Open Sans"/>
            <w:color w:val="220939"/>
          </w:rPr>
          <w:t xml:space="preserve">da não </w:t>
        </w:r>
      </w:ins>
      <w:ins w:id="28" w:author="Matheus Gomes Faria" w:date="2022-10-28T12:16:00Z">
        <w:r w:rsidR="0098634E">
          <w:rPr>
            <w:rFonts w:ascii="Open Sans" w:hAnsi="Open Sans"/>
            <w:color w:val="220939"/>
          </w:rPr>
          <w:t>recomposição, pela Devedora,</w:t>
        </w:r>
      </w:ins>
      <w:ins w:id="29" w:author="Matheus Gomes Faria" w:date="2022-10-28T12:17:00Z">
        <w:r w:rsidR="0098634E">
          <w:rPr>
            <w:rFonts w:ascii="Open Sans" w:hAnsi="Open Sans"/>
            <w:color w:val="220939"/>
          </w:rPr>
          <w:t xml:space="preserve"> </w:t>
        </w:r>
      </w:ins>
      <w:del w:id="30" w:author="Matheus Gomes Faria" w:date="2022-10-28T12:16:00Z">
        <w:r w:rsidR="00A97FBA" w:rsidDel="0098634E">
          <w:rPr>
            <w:rFonts w:ascii="Open Sans" w:hAnsi="Open Sans"/>
            <w:color w:val="220939"/>
          </w:rPr>
          <w:delText xml:space="preserve">com a consequente </w:delText>
        </w:r>
        <w:r w:rsidR="00F30266" w:rsidDel="0098634E">
          <w:rPr>
            <w:rFonts w:ascii="Open Sans" w:hAnsi="Open Sans"/>
            <w:color w:val="220939"/>
          </w:rPr>
          <w:delText>utilização</w:delText>
        </w:r>
        <w:r w:rsidR="000D3B23" w:rsidDel="0098634E">
          <w:rPr>
            <w:rFonts w:ascii="Open Sans" w:hAnsi="Open Sans"/>
            <w:color w:val="220939"/>
          </w:rPr>
          <w:delText xml:space="preserve"> pela Emissora</w:delText>
        </w:r>
        <w:r w:rsidR="00F30266" w:rsidDel="0098634E">
          <w:rPr>
            <w:rFonts w:ascii="Open Sans" w:hAnsi="Open Sans"/>
            <w:color w:val="220939"/>
          </w:rPr>
          <w:delText xml:space="preserve"> </w:delText>
        </w:r>
      </w:del>
      <w:r w:rsidR="00F30266">
        <w:rPr>
          <w:rFonts w:ascii="Open Sans" w:hAnsi="Open Sans"/>
          <w:color w:val="220939"/>
        </w:rPr>
        <w:t>do Fundo de Reserva</w:t>
      </w:r>
      <w:ins w:id="31" w:author="Matheus Gomes Faria" w:date="2022-10-28T12:17:00Z">
        <w:r w:rsidR="0098634E">
          <w:rPr>
            <w:rFonts w:ascii="Open Sans" w:hAnsi="Open Sans"/>
            <w:color w:val="220939"/>
          </w:rPr>
          <w:t>, em virtude da utilização pela Emissora</w:t>
        </w:r>
      </w:ins>
      <w:ins w:id="32" w:author="Matheus Gomes Faria" w:date="2022-10-28T12:18:00Z">
        <w:r w:rsidR="0098634E">
          <w:rPr>
            <w:rFonts w:ascii="Open Sans" w:hAnsi="Open Sans"/>
            <w:color w:val="220939"/>
          </w:rPr>
          <w:t xml:space="preserve"> dos recursos disponíveis no Fundo de Reserva</w:t>
        </w:r>
      </w:ins>
      <w:r w:rsidR="00F30266">
        <w:rPr>
          <w:rFonts w:ascii="Open Sans" w:hAnsi="Open Sans"/>
          <w:color w:val="220939"/>
        </w:rPr>
        <w:t xml:space="preserve"> </w:t>
      </w:r>
      <w:r w:rsidR="000D3B23">
        <w:rPr>
          <w:rFonts w:ascii="Open Sans" w:hAnsi="Open Sans"/>
          <w:color w:val="220939"/>
        </w:rPr>
        <w:t xml:space="preserve">para </w:t>
      </w:r>
      <w:r w:rsidR="00F30266">
        <w:rPr>
          <w:rFonts w:ascii="Open Sans" w:hAnsi="Open Sans"/>
          <w:color w:val="220939"/>
        </w:rPr>
        <w:t>o</w:t>
      </w:r>
      <w:r w:rsidR="000D3B23">
        <w:rPr>
          <w:rFonts w:ascii="Open Sans" w:hAnsi="Open Sans"/>
          <w:color w:val="220939"/>
        </w:rPr>
        <w:t xml:space="preserve">s </w:t>
      </w:r>
      <w:del w:id="33" w:author="Matheus Gomes Faria" w:date="2022-10-28T12:18:00Z">
        <w:r w:rsidR="000D3B23" w:rsidDel="0098634E">
          <w:rPr>
            <w:rFonts w:ascii="Open Sans" w:hAnsi="Open Sans"/>
            <w:color w:val="220939"/>
          </w:rPr>
          <w:delText xml:space="preserve">referidos </w:delText>
        </w:r>
      </w:del>
      <w:r w:rsidR="000D3B23">
        <w:rPr>
          <w:rFonts w:ascii="Open Sans" w:hAnsi="Open Sans"/>
          <w:color w:val="220939"/>
        </w:rPr>
        <w:t>pagame</w:t>
      </w:r>
      <w:r w:rsidR="001643FA">
        <w:rPr>
          <w:rFonts w:ascii="Open Sans" w:hAnsi="Open Sans"/>
          <w:color w:val="220939"/>
        </w:rPr>
        <w:t>n</w:t>
      </w:r>
      <w:r w:rsidR="000D3B23">
        <w:rPr>
          <w:rFonts w:ascii="Open Sans" w:hAnsi="Open Sans"/>
          <w:color w:val="220939"/>
        </w:rPr>
        <w:t>tos</w:t>
      </w:r>
      <w:ins w:id="34" w:author="Matheus Gomes Faria" w:date="2022-10-28T12:18:00Z">
        <w:r w:rsidR="0098634E">
          <w:rPr>
            <w:rFonts w:ascii="Open Sans" w:hAnsi="Open Sans"/>
            <w:color w:val="220939"/>
          </w:rPr>
          <w:t xml:space="preserve"> de amortizaçã</w:t>
        </w:r>
      </w:ins>
      <w:ins w:id="35" w:author="Matheus Gomes Faria" w:date="2022-10-28T12:19:00Z">
        <w:r w:rsidR="0098634E">
          <w:rPr>
            <w:rFonts w:ascii="Open Sans" w:hAnsi="Open Sans"/>
            <w:color w:val="220939"/>
          </w:rPr>
          <w:t>o e Juros relativos aos meses de setembro e outubro de 2022</w:t>
        </w:r>
      </w:ins>
      <w:r w:rsidR="000D3B23">
        <w:rPr>
          <w:rFonts w:ascii="Open Sans" w:hAnsi="Open Sans"/>
          <w:color w:val="220939"/>
        </w:rPr>
        <w:t>, nos termos da cláusula</w:t>
      </w:r>
      <w:r w:rsidR="00F30266">
        <w:rPr>
          <w:rFonts w:ascii="Open Sans" w:hAnsi="Open Sans"/>
          <w:color w:val="220939"/>
        </w:rPr>
        <w:t xml:space="preserve"> </w:t>
      </w:r>
      <w:r w:rsidR="00290ABC">
        <w:rPr>
          <w:rFonts w:ascii="Open Sans" w:hAnsi="Open Sans"/>
          <w:color w:val="220939"/>
        </w:rPr>
        <w:t>7.1.5 do Termo de Securitização</w:t>
      </w:r>
      <w:ins w:id="36" w:author="Anna Carolina Menezes" w:date="2022-10-31T17:44:00Z">
        <w:r w:rsidR="00BF1BC3">
          <w:rPr>
            <w:rFonts w:ascii="Open Sans" w:hAnsi="Open Sans"/>
            <w:color w:val="220939"/>
          </w:rPr>
          <w:t>,</w:t>
        </w:r>
      </w:ins>
      <w:ins w:id="37" w:author="Matheus Gomes Faria" w:date="2022-10-28T12:25:00Z">
        <w:del w:id="38" w:author="Anna Carolina Menezes" w:date="2022-10-31T17:44:00Z">
          <w:r w:rsidR="0039597D" w:rsidDel="00BF1BC3">
            <w:rPr>
              <w:rFonts w:ascii="Open Sans" w:hAnsi="Open Sans"/>
              <w:color w:val="220939"/>
            </w:rPr>
            <w:delText>.</w:delText>
          </w:r>
        </w:del>
      </w:ins>
      <w:del w:id="39" w:author="Matheus Gomes Faria" w:date="2022-10-28T12:25:00Z">
        <w:r w:rsidR="000D3B23" w:rsidDel="0039597D">
          <w:rPr>
            <w:rFonts w:ascii="Open Sans" w:hAnsi="Open Sans"/>
            <w:color w:val="220939"/>
          </w:rPr>
          <w:delText>,</w:delText>
        </w:r>
      </w:del>
      <w:r w:rsidR="000D3B23">
        <w:rPr>
          <w:rFonts w:ascii="Open Sans" w:hAnsi="Open Sans"/>
          <w:color w:val="220939"/>
        </w:rPr>
        <w:t xml:space="preserve"> </w:t>
      </w:r>
      <w:ins w:id="40" w:author="Anna Carolina Menezes" w:date="2022-10-31T12:22:00Z">
        <w:r w:rsidR="00E96BC9">
          <w:rPr>
            <w:rFonts w:ascii="Open Sans" w:hAnsi="Open Sans"/>
            <w:color w:val="220939"/>
          </w:rPr>
          <w:t>bem como</w:t>
        </w:r>
      </w:ins>
      <w:ins w:id="41" w:author="Anna Carolina Menezes" w:date="2022-10-31T17:45:00Z">
        <w:r w:rsidR="00BF1BC3">
          <w:rPr>
            <w:rFonts w:ascii="Open Sans" w:hAnsi="Open Sans"/>
            <w:color w:val="220939"/>
          </w:rPr>
          <w:t xml:space="preserve"> anuir previamente com</w:t>
        </w:r>
      </w:ins>
      <w:ins w:id="42" w:author="Anna Carolina Menezes" w:date="2022-10-31T12:22:00Z">
        <w:r w:rsidR="00E96BC9">
          <w:rPr>
            <w:rFonts w:ascii="Open Sans" w:hAnsi="Open Sans"/>
            <w:color w:val="220939"/>
          </w:rPr>
          <w:t xml:space="preserve"> o não pagamento </w:t>
        </w:r>
      </w:ins>
      <w:ins w:id="43" w:author="Anna Carolina Menezes" w:date="2022-10-31T12:23:00Z">
        <w:r w:rsidR="00E96BC9">
          <w:rPr>
            <w:rFonts w:ascii="Open Sans" w:hAnsi="Open Sans"/>
            <w:color w:val="220939"/>
          </w:rPr>
          <w:t xml:space="preserve">pela Devedora da parcela de amortização e </w:t>
        </w:r>
        <w:r w:rsidR="00E96BC9" w:rsidRPr="00EC3677">
          <w:rPr>
            <w:rFonts w:ascii="Open Sans" w:hAnsi="Open Sans"/>
            <w:color w:val="220939"/>
            <w:highlight w:val="yellow"/>
            <w:rPrChange w:id="44" w:author="Anna Carolina Menezes" w:date="2022-10-31T17:52:00Z">
              <w:rPr>
                <w:rFonts w:ascii="Open Sans" w:hAnsi="Open Sans"/>
                <w:color w:val="220939"/>
              </w:rPr>
            </w:rPrChange>
          </w:rPr>
          <w:t xml:space="preserve">juros </w:t>
        </w:r>
      </w:ins>
      <w:ins w:id="45" w:author="Anna Carolina Menezes" w:date="2022-10-31T17:53:00Z">
        <w:r w:rsidR="00EC3677" w:rsidRPr="00E926D4">
          <w:rPr>
            <w:rFonts w:ascii="Open Sans" w:hAnsi="Open Sans"/>
            <w:color w:val="220939"/>
            <w:highlight w:val="yellow"/>
          </w:rPr>
          <w:t xml:space="preserve">da CCB </w:t>
        </w:r>
        <w:r w:rsidR="00EC3677">
          <w:rPr>
            <w:rFonts w:ascii="Open Sans" w:hAnsi="Open Sans"/>
            <w:color w:val="220939"/>
            <w:highlight w:val="yellow"/>
          </w:rPr>
          <w:t>prevista para 1</w:t>
        </w:r>
      </w:ins>
      <w:ins w:id="46" w:author="Anna Carolina Menezes" w:date="2022-10-31T17:52:00Z">
        <w:r w:rsidR="00E239C5" w:rsidRPr="00EC3677">
          <w:rPr>
            <w:rFonts w:ascii="Open Sans" w:hAnsi="Open Sans"/>
            <w:color w:val="220939"/>
            <w:highlight w:val="yellow"/>
            <w:rPrChange w:id="47" w:author="Anna Carolina Menezes" w:date="2022-10-31T17:52:00Z">
              <w:rPr>
                <w:rFonts w:ascii="Open Sans" w:hAnsi="Open Sans"/>
                <w:color w:val="220939"/>
              </w:rPr>
            </w:rPrChange>
          </w:rPr>
          <w:t>6 de</w:t>
        </w:r>
      </w:ins>
      <w:ins w:id="48" w:author="Anna Carolina Menezes" w:date="2022-10-31T12:23:00Z">
        <w:r w:rsidR="00E96BC9" w:rsidRPr="00EC3677">
          <w:rPr>
            <w:rFonts w:ascii="Open Sans" w:hAnsi="Open Sans"/>
            <w:color w:val="220939"/>
            <w:highlight w:val="yellow"/>
            <w:rPrChange w:id="49" w:author="Anna Carolina Menezes" w:date="2022-10-31T17:52:00Z">
              <w:rPr>
                <w:rFonts w:ascii="Open Sans" w:hAnsi="Open Sans"/>
                <w:color w:val="220939"/>
              </w:rPr>
            </w:rPrChange>
          </w:rPr>
          <w:t xml:space="preserve"> novembro de 2022</w:t>
        </w:r>
      </w:ins>
      <w:del w:id="50" w:author="Matheus Gomes Faria" w:date="2022-10-28T12:23:00Z">
        <w:r w:rsidR="000D3B23" w:rsidRPr="00EC3677" w:rsidDel="0039597D">
          <w:rPr>
            <w:rFonts w:ascii="Open Sans" w:hAnsi="Open Sans"/>
            <w:color w:val="220939"/>
            <w:highlight w:val="yellow"/>
            <w:rPrChange w:id="51" w:author="Anna Carolina Menezes" w:date="2022-10-31T17:52:00Z">
              <w:rPr>
                <w:rFonts w:ascii="Open Sans" w:hAnsi="Open Sans"/>
                <w:color w:val="220939"/>
              </w:rPr>
            </w:rPrChange>
          </w:rPr>
          <w:delText xml:space="preserve">sem o reenquadramento pela Devedora </w:delText>
        </w:r>
        <w:r w:rsidR="00B6671F" w:rsidRPr="00EC3677" w:rsidDel="0039597D">
          <w:rPr>
            <w:rFonts w:ascii="Open Sans" w:hAnsi="Open Sans"/>
            <w:color w:val="220939"/>
            <w:highlight w:val="yellow"/>
            <w:rPrChange w:id="52" w:author="Anna Carolina Menezes" w:date="2022-10-31T17:52:00Z">
              <w:rPr>
                <w:rFonts w:ascii="Open Sans" w:hAnsi="Open Sans"/>
                <w:color w:val="220939"/>
              </w:rPr>
            </w:rPrChange>
          </w:rPr>
          <w:delText>do Fundo de Reserva até o presente momento</w:delText>
        </w:r>
      </w:del>
      <w:del w:id="53" w:author="Matheus Gomes Faria" w:date="2022-10-28T12:25:00Z">
        <w:r w:rsidR="006D3AEF" w:rsidRPr="00EC3677" w:rsidDel="0039597D">
          <w:rPr>
            <w:rFonts w:ascii="Open Sans" w:hAnsi="Open Sans"/>
            <w:color w:val="220939"/>
            <w:highlight w:val="yellow"/>
            <w:rPrChange w:id="54" w:author="Anna Carolina Menezes" w:date="2022-10-31T17:52:00Z">
              <w:rPr>
                <w:rFonts w:ascii="Open Sans" w:hAnsi="Open Sans"/>
                <w:color w:val="220939"/>
              </w:rPr>
            </w:rPrChange>
          </w:rPr>
          <w:delText>,</w:delText>
        </w:r>
      </w:del>
      <w:r w:rsidR="006D3AEF" w:rsidRPr="00EC3677">
        <w:rPr>
          <w:rFonts w:ascii="Open Sans" w:hAnsi="Open Sans"/>
          <w:color w:val="220939"/>
          <w:highlight w:val="yellow"/>
          <w:rPrChange w:id="55" w:author="Anna Carolina Menezes" w:date="2022-10-31T17:52:00Z">
            <w:rPr>
              <w:rFonts w:ascii="Open Sans" w:hAnsi="Open Sans"/>
              <w:color w:val="220939"/>
            </w:rPr>
          </w:rPrChange>
        </w:rPr>
        <w:t xml:space="preserve"> </w:t>
      </w:r>
      <w:ins w:id="56" w:author="Anna Carolina Menezes" w:date="2022-10-31T17:45:00Z">
        <w:r w:rsidR="00BF1BC3" w:rsidRPr="00EC3677">
          <w:rPr>
            <w:rFonts w:ascii="Open Sans" w:hAnsi="Open Sans"/>
            <w:color w:val="220939"/>
            <w:highlight w:val="yellow"/>
            <w:rPrChange w:id="57" w:author="Anna Carolina Menezes" w:date="2022-10-31T17:52:00Z">
              <w:rPr>
                <w:rFonts w:ascii="Open Sans" w:hAnsi="Open Sans"/>
                <w:color w:val="220939"/>
              </w:rPr>
            </w:rPrChange>
          </w:rPr>
          <w:t>e a utilização pela Emissora do Fundo</w:t>
        </w:r>
        <w:r w:rsidR="00BF1BC3">
          <w:rPr>
            <w:rFonts w:ascii="Open Sans" w:hAnsi="Open Sans"/>
            <w:color w:val="220939"/>
          </w:rPr>
          <w:t xml:space="preserve"> de Reserva para </w:t>
        </w:r>
      </w:ins>
      <w:ins w:id="58" w:author="Anna Carolina Menezes" w:date="2022-10-31T17:46:00Z">
        <w:r w:rsidR="00C55A2D">
          <w:rPr>
            <w:rFonts w:ascii="Open Sans" w:hAnsi="Open Sans"/>
            <w:color w:val="220939"/>
          </w:rPr>
          <w:t xml:space="preserve">o pagamento dos CRI, sendo certo que </w:t>
        </w:r>
      </w:ins>
      <w:ins w:id="59" w:author="Matheus Gomes Faria" w:date="2022-10-28T12:25:00Z">
        <w:del w:id="60" w:author="Anna Carolina Menezes" w:date="2022-10-31T17:46:00Z">
          <w:r w:rsidR="0039597D" w:rsidDel="00C55A2D">
            <w:rPr>
              <w:rFonts w:ascii="Open Sans" w:hAnsi="Open Sans"/>
              <w:color w:val="220939"/>
            </w:rPr>
            <w:delText xml:space="preserve"> A</w:delText>
          </w:r>
        </w:del>
      </w:ins>
      <w:ins w:id="61" w:author="Anna Carolina Menezes" w:date="2022-10-31T17:46:00Z">
        <w:r w:rsidR="00C55A2D">
          <w:rPr>
            <w:rFonts w:ascii="Open Sans" w:hAnsi="Open Sans"/>
            <w:color w:val="220939"/>
          </w:rPr>
          <w:t>a</w:t>
        </w:r>
      </w:ins>
      <w:ins w:id="62" w:author="Matheus Gomes Faria" w:date="2022-10-28T12:25:00Z">
        <w:r w:rsidR="0039597D">
          <w:rPr>
            <w:rFonts w:ascii="Open Sans" w:hAnsi="Open Sans"/>
            <w:color w:val="220939"/>
          </w:rPr>
          <w:t>dicionalment</w:t>
        </w:r>
      </w:ins>
      <w:ins w:id="63" w:author="Matheus Gomes Faria" w:date="2022-10-28T12:26:00Z">
        <w:r w:rsidR="0039597D">
          <w:rPr>
            <w:rFonts w:ascii="Open Sans" w:hAnsi="Open Sans"/>
            <w:color w:val="220939"/>
          </w:rPr>
          <w:t>e</w:t>
        </w:r>
      </w:ins>
      <w:ins w:id="64" w:author="Matheus Gomes Faria" w:date="2022-10-28T12:25:00Z">
        <w:r w:rsidR="0039597D">
          <w:rPr>
            <w:rFonts w:ascii="Open Sans" w:hAnsi="Open Sans"/>
            <w:color w:val="220939"/>
          </w:rPr>
          <w:t xml:space="preserve"> </w:t>
        </w:r>
        <w:del w:id="65" w:author="Anna Carolina Menezes" w:date="2022-10-31T17:46:00Z">
          <w:r w:rsidR="0039597D" w:rsidDel="00C55A2D">
            <w:rPr>
              <w:rFonts w:ascii="Open Sans" w:hAnsi="Open Sans"/>
              <w:color w:val="220939"/>
            </w:rPr>
            <w:delText xml:space="preserve">aprovar a </w:delText>
          </w:r>
        </w:del>
      </w:ins>
      <w:del w:id="66" w:author="Anna Carolina Menezes" w:date="2022-10-31T17:46:00Z">
        <w:r w:rsidR="006D3AEF" w:rsidDel="00C55A2D">
          <w:rPr>
            <w:rFonts w:ascii="Open Sans" w:hAnsi="Open Sans"/>
            <w:color w:val="220939"/>
          </w:rPr>
          <w:delText xml:space="preserve">com a </w:delText>
        </w:r>
        <w:r w:rsidR="006D3AEF" w:rsidDel="00636417">
          <w:rPr>
            <w:rFonts w:ascii="Open Sans" w:hAnsi="Open Sans"/>
            <w:color w:val="220939"/>
          </w:rPr>
          <w:delText>concessão</w:delText>
        </w:r>
      </w:del>
      <w:ins w:id="67" w:author="Anna Carolina Menezes" w:date="2022-10-31T17:46:00Z">
        <w:r w:rsidR="00636417">
          <w:rPr>
            <w:rFonts w:ascii="Open Sans" w:hAnsi="Open Sans"/>
            <w:color w:val="220939"/>
          </w:rPr>
          <w:t>é concedido</w:t>
        </w:r>
      </w:ins>
      <w:r w:rsidR="006D3AEF">
        <w:rPr>
          <w:rFonts w:ascii="Open Sans" w:hAnsi="Open Sans"/>
          <w:color w:val="220939"/>
        </w:rPr>
        <w:t xml:space="preserve"> </w:t>
      </w:r>
      <w:del w:id="68" w:author="Anna Carolina Menezes" w:date="2022-10-31T17:46:00Z">
        <w:r w:rsidR="006D3AEF" w:rsidDel="00636417">
          <w:rPr>
            <w:rFonts w:ascii="Open Sans" w:hAnsi="Open Sans"/>
            <w:color w:val="220939"/>
          </w:rPr>
          <w:delText>d</w:delText>
        </w:r>
      </w:del>
      <w:del w:id="69" w:author="Anna Carolina Menezes" w:date="2022-10-31T17:47:00Z">
        <w:r w:rsidR="006D3AEF" w:rsidDel="00636417">
          <w:rPr>
            <w:rFonts w:ascii="Open Sans" w:hAnsi="Open Sans"/>
            <w:color w:val="220939"/>
          </w:rPr>
          <w:delText xml:space="preserve">o </w:delText>
        </w:r>
      </w:del>
      <w:r w:rsidR="006D3AEF">
        <w:rPr>
          <w:rFonts w:ascii="Open Sans" w:hAnsi="Open Sans"/>
          <w:color w:val="220939"/>
        </w:rPr>
        <w:t xml:space="preserve">prazo </w:t>
      </w:r>
      <w:del w:id="70" w:author="Anna Carolina Menezes" w:date="2022-10-31T17:46:00Z">
        <w:r w:rsidR="006D3AEF" w:rsidDel="00636417">
          <w:rPr>
            <w:rFonts w:ascii="Open Sans" w:hAnsi="Open Sans"/>
            <w:color w:val="220939"/>
          </w:rPr>
          <w:delText xml:space="preserve">adicional </w:delText>
        </w:r>
      </w:del>
      <w:r w:rsidR="006D3AEF">
        <w:rPr>
          <w:rFonts w:ascii="Open Sans" w:hAnsi="Open Sans"/>
          <w:color w:val="220939"/>
        </w:rPr>
        <w:t>até</w:t>
      </w:r>
      <w:ins w:id="71" w:author="Anna Carolina Menezes" w:date="2022-10-31T17:23:00Z">
        <w:r w:rsidR="00095EFC">
          <w:rPr>
            <w:rFonts w:ascii="Open Sans" w:hAnsi="Open Sans"/>
            <w:color w:val="220939"/>
          </w:rPr>
          <w:t xml:space="preserve">: (a) </w:t>
        </w:r>
        <w:r w:rsidR="00095EFC" w:rsidRPr="00152BBE">
          <w:rPr>
            <w:rFonts w:ascii="Open Sans" w:hAnsi="Open Sans"/>
            <w:color w:val="220939"/>
            <w:u w:val="single"/>
            <w:rPrChange w:id="72" w:author="Anna Carolina Menezes" w:date="2022-10-31T17:35:00Z">
              <w:rPr>
                <w:rFonts w:ascii="Open Sans" w:hAnsi="Open Sans"/>
                <w:color w:val="220939"/>
              </w:rPr>
            </w:rPrChange>
          </w:rPr>
          <w:t>08 de novembro de 2022</w:t>
        </w:r>
        <w:r w:rsidR="00095EFC">
          <w:rPr>
            <w:rFonts w:ascii="Open Sans" w:hAnsi="Open Sans"/>
            <w:color w:val="220939"/>
          </w:rPr>
          <w:t xml:space="preserve"> para </w:t>
        </w:r>
      </w:ins>
      <w:ins w:id="73" w:author="Anna Carolina Menezes" w:date="2022-10-31T17:24:00Z">
        <w:r w:rsidR="002E1064">
          <w:rPr>
            <w:rFonts w:ascii="Open Sans" w:hAnsi="Open Sans"/>
            <w:color w:val="220939"/>
          </w:rPr>
          <w:t xml:space="preserve">o aporte de R$ 370.000,00 (trezentos e setenta mil reais) </w:t>
        </w:r>
      </w:ins>
      <w:ins w:id="74" w:author="Anna Carolina Menezes" w:date="2022-10-31T17:25:00Z">
        <w:r w:rsidR="000F0046">
          <w:rPr>
            <w:rFonts w:ascii="Open Sans" w:hAnsi="Open Sans"/>
            <w:color w:val="220939"/>
          </w:rPr>
          <w:t xml:space="preserve">pela Devedora </w:t>
        </w:r>
      </w:ins>
      <w:ins w:id="75" w:author="Anna Carolina Menezes" w:date="2022-10-31T17:24:00Z">
        <w:r w:rsidR="002E1064">
          <w:rPr>
            <w:rFonts w:ascii="Open Sans" w:hAnsi="Open Sans"/>
            <w:color w:val="220939"/>
          </w:rPr>
          <w:t xml:space="preserve">no Fundo de Reserva </w:t>
        </w:r>
      </w:ins>
      <w:ins w:id="76" w:author="Gabriela Andrade" w:date="2022-11-01T11:36:00Z">
        <w:r w:rsidR="00E64DD9">
          <w:rPr>
            <w:rFonts w:ascii="Open Sans" w:hAnsi="Open Sans"/>
            <w:color w:val="220939"/>
          </w:rPr>
          <w:t>sendo R$ 349.954</w:t>
        </w:r>
      </w:ins>
      <w:ins w:id="77" w:author="Gabriela Andrade" w:date="2022-11-01T11:38:00Z">
        <w:r w:rsidR="00E64DD9">
          <w:rPr>
            <w:rFonts w:ascii="Open Sans" w:hAnsi="Open Sans"/>
            <w:color w:val="220939"/>
          </w:rPr>
          <w:t>,42</w:t>
        </w:r>
      </w:ins>
      <w:ins w:id="78" w:author="Gabriela Andrade" w:date="2022-11-01T11:36:00Z">
        <w:r w:rsidR="00E64DD9">
          <w:rPr>
            <w:rFonts w:ascii="Open Sans" w:hAnsi="Open Sans"/>
            <w:color w:val="220939"/>
          </w:rPr>
          <w:t xml:space="preserve"> (</w:t>
        </w:r>
      </w:ins>
      <w:ins w:id="79" w:author="Gabriela Andrade" w:date="2022-11-01T11:37:00Z">
        <w:r w:rsidR="00E64DD9">
          <w:rPr>
            <w:rFonts w:ascii="Open Sans" w:hAnsi="Open Sans"/>
            <w:color w:val="220939"/>
          </w:rPr>
          <w:t xml:space="preserve">trezentos e quarenta e nove mil novecentos e </w:t>
        </w:r>
      </w:ins>
      <w:ins w:id="80" w:author="Gabriela Andrade" w:date="2022-11-01T11:38:00Z">
        <w:r w:rsidR="00E64DD9">
          <w:rPr>
            <w:rFonts w:ascii="Open Sans" w:hAnsi="Open Sans"/>
            <w:color w:val="220939"/>
          </w:rPr>
          <w:t>cinquenta e quatro reais e quarenta e dois centavos</w:t>
        </w:r>
      </w:ins>
      <w:ins w:id="81" w:author="Gabriela Andrade" w:date="2022-11-01T11:36:00Z">
        <w:r w:rsidR="00E64DD9">
          <w:rPr>
            <w:rFonts w:ascii="Open Sans" w:hAnsi="Open Sans"/>
            <w:color w:val="220939"/>
          </w:rPr>
          <w:t xml:space="preserve">) para pagamento da parcela de juros e amortização referente ao mês de novembro </w:t>
        </w:r>
      </w:ins>
      <w:ins w:id="82" w:author="Gabriela Andrade" w:date="2022-11-01T11:39:00Z">
        <w:r w:rsidR="00E64DD9">
          <w:rPr>
            <w:rFonts w:ascii="Open Sans" w:hAnsi="Open Sans"/>
            <w:color w:val="220939"/>
          </w:rPr>
          <w:t>de</w:t>
        </w:r>
      </w:ins>
      <w:ins w:id="83" w:author="Gabriela Andrade" w:date="2022-11-01T11:40:00Z">
        <w:r w:rsidR="00E64DD9">
          <w:rPr>
            <w:rFonts w:ascii="Open Sans" w:hAnsi="Open Sans"/>
            <w:color w:val="220939"/>
          </w:rPr>
          <w:t xml:space="preserve"> 2022 </w:t>
        </w:r>
      </w:ins>
      <w:ins w:id="84" w:author="Gabriela Andrade" w:date="2022-11-01T11:36:00Z">
        <w:r w:rsidR="00E64DD9">
          <w:rPr>
            <w:rFonts w:ascii="Open Sans" w:hAnsi="Open Sans"/>
            <w:color w:val="220939"/>
          </w:rPr>
          <w:t>e R$ 20.374</w:t>
        </w:r>
      </w:ins>
      <w:ins w:id="85" w:author="Gabriela Andrade" w:date="2022-11-01T11:37:00Z">
        <w:r w:rsidR="00E64DD9">
          <w:rPr>
            <w:rFonts w:ascii="Open Sans" w:hAnsi="Open Sans"/>
            <w:color w:val="220939"/>
          </w:rPr>
          <w:t xml:space="preserve">,45 </w:t>
        </w:r>
      </w:ins>
      <w:ins w:id="86" w:author="Gabriela Andrade" w:date="2022-11-01T11:38:00Z">
        <w:r w:rsidR="00E64DD9">
          <w:rPr>
            <w:rFonts w:ascii="Open Sans" w:hAnsi="Open Sans"/>
            <w:color w:val="220939"/>
          </w:rPr>
          <w:t>(vinte mil trezentos e setenta e quatro reais e quarenta e cinco centavos)</w:t>
        </w:r>
      </w:ins>
      <w:ins w:id="87" w:author="Gabriela Andrade" w:date="2022-11-01T11:40:00Z">
        <w:r w:rsidR="00E64DD9">
          <w:rPr>
            <w:rFonts w:ascii="Open Sans" w:hAnsi="Open Sans"/>
            <w:color w:val="220939"/>
          </w:rPr>
          <w:t xml:space="preserve"> </w:t>
        </w:r>
      </w:ins>
      <w:ins w:id="88" w:author="Gabriela Andrade" w:date="2022-11-01T11:37:00Z">
        <w:r w:rsidR="00E64DD9">
          <w:rPr>
            <w:rFonts w:ascii="Open Sans" w:hAnsi="Open Sans"/>
            <w:color w:val="220939"/>
          </w:rPr>
          <w:t>para recomposição parcial do fundo de reserva;</w:t>
        </w:r>
      </w:ins>
      <w:ins w:id="89" w:author="Anna Carolina Menezes" w:date="2022-10-31T17:24:00Z">
        <w:del w:id="90" w:author="Gabriela Andrade" w:date="2022-11-01T11:36:00Z">
          <w:r w:rsidR="002E1064" w:rsidDel="00E64DD9">
            <w:rPr>
              <w:rFonts w:ascii="Open Sans" w:hAnsi="Open Sans"/>
              <w:color w:val="220939"/>
            </w:rPr>
            <w:delText xml:space="preserve">para </w:delText>
          </w:r>
        </w:del>
        <w:del w:id="91" w:author="Gabriela Andrade" w:date="2022-11-01T11:37:00Z">
          <w:r w:rsidR="002E1064" w:rsidDel="00E64DD9">
            <w:rPr>
              <w:rFonts w:ascii="Open Sans" w:hAnsi="Open Sans"/>
              <w:color w:val="220939"/>
            </w:rPr>
            <w:delText xml:space="preserve">o pagamento </w:delText>
          </w:r>
          <w:r w:rsidR="00560B5F" w:rsidDel="00E64DD9">
            <w:rPr>
              <w:rFonts w:ascii="Open Sans" w:hAnsi="Open Sans"/>
              <w:color w:val="220939"/>
            </w:rPr>
            <w:delText>das parcelas de juros e amort</w:delText>
          </w:r>
        </w:del>
      </w:ins>
      <w:ins w:id="92" w:author="Anna Carolina Menezes" w:date="2022-10-31T17:25:00Z">
        <w:del w:id="93" w:author="Gabriela Andrade" w:date="2022-11-01T11:37:00Z">
          <w:r w:rsidR="00560B5F" w:rsidDel="00E64DD9">
            <w:rPr>
              <w:rFonts w:ascii="Open Sans" w:hAnsi="Open Sans"/>
              <w:color w:val="220939"/>
            </w:rPr>
            <w:delText xml:space="preserve">ização referente ao mês de </w:delText>
          </w:r>
        </w:del>
      </w:ins>
      <w:ins w:id="94" w:author="Anna Carolina Menezes" w:date="2022-10-31T17:54:00Z">
        <w:del w:id="95" w:author="Gabriela Andrade" w:date="2022-11-01T11:37:00Z">
          <w:r w:rsidR="00EB55E7" w:rsidDel="00E64DD9">
            <w:rPr>
              <w:rFonts w:ascii="Open Sans" w:hAnsi="Open Sans"/>
              <w:color w:val="220939"/>
            </w:rPr>
            <w:delText>outu</w:delText>
          </w:r>
        </w:del>
      </w:ins>
      <w:ins w:id="96" w:author="Anna Carolina Menezes" w:date="2022-10-31T17:25:00Z">
        <w:del w:id="97" w:author="Gabriela Andrade" w:date="2022-11-01T11:37:00Z">
          <w:r w:rsidR="00560B5F" w:rsidDel="00E64DD9">
            <w:rPr>
              <w:rFonts w:ascii="Open Sans" w:hAnsi="Open Sans"/>
              <w:color w:val="220939"/>
            </w:rPr>
            <w:delText>bro</w:delText>
          </w:r>
        </w:del>
        <w:r w:rsidR="00560B5F">
          <w:rPr>
            <w:rFonts w:ascii="Open Sans" w:hAnsi="Open Sans"/>
            <w:color w:val="220939"/>
          </w:rPr>
          <w:t xml:space="preserve"> (b) </w:t>
        </w:r>
        <w:r w:rsidR="000F0046" w:rsidRPr="00152BBE">
          <w:rPr>
            <w:rFonts w:ascii="Open Sans" w:hAnsi="Open Sans"/>
            <w:color w:val="220939"/>
            <w:u w:val="single"/>
            <w:rPrChange w:id="98" w:author="Anna Carolina Menezes" w:date="2022-10-31T17:35:00Z">
              <w:rPr>
                <w:rFonts w:ascii="Open Sans" w:hAnsi="Open Sans"/>
                <w:color w:val="220939"/>
              </w:rPr>
            </w:rPrChange>
          </w:rPr>
          <w:t>06 de dezembro de 2022</w:t>
        </w:r>
        <w:r w:rsidR="000F0046">
          <w:rPr>
            <w:rFonts w:ascii="Open Sans" w:hAnsi="Open Sans"/>
            <w:color w:val="220939"/>
          </w:rPr>
          <w:t xml:space="preserve"> para o aporte de R$ 370.000,00 (trezentos e setenta mil reais) pela Devedora no Fundo de Reserva </w:t>
        </w:r>
      </w:ins>
      <w:ins w:id="99" w:author="Gabriela Andrade" w:date="2022-11-01T11:39:00Z">
        <w:r w:rsidR="00E64DD9">
          <w:rPr>
            <w:rFonts w:ascii="Open Sans" w:hAnsi="Open Sans"/>
            <w:color w:val="220939"/>
          </w:rPr>
          <w:t xml:space="preserve">sendo R$ 359.187,96 (trezentos e cinquenta e nove mil cento e oitenta e sete reais e noventa e seis centavos) </w:t>
        </w:r>
      </w:ins>
      <w:ins w:id="100" w:author="Anna Carolina Menezes" w:date="2022-10-31T17:25:00Z">
        <w:r w:rsidR="000F0046">
          <w:rPr>
            <w:rFonts w:ascii="Open Sans" w:hAnsi="Open Sans"/>
            <w:color w:val="220939"/>
          </w:rPr>
          <w:t>para o pagamento das parcelas de juros e amortização referente ao mês de dezembro de 2022</w:t>
        </w:r>
      </w:ins>
      <w:ins w:id="101" w:author="Gabriela Andrade" w:date="2022-11-01T11:40:00Z">
        <w:r w:rsidR="00E64DD9" w:rsidRPr="00E64DD9">
          <w:rPr>
            <w:rFonts w:ascii="Open Sans" w:hAnsi="Open Sans"/>
            <w:color w:val="220939"/>
          </w:rPr>
          <w:t xml:space="preserve"> </w:t>
        </w:r>
        <w:r w:rsidR="00E64DD9">
          <w:rPr>
            <w:rFonts w:ascii="Open Sans" w:hAnsi="Open Sans"/>
            <w:color w:val="220939"/>
          </w:rPr>
          <w:t xml:space="preserve">e R$ 11.140,91 (onze mil cento e quarenta reais </w:t>
        </w:r>
      </w:ins>
      <w:ins w:id="102" w:author="Gabriela Andrade" w:date="2022-11-01T11:41:00Z">
        <w:r w:rsidR="00E64DD9">
          <w:rPr>
            <w:rFonts w:ascii="Open Sans" w:hAnsi="Open Sans"/>
            <w:color w:val="220939"/>
          </w:rPr>
          <w:t xml:space="preserve"> noventa e um</w:t>
        </w:r>
      </w:ins>
      <w:ins w:id="103" w:author="Gabriela Andrade" w:date="2022-11-01T11:40:00Z">
        <w:r w:rsidR="00E64DD9">
          <w:rPr>
            <w:rFonts w:ascii="Open Sans" w:hAnsi="Open Sans"/>
            <w:color w:val="220939"/>
          </w:rPr>
          <w:t xml:space="preserve"> centavos)</w:t>
        </w:r>
      </w:ins>
      <w:ins w:id="104" w:author="Gabriela Andrade" w:date="2022-11-01T11:41:00Z">
        <w:r w:rsidR="00E64DD9">
          <w:rPr>
            <w:rFonts w:ascii="Open Sans" w:hAnsi="Open Sans"/>
            <w:color w:val="220939"/>
          </w:rPr>
          <w:t xml:space="preserve"> </w:t>
        </w:r>
      </w:ins>
      <w:ins w:id="105" w:author="Gabriela Andrade" w:date="2022-11-01T11:40:00Z">
        <w:r w:rsidR="00E64DD9">
          <w:rPr>
            <w:rFonts w:ascii="Open Sans" w:hAnsi="Open Sans"/>
            <w:color w:val="220939"/>
          </w:rPr>
          <w:t>para recomposição parcial do fundo de reserva</w:t>
        </w:r>
      </w:ins>
      <w:ins w:id="106" w:author="Anna Carolina Menezes" w:date="2022-10-31T17:26:00Z">
        <w:r w:rsidR="00577E84">
          <w:rPr>
            <w:rFonts w:ascii="Open Sans" w:hAnsi="Open Sans"/>
            <w:color w:val="220939"/>
          </w:rPr>
          <w:t>; (</w:t>
        </w:r>
        <w:proofErr w:type="spellStart"/>
        <w:r w:rsidR="00577E84">
          <w:rPr>
            <w:rFonts w:ascii="Open Sans" w:hAnsi="Open Sans"/>
            <w:color w:val="220939"/>
          </w:rPr>
          <w:t>iii</w:t>
        </w:r>
        <w:proofErr w:type="spellEnd"/>
        <w:r w:rsidR="00577E84">
          <w:rPr>
            <w:rFonts w:ascii="Open Sans" w:hAnsi="Open Sans"/>
            <w:color w:val="220939"/>
          </w:rPr>
          <w:t xml:space="preserve">) </w:t>
        </w:r>
        <w:r w:rsidR="00577E84" w:rsidRPr="00152BBE">
          <w:rPr>
            <w:rFonts w:ascii="Open Sans" w:hAnsi="Open Sans"/>
            <w:color w:val="220939"/>
            <w:u w:val="single"/>
            <w:rPrChange w:id="107" w:author="Anna Carolina Menezes" w:date="2022-10-31T17:35:00Z">
              <w:rPr>
                <w:rFonts w:ascii="Open Sans" w:hAnsi="Open Sans"/>
                <w:color w:val="220939"/>
              </w:rPr>
            </w:rPrChange>
          </w:rPr>
          <w:t>20 de dezembro de 2022</w:t>
        </w:r>
        <w:r w:rsidR="00577E84">
          <w:rPr>
            <w:rFonts w:ascii="Open Sans" w:hAnsi="Open Sans"/>
            <w:color w:val="220939"/>
          </w:rPr>
          <w:t xml:space="preserve"> para o aporte de R$ 100.000,00 (</w:t>
        </w:r>
      </w:ins>
      <w:ins w:id="108" w:author="Anna Carolina Menezes" w:date="2022-10-31T17:27:00Z">
        <w:r w:rsidR="00577E84">
          <w:rPr>
            <w:rFonts w:ascii="Open Sans" w:hAnsi="Open Sans"/>
            <w:color w:val="220939"/>
          </w:rPr>
          <w:t xml:space="preserve">cem </w:t>
        </w:r>
      </w:ins>
      <w:ins w:id="109" w:author="Anna Carolina Menezes" w:date="2022-10-31T17:26:00Z">
        <w:r w:rsidR="00577E84">
          <w:rPr>
            <w:rFonts w:ascii="Open Sans" w:hAnsi="Open Sans"/>
            <w:color w:val="220939"/>
          </w:rPr>
          <w:t>mil reais) pela Devedora no Fundo de Reserva</w:t>
        </w:r>
      </w:ins>
      <w:ins w:id="110" w:author="Anna Carolina Menezes" w:date="2022-10-31T17:27:00Z">
        <w:r w:rsidR="00577E84">
          <w:rPr>
            <w:rFonts w:ascii="Open Sans" w:hAnsi="Open Sans"/>
            <w:color w:val="220939"/>
          </w:rPr>
          <w:t xml:space="preserve"> </w:t>
        </w:r>
        <w:r w:rsidR="006065FD">
          <w:rPr>
            <w:rFonts w:ascii="Open Sans" w:hAnsi="Open Sans"/>
            <w:color w:val="220939"/>
          </w:rPr>
          <w:t xml:space="preserve">para a manutenção do Fundo de Reserva referente a uma parcela </w:t>
        </w:r>
        <w:r w:rsidR="006065FD">
          <w:rPr>
            <w:rFonts w:ascii="Open Sans" w:hAnsi="Open Sans"/>
            <w:color w:val="220939"/>
          </w:rPr>
          <w:lastRenderedPageBreak/>
          <w:t>de juros e amortização</w:t>
        </w:r>
      </w:ins>
      <w:ins w:id="111" w:author="Anna Carolina Menezes" w:date="2022-10-31T17:47:00Z">
        <w:r w:rsidR="00636417">
          <w:rPr>
            <w:rFonts w:ascii="Open Sans" w:hAnsi="Open Sans"/>
            <w:color w:val="220939"/>
          </w:rPr>
          <w:t xml:space="preserve"> dos CRI</w:t>
        </w:r>
      </w:ins>
      <w:ins w:id="112" w:author="Anna Carolina Menezes" w:date="2022-11-04T10:29:00Z">
        <w:r w:rsidR="003321E9">
          <w:rPr>
            <w:rFonts w:ascii="Open Sans" w:hAnsi="Open Sans"/>
            <w:color w:val="220939"/>
          </w:rPr>
          <w:t xml:space="preserve"> (“</w:t>
        </w:r>
        <w:r w:rsidR="003321E9" w:rsidRPr="003321E9">
          <w:rPr>
            <w:rFonts w:ascii="Open Sans" w:hAnsi="Open Sans"/>
            <w:color w:val="220939"/>
            <w:u w:val="single"/>
            <w:rPrChange w:id="113" w:author="Anna Carolina Menezes" w:date="2022-11-04T10:29:00Z">
              <w:rPr>
                <w:rFonts w:ascii="Open Sans" w:hAnsi="Open Sans"/>
                <w:color w:val="220939"/>
              </w:rPr>
            </w:rPrChange>
          </w:rPr>
          <w:t>Aportes Devedora</w:t>
        </w:r>
        <w:r w:rsidR="003321E9">
          <w:rPr>
            <w:rFonts w:ascii="Open Sans" w:hAnsi="Open Sans"/>
            <w:color w:val="220939"/>
          </w:rPr>
          <w:t>”)</w:t>
        </w:r>
      </w:ins>
      <w:ins w:id="114" w:author="Anna Carolina Menezes" w:date="2022-11-04T10:21:00Z">
        <w:r w:rsidR="00AA1555">
          <w:rPr>
            <w:rFonts w:ascii="Open Sans" w:hAnsi="Open Sans"/>
            <w:color w:val="220939"/>
          </w:rPr>
          <w:t>; e (</w:t>
        </w:r>
        <w:proofErr w:type="spellStart"/>
        <w:r w:rsidR="00AA1555">
          <w:rPr>
            <w:rFonts w:ascii="Open Sans" w:hAnsi="Open Sans"/>
            <w:color w:val="220939"/>
          </w:rPr>
          <w:t>iv</w:t>
        </w:r>
        <w:proofErr w:type="spellEnd"/>
        <w:r w:rsidR="00AA1555">
          <w:rPr>
            <w:rFonts w:ascii="Open Sans" w:hAnsi="Open Sans"/>
            <w:color w:val="220939"/>
          </w:rPr>
          <w:t xml:space="preserve">) até 30 de dezembro de 2022, para a venda de no mínimo uma </w:t>
        </w:r>
      </w:ins>
      <w:ins w:id="115" w:author="Anna Carolina Menezes" w:date="2022-11-04T10:23:00Z">
        <w:r w:rsidR="00AA1555">
          <w:rPr>
            <w:rFonts w:ascii="Open Sans" w:hAnsi="Open Sans"/>
            <w:color w:val="220939"/>
          </w:rPr>
          <w:t>Unidade Autônoma do Empreendiment</w:t>
        </w:r>
      </w:ins>
      <w:ins w:id="116" w:author="Anna Carolina Menezes" w:date="2022-11-04T10:24:00Z">
        <w:r w:rsidR="00AA1555">
          <w:rPr>
            <w:rFonts w:ascii="Open Sans" w:hAnsi="Open Sans"/>
            <w:color w:val="220939"/>
          </w:rPr>
          <w:t>o</w:t>
        </w:r>
      </w:ins>
      <w:ins w:id="117" w:author="Anna Carolina Menezes" w:date="2022-11-04T10:23:00Z">
        <w:r w:rsidR="00AA1555">
          <w:rPr>
            <w:rFonts w:ascii="Open Sans" w:hAnsi="Open Sans"/>
            <w:color w:val="220939"/>
          </w:rPr>
          <w:t xml:space="preserve"> JK</w:t>
        </w:r>
      </w:ins>
      <w:ins w:id="118" w:author="Anna Carolina Menezes" w:date="2022-11-04T10:29:00Z">
        <w:r w:rsidR="003321E9">
          <w:rPr>
            <w:rFonts w:ascii="Open Sans" w:hAnsi="Open Sans"/>
            <w:color w:val="220939"/>
          </w:rPr>
          <w:t xml:space="preserve"> (“</w:t>
        </w:r>
        <w:r w:rsidR="003321E9" w:rsidRPr="003321E9">
          <w:rPr>
            <w:rFonts w:ascii="Open Sans" w:hAnsi="Open Sans"/>
            <w:color w:val="220939"/>
            <w:u w:val="single"/>
            <w:rPrChange w:id="119" w:author="Anna Carolina Menezes" w:date="2022-11-04T10:29:00Z">
              <w:rPr>
                <w:rFonts w:ascii="Open Sans" w:hAnsi="Open Sans"/>
                <w:color w:val="220939"/>
              </w:rPr>
            </w:rPrChange>
          </w:rPr>
          <w:t>Alienação da Unidade Autônoma</w:t>
        </w:r>
        <w:r w:rsidR="003321E9">
          <w:rPr>
            <w:rFonts w:ascii="Open Sans" w:hAnsi="Open Sans"/>
            <w:color w:val="220939"/>
          </w:rPr>
          <w:t>”)</w:t>
        </w:r>
      </w:ins>
      <w:ins w:id="120" w:author="Anna Carolina Menezes" w:date="2022-11-04T10:24:00Z">
        <w:r w:rsidR="00AA1555">
          <w:rPr>
            <w:rFonts w:ascii="Open Sans" w:hAnsi="Open Sans"/>
            <w:color w:val="220939"/>
          </w:rPr>
          <w:t>;</w:t>
        </w:r>
      </w:ins>
      <w:ins w:id="121" w:author="Anna Carolina Menezes" w:date="2022-10-31T17:28:00Z">
        <w:r w:rsidR="006065FD">
          <w:rPr>
            <w:rFonts w:ascii="Open Sans" w:hAnsi="Open Sans"/>
            <w:color w:val="220939"/>
          </w:rPr>
          <w:t xml:space="preserve"> sendo</w:t>
        </w:r>
      </w:ins>
      <w:ins w:id="122" w:author="Anna Carolina Menezes" w:date="2022-10-31T17:30:00Z">
        <w:r w:rsidR="00DB7E24">
          <w:rPr>
            <w:rFonts w:ascii="Open Sans" w:hAnsi="Open Sans"/>
            <w:color w:val="220939"/>
          </w:rPr>
          <w:t xml:space="preserve"> certo</w:t>
        </w:r>
      </w:ins>
      <w:ins w:id="123" w:author="Anna Carolina Menezes" w:date="2022-10-31T17:28:00Z">
        <w:r w:rsidR="006065FD">
          <w:rPr>
            <w:rFonts w:ascii="Open Sans" w:hAnsi="Open Sans"/>
            <w:color w:val="220939"/>
          </w:rPr>
          <w:t xml:space="preserve"> que</w:t>
        </w:r>
      </w:ins>
      <w:del w:id="124" w:author="Anna Carolina Menezes" w:date="2022-10-31T17:23:00Z">
        <w:r w:rsidR="006D3AEF" w:rsidDel="00095EFC">
          <w:rPr>
            <w:rFonts w:ascii="Open Sans" w:hAnsi="Open Sans"/>
            <w:color w:val="220939"/>
          </w:rPr>
          <w:delText xml:space="preserve"> </w:delText>
        </w:r>
        <w:r w:rsidR="006D3AEF" w:rsidDel="001529BC">
          <w:rPr>
            <w:rFonts w:ascii="Open Sans" w:hAnsi="Open Sans"/>
            <w:color w:val="220939"/>
          </w:rPr>
          <w:delText>[-]</w:delText>
        </w:r>
      </w:del>
      <w:r w:rsidR="006D3AEF">
        <w:rPr>
          <w:rFonts w:ascii="Open Sans" w:hAnsi="Open Sans"/>
          <w:color w:val="220939"/>
        </w:rPr>
        <w:t xml:space="preserve"> para o </w:t>
      </w:r>
      <w:r w:rsidR="006D3AEF" w:rsidRPr="00C93FA9">
        <w:rPr>
          <w:rFonts w:ascii="Open Sans" w:hAnsi="Open Sans"/>
          <w:color w:val="220939"/>
        </w:rPr>
        <w:t xml:space="preserve">reenquadramento do </w:t>
      </w:r>
      <w:del w:id="125" w:author="Matheus Gomes Faria" w:date="2022-10-28T12:26:00Z">
        <w:r w:rsidR="006D3AEF" w:rsidRPr="00C93FA9" w:rsidDel="0039597D">
          <w:rPr>
            <w:rFonts w:ascii="Open Sans" w:hAnsi="Open Sans"/>
            <w:color w:val="220939"/>
          </w:rPr>
          <w:delText>respectivo f</w:delText>
        </w:r>
      </w:del>
      <w:ins w:id="126" w:author="Matheus Gomes Faria" w:date="2022-10-28T12:26:00Z">
        <w:r w:rsidR="0039597D" w:rsidRPr="00C93FA9">
          <w:rPr>
            <w:rFonts w:ascii="Open Sans" w:hAnsi="Open Sans"/>
            <w:color w:val="220939"/>
          </w:rPr>
          <w:t>F</w:t>
        </w:r>
      </w:ins>
      <w:r w:rsidR="006D3AEF" w:rsidRPr="00C93FA9">
        <w:rPr>
          <w:rFonts w:ascii="Open Sans" w:hAnsi="Open Sans"/>
          <w:color w:val="220939"/>
        </w:rPr>
        <w:t>undo</w:t>
      </w:r>
      <w:ins w:id="127" w:author="Matheus Gomes Faria" w:date="2022-10-28T12:26:00Z">
        <w:r w:rsidR="0039597D" w:rsidRPr="00C93FA9">
          <w:rPr>
            <w:rFonts w:ascii="Open Sans" w:hAnsi="Open Sans"/>
            <w:color w:val="220939"/>
          </w:rPr>
          <w:t xml:space="preserve"> de Reserva</w:t>
        </w:r>
      </w:ins>
      <w:ins w:id="128" w:author="Anna Carolina Menezes" w:date="2022-10-31T17:28:00Z">
        <w:r w:rsidR="006D2362" w:rsidRPr="00C93FA9">
          <w:rPr>
            <w:rFonts w:ascii="Open Sans" w:hAnsi="Open Sans"/>
            <w:color w:val="220939"/>
          </w:rPr>
          <w:t xml:space="preserve"> nos termos da </w:t>
        </w:r>
      </w:ins>
      <w:ins w:id="129" w:author="Anna Carolina Menezes" w:date="2022-11-04T17:18:00Z">
        <w:r w:rsidR="00C93FA9" w:rsidRPr="00C93FA9">
          <w:rPr>
            <w:rFonts w:ascii="Open Sans" w:hAnsi="Open Sans"/>
            <w:color w:val="220939"/>
          </w:rPr>
          <w:t xml:space="preserve">cláusula </w:t>
        </w:r>
      </w:ins>
      <w:ins w:id="130" w:author="Anna Carolina Menezes" w:date="2022-10-31T17:28:00Z">
        <w:r w:rsidR="006D2362" w:rsidRPr="00C93FA9">
          <w:rPr>
            <w:rFonts w:ascii="Open Sans" w:hAnsi="Open Sans"/>
            <w:color w:val="220939"/>
          </w:rPr>
          <w:t>5.2.2 do Termo de Securitização</w:t>
        </w:r>
        <w:r w:rsidR="00952E2F" w:rsidRPr="00C93FA9">
          <w:rPr>
            <w:rFonts w:ascii="Open Sans" w:hAnsi="Open Sans"/>
            <w:color w:val="220939"/>
          </w:rPr>
          <w:t xml:space="preserve">, </w:t>
        </w:r>
      </w:ins>
      <w:ins w:id="131" w:author="Anna Carolina Menezes" w:date="2022-10-31T17:35:00Z">
        <w:r w:rsidR="00AD74E7" w:rsidRPr="00C93FA9">
          <w:rPr>
            <w:rFonts w:ascii="Open Sans" w:hAnsi="Open Sans"/>
            <w:color w:val="220939"/>
          </w:rPr>
          <w:t>ou seja</w:t>
        </w:r>
      </w:ins>
      <w:ins w:id="132" w:author="Anna Carolina Menezes" w:date="2022-11-04T10:24:00Z">
        <w:r w:rsidR="00AA1555" w:rsidRPr="00C93FA9">
          <w:rPr>
            <w:rFonts w:ascii="Open Sans" w:hAnsi="Open Sans"/>
            <w:color w:val="220939"/>
          </w:rPr>
          <w:t>,</w:t>
        </w:r>
      </w:ins>
      <w:ins w:id="133" w:author="Anna Carolina Menezes" w:date="2022-10-31T17:35:00Z">
        <w:r w:rsidR="00AD74E7" w:rsidRPr="00C93FA9">
          <w:rPr>
            <w:rFonts w:ascii="Open Sans" w:hAnsi="Open Sans"/>
            <w:color w:val="220939"/>
          </w:rPr>
          <w:t xml:space="preserve"> em montante a 4</w:t>
        </w:r>
      </w:ins>
      <w:ins w:id="134" w:author="Anna Carolina Menezes" w:date="2022-10-31T17:47:00Z">
        <w:r w:rsidR="00636417" w:rsidRPr="00C93FA9">
          <w:rPr>
            <w:rFonts w:ascii="Open Sans" w:hAnsi="Open Sans"/>
            <w:color w:val="220939"/>
          </w:rPr>
          <w:t xml:space="preserve"> (</w:t>
        </w:r>
      </w:ins>
      <w:ins w:id="135" w:author="Anna Carolina Menezes" w:date="2022-11-04T10:13:00Z">
        <w:r w:rsidR="007108A8" w:rsidRPr="00C93FA9">
          <w:rPr>
            <w:rFonts w:ascii="Open Sans" w:hAnsi="Open Sans"/>
            <w:color w:val="220939"/>
          </w:rPr>
          <w:t>quatro</w:t>
        </w:r>
      </w:ins>
      <w:ins w:id="136" w:author="Anna Carolina Menezes" w:date="2022-10-31T17:47:00Z">
        <w:r w:rsidR="00636417" w:rsidRPr="00C93FA9">
          <w:rPr>
            <w:rFonts w:ascii="Open Sans" w:hAnsi="Open Sans"/>
            <w:color w:val="220939"/>
          </w:rPr>
          <w:t>)</w:t>
        </w:r>
      </w:ins>
      <w:ins w:id="137" w:author="Anna Carolina Menezes" w:date="2022-10-31T17:35:00Z">
        <w:r w:rsidR="00AD74E7" w:rsidRPr="00C93FA9">
          <w:rPr>
            <w:rFonts w:ascii="Open Sans" w:hAnsi="Open Sans"/>
            <w:color w:val="220939"/>
          </w:rPr>
          <w:t xml:space="preserve"> parcelas d</w:t>
        </w:r>
      </w:ins>
      <w:ins w:id="138" w:author="Anna Carolina Menezes" w:date="2022-10-31T17:36:00Z">
        <w:r w:rsidR="00AD74E7" w:rsidRPr="00C93FA9">
          <w:rPr>
            <w:rFonts w:ascii="Open Sans" w:hAnsi="Open Sans"/>
            <w:color w:val="220939"/>
          </w:rPr>
          <w:t xml:space="preserve">e amortização e juros dos CRI, </w:t>
        </w:r>
      </w:ins>
      <w:commentRangeStart w:id="139"/>
      <w:ins w:id="140" w:author="Anna Carolina Menezes" w:date="2022-10-31T17:28:00Z">
        <w:r w:rsidR="00952E2F" w:rsidRPr="00C93FA9">
          <w:rPr>
            <w:rFonts w:ascii="Open Sans" w:hAnsi="Open Sans"/>
            <w:color w:val="220939"/>
          </w:rPr>
          <w:t>será conc</w:t>
        </w:r>
      </w:ins>
      <w:ins w:id="141" w:author="Anna Carolina Menezes" w:date="2022-10-31T17:29:00Z">
        <w:r w:rsidR="00952E2F" w:rsidRPr="00C93FA9">
          <w:rPr>
            <w:rFonts w:ascii="Open Sans" w:hAnsi="Open Sans"/>
            <w:color w:val="220939"/>
          </w:rPr>
          <w:t xml:space="preserve">edido um prazo adicional até </w:t>
        </w:r>
      </w:ins>
      <w:ins w:id="142" w:author="Anna Carolina Menezes" w:date="2022-11-04T10:20:00Z">
        <w:r w:rsidR="00AA1555" w:rsidRPr="00C93FA9">
          <w:rPr>
            <w:rFonts w:ascii="Open Sans" w:hAnsi="Open Sans"/>
            <w:color w:val="220939"/>
          </w:rPr>
          <w:t>31 de janeiro de 2023</w:t>
        </w:r>
      </w:ins>
      <w:ins w:id="143" w:author="Anna Carolina Menezes" w:date="2022-11-04T17:19:00Z">
        <w:r w:rsidR="00C93FA9" w:rsidRPr="00C93FA9">
          <w:rPr>
            <w:rFonts w:ascii="Open Sans" w:hAnsi="Open Sans"/>
            <w:color w:val="220939"/>
          </w:rPr>
          <w:t xml:space="preserve"> (“</w:t>
        </w:r>
        <w:r w:rsidR="00C93FA9" w:rsidRPr="00C93FA9">
          <w:rPr>
            <w:rFonts w:ascii="Open Sans" w:hAnsi="Open Sans"/>
            <w:color w:val="220939"/>
            <w:u w:val="single"/>
            <w:rPrChange w:id="144" w:author="Anna Carolina Menezes" w:date="2022-11-04T17:20:00Z">
              <w:rPr>
                <w:rFonts w:ascii="Open Sans" w:hAnsi="Open Sans"/>
                <w:color w:val="220939"/>
              </w:rPr>
            </w:rPrChange>
          </w:rPr>
          <w:t>Reenquadramento do Fundo de Reserva</w:t>
        </w:r>
        <w:r w:rsidR="00C93FA9" w:rsidRPr="00C93FA9">
          <w:rPr>
            <w:rFonts w:ascii="Open Sans" w:hAnsi="Open Sans"/>
            <w:color w:val="220939"/>
          </w:rPr>
          <w:t>”)</w:t>
        </w:r>
      </w:ins>
      <w:ins w:id="145" w:author="Anna Carolina Menezes" w:date="2022-10-31T17:36:00Z">
        <w:r w:rsidR="00AD74E7" w:rsidRPr="00C93FA9">
          <w:rPr>
            <w:rFonts w:ascii="Open Sans" w:hAnsi="Open Sans"/>
            <w:color w:val="220939"/>
          </w:rPr>
          <w:t>.</w:t>
        </w:r>
      </w:ins>
      <w:del w:id="146" w:author="Anna Carolina Menezes" w:date="2022-10-31T17:36:00Z">
        <w:r w:rsidR="00CB6734" w:rsidRPr="00C93FA9" w:rsidDel="00AD74E7">
          <w:rPr>
            <w:rFonts w:ascii="Open Sans" w:hAnsi="Open Sans"/>
            <w:color w:val="220939"/>
          </w:rPr>
          <w:delText>,</w:delText>
        </w:r>
      </w:del>
      <w:del w:id="147" w:author="Anna Carolina Menezes" w:date="2022-10-31T17:48:00Z">
        <w:r w:rsidR="00CB6734" w:rsidRPr="00C93FA9" w:rsidDel="007318E0">
          <w:rPr>
            <w:rFonts w:ascii="Open Sans" w:hAnsi="Open Sans"/>
            <w:color w:val="220939"/>
          </w:rPr>
          <w:delText xml:space="preserve"> </w:delText>
        </w:r>
      </w:del>
      <w:del w:id="148" w:author="Anna Carolina Menezes" w:date="2022-10-31T17:38:00Z">
        <w:r w:rsidR="00CB6734" w:rsidRPr="00C93FA9" w:rsidDel="00B7487C">
          <w:rPr>
            <w:rFonts w:ascii="Open Sans" w:hAnsi="Open Sans"/>
            <w:color w:val="220939"/>
          </w:rPr>
          <w:delText>sendo certo</w:delText>
        </w:r>
      </w:del>
      <w:commentRangeEnd w:id="139"/>
      <w:r w:rsidR="007B4BC1" w:rsidRPr="00C93FA9">
        <w:rPr>
          <w:rStyle w:val="Refdecomentrio"/>
          <w:rFonts w:cstheme="minorBidi"/>
        </w:rPr>
        <w:commentReference w:id="139"/>
      </w:r>
      <w:ins w:id="149" w:author="Anna Carolina Menezes" w:date="2022-10-31T17:48:00Z">
        <w:r w:rsidR="007318E0" w:rsidRPr="00C93FA9">
          <w:rPr>
            <w:rFonts w:ascii="Open Sans" w:hAnsi="Open Sans"/>
            <w:color w:val="220939"/>
          </w:rPr>
          <w:t xml:space="preserve"> Adicionalmente, f</w:t>
        </w:r>
      </w:ins>
      <w:ins w:id="150" w:author="Anna Carolina Menezes" w:date="2022-10-31T17:38:00Z">
        <w:r w:rsidR="00B7487C" w:rsidRPr="00C93FA9">
          <w:rPr>
            <w:rFonts w:ascii="Open Sans" w:hAnsi="Open Sans"/>
            <w:color w:val="220939"/>
          </w:rPr>
          <w:t>ica ajustado</w:t>
        </w:r>
      </w:ins>
      <w:r w:rsidR="00CB6734" w:rsidRPr="00C93FA9">
        <w:rPr>
          <w:rFonts w:ascii="Open Sans" w:hAnsi="Open Sans"/>
          <w:color w:val="220939"/>
        </w:rPr>
        <w:t xml:space="preserve"> que </w:t>
      </w:r>
      <w:del w:id="151" w:author="Anna Carolina Menezes" w:date="2022-10-31T17:39:00Z">
        <w:r w:rsidR="00CB6734" w:rsidRPr="00C93FA9" w:rsidDel="00B7487C">
          <w:rPr>
            <w:rFonts w:ascii="Open Sans" w:hAnsi="Open Sans"/>
            <w:color w:val="220939"/>
          </w:rPr>
          <w:delText xml:space="preserve">durante </w:delText>
        </w:r>
      </w:del>
      <w:del w:id="152" w:author="Anna Carolina Menezes" w:date="2022-10-31T17:38:00Z">
        <w:r w:rsidR="00CB6734" w:rsidRPr="00C93FA9" w:rsidDel="00B7487C">
          <w:rPr>
            <w:rFonts w:ascii="Open Sans" w:hAnsi="Open Sans"/>
            <w:color w:val="220939"/>
          </w:rPr>
          <w:delText xml:space="preserve">o Prazo de Suspensão </w:delText>
        </w:r>
      </w:del>
      <w:del w:id="153" w:author="Anna Carolina Menezes" w:date="2022-10-31T17:39:00Z">
        <w:r w:rsidR="00CB6734" w:rsidRPr="00C93FA9" w:rsidDel="00B7487C">
          <w:rPr>
            <w:rFonts w:ascii="Open Sans" w:hAnsi="Open Sans"/>
            <w:color w:val="220939"/>
            <w:rPrChange w:id="154" w:author="Anna Carolina Menezes" w:date="2022-11-04T17:20:00Z">
              <w:rPr>
                <w:rFonts w:ascii="Open Sans" w:hAnsi="Open Sans"/>
                <w:color w:val="220939"/>
                <w:highlight w:val="yellow"/>
              </w:rPr>
            </w:rPrChange>
          </w:rPr>
          <w:delText>[</w:delText>
        </w:r>
        <w:r w:rsidR="00D034C3" w:rsidRPr="00C93FA9" w:rsidDel="00B7487C">
          <w:rPr>
            <w:rFonts w:ascii="Open Sans" w:hAnsi="Open Sans"/>
            <w:color w:val="220939"/>
            <w:rPrChange w:id="155" w:author="Anna Carolina Menezes" w:date="2022-11-04T17:20:00Z">
              <w:rPr>
                <w:rFonts w:ascii="Open Sans" w:hAnsi="Open Sans"/>
                <w:color w:val="220939"/>
                <w:highlight w:val="yellow"/>
              </w:rPr>
            </w:rPrChange>
          </w:rPr>
          <w:delText>(</w:delText>
        </w:r>
      </w:del>
      <w:del w:id="156" w:author="Anna Carolina Menezes" w:date="2022-11-04T10:24:00Z">
        <w:r w:rsidR="00CB6734" w:rsidRPr="00C93FA9" w:rsidDel="00AA1555">
          <w:rPr>
            <w:rFonts w:ascii="Open Sans" w:hAnsi="Open Sans"/>
            <w:color w:val="220939"/>
            <w:rPrChange w:id="157" w:author="Anna Carolina Menezes" w:date="2022-11-04T17:20:00Z">
              <w:rPr>
                <w:rFonts w:ascii="Open Sans" w:hAnsi="Open Sans"/>
                <w:color w:val="220939"/>
                <w:highlight w:val="yellow"/>
              </w:rPr>
            </w:rPrChange>
          </w:rPr>
          <w:delText>não</w:delText>
        </w:r>
      </w:del>
      <w:del w:id="158" w:author="Anna Carolina Menezes" w:date="2022-10-31T17:39:00Z">
        <w:r w:rsidR="00D034C3" w:rsidRPr="00C93FA9" w:rsidDel="00B7487C">
          <w:rPr>
            <w:rFonts w:ascii="Open Sans" w:hAnsi="Open Sans"/>
            <w:color w:val="220939"/>
            <w:rPrChange w:id="159" w:author="Anna Carolina Menezes" w:date="2022-11-04T17:20:00Z">
              <w:rPr>
                <w:rFonts w:ascii="Open Sans" w:hAnsi="Open Sans"/>
                <w:color w:val="220939"/>
                <w:highlight w:val="yellow"/>
              </w:rPr>
            </w:rPrChange>
          </w:rPr>
          <w:delText>)</w:delText>
        </w:r>
      </w:del>
      <w:del w:id="160" w:author="Anna Carolina Menezes" w:date="2022-11-04T10:24:00Z">
        <w:r w:rsidR="00CB6734" w:rsidRPr="00C93FA9" w:rsidDel="00AA1555">
          <w:rPr>
            <w:rFonts w:ascii="Open Sans" w:hAnsi="Open Sans"/>
            <w:color w:val="220939"/>
            <w:rPrChange w:id="161" w:author="Anna Carolina Menezes" w:date="2022-11-04T17:20:00Z">
              <w:rPr>
                <w:rFonts w:ascii="Open Sans" w:hAnsi="Open Sans"/>
                <w:color w:val="220939"/>
                <w:highlight w:val="yellow"/>
              </w:rPr>
            </w:rPrChange>
          </w:rPr>
          <w:delText xml:space="preserve"> </w:delText>
        </w:r>
        <w:commentRangeStart w:id="162"/>
        <w:r w:rsidR="00CB6734" w:rsidRPr="00C93FA9" w:rsidDel="00AA1555">
          <w:rPr>
            <w:rFonts w:ascii="Open Sans" w:hAnsi="Open Sans"/>
            <w:color w:val="220939"/>
            <w:rPrChange w:id="163" w:author="Anna Carolina Menezes" w:date="2022-11-04T17:20:00Z">
              <w:rPr>
                <w:rFonts w:ascii="Open Sans" w:hAnsi="Open Sans"/>
                <w:color w:val="220939"/>
                <w:highlight w:val="yellow"/>
              </w:rPr>
            </w:rPrChange>
          </w:rPr>
          <w:delText>haverá</w:delText>
        </w:r>
      </w:del>
      <w:r w:rsidR="00CB6734" w:rsidRPr="00C93FA9">
        <w:rPr>
          <w:rFonts w:ascii="Open Sans" w:hAnsi="Open Sans"/>
          <w:color w:val="220939"/>
          <w:rPrChange w:id="164" w:author="Anna Carolina Menezes" w:date="2022-11-04T17:20:00Z">
            <w:rPr>
              <w:rFonts w:ascii="Open Sans" w:hAnsi="Open Sans"/>
              <w:color w:val="220939"/>
              <w:highlight w:val="yellow"/>
            </w:rPr>
          </w:rPrChange>
        </w:rPr>
        <w:t xml:space="preserve"> o pagamento </w:t>
      </w:r>
      <w:r w:rsidR="00DD68C9" w:rsidRPr="00C93FA9">
        <w:rPr>
          <w:rFonts w:ascii="Open Sans" w:hAnsi="Open Sans"/>
          <w:color w:val="220939"/>
          <w:rPrChange w:id="165" w:author="Anna Carolina Menezes" w:date="2022-11-04T17:20:00Z">
            <w:rPr>
              <w:rFonts w:ascii="Open Sans" w:hAnsi="Open Sans"/>
              <w:color w:val="220939"/>
              <w:highlight w:val="yellow"/>
            </w:rPr>
          </w:rPrChange>
        </w:rPr>
        <w:t>d</w:t>
      </w:r>
      <w:ins w:id="166" w:author="Anna Carolina Menezes" w:date="2022-11-04T10:25:00Z">
        <w:r w:rsidR="00AA1555" w:rsidRPr="00C93FA9">
          <w:rPr>
            <w:rFonts w:ascii="Open Sans" w:hAnsi="Open Sans"/>
            <w:color w:val="220939"/>
            <w:rPrChange w:id="167" w:author="Anna Carolina Menezes" w:date="2022-11-04T17:20:00Z">
              <w:rPr>
                <w:rFonts w:ascii="Open Sans" w:hAnsi="Open Sans"/>
                <w:color w:val="220939"/>
                <w:highlight w:val="yellow"/>
              </w:rPr>
            </w:rPrChange>
          </w:rPr>
          <w:t>a</w:t>
        </w:r>
      </w:ins>
      <w:del w:id="168" w:author="Anna Carolina Menezes" w:date="2022-11-04T10:25:00Z">
        <w:r w:rsidR="00DD68C9" w:rsidRPr="00C93FA9" w:rsidDel="00AA1555">
          <w:rPr>
            <w:rFonts w:ascii="Open Sans" w:hAnsi="Open Sans"/>
            <w:color w:val="220939"/>
            <w:rPrChange w:id="169" w:author="Anna Carolina Menezes" w:date="2022-11-04T17:20:00Z">
              <w:rPr>
                <w:rFonts w:ascii="Open Sans" w:hAnsi="Open Sans"/>
                <w:color w:val="220939"/>
                <w:highlight w:val="yellow"/>
              </w:rPr>
            </w:rPrChange>
          </w:rPr>
          <w:delText>e</w:delText>
        </w:r>
      </w:del>
      <w:r w:rsidR="00DD68C9" w:rsidRPr="00C93FA9">
        <w:rPr>
          <w:rFonts w:ascii="Open Sans" w:hAnsi="Open Sans"/>
          <w:color w:val="220939"/>
          <w:rPrChange w:id="170" w:author="Anna Carolina Menezes" w:date="2022-11-04T17:20:00Z">
            <w:rPr>
              <w:rFonts w:ascii="Open Sans" w:hAnsi="Open Sans"/>
              <w:color w:val="220939"/>
              <w:highlight w:val="yellow"/>
            </w:rPr>
          </w:rPrChange>
        </w:rPr>
        <w:t xml:space="preserve"> multa moratória não compensatória de 2% (dois por cento)</w:t>
      </w:r>
      <w:ins w:id="171" w:author="Anna Carolina Menezes" w:date="2022-11-04T10:25:00Z">
        <w:r w:rsidR="00AA1555" w:rsidRPr="00C93FA9">
          <w:rPr>
            <w:rFonts w:ascii="Open Sans" w:hAnsi="Open Sans"/>
            <w:color w:val="220939"/>
            <w:rPrChange w:id="172" w:author="Anna Carolina Menezes" w:date="2022-11-04T17:20:00Z">
              <w:rPr>
                <w:rFonts w:ascii="Open Sans" w:hAnsi="Open Sans"/>
                <w:color w:val="220939"/>
                <w:highlight w:val="yellow"/>
              </w:rPr>
            </w:rPrChange>
          </w:rPr>
          <w:t xml:space="preserve">, o </w:t>
        </w:r>
      </w:ins>
      <w:del w:id="173" w:author="Anna Carolina Menezes" w:date="2022-11-04T10:24:00Z">
        <w:r w:rsidR="00DD68C9" w:rsidRPr="00C93FA9" w:rsidDel="00AA1555">
          <w:rPr>
            <w:rFonts w:ascii="Open Sans" w:hAnsi="Open Sans"/>
            <w:color w:val="220939"/>
            <w:rPrChange w:id="174" w:author="Anna Carolina Menezes" w:date="2022-11-04T17:20:00Z">
              <w:rPr>
                <w:rFonts w:ascii="Open Sans" w:hAnsi="Open Sans"/>
                <w:color w:val="220939"/>
                <w:highlight w:val="yellow"/>
              </w:rPr>
            </w:rPrChange>
          </w:rPr>
          <w:delText>,</w:delText>
        </w:r>
      </w:del>
      <w:del w:id="175" w:author="Anna Carolina Menezes" w:date="2022-11-04T10:25:00Z">
        <w:r w:rsidR="00DD68C9" w:rsidRPr="00C93FA9" w:rsidDel="00AA1555">
          <w:rPr>
            <w:rFonts w:ascii="Open Sans" w:hAnsi="Open Sans"/>
            <w:color w:val="220939"/>
            <w:rPrChange w:id="176" w:author="Anna Carolina Menezes" w:date="2022-11-04T17:20:00Z">
              <w:rPr>
                <w:rFonts w:ascii="Open Sans" w:hAnsi="Open Sans"/>
                <w:color w:val="220939"/>
                <w:highlight w:val="yellow"/>
              </w:rPr>
            </w:rPrChange>
          </w:rPr>
          <w:delText xml:space="preserve"> </w:delText>
        </w:r>
      </w:del>
      <w:r w:rsidR="00DD68C9" w:rsidRPr="00C93FA9">
        <w:rPr>
          <w:rFonts w:ascii="Open Sans" w:hAnsi="Open Sans"/>
          <w:color w:val="220939"/>
          <w:rPrChange w:id="177" w:author="Anna Carolina Menezes" w:date="2022-11-04T17:20:00Z">
            <w:rPr>
              <w:rFonts w:ascii="Open Sans" w:hAnsi="Open Sans"/>
              <w:color w:val="220939"/>
              <w:highlight w:val="yellow"/>
            </w:rPr>
          </w:rPrChange>
        </w:rPr>
        <w:t>juros de mora de 1% (um por cento) ao mês e atualização monetária pelo mesmo índice de reajuste dos Créditos Imobiliários</w:t>
      </w:r>
      <w:commentRangeEnd w:id="162"/>
      <w:r w:rsidR="007B4BC1" w:rsidRPr="00C93FA9">
        <w:rPr>
          <w:rStyle w:val="Refdecomentrio"/>
          <w:rFonts w:cstheme="minorBidi"/>
        </w:rPr>
        <w:commentReference w:id="162"/>
      </w:r>
      <w:ins w:id="178" w:author="Anna Carolina Menezes" w:date="2022-10-31T17:39:00Z">
        <w:r w:rsidR="00B7487C" w:rsidRPr="00C93FA9">
          <w:rPr>
            <w:rFonts w:ascii="Open Sans" w:hAnsi="Open Sans"/>
            <w:color w:val="220939"/>
            <w:rPrChange w:id="179" w:author="Anna Carolina Menezes" w:date="2022-11-04T17:20:00Z">
              <w:rPr>
                <w:rFonts w:ascii="Open Sans" w:hAnsi="Open Sans"/>
                <w:color w:val="220939"/>
                <w:highlight w:val="yellow"/>
              </w:rPr>
            </w:rPrChange>
          </w:rPr>
          <w:t xml:space="preserve"> </w:t>
        </w:r>
        <w:r w:rsidR="00907776" w:rsidRPr="00C93FA9">
          <w:rPr>
            <w:rFonts w:ascii="Open Sans" w:hAnsi="Open Sans"/>
            <w:color w:val="220939"/>
            <w:rPrChange w:id="180" w:author="Anna Carolina Menezes" w:date="2022-11-04T17:20:00Z">
              <w:rPr>
                <w:rFonts w:ascii="Open Sans" w:hAnsi="Open Sans"/>
                <w:color w:val="220939"/>
                <w:highlight w:val="yellow"/>
              </w:rPr>
            </w:rPrChange>
          </w:rPr>
          <w:t>sob o</w:t>
        </w:r>
      </w:ins>
      <w:ins w:id="181" w:author="Anna Carolina Menezes" w:date="2022-11-04T10:26:00Z">
        <w:r w:rsidR="00AA1555" w:rsidRPr="00C93FA9">
          <w:rPr>
            <w:rFonts w:ascii="Open Sans" w:hAnsi="Open Sans"/>
            <w:color w:val="220939"/>
            <w:rPrChange w:id="182" w:author="Anna Carolina Menezes" w:date="2022-11-04T17:20:00Z">
              <w:rPr>
                <w:rFonts w:ascii="Open Sans" w:hAnsi="Open Sans"/>
                <w:color w:val="220939"/>
                <w:highlight w:val="yellow"/>
              </w:rPr>
            </w:rPrChange>
          </w:rPr>
          <w:t>s</w:t>
        </w:r>
      </w:ins>
      <w:ins w:id="183" w:author="Anna Carolina Menezes" w:date="2022-10-31T17:39:00Z">
        <w:r w:rsidR="00907776" w:rsidRPr="00C93FA9">
          <w:rPr>
            <w:rFonts w:ascii="Open Sans" w:hAnsi="Open Sans"/>
            <w:color w:val="220939"/>
            <w:rPrChange w:id="184" w:author="Anna Carolina Menezes" w:date="2022-11-04T17:20:00Z">
              <w:rPr>
                <w:rFonts w:ascii="Open Sans" w:hAnsi="Open Sans"/>
                <w:color w:val="220939"/>
                <w:highlight w:val="yellow"/>
              </w:rPr>
            </w:rPrChange>
          </w:rPr>
          <w:t xml:space="preserve"> va</w:t>
        </w:r>
      </w:ins>
      <w:ins w:id="185" w:author="Anna Carolina Menezes" w:date="2022-10-31T17:40:00Z">
        <w:r w:rsidR="00907776" w:rsidRPr="00C93FA9">
          <w:rPr>
            <w:rFonts w:ascii="Open Sans" w:hAnsi="Open Sans"/>
            <w:color w:val="220939"/>
            <w:rPrChange w:id="186" w:author="Anna Carolina Menezes" w:date="2022-11-04T17:20:00Z">
              <w:rPr>
                <w:rFonts w:ascii="Open Sans" w:hAnsi="Open Sans"/>
                <w:color w:val="220939"/>
                <w:highlight w:val="yellow"/>
              </w:rPr>
            </w:rPrChange>
          </w:rPr>
          <w:t xml:space="preserve">lores </w:t>
        </w:r>
        <w:r w:rsidR="00391F80" w:rsidRPr="00C93FA9">
          <w:rPr>
            <w:rFonts w:ascii="Open Sans" w:hAnsi="Open Sans"/>
            <w:color w:val="220939"/>
            <w:rPrChange w:id="187" w:author="Anna Carolina Menezes" w:date="2022-11-04T17:20:00Z">
              <w:rPr>
                <w:rFonts w:ascii="Open Sans" w:hAnsi="Open Sans"/>
                <w:color w:val="220939"/>
                <w:highlight w:val="yellow"/>
              </w:rPr>
            </w:rPrChange>
          </w:rPr>
          <w:t xml:space="preserve">necessários </w:t>
        </w:r>
        <w:r w:rsidR="000302F0" w:rsidRPr="00C93FA9">
          <w:rPr>
            <w:rFonts w:ascii="Open Sans" w:hAnsi="Open Sans"/>
            <w:color w:val="220939"/>
            <w:rPrChange w:id="188" w:author="Anna Carolina Menezes" w:date="2022-11-04T17:20:00Z">
              <w:rPr>
                <w:rFonts w:ascii="Open Sans" w:hAnsi="Open Sans"/>
                <w:color w:val="220939"/>
                <w:highlight w:val="yellow"/>
              </w:rPr>
            </w:rPrChange>
          </w:rPr>
          <w:t>para re</w:t>
        </w:r>
      </w:ins>
      <w:ins w:id="189" w:author="Anna Carolina Menezes" w:date="2022-10-31T17:41:00Z">
        <w:r w:rsidR="000302F0" w:rsidRPr="00C93FA9">
          <w:rPr>
            <w:rFonts w:ascii="Open Sans" w:hAnsi="Open Sans"/>
            <w:color w:val="220939"/>
            <w:rPrChange w:id="190" w:author="Anna Carolina Menezes" w:date="2022-11-04T17:20:00Z">
              <w:rPr>
                <w:rFonts w:ascii="Open Sans" w:hAnsi="Open Sans"/>
                <w:color w:val="220939"/>
                <w:highlight w:val="yellow"/>
              </w:rPr>
            </w:rPrChange>
          </w:rPr>
          <w:t xml:space="preserve">compor o Fundo de Reserva no montante de </w:t>
        </w:r>
      </w:ins>
      <w:ins w:id="191" w:author="Anna Carolina Menezes" w:date="2022-11-04T17:16:00Z">
        <w:r w:rsidR="00906601" w:rsidRPr="00C93FA9">
          <w:rPr>
            <w:rFonts w:ascii="Open Sans" w:hAnsi="Open Sans"/>
            <w:color w:val="220939"/>
            <w:rPrChange w:id="192" w:author="Anna Carolina Menezes" w:date="2022-11-04T17:20:00Z">
              <w:rPr>
                <w:rFonts w:ascii="Open Sans" w:hAnsi="Open Sans"/>
                <w:color w:val="220939"/>
                <w:highlight w:val="yellow"/>
              </w:rPr>
            </w:rPrChange>
          </w:rPr>
          <w:t>duas</w:t>
        </w:r>
      </w:ins>
      <w:ins w:id="193" w:author="Anna Carolina Menezes" w:date="2022-10-31T17:41:00Z">
        <w:r w:rsidR="00FC18BA" w:rsidRPr="00C93FA9">
          <w:rPr>
            <w:rFonts w:ascii="Open Sans" w:hAnsi="Open Sans"/>
            <w:color w:val="220939"/>
            <w:rPrChange w:id="194" w:author="Anna Carolina Menezes" w:date="2022-11-04T17:20:00Z">
              <w:rPr>
                <w:rFonts w:ascii="Open Sans" w:hAnsi="Open Sans"/>
                <w:color w:val="220939"/>
                <w:highlight w:val="yellow"/>
              </w:rPr>
            </w:rPrChange>
          </w:rPr>
          <w:t xml:space="preserve"> parcela</w:t>
        </w:r>
      </w:ins>
      <w:ins w:id="195" w:author="Anna Carolina Menezes" w:date="2022-10-31T17:42:00Z">
        <w:r w:rsidR="00FC18BA" w:rsidRPr="00C93FA9">
          <w:rPr>
            <w:rFonts w:ascii="Open Sans" w:hAnsi="Open Sans"/>
            <w:color w:val="220939"/>
            <w:rPrChange w:id="196" w:author="Anna Carolina Menezes" w:date="2022-11-04T17:20:00Z">
              <w:rPr>
                <w:rFonts w:ascii="Open Sans" w:hAnsi="Open Sans"/>
                <w:color w:val="220939"/>
                <w:highlight w:val="yellow"/>
              </w:rPr>
            </w:rPrChange>
          </w:rPr>
          <w:t>[s]</w:t>
        </w:r>
      </w:ins>
      <w:ins w:id="197" w:author="Anna Carolina Menezes" w:date="2022-10-31T17:41:00Z">
        <w:r w:rsidR="00FC18BA" w:rsidRPr="00C93FA9">
          <w:rPr>
            <w:rFonts w:ascii="Open Sans" w:hAnsi="Open Sans"/>
            <w:color w:val="220939"/>
            <w:rPrChange w:id="198" w:author="Anna Carolina Menezes" w:date="2022-11-04T17:20:00Z">
              <w:rPr>
                <w:rFonts w:ascii="Open Sans" w:hAnsi="Open Sans"/>
                <w:color w:val="220939"/>
                <w:highlight w:val="yellow"/>
              </w:rPr>
            </w:rPrChange>
          </w:rPr>
          <w:t xml:space="preserve"> de juros e amortização dos CRI</w:t>
        </w:r>
      </w:ins>
      <w:r w:rsidR="00DD68C9" w:rsidRPr="00C93FA9">
        <w:rPr>
          <w:rFonts w:ascii="Open Sans" w:hAnsi="Open Sans"/>
          <w:color w:val="220939"/>
          <w:rPrChange w:id="199" w:author="Anna Carolina Menezes" w:date="2022-11-04T17:20:00Z">
            <w:rPr>
              <w:rFonts w:ascii="Open Sans" w:hAnsi="Open Sans"/>
              <w:color w:val="220939"/>
              <w:highlight w:val="yellow"/>
            </w:rPr>
          </w:rPrChange>
        </w:rPr>
        <w:t>, nos termos da cláusula 6.1.5 da CCB</w:t>
      </w:r>
      <w:ins w:id="200" w:author="Matheus Gomes Faria" w:date="2022-10-28T12:30:00Z">
        <w:r w:rsidR="0039597D" w:rsidRPr="00C93FA9">
          <w:rPr>
            <w:rFonts w:ascii="Open Sans" w:hAnsi="Open Sans"/>
            <w:color w:val="220939"/>
            <w:rPrChange w:id="201" w:author="Anna Carolina Menezes" w:date="2022-11-04T17:20:00Z">
              <w:rPr>
                <w:rFonts w:ascii="Open Sans" w:hAnsi="Open Sans"/>
                <w:color w:val="220939"/>
                <w:highlight w:val="yellow"/>
              </w:rPr>
            </w:rPrChange>
          </w:rPr>
          <w:t xml:space="preserve"> (“</w:t>
        </w:r>
      </w:ins>
      <w:ins w:id="202" w:author="Anna Carolina Menezes" w:date="2022-11-04T17:19:00Z">
        <w:r w:rsidR="00C93FA9" w:rsidRPr="00C93FA9">
          <w:rPr>
            <w:rFonts w:ascii="Open Sans" w:hAnsi="Open Sans"/>
            <w:color w:val="220939"/>
            <w:u w:val="single"/>
            <w:rPrChange w:id="203" w:author="Anna Carolina Menezes" w:date="2022-11-04T17:20:00Z">
              <w:rPr>
                <w:rFonts w:ascii="Open Sans" w:hAnsi="Open Sans"/>
                <w:color w:val="220939"/>
                <w:highlight w:val="yellow"/>
              </w:rPr>
            </w:rPrChange>
          </w:rPr>
          <w:t xml:space="preserve">Pagamento das </w:t>
        </w:r>
      </w:ins>
      <w:ins w:id="204" w:author="Matheus Gomes Faria" w:date="2022-10-28T12:30:00Z">
        <w:r w:rsidR="0039597D" w:rsidRPr="00C93FA9">
          <w:rPr>
            <w:rFonts w:ascii="Open Sans" w:hAnsi="Open Sans"/>
            <w:color w:val="220939"/>
            <w:u w:val="single"/>
            <w:rPrChange w:id="205" w:author="Anna Carolina Menezes" w:date="2022-11-04T17:20:00Z">
              <w:rPr>
                <w:rFonts w:ascii="Open Sans" w:hAnsi="Open Sans"/>
                <w:color w:val="220939"/>
                <w:highlight w:val="yellow"/>
              </w:rPr>
            </w:rPrChange>
          </w:rPr>
          <w:t>Multas</w:t>
        </w:r>
        <w:r w:rsidR="0039597D" w:rsidRPr="00C93FA9">
          <w:rPr>
            <w:rFonts w:ascii="Open Sans" w:hAnsi="Open Sans"/>
            <w:color w:val="220939"/>
            <w:rPrChange w:id="206" w:author="Anna Carolina Menezes" w:date="2022-11-04T17:20:00Z">
              <w:rPr>
                <w:rFonts w:ascii="Open Sans" w:hAnsi="Open Sans"/>
                <w:color w:val="220939"/>
                <w:highlight w:val="yellow"/>
              </w:rPr>
            </w:rPrChange>
          </w:rPr>
          <w:t>”</w:t>
        </w:r>
      </w:ins>
      <w:ins w:id="207" w:author="Anna Carolina Menezes" w:date="2022-11-04T10:30:00Z">
        <w:r w:rsidR="003321E9" w:rsidRPr="00C93FA9">
          <w:rPr>
            <w:rFonts w:ascii="Open Sans" w:hAnsi="Open Sans"/>
            <w:color w:val="220939"/>
            <w:rPrChange w:id="208" w:author="Anna Carolina Menezes" w:date="2022-11-04T17:20:00Z">
              <w:rPr>
                <w:rFonts w:ascii="Open Sans" w:hAnsi="Open Sans"/>
                <w:color w:val="220939"/>
                <w:highlight w:val="yellow"/>
              </w:rPr>
            </w:rPrChange>
          </w:rPr>
          <w:t>, quando em conjunto com Aportes Devedora</w:t>
        </w:r>
      </w:ins>
      <w:ins w:id="209" w:author="Anna Carolina Menezes" w:date="2022-11-04T17:19:00Z">
        <w:r w:rsidR="00C93FA9" w:rsidRPr="00C93FA9">
          <w:rPr>
            <w:rFonts w:ascii="Open Sans" w:hAnsi="Open Sans"/>
            <w:color w:val="220939"/>
            <w:rPrChange w:id="210" w:author="Anna Carolina Menezes" w:date="2022-11-04T17:20:00Z">
              <w:rPr>
                <w:rFonts w:ascii="Open Sans" w:hAnsi="Open Sans"/>
                <w:color w:val="220939"/>
                <w:highlight w:val="yellow"/>
              </w:rPr>
            </w:rPrChange>
          </w:rPr>
          <w:t>,</w:t>
        </w:r>
      </w:ins>
      <w:ins w:id="211" w:author="Anna Carolina Menezes" w:date="2022-11-04T10:30:00Z">
        <w:r w:rsidR="003321E9" w:rsidRPr="00C93FA9">
          <w:rPr>
            <w:rFonts w:ascii="Open Sans" w:hAnsi="Open Sans"/>
            <w:color w:val="220939"/>
            <w:rPrChange w:id="212" w:author="Anna Carolina Menezes" w:date="2022-11-04T17:20:00Z">
              <w:rPr>
                <w:rFonts w:ascii="Open Sans" w:hAnsi="Open Sans"/>
                <w:color w:val="220939"/>
                <w:highlight w:val="yellow"/>
              </w:rPr>
            </w:rPrChange>
          </w:rPr>
          <w:t xml:space="preserve"> Alienação da Unidade Autônoma </w:t>
        </w:r>
      </w:ins>
      <w:ins w:id="213" w:author="Anna Carolina Menezes" w:date="2022-11-04T17:19:00Z">
        <w:r w:rsidR="00C93FA9" w:rsidRPr="00C93FA9">
          <w:rPr>
            <w:rFonts w:ascii="Open Sans" w:hAnsi="Open Sans"/>
            <w:color w:val="220939"/>
            <w:rPrChange w:id="214" w:author="Anna Carolina Menezes" w:date="2022-11-04T17:20:00Z">
              <w:rPr>
                <w:rFonts w:ascii="Open Sans" w:hAnsi="Open Sans"/>
                <w:color w:val="220939"/>
                <w:highlight w:val="yellow"/>
              </w:rPr>
            </w:rPrChange>
          </w:rPr>
          <w:t xml:space="preserve">e Reenquadramento </w:t>
        </w:r>
      </w:ins>
      <w:ins w:id="215" w:author="Anna Carolina Menezes" w:date="2022-11-04T17:20:00Z">
        <w:r w:rsidR="00C93FA9" w:rsidRPr="00C93FA9">
          <w:rPr>
            <w:rFonts w:ascii="Open Sans" w:hAnsi="Open Sans"/>
            <w:color w:val="220939"/>
            <w:rPrChange w:id="216" w:author="Anna Carolina Menezes" w:date="2022-11-04T17:20:00Z">
              <w:rPr>
                <w:rFonts w:ascii="Open Sans" w:hAnsi="Open Sans"/>
                <w:color w:val="220939"/>
                <w:highlight w:val="yellow"/>
              </w:rPr>
            </w:rPrChange>
          </w:rPr>
          <w:t xml:space="preserve">do Fundo de Reserva, </w:t>
        </w:r>
      </w:ins>
      <w:ins w:id="217" w:author="Anna Carolina Menezes" w:date="2022-11-04T10:30:00Z">
        <w:r w:rsidR="003321E9" w:rsidRPr="00C93FA9">
          <w:rPr>
            <w:rFonts w:ascii="Open Sans" w:hAnsi="Open Sans"/>
            <w:color w:val="220939"/>
            <w:rPrChange w:id="218" w:author="Anna Carolina Menezes" w:date="2022-11-04T17:20:00Z">
              <w:rPr>
                <w:rFonts w:ascii="Open Sans" w:hAnsi="Open Sans"/>
                <w:color w:val="220939"/>
                <w:highlight w:val="yellow"/>
              </w:rPr>
            </w:rPrChange>
          </w:rPr>
          <w:t>“</w:t>
        </w:r>
        <w:r w:rsidR="003321E9" w:rsidRPr="00C93FA9">
          <w:rPr>
            <w:rFonts w:ascii="Open Sans" w:hAnsi="Open Sans"/>
            <w:color w:val="220939"/>
            <w:u w:val="single"/>
            <w:rPrChange w:id="219" w:author="Anna Carolina Menezes" w:date="2022-11-04T17:20:00Z">
              <w:rPr>
                <w:rFonts w:ascii="Open Sans" w:hAnsi="Open Sans"/>
                <w:color w:val="220939"/>
                <w:highlight w:val="yellow"/>
              </w:rPr>
            </w:rPrChange>
          </w:rPr>
          <w:t>Condições de Sustação</w:t>
        </w:r>
        <w:r w:rsidR="003321E9" w:rsidRPr="00C93FA9">
          <w:rPr>
            <w:rFonts w:ascii="Open Sans" w:hAnsi="Open Sans"/>
            <w:color w:val="220939"/>
            <w:rPrChange w:id="220" w:author="Anna Carolina Menezes" w:date="2022-11-04T17:20:00Z">
              <w:rPr>
                <w:rFonts w:ascii="Open Sans" w:hAnsi="Open Sans"/>
                <w:color w:val="220939"/>
                <w:highlight w:val="yellow"/>
              </w:rPr>
            </w:rPrChange>
          </w:rPr>
          <w:t>”</w:t>
        </w:r>
      </w:ins>
      <w:ins w:id="221" w:author="Matheus Gomes Faria" w:date="2022-10-28T12:30:00Z">
        <w:r w:rsidR="0039597D" w:rsidRPr="00C93FA9">
          <w:rPr>
            <w:rFonts w:ascii="Open Sans" w:hAnsi="Open Sans"/>
            <w:color w:val="220939"/>
            <w:rPrChange w:id="222" w:author="Anna Carolina Menezes" w:date="2022-11-04T17:20:00Z">
              <w:rPr>
                <w:rFonts w:ascii="Open Sans" w:hAnsi="Open Sans"/>
                <w:color w:val="220939"/>
                <w:highlight w:val="yellow"/>
              </w:rPr>
            </w:rPrChange>
          </w:rPr>
          <w:t>)</w:t>
        </w:r>
      </w:ins>
      <w:r w:rsidR="00D034C3" w:rsidRPr="00C93FA9">
        <w:rPr>
          <w:rFonts w:ascii="Open Sans" w:hAnsi="Open Sans"/>
          <w:color w:val="220939"/>
          <w:rPrChange w:id="223" w:author="Anna Carolina Menezes" w:date="2022-11-04T17:20:00Z">
            <w:rPr>
              <w:rFonts w:ascii="Open Sans" w:hAnsi="Open Sans"/>
              <w:color w:val="220939"/>
              <w:highlight w:val="yellow"/>
            </w:rPr>
          </w:rPrChange>
        </w:rPr>
        <w:t>]</w:t>
      </w:r>
      <w:ins w:id="224" w:author="Matheus Gomes Faria" w:date="2022-10-28T12:29:00Z">
        <w:r w:rsidR="0039597D" w:rsidRPr="00C93FA9">
          <w:rPr>
            <w:rFonts w:ascii="Open Sans" w:hAnsi="Open Sans"/>
            <w:color w:val="220939"/>
          </w:rPr>
          <w:t>.</w:t>
        </w:r>
        <w:r w:rsidR="0039597D">
          <w:rPr>
            <w:rFonts w:ascii="Open Sans" w:hAnsi="Open Sans"/>
            <w:color w:val="220939"/>
          </w:rPr>
          <w:t xml:space="preserve"> </w:t>
        </w:r>
        <w:del w:id="225" w:author="Anna Carolina Menezes" w:date="2022-10-31T17:42:00Z">
          <w:r w:rsidR="0039597D" w:rsidDel="00FC18BA">
            <w:rPr>
              <w:rFonts w:ascii="Open Sans" w:hAnsi="Open Sans"/>
              <w:color w:val="220939"/>
            </w:rPr>
            <w:delText>Caso, após o Prazo de Suspensão, sej</w:delText>
          </w:r>
        </w:del>
      </w:ins>
      <w:ins w:id="226" w:author="Matheus Gomes Faria" w:date="2022-10-28T12:30:00Z">
        <w:del w:id="227" w:author="Anna Carolina Menezes" w:date="2022-10-31T17:42:00Z">
          <w:r w:rsidR="0039597D" w:rsidDel="00FC18BA">
            <w:rPr>
              <w:rFonts w:ascii="Open Sans" w:hAnsi="Open Sans"/>
              <w:color w:val="220939"/>
            </w:rPr>
            <w:delText>a declarado o Vencimento Antecipado as Multas serão aplicáveis desde a data que foi consta</w:delText>
          </w:r>
        </w:del>
      </w:ins>
      <w:ins w:id="228" w:author="Matheus Gomes Faria" w:date="2022-10-28T12:31:00Z">
        <w:del w:id="229" w:author="Anna Carolina Menezes" w:date="2022-10-31T17:42:00Z">
          <w:r w:rsidR="0039597D" w:rsidDel="00FC18BA">
            <w:rPr>
              <w:rFonts w:ascii="Open Sans" w:hAnsi="Open Sans"/>
              <w:color w:val="220939"/>
            </w:rPr>
            <w:delText>tado a primeira inadimplência.</w:delText>
          </w:r>
        </w:del>
      </w:ins>
    </w:p>
    <w:p w14:paraId="116676B1" w14:textId="77777777" w:rsidR="00F4192A" w:rsidRDefault="00F4192A" w:rsidP="00F4192A">
      <w:pPr>
        <w:pStyle w:val="PargrafodaLista"/>
        <w:spacing w:line="276" w:lineRule="auto"/>
        <w:ind w:left="0"/>
        <w:contextualSpacing w:val="0"/>
        <w:rPr>
          <w:rFonts w:ascii="Open Sans" w:hAnsi="Open Sans"/>
          <w:color w:val="220939"/>
        </w:rPr>
      </w:pPr>
    </w:p>
    <w:p w14:paraId="1E13791E" w14:textId="4A66D025" w:rsidR="008C1BED" w:rsidRDefault="000477A4" w:rsidP="00F70239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="Open Sans" w:hAnsi="Open Sans"/>
          <w:color w:val="220939"/>
        </w:rPr>
      </w:pPr>
      <w:r w:rsidRPr="009F1B82">
        <w:rPr>
          <w:rFonts w:ascii="Open Sans" w:hAnsi="Open Sans"/>
          <w:color w:val="220939"/>
        </w:rPr>
        <w:t xml:space="preserve">Autorizar o Agente Fiduciário para, em conjunto com a </w:t>
      </w:r>
      <w:r w:rsidR="00917F43">
        <w:rPr>
          <w:rFonts w:ascii="Open Sans" w:hAnsi="Open Sans"/>
          <w:color w:val="220939"/>
        </w:rPr>
        <w:t>Emissora</w:t>
      </w:r>
      <w:r w:rsidRPr="009F1B82">
        <w:rPr>
          <w:rFonts w:ascii="Open Sans" w:hAnsi="Open Sans"/>
          <w:color w:val="220939"/>
        </w:rPr>
        <w:t>, realizar</w:t>
      </w:r>
      <w:r w:rsidR="00F4192A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e celebrar todos e quaisquer documentos que se façam necessários para implementar o que fora deliberado nos </w:t>
      </w:r>
      <w:r w:rsidR="000432DC">
        <w:rPr>
          <w:rFonts w:ascii="Open Sans" w:hAnsi="Open Sans"/>
          <w:color w:val="220939"/>
        </w:rPr>
        <w:t>itens acima</w:t>
      </w:r>
      <w:r w:rsidR="00917F43">
        <w:rPr>
          <w:rFonts w:ascii="Open Sans" w:hAnsi="Open Sans"/>
          <w:color w:val="220939"/>
        </w:rPr>
        <w:t>.</w:t>
      </w:r>
    </w:p>
    <w:p w14:paraId="49DB738A" w14:textId="77777777" w:rsidR="00AE3D0E" w:rsidRPr="00F70239" w:rsidRDefault="00AE3D0E" w:rsidP="00AE3D0E">
      <w:pPr>
        <w:pStyle w:val="PargrafodaLista"/>
        <w:spacing w:line="276" w:lineRule="auto"/>
        <w:ind w:left="0"/>
        <w:contextualSpacing w:val="0"/>
        <w:rPr>
          <w:rFonts w:ascii="Open Sans" w:hAnsi="Open Sans"/>
          <w:color w:val="220939"/>
        </w:rPr>
      </w:pPr>
    </w:p>
    <w:p w14:paraId="0D82016A" w14:textId="53CE4A81" w:rsidR="00D268FB" w:rsidRDefault="003001D1" w:rsidP="00D268FB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  <w:color w:val="220939"/>
        </w:rPr>
      </w:pPr>
      <w:r w:rsidRPr="003001D1">
        <w:rPr>
          <w:rFonts w:ascii="Open Sans" w:eastAsia="Times New Roman" w:hAnsi="Open Sans" w:cs="Open Sans"/>
          <w:b/>
          <w:bCs/>
          <w:color w:val="220939"/>
          <w:szCs w:val="24"/>
        </w:rPr>
        <w:t>6</w:t>
      </w:r>
      <w:r w:rsidR="008C1BED" w:rsidRPr="009F1B82">
        <w:rPr>
          <w:rFonts w:ascii="Open Sans" w:hAnsi="Open Sans"/>
          <w:b/>
          <w:color w:val="220939"/>
        </w:rPr>
        <w:t>.</w:t>
      </w:r>
      <w:r w:rsidR="008C1BED" w:rsidRPr="009F1B82">
        <w:rPr>
          <w:rFonts w:ascii="Open Sans" w:hAnsi="Open Sans"/>
          <w:b/>
          <w:color w:val="220939"/>
        </w:rPr>
        <w:tab/>
        <w:t>DELIBERAÇÕES:</w:t>
      </w:r>
      <w:r w:rsidR="008C1BED" w:rsidRPr="00D268FB">
        <w:rPr>
          <w:rFonts w:ascii="Open Sans" w:hAnsi="Open Sans" w:cs="Open Sans"/>
          <w:sz w:val="20"/>
          <w:szCs w:val="20"/>
        </w:rPr>
        <w:t xml:space="preserve"> </w:t>
      </w:r>
      <w:r w:rsidR="00AD7FEF" w:rsidRPr="009F1B82">
        <w:rPr>
          <w:rFonts w:ascii="Open Sans" w:hAnsi="Open Sans"/>
          <w:color w:val="220939"/>
        </w:rPr>
        <w:t xml:space="preserve">Examinadas e debatidas as matérias foi deliberado </w:t>
      </w:r>
      <w:r w:rsidR="001B0788">
        <w:rPr>
          <w:rFonts w:ascii="Open Sans" w:eastAsia="Times New Roman" w:hAnsi="Open Sans" w:cs="Open Sans"/>
          <w:color w:val="220939"/>
          <w:szCs w:val="24"/>
        </w:rPr>
        <w:t xml:space="preserve">e aprovado </w:t>
      </w:r>
      <w:r w:rsidR="00AD7FEF" w:rsidRPr="009F1B82">
        <w:rPr>
          <w:rFonts w:ascii="Open Sans" w:hAnsi="Open Sans"/>
          <w:color w:val="220939"/>
        </w:rPr>
        <w:t>pelo</w:t>
      </w:r>
      <w:r w:rsidR="007A297C" w:rsidRPr="009F1B82">
        <w:rPr>
          <w:rFonts w:ascii="Open Sans" w:hAnsi="Open Sans"/>
          <w:color w:val="220939"/>
        </w:rPr>
        <w:t>s</w:t>
      </w:r>
      <w:r w:rsidR="00DB59BE" w:rsidRPr="009F1B82">
        <w:rPr>
          <w:rFonts w:ascii="Open Sans" w:hAnsi="Open Sans"/>
          <w:color w:val="220939"/>
        </w:rPr>
        <w:t xml:space="preserve"> </w:t>
      </w:r>
      <w:r w:rsidR="00AD7FEF" w:rsidRPr="009F1B82">
        <w:rPr>
          <w:rFonts w:ascii="Open Sans" w:hAnsi="Open Sans"/>
          <w:color w:val="220939"/>
        </w:rPr>
        <w:t>Titular</w:t>
      </w:r>
      <w:r w:rsidR="007A297C" w:rsidRPr="009F1B82">
        <w:rPr>
          <w:rFonts w:ascii="Open Sans" w:hAnsi="Open Sans"/>
          <w:color w:val="220939"/>
        </w:rPr>
        <w:t>es</w:t>
      </w:r>
      <w:r w:rsidR="00AD7FEF" w:rsidRPr="009F1B82">
        <w:rPr>
          <w:rFonts w:ascii="Open Sans" w:hAnsi="Open Sans"/>
          <w:color w:val="220939"/>
        </w:rPr>
        <w:t xml:space="preserve"> dos CRI</w:t>
      </w:r>
      <w:ins w:id="230" w:author="Matheus Gomes Faria" w:date="2022-10-28T12:27:00Z">
        <w:r w:rsidR="0039597D">
          <w:rPr>
            <w:rFonts w:ascii="Open Sans" w:hAnsi="Open Sans"/>
            <w:color w:val="220939"/>
          </w:rPr>
          <w:t xml:space="preserve">, </w:t>
        </w:r>
        <w:r w:rsidR="0039597D" w:rsidRPr="0039597D">
          <w:rPr>
            <w:rFonts w:ascii="Open Sans" w:hAnsi="Open Sans"/>
            <w:color w:val="220939"/>
          </w:rPr>
          <w:t>sem quaisquer restrições ou ressalvas, a integralidade das matérias previstas na Ordem do Dia da presenta Assembleia</w:t>
        </w:r>
      </w:ins>
      <w:r w:rsidR="00917F43">
        <w:rPr>
          <w:rFonts w:ascii="Open Sans" w:hAnsi="Open Sans"/>
          <w:color w:val="220939"/>
        </w:rPr>
        <w:t>:</w:t>
      </w:r>
    </w:p>
    <w:p w14:paraId="3DD1A04B" w14:textId="2DFF2780" w:rsidR="00917F43" w:rsidRPr="00C7303D" w:rsidRDefault="00917F43" w:rsidP="00C7303D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  <w:color w:val="220939"/>
        </w:rPr>
      </w:pPr>
    </w:p>
    <w:p w14:paraId="309B3391" w14:textId="7BEBE2C6" w:rsidR="00917F43" w:rsidRPr="002D4CA6" w:rsidDel="0039597D" w:rsidRDefault="00C7303D" w:rsidP="002D4CA6">
      <w:pPr>
        <w:pStyle w:val="PargrafodaLista"/>
        <w:numPr>
          <w:ilvl w:val="0"/>
          <w:numId w:val="18"/>
        </w:numPr>
        <w:spacing w:line="276" w:lineRule="auto"/>
        <w:ind w:left="0" w:firstLine="0"/>
        <w:contextualSpacing w:val="0"/>
        <w:rPr>
          <w:del w:id="231" w:author="Matheus Gomes Faria" w:date="2022-10-28T12:27:00Z"/>
          <w:rFonts w:ascii="Open Sans" w:hAnsi="Open Sans"/>
          <w:color w:val="220939"/>
        </w:rPr>
      </w:pPr>
      <w:del w:id="232" w:author="Matheus Gomes Faria" w:date="2022-10-28T12:27:00Z">
        <w:r w:rsidRPr="00C7303D" w:rsidDel="0039597D">
          <w:rPr>
            <w:rFonts w:ascii="Open Sans" w:hAnsi="Open Sans"/>
            <w:color w:val="220939"/>
          </w:rPr>
          <w:delText xml:space="preserve">Titulares dos CRI representando </w:delText>
        </w:r>
        <w:r w:rsidRPr="000D4694" w:rsidDel="0039597D">
          <w:rPr>
            <w:rFonts w:ascii="Open Sans" w:hAnsi="Open Sans"/>
            <w:color w:val="220939"/>
            <w:highlight w:val="yellow"/>
          </w:rPr>
          <w:delText>100% (cem por cento)</w:delText>
        </w:r>
        <w:r w:rsidRPr="00C7303D" w:rsidDel="0039597D">
          <w:rPr>
            <w:rFonts w:ascii="Open Sans" w:hAnsi="Open Sans"/>
            <w:color w:val="220939"/>
          </w:rPr>
          <w:delText xml:space="preserve"> dos CRI em circulação, sem voto contrário ou abstenção, aprovaram </w:delText>
        </w:r>
        <w:r w:rsidR="002D4CA6" w:rsidDel="0039597D">
          <w:rPr>
            <w:rFonts w:ascii="Open Sans" w:hAnsi="Open Sans"/>
            <w:color w:val="220939"/>
          </w:rPr>
          <w:delText xml:space="preserve">provar a sustação dos efeitos do vencimento antecipado da Emissão até [-], nos termos da cláusula 13, item (I), alínea (i) da CCB e, consequentemente o Resgate Antecipado dos CRI, em razão do não pagamento pela Devedora das parcelas de amortização e juros referentes aos meses de setembro e outubro de 2022, com a consequente utilização pela Emissora do Fundo de Reserva para os referidos pagamentos, nos termos da cláusula 7.1.5 do Termo de Securitização, sem o reenquadramento pela Devedora do Fundo de Reserva até o presente momento, com a concessão do prazo adicional até [-] para o reenquadramento do respectivo fundo, sendo certo que durante o Prazo de Suspensão </w:delText>
        </w:r>
        <w:r w:rsidR="002D4CA6" w:rsidRPr="001149DA" w:rsidDel="0039597D">
          <w:rPr>
            <w:rFonts w:ascii="Open Sans" w:hAnsi="Open Sans"/>
            <w:color w:val="220939"/>
            <w:highlight w:val="yellow"/>
          </w:rPr>
          <w:delText>[(não) haverá o pagamento de multa moratória não compensatória de 2% (dois por cento), juros de mora de 1% (um por cento) ao mês e atualização monetária pelo mesmo índice de reajuste dos Créditos Imobiliários, nos termos da cláusula 6.1.5 da CCB]</w:delText>
        </w:r>
      </w:del>
    </w:p>
    <w:p w14:paraId="39415A2B" w14:textId="2367CE27" w:rsidR="00C7303D" w:rsidRPr="00C7303D" w:rsidDel="0039597D" w:rsidRDefault="00C7303D" w:rsidP="002D4CA6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del w:id="233" w:author="Matheus Gomes Faria" w:date="2022-10-28T12:27:00Z"/>
          <w:rFonts w:ascii="Open Sans" w:hAnsi="Open Sans"/>
          <w:color w:val="220939"/>
        </w:rPr>
      </w:pPr>
    </w:p>
    <w:p w14:paraId="5DBDA07F" w14:textId="7482ABAF" w:rsidR="00C7303D" w:rsidRPr="00917F43" w:rsidDel="0039597D" w:rsidRDefault="00C7303D" w:rsidP="002D4CA6">
      <w:pPr>
        <w:pStyle w:val="PargrafodaLista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rPr>
          <w:del w:id="234" w:author="Matheus Gomes Faria" w:date="2022-10-28T12:27:00Z"/>
          <w:rFonts w:ascii="Open Sans" w:hAnsi="Open Sans"/>
          <w:b/>
          <w:bCs/>
          <w:color w:val="220939"/>
        </w:rPr>
      </w:pPr>
      <w:del w:id="235" w:author="Matheus Gomes Faria" w:date="2022-10-28T12:27:00Z">
        <w:r w:rsidRPr="00C7303D" w:rsidDel="0039597D">
          <w:rPr>
            <w:rFonts w:ascii="Open Sans" w:hAnsi="Open Sans"/>
            <w:color w:val="220939"/>
          </w:rPr>
          <w:delText>Titulares dos CRI representando 100% (cem por cento) dos CRI em circulação, sem voto contrário ou abstenção</w:delText>
        </w:r>
        <w:r w:rsidR="00CA64C0" w:rsidDel="0039597D">
          <w:rPr>
            <w:rFonts w:ascii="Open Sans" w:hAnsi="Open Sans"/>
            <w:color w:val="220939"/>
          </w:rPr>
          <w:delText>,</w:delText>
        </w:r>
        <w:r w:rsidRPr="00C7303D" w:rsidDel="0039597D">
          <w:rPr>
            <w:rFonts w:ascii="Open Sans" w:hAnsi="Open Sans"/>
            <w:color w:val="220939"/>
          </w:rPr>
          <w:delText xml:space="preserve"> autorizaram o</w:delText>
        </w:r>
        <w:r w:rsidRPr="009F1B82" w:rsidDel="0039597D">
          <w:rPr>
            <w:rFonts w:ascii="Open Sans" w:hAnsi="Open Sans"/>
            <w:color w:val="220939"/>
          </w:rPr>
          <w:delText xml:space="preserve"> Agente Fiduciário para, em conjunto com a </w:delText>
        </w:r>
        <w:r w:rsidDel="0039597D">
          <w:rPr>
            <w:rFonts w:ascii="Open Sans" w:hAnsi="Open Sans"/>
            <w:color w:val="220939"/>
          </w:rPr>
          <w:delText>Emissora</w:delText>
        </w:r>
        <w:r w:rsidRPr="009F1B82" w:rsidDel="0039597D">
          <w:rPr>
            <w:rFonts w:ascii="Open Sans" w:hAnsi="Open Sans"/>
            <w:color w:val="220939"/>
          </w:rPr>
          <w:delText>, realizar</w:delText>
        </w:r>
        <w:r w:rsidDel="0039597D">
          <w:rPr>
            <w:rFonts w:ascii="Open Sans" w:hAnsi="Open Sans"/>
            <w:color w:val="220939"/>
          </w:rPr>
          <w:delText xml:space="preserve"> </w:delText>
        </w:r>
        <w:r w:rsidRPr="009F1B82" w:rsidDel="0039597D">
          <w:rPr>
            <w:rFonts w:ascii="Open Sans" w:hAnsi="Open Sans"/>
            <w:color w:val="220939"/>
          </w:rPr>
          <w:delText xml:space="preserve">e celebrar todos e quaisquer documentos que se façam necessários para implementar o que fora deliberado nos </w:delText>
        </w:r>
        <w:r w:rsidDel="0039597D">
          <w:rPr>
            <w:rFonts w:ascii="Open Sans" w:hAnsi="Open Sans"/>
            <w:color w:val="220939"/>
          </w:rPr>
          <w:delText>itens acima.</w:delText>
        </w:r>
      </w:del>
    </w:p>
    <w:p w14:paraId="5D3AAF00" w14:textId="4B64B52D" w:rsidR="00D268FB" w:rsidRPr="009F1B82" w:rsidDel="00C93FA9" w:rsidRDefault="00D268FB" w:rsidP="00D268FB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del w:id="236" w:author="Anna Carolina Menezes" w:date="2022-11-04T17:20:00Z"/>
          <w:rFonts w:ascii="Open Sans" w:hAnsi="Open Sans"/>
          <w:color w:val="220939"/>
        </w:rPr>
      </w:pPr>
    </w:p>
    <w:p w14:paraId="6A4739CC" w14:textId="7F71A4FC" w:rsidR="003001D1" w:rsidRDefault="006C18F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  <w:r w:rsidRPr="009F1B82">
        <w:rPr>
          <w:rFonts w:ascii="Open Sans" w:hAnsi="Open Sans"/>
          <w:b/>
          <w:color w:val="220939"/>
        </w:rPr>
        <w:t>7.</w:t>
      </w:r>
      <w:r w:rsidRPr="009F1B82">
        <w:rPr>
          <w:rFonts w:ascii="Open Sans" w:hAnsi="Open Sans"/>
          <w:b/>
          <w:color w:val="220939"/>
        </w:rPr>
        <w:tab/>
      </w:r>
      <w:r w:rsidR="00AD7FEF" w:rsidRPr="009F1B82">
        <w:rPr>
          <w:rFonts w:ascii="Open Sans" w:hAnsi="Open Sans"/>
          <w:b/>
          <w:color w:val="220939"/>
        </w:rPr>
        <w:t>DISPOSIÇÕES FINAIS:</w:t>
      </w:r>
      <w:r w:rsidR="00AD7FEF" w:rsidRPr="009F1B82">
        <w:rPr>
          <w:rFonts w:ascii="Open Sans" w:hAnsi="Open Sans"/>
          <w:color w:val="220939"/>
        </w:rPr>
        <w:t xml:space="preserve"> </w:t>
      </w:r>
    </w:p>
    <w:p w14:paraId="7C8E9CC7" w14:textId="345279C1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47D5F0BD" w14:textId="715E5D11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r>
        <w:rPr>
          <w:rFonts w:ascii="Open Sans" w:eastAsia="Times New Roman" w:hAnsi="Open Sans" w:cs="Open Sans"/>
          <w:color w:val="220939"/>
          <w:szCs w:val="24"/>
        </w:rPr>
        <w:t xml:space="preserve">7.1 </w:t>
      </w:r>
      <w:r w:rsidR="00B91364">
        <w:rPr>
          <w:rFonts w:ascii="Open Sans" w:eastAsia="Times New Roman" w:hAnsi="Open Sans" w:cs="Open Sans"/>
          <w:color w:val="220939"/>
        </w:rPr>
        <w:t>O</w:t>
      </w:r>
      <w:r w:rsidR="00B91364" w:rsidRPr="00610625">
        <w:rPr>
          <w:rFonts w:ascii="Open Sans" w:eastAsia="Times New Roman" w:hAnsi="Open Sans" w:cs="Open Sans"/>
          <w:color w:val="220939"/>
        </w:rPr>
        <w:t xml:space="preserve"> Agente Fiduciário question</w:t>
      </w:r>
      <w:r w:rsidR="00B91364">
        <w:rPr>
          <w:rFonts w:ascii="Open Sans" w:eastAsia="Times New Roman" w:hAnsi="Open Sans" w:cs="Open Sans"/>
          <w:color w:val="220939"/>
        </w:rPr>
        <w:t>ou</w:t>
      </w:r>
      <w:r w:rsidR="00B91364" w:rsidRPr="00610625">
        <w:rPr>
          <w:rFonts w:ascii="Open Sans" w:eastAsia="Times New Roman" w:hAnsi="Open Sans" w:cs="Open Sans"/>
          <w:color w:val="220939"/>
        </w:rPr>
        <w:t xml:space="preserve"> o Titular dos CRI acerca de qualquer hipótese que poderia ser caracterizada como conflito de interesses em relação das matérias da Ordem do Dia e demais partes da operação, sendo informado por todos os presentes que tal hipótese inexist</w:t>
      </w:r>
      <w:r w:rsidR="00B91364">
        <w:rPr>
          <w:rFonts w:ascii="Open Sans" w:eastAsia="Times New Roman" w:hAnsi="Open Sans" w:cs="Open Sans"/>
          <w:color w:val="220939"/>
        </w:rPr>
        <w:t>e.</w:t>
      </w:r>
    </w:p>
    <w:p w14:paraId="4E91395D" w14:textId="3B5B05AE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2DF5C70B" w14:textId="6EA9770D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r>
        <w:rPr>
          <w:rFonts w:ascii="Open Sans" w:eastAsia="Times New Roman" w:hAnsi="Open Sans" w:cs="Open Sans"/>
          <w:color w:val="220939"/>
          <w:szCs w:val="24"/>
        </w:rPr>
        <w:t xml:space="preserve">7.2 </w:t>
      </w:r>
      <w:r w:rsidRPr="00610625">
        <w:rPr>
          <w:rFonts w:ascii="Open Sans" w:eastAsia="Times New Roman" w:hAnsi="Open Sans" w:cs="Open Sans"/>
          <w:color w:val="220939"/>
        </w:rPr>
        <w:t xml:space="preserve">A presente </w:t>
      </w:r>
      <w:r w:rsidR="00450B0A">
        <w:rPr>
          <w:rFonts w:ascii="Open Sans" w:eastAsia="Times New Roman" w:hAnsi="Open Sans" w:cs="Open Sans"/>
          <w:color w:val="220939"/>
        </w:rPr>
        <w:t>a</w:t>
      </w:r>
      <w:r w:rsidRPr="00610625">
        <w:rPr>
          <w:rFonts w:ascii="Open Sans" w:eastAsia="Times New Roman" w:hAnsi="Open Sans" w:cs="Open Sans"/>
          <w:color w:val="220939"/>
        </w:rPr>
        <w:t>ta de Assembleia será encaminhada à Comissão de Valores Mobiliários por sistema eletrônico, sendo dispensada a publicação em jornais em que a Emissora divulga suas informações societárias</w:t>
      </w:r>
      <w:r w:rsidR="00C7303D">
        <w:rPr>
          <w:rFonts w:ascii="Open Sans" w:eastAsia="Times New Roman" w:hAnsi="Open Sans" w:cs="Open Sans"/>
          <w:color w:val="220939"/>
        </w:rPr>
        <w:t>.</w:t>
      </w:r>
    </w:p>
    <w:p w14:paraId="601F9060" w14:textId="2CDA9ED9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18F469B2" w14:textId="03C6482F" w:rsidR="003001D1" w:rsidRPr="009F1B82" w:rsidRDefault="003001D1" w:rsidP="009F1B82">
      <w:pPr>
        <w:rPr>
          <w:rFonts w:ascii="Open Sans" w:hAnsi="Open Sans"/>
          <w:color w:val="220939"/>
        </w:rPr>
      </w:pPr>
      <w:r>
        <w:rPr>
          <w:rFonts w:ascii="Open Sans" w:eastAsia="Times New Roman" w:hAnsi="Open Sans" w:cs="Open Sans"/>
          <w:color w:val="220939"/>
          <w:szCs w:val="24"/>
        </w:rPr>
        <w:lastRenderedPageBreak/>
        <w:t xml:space="preserve">7.3 </w:t>
      </w:r>
      <w:r w:rsidRPr="00610625">
        <w:rPr>
          <w:rFonts w:ascii="Open Sans" w:eastAsia="Times New Roman" w:hAnsi="Open Sans" w:cs="Open Sans"/>
          <w:iCs/>
          <w:color w:val="220939"/>
        </w:rPr>
        <w:t>Em</w:t>
      </w:r>
      <w:r w:rsidRPr="009F1B82">
        <w:rPr>
          <w:rFonts w:ascii="Open Sans" w:hAnsi="Open Sans"/>
          <w:color w:val="220939"/>
        </w:rPr>
        <w:t xml:space="preserve"> virtude das deliberações acima e independentemente de quaisquer outras disposições nos </w:t>
      </w:r>
      <w:r w:rsidRPr="00610625">
        <w:rPr>
          <w:rFonts w:ascii="Open Sans" w:eastAsia="Times New Roman" w:hAnsi="Open Sans" w:cs="Open Sans"/>
          <w:iCs/>
          <w:color w:val="220939"/>
        </w:rPr>
        <w:t>Documentos da Emissão, o</w:t>
      </w:r>
      <w:r w:rsidR="00282844">
        <w:rPr>
          <w:rFonts w:ascii="Open Sans" w:eastAsia="Times New Roman" w:hAnsi="Open Sans" w:cs="Open Sans"/>
          <w:iCs/>
          <w:color w:val="220939"/>
        </w:rPr>
        <w:t>s</w:t>
      </w:r>
      <w:r w:rsidRPr="00610625">
        <w:rPr>
          <w:rFonts w:ascii="Open Sans" w:eastAsia="Times New Roman" w:hAnsi="Open Sans" w:cs="Open Sans"/>
          <w:iCs/>
          <w:color w:val="220939"/>
        </w:rPr>
        <w:t xml:space="preserve"> Titular</w:t>
      </w:r>
      <w:r w:rsidR="00282844">
        <w:rPr>
          <w:rFonts w:ascii="Open Sans" w:eastAsia="Times New Roman" w:hAnsi="Open Sans" w:cs="Open Sans"/>
          <w:iCs/>
          <w:color w:val="220939"/>
        </w:rPr>
        <w:t>es</w:t>
      </w:r>
      <w:r w:rsidRPr="009F1B82">
        <w:rPr>
          <w:rFonts w:ascii="Open Sans" w:hAnsi="Open Sans"/>
          <w:color w:val="220939"/>
        </w:rPr>
        <w:t xml:space="preserve"> dos CRI, neste ato, exime</w:t>
      </w:r>
      <w:r w:rsidR="00282844">
        <w:rPr>
          <w:rFonts w:ascii="Open Sans" w:hAnsi="Open Sans"/>
          <w:color w:val="220939"/>
        </w:rPr>
        <w:t>m</w:t>
      </w:r>
      <w:r w:rsidRPr="009F1B82">
        <w:rPr>
          <w:rFonts w:ascii="Open Sans" w:hAnsi="Open Sans"/>
          <w:color w:val="220939"/>
        </w:rPr>
        <w:t xml:space="preserve"> a Emissora e o Agente Fiduciário de qualquer responsabilidade </w:t>
      </w:r>
      <w:r w:rsidRPr="00610625">
        <w:rPr>
          <w:rFonts w:ascii="Open Sans" w:eastAsia="Times New Roman" w:hAnsi="Open Sans" w:cs="Open Sans"/>
          <w:iCs/>
          <w:color w:val="220939"/>
        </w:rPr>
        <w:t xml:space="preserve">relacionada </w:t>
      </w:r>
      <w:r>
        <w:rPr>
          <w:rFonts w:ascii="Open Sans" w:eastAsia="Times New Roman" w:hAnsi="Open Sans" w:cs="Open Sans"/>
          <w:iCs/>
          <w:color w:val="220939"/>
        </w:rPr>
        <w:t>as matérias aprovadas</w:t>
      </w:r>
      <w:r w:rsidR="00450B0A">
        <w:rPr>
          <w:rFonts w:ascii="Open Sans" w:eastAsia="Times New Roman" w:hAnsi="Open Sans" w:cs="Open Sans"/>
          <w:iCs/>
          <w:color w:val="220939"/>
        </w:rPr>
        <w:t>.</w:t>
      </w:r>
    </w:p>
    <w:p w14:paraId="5A0CC100" w14:textId="66D89C45" w:rsidR="003001D1" w:rsidRPr="009F1B82" w:rsidRDefault="003001D1" w:rsidP="009F1B82">
      <w:pPr>
        <w:autoSpaceDE w:val="0"/>
        <w:autoSpaceDN w:val="0"/>
        <w:adjustRightInd w:val="0"/>
        <w:spacing w:line="276" w:lineRule="auto"/>
        <w:ind w:right="-567"/>
        <w:rPr>
          <w:rFonts w:ascii="Open Sans" w:hAnsi="Open Sans"/>
          <w:color w:val="220939"/>
        </w:rPr>
      </w:pPr>
    </w:p>
    <w:p w14:paraId="1EEFF03D" w14:textId="0F3DCD6E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r>
        <w:rPr>
          <w:rFonts w:ascii="Open Sans" w:eastAsia="Times New Roman" w:hAnsi="Open Sans" w:cs="Open Sans"/>
          <w:color w:val="220939"/>
        </w:rPr>
        <w:t xml:space="preserve">7.4 </w:t>
      </w:r>
      <w:r w:rsidRPr="00610625">
        <w:rPr>
          <w:rFonts w:ascii="Open Sans" w:eastAsia="Times New Roman" w:hAnsi="Open Sans" w:cs="Open Sans"/>
          <w:color w:val="220939"/>
        </w:rPr>
        <w:t xml:space="preserve">Todo e qualquer termo que não fora definido </w:t>
      </w:r>
      <w:proofErr w:type="spellStart"/>
      <w:r w:rsidRPr="00610625">
        <w:rPr>
          <w:rFonts w:ascii="Open Sans" w:eastAsia="Times New Roman" w:hAnsi="Open Sans" w:cs="Open Sans"/>
          <w:color w:val="220939"/>
        </w:rPr>
        <w:t>na</w:t>
      </w:r>
      <w:proofErr w:type="spellEnd"/>
      <w:r w:rsidRPr="00610625">
        <w:rPr>
          <w:rFonts w:ascii="Open Sans" w:eastAsia="Times New Roman" w:hAnsi="Open Sans" w:cs="Open Sans"/>
          <w:color w:val="220939"/>
        </w:rPr>
        <w:t xml:space="preserve"> presente </w:t>
      </w:r>
      <w:r w:rsidR="00450B0A">
        <w:rPr>
          <w:rFonts w:ascii="Open Sans" w:eastAsia="Times New Roman" w:hAnsi="Open Sans" w:cs="Open Sans"/>
          <w:color w:val="220939"/>
        </w:rPr>
        <w:t>a</w:t>
      </w:r>
      <w:r w:rsidRPr="00610625">
        <w:rPr>
          <w:rFonts w:ascii="Open Sans" w:eastAsia="Times New Roman" w:hAnsi="Open Sans" w:cs="Open Sans"/>
          <w:color w:val="220939"/>
        </w:rPr>
        <w:t xml:space="preserve">ta, terá o mesmo significado que lhe fora atribuído nos </w:t>
      </w:r>
      <w:r w:rsidR="00450B0A">
        <w:rPr>
          <w:rFonts w:ascii="Open Sans" w:eastAsia="Times New Roman" w:hAnsi="Open Sans" w:cs="Open Sans"/>
          <w:color w:val="220939"/>
        </w:rPr>
        <w:t>Documentos da Operação.</w:t>
      </w:r>
    </w:p>
    <w:p w14:paraId="12A289DF" w14:textId="77777777" w:rsidR="003001D1" w:rsidRPr="009F1B82" w:rsidRDefault="003001D1" w:rsidP="009F1B82">
      <w:pPr>
        <w:autoSpaceDE w:val="0"/>
        <w:autoSpaceDN w:val="0"/>
        <w:adjustRightInd w:val="0"/>
        <w:spacing w:line="276" w:lineRule="auto"/>
        <w:ind w:left="-426" w:right="-568"/>
        <w:rPr>
          <w:rFonts w:ascii="Open Sans" w:hAnsi="Open Sans"/>
          <w:color w:val="220939"/>
        </w:rPr>
      </w:pPr>
    </w:p>
    <w:p w14:paraId="358E29B5" w14:textId="29E20896" w:rsidR="00AD7FEF" w:rsidRPr="00D268FB" w:rsidRDefault="006C18F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sz w:val="20"/>
          <w:szCs w:val="20"/>
        </w:rPr>
      </w:pPr>
      <w:r w:rsidRPr="009F1B82">
        <w:rPr>
          <w:rFonts w:ascii="Open Sans" w:hAnsi="Open Sans"/>
          <w:b/>
          <w:color w:val="220939"/>
        </w:rPr>
        <w:t>8.</w:t>
      </w:r>
      <w:r w:rsidRPr="009F1B82">
        <w:rPr>
          <w:rFonts w:ascii="Open Sans" w:hAnsi="Open Sans"/>
          <w:b/>
          <w:color w:val="220939"/>
        </w:rPr>
        <w:tab/>
      </w:r>
      <w:r w:rsidR="00AD7FEF" w:rsidRPr="009F1B82">
        <w:rPr>
          <w:rFonts w:ascii="Open Sans" w:hAnsi="Open Sans"/>
          <w:b/>
          <w:color w:val="220939"/>
        </w:rPr>
        <w:t>ENCERRAMENTO:</w:t>
      </w:r>
      <w:r w:rsidR="00AD7FEF" w:rsidRPr="00D268FB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463373" w:rsidRPr="009F1B82">
        <w:rPr>
          <w:rFonts w:ascii="Open Sans" w:hAnsi="Open Sans"/>
          <w:color w:val="220939"/>
        </w:rPr>
        <w:t xml:space="preserve">Nada mais havendo a </w:t>
      </w:r>
      <w:r w:rsidR="00463373" w:rsidRPr="00610625">
        <w:rPr>
          <w:rFonts w:ascii="Open Sans" w:eastAsia="Times New Roman" w:hAnsi="Open Sans" w:cs="Open Sans"/>
          <w:color w:val="220939"/>
        </w:rPr>
        <w:t xml:space="preserve">se </w:t>
      </w:r>
      <w:r w:rsidR="00463373" w:rsidRPr="009F1B82">
        <w:rPr>
          <w:rFonts w:ascii="Open Sans" w:hAnsi="Open Sans"/>
          <w:color w:val="220939"/>
        </w:rPr>
        <w:t xml:space="preserve">tratar, </w:t>
      </w:r>
      <w:r w:rsidR="00463373" w:rsidRPr="00610625">
        <w:rPr>
          <w:rFonts w:ascii="Open Sans" w:eastAsia="Times New Roman" w:hAnsi="Open Sans" w:cs="Open Sans"/>
          <w:color w:val="220939"/>
        </w:rPr>
        <w:t>o Sr. Presidente deu a palavra a quem dela quisesse fazer uso e, como ninguém se manifestou, declarou suspensos</w:t>
      </w:r>
      <w:r w:rsidR="00463373" w:rsidRPr="009F1B82">
        <w:rPr>
          <w:rFonts w:ascii="Open Sans" w:hAnsi="Open Sans"/>
          <w:color w:val="220939"/>
        </w:rPr>
        <w:t xml:space="preserve"> os trabalhos </w:t>
      </w:r>
      <w:r w:rsidR="00463373" w:rsidRPr="00610625">
        <w:rPr>
          <w:rFonts w:ascii="Open Sans" w:eastAsia="Times New Roman" w:hAnsi="Open Sans" w:cs="Open Sans"/>
          <w:color w:val="220939"/>
        </w:rPr>
        <w:t xml:space="preserve">pelo tempo necessário à lavratura desta ata, a qual, logo </w:t>
      </w:r>
      <w:r w:rsidR="00463373" w:rsidRPr="009F1B82">
        <w:rPr>
          <w:rFonts w:ascii="Open Sans" w:hAnsi="Open Sans"/>
          <w:color w:val="220939"/>
        </w:rPr>
        <w:t>após</w:t>
      </w:r>
      <w:r w:rsidR="00463373" w:rsidRPr="00610625">
        <w:rPr>
          <w:rFonts w:ascii="Open Sans" w:eastAsia="Times New Roman" w:hAnsi="Open Sans" w:cs="Open Sans"/>
          <w:color w:val="220939"/>
        </w:rPr>
        <w:t>, foi</w:t>
      </w:r>
      <w:r w:rsidR="00463373" w:rsidRPr="009F1B82">
        <w:rPr>
          <w:rFonts w:ascii="Open Sans" w:hAnsi="Open Sans"/>
          <w:color w:val="220939"/>
        </w:rPr>
        <w:t xml:space="preserve"> lida</w:t>
      </w:r>
      <w:r w:rsidR="00463373" w:rsidRPr="00610625">
        <w:rPr>
          <w:rFonts w:ascii="Open Sans" w:eastAsia="Times New Roman" w:hAnsi="Open Sans" w:cs="Open Sans"/>
          <w:color w:val="220939"/>
        </w:rPr>
        <w:t>,</w:t>
      </w:r>
      <w:r w:rsidR="00463373" w:rsidRPr="009F1B82">
        <w:rPr>
          <w:rFonts w:ascii="Open Sans" w:hAnsi="Open Sans"/>
          <w:color w:val="220939"/>
        </w:rPr>
        <w:t xml:space="preserve"> aprovada</w:t>
      </w:r>
      <w:r w:rsidR="00463373" w:rsidRPr="00610625">
        <w:rPr>
          <w:rFonts w:ascii="Open Sans" w:eastAsia="Times New Roman" w:hAnsi="Open Sans" w:cs="Open Sans"/>
          <w:color w:val="220939"/>
        </w:rPr>
        <w:t xml:space="preserve"> e</w:t>
      </w:r>
      <w:r w:rsidR="00463373" w:rsidRPr="009F1B82">
        <w:rPr>
          <w:rFonts w:ascii="Open Sans" w:hAnsi="Open Sans"/>
          <w:color w:val="220939"/>
        </w:rPr>
        <w:t xml:space="preserve"> assinada</w:t>
      </w:r>
      <w:r w:rsidR="000D4694">
        <w:rPr>
          <w:rFonts w:ascii="Open Sans" w:hAnsi="Open Sans"/>
          <w:color w:val="220939"/>
        </w:rPr>
        <w:t xml:space="preserve"> eletronicamente</w:t>
      </w:r>
      <w:r w:rsidR="00463373" w:rsidRPr="009F1B82">
        <w:rPr>
          <w:rFonts w:ascii="Open Sans" w:hAnsi="Open Sans"/>
          <w:color w:val="220939"/>
        </w:rPr>
        <w:t xml:space="preserve"> </w:t>
      </w:r>
      <w:r w:rsidR="00463373" w:rsidRPr="00610625">
        <w:rPr>
          <w:rFonts w:ascii="Open Sans" w:eastAsia="Times New Roman" w:hAnsi="Open Sans" w:cs="Open Sans"/>
          <w:color w:val="220939"/>
        </w:rPr>
        <w:t>pelo</w:t>
      </w:r>
      <w:r w:rsidR="00463373">
        <w:rPr>
          <w:rFonts w:ascii="Open Sans" w:eastAsia="Times New Roman" w:hAnsi="Open Sans" w:cs="Open Sans"/>
          <w:color w:val="220939"/>
        </w:rPr>
        <w:t>s</w:t>
      </w:r>
      <w:r w:rsidR="00463373" w:rsidRPr="009F1B82">
        <w:rPr>
          <w:rFonts w:ascii="Open Sans" w:hAnsi="Open Sans"/>
          <w:color w:val="220939"/>
        </w:rPr>
        <w:t xml:space="preserve"> p</w:t>
      </w:r>
      <w:r w:rsidR="000D4694">
        <w:rPr>
          <w:rFonts w:ascii="Open Sans" w:hAnsi="Open Sans"/>
          <w:color w:val="220939"/>
        </w:rPr>
        <w:t>articipantes</w:t>
      </w:r>
      <w:r w:rsidR="00463373" w:rsidRPr="009F1B82">
        <w:rPr>
          <w:rFonts w:ascii="Open Sans" w:hAnsi="Open Sans"/>
          <w:color w:val="220939"/>
        </w:rPr>
        <w:t>.</w:t>
      </w:r>
    </w:p>
    <w:p w14:paraId="7742AB0C" w14:textId="77777777" w:rsidR="00502A17" w:rsidRPr="00D268FB" w:rsidRDefault="00502A17" w:rsidP="00D268FB">
      <w:pPr>
        <w:tabs>
          <w:tab w:val="left" w:pos="284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4C2BAC65" w14:textId="37B37435" w:rsidR="008C1BED" w:rsidRPr="009F1B82" w:rsidRDefault="008C1BED" w:rsidP="00D268FB">
      <w:pPr>
        <w:tabs>
          <w:tab w:val="left" w:pos="284"/>
        </w:tabs>
        <w:spacing w:line="276" w:lineRule="auto"/>
        <w:jc w:val="center"/>
        <w:rPr>
          <w:rFonts w:ascii="Open Sans" w:hAnsi="Open Sans"/>
          <w:color w:val="220939"/>
        </w:rPr>
      </w:pPr>
      <w:r w:rsidRPr="009F1B82">
        <w:rPr>
          <w:rFonts w:ascii="Open Sans" w:hAnsi="Open Sans"/>
          <w:color w:val="220939"/>
        </w:rPr>
        <w:t xml:space="preserve">São Paulo, </w:t>
      </w:r>
      <w:r w:rsidR="00D268FB" w:rsidRPr="009F1B82">
        <w:rPr>
          <w:rFonts w:ascii="Open Sans" w:hAnsi="Open Sans"/>
          <w:color w:val="220939"/>
        </w:rPr>
        <w:t>[</w:t>
      </w:r>
      <w:r w:rsidR="00D268FB" w:rsidRPr="009F1B82">
        <w:rPr>
          <w:rFonts w:ascii="Open Sans" w:hAnsi="Open Sans"/>
          <w:color w:val="220939"/>
          <w:highlight w:val="yellow"/>
        </w:rPr>
        <w:t>inserir]</w:t>
      </w:r>
      <w:r w:rsidR="00D268FB" w:rsidRPr="009F1B82">
        <w:rPr>
          <w:rFonts w:ascii="Open Sans" w:hAnsi="Open Sans"/>
          <w:color w:val="220939"/>
        </w:rPr>
        <w:t xml:space="preserve"> </w:t>
      </w:r>
      <w:r w:rsidR="001A13ED" w:rsidRPr="009F1B82">
        <w:rPr>
          <w:rFonts w:ascii="Open Sans" w:hAnsi="Open Sans"/>
          <w:color w:val="220939"/>
        </w:rPr>
        <w:t xml:space="preserve">de </w:t>
      </w:r>
      <w:r w:rsidR="00C7303D" w:rsidRPr="00C7303D">
        <w:rPr>
          <w:rFonts w:ascii="Open Sans" w:hAnsi="Open Sans"/>
          <w:color w:val="220939"/>
          <w:highlight w:val="yellow"/>
        </w:rPr>
        <w:t>[-]</w:t>
      </w:r>
      <w:r w:rsidR="000B6301">
        <w:rPr>
          <w:rFonts w:ascii="Open Sans" w:hAnsi="Open Sans"/>
          <w:color w:val="220939"/>
        </w:rPr>
        <w:t xml:space="preserve"> de 2022</w:t>
      </w:r>
      <w:r w:rsidR="006C18FD" w:rsidRPr="009F1B82">
        <w:rPr>
          <w:rFonts w:ascii="Open Sans" w:hAnsi="Open Sans"/>
          <w:color w:val="220939"/>
        </w:rPr>
        <w:t xml:space="preserve">. </w:t>
      </w:r>
    </w:p>
    <w:p w14:paraId="75BF8675" w14:textId="4F962685" w:rsidR="00035166" w:rsidRPr="00D268FB" w:rsidRDefault="00035166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4E50AB6F" w14:textId="77777777" w:rsidR="00035166" w:rsidRPr="00D268FB" w:rsidRDefault="00035166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4D2E9D52" w14:textId="10564309" w:rsidR="00897F17" w:rsidRPr="00D268FB" w:rsidRDefault="00897F17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0ADBA576" w14:textId="77777777" w:rsidR="006C18FD" w:rsidRPr="009F1B82" w:rsidRDefault="006C18FD" w:rsidP="00D268FB">
      <w:pPr>
        <w:keepNext/>
        <w:spacing w:line="276" w:lineRule="auto"/>
        <w:rPr>
          <w:rFonts w:ascii="Open Sans" w:hAnsi="Open Sans"/>
          <w:color w:val="220939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643"/>
        <w:gridCol w:w="1532"/>
        <w:gridCol w:w="3506"/>
      </w:tblGrid>
      <w:tr w:rsidR="006C18FD" w:rsidRPr="00463373" w14:paraId="1B17FDC4" w14:textId="77777777" w:rsidTr="009A291E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A05CB1" w14:textId="77777777" w:rsidR="001A13E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 w:rsidRPr="009F1B82">
              <w:rPr>
                <w:rFonts w:ascii="Open Sans" w:hAnsi="Open Sans"/>
                <w:color w:val="220939"/>
              </w:rPr>
              <w:t xml:space="preserve">Nome: </w:t>
            </w:r>
            <w:proofErr w:type="gramStart"/>
            <w:r w:rsidR="001A13ED" w:rsidRPr="009F1B82">
              <w:rPr>
                <w:rFonts w:ascii="Open Sans" w:hAnsi="Open Sans"/>
                <w:color w:val="220939"/>
              </w:rPr>
              <w:t xml:space="preserve">[  </w:t>
            </w:r>
            <w:proofErr w:type="gramEnd"/>
            <w:r w:rsidR="001A13ED" w:rsidRPr="009F1B82">
              <w:rPr>
                <w:rFonts w:ascii="Open Sans" w:hAnsi="Open Sans"/>
                <w:color w:val="220939"/>
              </w:rPr>
              <w:t xml:space="preserve"> ]</w:t>
            </w:r>
          </w:p>
          <w:p w14:paraId="40B8F6DE" w14:textId="7897CD1E" w:rsidR="006C18FD" w:rsidRPr="009F1B82" w:rsidRDefault="002A5514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>
              <w:rPr>
                <w:rFonts w:ascii="Open Sans" w:eastAsia="Times New Roman" w:hAnsi="Open Sans" w:cs="Open Sans"/>
                <w:color w:val="220939"/>
              </w:rPr>
              <w:t>CPF n°</w:t>
            </w:r>
            <w:r w:rsidR="006C18FD" w:rsidRPr="00463373">
              <w:rPr>
                <w:rFonts w:ascii="Open Sans" w:eastAsia="Times New Roman" w:hAnsi="Open Sans" w:cs="Open Sans"/>
                <w:color w:val="220939"/>
              </w:rPr>
              <w:t>:</w:t>
            </w:r>
            <w:r w:rsidR="006C18FD" w:rsidRPr="009F1B82">
              <w:rPr>
                <w:rFonts w:ascii="Open Sans" w:hAnsi="Open Sans"/>
                <w:color w:val="220939"/>
              </w:rPr>
              <w:t xml:space="preserve"> </w:t>
            </w:r>
            <w:proofErr w:type="gramStart"/>
            <w:r w:rsidR="001A13ED" w:rsidRPr="009F1B82">
              <w:rPr>
                <w:rFonts w:ascii="Open Sans" w:hAnsi="Open Sans"/>
                <w:color w:val="220939"/>
              </w:rPr>
              <w:t xml:space="preserve">[  </w:t>
            </w:r>
            <w:proofErr w:type="gramEnd"/>
            <w:r w:rsidR="001A13ED" w:rsidRPr="009F1B82">
              <w:rPr>
                <w:rFonts w:ascii="Open Sans" w:hAnsi="Open Sans"/>
                <w:color w:val="220939"/>
              </w:rPr>
              <w:t xml:space="preserve"> ]</w:t>
            </w:r>
          </w:p>
        </w:tc>
        <w:tc>
          <w:tcPr>
            <w:tcW w:w="1559" w:type="dxa"/>
          </w:tcPr>
          <w:p w14:paraId="12E374FF" w14:textId="77777777" w:rsidR="006C18F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E53A61" w14:textId="5E16007A" w:rsidR="00282844" w:rsidRDefault="000B6301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  <w:r>
              <w:rPr>
                <w:rFonts w:ascii="Open Sans" w:hAnsi="Open Sans"/>
                <w:b/>
                <w:color w:val="220939"/>
              </w:rPr>
              <w:t xml:space="preserve">Nome: </w:t>
            </w:r>
            <w:r w:rsidR="00DD22D2">
              <w:rPr>
                <w:rFonts w:ascii="Open Sans" w:hAnsi="Open Sans"/>
                <w:b/>
                <w:color w:val="220939"/>
              </w:rPr>
              <w:t>Anna Carolina Lopes de Menezes</w:t>
            </w:r>
          </w:p>
          <w:p w14:paraId="5C1B36F3" w14:textId="6225717C" w:rsidR="006C18FD" w:rsidRPr="009F1B82" w:rsidRDefault="002A5514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>
              <w:rPr>
                <w:rFonts w:ascii="Open Sans" w:eastAsia="Times New Roman" w:hAnsi="Open Sans" w:cs="Open Sans"/>
                <w:color w:val="220939"/>
              </w:rPr>
              <w:t>CPF n°</w:t>
            </w:r>
            <w:r w:rsidR="006C18FD" w:rsidRPr="00463373">
              <w:rPr>
                <w:rFonts w:ascii="Open Sans" w:eastAsia="Times New Roman" w:hAnsi="Open Sans" w:cs="Open Sans"/>
                <w:color w:val="220939"/>
              </w:rPr>
              <w:t>:</w:t>
            </w:r>
            <w:r w:rsidR="006C18FD" w:rsidRPr="009F1B82">
              <w:rPr>
                <w:rFonts w:ascii="Open Sans" w:hAnsi="Open Sans"/>
                <w:color w:val="220939"/>
              </w:rPr>
              <w:t xml:space="preserve"> </w:t>
            </w:r>
            <w:r w:rsidR="00DD22D2">
              <w:rPr>
                <w:rFonts w:ascii="Open Sans" w:hAnsi="Open Sans"/>
                <w:color w:val="220939"/>
              </w:rPr>
              <w:t>423.</w:t>
            </w:r>
            <w:r w:rsidR="00B954A5">
              <w:rPr>
                <w:rFonts w:ascii="Open Sans" w:hAnsi="Open Sans"/>
                <w:color w:val="220939"/>
              </w:rPr>
              <w:t>589.478-14</w:t>
            </w:r>
          </w:p>
        </w:tc>
      </w:tr>
      <w:tr w:rsidR="006C18FD" w:rsidRPr="00463373" w14:paraId="0B64815B" w14:textId="77777777" w:rsidTr="009A291E">
        <w:tc>
          <w:tcPr>
            <w:tcW w:w="3686" w:type="dxa"/>
            <w:hideMark/>
          </w:tcPr>
          <w:p w14:paraId="026F1ADA" w14:textId="77777777" w:rsidR="006C18F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  <w:r w:rsidRPr="009F1B82">
              <w:rPr>
                <w:rFonts w:ascii="Open Sans" w:hAnsi="Open Sans"/>
                <w:b/>
                <w:color w:val="220939"/>
              </w:rPr>
              <w:t>Presidente</w:t>
            </w:r>
          </w:p>
        </w:tc>
        <w:tc>
          <w:tcPr>
            <w:tcW w:w="1559" w:type="dxa"/>
          </w:tcPr>
          <w:p w14:paraId="7B65DE14" w14:textId="77777777" w:rsidR="006C18F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</w:p>
        </w:tc>
        <w:tc>
          <w:tcPr>
            <w:tcW w:w="3544" w:type="dxa"/>
            <w:hideMark/>
          </w:tcPr>
          <w:p w14:paraId="0E05B103" w14:textId="77777777" w:rsidR="006C18F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  <w:r w:rsidRPr="009F1B82">
              <w:rPr>
                <w:rFonts w:ascii="Open Sans" w:hAnsi="Open Sans"/>
                <w:b/>
                <w:color w:val="220939"/>
              </w:rPr>
              <w:t>Secretária</w:t>
            </w:r>
          </w:p>
        </w:tc>
      </w:tr>
    </w:tbl>
    <w:p w14:paraId="5856677E" w14:textId="0438B0AE" w:rsidR="00897F17" w:rsidRDefault="00897F17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0DDEC394" w14:textId="77777777" w:rsidR="00450B0A" w:rsidRPr="00D268FB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38D7E8BB" w14:textId="0166C0C5" w:rsidR="00F24562" w:rsidRPr="009F1B82" w:rsidRDefault="00F24562" w:rsidP="00D268FB">
      <w:pPr>
        <w:tabs>
          <w:tab w:val="left" w:pos="284"/>
        </w:tabs>
        <w:spacing w:line="276" w:lineRule="auto"/>
        <w:jc w:val="center"/>
        <w:rPr>
          <w:rFonts w:ascii="Open Sans" w:hAnsi="Open Sans"/>
          <w:sz w:val="20"/>
        </w:rPr>
      </w:pPr>
    </w:p>
    <w:p w14:paraId="5DFE027B" w14:textId="7B4413DE" w:rsidR="00EF04C2" w:rsidRPr="00450B0A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</w:rPr>
      </w:pPr>
      <w:r w:rsidRPr="00450B0A">
        <w:rPr>
          <w:rFonts w:ascii="Open Sans" w:eastAsia="Times New Roman" w:hAnsi="Open Sans" w:cs="Open Sans"/>
          <w:i/>
          <w:iCs/>
          <w:color w:val="220939"/>
        </w:rPr>
        <w:t>[página deixada em branco intencionalmente]</w:t>
      </w:r>
    </w:p>
    <w:p w14:paraId="7DBB167E" w14:textId="4C8ACF1F" w:rsidR="00450B0A" w:rsidRPr="00450B0A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</w:rPr>
      </w:pPr>
      <w:r w:rsidRPr="00450B0A">
        <w:rPr>
          <w:rFonts w:ascii="Open Sans" w:eastAsia="Times New Roman" w:hAnsi="Open Sans" w:cs="Open Sans"/>
          <w:i/>
          <w:iCs/>
          <w:color w:val="220939"/>
        </w:rPr>
        <w:t>[assinaturas nas próximas páginas]</w:t>
      </w:r>
    </w:p>
    <w:p w14:paraId="6FF75F32" w14:textId="000BF695" w:rsidR="00EF04C2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65FF5784" w14:textId="0FCD554C" w:rsidR="00EF04C2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534E0CC4" w14:textId="744C91F8" w:rsidR="00EF04C2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3888BDF9" w14:textId="70ECBC11" w:rsidR="00EF04C2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44F7C45F" w14:textId="423CADFC" w:rsidR="00EF04C2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2CEB6BD3" w14:textId="5E9437DF" w:rsidR="00450B0A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77304505" w14:textId="11D4B6F2" w:rsidR="00450B0A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287B2B92" w14:textId="184348B9" w:rsidR="00450B0A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68499C06" w14:textId="6AF38292" w:rsidR="00450B0A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1AE50690" w14:textId="5F398EF6" w:rsidR="00450B0A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3E2E6C9A" w14:textId="160925BE" w:rsidR="00450B0A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426981AE" w14:textId="77777777" w:rsidR="00450B0A" w:rsidRDefault="00450B0A" w:rsidP="00C7303D">
      <w:pPr>
        <w:tabs>
          <w:tab w:val="left" w:pos="284"/>
        </w:tabs>
        <w:spacing w:line="276" w:lineRule="auto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3C1594FA" w14:textId="1A27D19C" w:rsidR="008C1BED" w:rsidRPr="009F1B82" w:rsidRDefault="00BA1CDB" w:rsidP="00D268FB">
      <w:pPr>
        <w:keepNext/>
        <w:spacing w:line="276" w:lineRule="auto"/>
        <w:rPr>
          <w:rFonts w:ascii="Open Sans" w:hAnsi="Open Sans"/>
          <w:b/>
          <w:i/>
          <w:color w:val="220939"/>
        </w:rPr>
      </w:pPr>
      <w:r w:rsidRPr="009F1B82">
        <w:rPr>
          <w:rFonts w:ascii="Open Sans" w:hAnsi="Open Sans"/>
          <w:b/>
          <w:i/>
          <w:color w:val="220939"/>
        </w:rPr>
        <w:t>(Página de Assinatura</w:t>
      </w:r>
      <w:r w:rsidR="00D268FB" w:rsidRPr="009F1B82">
        <w:rPr>
          <w:rFonts w:ascii="Open Sans" w:hAnsi="Open Sans"/>
          <w:b/>
          <w:i/>
          <w:color w:val="220939"/>
        </w:rPr>
        <w:t>s</w:t>
      </w:r>
      <w:r w:rsidRPr="009F1B82">
        <w:rPr>
          <w:rFonts w:ascii="Open Sans" w:hAnsi="Open Sans"/>
          <w:b/>
          <w:i/>
          <w:color w:val="220939"/>
        </w:rPr>
        <w:t xml:space="preserve"> da Ata de Assembleia Geral de Titulares dos Certificados de Recebíveis Imobiliários da </w:t>
      </w:r>
      <w:r w:rsidR="002D4CA6">
        <w:rPr>
          <w:rFonts w:ascii="Open Sans" w:hAnsi="Open Sans"/>
          <w:b/>
          <w:color w:val="220939"/>
        </w:rPr>
        <w:t>348</w:t>
      </w:r>
      <w:r w:rsidR="002D4CA6" w:rsidRPr="009F1B82">
        <w:rPr>
          <w:rFonts w:ascii="Open Sans" w:hAnsi="Open Sans"/>
          <w:b/>
          <w:color w:val="220939"/>
        </w:rPr>
        <w:t>ª</w:t>
      </w:r>
      <w:r w:rsidR="002D4CA6">
        <w:rPr>
          <w:rFonts w:ascii="Open Sans" w:hAnsi="Open Sans"/>
          <w:b/>
          <w:color w:val="220939"/>
        </w:rPr>
        <w:t>, 349ª e 350ª</w:t>
      </w:r>
      <w:r w:rsidR="002D4CA6" w:rsidRPr="009F1B82">
        <w:rPr>
          <w:rFonts w:ascii="Open Sans" w:hAnsi="Open Sans"/>
          <w:b/>
          <w:color w:val="220939"/>
        </w:rPr>
        <w:t xml:space="preserve"> S</w:t>
      </w:r>
      <w:r w:rsidR="00E87A76">
        <w:rPr>
          <w:rFonts w:ascii="Open Sans" w:hAnsi="Open Sans"/>
          <w:b/>
          <w:color w:val="220939"/>
        </w:rPr>
        <w:t>éries da</w:t>
      </w:r>
      <w:r w:rsidR="002D4CA6" w:rsidRPr="009F1B82">
        <w:rPr>
          <w:rFonts w:ascii="Open Sans" w:hAnsi="Open Sans"/>
          <w:b/>
          <w:color w:val="220939"/>
        </w:rPr>
        <w:t xml:space="preserve"> </w:t>
      </w:r>
      <w:r w:rsidR="002D4CA6">
        <w:rPr>
          <w:rFonts w:ascii="Open Sans" w:hAnsi="Open Sans"/>
          <w:b/>
          <w:color w:val="220939"/>
        </w:rPr>
        <w:t>4</w:t>
      </w:r>
      <w:r w:rsidR="002D4CA6" w:rsidRPr="009F1B82">
        <w:rPr>
          <w:rFonts w:ascii="Open Sans" w:hAnsi="Open Sans"/>
          <w:b/>
          <w:color w:val="220939"/>
        </w:rPr>
        <w:t xml:space="preserve">ª </w:t>
      </w:r>
      <w:r w:rsidRPr="009F1B82">
        <w:rPr>
          <w:rFonts w:ascii="Open Sans" w:hAnsi="Open Sans"/>
          <w:b/>
          <w:i/>
          <w:color w:val="220939"/>
        </w:rPr>
        <w:t xml:space="preserve">Emissão da </w:t>
      </w:r>
      <w:r w:rsidR="001A13ED" w:rsidRPr="009F1B82">
        <w:rPr>
          <w:rFonts w:ascii="Open Sans" w:hAnsi="Open Sans"/>
          <w:b/>
          <w:i/>
          <w:color w:val="220939"/>
        </w:rPr>
        <w:t>Virgo Companhia de Securitização</w:t>
      </w:r>
      <w:r w:rsidR="002A5514">
        <w:rPr>
          <w:rFonts w:ascii="Open Sans" w:eastAsia="Times New Roman" w:hAnsi="Open Sans" w:cs="Open Sans"/>
          <w:b/>
          <w:bCs/>
          <w:i/>
          <w:iCs/>
          <w:color w:val="220939"/>
        </w:rPr>
        <w:t xml:space="preserve"> (atual denominação da </w:t>
      </w:r>
      <w:proofErr w:type="spellStart"/>
      <w:r w:rsidR="002A5514">
        <w:rPr>
          <w:rFonts w:ascii="Open Sans" w:eastAsia="Times New Roman" w:hAnsi="Open Sans" w:cs="Open Sans"/>
          <w:b/>
          <w:bCs/>
          <w:i/>
          <w:iCs/>
          <w:color w:val="220939"/>
        </w:rPr>
        <w:t>Isec</w:t>
      </w:r>
      <w:proofErr w:type="spellEnd"/>
      <w:r w:rsidR="002A5514">
        <w:rPr>
          <w:rFonts w:ascii="Open Sans" w:eastAsia="Times New Roman" w:hAnsi="Open Sans" w:cs="Open Sans"/>
          <w:b/>
          <w:bCs/>
          <w:i/>
          <w:iCs/>
          <w:color w:val="220939"/>
        </w:rPr>
        <w:t xml:space="preserve"> </w:t>
      </w:r>
      <w:proofErr w:type="spellStart"/>
      <w:r w:rsidR="002A5514">
        <w:rPr>
          <w:rFonts w:ascii="Open Sans" w:eastAsia="Times New Roman" w:hAnsi="Open Sans" w:cs="Open Sans"/>
          <w:b/>
          <w:bCs/>
          <w:i/>
          <w:iCs/>
          <w:color w:val="220939"/>
        </w:rPr>
        <w:t>Securitizadora</w:t>
      </w:r>
      <w:proofErr w:type="spellEnd"/>
      <w:r w:rsidR="002A5514">
        <w:rPr>
          <w:rFonts w:ascii="Open Sans" w:eastAsia="Times New Roman" w:hAnsi="Open Sans" w:cs="Open Sans"/>
          <w:b/>
          <w:bCs/>
          <w:i/>
          <w:iCs/>
          <w:color w:val="220939"/>
        </w:rPr>
        <w:t xml:space="preserve"> S.A)</w:t>
      </w:r>
      <w:r w:rsidRPr="002A5514">
        <w:rPr>
          <w:rFonts w:ascii="Open Sans" w:eastAsia="Times New Roman" w:hAnsi="Open Sans" w:cs="Open Sans"/>
          <w:b/>
          <w:bCs/>
          <w:i/>
          <w:iCs/>
          <w:color w:val="220939"/>
        </w:rPr>
        <w:t>,</w:t>
      </w:r>
      <w:r w:rsidRPr="009F1B82">
        <w:rPr>
          <w:rFonts w:ascii="Open Sans" w:hAnsi="Open Sans"/>
          <w:b/>
          <w:i/>
          <w:color w:val="220939"/>
        </w:rPr>
        <w:t xml:space="preserve"> realizada em </w:t>
      </w:r>
      <w:proofErr w:type="gramStart"/>
      <w:r w:rsidR="001A13ED" w:rsidRPr="009F1B82">
        <w:rPr>
          <w:rFonts w:ascii="Open Sans" w:hAnsi="Open Sans"/>
          <w:b/>
          <w:i/>
          <w:color w:val="220939"/>
          <w:shd w:val="clear" w:color="auto" w:fill="FFFF00"/>
        </w:rPr>
        <w:t>[  ]</w:t>
      </w:r>
      <w:proofErr w:type="gramEnd"/>
      <w:r w:rsidR="001A13ED" w:rsidRPr="009F1B82">
        <w:rPr>
          <w:rFonts w:ascii="Open Sans" w:hAnsi="Open Sans"/>
          <w:b/>
          <w:i/>
          <w:color w:val="220939"/>
        </w:rPr>
        <w:t xml:space="preserve"> </w:t>
      </w:r>
      <w:r w:rsidR="00172D4D" w:rsidRPr="009F1B82">
        <w:rPr>
          <w:rFonts w:ascii="Open Sans" w:hAnsi="Open Sans"/>
          <w:b/>
          <w:i/>
          <w:color w:val="220939"/>
        </w:rPr>
        <w:t xml:space="preserve">de </w:t>
      </w:r>
      <w:r w:rsidR="00282844" w:rsidRPr="009F1B82">
        <w:rPr>
          <w:rFonts w:ascii="Open Sans" w:hAnsi="Open Sans"/>
          <w:b/>
          <w:i/>
          <w:color w:val="220939"/>
          <w:shd w:val="clear" w:color="auto" w:fill="FFFF00"/>
        </w:rPr>
        <w:t>[  ]</w:t>
      </w:r>
      <w:r w:rsidR="00282844" w:rsidRPr="009F1B82">
        <w:rPr>
          <w:rFonts w:ascii="Open Sans" w:hAnsi="Open Sans"/>
          <w:b/>
          <w:i/>
          <w:color w:val="220939"/>
        </w:rPr>
        <w:t xml:space="preserve"> </w:t>
      </w:r>
      <w:r w:rsidR="000B6301">
        <w:rPr>
          <w:rFonts w:ascii="Open Sans" w:hAnsi="Open Sans"/>
          <w:b/>
          <w:i/>
          <w:color w:val="220939"/>
        </w:rPr>
        <w:t>de 2022</w:t>
      </w:r>
      <w:r w:rsidRPr="009F1B82">
        <w:rPr>
          <w:rFonts w:ascii="Open Sans" w:hAnsi="Open Sans"/>
          <w:b/>
          <w:i/>
          <w:color w:val="220939"/>
        </w:rPr>
        <w:t>)</w:t>
      </w:r>
      <w:r w:rsidR="006C18FD" w:rsidRPr="009F1B82">
        <w:rPr>
          <w:rFonts w:ascii="Open Sans" w:hAnsi="Open Sans"/>
          <w:b/>
          <w:i/>
          <w:color w:val="220939"/>
        </w:rPr>
        <w:t>.</w:t>
      </w:r>
    </w:p>
    <w:p w14:paraId="3357AE26" w14:textId="40C8B238" w:rsidR="00502A17" w:rsidRPr="00D268FB" w:rsidRDefault="00502A17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6E69F00C" w14:textId="712AF72A" w:rsidR="00134C14" w:rsidRPr="00D268FB" w:rsidRDefault="00134C14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858FB60" w14:textId="77777777" w:rsidR="00134C14" w:rsidRPr="00D268FB" w:rsidRDefault="00134C14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89BF10A" w14:textId="3042A13D" w:rsidR="006C18FD" w:rsidRPr="009F1B82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9F1B82">
        <w:rPr>
          <w:rFonts w:ascii="Open Sans" w:hAnsi="Open Sans"/>
          <w:i/>
          <w:color w:val="220939"/>
          <w:lang w:val="pt-BR"/>
        </w:rPr>
        <w:t>_________________________________________________________________________________________</w:t>
      </w:r>
    </w:p>
    <w:p w14:paraId="59FD2970" w14:textId="671B5993" w:rsidR="006C18FD" w:rsidRPr="009F1B82" w:rsidRDefault="00082D73" w:rsidP="00D268FB">
      <w:pPr>
        <w:spacing w:line="276" w:lineRule="auto"/>
        <w:ind w:left="-426" w:right="-568"/>
        <w:jc w:val="center"/>
        <w:rPr>
          <w:rFonts w:ascii="Open Sans" w:hAnsi="Open Sans"/>
          <w:b/>
          <w:i/>
          <w:color w:val="220939"/>
        </w:rPr>
      </w:pPr>
      <w:r w:rsidRPr="009F1B82">
        <w:rPr>
          <w:rFonts w:ascii="Open Sans" w:hAnsi="Open Sans"/>
          <w:b/>
          <w:i/>
          <w:color w:val="220939"/>
        </w:rPr>
        <w:t>VIRGO COMPANHIA DE SECURITIZAÇÃO</w:t>
      </w:r>
    </w:p>
    <w:p w14:paraId="50FCF7BE" w14:textId="7D88F395" w:rsidR="006C18FD" w:rsidRPr="009F1B82" w:rsidRDefault="008036DD" w:rsidP="00D268FB">
      <w:pPr>
        <w:spacing w:line="276" w:lineRule="auto"/>
        <w:jc w:val="center"/>
        <w:rPr>
          <w:rFonts w:ascii="Open Sans" w:hAnsi="Open Sans"/>
          <w:b/>
          <w:i/>
          <w:color w:val="220939"/>
        </w:rPr>
      </w:pPr>
      <w:r>
        <w:rPr>
          <w:rFonts w:ascii="Open Sans" w:hAnsi="Open Sans"/>
          <w:b/>
          <w:i/>
          <w:color w:val="220939"/>
        </w:rPr>
        <w:t>Emiss</w:t>
      </w:r>
      <w:r w:rsidR="006C18FD" w:rsidRPr="009F1B82">
        <w:rPr>
          <w:rFonts w:ascii="Open Sans" w:hAnsi="Open Sans"/>
          <w:b/>
          <w:i/>
          <w:color w:val="220939"/>
        </w:rPr>
        <w:t>ora</w:t>
      </w:r>
    </w:p>
    <w:p w14:paraId="6C582E9C" w14:textId="2F97A10D" w:rsidR="002A5514" w:rsidRDefault="002A5514" w:rsidP="00D268FB">
      <w:pPr>
        <w:pStyle w:val="Corpodetexto"/>
        <w:spacing w:line="276" w:lineRule="auto"/>
        <w:jc w:val="center"/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sectPr w:rsidR="002A5514" w:rsidSect="006C18FD">
          <w:headerReference w:type="default" r:id="rId15"/>
          <w:footerReference w:type="default" r:id="rId16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</w:p>
    <w:p w14:paraId="7A102E09" w14:textId="77777777" w:rsidR="00DD22D2" w:rsidRPr="00DD22D2" w:rsidRDefault="00DD22D2" w:rsidP="00DD22D2">
      <w:pPr>
        <w:keepNext/>
        <w:spacing w:line="276" w:lineRule="auto"/>
        <w:rPr>
          <w:rFonts w:ascii="Open Sans" w:eastAsia="Times New Roman" w:hAnsi="Open Sans" w:cs="Times New Roman"/>
          <w:bCs/>
          <w:i/>
          <w:color w:val="220939"/>
          <w:szCs w:val="24"/>
          <w:lang w:eastAsia="x-none"/>
        </w:rPr>
      </w:pPr>
      <w:r w:rsidRPr="00DD22D2">
        <w:rPr>
          <w:rFonts w:ascii="Open Sans" w:eastAsia="Times New Roman" w:hAnsi="Open Sans" w:cs="Times New Roman"/>
          <w:bCs/>
          <w:i/>
          <w:color w:val="220939"/>
          <w:szCs w:val="24"/>
          <w:lang w:eastAsia="x-none"/>
        </w:rPr>
        <w:t>Pedro Paulo Oliveira de Moraes                                             Anete Pereira Santana</w:t>
      </w:r>
    </w:p>
    <w:p w14:paraId="59C2FDA3" w14:textId="38B8C5CA" w:rsidR="00DD22D2" w:rsidRPr="00DD22D2" w:rsidRDefault="00DD22D2" w:rsidP="00DD22D2">
      <w:pPr>
        <w:keepNext/>
        <w:spacing w:line="276" w:lineRule="auto"/>
        <w:rPr>
          <w:rFonts w:ascii="Open Sans" w:eastAsia="Times New Roman" w:hAnsi="Open Sans" w:cs="Times New Roman"/>
          <w:bCs/>
          <w:i/>
          <w:color w:val="220939"/>
          <w:szCs w:val="24"/>
          <w:lang w:eastAsia="x-none"/>
        </w:rPr>
      </w:pPr>
      <w:r w:rsidRPr="00DD22D2">
        <w:rPr>
          <w:rFonts w:ascii="Open Sans" w:eastAsia="Times New Roman" w:hAnsi="Open Sans" w:cs="Times New Roman"/>
          <w:bCs/>
          <w:i/>
          <w:color w:val="220939"/>
          <w:szCs w:val="24"/>
          <w:lang w:eastAsia="x-none"/>
        </w:rPr>
        <w:t xml:space="preserve">Cargo: Diretor                                                                          Cargo: Procuradora  </w:t>
      </w:r>
    </w:p>
    <w:p w14:paraId="44564B20" w14:textId="4B848768" w:rsidR="006C18FD" w:rsidRPr="00D268FB" w:rsidRDefault="00DD22D2" w:rsidP="00DD22D2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  <w:r w:rsidRPr="00DD22D2">
        <w:rPr>
          <w:rFonts w:ascii="Open Sans" w:eastAsia="Times New Roman" w:hAnsi="Open Sans" w:cs="Times New Roman"/>
          <w:bCs/>
          <w:i/>
          <w:color w:val="220939"/>
          <w:szCs w:val="24"/>
          <w:lang w:eastAsia="x-none"/>
        </w:rPr>
        <w:t>CPF N°: 222.043.388-93                                                          CPF N°: 354.666.488-41</w:t>
      </w:r>
    </w:p>
    <w:p w14:paraId="09EBD7FA" w14:textId="0E0D20A9" w:rsidR="00F24562" w:rsidRPr="00D268FB" w:rsidRDefault="00F24562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4710765" w14:textId="77777777" w:rsidR="006C18FD" w:rsidRPr="009F1B82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9F1B82">
        <w:rPr>
          <w:rFonts w:ascii="Open Sans" w:hAnsi="Open Sans"/>
          <w:i/>
          <w:color w:val="220939"/>
          <w:lang w:val="pt-BR"/>
        </w:rPr>
        <w:t>_________________________________________________________________________________________</w:t>
      </w:r>
    </w:p>
    <w:p w14:paraId="5826B789" w14:textId="16E534E8" w:rsidR="00D268FB" w:rsidRPr="009F1B82" w:rsidRDefault="007F3870" w:rsidP="00D268FB">
      <w:pPr>
        <w:spacing w:line="276" w:lineRule="auto"/>
        <w:jc w:val="center"/>
        <w:rPr>
          <w:rFonts w:ascii="Open Sans" w:hAnsi="Open Sans"/>
          <w:b/>
          <w:i/>
          <w:color w:val="220939"/>
        </w:rPr>
      </w:pPr>
      <w:r w:rsidRPr="007F3870">
        <w:rPr>
          <w:rFonts w:ascii="Open Sans" w:hAnsi="Open Sans"/>
          <w:b/>
          <w:i/>
          <w:color w:val="220939"/>
        </w:rPr>
        <w:t>SIMPLIFIC PAVARINI DISTRIBUIDORA DE TÍTULOS E VALORES MOBILIÁRIOS LTDA.</w:t>
      </w:r>
    </w:p>
    <w:p w14:paraId="3D8ADBF0" w14:textId="77777777" w:rsidR="002A5514" w:rsidRDefault="006C18FD" w:rsidP="00D268FB">
      <w:pPr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</w:rPr>
        <w:sectPr w:rsidR="002A5514" w:rsidSect="002A5514">
          <w:type w:val="continuous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  <w:r w:rsidRPr="009F1B82">
        <w:rPr>
          <w:rFonts w:ascii="Open Sans" w:hAnsi="Open Sans"/>
          <w:b/>
          <w:i/>
          <w:color w:val="220939"/>
        </w:rPr>
        <w:t>Agente Fiduciário</w:t>
      </w:r>
      <w:r w:rsidRPr="009F1B82">
        <w:rPr>
          <w:rFonts w:ascii="Open Sans" w:hAnsi="Open Sans"/>
          <w:b/>
          <w:i/>
          <w:color w:val="220939"/>
        </w:rPr>
        <w:br/>
      </w:r>
    </w:p>
    <w:p w14:paraId="62464284" w14:textId="71680891" w:rsidR="00204809" w:rsidRPr="004753B5" w:rsidRDefault="00204809" w:rsidP="00D268FB">
      <w:pPr>
        <w:spacing w:line="276" w:lineRule="auto"/>
        <w:jc w:val="center"/>
        <w:rPr>
          <w:rFonts w:ascii="Open Sans" w:hAnsi="Open Sans"/>
          <w:i/>
          <w:color w:val="220939"/>
          <w:rPrChange w:id="237" w:author="Matheus Gomes Faria" w:date="2022-10-28T11:46:00Z">
            <w:rPr>
              <w:rFonts w:ascii="Open Sans" w:hAnsi="Open Sans"/>
              <w:i/>
              <w:color w:val="220939"/>
              <w:highlight w:val="yellow"/>
            </w:rPr>
          </w:rPrChange>
        </w:rPr>
      </w:pPr>
      <w:r w:rsidRPr="004753B5">
        <w:rPr>
          <w:rFonts w:ascii="Open Sans" w:hAnsi="Open Sans"/>
          <w:i/>
          <w:color w:val="220939"/>
          <w:rPrChange w:id="238" w:author="Matheus Gomes Faria" w:date="2022-10-28T11:46:00Z">
            <w:rPr>
              <w:rFonts w:ascii="Open Sans" w:hAnsi="Open Sans"/>
              <w:i/>
              <w:color w:val="220939"/>
              <w:highlight w:val="yellow"/>
            </w:rPr>
          </w:rPrChange>
        </w:rPr>
        <w:t xml:space="preserve">Nome: </w:t>
      </w:r>
      <w:ins w:id="239" w:author="Matheus Gomes Faria" w:date="2022-10-28T11:45:00Z">
        <w:r w:rsidR="004753B5" w:rsidRPr="004753B5">
          <w:rPr>
            <w:rFonts w:ascii="Open Sans" w:hAnsi="Open Sans"/>
            <w:i/>
            <w:color w:val="220939"/>
            <w:rPrChange w:id="240" w:author="Matheus Gomes Faria" w:date="2022-10-28T11:46:00Z">
              <w:rPr>
                <w:rFonts w:ascii="Open Sans" w:hAnsi="Open Sans"/>
                <w:i/>
                <w:color w:val="220939"/>
                <w:highlight w:val="yellow"/>
              </w:rPr>
            </w:rPrChange>
          </w:rPr>
          <w:t>Matheus Gomes Faria</w:t>
        </w:r>
      </w:ins>
    </w:p>
    <w:p w14:paraId="3C72B259" w14:textId="460ABE4E" w:rsidR="00204809" w:rsidRPr="004753B5" w:rsidRDefault="00204809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  <w:rPrChange w:id="241" w:author="Matheus Gomes Faria" w:date="2022-10-28T11:46:00Z">
            <w:rPr>
              <w:rFonts w:ascii="Open Sans" w:hAnsi="Open Sans"/>
              <w:b w:val="0"/>
              <w:i/>
              <w:color w:val="220939"/>
              <w:highlight w:val="yellow"/>
              <w:lang w:val="pt-BR"/>
            </w:rPr>
          </w:rPrChange>
        </w:rPr>
      </w:pPr>
      <w:r w:rsidRPr="004753B5">
        <w:rPr>
          <w:rFonts w:ascii="Open Sans" w:hAnsi="Open Sans"/>
          <w:b w:val="0"/>
          <w:i/>
          <w:color w:val="220939"/>
          <w:lang w:val="pt-BR"/>
          <w:rPrChange w:id="242" w:author="Matheus Gomes Faria" w:date="2022-10-28T11:46:00Z">
            <w:rPr>
              <w:rFonts w:ascii="Open Sans" w:hAnsi="Open Sans"/>
              <w:b w:val="0"/>
              <w:i/>
              <w:color w:val="220939"/>
              <w:highlight w:val="yellow"/>
              <w:lang w:val="pt-BR"/>
            </w:rPr>
          </w:rPrChange>
        </w:rPr>
        <w:t xml:space="preserve">Cargo: </w:t>
      </w:r>
      <w:ins w:id="243" w:author="Matheus Gomes Faria" w:date="2022-10-28T11:45:00Z">
        <w:r w:rsidR="004753B5" w:rsidRPr="004753B5">
          <w:rPr>
            <w:rFonts w:ascii="Open Sans" w:hAnsi="Open Sans"/>
            <w:b w:val="0"/>
            <w:i/>
            <w:color w:val="220939"/>
            <w:lang w:val="pt-BR"/>
            <w:rPrChange w:id="244" w:author="Matheus Gomes Faria" w:date="2022-10-28T11:46:00Z">
              <w:rPr>
                <w:rFonts w:ascii="Open Sans" w:hAnsi="Open Sans"/>
                <w:b w:val="0"/>
                <w:i/>
                <w:color w:val="220939"/>
                <w:highlight w:val="yellow"/>
                <w:lang w:val="pt-BR"/>
              </w:rPr>
            </w:rPrChange>
          </w:rPr>
          <w:t>Diretor</w:t>
        </w:r>
      </w:ins>
    </w:p>
    <w:p w14:paraId="1730C57E" w14:textId="74F36DD4" w:rsidR="00204809" w:rsidRPr="004753B5" w:rsidRDefault="00204809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  <w:rPrChange w:id="245" w:author="Matheus Gomes Faria" w:date="2022-10-28T11:46:00Z">
            <w:rPr>
              <w:rFonts w:ascii="Open Sans" w:hAnsi="Open Sans"/>
              <w:b w:val="0"/>
              <w:i/>
              <w:color w:val="220939"/>
              <w:highlight w:val="yellow"/>
              <w:lang w:val="pt-BR"/>
            </w:rPr>
          </w:rPrChange>
        </w:rPr>
      </w:pPr>
      <w:r w:rsidRPr="004753B5">
        <w:rPr>
          <w:rFonts w:ascii="Open Sans" w:hAnsi="Open Sans"/>
          <w:b w:val="0"/>
          <w:i/>
          <w:color w:val="220939"/>
          <w:lang w:val="pt-BR"/>
          <w:rPrChange w:id="246" w:author="Matheus Gomes Faria" w:date="2022-10-28T11:46:00Z">
            <w:rPr>
              <w:rFonts w:ascii="Open Sans" w:hAnsi="Open Sans"/>
              <w:b w:val="0"/>
              <w:i/>
              <w:color w:val="220939"/>
              <w:highlight w:val="yellow"/>
              <w:lang w:val="pt-BR"/>
            </w:rPr>
          </w:rPrChange>
        </w:rPr>
        <w:t>CP</w:t>
      </w:r>
      <w:r w:rsidR="002A5514" w:rsidRPr="004753B5">
        <w:rPr>
          <w:rFonts w:ascii="Open Sans" w:hAnsi="Open Sans"/>
          <w:b w:val="0"/>
          <w:i/>
          <w:color w:val="220939"/>
          <w:lang w:val="pt-BR"/>
          <w:rPrChange w:id="247" w:author="Matheus Gomes Faria" w:date="2022-10-28T11:46:00Z">
            <w:rPr>
              <w:rFonts w:ascii="Open Sans" w:hAnsi="Open Sans"/>
              <w:b w:val="0"/>
              <w:i/>
              <w:color w:val="220939"/>
              <w:highlight w:val="yellow"/>
              <w:lang w:val="pt-BR"/>
            </w:rPr>
          </w:rPrChange>
        </w:rPr>
        <w:t>F</w:t>
      </w:r>
      <w:r w:rsidR="002A5514" w:rsidRPr="004753B5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  <w:rPrChange w:id="248" w:author="Matheus Gomes Faria" w:date="2022-10-28T11:46:00Z">
            <w:rPr>
              <w:rFonts w:ascii="Open Sans" w:hAnsi="Open Sans" w:cs="Open Sans"/>
              <w:b w:val="0"/>
              <w:bCs w:val="0"/>
              <w:i/>
              <w:iCs/>
              <w:color w:val="220939"/>
              <w:szCs w:val="22"/>
              <w:highlight w:val="yellow"/>
              <w:lang w:val="pt-BR" w:eastAsia="en-US"/>
            </w:rPr>
          </w:rPrChange>
        </w:rPr>
        <w:t xml:space="preserve"> N°</w:t>
      </w:r>
      <w:r w:rsidRPr="004753B5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  <w:rPrChange w:id="249" w:author="Matheus Gomes Faria" w:date="2022-10-28T11:46:00Z">
            <w:rPr>
              <w:rFonts w:ascii="Open Sans" w:hAnsi="Open Sans" w:cs="Open Sans"/>
              <w:b w:val="0"/>
              <w:bCs w:val="0"/>
              <w:i/>
              <w:iCs/>
              <w:color w:val="220939"/>
              <w:szCs w:val="22"/>
              <w:highlight w:val="yellow"/>
              <w:lang w:val="pt-BR" w:eastAsia="en-US"/>
            </w:rPr>
          </w:rPrChange>
        </w:rPr>
        <w:t>:</w:t>
      </w:r>
      <w:ins w:id="250" w:author="Matheus Gomes Faria" w:date="2022-10-28T11:45:00Z">
        <w:r w:rsidR="004753B5" w:rsidRPr="004753B5">
          <w:rPr>
            <w:rFonts w:ascii="Open Sans" w:hAnsi="Open Sans" w:cs="Open Sans"/>
            <w:b w:val="0"/>
            <w:bCs w:val="0"/>
            <w:i/>
            <w:iCs/>
            <w:color w:val="220939"/>
            <w:szCs w:val="22"/>
            <w:lang w:val="pt-BR" w:eastAsia="en-US"/>
            <w:rPrChange w:id="251" w:author="Matheus Gomes Faria" w:date="2022-10-28T11:46:00Z">
              <w:rPr>
                <w:rFonts w:ascii="Open Sans" w:hAnsi="Open Sans" w:cs="Open Sans"/>
                <w:b w:val="0"/>
                <w:bCs w:val="0"/>
                <w:i/>
                <w:iCs/>
                <w:color w:val="220939"/>
                <w:szCs w:val="22"/>
                <w:highlight w:val="yellow"/>
                <w:lang w:val="pt-BR" w:eastAsia="en-US"/>
              </w:rPr>
            </w:rPrChange>
          </w:rPr>
          <w:t>0</w:t>
        </w:r>
        <w:r w:rsidR="004753B5" w:rsidRPr="004753B5">
          <w:rPr>
            <w:rFonts w:ascii="Open Sans" w:hAnsi="Open Sans"/>
            <w:b w:val="0"/>
            <w:i/>
            <w:color w:val="220939"/>
            <w:lang w:val="pt-BR"/>
            <w:rPrChange w:id="252" w:author="Matheus Gomes Faria" w:date="2022-10-28T11:46:00Z">
              <w:rPr>
                <w:rFonts w:ascii="Open Sans" w:hAnsi="Open Sans"/>
                <w:b w:val="0"/>
                <w:i/>
                <w:color w:val="220939"/>
                <w:highlight w:val="yellow"/>
                <w:lang w:val="pt-BR"/>
              </w:rPr>
            </w:rPrChange>
          </w:rPr>
          <w:t>58.133.117-69</w:t>
        </w:r>
      </w:ins>
    </w:p>
    <w:p w14:paraId="799E4B07" w14:textId="48EA2F0C" w:rsidR="001938FA" w:rsidRPr="009F1B82" w:rsidRDefault="001938FA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highlight w:val="yellow"/>
          <w:lang w:val="pt-BR"/>
        </w:rPr>
      </w:pPr>
    </w:p>
    <w:p w14:paraId="657F91E8" w14:textId="77777777" w:rsidR="002A5514" w:rsidRDefault="002A5514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792C68C" w14:textId="71E7D266" w:rsidR="00597659" w:rsidRDefault="00597659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  <w:sectPr w:rsidR="00597659" w:rsidSect="002A5514">
          <w:type w:val="continuous"/>
          <w:pgSz w:w="11906" w:h="16838"/>
          <w:pgMar w:top="2268" w:right="1416" w:bottom="1134" w:left="1701" w:header="708" w:footer="708" w:gutter="0"/>
          <w:cols w:num="2" w:space="708"/>
          <w:docGrid w:linePitch="360"/>
        </w:sectPr>
      </w:pPr>
    </w:p>
    <w:p w14:paraId="5B1BA950" w14:textId="13246DBE" w:rsidR="00D268FB" w:rsidRPr="00D268FB" w:rsidRDefault="00D268FB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0E53BE6" w14:textId="1D97A6F5" w:rsidR="001938FA" w:rsidRDefault="001938FA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DECCC7C" w14:textId="6E1282D1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731820D" w14:textId="77777777" w:rsidR="00883F35" w:rsidRDefault="00883F35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719A541" w14:textId="5DE59424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4B7107A3" w14:textId="4A3EDAE5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860657F" w14:textId="55229EF7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2C393DCD" w14:textId="2B04B3AC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E6D8AEC" w14:textId="7B777DD6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11A01D1D" w14:textId="77777777" w:rsidR="00EF04C2" w:rsidRPr="009F1B82" w:rsidRDefault="00EF04C2" w:rsidP="009F1B82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</w:rPr>
      </w:pPr>
    </w:p>
    <w:p w14:paraId="7B37783E" w14:textId="298F202A" w:rsidR="000D4694" w:rsidRDefault="000D4694" w:rsidP="005239A1">
      <w:pPr>
        <w:pStyle w:val="Corpodetexto"/>
        <w:spacing w:line="276" w:lineRule="auto"/>
        <w:ind w:right="-568"/>
        <w:rPr>
          <w:rFonts w:ascii="Open Sans" w:hAnsi="Open Sans"/>
          <w:i/>
          <w:color w:val="220939"/>
        </w:rPr>
      </w:pPr>
    </w:p>
    <w:p w14:paraId="72D1A83F" w14:textId="77777777" w:rsidR="005239A1" w:rsidRPr="009F1B82" w:rsidRDefault="005239A1" w:rsidP="005239A1">
      <w:pPr>
        <w:pStyle w:val="Corpodetexto"/>
        <w:spacing w:line="276" w:lineRule="auto"/>
        <w:ind w:right="-568"/>
        <w:rPr>
          <w:rFonts w:ascii="Open Sans" w:hAnsi="Open Sans"/>
          <w:i/>
          <w:color w:val="220939"/>
        </w:rPr>
      </w:pPr>
    </w:p>
    <w:p w14:paraId="24FB0A1E" w14:textId="3A393895" w:rsidR="002F713A" w:rsidRDefault="002F713A" w:rsidP="003A4F2D">
      <w:pPr>
        <w:tabs>
          <w:tab w:val="left" w:pos="4740"/>
        </w:tabs>
        <w:spacing w:line="276" w:lineRule="auto"/>
        <w:rPr>
          <w:rFonts w:ascii="Open Sans" w:hAnsi="Open Sans"/>
          <w:b/>
          <w:i/>
          <w:color w:val="220939"/>
        </w:rPr>
      </w:pPr>
    </w:p>
    <w:p w14:paraId="403C8C30" w14:textId="77777777" w:rsidR="00A4386A" w:rsidRDefault="00A4386A" w:rsidP="008800A7">
      <w:pPr>
        <w:tabs>
          <w:tab w:val="left" w:pos="4740"/>
        </w:tabs>
        <w:spacing w:line="276" w:lineRule="auto"/>
        <w:rPr>
          <w:rFonts w:ascii="Open Sans" w:hAnsi="Open Sans"/>
          <w:b/>
          <w:i/>
          <w:color w:val="220939"/>
        </w:rPr>
      </w:pPr>
    </w:p>
    <w:p w14:paraId="5CF7470B" w14:textId="55936A62" w:rsidR="006C18FD" w:rsidRPr="005239A1" w:rsidRDefault="00D268FB" w:rsidP="008800A7">
      <w:pPr>
        <w:tabs>
          <w:tab w:val="left" w:pos="4740"/>
        </w:tabs>
        <w:spacing w:line="276" w:lineRule="auto"/>
        <w:jc w:val="center"/>
        <w:rPr>
          <w:rFonts w:ascii="Open Sans" w:hAnsi="Open Sans"/>
          <w:b/>
          <w:i/>
          <w:color w:val="220939"/>
          <w:u w:val="single"/>
        </w:rPr>
      </w:pPr>
      <w:r w:rsidRPr="005239A1">
        <w:rPr>
          <w:rFonts w:ascii="Open Sans" w:hAnsi="Open Sans"/>
          <w:b/>
          <w:i/>
          <w:color w:val="220939"/>
          <w:u w:val="single"/>
        </w:rPr>
        <w:t xml:space="preserve">ANEXO I </w:t>
      </w:r>
    </w:p>
    <w:p w14:paraId="274F6411" w14:textId="77777777" w:rsidR="00D268FB" w:rsidRPr="009F1B82" w:rsidRDefault="00D268FB" w:rsidP="008800A7">
      <w:pPr>
        <w:spacing w:line="276" w:lineRule="auto"/>
        <w:ind w:left="-426"/>
        <w:jc w:val="center"/>
        <w:rPr>
          <w:rFonts w:ascii="Open Sans" w:hAnsi="Open Sans"/>
          <w:i/>
          <w:color w:val="220939"/>
        </w:rPr>
      </w:pPr>
    </w:p>
    <w:p w14:paraId="0CA2D9EF" w14:textId="32803566" w:rsidR="0078167F" w:rsidRPr="00883F35" w:rsidRDefault="0078167F" w:rsidP="008800A7">
      <w:pPr>
        <w:spacing w:line="276" w:lineRule="auto"/>
        <w:ind w:left="-426"/>
        <w:rPr>
          <w:rFonts w:ascii="Open Sans" w:hAnsi="Open Sans"/>
          <w:b/>
          <w:i/>
          <w:color w:val="220939"/>
          <w:highlight w:val="yellow"/>
        </w:rPr>
      </w:pPr>
      <w:r w:rsidRPr="009F1B82">
        <w:rPr>
          <w:rFonts w:ascii="Open Sans" w:hAnsi="Open Sans"/>
          <w:b/>
          <w:i/>
          <w:color w:val="220939"/>
        </w:rPr>
        <w:t>Lista de Presença da Ata de Assembleia Geral de Titulares de Certificados de Recebíveis Imobiliários da</w:t>
      </w:r>
      <w:r w:rsidR="00883F35">
        <w:rPr>
          <w:rFonts w:ascii="Open Sans" w:hAnsi="Open Sans"/>
          <w:b/>
          <w:i/>
          <w:color w:val="220939"/>
        </w:rPr>
        <w:t xml:space="preserve"> </w:t>
      </w:r>
      <w:r w:rsidR="00E87A76">
        <w:rPr>
          <w:rFonts w:ascii="Open Sans" w:hAnsi="Open Sans"/>
          <w:b/>
          <w:color w:val="220939"/>
        </w:rPr>
        <w:t>348</w:t>
      </w:r>
      <w:r w:rsidR="00E87A76" w:rsidRPr="009F1B82">
        <w:rPr>
          <w:rFonts w:ascii="Open Sans" w:hAnsi="Open Sans"/>
          <w:b/>
          <w:color w:val="220939"/>
        </w:rPr>
        <w:t>ª</w:t>
      </w:r>
      <w:r w:rsidR="00E87A76">
        <w:rPr>
          <w:rFonts w:ascii="Open Sans" w:hAnsi="Open Sans"/>
          <w:b/>
          <w:color w:val="220939"/>
        </w:rPr>
        <w:t>, 349ª e 350ª</w:t>
      </w:r>
      <w:r w:rsidR="00E87A76" w:rsidRPr="009F1B82">
        <w:rPr>
          <w:rFonts w:ascii="Open Sans" w:hAnsi="Open Sans"/>
          <w:b/>
          <w:color w:val="220939"/>
        </w:rPr>
        <w:t xml:space="preserve"> S</w:t>
      </w:r>
      <w:r w:rsidR="00E87A76">
        <w:rPr>
          <w:rFonts w:ascii="Open Sans" w:hAnsi="Open Sans"/>
          <w:b/>
          <w:color w:val="220939"/>
        </w:rPr>
        <w:t>éries da</w:t>
      </w:r>
      <w:r w:rsidR="00E87A76" w:rsidRPr="009F1B82">
        <w:rPr>
          <w:rFonts w:ascii="Open Sans" w:hAnsi="Open Sans"/>
          <w:b/>
          <w:color w:val="220939"/>
        </w:rPr>
        <w:t xml:space="preserve"> </w:t>
      </w:r>
      <w:r w:rsidR="00E87A76">
        <w:rPr>
          <w:rFonts w:ascii="Open Sans" w:hAnsi="Open Sans"/>
          <w:b/>
          <w:color w:val="220939"/>
        </w:rPr>
        <w:t>4</w:t>
      </w:r>
      <w:r w:rsidR="00E87A76" w:rsidRPr="009F1B82">
        <w:rPr>
          <w:rFonts w:ascii="Open Sans" w:hAnsi="Open Sans"/>
          <w:b/>
          <w:color w:val="220939"/>
        </w:rPr>
        <w:t xml:space="preserve">ª </w:t>
      </w:r>
      <w:r w:rsidRPr="009F1B82">
        <w:rPr>
          <w:rFonts w:ascii="Open Sans" w:hAnsi="Open Sans"/>
          <w:b/>
          <w:i/>
          <w:color w:val="220939"/>
        </w:rPr>
        <w:t>Emissão da Virgo Companhia de Securitização</w:t>
      </w:r>
      <w:r w:rsidR="002A5514">
        <w:rPr>
          <w:rFonts w:ascii="Open Sans" w:eastAsia="Times New Roman" w:hAnsi="Open Sans" w:cs="Open Sans"/>
          <w:b/>
          <w:bCs/>
          <w:i/>
          <w:iCs/>
          <w:color w:val="220939"/>
        </w:rPr>
        <w:t xml:space="preserve"> (atual denominação da </w:t>
      </w:r>
      <w:proofErr w:type="spellStart"/>
      <w:r w:rsidR="002A5514">
        <w:rPr>
          <w:rFonts w:ascii="Open Sans" w:eastAsia="Times New Roman" w:hAnsi="Open Sans" w:cs="Open Sans"/>
          <w:b/>
          <w:bCs/>
          <w:i/>
          <w:iCs/>
          <w:color w:val="220939"/>
        </w:rPr>
        <w:t>Isec</w:t>
      </w:r>
      <w:proofErr w:type="spellEnd"/>
      <w:r w:rsidR="002A5514">
        <w:rPr>
          <w:rFonts w:ascii="Open Sans" w:eastAsia="Times New Roman" w:hAnsi="Open Sans" w:cs="Open Sans"/>
          <w:b/>
          <w:bCs/>
          <w:i/>
          <w:iCs/>
          <w:color w:val="220939"/>
        </w:rPr>
        <w:t xml:space="preserve"> </w:t>
      </w:r>
      <w:proofErr w:type="spellStart"/>
      <w:r w:rsidR="002A5514">
        <w:rPr>
          <w:rFonts w:ascii="Open Sans" w:eastAsia="Times New Roman" w:hAnsi="Open Sans" w:cs="Open Sans"/>
          <w:b/>
          <w:bCs/>
          <w:i/>
          <w:iCs/>
          <w:color w:val="220939"/>
        </w:rPr>
        <w:t>Securitizadora</w:t>
      </w:r>
      <w:proofErr w:type="spellEnd"/>
      <w:r w:rsidR="002A5514">
        <w:rPr>
          <w:rFonts w:ascii="Open Sans" w:eastAsia="Times New Roman" w:hAnsi="Open Sans" w:cs="Open Sans"/>
          <w:b/>
          <w:bCs/>
          <w:i/>
          <w:iCs/>
          <w:color w:val="220939"/>
        </w:rPr>
        <w:t xml:space="preserve"> S.A)</w:t>
      </w:r>
      <w:r w:rsidRPr="009F1B82">
        <w:rPr>
          <w:rFonts w:ascii="Open Sans" w:hAnsi="Open Sans"/>
          <w:b/>
          <w:i/>
          <w:color w:val="220939"/>
        </w:rPr>
        <w:t xml:space="preserve"> realizada em </w:t>
      </w:r>
      <w:r w:rsidRPr="009F1B82">
        <w:rPr>
          <w:rFonts w:ascii="Open Sans" w:hAnsi="Open Sans"/>
          <w:b/>
          <w:i/>
          <w:color w:val="220939"/>
          <w:shd w:val="clear" w:color="auto" w:fill="FFFF00"/>
        </w:rPr>
        <w:t>[</w:t>
      </w:r>
      <w:r w:rsidR="007B1172">
        <w:rPr>
          <w:rFonts w:ascii="Open Sans" w:hAnsi="Open Sans"/>
          <w:b/>
          <w:i/>
          <w:color w:val="220939"/>
          <w:shd w:val="clear" w:color="auto" w:fill="FFFF00"/>
        </w:rPr>
        <w:t>-</w:t>
      </w:r>
      <w:r w:rsidRPr="009F1B82">
        <w:rPr>
          <w:rFonts w:ascii="Open Sans" w:hAnsi="Open Sans"/>
          <w:b/>
          <w:i/>
          <w:color w:val="220939"/>
          <w:shd w:val="clear" w:color="auto" w:fill="FFFF00"/>
        </w:rPr>
        <w:t>]</w:t>
      </w:r>
      <w:r w:rsidRPr="009F1B82">
        <w:rPr>
          <w:rFonts w:ascii="Open Sans" w:hAnsi="Open Sans"/>
          <w:b/>
          <w:i/>
          <w:color w:val="220939"/>
        </w:rPr>
        <w:t xml:space="preserve"> de </w:t>
      </w:r>
      <w:r w:rsidR="00C7303D">
        <w:rPr>
          <w:rFonts w:ascii="Open Sans" w:hAnsi="Open Sans"/>
          <w:b/>
          <w:i/>
          <w:color w:val="220939"/>
          <w:shd w:val="clear" w:color="auto" w:fill="FFFF00"/>
        </w:rPr>
        <w:t>[-]</w:t>
      </w:r>
      <w:r w:rsidR="00883F35">
        <w:rPr>
          <w:rFonts w:ascii="Open Sans" w:hAnsi="Open Sans"/>
          <w:b/>
          <w:i/>
          <w:color w:val="220939"/>
          <w:shd w:val="clear" w:color="auto" w:fill="FFFF00"/>
        </w:rPr>
        <w:t xml:space="preserve"> </w:t>
      </w:r>
      <w:r w:rsidR="000B6301">
        <w:rPr>
          <w:rFonts w:ascii="Open Sans" w:hAnsi="Open Sans"/>
          <w:b/>
          <w:i/>
          <w:color w:val="220939"/>
        </w:rPr>
        <w:t>de 2022</w:t>
      </w:r>
      <w:r w:rsidRPr="009F1B82">
        <w:rPr>
          <w:rFonts w:ascii="Open Sans" w:hAnsi="Open Sans"/>
          <w:b/>
          <w:i/>
          <w:color w:val="220939"/>
        </w:rPr>
        <w:t>.</w:t>
      </w:r>
    </w:p>
    <w:p w14:paraId="6DC1EB95" w14:textId="53983941" w:rsidR="006C18FD" w:rsidRPr="00D268FB" w:rsidRDefault="00225657" w:rsidP="00D268FB">
      <w:pPr>
        <w:pStyle w:val="Corpodetexto"/>
        <w:tabs>
          <w:tab w:val="left" w:pos="5096"/>
        </w:tabs>
        <w:spacing w:line="276" w:lineRule="auto"/>
        <w:ind w:left="-426" w:right="-568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  <w:r w:rsidRPr="00D268FB"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  <w:tab/>
      </w:r>
    </w:p>
    <w:p w14:paraId="0F92D73C" w14:textId="77777777" w:rsidR="00450B0A" w:rsidRPr="00450B0A" w:rsidRDefault="00450B0A" w:rsidP="00883F35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Cs w:val="0"/>
          <w:i/>
          <w:iCs/>
          <w:sz w:val="20"/>
          <w:szCs w:val="20"/>
          <w:lang w:val="pt-BR" w:eastAsia="en-US"/>
        </w:rPr>
      </w:pPr>
    </w:p>
    <w:p w14:paraId="1E5C1E3C" w14:textId="77777777" w:rsidR="00450B0A" w:rsidRPr="00D268FB" w:rsidRDefault="00450B0A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tbl>
      <w:tblPr>
        <w:tblStyle w:val="Tabelacomgrade"/>
        <w:tblW w:w="9593" w:type="dxa"/>
        <w:tblInd w:w="-431" w:type="dxa"/>
        <w:tblLook w:val="04A0" w:firstRow="1" w:lastRow="0" w:firstColumn="1" w:lastColumn="0" w:noHBand="0" w:noVBand="1"/>
      </w:tblPr>
      <w:tblGrid>
        <w:gridCol w:w="7084"/>
        <w:gridCol w:w="2509"/>
      </w:tblGrid>
      <w:tr w:rsidR="007248D0" w:rsidRPr="00AC7E30" w14:paraId="482A3DE2" w14:textId="77777777" w:rsidTr="00D37252">
        <w:trPr>
          <w:trHeight w:val="350"/>
        </w:trPr>
        <w:tc>
          <w:tcPr>
            <w:tcW w:w="7084" w:type="dxa"/>
            <w:noWrap/>
            <w:hideMark/>
          </w:tcPr>
          <w:p w14:paraId="4CCDF4D9" w14:textId="77777777" w:rsidR="007248D0" w:rsidRPr="00AC7E30" w:rsidRDefault="007248D0" w:rsidP="00D37252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  <w:r w:rsidRPr="00AC7E30">
              <w:rPr>
                <w:rFonts w:asciiTheme="minorHAnsi" w:hAnsiTheme="minorHAnsi" w:cstheme="minorHAnsi"/>
                <w:i/>
                <w:color w:val="220939"/>
                <w:lang w:val="pt-BR"/>
              </w:rPr>
              <w:t>RAZÃO SOCIAL</w:t>
            </w:r>
          </w:p>
          <w:p w14:paraId="1436F7BC" w14:textId="77777777" w:rsidR="007248D0" w:rsidRPr="00AC7E30" w:rsidRDefault="007248D0" w:rsidP="00D37252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</w:p>
        </w:tc>
        <w:tc>
          <w:tcPr>
            <w:tcW w:w="2509" w:type="dxa"/>
            <w:noWrap/>
            <w:hideMark/>
          </w:tcPr>
          <w:p w14:paraId="1BCAA50A" w14:textId="77777777" w:rsidR="007248D0" w:rsidRPr="00AC7E30" w:rsidRDefault="007248D0" w:rsidP="00D37252">
            <w:pPr>
              <w:pStyle w:val="Corpodetexto"/>
              <w:spacing w:line="276" w:lineRule="auto"/>
              <w:ind w:left="-426"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  <w:r w:rsidRPr="00AC7E30">
              <w:rPr>
                <w:rFonts w:asciiTheme="minorHAnsi" w:hAnsiTheme="minorHAnsi" w:cstheme="minorHAnsi"/>
                <w:i/>
                <w:color w:val="220939"/>
                <w:lang w:val="pt-BR"/>
              </w:rPr>
              <w:t>CP    CNPJ Participante</w:t>
            </w:r>
          </w:p>
        </w:tc>
      </w:tr>
      <w:tr w:rsidR="007248D0" w:rsidRPr="00AC7E30" w14:paraId="0F55DABF" w14:textId="77777777" w:rsidTr="00D37252">
        <w:trPr>
          <w:trHeight w:val="350"/>
        </w:trPr>
        <w:tc>
          <w:tcPr>
            <w:tcW w:w="7084" w:type="dxa"/>
            <w:noWrap/>
          </w:tcPr>
          <w:p w14:paraId="4715DD3F" w14:textId="77777777" w:rsidR="007248D0" w:rsidRPr="00AC7E30" w:rsidRDefault="007248D0">
            <w:pPr>
              <w:jc w:val="left"/>
              <w:rPr>
                <w:rFonts w:asciiTheme="minorHAnsi" w:hAnsiTheme="minorHAnsi" w:cstheme="minorHAnsi"/>
                <w:i/>
                <w:color w:val="220939"/>
              </w:rPr>
              <w:pPrChange w:id="253" w:author="Maria Ruiz" w:date="2022-08-12T16:32:00Z">
                <w:pPr>
                  <w:pStyle w:val="Corpodetexto"/>
                  <w:spacing w:line="276" w:lineRule="auto"/>
                  <w:ind w:right="-568"/>
                </w:pPr>
              </w:pPrChange>
            </w:pPr>
          </w:p>
        </w:tc>
        <w:tc>
          <w:tcPr>
            <w:tcW w:w="2509" w:type="dxa"/>
            <w:noWrap/>
          </w:tcPr>
          <w:p w14:paraId="18E4747F" w14:textId="77777777" w:rsidR="007248D0" w:rsidRPr="00AC7E30" w:rsidRDefault="007248D0">
            <w:pPr>
              <w:jc w:val="left"/>
              <w:rPr>
                <w:rFonts w:asciiTheme="minorHAnsi" w:hAnsiTheme="minorHAnsi" w:cstheme="minorHAnsi"/>
                <w:i/>
                <w:color w:val="220939"/>
              </w:rPr>
              <w:pPrChange w:id="254" w:author="Maria Ruiz" w:date="2022-08-12T16:32:00Z">
                <w:pPr>
                  <w:pStyle w:val="Corpodetexto"/>
                  <w:spacing w:line="276" w:lineRule="auto"/>
                  <w:ind w:left="-426" w:right="-568"/>
                </w:pPr>
              </w:pPrChange>
            </w:pPr>
          </w:p>
        </w:tc>
      </w:tr>
    </w:tbl>
    <w:p w14:paraId="4DAA40F9" w14:textId="03DA0DFB" w:rsidR="006C18FD" w:rsidRPr="009F1B82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</w:rPr>
      </w:pPr>
    </w:p>
    <w:p w14:paraId="5AE6965B" w14:textId="5B22F534" w:rsidR="006C18FD" w:rsidRPr="009F1B82" w:rsidRDefault="006C18FD" w:rsidP="008800A7">
      <w:pPr>
        <w:pStyle w:val="Corpodetexto"/>
        <w:spacing w:line="276" w:lineRule="auto"/>
        <w:ind w:left="-426"/>
        <w:jc w:val="center"/>
        <w:rPr>
          <w:rFonts w:ascii="Open Sans" w:hAnsi="Open Sans"/>
          <w:b w:val="0"/>
          <w:i/>
          <w:color w:val="220939"/>
          <w:lang w:val="pt-BR"/>
        </w:rPr>
      </w:pPr>
    </w:p>
    <w:p w14:paraId="6725A50E" w14:textId="5581738C" w:rsidR="006C18FD" w:rsidRPr="009F1B82" w:rsidRDefault="001F3230" w:rsidP="008800A7">
      <w:pPr>
        <w:pStyle w:val="Corpodetexto"/>
        <w:spacing w:line="276" w:lineRule="auto"/>
        <w:ind w:left="-426"/>
        <w:rPr>
          <w:rFonts w:ascii="Open Sans" w:hAnsi="Open Sans"/>
          <w:b w:val="0"/>
          <w:i/>
          <w:color w:val="220939"/>
          <w:lang w:val="pt-BR"/>
        </w:rPr>
      </w:pPr>
      <w:r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___________________________________</w:t>
      </w:r>
      <w:r w:rsidR="00DF4C74"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</w:t>
      </w:r>
      <w:r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</w:t>
      </w:r>
      <w:r w:rsid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</w:t>
      </w:r>
      <w:r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_______________________</w:t>
      </w:r>
      <w:r w:rsidRPr="009F1B82">
        <w:rPr>
          <w:rFonts w:ascii="Open Sans" w:hAnsi="Open Sans"/>
          <w:b w:val="0"/>
          <w:i/>
          <w:color w:val="220939"/>
          <w:lang w:val="pt-BR"/>
        </w:rPr>
        <w:br/>
        <w:t xml:space="preserve">Representado </w:t>
      </w:r>
      <w:r w:rsidR="00450B0A">
        <w:rPr>
          <w:rFonts w:ascii="Open Sans" w:hAnsi="Open Sans"/>
          <w:b w:val="0"/>
          <w:i/>
          <w:color w:val="220939"/>
          <w:lang w:val="pt-BR"/>
        </w:rPr>
        <w:t xml:space="preserve">neste ato </w:t>
      </w:r>
      <w:r w:rsidRPr="009F1B82">
        <w:rPr>
          <w:rFonts w:ascii="Open Sans" w:hAnsi="Open Sans"/>
          <w:b w:val="0"/>
          <w:i/>
          <w:color w:val="220939"/>
          <w:lang w:val="pt-BR"/>
        </w:rPr>
        <w:t>p</w:t>
      </w:r>
      <w:r w:rsidR="00A501EB" w:rsidRPr="009F1B82">
        <w:rPr>
          <w:rFonts w:ascii="Open Sans" w:hAnsi="Open Sans"/>
          <w:b w:val="0"/>
          <w:i/>
          <w:color w:val="220939"/>
          <w:lang w:val="pt-BR"/>
        </w:rPr>
        <w:t>elo</w:t>
      </w:r>
      <w:r w:rsidRPr="009F1B82">
        <w:rPr>
          <w:rFonts w:ascii="Open Sans" w:hAnsi="Open Sans"/>
          <w:b w:val="0"/>
          <w:i/>
          <w:color w:val="220939"/>
          <w:lang w:val="pt-BR"/>
        </w:rPr>
        <w:t xml:space="preserve"> </w:t>
      </w:r>
      <w:r w:rsidR="00D93B21" w:rsidRPr="009F1B82">
        <w:rPr>
          <w:rFonts w:ascii="Open Sans" w:hAnsi="Open Sans"/>
          <w:b w:val="0"/>
          <w:i/>
          <w:color w:val="220939"/>
          <w:lang w:val="pt-BR"/>
        </w:rPr>
        <w:t>seu Gestor</w:t>
      </w:r>
      <w:r w:rsidR="00357984" w:rsidRPr="009F1B82">
        <w:rPr>
          <w:rFonts w:ascii="Open Sans" w:hAnsi="Open Sans"/>
          <w:b w:val="0"/>
          <w:i/>
          <w:color w:val="220939"/>
          <w:lang w:val="pt-BR"/>
        </w:rPr>
        <w:t xml:space="preserve"> </w:t>
      </w:r>
      <w:r w:rsidR="00450B0A">
        <w:rPr>
          <w:rFonts w:ascii="Open Sans" w:hAnsi="Open Sans"/>
          <w:b w:val="0"/>
          <w:i/>
          <w:color w:val="220939"/>
          <w:lang w:val="pt-BR"/>
        </w:rPr>
        <w:t>[</w:t>
      </w:r>
      <w:r w:rsidR="00450B0A" w:rsidRPr="00450B0A">
        <w:rPr>
          <w:rFonts w:ascii="Open Sans" w:hAnsi="Open Sans"/>
          <w:b w:val="0"/>
          <w:i/>
          <w:color w:val="220939"/>
          <w:highlight w:val="yellow"/>
          <w:lang w:val="pt-BR"/>
        </w:rPr>
        <w:t>inserir</w:t>
      </w:r>
      <w:r w:rsidR="00450B0A">
        <w:rPr>
          <w:rFonts w:ascii="Open Sans" w:hAnsi="Open Sans"/>
          <w:b w:val="0"/>
          <w:i/>
          <w:color w:val="220939"/>
          <w:lang w:val="pt-BR"/>
        </w:rPr>
        <w:t>]</w:t>
      </w:r>
      <w:r w:rsidR="001F0CF8" w:rsidRPr="009F1B82">
        <w:rPr>
          <w:rFonts w:ascii="Open Sans" w:hAnsi="Open Sans"/>
          <w:b w:val="0"/>
          <w:i/>
          <w:color w:val="220939"/>
          <w:lang w:val="pt-BR"/>
        </w:rPr>
        <w:t>, inscrit</w:t>
      </w:r>
      <w:r w:rsidR="00450B0A">
        <w:rPr>
          <w:rFonts w:ascii="Open Sans" w:hAnsi="Open Sans"/>
          <w:b w:val="0"/>
          <w:i/>
          <w:color w:val="220939"/>
          <w:lang w:val="pt-BR"/>
        </w:rPr>
        <w:t>o</w:t>
      </w:r>
      <w:r w:rsidR="001F0CF8" w:rsidRPr="009F1B82">
        <w:rPr>
          <w:rFonts w:ascii="Open Sans" w:hAnsi="Open Sans"/>
          <w:b w:val="0"/>
          <w:i/>
          <w:color w:val="220939"/>
          <w:lang w:val="pt-BR"/>
        </w:rPr>
        <w:t xml:space="preserve"> no CNPJ/ME nº.</w:t>
      </w:r>
      <w:r w:rsidR="00E3554B" w:rsidRPr="009F1B82">
        <w:rPr>
          <w:rFonts w:ascii="Open Sans" w:hAnsi="Open Sans"/>
          <w:b w:val="0"/>
          <w:i/>
          <w:color w:val="220939"/>
          <w:lang w:val="pt-BR"/>
        </w:rPr>
        <w:t xml:space="preserve"> </w:t>
      </w:r>
      <w:r w:rsidR="00450B0A">
        <w:rPr>
          <w:rFonts w:ascii="Open Sans" w:hAnsi="Open Sans"/>
          <w:b w:val="0"/>
          <w:i/>
          <w:color w:val="220939"/>
          <w:lang w:val="pt-BR"/>
        </w:rPr>
        <w:t>[</w:t>
      </w:r>
      <w:r w:rsidR="00450B0A" w:rsidRPr="00450B0A">
        <w:rPr>
          <w:rFonts w:ascii="Open Sans" w:hAnsi="Open Sans"/>
          <w:b w:val="0"/>
          <w:i/>
          <w:color w:val="220939"/>
          <w:highlight w:val="yellow"/>
          <w:lang w:val="pt-BR"/>
        </w:rPr>
        <w:t>inserir</w:t>
      </w:r>
      <w:r w:rsidR="00450B0A">
        <w:rPr>
          <w:rFonts w:ascii="Open Sans" w:hAnsi="Open Sans"/>
          <w:b w:val="0"/>
          <w:i/>
          <w:color w:val="220939"/>
          <w:lang w:val="pt-BR"/>
        </w:rPr>
        <w:t>]</w:t>
      </w:r>
      <w:r w:rsidR="00E3554B" w:rsidRPr="009F1B82">
        <w:rPr>
          <w:rFonts w:ascii="Open Sans" w:hAnsi="Open Sans"/>
          <w:b w:val="0"/>
          <w:i/>
          <w:color w:val="220939"/>
          <w:lang w:val="pt-BR"/>
        </w:rPr>
        <w:t>, por seus representantes legais</w:t>
      </w:r>
      <w:r w:rsidR="001F0CF8" w:rsidRPr="009F1B82">
        <w:rPr>
          <w:rFonts w:ascii="Open Sans" w:hAnsi="Open Sans"/>
          <w:b w:val="0"/>
          <w:i/>
          <w:color w:val="220939"/>
          <w:lang w:val="pt-BR"/>
        </w:rPr>
        <w:t xml:space="preserve"> </w:t>
      </w:r>
      <w:proofErr w:type="gramStart"/>
      <w:r w:rsidR="00082D73" w:rsidRPr="009F1B82">
        <w:rPr>
          <w:rFonts w:ascii="Open Sans" w:hAnsi="Open Sans"/>
          <w:b w:val="0"/>
          <w:i/>
          <w:color w:val="220939"/>
          <w:highlight w:val="yellow"/>
          <w:lang w:val="pt-BR"/>
        </w:rPr>
        <w:t xml:space="preserve">[  </w:t>
      </w:r>
      <w:proofErr w:type="gramEnd"/>
      <w:r w:rsidR="00082D73" w:rsidRPr="009F1B82">
        <w:rPr>
          <w:rFonts w:ascii="Open Sans" w:hAnsi="Open Sans"/>
          <w:b w:val="0"/>
          <w:i/>
          <w:color w:val="220939"/>
          <w:highlight w:val="yellow"/>
          <w:lang w:val="pt-BR"/>
        </w:rPr>
        <w:t xml:space="preserve"> ]</w:t>
      </w:r>
      <w:r w:rsidR="00960AC9" w:rsidRPr="009F1B82">
        <w:rPr>
          <w:rFonts w:ascii="Open Sans" w:hAnsi="Open Sans"/>
          <w:b w:val="0"/>
          <w:i/>
          <w:color w:val="220939"/>
          <w:highlight w:val="yellow"/>
          <w:lang w:val="pt-BR"/>
        </w:rPr>
        <w:t xml:space="preserve">, </w:t>
      </w:r>
      <w:r w:rsidR="00082D73" w:rsidRPr="009F1B82">
        <w:rPr>
          <w:rFonts w:ascii="Open Sans" w:hAnsi="Open Sans"/>
          <w:b w:val="0"/>
          <w:i/>
          <w:color w:val="220939"/>
          <w:highlight w:val="yellow"/>
          <w:lang w:val="pt-BR"/>
        </w:rPr>
        <w:t xml:space="preserve">inscrito(a) </w:t>
      </w:r>
      <w:r w:rsidR="00960AC9" w:rsidRPr="009F1B82">
        <w:rPr>
          <w:rFonts w:ascii="Open Sans" w:hAnsi="Open Sans"/>
          <w:b w:val="0"/>
          <w:i/>
          <w:color w:val="220939"/>
          <w:highlight w:val="yellow"/>
          <w:lang w:val="pt-BR"/>
        </w:rPr>
        <w:t xml:space="preserve"> no CPF/ME nº.</w:t>
      </w:r>
      <w:r w:rsidR="00082D73" w:rsidRPr="009F1B82">
        <w:rPr>
          <w:rFonts w:ascii="Open Sans" w:hAnsi="Open Sans"/>
          <w:b w:val="0"/>
          <w:i/>
          <w:color w:val="220939"/>
          <w:highlight w:val="yellow"/>
          <w:lang w:val="pt-BR"/>
        </w:rPr>
        <w:t>[  ].</w:t>
      </w:r>
    </w:p>
    <w:p w14:paraId="3B820571" w14:textId="06179EEA" w:rsidR="00C2286B" w:rsidRPr="00D268FB" w:rsidRDefault="00C2286B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0ACA02B0" w14:textId="6933C6E9" w:rsidR="006C18FD" w:rsidRPr="00D268FB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0262BEC7" w14:textId="213D7B83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4EB8124E" w14:textId="06A31048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8B45ABF" w14:textId="7A0A1AE3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0B67DEF" w14:textId="240A2340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3F7179B" w14:textId="2951687B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32201FD" w14:textId="3AB30F71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0264354D" w14:textId="595D76E1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1A68083" w14:textId="1B9D0C37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2EA5FBC" w14:textId="2467B39F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962AC36" w14:textId="1975581B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46B3CD6" w14:textId="77777777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sectPr w:rsidR="00541E86" w:rsidRPr="00D268FB" w:rsidSect="009F1B82">
      <w:type w:val="continuous"/>
      <w:pgSz w:w="11906" w:h="16838"/>
      <w:pgMar w:top="2268" w:right="1416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Yannick Bergamo | Iridium Gestão de Recursos" w:date="2022-11-03T16:23:00Z" w:initials="YB|IGdR">
    <w:p w14:paraId="228725BE" w14:textId="77777777" w:rsidR="007B4BC1" w:rsidRDefault="007B4BC1" w:rsidP="002C4F35">
      <w:pPr>
        <w:pStyle w:val="Textodecomentrio"/>
        <w:jc w:val="left"/>
      </w:pPr>
      <w:r>
        <w:rPr>
          <w:rStyle w:val="Refdecomentrio"/>
        </w:rPr>
        <w:annotationRef/>
      </w:r>
      <w:r>
        <w:rPr>
          <w:lang w:val="en-US"/>
        </w:rPr>
        <w:t>Incluir representantes da devedora</w:t>
      </w:r>
    </w:p>
  </w:comment>
  <w:comment w:id="13" w:author="Yannick Bergamo | Iridium Gestão de Recursos" w:date="2022-11-03T16:22:00Z" w:initials="YB|IGdR">
    <w:p w14:paraId="6C80BEC1" w14:textId="445456D7" w:rsidR="007B4BC1" w:rsidRDefault="007B4BC1" w:rsidP="00E00354">
      <w:pPr>
        <w:pStyle w:val="Textodecomentrio"/>
        <w:jc w:val="left"/>
      </w:pPr>
      <w:r>
        <w:rPr>
          <w:rStyle w:val="Refdecomentrio"/>
        </w:rPr>
        <w:annotationRef/>
      </w:r>
      <w:r>
        <w:rPr>
          <w:lang w:val="en-US"/>
        </w:rPr>
        <w:t>A ideia é manter desde que tudo que for determinado aqui (incluindo os vários aportes) seja cumprido</w:t>
      </w:r>
    </w:p>
  </w:comment>
  <w:comment w:id="20" w:author="Yannick Bergamo | Iridium Gestão de Recursos" w:date="2022-11-03T16:22:00Z" w:initials="YB|IGdR">
    <w:p w14:paraId="61ACE879" w14:textId="15D0E70C" w:rsidR="007B4BC1" w:rsidRDefault="007B4BC1" w:rsidP="002B4826">
      <w:pPr>
        <w:pStyle w:val="Textodecomentrio"/>
        <w:jc w:val="left"/>
      </w:pPr>
      <w:r>
        <w:rPr>
          <w:rStyle w:val="Refdecomentrio"/>
        </w:rPr>
        <w:annotationRef/>
      </w:r>
      <w:r>
        <w:rPr>
          <w:lang w:val="en-US"/>
        </w:rPr>
        <w:t>Entendo que o descumprimento pecuniário se refere apenas a não recomposição, até porque a previsao era de fato pagar as parcelas com recursos da conta reserva</w:t>
      </w:r>
    </w:p>
  </w:comment>
  <w:comment w:id="139" w:author="Yannick Bergamo | Iridium Gestão de Recursos" w:date="2022-11-03T16:26:00Z" w:initials="YB|IGdR">
    <w:p w14:paraId="3C9A6E73" w14:textId="77777777" w:rsidR="007B4BC1" w:rsidRDefault="007B4BC1" w:rsidP="00FD37FB">
      <w:pPr>
        <w:pStyle w:val="Textodecomentrio"/>
        <w:jc w:val="left"/>
      </w:pPr>
      <w:r>
        <w:rPr>
          <w:rStyle w:val="Refdecomentrio"/>
        </w:rPr>
        <w:annotationRef/>
      </w:r>
      <w:r>
        <w:rPr>
          <w:lang w:val="en-US"/>
        </w:rPr>
        <w:t>Não tem prazo adicional, a venda prevista até dezembro tem que acontecer, e as 4 parcelas tem que serem recompostas pelo menos até o final de janeiro</w:t>
      </w:r>
    </w:p>
  </w:comment>
  <w:comment w:id="162" w:author="Yannick Bergamo | Iridium Gestão de Recursos" w:date="2022-11-03T16:27:00Z" w:initials="YB|IGdR">
    <w:p w14:paraId="6A8DA1B1" w14:textId="77777777" w:rsidR="007B4BC1" w:rsidRDefault="007B4BC1" w:rsidP="00BD2522">
      <w:pPr>
        <w:pStyle w:val="Textodecomentrio"/>
        <w:jc w:val="left"/>
      </w:pPr>
      <w:r>
        <w:rPr>
          <w:rStyle w:val="Refdecomentrio"/>
        </w:rPr>
        <w:annotationRef/>
      </w:r>
      <w:r>
        <w:rPr>
          <w:lang w:val="en-US"/>
        </w:rPr>
        <w:t>Multa e mora incidem sobre o valor que não foi aportado para recompor o fundo de reserva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28725BE" w15:done="0"/>
  <w15:commentEx w15:paraId="6C80BEC1" w15:done="0"/>
  <w15:commentEx w15:paraId="61ACE879" w15:done="0"/>
  <w15:commentEx w15:paraId="3C9A6E73" w15:done="0"/>
  <w15:commentEx w15:paraId="6A8DA1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E698D" w16cex:dateUtc="2022-11-03T19:23:00Z"/>
  <w16cex:commentExtensible w16cex:durableId="270E6960" w16cex:dateUtc="2022-11-03T19:22:00Z"/>
  <w16cex:commentExtensible w16cex:durableId="270E6937" w16cex:dateUtc="2022-11-03T19:22:00Z"/>
  <w16cex:commentExtensible w16cex:durableId="270E6A2D" w16cex:dateUtc="2022-11-03T19:26:00Z"/>
  <w16cex:commentExtensible w16cex:durableId="270E6A58" w16cex:dateUtc="2022-11-03T19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8725BE" w16cid:durableId="270E698D"/>
  <w16cid:commentId w16cid:paraId="6C80BEC1" w16cid:durableId="270E6960"/>
  <w16cid:commentId w16cid:paraId="61ACE879" w16cid:durableId="270E6937"/>
  <w16cid:commentId w16cid:paraId="3C9A6E73" w16cid:durableId="270E6A2D"/>
  <w16cid:commentId w16cid:paraId="6A8DA1B1" w16cid:durableId="270E6A5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ADFD6" w14:textId="77777777" w:rsidR="00A7138C" w:rsidRDefault="00A7138C" w:rsidP="00202419">
      <w:r>
        <w:separator/>
      </w:r>
    </w:p>
  </w:endnote>
  <w:endnote w:type="continuationSeparator" w:id="0">
    <w:p w14:paraId="242AE465" w14:textId="77777777" w:rsidR="00A7138C" w:rsidRDefault="00A7138C" w:rsidP="00202419">
      <w:r>
        <w:continuationSeparator/>
      </w:r>
    </w:p>
  </w:endnote>
  <w:endnote w:type="continuationNotice" w:id="1">
    <w:p w14:paraId="4519E115" w14:textId="77777777" w:rsidR="00A7138C" w:rsidRDefault="00A713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719011"/>
      <w:docPartObj>
        <w:docPartGallery w:val="Page Numbers (Bottom of Page)"/>
        <w:docPartUnique/>
      </w:docPartObj>
    </w:sdtPr>
    <w:sdtContent>
      <w:p w14:paraId="66B5162E" w14:textId="20A60B1C" w:rsidR="004E0AF7" w:rsidRDefault="004E0AF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2A9BC" w14:textId="77777777" w:rsidR="00CC07A6" w:rsidRDefault="00CC07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97749" w14:textId="77777777" w:rsidR="00A7138C" w:rsidRDefault="00A7138C" w:rsidP="00202419">
      <w:r>
        <w:separator/>
      </w:r>
    </w:p>
  </w:footnote>
  <w:footnote w:type="continuationSeparator" w:id="0">
    <w:p w14:paraId="6E7648CD" w14:textId="77777777" w:rsidR="00A7138C" w:rsidRDefault="00A7138C" w:rsidP="00202419">
      <w:r>
        <w:continuationSeparator/>
      </w:r>
    </w:p>
  </w:footnote>
  <w:footnote w:type="continuationNotice" w:id="1">
    <w:p w14:paraId="3C6DA975" w14:textId="77777777" w:rsidR="00A7138C" w:rsidRDefault="00A713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EE8A" w14:textId="77777777" w:rsidR="000E5BBE" w:rsidRDefault="000E5BBE" w:rsidP="000E5BBE">
    <w:pPr>
      <w:pStyle w:val="Rodap"/>
      <w:jc w:val="right"/>
      <w:rPr>
        <w:color w:val="220939"/>
        <w:lang w:val="en-US"/>
      </w:rPr>
    </w:pPr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9264" behindDoc="1" locked="0" layoutInCell="1" allowOverlap="1" wp14:anchorId="31FC11C6" wp14:editId="2E42ADD3">
          <wp:simplePos x="0" y="0"/>
          <wp:positionH relativeFrom="column">
            <wp:posOffset>-238125</wp:posOffset>
          </wp:positionH>
          <wp:positionV relativeFrom="paragraph">
            <wp:posOffset>-20320</wp:posOffset>
          </wp:positionV>
          <wp:extent cx="1522820" cy="662305"/>
          <wp:effectExtent l="0" t="0" r="1270" b="0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  <w:lang w:val="en-US"/>
      </w:rPr>
      <w:t xml:space="preserve"> </w:t>
    </w:r>
  </w:p>
  <w:p w14:paraId="412A06D1" w14:textId="77777777" w:rsidR="000E5BBE" w:rsidRPr="00941647" w:rsidRDefault="000E5BBE" w:rsidP="000E5BBE">
    <w:pPr>
      <w:pStyle w:val="Rodap"/>
      <w:tabs>
        <w:tab w:val="left" w:pos="1110"/>
      </w:tabs>
      <w:rPr>
        <w:color w:val="220939"/>
        <w:lang w:val="en-US"/>
      </w:rPr>
    </w:pPr>
    <w:r>
      <w:rPr>
        <w:color w:val="220939"/>
        <w:lang w:val="en-US"/>
      </w:rPr>
      <w:tab/>
    </w:r>
    <w:r>
      <w:rPr>
        <w:color w:val="220939"/>
        <w:lang w:val="en-US"/>
      </w:rPr>
      <w:tab/>
    </w:r>
  </w:p>
  <w:p w14:paraId="045452E0" w14:textId="77777777" w:rsidR="000E5BBE" w:rsidRPr="00941647" w:rsidRDefault="000E5BBE" w:rsidP="000E5BBE">
    <w:pPr>
      <w:pStyle w:val="Rodap"/>
      <w:jc w:val="right"/>
      <w:rPr>
        <w:color w:val="220939"/>
        <w:lang w:val="en-US"/>
      </w:rPr>
    </w:pPr>
  </w:p>
  <w:p w14:paraId="34553DF8" w14:textId="52B57321" w:rsidR="006C18FD" w:rsidRDefault="006C18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6F6B"/>
    <w:multiLevelType w:val="hybridMultilevel"/>
    <w:tmpl w:val="18E8C7AE"/>
    <w:lvl w:ilvl="0" w:tplc="FFF6335C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F25F8"/>
    <w:multiLevelType w:val="hybridMultilevel"/>
    <w:tmpl w:val="BBB6AD4A"/>
    <w:lvl w:ilvl="0" w:tplc="8E5E3A44">
      <w:start w:val="1"/>
      <w:numFmt w:val="lowerRoman"/>
      <w:lvlText w:val="(%1)"/>
      <w:lvlJc w:val="left"/>
      <w:pPr>
        <w:ind w:left="294" w:hanging="72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8EF36D8"/>
    <w:multiLevelType w:val="hybridMultilevel"/>
    <w:tmpl w:val="F5C64EE8"/>
    <w:lvl w:ilvl="0" w:tplc="9912C55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F047B"/>
    <w:multiLevelType w:val="hybridMultilevel"/>
    <w:tmpl w:val="7DFCA5AE"/>
    <w:lvl w:ilvl="0" w:tplc="9828DB94">
      <w:start w:val="1"/>
      <w:numFmt w:val="upp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415D79"/>
    <w:multiLevelType w:val="hybridMultilevel"/>
    <w:tmpl w:val="79760720"/>
    <w:lvl w:ilvl="0" w:tplc="D17E7CC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D54B3"/>
    <w:multiLevelType w:val="hybridMultilevel"/>
    <w:tmpl w:val="44467D4A"/>
    <w:lvl w:ilvl="0" w:tplc="7B76020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E53A7"/>
    <w:multiLevelType w:val="hybridMultilevel"/>
    <w:tmpl w:val="897CC836"/>
    <w:lvl w:ilvl="0" w:tplc="4F76EC7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F3A90"/>
    <w:multiLevelType w:val="hybridMultilevel"/>
    <w:tmpl w:val="3A204544"/>
    <w:lvl w:ilvl="0" w:tplc="1548B6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91C21"/>
    <w:multiLevelType w:val="hybridMultilevel"/>
    <w:tmpl w:val="602A9E36"/>
    <w:lvl w:ilvl="0" w:tplc="07F21022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E2AE8"/>
    <w:multiLevelType w:val="hybridMultilevel"/>
    <w:tmpl w:val="6E285B2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46323"/>
    <w:multiLevelType w:val="hybridMultilevel"/>
    <w:tmpl w:val="937A1EF6"/>
    <w:lvl w:ilvl="0" w:tplc="5090093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40CA2"/>
    <w:multiLevelType w:val="hybridMultilevel"/>
    <w:tmpl w:val="4C1E6A42"/>
    <w:lvl w:ilvl="0" w:tplc="EC6451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0752A"/>
    <w:multiLevelType w:val="hybridMultilevel"/>
    <w:tmpl w:val="B074F75E"/>
    <w:lvl w:ilvl="0" w:tplc="7F64C6CC">
      <w:start w:val="5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53456"/>
    <w:multiLevelType w:val="hybridMultilevel"/>
    <w:tmpl w:val="6802A290"/>
    <w:lvl w:ilvl="0" w:tplc="D8224410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6952468F"/>
    <w:multiLevelType w:val="hybridMultilevel"/>
    <w:tmpl w:val="4D74E530"/>
    <w:lvl w:ilvl="0" w:tplc="3B3CD79A">
      <w:start w:val="6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11AFB"/>
    <w:multiLevelType w:val="hybridMultilevel"/>
    <w:tmpl w:val="E0DA977E"/>
    <w:lvl w:ilvl="0" w:tplc="F99EAE1C">
      <w:start w:val="1"/>
      <w:numFmt w:val="lowerRoman"/>
      <w:lvlText w:val="(%1)"/>
      <w:lvlJc w:val="left"/>
      <w:pPr>
        <w:ind w:left="1287" w:hanging="72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45E0549"/>
    <w:multiLevelType w:val="hybridMultilevel"/>
    <w:tmpl w:val="F7D2EA64"/>
    <w:lvl w:ilvl="0" w:tplc="904C53A2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7D6B3647"/>
    <w:multiLevelType w:val="hybridMultilevel"/>
    <w:tmpl w:val="4F0E1E2E"/>
    <w:lvl w:ilvl="0" w:tplc="49442E4C">
      <w:start w:val="4"/>
      <w:numFmt w:val="lowerLetter"/>
      <w:lvlText w:val="(%1)"/>
      <w:lvlJc w:val="left"/>
      <w:pPr>
        <w:ind w:left="720" w:hanging="360"/>
      </w:pPr>
      <w:rPr>
        <w:rFonts w:cstheme="minorBid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664306">
    <w:abstractNumId w:val="11"/>
  </w:num>
  <w:num w:numId="2" w16cid:durableId="1236084120">
    <w:abstractNumId w:val="5"/>
  </w:num>
  <w:num w:numId="3" w16cid:durableId="335306479">
    <w:abstractNumId w:val="7"/>
  </w:num>
  <w:num w:numId="4" w16cid:durableId="2074967698">
    <w:abstractNumId w:val="2"/>
  </w:num>
  <w:num w:numId="5" w16cid:durableId="1573200496">
    <w:abstractNumId w:val="15"/>
  </w:num>
  <w:num w:numId="6" w16cid:durableId="705300063">
    <w:abstractNumId w:val="3"/>
  </w:num>
  <w:num w:numId="7" w16cid:durableId="800462286">
    <w:abstractNumId w:val="17"/>
  </w:num>
  <w:num w:numId="8" w16cid:durableId="1486900076">
    <w:abstractNumId w:val="8"/>
  </w:num>
  <w:num w:numId="9" w16cid:durableId="1469783141">
    <w:abstractNumId w:val="12"/>
  </w:num>
  <w:num w:numId="10" w16cid:durableId="644816170">
    <w:abstractNumId w:val="14"/>
  </w:num>
  <w:num w:numId="11" w16cid:durableId="1577738329">
    <w:abstractNumId w:val="16"/>
  </w:num>
  <w:num w:numId="12" w16cid:durableId="169636889">
    <w:abstractNumId w:val="10"/>
  </w:num>
  <w:num w:numId="13" w16cid:durableId="1502046000">
    <w:abstractNumId w:val="13"/>
  </w:num>
  <w:num w:numId="14" w16cid:durableId="799998963">
    <w:abstractNumId w:val="1"/>
  </w:num>
  <w:num w:numId="15" w16cid:durableId="1135760057">
    <w:abstractNumId w:val="0"/>
  </w:num>
  <w:num w:numId="16" w16cid:durableId="211381237">
    <w:abstractNumId w:val="4"/>
  </w:num>
  <w:num w:numId="17" w16cid:durableId="805977152">
    <w:abstractNumId w:val="6"/>
  </w:num>
  <w:num w:numId="18" w16cid:durableId="115548667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annick Bergamo | Iridium Gestão de Recursos">
    <w15:presenceInfo w15:providerId="AD" w15:userId="S::ybergamo@iridiumgestao.com.br::5ed3226f-4615-472f-85ee-d3375bf62c91"/>
  </w15:person>
  <w15:person w15:author="Matheus Gomes Faria">
    <w15:presenceInfo w15:providerId="AD" w15:userId="S::matheus@simplificpavarini.com.br::2cba7614-dabf-433e-96f6-5e606ffd946c"/>
  </w15:person>
  <w15:person w15:author="Anna Carolina Menezes">
    <w15:presenceInfo w15:providerId="AD" w15:userId="S::anna.menezes@virgo.inc::f09c4896-a8af-4d03-9695-9be6b1bcd4e4"/>
  </w15:person>
  <w15:person w15:author="Gabriela Andrade">
    <w15:presenceInfo w15:providerId="AD" w15:userId="S::gabriela.andrade@virgo.inc::3d82e1ec-2f04-483b-82e2-288f014531e7"/>
  </w15:person>
  <w15:person w15:author="Maria Ruiz">
    <w15:presenceInfo w15:providerId="AD" w15:userId="S::maria.ruiz@virgo.inc::5ff13e16-88de-4f6a-b7f0-ff67b34ffe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ED"/>
    <w:rsid w:val="00000E1A"/>
    <w:rsid w:val="00002F40"/>
    <w:rsid w:val="00004C76"/>
    <w:rsid w:val="00007F07"/>
    <w:rsid w:val="0001537D"/>
    <w:rsid w:val="00016B86"/>
    <w:rsid w:val="000215A4"/>
    <w:rsid w:val="0002237E"/>
    <w:rsid w:val="00025C11"/>
    <w:rsid w:val="000302F0"/>
    <w:rsid w:val="000333B8"/>
    <w:rsid w:val="00035166"/>
    <w:rsid w:val="00041A6C"/>
    <w:rsid w:val="000432DC"/>
    <w:rsid w:val="00043995"/>
    <w:rsid w:val="00045B4C"/>
    <w:rsid w:val="000477A4"/>
    <w:rsid w:val="00050729"/>
    <w:rsid w:val="0005311E"/>
    <w:rsid w:val="00057884"/>
    <w:rsid w:val="00057AA7"/>
    <w:rsid w:val="00060494"/>
    <w:rsid w:val="000612ED"/>
    <w:rsid w:val="00065EF0"/>
    <w:rsid w:val="00070110"/>
    <w:rsid w:val="00071CC2"/>
    <w:rsid w:val="00082D73"/>
    <w:rsid w:val="00083BD7"/>
    <w:rsid w:val="00084593"/>
    <w:rsid w:val="00093B50"/>
    <w:rsid w:val="00095024"/>
    <w:rsid w:val="00095EFC"/>
    <w:rsid w:val="00097442"/>
    <w:rsid w:val="000A0F07"/>
    <w:rsid w:val="000A2818"/>
    <w:rsid w:val="000B6301"/>
    <w:rsid w:val="000C7732"/>
    <w:rsid w:val="000C7FCD"/>
    <w:rsid w:val="000D3B23"/>
    <w:rsid w:val="000D4694"/>
    <w:rsid w:val="000E5BBE"/>
    <w:rsid w:val="000E63F6"/>
    <w:rsid w:val="000E74F9"/>
    <w:rsid w:val="000F0046"/>
    <w:rsid w:val="000F3C10"/>
    <w:rsid w:val="000F54BD"/>
    <w:rsid w:val="000F5574"/>
    <w:rsid w:val="00100285"/>
    <w:rsid w:val="00104796"/>
    <w:rsid w:val="001149DA"/>
    <w:rsid w:val="00116C2C"/>
    <w:rsid w:val="00123592"/>
    <w:rsid w:val="00134B49"/>
    <w:rsid w:val="00134C14"/>
    <w:rsid w:val="00142B5C"/>
    <w:rsid w:val="001432E8"/>
    <w:rsid w:val="001529BC"/>
    <w:rsid w:val="00152BBE"/>
    <w:rsid w:val="00157812"/>
    <w:rsid w:val="00160A88"/>
    <w:rsid w:val="0016334E"/>
    <w:rsid w:val="001643FA"/>
    <w:rsid w:val="0017028D"/>
    <w:rsid w:val="0017075C"/>
    <w:rsid w:val="00172D4D"/>
    <w:rsid w:val="00172DFB"/>
    <w:rsid w:val="00182F4B"/>
    <w:rsid w:val="00184E40"/>
    <w:rsid w:val="00184FD2"/>
    <w:rsid w:val="001938FA"/>
    <w:rsid w:val="00197CC7"/>
    <w:rsid w:val="001A13ED"/>
    <w:rsid w:val="001A17D3"/>
    <w:rsid w:val="001B0788"/>
    <w:rsid w:val="001B7237"/>
    <w:rsid w:val="001C0295"/>
    <w:rsid w:val="001C2A77"/>
    <w:rsid w:val="001C48B4"/>
    <w:rsid w:val="001C5EEB"/>
    <w:rsid w:val="001D46CA"/>
    <w:rsid w:val="001E1C9F"/>
    <w:rsid w:val="001E1D62"/>
    <w:rsid w:val="001E79BE"/>
    <w:rsid w:val="001F0CF8"/>
    <w:rsid w:val="001F1085"/>
    <w:rsid w:val="001F27C5"/>
    <w:rsid w:val="001F3230"/>
    <w:rsid w:val="002008C5"/>
    <w:rsid w:val="00202419"/>
    <w:rsid w:val="00204809"/>
    <w:rsid w:val="0020791C"/>
    <w:rsid w:val="0021263B"/>
    <w:rsid w:val="002143CF"/>
    <w:rsid w:val="0021593E"/>
    <w:rsid w:val="00225657"/>
    <w:rsid w:val="002273FA"/>
    <w:rsid w:val="00230CEE"/>
    <w:rsid w:val="002318AC"/>
    <w:rsid w:val="0023714F"/>
    <w:rsid w:val="00240A58"/>
    <w:rsid w:val="002410C5"/>
    <w:rsid w:val="002418E0"/>
    <w:rsid w:val="0024276A"/>
    <w:rsid w:val="00244EB0"/>
    <w:rsid w:val="00245CB6"/>
    <w:rsid w:val="00246FEE"/>
    <w:rsid w:val="00261720"/>
    <w:rsid w:val="00266912"/>
    <w:rsid w:val="002809C2"/>
    <w:rsid w:val="00282844"/>
    <w:rsid w:val="0028523A"/>
    <w:rsid w:val="00290ABC"/>
    <w:rsid w:val="00292608"/>
    <w:rsid w:val="002A0B25"/>
    <w:rsid w:val="002A1680"/>
    <w:rsid w:val="002A3460"/>
    <w:rsid w:val="002A3C27"/>
    <w:rsid w:val="002A5514"/>
    <w:rsid w:val="002B1F10"/>
    <w:rsid w:val="002B7EC1"/>
    <w:rsid w:val="002C28D9"/>
    <w:rsid w:val="002C484C"/>
    <w:rsid w:val="002C6046"/>
    <w:rsid w:val="002D3C28"/>
    <w:rsid w:val="002D41B6"/>
    <w:rsid w:val="002D4CA6"/>
    <w:rsid w:val="002D6083"/>
    <w:rsid w:val="002E1064"/>
    <w:rsid w:val="002F37FA"/>
    <w:rsid w:val="002F3DC6"/>
    <w:rsid w:val="002F6178"/>
    <w:rsid w:val="002F6F5E"/>
    <w:rsid w:val="002F713A"/>
    <w:rsid w:val="003001D1"/>
    <w:rsid w:val="00301563"/>
    <w:rsid w:val="003039D7"/>
    <w:rsid w:val="00303D65"/>
    <w:rsid w:val="00303F08"/>
    <w:rsid w:val="00310F43"/>
    <w:rsid w:val="003146F6"/>
    <w:rsid w:val="003158DE"/>
    <w:rsid w:val="003174D0"/>
    <w:rsid w:val="00320042"/>
    <w:rsid w:val="003216DD"/>
    <w:rsid w:val="00321C0F"/>
    <w:rsid w:val="0032450E"/>
    <w:rsid w:val="00325A0B"/>
    <w:rsid w:val="003321E9"/>
    <w:rsid w:val="00333811"/>
    <w:rsid w:val="00333A11"/>
    <w:rsid w:val="0034118B"/>
    <w:rsid w:val="0034343C"/>
    <w:rsid w:val="00343859"/>
    <w:rsid w:val="0034449F"/>
    <w:rsid w:val="00351F02"/>
    <w:rsid w:val="00355B92"/>
    <w:rsid w:val="00357984"/>
    <w:rsid w:val="00370A61"/>
    <w:rsid w:val="003741C9"/>
    <w:rsid w:val="00387EA7"/>
    <w:rsid w:val="00391E62"/>
    <w:rsid w:val="00391F80"/>
    <w:rsid w:val="003950C9"/>
    <w:rsid w:val="003956DB"/>
    <w:rsid w:val="0039597D"/>
    <w:rsid w:val="003A4F2D"/>
    <w:rsid w:val="003A6929"/>
    <w:rsid w:val="003A79F4"/>
    <w:rsid w:val="003B752C"/>
    <w:rsid w:val="003C7D1A"/>
    <w:rsid w:val="003D3892"/>
    <w:rsid w:val="003D78E6"/>
    <w:rsid w:val="003E50AC"/>
    <w:rsid w:val="003E6A1B"/>
    <w:rsid w:val="003F086D"/>
    <w:rsid w:val="003F2D40"/>
    <w:rsid w:val="003F4AAD"/>
    <w:rsid w:val="003F5D63"/>
    <w:rsid w:val="003F697C"/>
    <w:rsid w:val="00401615"/>
    <w:rsid w:val="00401C8C"/>
    <w:rsid w:val="004058F6"/>
    <w:rsid w:val="004064E8"/>
    <w:rsid w:val="00406C81"/>
    <w:rsid w:val="004075F8"/>
    <w:rsid w:val="00413908"/>
    <w:rsid w:val="00415C7A"/>
    <w:rsid w:val="00420530"/>
    <w:rsid w:val="004207A9"/>
    <w:rsid w:val="00422F04"/>
    <w:rsid w:val="00437D5A"/>
    <w:rsid w:val="004471DF"/>
    <w:rsid w:val="00450B0A"/>
    <w:rsid w:val="00450E00"/>
    <w:rsid w:val="00462C3A"/>
    <w:rsid w:val="00463373"/>
    <w:rsid w:val="004659C7"/>
    <w:rsid w:val="004747CB"/>
    <w:rsid w:val="004753B5"/>
    <w:rsid w:val="00477E85"/>
    <w:rsid w:val="004867AE"/>
    <w:rsid w:val="0048782A"/>
    <w:rsid w:val="00491374"/>
    <w:rsid w:val="004946C2"/>
    <w:rsid w:val="0049508F"/>
    <w:rsid w:val="00495918"/>
    <w:rsid w:val="0049639B"/>
    <w:rsid w:val="004967FB"/>
    <w:rsid w:val="004A3BC7"/>
    <w:rsid w:val="004A45DB"/>
    <w:rsid w:val="004A64DA"/>
    <w:rsid w:val="004B75BE"/>
    <w:rsid w:val="004B764C"/>
    <w:rsid w:val="004C042B"/>
    <w:rsid w:val="004D05EC"/>
    <w:rsid w:val="004D49A4"/>
    <w:rsid w:val="004D5313"/>
    <w:rsid w:val="004E0AF7"/>
    <w:rsid w:val="004E7A88"/>
    <w:rsid w:val="004F15BF"/>
    <w:rsid w:val="004F2904"/>
    <w:rsid w:val="004F5AA6"/>
    <w:rsid w:val="00502A17"/>
    <w:rsid w:val="00506FD5"/>
    <w:rsid w:val="005100F5"/>
    <w:rsid w:val="005103E4"/>
    <w:rsid w:val="00513DA8"/>
    <w:rsid w:val="00515D2A"/>
    <w:rsid w:val="00521B91"/>
    <w:rsid w:val="005238E7"/>
    <w:rsid w:val="005239A1"/>
    <w:rsid w:val="00532BEA"/>
    <w:rsid w:val="00535DF6"/>
    <w:rsid w:val="00541548"/>
    <w:rsid w:val="00541E86"/>
    <w:rsid w:val="005513D4"/>
    <w:rsid w:val="005532DA"/>
    <w:rsid w:val="00560B5F"/>
    <w:rsid w:val="00561C5D"/>
    <w:rsid w:val="00566E5D"/>
    <w:rsid w:val="0057032F"/>
    <w:rsid w:val="00577E84"/>
    <w:rsid w:val="00582A70"/>
    <w:rsid w:val="00592FA1"/>
    <w:rsid w:val="0059338B"/>
    <w:rsid w:val="00597659"/>
    <w:rsid w:val="005A6B0D"/>
    <w:rsid w:val="005B0931"/>
    <w:rsid w:val="005B0EAF"/>
    <w:rsid w:val="005B3A2C"/>
    <w:rsid w:val="005B6A6B"/>
    <w:rsid w:val="005B7620"/>
    <w:rsid w:val="005C18DB"/>
    <w:rsid w:val="005C2B4E"/>
    <w:rsid w:val="005C5B32"/>
    <w:rsid w:val="005C6F6D"/>
    <w:rsid w:val="005C7C3B"/>
    <w:rsid w:val="005D45E2"/>
    <w:rsid w:val="005D4CB8"/>
    <w:rsid w:val="005D5529"/>
    <w:rsid w:val="005D6673"/>
    <w:rsid w:val="005E0406"/>
    <w:rsid w:val="005E3246"/>
    <w:rsid w:val="005E341A"/>
    <w:rsid w:val="005F2BC2"/>
    <w:rsid w:val="00600061"/>
    <w:rsid w:val="006065FD"/>
    <w:rsid w:val="006218BB"/>
    <w:rsid w:val="00624C4E"/>
    <w:rsid w:val="00625703"/>
    <w:rsid w:val="00636417"/>
    <w:rsid w:val="006448E4"/>
    <w:rsid w:val="00647D15"/>
    <w:rsid w:val="00661226"/>
    <w:rsid w:val="006650F8"/>
    <w:rsid w:val="00666EEB"/>
    <w:rsid w:val="00667822"/>
    <w:rsid w:val="00670C7A"/>
    <w:rsid w:val="0067374B"/>
    <w:rsid w:val="00673F63"/>
    <w:rsid w:val="006801DF"/>
    <w:rsid w:val="00684892"/>
    <w:rsid w:val="00690BD0"/>
    <w:rsid w:val="006978DF"/>
    <w:rsid w:val="006A01F4"/>
    <w:rsid w:val="006A0F14"/>
    <w:rsid w:val="006B4696"/>
    <w:rsid w:val="006C18FD"/>
    <w:rsid w:val="006D038B"/>
    <w:rsid w:val="006D1B72"/>
    <w:rsid w:val="006D2362"/>
    <w:rsid w:val="006D343E"/>
    <w:rsid w:val="006D3AEF"/>
    <w:rsid w:val="006D66C6"/>
    <w:rsid w:val="006E1A79"/>
    <w:rsid w:val="006F1122"/>
    <w:rsid w:val="006F4836"/>
    <w:rsid w:val="006F6F91"/>
    <w:rsid w:val="006F793E"/>
    <w:rsid w:val="007108A8"/>
    <w:rsid w:val="007135C1"/>
    <w:rsid w:val="00713924"/>
    <w:rsid w:val="00714E22"/>
    <w:rsid w:val="007151C0"/>
    <w:rsid w:val="007176BF"/>
    <w:rsid w:val="007236A1"/>
    <w:rsid w:val="00723A8B"/>
    <w:rsid w:val="007248D0"/>
    <w:rsid w:val="00725D65"/>
    <w:rsid w:val="00730C67"/>
    <w:rsid w:val="007318E0"/>
    <w:rsid w:val="00736081"/>
    <w:rsid w:val="00745FEE"/>
    <w:rsid w:val="00757202"/>
    <w:rsid w:val="00764429"/>
    <w:rsid w:val="00765191"/>
    <w:rsid w:val="007746FD"/>
    <w:rsid w:val="0078167F"/>
    <w:rsid w:val="007858BC"/>
    <w:rsid w:val="00797137"/>
    <w:rsid w:val="007A119F"/>
    <w:rsid w:val="007A297C"/>
    <w:rsid w:val="007A626C"/>
    <w:rsid w:val="007B1172"/>
    <w:rsid w:val="007B4BC1"/>
    <w:rsid w:val="007B54F8"/>
    <w:rsid w:val="007E07CC"/>
    <w:rsid w:val="007E1E3E"/>
    <w:rsid w:val="007E2B04"/>
    <w:rsid w:val="007E5D30"/>
    <w:rsid w:val="007E7FC6"/>
    <w:rsid w:val="007F23FE"/>
    <w:rsid w:val="007F3870"/>
    <w:rsid w:val="00801D31"/>
    <w:rsid w:val="00802DB7"/>
    <w:rsid w:val="008036DD"/>
    <w:rsid w:val="008061EA"/>
    <w:rsid w:val="00811659"/>
    <w:rsid w:val="00822BAA"/>
    <w:rsid w:val="00854946"/>
    <w:rsid w:val="00856B93"/>
    <w:rsid w:val="00861CF2"/>
    <w:rsid w:val="0086299A"/>
    <w:rsid w:val="00874977"/>
    <w:rsid w:val="00876E28"/>
    <w:rsid w:val="008800A7"/>
    <w:rsid w:val="008830E6"/>
    <w:rsid w:val="00883725"/>
    <w:rsid w:val="00883F35"/>
    <w:rsid w:val="0089546E"/>
    <w:rsid w:val="00897F17"/>
    <w:rsid w:val="008A2F85"/>
    <w:rsid w:val="008A3BB8"/>
    <w:rsid w:val="008B2FCD"/>
    <w:rsid w:val="008B6352"/>
    <w:rsid w:val="008C015D"/>
    <w:rsid w:val="008C0A47"/>
    <w:rsid w:val="008C1BED"/>
    <w:rsid w:val="008C4DAB"/>
    <w:rsid w:val="008C5B59"/>
    <w:rsid w:val="008D0929"/>
    <w:rsid w:val="008D301B"/>
    <w:rsid w:val="008D6D06"/>
    <w:rsid w:val="008E201B"/>
    <w:rsid w:val="008F1286"/>
    <w:rsid w:val="00904E18"/>
    <w:rsid w:val="0090654E"/>
    <w:rsid w:val="00906601"/>
    <w:rsid w:val="00907776"/>
    <w:rsid w:val="00912E3F"/>
    <w:rsid w:val="00915DFA"/>
    <w:rsid w:val="00917F43"/>
    <w:rsid w:val="00920B30"/>
    <w:rsid w:val="00920B7E"/>
    <w:rsid w:val="00923F27"/>
    <w:rsid w:val="00924A49"/>
    <w:rsid w:val="00925C8A"/>
    <w:rsid w:val="00935AB8"/>
    <w:rsid w:val="0093618F"/>
    <w:rsid w:val="00943FE0"/>
    <w:rsid w:val="00944F89"/>
    <w:rsid w:val="00946313"/>
    <w:rsid w:val="00947048"/>
    <w:rsid w:val="00950AD7"/>
    <w:rsid w:val="00952E2F"/>
    <w:rsid w:val="00953090"/>
    <w:rsid w:val="00953F91"/>
    <w:rsid w:val="00960942"/>
    <w:rsid w:val="00960AC9"/>
    <w:rsid w:val="009639D4"/>
    <w:rsid w:val="00965BEA"/>
    <w:rsid w:val="00973FC3"/>
    <w:rsid w:val="009743AB"/>
    <w:rsid w:val="009770E9"/>
    <w:rsid w:val="00977111"/>
    <w:rsid w:val="00977254"/>
    <w:rsid w:val="0098146F"/>
    <w:rsid w:val="0098634E"/>
    <w:rsid w:val="009A36B4"/>
    <w:rsid w:val="009A4FE0"/>
    <w:rsid w:val="009C143B"/>
    <w:rsid w:val="009C30A9"/>
    <w:rsid w:val="009C3E7B"/>
    <w:rsid w:val="009D0A4C"/>
    <w:rsid w:val="009E225A"/>
    <w:rsid w:val="009E6616"/>
    <w:rsid w:val="009F1B82"/>
    <w:rsid w:val="009F29E8"/>
    <w:rsid w:val="009F3E75"/>
    <w:rsid w:val="009F5BAC"/>
    <w:rsid w:val="00A22F30"/>
    <w:rsid w:val="00A319EF"/>
    <w:rsid w:val="00A3326A"/>
    <w:rsid w:val="00A37133"/>
    <w:rsid w:val="00A4129B"/>
    <w:rsid w:val="00A4307E"/>
    <w:rsid w:val="00A4312A"/>
    <w:rsid w:val="00A4386A"/>
    <w:rsid w:val="00A501EB"/>
    <w:rsid w:val="00A5102A"/>
    <w:rsid w:val="00A556E7"/>
    <w:rsid w:val="00A60F9D"/>
    <w:rsid w:val="00A66643"/>
    <w:rsid w:val="00A7138C"/>
    <w:rsid w:val="00A72A0E"/>
    <w:rsid w:val="00A872D6"/>
    <w:rsid w:val="00A87816"/>
    <w:rsid w:val="00A95FDB"/>
    <w:rsid w:val="00A96DA1"/>
    <w:rsid w:val="00A97C05"/>
    <w:rsid w:val="00A97FBA"/>
    <w:rsid w:val="00AA1555"/>
    <w:rsid w:val="00AA483B"/>
    <w:rsid w:val="00AA6A1C"/>
    <w:rsid w:val="00AB5E62"/>
    <w:rsid w:val="00AC2EA3"/>
    <w:rsid w:val="00AD0281"/>
    <w:rsid w:val="00AD07B1"/>
    <w:rsid w:val="00AD3E73"/>
    <w:rsid w:val="00AD74E7"/>
    <w:rsid w:val="00AD7FEF"/>
    <w:rsid w:val="00AE3D0E"/>
    <w:rsid w:val="00AE4508"/>
    <w:rsid w:val="00AE6845"/>
    <w:rsid w:val="00AF3D3E"/>
    <w:rsid w:val="00AF787A"/>
    <w:rsid w:val="00B01509"/>
    <w:rsid w:val="00B06FF7"/>
    <w:rsid w:val="00B26E87"/>
    <w:rsid w:val="00B31283"/>
    <w:rsid w:val="00B368CA"/>
    <w:rsid w:val="00B4781E"/>
    <w:rsid w:val="00B47C51"/>
    <w:rsid w:val="00B54558"/>
    <w:rsid w:val="00B5504C"/>
    <w:rsid w:val="00B607BA"/>
    <w:rsid w:val="00B60D16"/>
    <w:rsid w:val="00B615D5"/>
    <w:rsid w:val="00B63959"/>
    <w:rsid w:val="00B6671F"/>
    <w:rsid w:val="00B6763F"/>
    <w:rsid w:val="00B70965"/>
    <w:rsid w:val="00B74595"/>
    <w:rsid w:val="00B7487C"/>
    <w:rsid w:val="00B77298"/>
    <w:rsid w:val="00B87678"/>
    <w:rsid w:val="00B91364"/>
    <w:rsid w:val="00B954A5"/>
    <w:rsid w:val="00B96367"/>
    <w:rsid w:val="00BA1CDB"/>
    <w:rsid w:val="00BB20D2"/>
    <w:rsid w:val="00BB3A20"/>
    <w:rsid w:val="00BB6FB5"/>
    <w:rsid w:val="00BC1516"/>
    <w:rsid w:val="00BC515F"/>
    <w:rsid w:val="00BE67FA"/>
    <w:rsid w:val="00BF14FD"/>
    <w:rsid w:val="00BF1BC3"/>
    <w:rsid w:val="00BF385D"/>
    <w:rsid w:val="00BF40BA"/>
    <w:rsid w:val="00BF48BE"/>
    <w:rsid w:val="00BF7BE4"/>
    <w:rsid w:val="00C07366"/>
    <w:rsid w:val="00C2286B"/>
    <w:rsid w:val="00C26CAE"/>
    <w:rsid w:val="00C3070B"/>
    <w:rsid w:val="00C31A1D"/>
    <w:rsid w:val="00C45BA3"/>
    <w:rsid w:val="00C50505"/>
    <w:rsid w:val="00C50A4D"/>
    <w:rsid w:val="00C519D1"/>
    <w:rsid w:val="00C5459F"/>
    <w:rsid w:val="00C55A2D"/>
    <w:rsid w:val="00C6591E"/>
    <w:rsid w:val="00C719D9"/>
    <w:rsid w:val="00C7303D"/>
    <w:rsid w:val="00C81D29"/>
    <w:rsid w:val="00C82E91"/>
    <w:rsid w:val="00C93FA9"/>
    <w:rsid w:val="00C956E4"/>
    <w:rsid w:val="00CA2209"/>
    <w:rsid w:val="00CA64C0"/>
    <w:rsid w:val="00CB42BC"/>
    <w:rsid w:val="00CB4595"/>
    <w:rsid w:val="00CB4B3E"/>
    <w:rsid w:val="00CB6734"/>
    <w:rsid w:val="00CC07A6"/>
    <w:rsid w:val="00CC1332"/>
    <w:rsid w:val="00CC2ED6"/>
    <w:rsid w:val="00CD517B"/>
    <w:rsid w:val="00CD57AD"/>
    <w:rsid w:val="00CE5EA5"/>
    <w:rsid w:val="00CF0CD5"/>
    <w:rsid w:val="00CF240A"/>
    <w:rsid w:val="00CF624C"/>
    <w:rsid w:val="00D034C3"/>
    <w:rsid w:val="00D07BF5"/>
    <w:rsid w:val="00D13E15"/>
    <w:rsid w:val="00D171CB"/>
    <w:rsid w:val="00D268FB"/>
    <w:rsid w:val="00D3149F"/>
    <w:rsid w:val="00D31A36"/>
    <w:rsid w:val="00D31C2B"/>
    <w:rsid w:val="00D31E82"/>
    <w:rsid w:val="00D51220"/>
    <w:rsid w:val="00D545DB"/>
    <w:rsid w:val="00D556FE"/>
    <w:rsid w:val="00D56886"/>
    <w:rsid w:val="00D621DA"/>
    <w:rsid w:val="00D66B79"/>
    <w:rsid w:val="00D761F3"/>
    <w:rsid w:val="00D774CA"/>
    <w:rsid w:val="00D77707"/>
    <w:rsid w:val="00D8184B"/>
    <w:rsid w:val="00D8207D"/>
    <w:rsid w:val="00D86B3C"/>
    <w:rsid w:val="00D93B21"/>
    <w:rsid w:val="00D96EE2"/>
    <w:rsid w:val="00DA2F3A"/>
    <w:rsid w:val="00DA4603"/>
    <w:rsid w:val="00DA5F5B"/>
    <w:rsid w:val="00DA6A6B"/>
    <w:rsid w:val="00DA7906"/>
    <w:rsid w:val="00DB0BB3"/>
    <w:rsid w:val="00DB2204"/>
    <w:rsid w:val="00DB59BE"/>
    <w:rsid w:val="00DB7E24"/>
    <w:rsid w:val="00DC5F91"/>
    <w:rsid w:val="00DC7A68"/>
    <w:rsid w:val="00DD22D2"/>
    <w:rsid w:val="00DD36DE"/>
    <w:rsid w:val="00DD68C9"/>
    <w:rsid w:val="00DD6A91"/>
    <w:rsid w:val="00DE533C"/>
    <w:rsid w:val="00DF0A86"/>
    <w:rsid w:val="00DF4C08"/>
    <w:rsid w:val="00DF4C74"/>
    <w:rsid w:val="00E014E2"/>
    <w:rsid w:val="00E0286F"/>
    <w:rsid w:val="00E02B66"/>
    <w:rsid w:val="00E05132"/>
    <w:rsid w:val="00E108A7"/>
    <w:rsid w:val="00E110A8"/>
    <w:rsid w:val="00E239C5"/>
    <w:rsid w:val="00E251F6"/>
    <w:rsid w:val="00E2642F"/>
    <w:rsid w:val="00E3239D"/>
    <w:rsid w:val="00E340D8"/>
    <w:rsid w:val="00E3554B"/>
    <w:rsid w:val="00E41B69"/>
    <w:rsid w:val="00E53C28"/>
    <w:rsid w:val="00E5677F"/>
    <w:rsid w:val="00E62EB6"/>
    <w:rsid w:val="00E63E3D"/>
    <w:rsid w:val="00E64DD9"/>
    <w:rsid w:val="00E70244"/>
    <w:rsid w:val="00E715C2"/>
    <w:rsid w:val="00E83146"/>
    <w:rsid w:val="00E8580F"/>
    <w:rsid w:val="00E87A76"/>
    <w:rsid w:val="00E9067D"/>
    <w:rsid w:val="00E91D5C"/>
    <w:rsid w:val="00E93C68"/>
    <w:rsid w:val="00E95BD1"/>
    <w:rsid w:val="00E96BC9"/>
    <w:rsid w:val="00EA153D"/>
    <w:rsid w:val="00EA3B52"/>
    <w:rsid w:val="00EA6C70"/>
    <w:rsid w:val="00EA7624"/>
    <w:rsid w:val="00EB55E7"/>
    <w:rsid w:val="00EB7078"/>
    <w:rsid w:val="00EC3677"/>
    <w:rsid w:val="00EC3729"/>
    <w:rsid w:val="00ED1A21"/>
    <w:rsid w:val="00ED531F"/>
    <w:rsid w:val="00EE4DD6"/>
    <w:rsid w:val="00EF04C2"/>
    <w:rsid w:val="00EF6AB9"/>
    <w:rsid w:val="00EF7ADB"/>
    <w:rsid w:val="00F05D70"/>
    <w:rsid w:val="00F11AB9"/>
    <w:rsid w:val="00F13C47"/>
    <w:rsid w:val="00F20876"/>
    <w:rsid w:val="00F24562"/>
    <w:rsid w:val="00F24FF4"/>
    <w:rsid w:val="00F27AF6"/>
    <w:rsid w:val="00F30266"/>
    <w:rsid w:val="00F344E8"/>
    <w:rsid w:val="00F4192A"/>
    <w:rsid w:val="00F43850"/>
    <w:rsid w:val="00F54FC3"/>
    <w:rsid w:val="00F55F7E"/>
    <w:rsid w:val="00F560DE"/>
    <w:rsid w:val="00F577C8"/>
    <w:rsid w:val="00F60DA9"/>
    <w:rsid w:val="00F656BA"/>
    <w:rsid w:val="00F6615F"/>
    <w:rsid w:val="00F70239"/>
    <w:rsid w:val="00F80483"/>
    <w:rsid w:val="00F813DE"/>
    <w:rsid w:val="00F86347"/>
    <w:rsid w:val="00F967CD"/>
    <w:rsid w:val="00F97C60"/>
    <w:rsid w:val="00FA3EF7"/>
    <w:rsid w:val="00FB274F"/>
    <w:rsid w:val="00FC0FF7"/>
    <w:rsid w:val="00FC18BA"/>
    <w:rsid w:val="00FD16E7"/>
    <w:rsid w:val="00FE1827"/>
    <w:rsid w:val="00FE2649"/>
    <w:rsid w:val="00FF08D4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44E02"/>
  <w15:chartTrackingRefBased/>
  <w15:docId w15:val="{C16D290A-2ECA-4A8D-BE6F-F943262B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BE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8C1BED"/>
    <w:pPr>
      <w:spacing w:before="100" w:after="100"/>
      <w:jc w:val="left"/>
    </w:pPr>
    <w:rPr>
      <w:rFonts w:eastAsia="MS Mincho" w:cs="Times New Roman"/>
      <w:szCs w:val="24"/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8C1BED"/>
    <w:rPr>
      <w:rFonts w:ascii="Times New Roman" w:hAnsi="Times New Roman" w:cs="Times New Roman"/>
      <w:sz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8C1BED"/>
    <w:pPr>
      <w:ind w:left="720"/>
      <w:contextualSpacing/>
    </w:pPr>
    <w:rPr>
      <w:rFonts w:cs="Times New Roman"/>
    </w:rPr>
  </w:style>
  <w:style w:type="character" w:styleId="Refdecomentrio">
    <w:name w:val="annotation reference"/>
    <w:basedOn w:val="Fontepargpadro"/>
    <w:unhideWhenUsed/>
    <w:rsid w:val="008C1BED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8C1BE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C1BED"/>
    <w:rPr>
      <w:rFonts w:ascii="Times New Roman" w:hAnsi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B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BE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1B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1BED"/>
    <w:rPr>
      <w:rFonts w:ascii="Times New Roman" w:hAnsi="Times New Roman"/>
      <w:b/>
      <w:bCs/>
      <w:sz w:val="20"/>
      <w:szCs w:val="20"/>
    </w:rPr>
  </w:style>
  <w:style w:type="paragraph" w:styleId="Cabealho">
    <w:name w:val="header"/>
    <w:aliases w:val="Tulo1"/>
    <w:basedOn w:val="Normal"/>
    <w:link w:val="Cabealho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20241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2419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A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semiHidden/>
    <w:unhideWhenUsed/>
    <w:rsid w:val="00B5504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5504C"/>
    <w:rPr>
      <w:color w:val="954F72"/>
      <w:u w:val="single"/>
    </w:rPr>
  </w:style>
  <w:style w:type="paragraph" w:customStyle="1" w:styleId="msonormal0">
    <w:name w:val="msonormal"/>
    <w:basedOn w:val="Normal"/>
    <w:rsid w:val="00B5504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t-BR"/>
    </w:rPr>
  </w:style>
  <w:style w:type="paragraph" w:customStyle="1" w:styleId="xl63">
    <w:name w:val="xl63"/>
    <w:basedOn w:val="Normal"/>
    <w:rsid w:val="00B550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pt-BR"/>
    </w:rPr>
  </w:style>
  <w:style w:type="paragraph" w:customStyle="1" w:styleId="xl64">
    <w:name w:val="xl64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5">
    <w:name w:val="xl65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6">
    <w:name w:val="xl66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8">
    <w:name w:val="xl68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9">
    <w:name w:val="xl69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styleId="Reviso">
    <w:name w:val="Revision"/>
    <w:hidden/>
    <w:uiPriority w:val="99"/>
    <w:semiHidden/>
    <w:rsid w:val="00625703"/>
    <w:pPr>
      <w:spacing w:after="0" w:line="240" w:lineRule="auto"/>
    </w:pPr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rsid w:val="006C18FD"/>
    <w:pPr>
      <w:jc w:val="left"/>
    </w:pPr>
    <w:rPr>
      <w:rFonts w:ascii="Times New (W1)" w:eastAsia="Times New Roman" w:hAnsi="Times New (W1)" w:cs="Times New Roman"/>
      <w:b/>
      <w:bCs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C18FD"/>
    <w:rPr>
      <w:rFonts w:ascii="Times New (W1)" w:eastAsia="Times New Roman" w:hAnsi="Times New (W1)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rsid w:val="00806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  <TaxCatchAll xmlns="e7e20d6b-6bfd-4584-acd0-f8e90ec78944" xsi:nil="true"/>
    <lcf76f155ced4ddcb4097134ff3c332f xmlns="e7b061de-c2f0-4c53-a923-a9f4f559c32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7" ma:contentTypeDescription="Crie um novo documento." ma:contentTypeScope="" ma:versionID="cf77d0b1804c942419f0eff221628e77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0f66be9f382d9ef62424e25176bfbc5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f19251ac-0fba-416a-8e17-ab86f710a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6e3ac8b-1dde-4665-86dd-a465f0529d2f}" ma:internalName="TaxCatchAll" ma:showField="CatchAllData" ma:web="e7e20d6b-6bfd-4584-acd0-f8e90ec78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1BCB5-B1A3-4FED-AA38-DBF56E6044D0}">
  <ds:schemaRefs>
    <ds:schemaRef ds:uri="http://schemas.microsoft.com/office/2006/metadata/properties"/>
    <ds:schemaRef ds:uri="http://schemas.microsoft.com/office/infopath/2007/PartnerControls"/>
    <ds:schemaRef ds:uri="e7b061de-c2f0-4c53-a923-a9f4f559c327"/>
    <ds:schemaRef ds:uri="e7e20d6b-6bfd-4584-acd0-f8e90ec78944"/>
  </ds:schemaRefs>
</ds:datastoreItem>
</file>

<file path=customXml/itemProps2.xml><?xml version="1.0" encoding="utf-8"?>
<ds:datastoreItem xmlns:ds="http://schemas.openxmlformats.org/officeDocument/2006/customXml" ds:itemID="{B37E1445-8532-457E-972E-54BD8B139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9AACF2-5DC9-4093-ACEC-1A1F3B3856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95F148-ADBD-43BA-BEC4-85369E10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1667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Kernbaum</dc:creator>
  <cp:keywords/>
  <dc:description/>
  <cp:lastModifiedBy>Anna Carolina Menezes</cp:lastModifiedBy>
  <cp:revision>4</cp:revision>
  <dcterms:created xsi:type="dcterms:W3CDTF">2022-11-04T13:42:00Z</dcterms:created>
  <dcterms:modified xsi:type="dcterms:W3CDTF">2022-11-04T20:20:00Z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  <property fmtid="{D5CDD505-2E9C-101B-9397-08002B2CF9AE}" pid="3" name="MediaServiceImageTags">
    <vt:lpwstr/>
  </property>
</Properties>
</file>