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091254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091254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 xml:space="preserve">(ATUAL DENOMINAÇÃO </w:t>
      </w:r>
      <w:r w:rsidRPr="00091254">
        <w:rPr>
          <w:rFonts w:ascii="Open Sans" w:hAnsi="Open Sans"/>
          <w:b/>
          <w:color w:val="220939"/>
        </w:rPr>
        <w:t xml:space="preserve">SOCIAL </w:t>
      </w:r>
      <w:r w:rsidR="005C18DB" w:rsidRPr="00091254">
        <w:rPr>
          <w:rFonts w:ascii="Open Sans" w:hAnsi="Open Sans"/>
          <w:b/>
          <w:color w:val="220939"/>
        </w:rPr>
        <w:t>ISEC SECURITIZADORA</w:t>
      </w:r>
      <w:r w:rsidRPr="00091254">
        <w:rPr>
          <w:rFonts w:ascii="Open Sans" w:hAnsi="Open Sans"/>
          <w:b/>
          <w:color w:val="220939"/>
        </w:rPr>
        <w:t>)</w:t>
      </w:r>
      <w:r w:rsidR="008061EA" w:rsidRPr="00091254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091254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091254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091254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091254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091254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2F73C8CD" w:rsidR="008C1BED" w:rsidRPr="00091254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color w:val="220939"/>
        </w:rPr>
        <w:t xml:space="preserve">ATA DE ASSEMBLEIA GERAL DE TITULARES DOS CERTIFICADOS DE RECEBÍVEIS IMOBILIÁRIOS DA </w:t>
      </w:r>
      <w:r w:rsidR="0016334E" w:rsidRPr="00091254">
        <w:rPr>
          <w:rFonts w:ascii="Open Sans" w:hAnsi="Open Sans"/>
          <w:b/>
          <w:color w:val="220939"/>
        </w:rPr>
        <w:t>348</w:t>
      </w:r>
      <w:r w:rsidR="005F2BC2" w:rsidRPr="00091254">
        <w:rPr>
          <w:rFonts w:ascii="Open Sans" w:hAnsi="Open Sans"/>
          <w:b/>
          <w:color w:val="220939"/>
        </w:rPr>
        <w:t>ª</w:t>
      </w:r>
      <w:r w:rsidR="0016334E" w:rsidRPr="00091254">
        <w:rPr>
          <w:rFonts w:ascii="Open Sans" w:hAnsi="Open Sans"/>
          <w:b/>
          <w:color w:val="220939"/>
        </w:rPr>
        <w:t>, 349ª e 350ª</w:t>
      </w:r>
      <w:r w:rsidRPr="00091254">
        <w:rPr>
          <w:rFonts w:ascii="Open Sans" w:hAnsi="Open Sans"/>
          <w:b/>
          <w:color w:val="220939"/>
        </w:rPr>
        <w:t xml:space="preserve"> SÉRIE</w:t>
      </w:r>
      <w:r w:rsidR="0016334E" w:rsidRPr="00091254">
        <w:rPr>
          <w:rFonts w:ascii="Open Sans" w:hAnsi="Open Sans"/>
          <w:b/>
          <w:color w:val="220939"/>
        </w:rPr>
        <w:t>S</w:t>
      </w:r>
      <w:r w:rsidRPr="00091254">
        <w:rPr>
          <w:rFonts w:ascii="Open Sans" w:hAnsi="Open Sans"/>
          <w:b/>
          <w:color w:val="220939"/>
        </w:rPr>
        <w:t xml:space="preserve"> DA </w:t>
      </w:r>
      <w:r w:rsidR="00CF624C" w:rsidRPr="00091254">
        <w:rPr>
          <w:rFonts w:ascii="Open Sans" w:hAnsi="Open Sans"/>
          <w:b/>
          <w:color w:val="220939"/>
        </w:rPr>
        <w:t>4</w:t>
      </w:r>
      <w:r w:rsidRPr="00091254">
        <w:rPr>
          <w:rFonts w:ascii="Open Sans" w:hAnsi="Open Sans"/>
          <w:b/>
          <w:color w:val="220939"/>
        </w:rPr>
        <w:t>ª EMISSÃO DA</w:t>
      </w:r>
      <w:r w:rsidR="004946C2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091254">
        <w:rPr>
          <w:rFonts w:ascii="Open Sans" w:hAnsi="Open Sans"/>
          <w:b/>
          <w:color w:val="220939"/>
        </w:rPr>
        <w:t>VIRGO COMPANHIA DE SECURITIZAÇÃO</w:t>
      </w:r>
      <w:r w:rsidR="004946C2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091254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091254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67B64648" w:rsidR="008C1BED" w:rsidRPr="00091254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color w:val="220939"/>
        </w:rPr>
        <w:t>REALIZADA EM</w:t>
      </w:r>
      <w:r w:rsidR="00422F04" w:rsidRPr="00091254">
        <w:rPr>
          <w:rFonts w:ascii="Open Sans" w:hAnsi="Open Sans"/>
          <w:b/>
          <w:color w:val="220939"/>
        </w:rPr>
        <w:t xml:space="preserve"> </w:t>
      </w:r>
      <w:del w:id="0" w:author="Victor Olimpio de Almeida" w:date="2022-12-07T19:04:00Z">
        <w:r w:rsidR="00586977" w:rsidRPr="00091254" w:rsidDel="0059194D">
          <w:rPr>
            <w:rFonts w:ascii="Open Sans" w:hAnsi="Open Sans"/>
            <w:b/>
            <w:color w:val="220939"/>
          </w:rPr>
          <w:delText>11</w:delText>
        </w:r>
        <w:r w:rsidR="000E5BBE" w:rsidRPr="00091254" w:rsidDel="0059194D">
          <w:rPr>
            <w:rFonts w:ascii="Open Sans" w:hAnsi="Open Sans"/>
            <w:b/>
            <w:color w:val="220939"/>
          </w:rPr>
          <w:delText xml:space="preserve"> </w:delText>
        </w:r>
        <w:r w:rsidR="00BC515F" w:rsidRPr="00091254" w:rsidDel="0059194D">
          <w:rPr>
            <w:rFonts w:ascii="Open Sans" w:hAnsi="Open Sans"/>
            <w:b/>
            <w:color w:val="220939"/>
          </w:rPr>
          <w:delText>DE</w:delText>
        </w:r>
        <w:r w:rsidR="001F1085" w:rsidRPr="00091254" w:rsidDel="0059194D">
          <w:rPr>
            <w:rFonts w:ascii="Open Sans" w:hAnsi="Open Sans"/>
            <w:b/>
            <w:color w:val="220939"/>
          </w:rPr>
          <w:delText xml:space="preserve"> </w:delText>
        </w:r>
        <w:r w:rsidR="00586977" w:rsidRPr="00091254" w:rsidDel="0059194D">
          <w:rPr>
            <w:rFonts w:ascii="Open Sans" w:hAnsi="Open Sans"/>
            <w:b/>
            <w:color w:val="220939"/>
          </w:rPr>
          <w:delText>NOVEMBRO</w:delText>
        </w:r>
      </w:del>
      <w:ins w:id="1" w:author="Victor Olimpio de Almeida" w:date="2022-12-07T19:04:00Z">
        <w:r w:rsidR="0059194D">
          <w:rPr>
            <w:rFonts w:ascii="Open Sans" w:hAnsi="Open Sans"/>
            <w:b/>
            <w:color w:val="220939"/>
          </w:rPr>
          <w:t>7 DE DEZEMBRO DE</w:t>
        </w:r>
      </w:ins>
      <w:r w:rsidR="0089546E" w:rsidRPr="00091254">
        <w:rPr>
          <w:rFonts w:ascii="Open Sans" w:hAnsi="Open Sans"/>
          <w:b/>
          <w:color w:val="220939"/>
        </w:rPr>
        <w:t xml:space="preserve"> 202</w:t>
      </w:r>
      <w:r w:rsidR="000B6301" w:rsidRPr="00091254">
        <w:rPr>
          <w:rFonts w:ascii="Open Sans" w:hAnsi="Open Sans"/>
          <w:b/>
          <w:color w:val="220939"/>
        </w:rPr>
        <w:t>2</w:t>
      </w:r>
    </w:p>
    <w:p w14:paraId="3BA89438" w14:textId="77777777" w:rsidR="008C1BED" w:rsidRPr="00091254" w:rsidRDefault="00000000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noProof/>
          <w:sz w:val="20"/>
        </w:rPr>
        <w:pict w14:anchorId="53BF2BB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A7B8E66" w14:textId="5191F253" w:rsidR="0098146F" w:rsidRPr="00091254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091254">
        <w:rPr>
          <w:rFonts w:ascii="Open Sans" w:hAnsi="Open Sans"/>
          <w:b/>
          <w:color w:val="220939"/>
        </w:rPr>
        <w:t>1.</w:t>
      </w:r>
      <w:r w:rsidRPr="00091254">
        <w:rPr>
          <w:rFonts w:ascii="Open Sans" w:hAnsi="Open Sans"/>
          <w:b/>
          <w:color w:val="220939"/>
        </w:rPr>
        <w:tab/>
        <w:t>DATA, HORA E LOCAL</w:t>
      </w:r>
      <w:r w:rsidRPr="00091254">
        <w:rPr>
          <w:rFonts w:ascii="Open Sans" w:hAnsi="Open Sans"/>
          <w:color w:val="220939"/>
        </w:rPr>
        <w:t xml:space="preserve">: Aos </w:t>
      </w:r>
      <w:del w:id="2" w:author="Victor Olimpio de Almeida" w:date="2022-12-07T19:04:00Z">
        <w:r w:rsidR="00586977" w:rsidRPr="00091254" w:rsidDel="0059194D">
          <w:rPr>
            <w:rFonts w:ascii="Open Sans" w:hAnsi="Open Sans"/>
            <w:color w:val="220939"/>
          </w:rPr>
          <w:delText>11</w:delText>
        </w:r>
        <w:r w:rsidR="000E5BBE" w:rsidRPr="00091254" w:rsidDel="0059194D">
          <w:rPr>
            <w:rFonts w:ascii="Open Sans" w:hAnsi="Open Sans"/>
            <w:color w:val="220939"/>
          </w:rPr>
          <w:delText xml:space="preserve"> </w:delText>
        </w:r>
      </w:del>
      <w:ins w:id="3" w:author="Victor Olimpio de Almeida" w:date="2022-12-07T19:04:00Z">
        <w:r w:rsidR="0059194D">
          <w:rPr>
            <w:rFonts w:ascii="Open Sans" w:hAnsi="Open Sans"/>
            <w:color w:val="220939"/>
          </w:rPr>
          <w:t>7</w:t>
        </w:r>
        <w:r w:rsidR="0059194D" w:rsidRPr="00091254">
          <w:rPr>
            <w:rFonts w:ascii="Open Sans" w:hAnsi="Open Sans"/>
            <w:color w:val="220939"/>
          </w:rPr>
          <w:t xml:space="preserve"> </w:t>
        </w:r>
      </w:ins>
      <w:r w:rsidRPr="00091254">
        <w:rPr>
          <w:rFonts w:ascii="Open Sans" w:hAnsi="Open Sans"/>
          <w:color w:val="220939"/>
        </w:rPr>
        <w:t xml:space="preserve">dias do mês de </w:t>
      </w:r>
      <w:del w:id="4" w:author="Victor Olimpio de Almeida" w:date="2022-12-07T19:04:00Z">
        <w:r w:rsidR="00586977" w:rsidRPr="00091254" w:rsidDel="0059194D">
          <w:rPr>
            <w:rFonts w:ascii="Open Sans" w:hAnsi="Open Sans"/>
            <w:color w:val="220939"/>
          </w:rPr>
          <w:delText>novembro</w:delText>
        </w:r>
        <w:r w:rsidR="005C18DB" w:rsidRPr="00091254" w:rsidDel="0059194D">
          <w:rPr>
            <w:rFonts w:ascii="Open Sans" w:hAnsi="Open Sans"/>
            <w:color w:val="220939"/>
          </w:rPr>
          <w:delText xml:space="preserve"> </w:delText>
        </w:r>
      </w:del>
      <w:ins w:id="5" w:author="Victor Olimpio de Almeida" w:date="2022-12-07T19:04:00Z">
        <w:r w:rsidR="0059194D">
          <w:rPr>
            <w:rFonts w:ascii="Open Sans" w:hAnsi="Open Sans"/>
            <w:color w:val="220939"/>
          </w:rPr>
          <w:t>dezembro</w:t>
        </w:r>
        <w:r w:rsidR="0059194D" w:rsidRPr="00091254">
          <w:rPr>
            <w:rFonts w:ascii="Open Sans" w:hAnsi="Open Sans"/>
            <w:color w:val="220939"/>
          </w:rPr>
          <w:t xml:space="preserve"> </w:t>
        </w:r>
      </w:ins>
      <w:r w:rsidRPr="00091254">
        <w:rPr>
          <w:rFonts w:ascii="Open Sans" w:hAnsi="Open Sans"/>
          <w:color w:val="220939"/>
        </w:rPr>
        <w:t xml:space="preserve">de </w:t>
      </w:r>
      <w:r w:rsidR="0089546E" w:rsidRPr="00091254">
        <w:rPr>
          <w:rFonts w:ascii="Open Sans" w:hAnsi="Open Sans"/>
          <w:color w:val="220939"/>
        </w:rPr>
        <w:t>202</w:t>
      </w:r>
      <w:r w:rsidR="000B6301" w:rsidRPr="00091254">
        <w:rPr>
          <w:rFonts w:ascii="Open Sans" w:hAnsi="Open Sans"/>
          <w:color w:val="220939"/>
        </w:rPr>
        <w:t>2</w:t>
      </w:r>
      <w:r w:rsidRPr="00091254">
        <w:rPr>
          <w:rFonts w:ascii="Open Sans" w:hAnsi="Open Sans"/>
          <w:color w:val="220939"/>
        </w:rPr>
        <w:t xml:space="preserve"> às 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 xml:space="preserve">horas, </w:t>
      </w:r>
      <w:r w:rsidR="0098146F" w:rsidRPr="00091254">
        <w:rPr>
          <w:rFonts w:ascii="Open Sans" w:hAnsi="Open Sans"/>
          <w:color w:val="220939"/>
        </w:rPr>
        <w:t xml:space="preserve">de forma integralmente digital, nos termos da </w:t>
      </w:r>
      <w:r w:rsidR="00333A11" w:rsidRPr="00091254">
        <w:rPr>
          <w:rFonts w:ascii="Open Sans" w:hAnsi="Open Sans"/>
          <w:color w:val="220939"/>
        </w:rPr>
        <w:t>Resolução CVM nº 60 de 23 de dezembro de 2021 (“</w:t>
      </w:r>
      <w:r w:rsidR="00333A11" w:rsidRPr="00091254">
        <w:rPr>
          <w:rFonts w:ascii="Open Sans" w:hAnsi="Open Sans"/>
          <w:color w:val="220939"/>
          <w:u w:val="single"/>
        </w:rPr>
        <w:t>Resolução CVM 60</w:t>
      </w:r>
      <w:r w:rsidR="00333A11" w:rsidRPr="00091254">
        <w:rPr>
          <w:rFonts w:ascii="Open Sans" w:hAnsi="Open Sans"/>
          <w:color w:val="220939"/>
        </w:rPr>
        <w:t>”)</w:t>
      </w:r>
      <w:r w:rsidR="000D4694" w:rsidRPr="0009125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091254">
        <w:rPr>
          <w:rFonts w:ascii="Open Sans" w:hAnsi="Open Sans"/>
          <w:color w:val="220939"/>
        </w:rPr>
        <w:t xml:space="preserve">, coordenada pela </w:t>
      </w:r>
      <w:r w:rsidR="000E5BBE" w:rsidRPr="00091254">
        <w:rPr>
          <w:rFonts w:ascii="Open Sans" w:hAnsi="Open Sans"/>
          <w:color w:val="220939"/>
        </w:rPr>
        <w:t>VIRGO COMPANHIA DE SECURITIZAÇÃO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 xml:space="preserve"> (atual denominação da Isec Securitizadora S.A)</w:t>
      </w:r>
      <w:r w:rsidR="0089546E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>(“</w:t>
      </w:r>
      <w:r w:rsidRPr="00091254">
        <w:rPr>
          <w:rFonts w:ascii="Open Sans" w:hAnsi="Open Sans"/>
          <w:color w:val="220939"/>
          <w:u w:val="single"/>
        </w:rPr>
        <w:t>Emissora</w:t>
      </w:r>
      <w:r w:rsidRPr="00091254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091254">
        <w:rPr>
          <w:rFonts w:ascii="Open Sans" w:hAnsi="Open Sans"/>
          <w:color w:val="220939"/>
        </w:rPr>
        <w:t> </w:t>
      </w:r>
      <w:r w:rsidRPr="00091254">
        <w:rPr>
          <w:rFonts w:ascii="Open Sans" w:hAnsi="Open Sans"/>
          <w:color w:val="220939"/>
        </w:rPr>
        <w:t>1.123,</w:t>
      </w:r>
      <w:r w:rsidR="00202419" w:rsidRPr="00091254">
        <w:rPr>
          <w:rFonts w:ascii="Open Sans" w:hAnsi="Open Sans"/>
          <w:color w:val="220939"/>
        </w:rPr>
        <w:t xml:space="preserve"> 21º andar,</w:t>
      </w:r>
      <w:r w:rsidRPr="00091254">
        <w:rPr>
          <w:rFonts w:ascii="Open Sans" w:hAnsi="Open Sans"/>
          <w:color w:val="220939"/>
        </w:rPr>
        <w:t xml:space="preserve"> Cj</w:t>
      </w:r>
      <w:r w:rsidR="00202419" w:rsidRPr="00091254">
        <w:rPr>
          <w:rFonts w:ascii="Open Sans" w:hAnsi="Open Sans"/>
          <w:color w:val="220939"/>
        </w:rPr>
        <w:t>.</w:t>
      </w:r>
      <w:r w:rsidRPr="00091254">
        <w:rPr>
          <w:rFonts w:ascii="Open Sans" w:hAnsi="Open Sans"/>
          <w:color w:val="220939"/>
        </w:rPr>
        <w:t xml:space="preserve"> 215, Itaim Bibi, CEP</w:t>
      </w:r>
      <w:r w:rsidR="00661226" w:rsidRPr="00091254">
        <w:rPr>
          <w:rFonts w:ascii="Open Sans" w:hAnsi="Open Sans"/>
          <w:color w:val="220939"/>
        </w:rPr>
        <w:t> </w:t>
      </w:r>
      <w:r w:rsidRPr="00091254">
        <w:rPr>
          <w:rFonts w:ascii="Open Sans" w:hAnsi="Open Sans"/>
          <w:color w:val="220939"/>
        </w:rPr>
        <w:t>04</w:t>
      </w:r>
      <w:r w:rsidR="00661226" w:rsidRPr="00091254">
        <w:rPr>
          <w:rFonts w:ascii="Open Sans" w:hAnsi="Open Sans"/>
          <w:color w:val="220939"/>
        </w:rPr>
        <w:t>.</w:t>
      </w:r>
      <w:r w:rsidRPr="00091254">
        <w:rPr>
          <w:rFonts w:ascii="Open Sans" w:hAnsi="Open Sans"/>
          <w:color w:val="220939"/>
        </w:rPr>
        <w:t>533-0</w:t>
      </w:r>
      <w:r w:rsidR="00202419" w:rsidRPr="00091254">
        <w:rPr>
          <w:rFonts w:ascii="Open Sans" w:hAnsi="Open Sans"/>
          <w:color w:val="220939"/>
        </w:rPr>
        <w:t>0</w:t>
      </w:r>
      <w:r w:rsidRPr="00091254">
        <w:rPr>
          <w:rFonts w:ascii="Open Sans" w:hAnsi="Open Sans"/>
          <w:color w:val="220939"/>
        </w:rPr>
        <w:t>4</w:t>
      </w:r>
      <w:r w:rsidR="0098146F" w:rsidRPr="00091254">
        <w:rPr>
          <w:rFonts w:ascii="Open Sans" w:hAnsi="Open Sans"/>
          <w:color w:val="220939"/>
        </w:rPr>
        <w:t>, com a dispensa de videoconferência em razão da presença do</w:t>
      </w:r>
      <w:r w:rsidR="008061EA" w:rsidRPr="00091254">
        <w:rPr>
          <w:rFonts w:ascii="Open Sans" w:hAnsi="Open Sans"/>
          <w:color w:val="220939"/>
        </w:rPr>
        <w:t>s</w:t>
      </w:r>
      <w:r w:rsidR="0098146F" w:rsidRPr="00091254">
        <w:rPr>
          <w:rFonts w:ascii="Open Sans" w:hAnsi="Open Sans"/>
          <w:color w:val="220939"/>
        </w:rPr>
        <w:t xml:space="preserve"> Titular</w:t>
      </w:r>
      <w:r w:rsidR="008061EA" w:rsidRPr="00091254">
        <w:rPr>
          <w:rFonts w:ascii="Open Sans" w:hAnsi="Open Sans"/>
          <w:color w:val="220939"/>
        </w:rPr>
        <w:t xml:space="preserve">es </w:t>
      </w:r>
      <w:r w:rsidR="0098146F" w:rsidRPr="00091254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091254">
        <w:rPr>
          <w:rFonts w:ascii="Open Sans" w:hAnsi="Open Sans"/>
          <w:color w:val="220939"/>
        </w:rPr>
        <w:t xml:space="preserve">(cem por cento) </w:t>
      </w:r>
      <w:r w:rsidR="0098146F" w:rsidRPr="00091254">
        <w:rPr>
          <w:rFonts w:ascii="Open Sans" w:hAnsi="Open Sans"/>
          <w:color w:val="220939"/>
        </w:rPr>
        <w:t>dos CRI (conforme abaixo definido) em circulação</w:t>
      </w:r>
      <w:r w:rsidR="002F6178" w:rsidRPr="00091254">
        <w:rPr>
          <w:rFonts w:ascii="Open Sans" w:hAnsi="Open Sans"/>
          <w:color w:val="220939"/>
        </w:rPr>
        <w:t xml:space="preserve"> (“</w:t>
      </w:r>
      <w:r w:rsidR="002F6178" w:rsidRPr="00091254">
        <w:rPr>
          <w:rFonts w:ascii="Open Sans" w:hAnsi="Open Sans"/>
          <w:color w:val="220939"/>
          <w:u w:val="single"/>
        </w:rPr>
        <w:t>Assembleia</w:t>
      </w:r>
      <w:r w:rsidR="002F6178" w:rsidRPr="00091254">
        <w:rPr>
          <w:rFonts w:ascii="Open Sans" w:hAnsi="Open Sans"/>
          <w:color w:val="220939"/>
        </w:rPr>
        <w:t>”)</w:t>
      </w:r>
      <w:r w:rsidR="0098146F" w:rsidRPr="00091254">
        <w:rPr>
          <w:rFonts w:ascii="Open Sans" w:hAnsi="Open Sans"/>
          <w:color w:val="220939"/>
        </w:rPr>
        <w:t>.</w:t>
      </w:r>
      <w:r w:rsidR="009A36B4" w:rsidRPr="00091254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091254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5B91407C" w:rsidR="00422F04" w:rsidRPr="00091254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091254">
        <w:rPr>
          <w:rFonts w:ascii="Open Sans" w:hAnsi="Open Sans"/>
          <w:b/>
          <w:color w:val="220939"/>
        </w:rPr>
        <w:t>2.</w:t>
      </w:r>
      <w:r w:rsidRPr="00091254">
        <w:rPr>
          <w:rFonts w:ascii="Open Sans" w:hAnsi="Open Sans"/>
          <w:b/>
          <w:color w:val="220939"/>
        </w:rPr>
        <w:tab/>
        <w:t>MESA</w:t>
      </w:r>
      <w:r w:rsidRPr="00091254">
        <w:rPr>
          <w:rFonts w:ascii="Open Sans" w:hAnsi="Open Sans"/>
          <w:color w:val="220939"/>
        </w:rPr>
        <w:t xml:space="preserve">: Presidente: </w:t>
      </w:r>
      <w:r w:rsidR="0045682D" w:rsidRPr="00091254">
        <w:rPr>
          <w:rFonts w:ascii="Open Sans" w:hAnsi="Open Sans"/>
          <w:color w:val="220939"/>
        </w:rPr>
        <w:t>Yannick Bergamo</w:t>
      </w:r>
      <w:r w:rsidR="00DF4C74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>Secretária:</w:t>
      </w:r>
      <w:r w:rsidR="006978DF" w:rsidRPr="00091254">
        <w:rPr>
          <w:rFonts w:ascii="Open Sans" w:hAnsi="Open Sans"/>
          <w:color w:val="220939"/>
        </w:rPr>
        <w:t xml:space="preserve"> </w:t>
      </w:r>
      <w:r w:rsidR="00B954A5" w:rsidRPr="00091254">
        <w:rPr>
          <w:rFonts w:ascii="Open Sans" w:hAnsi="Open Sans"/>
          <w:color w:val="220939"/>
        </w:rPr>
        <w:t>Anna Carolina Lopes de Menezes</w:t>
      </w:r>
    </w:p>
    <w:p w14:paraId="10CA7192" w14:textId="212EA96F" w:rsidR="00422F04" w:rsidRPr="00091254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0A44DFFA" w:rsidR="00A5102A" w:rsidRPr="00091254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091254">
        <w:rPr>
          <w:rFonts w:ascii="Open Sans" w:hAnsi="Open Sans"/>
          <w:b/>
          <w:color w:val="220939"/>
        </w:rPr>
        <w:t>3.</w:t>
      </w:r>
      <w:r w:rsidRPr="00091254">
        <w:rPr>
          <w:rFonts w:ascii="Open Sans" w:hAnsi="Open Sans"/>
          <w:b/>
          <w:color w:val="220939"/>
        </w:rPr>
        <w:tab/>
      </w:r>
      <w:r w:rsidR="00A5102A" w:rsidRPr="00091254">
        <w:rPr>
          <w:rFonts w:ascii="Open Sans" w:hAnsi="Open Sans"/>
          <w:b/>
          <w:color w:val="220939"/>
        </w:rPr>
        <w:t>CONVOCAÇÃO:</w:t>
      </w:r>
      <w:r w:rsidR="00A5102A" w:rsidRPr="00091254">
        <w:rPr>
          <w:rFonts w:ascii="Open Sans" w:hAnsi="Open Sans"/>
          <w:color w:val="220939"/>
        </w:rPr>
        <w:t xml:space="preserve"> Dispensada</w:t>
      </w:r>
      <w:r w:rsidR="002A0B25" w:rsidRPr="00091254">
        <w:rPr>
          <w:rFonts w:ascii="Open Sans" w:hAnsi="Open Sans"/>
          <w:color w:val="220939"/>
        </w:rPr>
        <w:t>,</w:t>
      </w:r>
      <w:r w:rsidR="00A5102A" w:rsidRPr="00091254">
        <w:rPr>
          <w:rFonts w:ascii="Open Sans" w:hAnsi="Open Sans"/>
          <w:color w:val="220939"/>
        </w:rPr>
        <w:t xml:space="preserve"> em razão da presença </w:t>
      </w:r>
      <w:r w:rsidR="00A5102A" w:rsidRPr="00091254">
        <w:rPr>
          <w:rFonts w:ascii="Open Sans" w:eastAsia="Times New Roman" w:hAnsi="Open Sans" w:cs="Open Sans"/>
          <w:color w:val="220939"/>
          <w:szCs w:val="24"/>
        </w:rPr>
        <w:t>do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>s</w:t>
      </w:r>
      <w:r w:rsidR="00A5102A"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2A0B25" w:rsidRPr="00091254">
        <w:rPr>
          <w:rFonts w:ascii="Open Sans" w:eastAsia="Times New Roman" w:hAnsi="Open Sans" w:cs="Open Sans"/>
          <w:color w:val="220939"/>
          <w:szCs w:val="24"/>
        </w:rPr>
        <w:t>titular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>es</w:t>
      </w:r>
      <w:r w:rsidR="002A0B25" w:rsidRPr="00091254">
        <w:rPr>
          <w:rFonts w:ascii="Open Sans" w:hAnsi="Open Sans"/>
          <w:color w:val="220939"/>
        </w:rPr>
        <w:t xml:space="preserve"> </w:t>
      </w:r>
      <w:r w:rsidR="00A5102A" w:rsidRPr="00091254">
        <w:rPr>
          <w:rFonts w:ascii="Open Sans" w:hAnsi="Open Sans"/>
          <w:color w:val="220939"/>
        </w:rPr>
        <w:t xml:space="preserve">de 100% (cem por cento) dos </w:t>
      </w:r>
      <w:r w:rsidR="00A95FDB" w:rsidRPr="00091254">
        <w:rPr>
          <w:rFonts w:ascii="Open Sans" w:hAnsi="Open Sans"/>
          <w:color w:val="220939"/>
        </w:rPr>
        <w:t>Certificados de Recebíveis Imobiliários em circulação</w:t>
      </w:r>
      <w:r w:rsidR="0098146F" w:rsidRPr="00091254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091254">
        <w:rPr>
          <w:rFonts w:ascii="Open Sans" w:hAnsi="Open Sans"/>
          <w:color w:val="220939"/>
        </w:rPr>
        <w:t xml:space="preserve"> nos termos d</w:t>
      </w:r>
      <w:r w:rsidR="005E0406" w:rsidRPr="00091254">
        <w:rPr>
          <w:rFonts w:ascii="Open Sans" w:hAnsi="Open Sans"/>
          <w:color w:val="220939"/>
        </w:rPr>
        <w:t xml:space="preserve">a cláusula </w:t>
      </w:r>
      <w:r w:rsidR="00DB2204" w:rsidRPr="00091254">
        <w:rPr>
          <w:rFonts w:ascii="Open Sans" w:hAnsi="Open Sans"/>
          <w:color w:val="220939"/>
        </w:rPr>
        <w:t>16.11</w:t>
      </w:r>
      <w:r w:rsidR="005E0406" w:rsidRPr="00091254">
        <w:rPr>
          <w:rFonts w:ascii="Open Sans" w:hAnsi="Open Sans"/>
          <w:color w:val="220939"/>
        </w:rPr>
        <w:t xml:space="preserve"> do</w:t>
      </w:r>
      <w:r w:rsidR="0098146F" w:rsidRPr="00091254">
        <w:rPr>
          <w:rFonts w:ascii="Open Sans" w:hAnsi="Open Sans"/>
          <w:color w:val="220939"/>
        </w:rPr>
        <w:t xml:space="preserve"> </w:t>
      </w:r>
      <w:r w:rsidR="004946C2" w:rsidRPr="00091254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667822" w:rsidRPr="00091254">
        <w:rPr>
          <w:rFonts w:ascii="Open Sans" w:hAnsi="Open Sans"/>
          <w:color w:val="220939"/>
        </w:rPr>
        <w:t xml:space="preserve"> </w:t>
      </w:r>
      <w:r w:rsidR="00401615" w:rsidRPr="00091254">
        <w:rPr>
          <w:rFonts w:ascii="Open Sans" w:hAnsi="Open Sans"/>
          <w:color w:val="220939"/>
        </w:rPr>
        <w:t>348ª, 349ª e 350</w:t>
      </w:r>
      <w:r w:rsidR="00667822" w:rsidRPr="00091254">
        <w:rPr>
          <w:rFonts w:ascii="Open Sans" w:hAnsi="Open Sans"/>
          <w:color w:val="220939"/>
        </w:rPr>
        <w:t>ª</w:t>
      </w:r>
      <w:r w:rsidR="004946C2" w:rsidRPr="00091254">
        <w:rPr>
          <w:rFonts w:ascii="Open Sans" w:hAnsi="Open Sans"/>
          <w:color w:val="220939"/>
        </w:rPr>
        <w:t xml:space="preserve"> Série</w:t>
      </w:r>
      <w:r w:rsidR="00401615" w:rsidRPr="00091254">
        <w:rPr>
          <w:rFonts w:ascii="Open Sans" w:hAnsi="Open Sans"/>
          <w:color w:val="220939"/>
        </w:rPr>
        <w:t>s</w:t>
      </w:r>
      <w:r w:rsidR="004946C2" w:rsidRPr="00091254">
        <w:rPr>
          <w:rFonts w:ascii="Open Sans" w:hAnsi="Open Sans"/>
          <w:color w:val="220939"/>
        </w:rPr>
        <w:t xml:space="preserve"> da </w:t>
      </w:r>
      <w:r w:rsidR="00401615" w:rsidRPr="00091254">
        <w:rPr>
          <w:rFonts w:ascii="Open Sans" w:hAnsi="Open Sans"/>
          <w:color w:val="220939"/>
        </w:rPr>
        <w:t>4</w:t>
      </w:r>
      <w:r w:rsidR="00667822" w:rsidRPr="00091254">
        <w:rPr>
          <w:rFonts w:ascii="Open Sans" w:hAnsi="Open Sans"/>
          <w:color w:val="220939"/>
        </w:rPr>
        <w:t>ª</w:t>
      </w:r>
      <w:r w:rsidR="004946C2" w:rsidRPr="00091254">
        <w:rPr>
          <w:rFonts w:ascii="Open Sans" w:hAnsi="Open Sans"/>
          <w:color w:val="220939"/>
        </w:rPr>
        <w:t xml:space="preserve"> Emissão da Emissora (“</w:t>
      </w:r>
      <w:r w:rsidR="004946C2" w:rsidRPr="00091254">
        <w:rPr>
          <w:rFonts w:ascii="Open Sans" w:hAnsi="Open Sans"/>
          <w:color w:val="220939"/>
          <w:u w:val="single"/>
        </w:rPr>
        <w:t>Titulares dos CRI</w:t>
      </w:r>
      <w:r w:rsidR="004946C2" w:rsidRPr="00091254">
        <w:rPr>
          <w:rFonts w:ascii="Open Sans" w:hAnsi="Open Sans"/>
          <w:color w:val="220939"/>
        </w:rPr>
        <w:t>”, “</w:t>
      </w:r>
      <w:r w:rsidR="004946C2" w:rsidRPr="00091254">
        <w:rPr>
          <w:rFonts w:ascii="Open Sans" w:hAnsi="Open Sans"/>
          <w:color w:val="220939"/>
          <w:u w:val="single"/>
        </w:rPr>
        <w:t>CRI</w:t>
      </w:r>
      <w:r w:rsidR="004946C2" w:rsidRPr="00091254">
        <w:rPr>
          <w:rFonts w:ascii="Open Sans" w:hAnsi="Open Sans"/>
          <w:color w:val="220939"/>
        </w:rPr>
        <w:t>”, “</w:t>
      </w:r>
      <w:r w:rsidR="004946C2" w:rsidRPr="00091254">
        <w:rPr>
          <w:rFonts w:ascii="Open Sans" w:hAnsi="Open Sans"/>
          <w:color w:val="220939"/>
          <w:u w:val="single"/>
        </w:rPr>
        <w:t>Emissão</w:t>
      </w:r>
      <w:r w:rsidR="004946C2" w:rsidRPr="00091254">
        <w:rPr>
          <w:rFonts w:ascii="Open Sans" w:hAnsi="Open Sans"/>
          <w:color w:val="220939"/>
        </w:rPr>
        <w:t>” e “</w:t>
      </w:r>
      <w:r w:rsidR="004946C2" w:rsidRPr="00091254">
        <w:rPr>
          <w:rFonts w:ascii="Open Sans" w:hAnsi="Open Sans"/>
          <w:color w:val="220939"/>
          <w:u w:val="single"/>
        </w:rPr>
        <w:t>Termo de Securitização</w:t>
      </w:r>
      <w:r w:rsidR="004946C2" w:rsidRPr="00091254">
        <w:rPr>
          <w:rFonts w:ascii="Open Sans" w:hAnsi="Open Sans"/>
          <w:color w:val="220939"/>
        </w:rPr>
        <w:t>”, respectivamente)</w:t>
      </w:r>
      <w:r w:rsidR="00667822" w:rsidRPr="00091254">
        <w:rPr>
          <w:rFonts w:ascii="Open Sans" w:hAnsi="Open Sans"/>
          <w:color w:val="220939"/>
        </w:rPr>
        <w:t>.</w:t>
      </w:r>
    </w:p>
    <w:p w14:paraId="1FDAA7EB" w14:textId="77777777" w:rsidR="00A5102A" w:rsidRPr="00091254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3ACF7616" w14:textId="6E63B0FB" w:rsidR="0034449F" w:rsidRPr="00091254" w:rsidRDefault="004946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091254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Presentes</w:t>
      </w:r>
      <w:r w:rsidRPr="00091254"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Pr="00091254">
        <w:rPr>
          <w:rFonts w:ascii="Open Sans" w:eastAsia="Times New Roman" w:hAnsi="Open Sans" w:cs="Open Sans"/>
          <w:color w:val="220939"/>
          <w:szCs w:val="24"/>
        </w:rPr>
        <w:t>(i)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 representantes dos titulares de 100% </w:t>
      </w:r>
      <w:r w:rsidR="00282844" w:rsidRPr="0009125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09125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”); (ii) representantes da Emissora;</w:t>
      </w:r>
      <w:r w:rsidR="00917F43" w:rsidRPr="00091254">
        <w:rPr>
          <w:rFonts w:ascii="Open Sans" w:eastAsia="Times New Roman" w:hAnsi="Open Sans" w:cs="Open Sans"/>
          <w:color w:val="220939"/>
          <w:szCs w:val="24"/>
        </w:rPr>
        <w:t xml:space="preserve"> e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 (iii) 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lastRenderedPageBreak/>
        <w:t>representantes</w:t>
      </w:r>
      <w:r w:rsidRPr="00091254">
        <w:rPr>
          <w:rFonts w:ascii="Open Sans" w:hAnsi="Open Sans"/>
          <w:color w:val="220939"/>
        </w:rPr>
        <w:t xml:space="preserve"> </w:t>
      </w:r>
      <w:r w:rsidR="00A5102A" w:rsidRPr="00091254">
        <w:rPr>
          <w:rFonts w:ascii="Open Sans" w:hAnsi="Open Sans"/>
          <w:color w:val="220939"/>
        </w:rPr>
        <w:t>da</w:t>
      </w:r>
      <w:r w:rsidR="00A4312A" w:rsidRPr="00091254">
        <w:rPr>
          <w:rFonts w:ascii="Open Sans" w:hAnsi="Open Sans"/>
          <w:color w:val="220939"/>
        </w:rPr>
        <w:t xml:space="preserve"> </w:t>
      </w:r>
      <w:r w:rsidR="007F3870" w:rsidRPr="00091254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 w:rsidR="007F3870" w:rsidRPr="00AB5EA2">
        <w:rPr>
          <w:rFonts w:ascii="Open Sans" w:hAnsi="Open Sans"/>
          <w:color w:val="220939"/>
        </w:rPr>
        <w:t>.</w:t>
      </w:r>
      <w:r w:rsidR="004753B5" w:rsidRPr="00091254">
        <w:t xml:space="preserve"> </w:t>
      </w:r>
      <w:r w:rsidR="004753B5" w:rsidRPr="00AB5EA2">
        <w:rPr>
          <w:rFonts w:ascii="Open Sans" w:hAnsi="Open Sans"/>
          <w:color w:val="220939"/>
        </w:rPr>
        <w:t>sociedade empresária limitada, atuando por sua filial na Cidade de São Paulo, Estado de São Paulo, na Rua Joaquim Floriano 466, bloco B, conj. 1401, Itaim Bibi, CEP 04534-005, inscrita no CNPJ/ME sob o nº 15.227.994/0004-</w:t>
      </w:r>
      <w:del w:id="6" w:author="Victor Olimpio de Almeida" w:date="2022-12-07T18:50:00Z">
        <w:r w:rsidR="004753B5" w:rsidRPr="00AB5EA2" w:rsidDel="006E7726">
          <w:rPr>
            <w:rFonts w:ascii="Open Sans" w:hAnsi="Open Sans"/>
            <w:color w:val="220939"/>
          </w:rPr>
          <w:delText xml:space="preserve"> </w:delText>
        </w:r>
      </w:del>
      <w:r w:rsidR="004753B5" w:rsidRPr="00AB5EA2">
        <w:rPr>
          <w:rFonts w:ascii="Open Sans" w:hAnsi="Open Sans"/>
          <w:color w:val="220939"/>
        </w:rPr>
        <w:t>01</w:t>
      </w:r>
      <w:r w:rsidR="00C7303D" w:rsidRPr="00091254">
        <w:rPr>
          <w:rFonts w:ascii="Open Sans" w:hAnsi="Open Sans"/>
          <w:b/>
          <w:bCs/>
          <w:color w:val="220939"/>
        </w:rPr>
        <w:t xml:space="preserve">, </w:t>
      </w:r>
      <w:r w:rsidR="00917F43" w:rsidRPr="00091254">
        <w:rPr>
          <w:rFonts w:ascii="Open Sans" w:hAnsi="Open Sans"/>
          <w:color w:val="220939"/>
        </w:rPr>
        <w:t>na qualidade de agente fiduciário da Emissão</w:t>
      </w:r>
      <w:r w:rsidR="005F2BC2" w:rsidRPr="00091254">
        <w:rPr>
          <w:rFonts w:ascii="Open Sans" w:hAnsi="Open Sans"/>
          <w:color w:val="220939"/>
        </w:rPr>
        <w:t xml:space="preserve"> </w:t>
      </w:r>
      <w:r w:rsidR="000477A4" w:rsidRPr="00091254">
        <w:rPr>
          <w:rFonts w:ascii="Open Sans" w:hAnsi="Open Sans"/>
          <w:color w:val="220939"/>
        </w:rPr>
        <w:t>(“</w:t>
      </w:r>
      <w:r w:rsidR="000477A4" w:rsidRPr="00091254">
        <w:rPr>
          <w:rFonts w:ascii="Open Sans" w:hAnsi="Open Sans"/>
          <w:color w:val="220939"/>
          <w:u w:val="single"/>
        </w:rPr>
        <w:t>Agente Fiduciário</w:t>
      </w:r>
      <w:r w:rsidR="000477A4" w:rsidRPr="00091254">
        <w:rPr>
          <w:rFonts w:ascii="Open Sans" w:eastAsia="Times New Roman" w:hAnsi="Open Sans" w:cs="Open Sans"/>
          <w:color w:val="220939"/>
          <w:szCs w:val="24"/>
        </w:rPr>
        <w:t>”)</w:t>
      </w:r>
      <w:r w:rsidR="006176EE" w:rsidRPr="00091254">
        <w:rPr>
          <w:rFonts w:ascii="Open Sans" w:eastAsia="Times New Roman" w:hAnsi="Open Sans" w:cs="Open Sans"/>
          <w:color w:val="220939"/>
          <w:szCs w:val="24"/>
        </w:rPr>
        <w:t xml:space="preserve">; e (iv) </w:t>
      </w:r>
      <w:r w:rsidR="006176EE" w:rsidRPr="00AB5EA2">
        <w:rPr>
          <w:rFonts w:ascii="Open Sans" w:eastAsia="Times New Roman" w:hAnsi="Open Sans" w:cs="Open Sans"/>
          <w:b/>
          <w:bCs/>
          <w:color w:val="220939"/>
          <w:szCs w:val="24"/>
        </w:rPr>
        <w:t>VILA NOVA CONCEIÇÃO EMPREENDIMENTOS IMOBILIÁRIOS LTDA</w:t>
      </w:r>
      <w:r w:rsidR="003001D1" w:rsidRPr="00AB5EA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6176EE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, </w:t>
      </w:r>
      <w:r w:rsidR="006176EE" w:rsidRPr="00091254">
        <w:rPr>
          <w:rFonts w:ascii="Open Sans" w:eastAsia="Times New Roman" w:hAnsi="Open Sans" w:cs="Open Sans"/>
          <w:color w:val="220939"/>
          <w:szCs w:val="24"/>
        </w:rPr>
        <w:t>inscrito no CNPJ</w:t>
      </w:r>
      <w:r w:rsidR="00CF1533" w:rsidRPr="00091254">
        <w:rPr>
          <w:rFonts w:ascii="Open Sans" w:eastAsia="Times New Roman" w:hAnsi="Open Sans" w:cs="Open Sans"/>
          <w:color w:val="220939"/>
          <w:szCs w:val="24"/>
        </w:rPr>
        <w:t xml:space="preserve">/ME sob o nº </w:t>
      </w:r>
      <w:r w:rsidR="00091254" w:rsidRPr="00091254">
        <w:rPr>
          <w:rFonts w:ascii="Open Sans" w:eastAsia="Times New Roman" w:hAnsi="Open Sans" w:cs="Open Sans"/>
          <w:color w:val="220939"/>
          <w:szCs w:val="24"/>
        </w:rPr>
        <w:t>39.158.109/0001-97 (“</w:t>
      </w:r>
      <w:r w:rsidR="00091254" w:rsidRPr="00AB5EA2">
        <w:rPr>
          <w:rFonts w:ascii="Open Sans" w:eastAsia="Times New Roman" w:hAnsi="Open Sans" w:cs="Open Sans"/>
          <w:color w:val="220939"/>
          <w:szCs w:val="24"/>
          <w:u w:val="single"/>
        </w:rPr>
        <w:t>Devedora</w:t>
      </w:r>
      <w:r w:rsidR="00091254" w:rsidRPr="00091254">
        <w:rPr>
          <w:rFonts w:ascii="Open Sans" w:eastAsia="Times New Roman" w:hAnsi="Open Sans" w:cs="Open Sans"/>
          <w:color w:val="220939"/>
          <w:szCs w:val="24"/>
        </w:rPr>
        <w:t>”);</w:t>
      </w:r>
    </w:p>
    <w:p w14:paraId="5C5E954A" w14:textId="77777777" w:rsidR="005F2BC2" w:rsidRPr="00091254" w:rsidRDefault="005F2B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28B7747A" w:rsidR="005F2BC2" w:rsidRPr="00091254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091254">
        <w:rPr>
          <w:rFonts w:ascii="Open Sans" w:hAnsi="Open Sans"/>
          <w:b/>
          <w:color w:val="220939"/>
        </w:rPr>
        <w:t>.</w:t>
      </w:r>
      <w:r w:rsidR="008C1BED" w:rsidRPr="00091254">
        <w:rPr>
          <w:rFonts w:ascii="Open Sans" w:hAnsi="Open Sans"/>
          <w:b/>
          <w:color w:val="220939"/>
        </w:rPr>
        <w:tab/>
        <w:t xml:space="preserve">ORDEM DO </w:t>
      </w:r>
      <w:r w:rsidR="00F70239" w:rsidRPr="00091254">
        <w:rPr>
          <w:rFonts w:ascii="Open Sans" w:hAnsi="Open Sans"/>
          <w:b/>
          <w:color w:val="220939"/>
        </w:rPr>
        <w:t xml:space="preserve">DIA:   </w:t>
      </w:r>
      <w:r w:rsidR="00F70239" w:rsidRPr="00091254">
        <w:rPr>
          <w:rFonts w:ascii="Open Sans" w:hAnsi="Open Sans"/>
          <w:bCs/>
          <w:color w:val="220939"/>
        </w:rPr>
        <w:t>Deliberar sobre:</w:t>
      </w:r>
    </w:p>
    <w:p w14:paraId="20FC27BE" w14:textId="77777777" w:rsidR="00F70239" w:rsidRPr="00091254" w:rsidRDefault="00F70239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</w:p>
    <w:p w14:paraId="17CA5667" w14:textId="736DDF01" w:rsidR="00F4192A" w:rsidRPr="00091254" w:rsidRDefault="006D038B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091254">
        <w:rPr>
          <w:rFonts w:ascii="Open Sans" w:hAnsi="Open Sans"/>
          <w:color w:val="220939"/>
        </w:rPr>
        <w:t>Aprovar</w:t>
      </w:r>
      <w:r w:rsidR="00495918" w:rsidRPr="00091254">
        <w:rPr>
          <w:rFonts w:ascii="Open Sans" w:hAnsi="Open Sans"/>
          <w:color w:val="220939"/>
        </w:rPr>
        <w:t xml:space="preserve"> a</w:t>
      </w:r>
      <w:r w:rsidRPr="00091254">
        <w:rPr>
          <w:rFonts w:ascii="Open Sans" w:hAnsi="Open Sans"/>
          <w:color w:val="220939"/>
        </w:rPr>
        <w:t xml:space="preserve"> sustação dos efeitos do vencimento antecipado da Emissão </w:t>
      </w:r>
      <w:r w:rsidR="00AA1555" w:rsidRPr="00091254">
        <w:rPr>
          <w:rFonts w:ascii="Open Sans" w:hAnsi="Open Sans"/>
          <w:color w:val="220939"/>
        </w:rPr>
        <w:t>desde que cumpridas as Condições de Sustação (conforme termo definido abaixo)</w:t>
      </w:r>
      <w:r w:rsidRPr="00091254">
        <w:rPr>
          <w:rFonts w:ascii="Open Sans" w:hAnsi="Open Sans"/>
          <w:color w:val="220939"/>
        </w:rPr>
        <w:t xml:space="preserve">, </w:t>
      </w:r>
      <w:r w:rsidR="00290ABC" w:rsidRPr="00091254">
        <w:rPr>
          <w:rFonts w:ascii="Open Sans" w:hAnsi="Open Sans"/>
          <w:color w:val="220939"/>
        </w:rPr>
        <w:t xml:space="preserve">nos termos da cláusula </w:t>
      </w:r>
      <w:r w:rsidR="00093B50" w:rsidRPr="00091254">
        <w:rPr>
          <w:rFonts w:ascii="Open Sans" w:hAnsi="Open Sans"/>
          <w:color w:val="220939"/>
        </w:rPr>
        <w:t>13, item (I), alínea (i) da</w:t>
      </w:r>
      <w:r w:rsidR="00924A49" w:rsidRPr="00091254">
        <w:rPr>
          <w:rFonts w:ascii="Open Sans" w:hAnsi="Open Sans"/>
          <w:color w:val="220939"/>
        </w:rPr>
        <w:t xml:space="preserve"> Cédula de Crédito Bancário Nº 41500959-6</w:t>
      </w:r>
      <w:r w:rsidR="001149DA" w:rsidRPr="00091254">
        <w:rPr>
          <w:rFonts w:ascii="Open Sans" w:hAnsi="Open Sans"/>
          <w:color w:val="220939"/>
        </w:rPr>
        <w:t>, referente a Crédito Imobiliário</w:t>
      </w:r>
      <w:r w:rsidR="00093B50" w:rsidRPr="00091254">
        <w:rPr>
          <w:rFonts w:ascii="Open Sans" w:hAnsi="Open Sans"/>
          <w:color w:val="220939"/>
        </w:rPr>
        <w:t xml:space="preserve"> (“</w:t>
      </w:r>
      <w:r w:rsidR="00093B50" w:rsidRPr="00091254">
        <w:rPr>
          <w:rFonts w:ascii="Open Sans" w:hAnsi="Open Sans"/>
          <w:color w:val="220939"/>
          <w:u w:val="single"/>
        </w:rPr>
        <w:t>CCB</w:t>
      </w:r>
      <w:r w:rsidR="00093B50" w:rsidRPr="00091254">
        <w:rPr>
          <w:rFonts w:ascii="Open Sans" w:hAnsi="Open Sans"/>
          <w:color w:val="220939"/>
        </w:rPr>
        <w:t xml:space="preserve">”) e, consequentemente </w:t>
      </w:r>
      <w:r w:rsidR="007135C1" w:rsidRPr="00091254">
        <w:rPr>
          <w:rFonts w:ascii="Open Sans" w:hAnsi="Open Sans"/>
          <w:color w:val="220939"/>
        </w:rPr>
        <w:t>o Resgate Antecipado dos</w:t>
      </w:r>
      <w:r w:rsidR="00093B50" w:rsidRPr="00091254">
        <w:rPr>
          <w:rFonts w:ascii="Open Sans" w:hAnsi="Open Sans"/>
          <w:color w:val="220939"/>
        </w:rPr>
        <w:t xml:space="preserve"> CRI, </w:t>
      </w:r>
      <w:r w:rsidR="00007F07" w:rsidRPr="00091254">
        <w:rPr>
          <w:rFonts w:ascii="Open Sans" w:hAnsi="Open Sans"/>
          <w:color w:val="220939"/>
        </w:rPr>
        <w:t xml:space="preserve">em razão </w:t>
      </w:r>
      <w:commentRangeStart w:id="7"/>
      <w:commentRangeEnd w:id="7"/>
      <w:r w:rsidR="007B4BC1" w:rsidRPr="00091254">
        <w:rPr>
          <w:rStyle w:val="Refdecomentrio"/>
          <w:rFonts w:cstheme="minorBidi"/>
        </w:rPr>
        <w:commentReference w:id="7"/>
      </w:r>
      <w:r w:rsidR="0098634E" w:rsidRPr="00091254">
        <w:rPr>
          <w:rFonts w:ascii="Open Sans" w:hAnsi="Open Sans"/>
          <w:color w:val="220939"/>
        </w:rPr>
        <w:t xml:space="preserve">da não recomposição, pela Devedora, </w:t>
      </w:r>
      <w:r w:rsidR="00F30266" w:rsidRPr="00091254">
        <w:rPr>
          <w:rFonts w:ascii="Open Sans" w:hAnsi="Open Sans"/>
          <w:color w:val="220939"/>
        </w:rPr>
        <w:t>do Fundo de Reserva</w:t>
      </w:r>
      <w:r w:rsidR="0098634E" w:rsidRPr="00091254">
        <w:rPr>
          <w:rFonts w:ascii="Open Sans" w:hAnsi="Open Sans"/>
          <w:color w:val="220939"/>
        </w:rPr>
        <w:t>, em virtude da utilização pela Emissora dos recursos disponíveis no Fundo de Reserva</w:t>
      </w:r>
      <w:r w:rsidR="00F30266" w:rsidRPr="00091254">
        <w:rPr>
          <w:rFonts w:ascii="Open Sans" w:hAnsi="Open Sans"/>
          <w:color w:val="220939"/>
        </w:rPr>
        <w:t xml:space="preserve"> </w:t>
      </w:r>
      <w:r w:rsidR="000D3B23" w:rsidRPr="00091254">
        <w:rPr>
          <w:rFonts w:ascii="Open Sans" w:hAnsi="Open Sans"/>
          <w:color w:val="220939"/>
        </w:rPr>
        <w:t xml:space="preserve">para </w:t>
      </w:r>
      <w:r w:rsidR="00F30266" w:rsidRPr="00091254">
        <w:rPr>
          <w:rFonts w:ascii="Open Sans" w:hAnsi="Open Sans"/>
          <w:color w:val="220939"/>
        </w:rPr>
        <w:t>o</w:t>
      </w:r>
      <w:r w:rsidR="000D3B23" w:rsidRPr="00091254">
        <w:rPr>
          <w:rFonts w:ascii="Open Sans" w:hAnsi="Open Sans"/>
          <w:color w:val="220939"/>
        </w:rPr>
        <w:t>s pagame</w:t>
      </w:r>
      <w:r w:rsidR="001643FA" w:rsidRPr="00091254">
        <w:rPr>
          <w:rFonts w:ascii="Open Sans" w:hAnsi="Open Sans"/>
          <w:color w:val="220939"/>
        </w:rPr>
        <w:t>n</w:t>
      </w:r>
      <w:r w:rsidR="000D3B23" w:rsidRPr="00091254">
        <w:rPr>
          <w:rFonts w:ascii="Open Sans" w:hAnsi="Open Sans"/>
          <w:color w:val="220939"/>
        </w:rPr>
        <w:t>tos</w:t>
      </w:r>
      <w:r w:rsidR="0098634E" w:rsidRPr="00091254">
        <w:rPr>
          <w:rFonts w:ascii="Open Sans" w:hAnsi="Open Sans"/>
          <w:color w:val="220939"/>
        </w:rPr>
        <w:t xml:space="preserve"> de amortização e Juros relativos aos meses de setembro e outubro de 2022</w:t>
      </w:r>
      <w:r w:rsidR="000D3B23" w:rsidRPr="00091254">
        <w:rPr>
          <w:rFonts w:ascii="Open Sans" w:hAnsi="Open Sans"/>
          <w:color w:val="220939"/>
        </w:rPr>
        <w:t>, nos termos da cláusula</w:t>
      </w:r>
      <w:r w:rsidR="00F30266" w:rsidRPr="00091254">
        <w:rPr>
          <w:rFonts w:ascii="Open Sans" w:hAnsi="Open Sans"/>
          <w:color w:val="220939"/>
        </w:rPr>
        <w:t xml:space="preserve"> </w:t>
      </w:r>
      <w:r w:rsidR="00290ABC" w:rsidRPr="00091254">
        <w:rPr>
          <w:rFonts w:ascii="Open Sans" w:hAnsi="Open Sans"/>
          <w:color w:val="220939"/>
        </w:rPr>
        <w:t>7.1.5 do Termo de Securitização</w:t>
      </w:r>
      <w:r w:rsidR="00BF1BC3" w:rsidRPr="00091254">
        <w:rPr>
          <w:rFonts w:ascii="Open Sans" w:hAnsi="Open Sans"/>
          <w:color w:val="220939"/>
        </w:rPr>
        <w:t>,</w:t>
      </w:r>
      <w:r w:rsidR="000D3B23" w:rsidRPr="00091254">
        <w:rPr>
          <w:rFonts w:ascii="Open Sans" w:hAnsi="Open Sans"/>
          <w:color w:val="220939"/>
        </w:rPr>
        <w:t xml:space="preserve"> </w:t>
      </w:r>
      <w:r w:rsidR="00E96BC9" w:rsidRPr="00091254">
        <w:rPr>
          <w:rFonts w:ascii="Open Sans" w:hAnsi="Open Sans"/>
          <w:color w:val="220939"/>
        </w:rPr>
        <w:t>bem como</w:t>
      </w:r>
      <w:r w:rsidR="00BF1BC3" w:rsidRPr="00091254">
        <w:rPr>
          <w:rFonts w:ascii="Open Sans" w:hAnsi="Open Sans"/>
          <w:color w:val="220939"/>
        </w:rPr>
        <w:t xml:space="preserve"> anuir previamente com</w:t>
      </w:r>
      <w:r w:rsidR="00E96BC9" w:rsidRPr="00091254">
        <w:rPr>
          <w:rFonts w:ascii="Open Sans" w:hAnsi="Open Sans"/>
          <w:color w:val="220939"/>
        </w:rPr>
        <w:t xml:space="preserve"> o não pagamento pela Devedora da parcela de amortização e juros </w:t>
      </w:r>
      <w:r w:rsidR="00EC3677" w:rsidRPr="00AB5EA2">
        <w:rPr>
          <w:rFonts w:ascii="Open Sans" w:hAnsi="Open Sans"/>
          <w:color w:val="220939"/>
        </w:rPr>
        <w:t>da CCB prevista para 1</w:t>
      </w:r>
      <w:r w:rsidR="00E239C5" w:rsidRPr="00091254">
        <w:rPr>
          <w:rFonts w:ascii="Open Sans" w:hAnsi="Open Sans"/>
          <w:color w:val="220939"/>
        </w:rPr>
        <w:t>6 de</w:t>
      </w:r>
      <w:r w:rsidR="00E96BC9" w:rsidRPr="00091254">
        <w:rPr>
          <w:rFonts w:ascii="Open Sans" w:hAnsi="Open Sans"/>
          <w:color w:val="220939"/>
        </w:rPr>
        <w:t xml:space="preserve"> novembro de 2022</w:t>
      </w:r>
      <w:r w:rsidR="006D3AEF" w:rsidRPr="00091254">
        <w:rPr>
          <w:rFonts w:ascii="Open Sans" w:hAnsi="Open Sans"/>
          <w:color w:val="220939"/>
        </w:rPr>
        <w:t xml:space="preserve"> </w:t>
      </w:r>
      <w:r w:rsidR="00BF1BC3" w:rsidRPr="00091254">
        <w:rPr>
          <w:rFonts w:ascii="Open Sans" w:hAnsi="Open Sans"/>
          <w:color w:val="220939"/>
        </w:rPr>
        <w:t xml:space="preserve">e a utilização pela Emissora do Fundo de Reserva para </w:t>
      </w:r>
      <w:r w:rsidR="00C55A2D" w:rsidRPr="00091254">
        <w:rPr>
          <w:rFonts w:ascii="Open Sans" w:hAnsi="Open Sans"/>
          <w:color w:val="220939"/>
        </w:rPr>
        <w:t xml:space="preserve">o pagamento dos CRI, </w:t>
      </w:r>
      <w:del w:id="8" w:author="Anna Carolina Menezes" w:date="2022-11-21T18:34:00Z">
        <w:r w:rsidR="00C55A2D" w:rsidRPr="00091254">
          <w:rPr>
            <w:rFonts w:ascii="Open Sans" w:hAnsi="Open Sans"/>
            <w:color w:val="220939"/>
          </w:rPr>
          <w:delText>sendo certo que a</w:delText>
        </w:r>
        <w:r w:rsidR="0039597D" w:rsidRPr="00091254">
          <w:rPr>
            <w:rFonts w:ascii="Open Sans" w:hAnsi="Open Sans"/>
            <w:color w:val="220939"/>
          </w:rPr>
          <w:delText xml:space="preserve">dicionalmente </w:delText>
        </w:r>
        <w:r w:rsidR="00636417" w:rsidRPr="00091254">
          <w:rPr>
            <w:rFonts w:ascii="Open Sans" w:hAnsi="Open Sans"/>
            <w:color w:val="220939"/>
          </w:rPr>
          <w:delText>é concedido</w:delText>
        </w:r>
        <w:r w:rsidR="006D3AEF" w:rsidRPr="00091254">
          <w:rPr>
            <w:rFonts w:ascii="Open Sans" w:hAnsi="Open Sans"/>
            <w:color w:val="220939"/>
          </w:rPr>
          <w:delText xml:space="preserve"> prazo até</w:delText>
        </w:r>
        <w:r w:rsidR="00095EFC" w:rsidRPr="00091254">
          <w:rPr>
            <w:rFonts w:ascii="Open Sans" w:hAnsi="Open Sans"/>
            <w:color w:val="220939"/>
          </w:rPr>
          <w:delText xml:space="preserve">: (a) </w:delText>
        </w:r>
        <w:r w:rsidR="003E1AD2" w:rsidRPr="00091254">
          <w:rPr>
            <w:rFonts w:ascii="Open Sans" w:hAnsi="Open Sans"/>
            <w:color w:val="220939"/>
            <w:u w:val="single"/>
          </w:rPr>
          <w:delText>11</w:delText>
        </w:r>
        <w:r w:rsidR="00095EFC" w:rsidRPr="00963216">
          <w:rPr>
            <w:rFonts w:ascii="Open Sans" w:hAnsi="Open Sans"/>
            <w:color w:val="220939"/>
            <w:u w:val="single"/>
          </w:rPr>
          <w:delText xml:space="preserve"> de novembro de 2022</w:delText>
        </w:r>
        <w:r w:rsidR="00095EFC" w:rsidRPr="00091254">
          <w:rPr>
            <w:rFonts w:ascii="Open Sans" w:hAnsi="Open Sans"/>
            <w:color w:val="220939"/>
          </w:rPr>
          <w:delText xml:space="preserve"> para</w:delText>
        </w:r>
      </w:del>
      <w:ins w:id="9" w:author="Anna Carolina Menezes" w:date="2022-11-21T18:34:00Z">
        <w:r w:rsidR="00A915D7">
          <w:rPr>
            <w:rFonts w:ascii="Open Sans" w:hAnsi="Open Sans"/>
            <w:color w:val="220939"/>
          </w:rPr>
          <w:t>fica</w:t>
        </w:r>
        <w:r w:rsidR="002D0169">
          <w:rPr>
            <w:rFonts w:ascii="Open Sans" w:hAnsi="Open Sans"/>
            <w:color w:val="220939"/>
          </w:rPr>
          <w:t>ndo</w:t>
        </w:r>
        <w:r w:rsidR="00A915D7">
          <w:rPr>
            <w:rFonts w:ascii="Open Sans" w:hAnsi="Open Sans"/>
            <w:color w:val="220939"/>
          </w:rPr>
          <w:t xml:space="preserve"> ratificado</w:t>
        </w:r>
      </w:ins>
      <w:r w:rsidR="00A915D7">
        <w:rPr>
          <w:rFonts w:ascii="Open Sans" w:hAnsi="Open Sans"/>
          <w:color w:val="220939"/>
        </w:rPr>
        <w:t xml:space="preserve"> </w:t>
      </w:r>
      <w:r w:rsidR="002E1064" w:rsidRPr="00091254">
        <w:rPr>
          <w:rFonts w:ascii="Open Sans" w:hAnsi="Open Sans"/>
          <w:color w:val="220939"/>
        </w:rPr>
        <w:t xml:space="preserve">o aporte de R$ 370.000,00 (trezentos e setenta mil reais) </w:t>
      </w:r>
      <w:ins w:id="10" w:author="Anna Carolina Menezes" w:date="2022-11-21T18:35:00Z">
        <w:r w:rsidR="00391E82">
          <w:rPr>
            <w:rFonts w:ascii="Open Sans" w:hAnsi="Open Sans"/>
            <w:color w:val="220939"/>
          </w:rPr>
          <w:t xml:space="preserve">realizado em 18 de novembro de 2022 </w:t>
        </w:r>
      </w:ins>
      <w:r w:rsidR="000F0046" w:rsidRPr="00091254">
        <w:rPr>
          <w:rFonts w:ascii="Open Sans" w:hAnsi="Open Sans"/>
          <w:color w:val="220939"/>
        </w:rPr>
        <w:t xml:space="preserve">pela Devedora </w:t>
      </w:r>
      <w:r w:rsidR="002E1064" w:rsidRPr="00091254">
        <w:rPr>
          <w:rFonts w:ascii="Open Sans" w:hAnsi="Open Sans"/>
          <w:color w:val="220939"/>
        </w:rPr>
        <w:t xml:space="preserve">no Fundo de Reserva </w:t>
      </w:r>
      <w:r w:rsidR="00E64DD9" w:rsidRPr="00091254">
        <w:rPr>
          <w:rFonts w:ascii="Open Sans" w:hAnsi="Open Sans"/>
          <w:color w:val="220939"/>
        </w:rPr>
        <w:t xml:space="preserve">sendo R$ 349.954,42 (trezentos e quarenta e nove mil novecentos e cinquenta e quatro reais e quarenta e dois centavos) para pagamento da parcela de juros e amortização referente ao mês de novembro de 2022 e R$ </w:t>
      </w:r>
      <w:ins w:id="11" w:author="Gabriela Andrade" w:date="2022-11-21T18:50:00Z">
        <w:r w:rsidR="007C5633" w:rsidRPr="00091254">
          <w:rPr>
            <w:rFonts w:ascii="Open Sans" w:hAnsi="Open Sans"/>
            <w:color w:val="220939"/>
          </w:rPr>
          <w:t>20.</w:t>
        </w:r>
        <w:r w:rsidR="007C5633">
          <w:rPr>
            <w:rFonts w:ascii="Open Sans" w:hAnsi="Open Sans"/>
            <w:color w:val="220939"/>
          </w:rPr>
          <w:t>045,58</w:t>
        </w:r>
        <w:r w:rsidR="007C5633" w:rsidRPr="00091254">
          <w:rPr>
            <w:rFonts w:ascii="Open Sans" w:hAnsi="Open Sans"/>
            <w:color w:val="220939"/>
          </w:rPr>
          <w:t xml:space="preserve"> (vinte mil </w:t>
        </w:r>
        <w:r w:rsidR="007C5633">
          <w:rPr>
            <w:rFonts w:ascii="Open Sans" w:hAnsi="Open Sans"/>
            <w:color w:val="220939"/>
          </w:rPr>
          <w:t>quarenta e cinco</w:t>
        </w:r>
        <w:r w:rsidR="007C5633" w:rsidRPr="00091254">
          <w:rPr>
            <w:rFonts w:ascii="Open Sans" w:hAnsi="Open Sans"/>
            <w:color w:val="220939"/>
          </w:rPr>
          <w:t xml:space="preserve"> reais e </w:t>
        </w:r>
        <w:r w:rsidR="007C5633">
          <w:rPr>
            <w:rFonts w:ascii="Open Sans" w:hAnsi="Open Sans"/>
            <w:color w:val="220939"/>
          </w:rPr>
          <w:t>cinquenta e oito</w:t>
        </w:r>
        <w:r w:rsidR="007C5633" w:rsidRPr="00091254">
          <w:rPr>
            <w:rFonts w:ascii="Open Sans" w:hAnsi="Open Sans"/>
            <w:color w:val="220939"/>
          </w:rPr>
          <w:t xml:space="preserve"> centavos) </w:t>
        </w:r>
      </w:ins>
      <w:del w:id="12" w:author="Gabriela Andrade" w:date="2022-11-21T18:50:00Z">
        <w:r w:rsidR="00E64DD9" w:rsidRPr="00091254" w:rsidDel="007C5633">
          <w:rPr>
            <w:rFonts w:ascii="Open Sans" w:hAnsi="Open Sans"/>
            <w:color w:val="220939"/>
          </w:rPr>
          <w:delText xml:space="preserve">20.374,45 (vinte mil trezentos e setenta e quatro reais e quarenta e cinco centavos) </w:delText>
        </w:r>
      </w:del>
      <w:r w:rsidR="00E64DD9" w:rsidRPr="00091254">
        <w:rPr>
          <w:rFonts w:ascii="Open Sans" w:hAnsi="Open Sans"/>
          <w:color w:val="220939"/>
        </w:rPr>
        <w:t>para recomposição parcial do fundo de reserva</w:t>
      </w:r>
      <w:del w:id="13" w:author="Anna Carolina Menezes" w:date="2022-11-21T18:34:00Z">
        <w:r w:rsidR="00E64DD9" w:rsidRPr="00091254">
          <w:rPr>
            <w:rFonts w:ascii="Open Sans" w:hAnsi="Open Sans"/>
            <w:color w:val="220939"/>
          </w:rPr>
          <w:delText>;</w:delText>
        </w:r>
        <w:r w:rsidR="00560B5F" w:rsidRPr="00091254">
          <w:rPr>
            <w:rFonts w:ascii="Open Sans" w:hAnsi="Open Sans"/>
            <w:color w:val="220939"/>
          </w:rPr>
          <w:delText xml:space="preserve"> (b</w:delText>
        </w:r>
      </w:del>
      <w:ins w:id="14" w:author="Anna Carolina Menezes" w:date="2022-11-21T18:34:00Z">
        <w:r w:rsidR="002D0169">
          <w:rPr>
            <w:rFonts w:ascii="Open Sans" w:hAnsi="Open Sans"/>
            <w:color w:val="220939"/>
          </w:rPr>
          <w:t>, bem como concedido o prazo adicional até: (a</w:t>
        </w:r>
      </w:ins>
      <w:r w:rsidR="002D0169">
        <w:rPr>
          <w:rFonts w:ascii="Open Sans" w:hAnsi="Open Sans"/>
          <w:color w:val="220939"/>
        </w:rPr>
        <w:t xml:space="preserve">) </w:t>
      </w:r>
      <w:r w:rsidR="000F0046" w:rsidRPr="00AB5EA2">
        <w:rPr>
          <w:rFonts w:ascii="Open Sans" w:hAnsi="Open Sans"/>
          <w:color w:val="220939"/>
          <w:u w:val="single"/>
        </w:rPr>
        <w:t>06 de dezembro de 2022</w:t>
      </w:r>
      <w:r w:rsidR="000F0046" w:rsidRPr="00091254">
        <w:rPr>
          <w:rFonts w:ascii="Open Sans" w:hAnsi="Open Sans"/>
          <w:color w:val="220939"/>
        </w:rPr>
        <w:t xml:space="preserve"> para o aporte de R$ 370.000,00 (trezentos e setenta mil reais) pela Devedora no Fundo de Reserva </w:t>
      </w:r>
      <w:r w:rsidR="00E64DD9" w:rsidRPr="00091254">
        <w:rPr>
          <w:rFonts w:ascii="Open Sans" w:hAnsi="Open Sans"/>
          <w:color w:val="220939"/>
        </w:rPr>
        <w:t xml:space="preserve">sendo R$ 359.187,96 (trezentos e cinquenta e nove mil cento e oitenta e sete reais e </w:t>
      </w:r>
      <w:r w:rsidR="00E64DD9" w:rsidRPr="00091254">
        <w:rPr>
          <w:rFonts w:ascii="Open Sans" w:hAnsi="Open Sans"/>
          <w:color w:val="220939"/>
        </w:rPr>
        <w:lastRenderedPageBreak/>
        <w:t xml:space="preserve">noventa e seis centavos) </w:t>
      </w:r>
      <w:r w:rsidR="000F0046" w:rsidRPr="00091254">
        <w:rPr>
          <w:rFonts w:ascii="Open Sans" w:hAnsi="Open Sans"/>
          <w:color w:val="220939"/>
        </w:rPr>
        <w:t>para o pagamento das parcelas de juros e amortização referente ao mês de dezembro de 2022</w:t>
      </w:r>
      <w:r w:rsidR="00E64DD9" w:rsidRPr="00091254">
        <w:rPr>
          <w:rFonts w:ascii="Open Sans" w:hAnsi="Open Sans"/>
          <w:color w:val="220939"/>
        </w:rPr>
        <w:t xml:space="preserve"> e R$ </w:t>
      </w:r>
      <w:ins w:id="15" w:author="Gabriela Andrade" w:date="2022-11-21T18:51:00Z">
        <w:r w:rsidR="007C5633" w:rsidRPr="00091254">
          <w:rPr>
            <w:rFonts w:ascii="Open Sans" w:hAnsi="Open Sans"/>
            <w:color w:val="220939"/>
          </w:rPr>
          <w:t>1</w:t>
        </w:r>
        <w:r w:rsidR="007C5633">
          <w:rPr>
            <w:rFonts w:ascii="Open Sans" w:hAnsi="Open Sans"/>
            <w:color w:val="220939"/>
          </w:rPr>
          <w:t>0.812,04</w:t>
        </w:r>
        <w:r w:rsidR="007C5633" w:rsidRPr="00091254">
          <w:rPr>
            <w:rFonts w:ascii="Open Sans" w:hAnsi="Open Sans"/>
            <w:color w:val="220939"/>
          </w:rPr>
          <w:t xml:space="preserve"> (</w:t>
        </w:r>
        <w:r w:rsidR="007C5633">
          <w:rPr>
            <w:rFonts w:ascii="Open Sans" w:hAnsi="Open Sans"/>
            <w:color w:val="220939"/>
          </w:rPr>
          <w:t>dez</w:t>
        </w:r>
        <w:r w:rsidR="007C5633" w:rsidRPr="00091254">
          <w:rPr>
            <w:rFonts w:ascii="Open Sans" w:hAnsi="Open Sans"/>
            <w:color w:val="220939"/>
          </w:rPr>
          <w:t xml:space="preserve"> mil </w:t>
        </w:r>
        <w:r w:rsidR="007C5633">
          <w:rPr>
            <w:rFonts w:ascii="Open Sans" w:hAnsi="Open Sans"/>
            <w:color w:val="220939"/>
          </w:rPr>
          <w:t>oitocentos e doze</w:t>
        </w:r>
        <w:r w:rsidR="007C5633" w:rsidRPr="00091254">
          <w:rPr>
            <w:rFonts w:ascii="Open Sans" w:hAnsi="Open Sans"/>
            <w:color w:val="220939"/>
          </w:rPr>
          <w:t xml:space="preserve"> reais </w:t>
        </w:r>
        <w:r w:rsidR="007C5633">
          <w:rPr>
            <w:rFonts w:ascii="Open Sans" w:hAnsi="Open Sans"/>
            <w:color w:val="220939"/>
          </w:rPr>
          <w:t>e</w:t>
        </w:r>
        <w:r w:rsidR="007C5633" w:rsidRPr="00091254">
          <w:rPr>
            <w:rFonts w:ascii="Open Sans" w:hAnsi="Open Sans"/>
            <w:color w:val="220939"/>
          </w:rPr>
          <w:t xml:space="preserve"> </w:t>
        </w:r>
        <w:r w:rsidR="007C5633">
          <w:rPr>
            <w:rFonts w:ascii="Open Sans" w:hAnsi="Open Sans"/>
            <w:color w:val="220939"/>
          </w:rPr>
          <w:t>quatro</w:t>
        </w:r>
        <w:r w:rsidR="007C5633" w:rsidRPr="00091254">
          <w:rPr>
            <w:rFonts w:ascii="Open Sans" w:hAnsi="Open Sans"/>
            <w:color w:val="220939"/>
          </w:rPr>
          <w:t xml:space="preserve"> centavos) </w:t>
        </w:r>
      </w:ins>
      <w:del w:id="16" w:author="Gabriela Andrade" w:date="2022-11-21T18:51:00Z">
        <w:r w:rsidR="00E64DD9" w:rsidRPr="00091254" w:rsidDel="007C5633">
          <w:rPr>
            <w:rFonts w:ascii="Open Sans" w:hAnsi="Open Sans"/>
            <w:color w:val="220939"/>
          </w:rPr>
          <w:delText>11.140,91 (onze mil cento e quarenta reais  noventa e um centavos)</w:delText>
        </w:r>
      </w:del>
      <w:r w:rsidR="00E64DD9" w:rsidRPr="00091254">
        <w:rPr>
          <w:rFonts w:ascii="Open Sans" w:hAnsi="Open Sans"/>
          <w:color w:val="220939"/>
        </w:rPr>
        <w:t xml:space="preserve"> para recomposição parcial do fundo de reserva</w:t>
      </w:r>
      <w:r w:rsidR="00577E84" w:rsidRPr="00091254">
        <w:rPr>
          <w:rFonts w:ascii="Open Sans" w:hAnsi="Open Sans"/>
          <w:color w:val="220939"/>
        </w:rPr>
        <w:t>; (</w:t>
      </w:r>
      <w:del w:id="17" w:author="Anna Carolina Menezes" w:date="2022-11-21T18:34:00Z">
        <w:r w:rsidR="00577E84" w:rsidRPr="00091254">
          <w:rPr>
            <w:rFonts w:ascii="Open Sans" w:hAnsi="Open Sans"/>
            <w:color w:val="220939"/>
          </w:rPr>
          <w:delText>iii</w:delText>
        </w:r>
      </w:del>
      <w:ins w:id="18" w:author="Anna Carolina Menezes" w:date="2022-11-21T18:34:00Z">
        <w:r w:rsidR="002D0169">
          <w:rPr>
            <w:rFonts w:ascii="Open Sans" w:hAnsi="Open Sans"/>
            <w:color w:val="220939"/>
          </w:rPr>
          <w:t>b</w:t>
        </w:r>
      </w:ins>
      <w:r w:rsidR="00577E84" w:rsidRPr="00091254">
        <w:rPr>
          <w:rFonts w:ascii="Open Sans" w:hAnsi="Open Sans"/>
          <w:color w:val="220939"/>
        </w:rPr>
        <w:t xml:space="preserve">) </w:t>
      </w:r>
      <w:r w:rsidR="00577E84" w:rsidRPr="00AB5EA2">
        <w:rPr>
          <w:rFonts w:ascii="Open Sans" w:hAnsi="Open Sans"/>
          <w:color w:val="220939"/>
          <w:u w:val="single"/>
        </w:rPr>
        <w:t>20 de dezembro de 2022</w:t>
      </w:r>
      <w:r w:rsidR="00577E84" w:rsidRPr="00091254">
        <w:rPr>
          <w:rFonts w:ascii="Open Sans" w:hAnsi="Open Sans"/>
          <w:color w:val="220939"/>
        </w:rPr>
        <w:t xml:space="preserve"> para o aporte de R$ </w:t>
      </w:r>
      <w:del w:id="19" w:author="Gabriela Andrade" w:date="2022-11-21T18:52:00Z">
        <w:r w:rsidR="00577E84" w:rsidRPr="00091254" w:rsidDel="007C5633">
          <w:rPr>
            <w:rFonts w:ascii="Open Sans" w:hAnsi="Open Sans"/>
            <w:color w:val="220939"/>
          </w:rPr>
          <w:delText>100.</w:delText>
        </w:r>
        <w:r w:rsidR="00642F39" w:rsidRPr="00091254" w:rsidDel="007C5633">
          <w:rPr>
            <w:rFonts w:ascii="Open Sans" w:hAnsi="Open Sans"/>
            <w:color w:val="220939"/>
          </w:rPr>
          <w:delText>820,53</w:delText>
        </w:r>
        <w:r w:rsidR="00577E84" w:rsidRPr="00091254" w:rsidDel="007C5633">
          <w:rPr>
            <w:rFonts w:ascii="Open Sans" w:hAnsi="Open Sans"/>
            <w:color w:val="220939"/>
          </w:rPr>
          <w:delText xml:space="preserve">,00 (cem mil reais) </w:delText>
        </w:r>
      </w:del>
      <w:ins w:id="20" w:author="Gabriela Andrade" w:date="2022-11-21T18:52:00Z">
        <w:r w:rsidR="007C5633">
          <w:rPr>
            <w:rFonts w:ascii="Open Sans" w:hAnsi="Open Sans"/>
            <w:color w:val="220939"/>
          </w:rPr>
          <w:t xml:space="preserve">102.573,59 (cento e dois mil quinhentos e setenta e três reais e cinquenta e nove centavos) </w:t>
        </w:r>
      </w:ins>
      <w:r w:rsidR="00577E84" w:rsidRPr="00091254">
        <w:rPr>
          <w:rFonts w:ascii="Open Sans" w:hAnsi="Open Sans"/>
          <w:color w:val="220939"/>
        </w:rPr>
        <w:t xml:space="preserve">pela Devedora no Fundo de Reserva </w:t>
      </w:r>
      <w:r w:rsidR="006065FD" w:rsidRPr="00091254">
        <w:rPr>
          <w:rFonts w:ascii="Open Sans" w:hAnsi="Open Sans"/>
          <w:color w:val="220939"/>
        </w:rPr>
        <w:t>para a manutenção do Fundo de Reserva referente a uma parcela de juros e amortização</w:t>
      </w:r>
      <w:r w:rsidR="00636417" w:rsidRPr="00091254">
        <w:rPr>
          <w:rFonts w:ascii="Open Sans" w:hAnsi="Open Sans"/>
          <w:color w:val="220939"/>
        </w:rPr>
        <w:t xml:space="preserve"> dos CRI</w:t>
      </w:r>
      <w:r w:rsidR="003321E9" w:rsidRPr="00091254">
        <w:rPr>
          <w:rFonts w:ascii="Open Sans" w:hAnsi="Open Sans"/>
          <w:color w:val="220939"/>
        </w:rPr>
        <w:t xml:space="preserve"> (“</w:t>
      </w:r>
      <w:r w:rsidR="003321E9" w:rsidRPr="00AB5EA2">
        <w:rPr>
          <w:rFonts w:ascii="Open Sans" w:hAnsi="Open Sans"/>
          <w:color w:val="220939"/>
          <w:u w:val="single"/>
        </w:rPr>
        <w:t>Aportes Devedora</w:t>
      </w:r>
      <w:r w:rsidR="003321E9" w:rsidRPr="00091254">
        <w:rPr>
          <w:rFonts w:ascii="Open Sans" w:hAnsi="Open Sans"/>
          <w:color w:val="220939"/>
        </w:rPr>
        <w:t>”)</w:t>
      </w:r>
      <w:r w:rsidR="00AA1555" w:rsidRPr="00091254">
        <w:rPr>
          <w:rFonts w:ascii="Open Sans" w:hAnsi="Open Sans"/>
          <w:color w:val="220939"/>
        </w:rPr>
        <w:t>; e (</w:t>
      </w:r>
      <w:del w:id="21" w:author="Anna Carolina Menezes" w:date="2022-11-21T18:34:00Z">
        <w:r w:rsidR="00AA1555" w:rsidRPr="00091254">
          <w:rPr>
            <w:rFonts w:ascii="Open Sans" w:hAnsi="Open Sans"/>
            <w:color w:val="220939"/>
          </w:rPr>
          <w:delText>iv</w:delText>
        </w:r>
      </w:del>
      <w:ins w:id="22" w:author="Anna Carolina Menezes" w:date="2022-11-21T18:34:00Z">
        <w:r w:rsidR="002D0169">
          <w:rPr>
            <w:rFonts w:ascii="Open Sans" w:hAnsi="Open Sans"/>
            <w:color w:val="220939"/>
          </w:rPr>
          <w:t>c</w:t>
        </w:r>
      </w:ins>
      <w:r w:rsidR="00AA1555" w:rsidRPr="00091254">
        <w:rPr>
          <w:rFonts w:ascii="Open Sans" w:hAnsi="Open Sans"/>
          <w:color w:val="220939"/>
        </w:rPr>
        <w:t>) até 30 de dezembro de 2022, para a venda de no mínimo uma Unidade Autônoma do Empreendimento JK</w:t>
      </w:r>
      <w:r w:rsidR="003321E9" w:rsidRPr="00091254">
        <w:rPr>
          <w:rFonts w:ascii="Open Sans" w:hAnsi="Open Sans"/>
          <w:color w:val="220939"/>
        </w:rPr>
        <w:t xml:space="preserve"> (“</w:t>
      </w:r>
      <w:r w:rsidR="003321E9" w:rsidRPr="00AB5EA2">
        <w:rPr>
          <w:rFonts w:ascii="Open Sans" w:hAnsi="Open Sans"/>
          <w:color w:val="220939"/>
          <w:u w:val="single"/>
        </w:rPr>
        <w:t>Alienação da Unidade Autônoma</w:t>
      </w:r>
      <w:r w:rsidR="003321E9" w:rsidRPr="00091254">
        <w:rPr>
          <w:rFonts w:ascii="Open Sans" w:hAnsi="Open Sans"/>
          <w:color w:val="220939"/>
        </w:rPr>
        <w:t>”)</w:t>
      </w:r>
      <w:r w:rsidR="00AA1555" w:rsidRPr="00091254">
        <w:rPr>
          <w:rFonts w:ascii="Open Sans" w:hAnsi="Open Sans"/>
          <w:color w:val="220939"/>
        </w:rPr>
        <w:t>;</w:t>
      </w:r>
      <w:r w:rsidR="006065FD" w:rsidRPr="00091254">
        <w:rPr>
          <w:rFonts w:ascii="Open Sans" w:hAnsi="Open Sans"/>
          <w:color w:val="220939"/>
        </w:rPr>
        <w:t xml:space="preserve"> sendo</w:t>
      </w:r>
      <w:r w:rsidR="00DB7E24" w:rsidRPr="00091254">
        <w:rPr>
          <w:rFonts w:ascii="Open Sans" w:hAnsi="Open Sans"/>
          <w:color w:val="220939"/>
        </w:rPr>
        <w:t xml:space="preserve"> certo</w:t>
      </w:r>
      <w:r w:rsidR="006065FD" w:rsidRPr="00091254">
        <w:rPr>
          <w:rFonts w:ascii="Open Sans" w:hAnsi="Open Sans"/>
          <w:color w:val="220939"/>
        </w:rPr>
        <w:t xml:space="preserve"> que</w:t>
      </w:r>
      <w:r w:rsidR="006D3AEF" w:rsidRPr="00091254">
        <w:rPr>
          <w:rFonts w:ascii="Open Sans" w:hAnsi="Open Sans"/>
          <w:color w:val="220939"/>
        </w:rPr>
        <w:t xml:space="preserve"> para o reenquadramento do </w:t>
      </w:r>
      <w:r w:rsidR="0039597D" w:rsidRPr="00091254">
        <w:rPr>
          <w:rFonts w:ascii="Open Sans" w:hAnsi="Open Sans"/>
          <w:color w:val="220939"/>
        </w:rPr>
        <w:t>F</w:t>
      </w:r>
      <w:r w:rsidR="006D3AEF" w:rsidRPr="00091254">
        <w:rPr>
          <w:rFonts w:ascii="Open Sans" w:hAnsi="Open Sans"/>
          <w:color w:val="220939"/>
        </w:rPr>
        <w:t>undo</w:t>
      </w:r>
      <w:r w:rsidR="0039597D" w:rsidRPr="00091254">
        <w:rPr>
          <w:rFonts w:ascii="Open Sans" w:hAnsi="Open Sans"/>
          <w:color w:val="220939"/>
        </w:rPr>
        <w:t xml:space="preserve"> de Reserva</w:t>
      </w:r>
      <w:r w:rsidR="006D2362" w:rsidRPr="00091254">
        <w:rPr>
          <w:rFonts w:ascii="Open Sans" w:hAnsi="Open Sans"/>
          <w:color w:val="220939"/>
        </w:rPr>
        <w:t xml:space="preserve"> nos termos da </w:t>
      </w:r>
      <w:r w:rsidR="00C93FA9" w:rsidRPr="00091254">
        <w:rPr>
          <w:rFonts w:ascii="Open Sans" w:hAnsi="Open Sans"/>
          <w:color w:val="220939"/>
        </w:rPr>
        <w:t xml:space="preserve">cláusula </w:t>
      </w:r>
      <w:r w:rsidR="006D2362" w:rsidRPr="00091254">
        <w:rPr>
          <w:rFonts w:ascii="Open Sans" w:hAnsi="Open Sans"/>
          <w:color w:val="220939"/>
        </w:rPr>
        <w:t>5.2.2 do Termo de Securitização</w:t>
      </w:r>
      <w:r w:rsidR="00952E2F" w:rsidRPr="00091254">
        <w:rPr>
          <w:rFonts w:ascii="Open Sans" w:hAnsi="Open Sans"/>
          <w:color w:val="220939"/>
        </w:rPr>
        <w:t xml:space="preserve">, </w:t>
      </w:r>
      <w:r w:rsidR="00AD74E7" w:rsidRPr="00091254">
        <w:rPr>
          <w:rFonts w:ascii="Open Sans" w:hAnsi="Open Sans"/>
          <w:color w:val="220939"/>
        </w:rPr>
        <w:t>ou seja</w:t>
      </w:r>
      <w:r w:rsidR="00AA1555" w:rsidRPr="00091254">
        <w:rPr>
          <w:rFonts w:ascii="Open Sans" w:hAnsi="Open Sans"/>
          <w:color w:val="220939"/>
        </w:rPr>
        <w:t>,</w:t>
      </w:r>
      <w:r w:rsidR="00AD74E7" w:rsidRPr="00091254">
        <w:rPr>
          <w:rFonts w:ascii="Open Sans" w:hAnsi="Open Sans"/>
          <w:color w:val="220939"/>
        </w:rPr>
        <w:t xml:space="preserve"> em montante a 4</w:t>
      </w:r>
      <w:r w:rsidR="00636417" w:rsidRPr="00091254">
        <w:rPr>
          <w:rFonts w:ascii="Open Sans" w:hAnsi="Open Sans"/>
          <w:color w:val="220939"/>
        </w:rPr>
        <w:t xml:space="preserve"> (</w:t>
      </w:r>
      <w:r w:rsidR="007108A8" w:rsidRPr="00091254">
        <w:rPr>
          <w:rFonts w:ascii="Open Sans" w:hAnsi="Open Sans"/>
          <w:color w:val="220939"/>
        </w:rPr>
        <w:t>quatro</w:t>
      </w:r>
      <w:r w:rsidR="00636417" w:rsidRPr="00091254">
        <w:rPr>
          <w:rFonts w:ascii="Open Sans" w:hAnsi="Open Sans"/>
          <w:color w:val="220939"/>
        </w:rPr>
        <w:t>)</w:t>
      </w:r>
      <w:r w:rsidR="00AD74E7" w:rsidRPr="00091254">
        <w:rPr>
          <w:rFonts w:ascii="Open Sans" w:hAnsi="Open Sans"/>
          <w:color w:val="220939"/>
        </w:rPr>
        <w:t xml:space="preserve"> parcelas de amortização e juros dos CRI, </w:t>
      </w:r>
      <w:r w:rsidR="00952E2F" w:rsidRPr="00091254">
        <w:rPr>
          <w:rFonts w:ascii="Open Sans" w:hAnsi="Open Sans"/>
          <w:color w:val="220939"/>
        </w:rPr>
        <w:t xml:space="preserve">será concedido um prazo adicional até </w:t>
      </w:r>
      <w:r w:rsidR="00AA1555" w:rsidRPr="00091254">
        <w:rPr>
          <w:rFonts w:ascii="Open Sans" w:hAnsi="Open Sans"/>
          <w:color w:val="220939"/>
        </w:rPr>
        <w:t>31 de janeiro de 2023</w:t>
      </w:r>
      <w:r w:rsidR="00C93FA9" w:rsidRPr="00091254">
        <w:rPr>
          <w:rFonts w:ascii="Open Sans" w:hAnsi="Open Sans"/>
          <w:color w:val="220939"/>
        </w:rPr>
        <w:t xml:space="preserve"> (“</w:t>
      </w:r>
      <w:r w:rsidR="00C93FA9" w:rsidRPr="00AB5EA2">
        <w:rPr>
          <w:rFonts w:ascii="Open Sans" w:hAnsi="Open Sans"/>
          <w:color w:val="220939"/>
          <w:u w:val="single"/>
        </w:rPr>
        <w:t>Reenquadramento do Fundo de Reserva</w:t>
      </w:r>
      <w:r w:rsidR="00C93FA9" w:rsidRPr="00091254">
        <w:rPr>
          <w:rFonts w:ascii="Open Sans" w:hAnsi="Open Sans"/>
          <w:color w:val="220939"/>
        </w:rPr>
        <w:t>”)</w:t>
      </w:r>
      <w:r w:rsidR="00AD74E7" w:rsidRPr="00091254">
        <w:rPr>
          <w:rFonts w:ascii="Open Sans" w:hAnsi="Open Sans"/>
          <w:color w:val="220939"/>
        </w:rPr>
        <w:t>.</w:t>
      </w:r>
      <w:r w:rsidR="007318E0" w:rsidRPr="00091254">
        <w:rPr>
          <w:rFonts w:ascii="Open Sans" w:hAnsi="Open Sans"/>
          <w:color w:val="220939"/>
        </w:rPr>
        <w:t xml:space="preserve"> Adicionalmente, f</w:t>
      </w:r>
      <w:r w:rsidR="00B7487C" w:rsidRPr="00091254">
        <w:rPr>
          <w:rFonts w:ascii="Open Sans" w:hAnsi="Open Sans"/>
          <w:color w:val="220939"/>
        </w:rPr>
        <w:t>ica ajustado</w:t>
      </w:r>
      <w:del w:id="23" w:author="Anna Carolina Menezes" w:date="2022-11-21T18:34:00Z">
        <w:r w:rsidR="00CB6734" w:rsidRPr="00091254">
          <w:rPr>
            <w:rFonts w:ascii="Open Sans" w:hAnsi="Open Sans"/>
            <w:color w:val="220939"/>
          </w:rPr>
          <w:delText xml:space="preserve"> que </w:delText>
        </w:r>
      </w:del>
      <w:r w:rsidR="00CB6734" w:rsidRPr="00091254">
        <w:rPr>
          <w:rFonts w:ascii="Open Sans" w:hAnsi="Open Sans"/>
          <w:color w:val="220939"/>
        </w:rPr>
        <w:t xml:space="preserve"> </w:t>
      </w:r>
      <w:r w:rsidR="00CB6734" w:rsidRPr="00AB5EA2">
        <w:rPr>
          <w:rFonts w:ascii="Open Sans" w:hAnsi="Open Sans"/>
          <w:color w:val="220939"/>
        </w:rPr>
        <w:t xml:space="preserve">o pagamento </w:t>
      </w:r>
      <w:r w:rsidR="00DD68C9" w:rsidRPr="00AB5EA2">
        <w:rPr>
          <w:rFonts w:ascii="Open Sans" w:hAnsi="Open Sans"/>
          <w:color w:val="220939"/>
        </w:rPr>
        <w:t>d</w:t>
      </w:r>
      <w:r w:rsidR="00AA1555" w:rsidRPr="00AB5EA2">
        <w:rPr>
          <w:rFonts w:ascii="Open Sans" w:hAnsi="Open Sans"/>
          <w:color w:val="220939"/>
        </w:rPr>
        <w:t>a</w:t>
      </w:r>
      <w:r w:rsidR="00DD68C9" w:rsidRPr="00AB5EA2">
        <w:rPr>
          <w:rFonts w:ascii="Open Sans" w:hAnsi="Open Sans"/>
          <w:color w:val="220939"/>
        </w:rPr>
        <w:t xml:space="preserve"> multa moratória não compensatória de 2% (dois por cento)</w:t>
      </w:r>
      <w:r w:rsidR="00AA1555" w:rsidRPr="00AB5EA2">
        <w:rPr>
          <w:rFonts w:ascii="Open Sans" w:hAnsi="Open Sans"/>
          <w:color w:val="220939"/>
        </w:rPr>
        <w:t xml:space="preserve">, o </w:t>
      </w:r>
      <w:r w:rsidR="00DD68C9" w:rsidRPr="00AB5EA2">
        <w:rPr>
          <w:rFonts w:ascii="Open Sans" w:hAnsi="Open Sans"/>
          <w:color w:val="220939"/>
        </w:rPr>
        <w:t xml:space="preserve">juros de mora de 1% (um por cento) ao mês e </w:t>
      </w:r>
      <w:ins w:id="24" w:author="Anna Carolina Menezes" w:date="2022-11-21T18:34:00Z">
        <w:r w:rsidR="00045054">
          <w:rPr>
            <w:rFonts w:ascii="Open Sans" w:hAnsi="Open Sans"/>
            <w:color w:val="220939"/>
          </w:rPr>
          <w:t xml:space="preserve">a </w:t>
        </w:r>
      </w:ins>
      <w:r w:rsidR="00DD68C9" w:rsidRPr="00AB5EA2">
        <w:rPr>
          <w:rFonts w:ascii="Open Sans" w:hAnsi="Open Sans"/>
          <w:color w:val="220939"/>
        </w:rPr>
        <w:t>atualização monetária pelo mesmo índice de reajuste dos Créditos Imobiliários</w:t>
      </w:r>
      <w:r w:rsidR="00B7487C" w:rsidRPr="00AB5EA2">
        <w:rPr>
          <w:rFonts w:ascii="Open Sans" w:hAnsi="Open Sans"/>
          <w:color w:val="220939"/>
        </w:rPr>
        <w:t xml:space="preserve"> </w:t>
      </w:r>
      <w:r w:rsidR="00907776" w:rsidRPr="00AB5EA2">
        <w:rPr>
          <w:rFonts w:ascii="Open Sans" w:hAnsi="Open Sans"/>
          <w:color w:val="220939"/>
        </w:rPr>
        <w:t>sob o</w:t>
      </w:r>
      <w:r w:rsidR="00AA1555" w:rsidRPr="00AB5EA2">
        <w:rPr>
          <w:rFonts w:ascii="Open Sans" w:hAnsi="Open Sans"/>
          <w:color w:val="220939"/>
        </w:rPr>
        <w:t>s</w:t>
      </w:r>
      <w:r w:rsidR="00907776" w:rsidRPr="00AB5EA2">
        <w:rPr>
          <w:rFonts w:ascii="Open Sans" w:hAnsi="Open Sans"/>
          <w:color w:val="220939"/>
        </w:rPr>
        <w:t xml:space="preserve"> valores </w:t>
      </w:r>
      <w:r w:rsidR="00391F80" w:rsidRPr="00AB5EA2">
        <w:rPr>
          <w:rFonts w:ascii="Open Sans" w:hAnsi="Open Sans"/>
          <w:color w:val="220939"/>
        </w:rPr>
        <w:t xml:space="preserve">necessários </w:t>
      </w:r>
      <w:r w:rsidR="000302F0" w:rsidRPr="00AB5EA2">
        <w:rPr>
          <w:rFonts w:ascii="Open Sans" w:hAnsi="Open Sans"/>
          <w:color w:val="220939"/>
        </w:rPr>
        <w:t xml:space="preserve">para recompor o Fundo de Reserva no montante de </w:t>
      </w:r>
      <w:r w:rsidR="00906601" w:rsidRPr="00AB5EA2">
        <w:rPr>
          <w:rFonts w:ascii="Open Sans" w:hAnsi="Open Sans"/>
          <w:color w:val="220939"/>
        </w:rPr>
        <w:t>duas</w:t>
      </w:r>
      <w:r w:rsidR="00FC18BA" w:rsidRPr="00AB5EA2">
        <w:rPr>
          <w:rFonts w:ascii="Open Sans" w:hAnsi="Open Sans"/>
          <w:color w:val="220939"/>
        </w:rPr>
        <w:t xml:space="preserve"> </w:t>
      </w:r>
      <w:del w:id="25" w:author="Anna Carolina Menezes" w:date="2022-11-21T18:34:00Z">
        <w:r w:rsidR="00FC18BA" w:rsidRPr="00963216">
          <w:rPr>
            <w:rFonts w:ascii="Open Sans" w:hAnsi="Open Sans"/>
            <w:color w:val="220939"/>
          </w:rPr>
          <w:delText>parcela[s]</w:delText>
        </w:r>
      </w:del>
      <w:ins w:id="26" w:author="Anna Carolina Menezes" w:date="2022-11-21T18:34:00Z">
        <w:r w:rsidR="00FC18BA" w:rsidRPr="00AB5EA2">
          <w:rPr>
            <w:rFonts w:ascii="Open Sans" w:hAnsi="Open Sans"/>
            <w:color w:val="220939"/>
          </w:rPr>
          <w:t>parcela</w:t>
        </w:r>
        <w:r w:rsidR="00045054">
          <w:rPr>
            <w:rFonts w:ascii="Open Sans" w:hAnsi="Open Sans"/>
            <w:color w:val="220939"/>
          </w:rPr>
          <w:t>s</w:t>
        </w:r>
      </w:ins>
      <w:r w:rsidR="00FC18BA" w:rsidRPr="00AB5EA2">
        <w:rPr>
          <w:rFonts w:ascii="Open Sans" w:hAnsi="Open Sans"/>
          <w:color w:val="220939"/>
        </w:rPr>
        <w:t xml:space="preserve"> de juros e amortização dos CRI</w:t>
      </w:r>
      <w:r w:rsidR="00DD68C9" w:rsidRPr="00AB5EA2">
        <w:rPr>
          <w:rFonts w:ascii="Open Sans" w:hAnsi="Open Sans"/>
          <w:color w:val="220939"/>
        </w:rPr>
        <w:t>, nos termos da cláusula 6.1.5 da CCB</w:t>
      </w:r>
      <w:ins w:id="27" w:author="Anna Carolina Menezes" w:date="2022-11-21T18:34:00Z">
        <w:r w:rsidR="003951B5">
          <w:rPr>
            <w:rFonts w:ascii="Open Sans" w:hAnsi="Open Sans"/>
            <w:color w:val="220939"/>
          </w:rPr>
          <w:t xml:space="preserve">, assim como o pagamento de waiver fee de 2% (dois por cento) </w:t>
        </w:r>
        <w:r w:rsidR="00DF764B">
          <w:rPr>
            <w:rFonts w:ascii="Open Sans" w:hAnsi="Open Sans"/>
            <w:color w:val="220939"/>
          </w:rPr>
          <w:t xml:space="preserve">sob o Valor Nominal </w:t>
        </w:r>
        <w:r w:rsidR="00C06F06">
          <w:rPr>
            <w:rFonts w:ascii="Open Sans" w:hAnsi="Open Sans"/>
            <w:color w:val="220939"/>
          </w:rPr>
          <w:t>Atualizado a ser incorporador no Valor Nominal Atualizado</w:t>
        </w:r>
        <w:r w:rsidR="005B23DD">
          <w:rPr>
            <w:rFonts w:ascii="Open Sans" w:hAnsi="Open Sans"/>
            <w:color w:val="220939"/>
          </w:rPr>
          <w:t xml:space="preserve"> a partir desta data</w:t>
        </w:r>
      </w:ins>
      <w:r w:rsidR="0039597D" w:rsidRPr="00AB5EA2">
        <w:rPr>
          <w:rFonts w:ascii="Open Sans" w:hAnsi="Open Sans"/>
          <w:color w:val="220939"/>
        </w:rPr>
        <w:t xml:space="preserve"> (“</w:t>
      </w:r>
      <w:r w:rsidR="00C93FA9" w:rsidRPr="00AB5EA2">
        <w:rPr>
          <w:rFonts w:ascii="Open Sans" w:hAnsi="Open Sans"/>
          <w:color w:val="220939"/>
          <w:u w:val="single"/>
        </w:rPr>
        <w:t xml:space="preserve">Pagamento das </w:t>
      </w:r>
      <w:r w:rsidR="0039597D" w:rsidRPr="00AB5EA2">
        <w:rPr>
          <w:rFonts w:ascii="Open Sans" w:hAnsi="Open Sans"/>
          <w:color w:val="220939"/>
          <w:u w:val="single"/>
        </w:rPr>
        <w:t>Multas</w:t>
      </w:r>
      <w:r w:rsidR="0039597D" w:rsidRPr="00AB5EA2">
        <w:rPr>
          <w:rFonts w:ascii="Open Sans" w:hAnsi="Open Sans"/>
          <w:color w:val="220939"/>
        </w:rPr>
        <w:t>”</w:t>
      </w:r>
      <w:r w:rsidR="003321E9" w:rsidRPr="00AB5EA2">
        <w:rPr>
          <w:rFonts w:ascii="Open Sans" w:hAnsi="Open Sans"/>
          <w:color w:val="220939"/>
        </w:rPr>
        <w:t>, quando em conjunto com Aportes Devedora</w:t>
      </w:r>
      <w:r w:rsidR="00C93FA9" w:rsidRPr="00AB5EA2">
        <w:rPr>
          <w:rFonts w:ascii="Open Sans" w:hAnsi="Open Sans"/>
          <w:color w:val="220939"/>
        </w:rPr>
        <w:t>,</w:t>
      </w:r>
      <w:r w:rsidR="003321E9" w:rsidRPr="00AB5EA2">
        <w:rPr>
          <w:rFonts w:ascii="Open Sans" w:hAnsi="Open Sans"/>
          <w:color w:val="220939"/>
        </w:rPr>
        <w:t xml:space="preserve"> Alienação da Unidade Autônoma </w:t>
      </w:r>
      <w:r w:rsidR="00C93FA9" w:rsidRPr="00AB5EA2">
        <w:rPr>
          <w:rFonts w:ascii="Open Sans" w:hAnsi="Open Sans"/>
          <w:color w:val="220939"/>
        </w:rPr>
        <w:t xml:space="preserve">e Reenquadramento do Fundo de Reserva, </w:t>
      </w:r>
      <w:r w:rsidR="003321E9" w:rsidRPr="00AB5EA2">
        <w:rPr>
          <w:rFonts w:ascii="Open Sans" w:hAnsi="Open Sans"/>
          <w:color w:val="220939"/>
        </w:rPr>
        <w:t>“</w:t>
      </w:r>
      <w:r w:rsidR="003321E9" w:rsidRPr="00AB5EA2">
        <w:rPr>
          <w:rFonts w:ascii="Open Sans" w:hAnsi="Open Sans"/>
          <w:color w:val="220939"/>
          <w:u w:val="single"/>
        </w:rPr>
        <w:t>Condições de Sustação</w:t>
      </w:r>
      <w:r w:rsidR="003321E9" w:rsidRPr="00AB5EA2">
        <w:rPr>
          <w:rFonts w:ascii="Open Sans" w:hAnsi="Open Sans"/>
          <w:color w:val="220939"/>
        </w:rPr>
        <w:t>”</w:t>
      </w:r>
      <w:r w:rsidR="0039597D" w:rsidRPr="00AB5EA2">
        <w:rPr>
          <w:rFonts w:ascii="Open Sans" w:hAnsi="Open Sans"/>
          <w:color w:val="220939"/>
        </w:rPr>
        <w:t>)</w:t>
      </w:r>
      <w:r w:rsidR="00D034C3" w:rsidRPr="00AB5EA2">
        <w:rPr>
          <w:rFonts w:ascii="Open Sans" w:hAnsi="Open Sans"/>
          <w:color w:val="220939"/>
        </w:rPr>
        <w:t>]</w:t>
      </w:r>
      <w:r w:rsidR="0039597D" w:rsidRPr="00091254">
        <w:rPr>
          <w:rFonts w:ascii="Open Sans" w:hAnsi="Open Sans"/>
          <w:color w:val="220939"/>
        </w:rPr>
        <w:t xml:space="preserve">. </w:t>
      </w:r>
    </w:p>
    <w:p w14:paraId="116676B1" w14:textId="77777777" w:rsidR="00F4192A" w:rsidRPr="00091254" w:rsidRDefault="00F4192A" w:rsidP="00F4192A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1E13791E" w14:textId="4A66D025" w:rsidR="008C1BED" w:rsidRPr="00091254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091254">
        <w:rPr>
          <w:rFonts w:ascii="Open Sans" w:hAnsi="Open Sans"/>
          <w:color w:val="220939"/>
        </w:rPr>
        <w:t xml:space="preserve">Autorizar o Agente Fiduciário para, em conjunto com a </w:t>
      </w:r>
      <w:r w:rsidR="00917F43" w:rsidRPr="00091254">
        <w:rPr>
          <w:rFonts w:ascii="Open Sans" w:hAnsi="Open Sans"/>
          <w:color w:val="220939"/>
        </w:rPr>
        <w:t>Emissora</w:t>
      </w:r>
      <w:r w:rsidRPr="00091254">
        <w:rPr>
          <w:rFonts w:ascii="Open Sans" w:hAnsi="Open Sans"/>
          <w:color w:val="220939"/>
        </w:rPr>
        <w:t>, realizar</w:t>
      </w:r>
      <w:r w:rsidR="00F4192A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 w:rsidRPr="00091254">
        <w:rPr>
          <w:rFonts w:ascii="Open Sans" w:hAnsi="Open Sans"/>
          <w:color w:val="220939"/>
        </w:rPr>
        <w:t>itens acima</w:t>
      </w:r>
      <w:r w:rsidR="00917F43" w:rsidRPr="00091254">
        <w:rPr>
          <w:rFonts w:ascii="Open Sans" w:hAnsi="Open Sans"/>
          <w:color w:val="220939"/>
        </w:rPr>
        <w:t>.</w:t>
      </w:r>
    </w:p>
    <w:p w14:paraId="49DB738A" w14:textId="77777777" w:rsidR="00AE3D0E" w:rsidRPr="00091254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61697736" w14:textId="77777777" w:rsidR="00E12BEC" w:rsidRDefault="003001D1" w:rsidP="00E12BEC">
      <w:pPr>
        <w:spacing w:line="320" w:lineRule="exact"/>
        <w:rPr>
          <w:ins w:id="28" w:author="Natália Xavier Alencar" w:date="2022-12-07T17:22:00Z"/>
          <w:rFonts w:ascii="Open Sans" w:hAnsi="Open Sans" w:cs="Open Sans"/>
          <w:szCs w:val="24"/>
        </w:rPr>
      </w:pP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091254">
        <w:rPr>
          <w:rFonts w:ascii="Open Sans" w:hAnsi="Open Sans"/>
          <w:b/>
          <w:color w:val="220939"/>
        </w:rPr>
        <w:t>.</w:t>
      </w:r>
      <w:r w:rsidR="008C1BED" w:rsidRPr="00091254">
        <w:rPr>
          <w:rFonts w:ascii="Open Sans" w:hAnsi="Open Sans"/>
          <w:b/>
          <w:color w:val="220939"/>
        </w:rPr>
        <w:tab/>
        <w:t>DELIBERAÇÕES:</w:t>
      </w:r>
      <w:r w:rsidR="008C1BED" w:rsidRPr="00091254">
        <w:rPr>
          <w:rFonts w:ascii="Open Sans" w:hAnsi="Open Sans" w:cs="Open Sans"/>
          <w:sz w:val="20"/>
          <w:szCs w:val="20"/>
        </w:rPr>
        <w:t xml:space="preserve"> </w:t>
      </w:r>
      <w:ins w:id="29" w:author="Natália Xavier Alencar" w:date="2022-12-07T17:10:00Z">
        <w:r w:rsidR="004974DD" w:rsidRPr="004974DD">
          <w:rPr>
            <w:rFonts w:ascii="Open Sans" w:hAnsi="Open Sans" w:cs="Open Sans"/>
            <w:szCs w:val="24"/>
          </w:rPr>
          <w:t>Iniciado</w:t>
        </w:r>
        <w:r w:rsidR="004974DD">
          <w:rPr>
            <w:rFonts w:ascii="Open Sans" w:hAnsi="Open Sans" w:cs="Open Sans"/>
            <w:szCs w:val="24"/>
          </w:rPr>
          <w:t>s</w:t>
        </w:r>
        <w:r w:rsidR="004974DD" w:rsidRPr="004974DD">
          <w:rPr>
            <w:rFonts w:ascii="Open Sans" w:hAnsi="Open Sans" w:cs="Open Sans"/>
            <w:szCs w:val="24"/>
          </w:rPr>
          <w:t xml:space="preserve"> os trabalhos, o Agente Fiduciário questionou a Emissora e os </w:t>
        </w:r>
      </w:ins>
      <w:ins w:id="30" w:author="Natália Xavier Alencar" w:date="2022-12-07T17:11:00Z">
        <w:r w:rsidR="004974DD">
          <w:rPr>
            <w:rFonts w:ascii="Open Sans" w:hAnsi="Open Sans" w:cs="Open Sans"/>
            <w:szCs w:val="24"/>
          </w:rPr>
          <w:t>Titulares dos CRI</w:t>
        </w:r>
      </w:ins>
      <w:ins w:id="31" w:author="Natália Xavier Alencar" w:date="2022-12-07T17:10:00Z">
        <w:r w:rsidR="004974DD" w:rsidRPr="004974DD">
          <w:rPr>
            <w:rFonts w:ascii="Open Sans" w:hAnsi="Open Sans" w:cs="Open Sans"/>
            <w:szCs w:val="24"/>
          </w:rPr>
          <w:t xml:space="preserve">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</w:t>
        </w:r>
        <w:r w:rsidR="004974DD" w:rsidRPr="004974DD">
          <w:rPr>
            <w:rFonts w:ascii="Open Sans" w:hAnsi="Open Sans" w:cs="Open Sans"/>
            <w:szCs w:val="24"/>
          </w:rPr>
          <w:lastRenderedPageBreak/>
          <w:t xml:space="preserve">hipóteses previstas em lei, conforme aplicável, sendo informados por todos os presentes que tais hipóteses inexistem. </w:t>
        </w:r>
      </w:ins>
    </w:p>
    <w:p w14:paraId="22DBBE57" w14:textId="77777777" w:rsidR="00E12BEC" w:rsidRDefault="00E12BEC" w:rsidP="00E12BEC">
      <w:pPr>
        <w:spacing w:line="320" w:lineRule="exact"/>
        <w:rPr>
          <w:ins w:id="32" w:author="Natália Xavier Alencar" w:date="2022-12-07T17:22:00Z"/>
          <w:rFonts w:ascii="Open Sans" w:hAnsi="Open Sans" w:cs="Open Sans"/>
          <w:szCs w:val="24"/>
        </w:rPr>
      </w:pPr>
    </w:p>
    <w:p w14:paraId="0D82016A" w14:textId="700E4A1E" w:rsidR="00D268FB" w:rsidRPr="00091254" w:rsidRDefault="00AD7FEF" w:rsidP="00E12BEC">
      <w:pPr>
        <w:spacing w:line="320" w:lineRule="exact"/>
        <w:rPr>
          <w:rFonts w:ascii="Open Sans" w:hAnsi="Open Sans"/>
          <w:color w:val="220939"/>
        </w:rPr>
      </w:pPr>
      <w:r w:rsidRPr="00091254">
        <w:rPr>
          <w:rFonts w:ascii="Open Sans" w:hAnsi="Open Sans"/>
          <w:color w:val="220939"/>
        </w:rPr>
        <w:t>Examinadas e debatidas as matérias</w:t>
      </w:r>
      <w:ins w:id="33" w:author="Natália Xavier Alencar" w:date="2022-12-07T17:23:00Z">
        <w:r w:rsidR="00E12BEC">
          <w:rPr>
            <w:rFonts w:ascii="Open Sans" w:hAnsi="Open Sans"/>
            <w:color w:val="220939"/>
          </w:rPr>
          <w:t>,</w:t>
        </w:r>
      </w:ins>
      <w:r w:rsidRPr="00091254">
        <w:rPr>
          <w:rFonts w:ascii="Open Sans" w:hAnsi="Open Sans"/>
          <w:color w:val="220939"/>
        </w:rPr>
        <w:t xml:space="preserve"> foi deliberado </w:t>
      </w:r>
      <w:r w:rsidR="001B0788" w:rsidRPr="00091254">
        <w:rPr>
          <w:rFonts w:ascii="Open Sans" w:eastAsia="Times New Roman" w:hAnsi="Open Sans" w:cs="Open Sans"/>
          <w:color w:val="220939"/>
          <w:szCs w:val="24"/>
        </w:rPr>
        <w:t xml:space="preserve">e aprovado </w:t>
      </w:r>
      <w:r w:rsidRPr="00091254">
        <w:rPr>
          <w:rFonts w:ascii="Open Sans" w:hAnsi="Open Sans"/>
          <w:color w:val="220939"/>
        </w:rPr>
        <w:t>pelo</w:t>
      </w:r>
      <w:r w:rsidR="007A297C" w:rsidRPr="00091254">
        <w:rPr>
          <w:rFonts w:ascii="Open Sans" w:hAnsi="Open Sans"/>
          <w:color w:val="220939"/>
        </w:rPr>
        <w:t>s</w:t>
      </w:r>
      <w:r w:rsidR="00DB59BE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>Titular</w:t>
      </w:r>
      <w:r w:rsidR="007A297C" w:rsidRPr="00091254">
        <w:rPr>
          <w:rFonts w:ascii="Open Sans" w:hAnsi="Open Sans"/>
          <w:color w:val="220939"/>
        </w:rPr>
        <w:t>es</w:t>
      </w:r>
      <w:r w:rsidRPr="00091254">
        <w:rPr>
          <w:rFonts w:ascii="Open Sans" w:hAnsi="Open Sans"/>
          <w:color w:val="220939"/>
        </w:rPr>
        <w:t xml:space="preserve"> dos CRI</w:t>
      </w:r>
      <w:r w:rsidR="0039597D" w:rsidRPr="00091254">
        <w:rPr>
          <w:rFonts w:ascii="Open Sans" w:hAnsi="Open Sans"/>
          <w:color w:val="220939"/>
        </w:rPr>
        <w:t>, sem quaisquer restrições ou ressalvas, a integralidade das matérias previstas na Ordem do Dia da present</w:t>
      </w:r>
      <w:ins w:id="34" w:author="Natália Xavier Alencar" w:date="2022-12-07T17:24:00Z">
        <w:r w:rsidR="00E12BEC">
          <w:rPr>
            <w:rFonts w:ascii="Open Sans" w:hAnsi="Open Sans"/>
            <w:color w:val="220939"/>
          </w:rPr>
          <w:t>e</w:t>
        </w:r>
      </w:ins>
      <w:del w:id="35" w:author="Natália Xavier Alencar" w:date="2022-12-07T17:24:00Z">
        <w:r w:rsidR="0039597D" w:rsidRPr="00091254" w:rsidDel="00E12BEC">
          <w:rPr>
            <w:rFonts w:ascii="Open Sans" w:hAnsi="Open Sans"/>
            <w:color w:val="220939"/>
          </w:rPr>
          <w:delText>a</w:delText>
        </w:r>
      </w:del>
      <w:r w:rsidR="0039597D" w:rsidRPr="00091254">
        <w:rPr>
          <w:rFonts w:ascii="Open Sans" w:hAnsi="Open Sans"/>
          <w:color w:val="220939"/>
        </w:rPr>
        <w:t xml:space="preserve"> Assembleia</w:t>
      </w:r>
      <w:ins w:id="36" w:author="Natália Xavier Alencar" w:date="2022-12-07T17:24:00Z">
        <w:r w:rsidR="00E12BEC">
          <w:rPr>
            <w:rFonts w:ascii="Open Sans" w:hAnsi="Open Sans"/>
            <w:color w:val="220939"/>
          </w:rPr>
          <w:t>.</w:t>
        </w:r>
      </w:ins>
      <w:del w:id="37" w:author="Natália Xavier Alencar" w:date="2022-12-07T17:24:00Z">
        <w:r w:rsidR="00917F43" w:rsidRPr="00091254" w:rsidDel="00E12BEC">
          <w:rPr>
            <w:rFonts w:ascii="Open Sans" w:hAnsi="Open Sans"/>
            <w:color w:val="220939"/>
          </w:rPr>
          <w:delText>:</w:delText>
        </w:r>
      </w:del>
    </w:p>
    <w:p w14:paraId="3DD1A04B" w14:textId="2DFF2780" w:rsidR="00917F43" w:rsidRPr="00091254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6A4739CC" w14:textId="7F71A4FC" w:rsidR="003001D1" w:rsidRPr="00091254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  <w:r w:rsidRPr="00091254">
        <w:rPr>
          <w:rFonts w:ascii="Open Sans" w:hAnsi="Open Sans"/>
          <w:b/>
          <w:color w:val="220939"/>
        </w:rPr>
        <w:t>7.</w:t>
      </w:r>
      <w:r w:rsidRPr="00091254">
        <w:rPr>
          <w:rFonts w:ascii="Open Sans" w:hAnsi="Open Sans"/>
          <w:b/>
          <w:color w:val="220939"/>
        </w:rPr>
        <w:tab/>
      </w:r>
      <w:r w:rsidR="00AD7FEF" w:rsidRPr="00091254">
        <w:rPr>
          <w:rFonts w:ascii="Open Sans" w:hAnsi="Open Sans"/>
          <w:b/>
          <w:color w:val="220939"/>
        </w:rPr>
        <w:t>DISPOSIÇÕES FINAIS:</w:t>
      </w:r>
      <w:r w:rsidR="00AD7FEF" w:rsidRPr="00091254">
        <w:rPr>
          <w:rFonts w:ascii="Open Sans" w:hAnsi="Open Sans"/>
          <w:color w:val="220939"/>
        </w:rPr>
        <w:t xml:space="preserve"> </w:t>
      </w:r>
    </w:p>
    <w:p w14:paraId="7C8E9CC7" w14:textId="3C548EB3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ins w:id="38" w:author="Natália Xavier Alencar" w:date="2022-12-07T17:29:00Z"/>
          <w:rFonts w:ascii="Open Sans" w:eastAsia="Times New Roman" w:hAnsi="Open Sans" w:cs="Open Sans"/>
          <w:color w:val="220939"/>
          <w:szCs w:val="24"/>
        </w:rPr>
      </w:pPr>
    </w:p>
    <w:p w14:paraId="7D842E88" w14:textId="7126A6EA" w:rsidR="0063467F" w:rsidRPr="00A83C08" w:rsidRDefault="00A83C08" w:rsidP="0063467F">
      <w:pPr>
        <w:spacing w:line="320" w:lineRule="exact"/>
        <w:rPr>
          <w:ins w:id="39" w:author="Natália Xavier Alencar" w:date="2022-12-07T17:29:00Z"/>
          <w:rFonts w:ascii="Open Sans" w:hAnsi="Open Sans" w:cs="Open Sans"/>
          <w:szCs w:val="24"/>
        </w:rPr>
      </w:pPr>
      <w:ins w:id="40" w:author="Natália Xavier Alencar" w:date="2022-12-07T17:43:00Z">
        <w:r>
          <w:rPr>
            <w:rFonts w:ascii="Open Sans" w:hAnsi="Open Sans" w:cs="Open Sans"/>
            <w:szCs w:val="24"/>
          </w:rPr>
          <w:t xml:space="preserve">7.1 </w:t>
        </w:r>
      </w:ins>
      <w:ins w:id="41" w:author="Natália Xavier Alencar" w:date="2022-12-07T17:29:00Z">
        <w:r w:rsidR="0063467F" w:rsidRPr="00A83C08">
          <w:rPr>
            <w:rFonts w:ascii="Open Sans" w:hAnsi="Open Sans" w:cs="Open Sans"/>
            <w:szCs w:val="24"/>
          </w:rPr>
          <w:t xml:space="preserve">As deliberações desta Assembleia se restringem à Ordem do Dia, sendo tomadas por mera liberalidade </w:t>
        </w:r>
      </w:ins>
      <w:ins w:id="42" w:author="Natália Xavier Alencar" w:date="2022-12-07T17:30:00Z">
        <w:r w:rsidR="0063467F" w:rsidRPr="00A83C08">
          <w:rPr>
            <w:rFonts w:ascii="Open Sans" w:hAnsi="Open Sans" w:cs="Open Sans"/>
            <w:szCs w:val="24"/>
          </w:rPr>
          <w:t>dos Titulares dos CRI</w:t>
        </w:r>
      </w:ins>
      <w:ins w:id="43" w:author="Natália Xavier Alencar" w:date="2022-12-07T17:29:00Z">
        <w:r w:rsidR="0063467F" w:rsidRPr="00A83C08">
          <w:rPr>
            <w:rFonts w:ascii="Open Sans" w:hAnsi="Open Sans" w:cs="Open Sans"/>
            <w:szCs w:val="24"/>
          </w:rPr>
          <w:t xml:space="preserve"> e não devem ser consideradas como novação, precedente ou renúncia de quaisquer outros direitos </w:t>
        </w:r>
      </w:ins>
      <w:ins w:id="44" w:author="Natália Xavier Alencar" w:date="2022-12-07T17:42:00Z">
        <w:r w:rsidRPr="00A83C08">
          <w:rPr>
            <w:rFonts w:ascii="Open Sans" w:hAnsi="Open Sans" w:cs="Open Sans"/>
            <w:szCs w:val="24"/>
          </w:rPr>
          <w:t>dos Titulares dos CRI</w:t>
        </w:r>
      </w:ins>
      <w:ins w:id="45" w:author="Natália Xavier Alencar" w:date="2022-12-07T17:29:00Z">
        <w:r w:rsidR="0063467F" w:rsidRPr="00A83C08">
          <w:rPr>
            <w:rFonts w:ascii="Open Sans" w:hAnsi="Open Sans" w:cs="Open Sans"/>
            <w:szCs w:val="24"/>
          </w:rPr>
          <w:t xml:space="preserve"> previstos </w:t>
        </w:r>
      </w:ins>
      <w:ins w:id="46" w:author="Natália Xavier Alencar" w:date="2022-12-07T17:42:00Z">
        <w:r w:rsidRPr="00A83C08">
          <w:rPr>
            <w:rFonts w:ascii="Open Sans" w:hAnsi="Open Sans" w:cs="Open Sans"/>
            <w:szCs w:val="24"/>
          </w:rPr>
          <w:t>nos Documentos da Operação</w:t>
        </w:r>
      </w:ins>
      <w:ins w:id="47" w:author="Natália Xavier Alencar" w:date="2022-12-07T17:29:00Z">
        <w:r w:rsidR="0063467F" w:rsidRPr="00A83C08">
          <w:rPr>
            <w:rFonts w:ascii="Open Sans" w:hAnsi="Open Sans" w:cs="Open Sans"/>
            <w:szCs w:val="24"/>
          </w:rPr>
          <w:t xml:space="preserve">, sendo sua aplicação exclusiva e restrita para o aprovado nesta Assembleia. </w:t>
        </w:r>
      </w:ins>
    </w:p>
    <w:p w14:paraId="52FA174F" w14:textId="77777777" w:rsidR="0063467F" w:rsidRPr="00A83C08" w:rsidRDefault="0063467F" w:rsidP="0063467F">
      <w:pPr>
        <w:spacing w:line="320" w:lineRule="exact"/>
        <w:rPr>
          <w:ins w:id="48" w:author="Natália Xavier Alencar" w:date="2022-12-07T17:29:00Z"/>
          <w:rFonts w:ascii="Open Sans" w:hAnsi="Open Sans" w:cs="Open Sans"/>
          <w:szCs w:val="24"/>
        </w:rPr>
      </w:pPr>
    </w:p>
    <w:p w14:paraId="5F5D0DEF" w14:textId="432A109C" w:rsidR="0063467F" w:rsidRPr="00A83C08" w:rsidRDefault="00A83C08" w:rsidP="0063467F">
      <w:pPr>
        <w:rPr>
          <w:ins w:id="49" w:author="Natália Xavier Alencar" w:date="2022-12-07T17:29:00Z"/>
          <w:rFonts w:ascii="Open Sans" w:hAnsi="Open Sans" w:cs="Open Sans"/>
          <w:szCs w:val="24"/>
        </w:rPr>
      </w:pPr>
      <w:ins w:id="50" w:author="Natália Xavier Alencar" w:date="2022-12-07T17:43:00Z">
        <w:r>
          <w:rPr>
            <w:rFonts w:ascii="Open Sans" w:hAnsi="Open Sans" w:cs="Open Sans"/>
            <w:szCs w:val="24"/>
          </w:rPr>
          <w:t>7.</w:t>
        </w:r>
      </w:ins>
      <w:ins w:id="51" w:author="Natália Xavier Alencar" w:date="2022-12-07T17:44:00Z">
        <w:r>
          <w:rPr>
            <w:rFonts w:ascii="Open Sans" w:hAnsi="Open Sans" w:cs="Open Sans"/>
            <w:szCs w:val="24"/>
          </w:rPr>
          <w:t xml:space="preserve">2 </w:t>
        </w:r>
      </w:ins>
      <w:ins w:id="52" w:author="Natália Xavier Alencar" w:date="2022-12-07T17:29:00Z">
        <w:r w:rsidR="0063467F" w:rsidRPr="00A83C08">
          <w:rPr>
            <w:rFonts w:ascii="Open Sans" w:hAnsi="Open Sans" w:cs="Open Sans"/>
            <w:szCs w:val="24"/>
          </w:rPr>
          <w:t xml:space="preserve">O Agente Fiduciário informa </w:t>
        </w:r>
      </w:ins>
      <w:ins w:id="53" w:author="Natália Xavier Alencar" w:date="2022-12-07T17:42:00Z">
        <w:r w:rsidRPr="00A83C08">
          <w:rPr>
            <w:rFonts w:ascii="Open Sans" w:hAnsi="Open Sans" w:cs="Open Sans"/>
            <w:szCs w:val="24"/>
          </w:rPr>
          <w:t>aos Titulares dos CRI</w:t>
        </w:r>
      </w:ins>
      <w:ins w:id="54" w:author="Natália Xavier Alencar" w:date="2022-12-07T17:29:00Z">
        <w:r w:rsidR="0063467F" w:rsidRPr="00A83C08">
          <w:rPr>
            <w:rFonts w:ascii="Open Sans" w:hAnsi="Open Sans" w:cs="Open Sans"/>
            <w:szCs w:val="24"/>
          </w:rPr>
          <w:t xml:space="preserve"> que as deliberações da presente Assembleia podem ensejar riscos não mensuráveis no presente momento </w:t>
        </w:r>
      </w:ins>
      <w:ins w:id="55" w:author="Natália Xavier Alencar" w:date="2022-12-07T17:42:00Z">
        <w:r w:rsidRPr="00A83C08">
          <w:rPr>
            <w:rFonts w:ascii="Open Sans" w:hAnsi="Open Sans" w:cs="Open Sans"/>
            <w:szCs w:val="24"/>
          </w:rPr>
          <w:t>aos CRI</w:t>
        </w:r>
      </w:ins>
      <w:ins w:id="56" w:author="Victor Olimpio de Almeida" w:date="2022-12-07T18:56:00Z">
        <w:r w:rsidR="006E7726">
          <w:rPr>
            <w:rFonts w:ascii="Open Sans" w:hAnsi="Open Sans" w:cs="Open Sans"/>
            <w:szCs w:val="24"/>
          </w:rPr>
          <w:t xml:space="preserve">, </w:t>
        </w:r>
      </w:ins>
      <w:ins w:id="57" w:author="Natália Xavier Alencar" w:date="2022-12-07T17:29:00Z">
        <w:del w:id="58" w:author="Victor Olimpio de Almeida" w:date="2022-12-07T18:56:00Z">
          <w:r w:rsidR="0063467F" w:rsidRPr="00A83C08" w:rsidDel="006E7726">
            <w:rPr>
              <w:rFonts w:ascii="Open Sans" w:hAnsi="Open Sans" w:cs="Open Sans"/>
              <w:szCs w:val="24"/>
            </w:rPr>
            <w:delText>.</w:delText>
          </w:r>
        </w:del>
      </w:ins>
    </w:p>
    <w:p w14:paraId="0FEC7AAB" w14:textId="77777777" w:rsidR="0063467F" w:rsidRPr="00A83C08" w:rsidRDefault="0063467F" w:rsidP="0063467F">
      <w:pPr>
        <w:rPr>
          <w:ins w:id="59" w:author="Natália Xavier Alencar" w:date="2022-12-07T17:29:00Z"/>
          <w:rFonts w:ascii="Open Sans" w:hAnsi="Open Sans" w:cs="Open Sans"/>
          <w:szCs w:val="24"/>
        </w:rPr>
      </w:pPr>
    </w:p>
    <w:p w14:paraId="7E2ABAB9" w14:textId="00AA0EA5" w:rsidR="0063467F" w:rsidRPr="00A83C08" w:rsidRDefault="00A83C08" w:rsidP="0063467F">
      <w:pPr>
        <w:rPr>
          <w:ins w:id="60" w:author="Natália Xavier Alencar" w:date="2022-12-07T17:29:00Z"/>
          <w:rFonts w:ascii="Open Sans" w:hAnsi="Open Sans" w:cs="Open Sans"/>
          <w:szCs w:val="24"/>
        </w:rPr>
      </w:pPr>
      <w:ins w:id="61" w:author="Natália Xavier Alencar" w:date="2022-12-07T17:44:00Z">
        <w:r>
          <w:rPr>
            <w:rFonts w:ascii="Open Sans" w:hAnsi="Open Sans" w:cs="Open Sans"/>
            <w:szCs w:val="24"/>
          </w:rPr>
          <w:t xml:space="preserve">7.3 </w:t>
        </w:r>
      </w:ins>
      <w:ins w:id="62" w:author="Victor Olimpio de Almeida" w:date="2022-12-07T18:58:00Z">
        <w:r w:rsidR="006E7726" w:rsidRPr="006E7726">
          <w:rPr>
            <w:rFonts w:ascii="Open Sans" w:hAnsi="Open Sans" w:cs="Open Sans"/>
            <w:szCs w:val="24"/>
          </w:rPr>
          <w:t>Os Titulares dos CRI atestam e declaram ciência sobre os fatos e riscos mensuráveis, dentre eles os mencionados no parágrafo anterior, bem como os não mensuráveis, eximindo o Agente Fiduciário e a Emissora de qualquer responsabilização por perdas ou prejuízos que ambos possam vir a incorrer decorrentes das deliberações, respondendo, integralmente, pela validade, legalidade e eficácia de tais atos, bem como despesas, custos ou danos que elas venham eventualmente a incorrer em decorrência dos atos praticados nos termos desta Assembleia.</w:t>
        </w:r>
        <w:r w:rsidR="006E7726" w:rsidRPr="006E7726" w:rsidDel="006E7726">
          <w:rPr>
            <w:rFonts w:ascii="Open Sans" w:hAnsi="Open Sans" w:cs="Open Sans"/>
            <w:szCs w:val="24"/>
          </w:rPr>
          <w:t xml:space="preserve"> </w:t>
        </w:r>
      </w:ins>
      <w:ins w:id="63" w:author="Natália Xavier Alencar" w:date="2022-12-07T17:29:00Z">
        <w:del w:id="64" w:author="Victor Olimpio de Almeida" w:date="2022-12-07T18:58:00Z">
          <w:r w:rsidR="0063467F" w:rsidRPr="00A83C08" w:rsidDel="006E7726">
            <w:rPr>
              <w:rFonts w:ascii="Open Sans" w:hAnsi="Open Sans" w:cs="Open Sans"/>
              <w:szCs w:val="24"/>
            </w:rPr>
            <w:delText>Em virtude do exposto acima</w:delText>
          </w:r>
        </w:del>
      </w:ins>
      <w:ins w:id="65" w:author="Natália Xavier Alencar" w:date="2022-12-07T17:42:00Z">
        <w:del w:id="66" w:author="Victor Olimpio de Almeida" w:date="2022-12-07T18:58:00Z">
          <w:r w:rsidRPr="00A83C08" w:rsidDel="006E7726">
            <w:rPr>
              <w:rFonts w:ascii="Open Sans" w:hAnsi="Open Sans" w:cs="Open Sans"/>
              <w:szCs w:val="24"/>
            </w:rPr>
            <w:delText>,</w:delText>
          </w:r>
        </w:del>
      </w:ins>
      <w:ins w:id="67" w:author="Natália Xavier Alencar" w:date="2022-12-07T17:29:00Z">
        <w:del w:id="68" w:author="Victor Olimpio de Almeida" w:date="2022-12-07T18:58:00Z">
          <w:r w:rsidR="0063467F" w:rsidRPr="00A83C08" w:rsidDel="006E7726">
            <w:rPr>
              <w:rFonts w:ascii="Open Sans" w:hAnsi="Open Sans" w:cs="Open Sans"/>
              <w:szCs w:val="24"/>
            </w:rPr>
            <w:delText xml:space="preserve"> e independentemente de quaisquer outras disposições nos Documentos da Operação, </w:delText>
          </w:r>
        </w:del>
      </w:ins>
      <w:ins w:id="69" w:author="Natália Xavier Alencar" w:date="2022-12-07T17:43:00Z">
        <w:del w:id="70" w:author="Victor Olimpio de Almeida" w:date="2022-12-07T18:58:00Z">
          <w:r w:rsidRPr="00A83C08" w:rsidDel="006E7726">
            <w:rPr>
              <w:rFonts w:ascii="Open Sans" w:hAnsi="Open Sans" w:cs="Open Sans"/>
              <w:szCs w:val="24"/>
            </w:rPr>
            <w:delText>os Titulares dos CRI</w:delText>
          </w:r>
        </w:del>
      </w:ins>
      <w:ins w:id="71" w:author="Natália Xavier Alencar" w:date="2022-12-07T17:29:00Z">
        <w:del w:id="72" w:author="Victor Olimpio de Almeida" w:date="2022-12-07T18:58:00Z">
          <w:r w:rsidR="0063467F" w:rsidRPr="00A83C08" w:rsidDel="006E7726">
            <w:rPr>
              <w:rFonts w:ascii="Open Sans" w:hAnsi="Open Sans" w:cs="Open Sans"/>
              <w:szCs w:val="24"/>
            </w:rPr>
            <w:delText>, neste ato, exime</w:delText>
          </w:r>
        </w:del>
      </w:ins>
      <w:ins w:id="73" w:author="Natália Xavier Alencar" w:date="2022-12-07T17:43:00Z">
        <w:del w:id="74" w:author="Victor Olimpio de Almeida" w:date="2022-12-07T18:58:00Z">
          <w:r w:rsidRPr="00A83C08" w:rsidDel="006E7726">
            <w:rPr>
              <w:rFonts w:ascii="Open Sans" w:hAnsi="Open Sans" w:cs="Open Sans"/>
              <w:szCs w:val="24"/>
            </w:rPr>
            <w:delText>m</w:delText>
          </w:r>
        </w:del>
      </w:ins>
      <w:ins w:id="75" w:author="Natália Xavier Alencar" w:date="2022-12-07T17:29:00Z">
        <w:del w:id="76" w:author="Victor Olimpio de Almeida" w:date="2022-12-07T18:58:00Z">
          <w:r w:rsidR="0063467F" w:rsidRPr="00A83C08" w:rsidDel="006E7726">
            <w:rPr>
              <w:rFonts w:ascii="Open Sans" w:hAnsi="Open Sans" w:cs="Open Sans"/>
              <w:szCs w:val="24"/>
            </w:rPr>
            <w:delText xml:space="preserve"> o Agente Fiduciário e a Emissora de qualquer responsabilidade em relação ao quanto deliberado nesta Assembleia.</w:delText>
          </w:r>
        </w:del>
      </w:ins>
    </w:p>
    <w:p w14:paraId="484A4BC9" w14:textId="77777777" w:rsidR="0063467F" w:rsidRPr="00A83C08" w:rsidRDefault="0063467F" w:rsidP="0063467F">
      <w:pPr>
        <w:rPr>
          <w:ins w:id="77" w:author="Natália Xavier Alencar" w:date="2022-12-07T17:29:00Z"/>
          <w:rFonts w:ascii="Open Sans" w:hAnsi="Open Sans" w:cs="Open Sans"/>
          <w:szCs w:val="24"/>
        </w:rPr>
      </w:pPr>
    </w:p>
    <w:p w14:paraId="654A2C2B" w14:textId="74CB443B" w:rsidR="0063467F" w:rsidRPr="00A83C08" w:rsidRDefault="00A83C08" w:rsidP="0063467F">
      <w:pPr>
        <w:rPr>
          <w:ins w:id="78" w:author="Natália Xavier Alencar" w:date="2022-12-07T17:29:00Z"/>
          <w:rFonts w:ascii="Open Sans" w:hAnsi="Open Sans" w:cs="Open Sans"/>
          <w:szCs w:val="24"/>
        </w:rPr>
      </w:pPr>
      <w:ins w:id="79" w:author="Natália Xavier Alencar" w:date="2022-12-07T17:44:00Z">
        <w:r>
          <w:rPr>
            <w:rFonts w:ascii="Open Sans" w:hAnsi="Open Sans" w:cs="Open Sans"/>
            <w:szCs w:val="24"/>
          </w:rPr>
          <w:t xml:space="preserve">7.4 </w:t>
        </w:r>
      </w:ins>
      <w:ins w:id="80" w:author="Natália Xavier Alencar" w:date="2022-12-07T17:29:00Z">
        <w:r w:rsidR="0063467F" w:rsidRPr="00A83C08">
          <w:rPr>
            <w:rFonts w:ascii="Open Sans" w:hAnsi="Open Sans" w:cs="Open Sans"/>
            <w:szCs w:val="24"/>
          </w:rPr>
          <w:t xml:space="preserve">O Agente Fiduciário consigna, ainda, que, em que pese tenha verificado poderes de representação, não é responsável por verificar se o gestor ou procurador </w:t>
        </w:r>
      </w:ins>
      <w:ins w:id="81" w:author="Natália Xavier Alencar" w:date="2022-12-07T17:43:00Z">
        <w:r w:rsidRPr="00A83C08">
          <w:rPr>
            <w:rFonts w:ascii="Open Sans" w:hAnsi="Open Sans" w:cs="Open Sans"/>
            <w:szCs w:val="24"/>
          </w:rPr>
          <w:t>dos Titulares dos CRI</w:t>
        </w:r>
      </w:ins>
      <w:ins w:id="82" w:author="Natália Xavier Alencar" w:date="2022-12-07T17:29:00Z">
        <w:r w:rsidR="0063467F" w:rsidRPr="00A83C08">
          <w:rPr>
            <w:rFonts w:ascii="Open Sans" w:hAnsi="Open Sans" w:cs="Open Sans"/>
            <w:szCs w:val="24"/>
          </w:rPr>
          <w:t>, ao tomar a decisão no âmbito desta Assembleia Geral, age de acordo com as instruções de seu investidor final, observando seu regulamento ou contrato de gestão, conforme aplicável.</w:t>
        </w:r>
      </w:ins>
    </w:p>
    <w:p w14:paraId="12F34232" w14:textId="77777777" w:rsidR="0063467F" w:rsidRPr="00091254" w:rsidDel="0059194D" w:rsidRDefault="0063467F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83" w:author="Victor Olimpio de Almeida" w:date="2022-12-07T19:00:00Z"/>
          <w:rFonts w:ascii="Open Sans" w:eastAsia="Times New Roman" w:hAnsi="Open Sans" w:cs="Open Sans"/>
          <w:color w:val="220939"/>
          <w:szCs w:val="24"/>
        </w:rPr>
      </w:pPr>
    </w:p>
    <w:p w14:paraId="47D5F0BD" w14:textId="0545FA2E" w:rsidR="003001D1" w:rsidRPr="00091254" w:rsidDel="0059194D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84" w:author="Victor Olimpio de Almeida" w:date="2022-12-07T19:00:00Z"/>
          <w:rFonts w:ascii="Open Sans" w:eastAsia="Times New Roman" w:hAnsi="Open Sans" w:cs="Open Sans"/>
          <w:color w:val="220939"/>
        </w:rPr>
      </w:pPr>
      <w:del w:id="85" w:author="Victor Olimpio de Almeida" w:date="2022-12-07T19:00:00Z">
        <w:r w:rsidRPr="00091254" w:rsidDel="0059194D">
          <w:rPr>
            <w:rFonts w:ascii="Open Sans" w:eastAsia="Times New Roman" w:hAnsi="Open Sans" w:cs="Open Sans"/>
            <w:color w:val="220939"/>
            <w:szCs w:val="24"/>
          </w:rPr>
          <w:delText>7.</w:delText>
        </w:r>
      </w:del>
      <w:ins w:id="86" w:author="Natália Xavier Alencar" w:date="2022-12-07T17:44:00Z">
        <w:del w:id="87" w:author="Victor Olimpio de Almeida" w:date="2022-12-07T19:00:00Z">
          <w:r w:rsidR="00A83C08" w:rsidDel="0059194D">
            <w:rPr>
              <w:rFonts w:ascii="Open Sans" w:eastAsia="Times New Roman" w:hAnsi="Open Sans" w:cs="Open Sans"/>
              <w:color w:val="220939"/>
              <w:szCs w:val="24"/>
            </w:rPr>
            <w:delText>5</w:delText>
          </w:r>
        </w:del>
      </w:ins>
      <w:del w:id="88" w:author="Victor Olimpio de Almeida" w:date="2022-12-07T19:00:00Z">
        <w:r w:rsidRPr="00091254" w:rsidDel="0059194D">
          <w:rPr>
            <w:rFonts w:ascii="Open Sans" w:eastAsia="Times New Roman" w:hAnsi="Open Sans" w:cs="Open Sans"/>
            <w:color w:val="220939"/>
            <w:szCs w:val="24"/>
          </w:rPr>
          <w:delText xml:space="preserve">1 </w:delText>
        </w:r>
        <w:r w:rsidR="00B91364" w:rsidRPr="00091254" w:rsidDel="0059194D">
          <w:rPr>
            <w:rFonts w:ascii="Open Sans" w:eastAsia="Times New Roman" w:hAnsi="Open Sans" w:cs="Open Sans"/>
            <w:color w:val="220939"/>
          </w:rPr>
          <w:delText xml:space="preserve">O Agente Fiduciário questionou o Titular dos CRI acerca de qualquer hipótese que poderia ser caracterizada como conflito de interesses em relação </w:delText>
        </w:r>
        <w:r w:rsidR="00B91364" w:rsidRPr="00091254" w:rsidDel="0059194D">
          <w:rPr>
            <w:rFonts w:ascii="Open Sans" w:eastAsia="Times New Roman" w:hAnsi="Open Sans" w:cs="Open Sans"/>
            <w:color w:val="220939"/>
          </w:rPr>
          <w:lastRenderedPageBreak/>
          <w:delText>das matérias da Ordem do Dia e demais partes da operação, sendo informado por todos os presentes que tal hipótese inexiste.</w:delText>
        </w:r>
      </w:del>
    </w:p>
    <w:p w14:paraId="4E91395D" w14:textId="3B5B05AE" w:rsidR="003001D1" w:rsidRPr="00091254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614D4382" w:rsidR="003001D1" w:rsidRPr="00091254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 w:rsidRPr="00091254">
        <w:rPr>
          <w:rFonts w:ascii="Open Sans" w:eastAsia="Times New Roman" w:hAnsi="Open Sans" w:cs="Open Sans"/>
          <w:color w:val="220939"/>
          <w:szCs w:val="24"/>
        </w:rPr>
        <w:t>7.</w:t>
      </w:r>
      <w:ins w:id="89" w:author="Victor Olimpio de Almeida" w:date="2022-12-07T19:00:00Z">
        <w:r w:rsidR="0059194D">
          <w:rPr>
            <w:rFonts w:ascii="Open Sans" w:eastAsia="Times New Roman" w:hAnsi="Open Sans" w:cs="Open Sans"/>
            <w:color w:val="220939"/>
            <w:szCs w:val="24"/>
          </w:rPr>
          <w:t>5</w:t>
        </w:r>
      </w:ins>
      <w:ins w:id="90" w:author="Natália Xavier Alencar" w:date="2022-12-07T17:44:00Z">
        <w:del w:id="91" w:author="Victor Olimpio de Almeida" w:date="2022-12-07T19:00:00Z">
          <w:r w:rsidR="00A83C08" w:rsidDel="0059194D">
            <w:rPr>
              <w:rFonts w:ascii="Open Sans" w:eastAsia="Times New Roman" w:hAnsi="Open Sans" w:cs="Open Sans"/>
              <w:color w:val="220939"/>
              <w:szCs w:val="24"/>
            </w:rPr>
            <w:delText>6</w:delText>
          </w:r>
        </w:del>
      </w:ins>
      <w:del w:id="92" w:author="Natália Xavier Alencar" w:date="2022-12-07T17:44:00Z">
        <w:r w:rsidRPr="00091254" w:rsidDel="00A83C08">
          <w:rPr>
            <w:rFonts w:ascii="Open Sans" w:eastAsia="Times New Roman" w:hAnsi="Open Sans" w:cs="Open Sans"/>
            <w:color w:val="220939"/>
            <w:szCs w:val="24"/>
          </w:rPr>
          <w:delText>2</w:delText>
        </w:r>
      </w:del>
      <w:r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Pr="00091254">
        <w:rPr>
          <w:rFonts w:ascii="Open Sans" w:eastAsia="Times New Roman" w:hAnsi="Open Sans" w:cs="Open Sans"/>
          <w:color w:val="220939"/>
        </w:rPr>
        <w:t xml:space="preserve">A presente </w:t>
      </w:r>
      <w:r w:rsidR="00450B0A" w:rsidRPr="00091254">
        <w:rPr>
          <w:rFonts w:ascii="Open Sans" w:eastAsia="Times New Roman" w:hAnsi="Open Sans" w:cs="Open Sans"/>
          <w:color w:val="220939"/>
        </w:rPr>
        <w:t>a</w:t>
      </w:r>
      <w:r w:rsidRPr="00091254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 w:rsidRPr="00091254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Pr="00091254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7DCCE0C5" w:rsidR="003001D1" w:rsidRPr="00091254" w:rsidRDefault="003001D1" w:rsidP="009F1B82">
      <w:pPr>
        <w:rPr>
          <w:rFonts w:ascii="Open Sans" w:hAnsi="Open Sans"/>
          <w:color w:val="220939"/>
        </w:rPr>
      </w:pPr>
      <w:r w:rsidRPr="00091254">
        <w:rPr>
          <w:rFonts w:ascii="Open Sans" w:eastAsia="Times New Roman" w:hAnsi="Open Sans" w:cs="Open Sans"/>
          <w:color w:val="220939"/>
          <w:szCs w:val="24"/>
        </w:rPr>
        <w:t>7.</w:t>
      </w:r>
      <w:ins w:id="93" w:author="Victor Olimpio de Almeida" w:date="2022-12-07T19:01:00Z">
        <w:r w:rsidR="0059194D">
          <w:rPr>
            <w:rFonts w:ascii="Open Sans" w:eastAsia="Times New Roman" w:hAnsi="Open Sans" w:cs="Open Sans"/>
            <w:color w:val="220939"/>
            <w:szCs w:val="24"/>
          </w:rPr>
          <w:t>6</w:t>
        </w:r>
      </w:ins>
      <w:ins w:id="94" w:author="Natália Xavier Alencar" w:date="2022-12-07T17:44:00Z">
        <w:del w:id="95" w:author="Victor Olimpio de Almeida" w:date="2022-12-07T19:01:00Z">
          <w:r w:rsidR="00A83C08" w:rsidDel="0059194D">
            <w:rPr>
              <w:rFonts w:ascii="Open Sans" w:eastAsia="Times New Roman" w:hAnsi="Open Sans" w:cs="Open Sans"/>
              <w:color w:val="220939"/>
              <w:szCs w:val="24"/>
            </w:rPr>
            <w:delText>7</w:delText>
          </w:r>
        </w:del>
      </w:ins>
      <w:del w:id="96" w:author="Natália Xavier Alencar" w:date="2022-12-07T17:44:00Z">
        <w:r w:rsidRPr="00091254" w:rsidDel="00A83C08">
          <w:rPr>
            <w:rFonts w:ascii="Open Sans" w:eastAsia="Times New Roman" w:hAnsi="Open Sans" w:cs="Open Sans"/>
            <w:color w:val="220939"/>
            <w:szCs w:val="24"/>
          </w:rPr>
          <w:delText>3</w:delText>
        </w:r>
      </w:del>
      <w:r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Pr="00091254">
        <w:rPr>
          <w:rFonts w:ascii="Open Sans" w:eastAsia="Times New Roman" w:hAnsi="Open Sans" w:cs="Open Sans"/>
          <w:iCs/>
          <w:color w:val="220939"/>
        </w:rPr>
        <w:t>Em</w:t>
      </w:r>
      <w:r w:rsidRPr="00091254">
        <w:rPr>
          <w:rFonts w:ascii="Open Sans" w:hAnsi="Open Sans"/>
          <w:color w:val="220939"/>
        </w:rPr>
        <w:t xml:space="preserve"> virtude das deliberações acima e independentemente de quaisquer outras disposições nos </w:t>
      </w:r>
      <w:r w:rsidRPr="00091254">
        <w:rPr>
          <w:rFonts w:ascii="Open Sans" w:eastAsia="Times New Roman" w:hAnsi="Open Sans" w:cs="Open Sans"/>
          <w:iCs/>
          <w:color w:val="220939"/>
        </w:rPr>
        <w:t>Documentos da Emissão, o</w:t>
      </w:r>
      <w:r w:rsidR="00282844" w:rsidRPr="00091254">
        <w:rPr>
          <w:rFonts w:ascii="Open Sans" w:eastAsia="Times New Roman" w:hAnsi="Open Sans" w:cs="Open Sans"/>
          <w:iCs/>
          <w:color w:val="220939"/>
        </w:rPr>
        <w:t>s</w:t>
      </w:r>
      <w:r w:rsidRPr="00091254">
        <w:rPr>
          <w:rFonts w:ascii="Open Sans" w:eastAsia="Times New Roman" w:hAnsi="Open Sans" w:cs="Open Sans"/>
          <w:iCs/>
          <w:color w:val="220939"/>
        </w:rPr>
        <w:t xml:space="preserve"> Titular</w:t>
      </w:r>
      <w:r w:rsidR="00282844" w:rsidRPr="00091254">
        <w:rPr>
          <w:rFonts w:ascii="Open Sans" w:eastAsia="Times New Roman" w:hAnsi="Open Sans" w:cs="Open Sans"/>
          <w:iCs/>
          <w:color w:val="220939"/>
        </w:rPr>
        <w:t>es</w:t>
      </w:r>
      <w:r w:rsidRPr="00091254">
        <w:rPr>
          <w:rFonts w:ascii="Open Sans" w:hAnsi="Open Sans"/>
          <w:color w:val="220939"/>
        </w:rPr>
        <w:t xml:space="preserve"> dos CRI, neste ato, exime</w:t>
      </w:r>
      <w:r w:rsidR="00282844" w:rsidRPr="00091254">
        <w:rPr>
          <w:rFonts w:ascii="Open Sans" w:hAnsi="Open Sans"/>
          <w:color w:val="220939"/>
        </w:rPr>
        <w:t>m</w:t>
      </w:r>
      <w:r w:rsidRPr="00091254">
        <w:rPr>
          <w:rFonts w:ascii="Open Sans" w:hAnsi="Open Sans"/>
          <w:color w:val="220939"/>
        </w:rPr>
        <w:t xml:space="preserve"> a Emissora e o Agente Fiduciário de qualquer responsabilidade </w:t>
      </w:r>
      <w:r w:rsidRPr="00091254">
        <w:rPr>
          <w:rFonts w:ascii="Open Sans" w:eastAsia="Times New Roman" w:hAnsi="Open Sans" w:cs="Open Sans"/>
          <w:iCs/>
          <w:color w:val="220939"/>
        </w:rPr>
        <w:t>relacionada as matérias aprovadas</w:t>
      </w:r>
      <w:r w:rsidR="00450B0A" w:rsidRPr="00091254">
        <w:rPr>
          <w:rFonts w:ascii="Open Sans" w:eastAsia="Times New Roman" w:hAnsi="Open Sans" w:cs="Open Sans"/>
          <w:iCs/>
          <w:color w:val="220939"/>
        </w:rPr>
        <w:t>.</w:t>
      </w:r>
    </w:p>
    <w:p w14:paraId="5A0CC100" w14:textId="66D89C45" w:rsidR="003001D1" w:rsidRPr="00091254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04127680" w:rsidR="003001D1" w:rsidRPr="00091254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 w:rsidRPr="00091254">
        <w:rPr>
          <w:rFonts w:ascii="Open Sans" w:eastAsia="Times New Roman" w:hAnsi="Open Sans" w:cs="Open Sans"/>
          <w:color w:val="220939"/>
        </w:rPr>
        <w:t>7.</w:t>
      </w:r>
      <w:ins w:id="97" w:author="Victor Olimpio de Almeida" w:date="2022-12-07T19:02:00Z">
        <w:r w:rsidR="0059194D">
          <w:rPr>
            <w:rFonts w:ascii="Open Sans" w:eastAsia="Times New Roman" w:hAnsi="Open Sans" w:cs="Open Sans"/>
            <w:color w:val="220939"/>
          </w:rPr>
          <w:t>7</w:t>
        </w:r>
      </w:ins>
      <w:ins w:id="98" w:author="Natália Xavier Alencar" w:date="2022-12-07T17:44:00Z">
        <w:del w:id="99" w:author="Victor Olimpio de Almeida" w:date="2022-12-07T19:02:00Z">
          <w:r w:rsidR="00A83C08" w:rsidDel="0059194D">
            <w:rPr>
              <w:rFonts w:ascii="Open Sans" w:eastAsia="Times New Roman" w:hAnsi="Open Sans" w:cs="Open Sans"/>
              <w:color w:val="220939"/>
            </w:rPr>
            <w:delText>8</w:delText>
          </w:r>
        </w:del>
      </w:ins>
      <w:del w:id="100" w:author="Natália Xavier Alencar" w:date="2022-12-07T17:44:00Z">
        <w:r w:rsidRPr="00091254" w:rsidDel="00A83C08">
          <w:rPr>
            <w:rFonts w:ascii="Open Sans" w:eastAsia="Times New Roman" w:hAnsi="Open Sans" w:cs="Open Sans"/>
            <w:color w:val="220939"/>
          </w:rPr>
          <w:delText>4</w:delText>
        </w:r>
      </w:del>
      <w:r w:rsidRPr="00091254">
        <w:rPr>
          <w:rFonts w:ascii="Open Sans" w:eastAsia="Times New Roman" w:hAnsi="Open Sans" w:cs="Open Sans"/>
          <w:color w:val="220939"/>
        </w:rPr>
        <w:t xml:space="preserve"> Todo e qualquer termo que não fora definido na presente </w:t>
      </w:r>
      <w:r w:rsidR="00450B0A" w:rsidRPr="00091254">
        <w:rPr>
          <w:rFonts w:ascii="Open Sans" w:eastAsia="Times New Roman" w:hAnsi="Open Sans" w:cs="Open Sans"/>
          <w:color w:val="220939"/>
        </w:rPr>
        <w:t>a</w:t>
      </w:r>
      <w:r w:rsidRPr="00091254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 w:rsidRPr="00091254">
        <w:rPr>
          <w:rFonts w:ascii="Open Sans" w:eastAsia="Times New Roman" w:hAnsi="Open Sans" w:cs="Open Sans"/>
          <w:color w:val="220939"/>
        </w:rPr>
        <w:t>Documentos da Operação.</w:t>
      </w:r>
    </w:p>
    <w:p w14:paraId="12A289DF" w14:textId="77777777" w:rsidR="003001D1" w:rsidRPr="00091254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6B20F5BB" w:rsidR="00AD7FEF" w:rsidRPr="00091254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 w:rsidRPr="00091254">
        <w:rPr>
          <w:rFonts w:ascii="Open Sans" w:hAnsi="Open Sans"/>
          <w:b/>
          <w:color w:val="220939"/>
        </w:rPr>
        <w:t>8.</w:t>
      </w:r>
      <w:r w:rsidRPr="00091254">
        <w:rPr>
          <w:rFonts w:ascii="Open Sans" w:hAnsi="Open Sans"/>
          <w:b/>
          <w:color w:val="220939"/>
        </w:rPr>
        <w:tab/>
      </w:r>
      <w:r w:rsidR="00AD7FEF" w:rsidRPr="00091254">
        <w:rPr>
          <w:rFonts w:ascii="Open Sans" w:hAnsi="Open Sans"/>
          <w:b/>
          <w:color w:val="220939"/>
        </w:rPr>
        <w:t>ENCERRAMENTO:</w:t>
      </w:r>
      <w:r w:rsidR="00AD7FEF" w:rsidRPr="00091254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091254">
        <w:rPr>
          <w:rFonts w:ascii="Open Sans" w:hAnsi="Open Sans"/>
          <w:color w:val="220939"/>
        </w:rPr>
        <w:t xml:space="preserve">Nada mais havendo a </w:t>
      </w:r>
      <w:r w:rsidR="00463373" w:rsidRPr="00091254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091254">
        <w:rPr>
          <w:rFonts w:ascii="Open Sans" w:hAnsi="Open Sans"/>
          <w:color w:val="220939"/>
        </w:rPr>
        <w:t xml:space="preserve">tratar, </w:t>
      </w:r>
      <w:del w:id="101" w:author="Victor Olimpio de Almeida" w:date="2022-12-07T19:03:00Z">
        <w:r w:rsidR="00463373" w:rsidRPr="00091254" w:rsidDel="0059194D">
          <w:rPr>
            <w:rFonts w:ascii="Open Sans" w:eastAsia="Times New Roman" w:hAnsi="Open Sans" w:cs="Open Sans"/>
            <w:color w:val="220939"/>
          </w:rPr>
          <w:delText>o Sr. Presidente deu a palavra a quem dela quisesse fazer uso e, como ninguém se manifestou, declarou suspensos</w:delText>
        </w:r>
        <w:r w:rsidR="00463373" w:rsidRPr="00091254" w:rsidDel="0059194D">
          <w:rPr>
            <w:rFonts w:ascii="Open Sans" w:hAnsi="Open Sans"/>
            <w:color w:val="220939"/>
          </w:rPr>
          <w:delText xml:space="preserve"> os trabalhos </w:delText>
        </w:r>
        <w:r w:rsidR="00463373" w:rsidRPr="00091254" w:rsidDel="0059194D">
          <w:rPr>
            <w:rFonts w:ascii="Open Sans" w:eastAsia="Times New Roman" w:hAnsi="Open Sans" w:cs="Open Sans"/>
            <w:color w:val="220939"/>
          </w:rPr>
          <w:delText>pelo tempo necessário à lavratura</w:delText>
        </w:r>
      </w:del>
      <w:ins w:id="102" w:author="Victor Olimpio de Almeida" w:date="2022-12-07T19:03:00Z">
        <w:r w:rsidR="0059194D">
          <w:rPr>
            <w:rFonts w:ascii="Open Sans" w:eastAsia="Times New Roman" w:hAnsi="Open Sans" w:cs="Open Sans"/>
            <w:color w:val="220939"/>
          </w:rPr>
          <w:t>foi encerrada a Assembleia da qual se lavrou a</w:t>
        </w:r>
      </w:ins>
      <w:del w:id="103" w:author="Victor Olimpio de Almeida" w:date="2022-12-07T19:03:00Z">
        <w:r w:rsidR="00463373" w:rsidRPr="00091254" w:rsidDel="0059194D">
          <w:rPr>
            <w:rFonts w:ascii="Open Sans" w:eastAsia="Times New Roman" w:hAnsi="Open Sans" w:cs="Open Sans"/>
            <w:color w:val="220939"/>
          </w:rPr>
          <w:delText xml:space="preserve"> desta</w:delText>
        </w:r>
      </w:del>
      <w:r w:rsidR="00463373" w:rsidRPr="00091254">
        <w:rPr>
          <w:rFonts w:ascii="Open Sans" w:eastAsia="Times New Roman" w:hAnsi="Open Sans" w:cs="Open Sans"/>
          <w:color w:val="220939"/>
        </w:rPr>
        <w:t xml:space="preserve"> ata, a qual</w:t>
      </w:r>
      <w:ins w:id="104" w:author="Victor Olimpio de Almeida" w:date="2022-12-07T19:04:00Z">
        <w:r w:rsidR="0059194D">
          <w:rPr>
            <w:rFonts w:ascii="Open Sans" w:eastAsia="Times New Roman" w:hAnsi="Open Sans" w:cs="Open Sans"/>
            <w:color w:val="220939"/>
          </w:rPr>
          <w:t xml:space="preserve"> </w:t>
        </w:r>
      </w:ins>
      <w:del w:id="105" w:author="Victor Olimpio de Almeida" w:date="2022-12-07T19:04:00Z">
        <w:r w:rsidR="00463373" w:rsidRPr="00091254" w:rsidDel="0059194D">
          <w:rPr>
            <w:rFonts w:ascii="Open Sans" w:eastAsia="Times New Roman" w:hAnsi="Open Sans" w:cs="Open Sans"/>
            <w:color w:val="220939"/>
          </w:rPr>
          <w:delText xml:space="preserve">, logo </w:delText>
        </w:r>
        <w:r w:rsidR="00463373" w:rsidRPr="00091254" w:rsidDel="0059194D">
          <w:rPr>
            <w:rFonts w:ascii="Open Sans" w:hAnsi="Open Sans"/>
            <w:color w:val="220939"/>
          </w:rPr>
          <w:delText>após</w:delText>
        </w:r>
        <w:r w:rsidR="00463373" w:rsidRPr="00091254" w:rsidDel="0059194D">
          <w:rPr>
            <w:rFonts w:ascii="Open Sans" w:eastAsia="Times New Roman" w:hAnsi="Open Sans" w:cs="Open Sans"/>
            <w:color w:val="220939"/>
          </w:rPr>
          <w:delText xml:space="preserve">, </w:delText>
        </w:r>
      </w:del>
      <w:r w:rsidR="00463373" w:rsidRPr="00091254">
        <w:rPr>
          <w:rFonts w:ascii="Open Sans" w:eastAsia="Times New Roman" w:hAnsi="Open Sans" w:cs="Open Sans"/>
          <w:color w:val="220939"/>
        </w:rPr>
        <w:t>foi</w:t>
      </w:r>
      <w:r w:rsidR="00463373" w:rsidRPr="00091254">
        <w:rPr>
          <w:rFonts w:ascii="Open Sans" w:hAnsi="Open Sans"/>
          <w:color w:val="220939"/>
        </w:rPr>
        <w:t xml:space="preserve"> lida</w:t>
      </w:r>
      <w:r w:rsidR="00463373" w:rsidRPr="00091254">
        <w:rPr>
          <w:rFonts w:ascii="Open Sans" w:eastAsia="Times New Roman" w:hAnsi="Open Sans" w:cs="Open Sans"/>
          <w:color w:val="220939"/>
        </w:rPr>
        <w:t>,</w:t>
      </w:r>
      <w:r w:rsidR="00463373" w:rsidRPr="00091254">
        <w:rPr>
          <w:rFonts w:ascii="Open Sans" w:hAnsi="Open Sans"/>
          <w:color w:val="220939"/>
        </w:rPr>
        <w:t xml:space="preserve"> aprovada</w:t>
      </w:r>
      <w:r w:rsidR="00463373" w:rsidRPr="00091254">
        <w:rPr>
          <w:rFonts w:ascii="Open Sans" w:eastAsia="Times New Roman" w:hAnsi="Open Sans" w:cs="Open Sans"/>
          <w:color w:val="220939"/>
        </w:rPr>
        <w:t xml:space="preserve"> e</w:t>
      </w:r>
      <w:r w:rsidR="00463373" w:rsidRPr="00091254">
        <w:rPr>
          <w:rFonts w:ascii="Open Sans" w:hAnsi="Open Sans"/>
          <w:color w:val="220939"/>
        </w:rPr>
        <w:t xml:space="preserve"> assinada</w:t>
      </w:r>
      <w:r w:rsidR="000D4694" w:rsidRPr="00091254">
        <w:rPr>
          <w:rFonts w:ascii="Open Sans" w:hAnsi="Open Sans"/>
          <w:color w:val="220939"/>
        </w:rPr>
        <w:t xml:space="preserve"> eletronicamente</w:t>
      </w:r>
      <w:r w:rsidR="00463373" w:rsidRPr="00091254">
        <w:rPr>
          <w:rFonts w:ascii="Open Sans" w:hAnsi="Open Sans"/>
          <w:color w:val="220939"/>
        </w:rPr>
        <w:t xml:space="preserve"> </w:t>
      </w:r>
      <w:r w:rsidR="00463373" w:rsidRPr="00091254">
        <w:rPr>
          <w:rFonts w:ascii="Open Sans" w:eastAsia="Times New Roman" w:hAnsi="Open Sans" w:cs="Open Sans"/>
          <w:color w:val="220939"/>
        </w:rPr>
        <w:t>pelos</w:t>
      </w:r>
      <w:r w:rsidR="00463373" w:rsidRPr="00091254">
        <w:rPr>
          <w:rFonts w:ascii="Open Sans" w:hAnsi="Open Sans"/>
          <w:color w:val="220939"/>
        </w:rPr>
        <w:t xml:space="preserve"> p</w:t>
      </w:r>
      <w:r w:rsidR="000D4694" w:rsidRPr="00091254">
        <w:rPr>
          <w:rFonts w:ascii="Open Sans" w:hAnsi="Open Sans"/>
          <w:color w:val="220939"/>
        </w:rPr>
        <w:t>articipantes</w:t>
      </w:r>
      <w:r w:rsidR="00463373" w:rsidRPr="00091254">
        <w:rPr>
          <w:rFonts w:ascii="Open Sans" w:hAnsi="Open Sans"/>
          <w:color w:val="220939"/>
        </w:rPr>
        <w:t>.</w:t>
      </w:r>
    </w:p>
    <w:p w14:paraId="7742AB0C" w14:textId="77777777" w:rsidR="00502A17" w:rsidRPr="00091254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69530255" w:rsidR="008C1BED" w:rsidRPr="00091254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091254">
        <w:rPr>
          <w:rFonts w:ascii="Open Sans" w:hAnsi="Open Sans"/>
          <w:color w:val="220939"/>
        </w:rPr>
        <w:t xml:space="preserve">São Paulo, </w:t>
      </w:r>
      <w:del w:id="106" w:author="Victor Olimpio de Almeida" w:date="2022-12-07T19:05:00Z">
        <w:r w:rsidR="003E1AD2" w:rsidRPr="00091254" w:rsidDel="0059194D">
          <w:rPr>
            <w:rFonts w:ascii="Open Sans" w:hAnsi="Open Sans"/>
            <w:color w:val="220939"/>
          </w:rPr>
          <w:delText>11</w:delText>
        </w:r>
        <w:r w:rsidR="00D268FB" w:rsidRPr="00091254" w:rsidDel="0059194D">
          <w:rPr>
            <w:rFonts w:ascii="Open Sans" w:hAnsi="Open Sans"/>
            <w:color w:val="220939"/>
          </w:rPr>
          <w:delText xml:space="preserve"> </w:delText>
        </w:r>
        <w:r w:rsidR="001A13ED" w:rsidRPr="00091254" w:rsidDel="0059194D">
          <w:rPr>
            <w:rFonts w:ascii="Open Sans" w:hAnsi="Open Sans"/>
            <w:color w:val="220939"/>
          </w:rPr>
          <w:delText xml:space="preserve">de </w:delText>
        </w:r>
        <w:r w:rsidR="003E1AD2" w:rsidRPr="00091254" w:rsidDel="0059194D">
          <w:rPr>
            <w:rFonts w:ascii="Open Sans" w:hAnsi="Open Sans"/>
            <w:color w:val="220939"/>
          </w:rPr>
          <w:delText>novembro</w:delText>
        </w:r>
      </w:del>
      <w:ins w:id="107" w:author="Victor Olimpio de Almeida" w:date="2022-12-07T19:05:00Z">
        <w:r w:rsidR="0059194D">
          <w:rPr>
            <w:rFonts w:ascii="Open Sans" w:hAnsi="Open Sans"/>
            <w:color w:val="220939"/>
          </w:rPr>
          <w:t>7 de dezembro</w:t>
        </w:r>
      </w:ins>
      <w:r w:rsidR="000B6301" w:rsidRPr="00091254">
        <w:rPr>
          <w:rFonts w:ascii="Open Sans" w:hAnsi="Open Sans"/>
          <w:color w:val="220939"/>
        </w:rPr>
        <w:t xml:space="preserve"> de 2022</w:t>
      </w:r>
      <w:r w:rsidR="006C18FD" w:rsidRPr="00091254">
        <w:rPr>
          <w:rFonts w:ascii="Open Sans" w:hAnsi="Open Sans"/>
          <w:color w:val="220939"/>
        </w:rPr>
        <w:t xml:space="preserve">. </w:t>
      </w:r>
    </w:p>
    <w:p w14:paraId="75BF8675" w14:textId="4F962685" w:rsidR="00035166" w:rsidRPr="00091254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091254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091254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091254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4"/>
        <w:gridCol w:w="1532"/>
        <w:gridCol w:w="3505"/>
      </w:tblGrid>
      <w:tr w:rsidR="006C18FD" w:rsidRPr="00091254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6805D4C8" w:rsidR="001A13E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091254">
              <w:rPr>
                <w:rFonts w:ascii="Open Sans" w:hAnsi="Open Sans"/>
                <w:color w:val="220939"/>
              </w:rPr>
              <w:t xml:space="preserve">Nome: </w:t>
            </w:r>
            <w:r w:rsidR="003E1AD2" w:rsidRPr="00091254">
              <w:rPr>
                <w:rFonts w:ascii="Open Sans" w:hAnsi="Open Sans"/>
                <w:color w:val="220939"/>
              </w:rPr>
              <w:t>Yannick Bergamo</w:t>
            </w:r>
          </w:p>
          <w:p w14:paraId="40B8F6DE" w14:textId="7BBACEC1" w:rsidR="006C18FD" w:rsidRPr="00091254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091254"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091254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091254">
              <w:rPr>
                <w:rFonts w:ascii="Open Sans" w:hAnsi="Open Sans"/>
                <w:color w:val="220939"/>
              </w:rPr>
              <w:t xml:space="preserve"> </w:t>
            </w:r>
            <w:r w:rsidR="001E575A" w:rsidRPr="00091254">
              <w:rPr>
                <w:rFonts w:ascii="Open Sans" w:hAnsi="Open Sans"/>
                <w:color w:val="220939"/>
              </w:rPr>
              <w:t>355.897.228-70</w:t>
            </w:r>
          </w:p>
        </w:tc>
        <w:tc>
          <w:tcPr>
            <w:tcW w:w="1559" w:type="dxa"/>
          </w:tcPr>
          <w:p w14:paraId="12E374FF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5E16007A" w:rsidR="00282844" w:rsidRPr="0009125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091254">
              <w:rPr>
                <w:rFonts w:ascii="Open Sans" w:hAnsi="Open Sans"/>
                <w:b/>
                <w:color w:val="220939"/>
              </w:rPr>
              <w:t xml:space="preserve">Nome: </w:t>
            </w:r>
            <w:r w:rsidR="00DD22D2" w:rsidRPr="00091254">
              <w:rPr>
                <w:rFonts w:ascii="Open Sans" w:hAnsi="Open Sans"/>
                <w:b/>
                <w:color w:val="220939"/>
              </w:rPr>
              <w:t>Anna Carolina Lopes de Menezes</w:t>
            </w:r>
          </w:p>
          <w:p w14:paraId="5C1B36F3" w14:textId="6225717C" w:rsidR="006C18FD" w:rsidRPr="00091254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091254"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091254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091254">
              <w:rPr>
                <w:rFonts w:ascii="Open Sans" w:hAnsi="Open Sans"/>
                <w:color w:val="220939"/>
              </w:rPr>
              <w:t xml:space="preserve"> </w:t>
            </w:r>
            <w:r w:rsidR="00DD22D2" w:rsidRPr="00091254">
              <w:rPr>
                <w:rFonts w:ascii="Open Sans" w:hAnsi="Open Sans"/>
                <w:color w:val="220939"/>
              </w:rPr>
              <w:t>423.</w:t>
            </w:r>
            <w:r w:rsidR="00B954A5" w:rsidRPr="00091254">
              <w:rPr>
                <w:rFonts w:ascii="Open Sans" w:hAnsi="Open Sans"/>
                <w:color w:val="220939"/>
              </w:rPr>
              <w:t>589.478-14</w:t>
            </w:r>
          </w:p>
        </w:tc>
      </w:tr>
      <w:tr w:rsidR="006C18FD" w:rsidRPr="00091254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091254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091254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Pr="00091254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091254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091254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091254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091254">
        <w:rPr>
          <w:rFonts w:ascii="Open Sans" w:eastAsia="Times New Roman" w:hAnsi="Open Sans" w:cs="Open Sans"/>
          <w:i/>
          <w:iCs/>
          <w:color w:val="220939"/>
        </w:rPr>
        <w:t>[página deixada em branco intencionalmente]</w:t>
      </w:r>
    </w:p>
    <w:p w14:paraId="7DBB167E" w14:textId="4C8ACF1F" w:rsidR="00450B0A" w:rsidRPr="00091254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091254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6FF75F32" w14:textId="000BF695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5FF5784" w14:textId="0FCD554C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534E0CC4" w14:textId="744C91F8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888BDF9" w14:textId="70ECBC11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44F7C45F" w14:textId="423CADFC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5FC3F176" w14:textId="77777777" w:rsidR="0059194D" w:rsidRDefault="0059194D">
      <w:pPr>
        <w:spacing w:after="160" w:line="259" w:lineRule="auto"/>
        <w:jc w:val="left"/>
        <w:rPr>
          <w:ins w:id="108" w:author="Victor Olimpio de Almeida" w:date="2022-12-07T19:04:00Z"/>
          <w:rFonts w:ascii="Open Sans" w:hAnsi="Open Sans"/>
          <w:b/>
          <w:i/>
          <w:color w:val="220939"/>
        </w:rPr>
      </w:pPr>
      <w:ins w:id="109" w:author="Victor Olimpio de Almeida" w:date="2022-12-07T19:04:00Z">
        <w:r>
          <w:rPr>
            <w:rFonts w:ascii="Open Sans" w:hAnsi="Open Sans"/>
            <w:b/>
            <w:i/>
            <w:color w:val="220939"/>
          </w:rPr>
          <w:br w:type="page"/>
        </w:r>
      </w:ins>
    </w:p>
    <w:p w14:paraId="3C1594FA" w14:textId="4E26FF54" w:rsidR="008C1BED" w:rsidRPr="00091254" w:rsidRDefault="00BA1CDB" w:rsidP="00D268FB">
      <w:pPr>
        <w:keepNext/>
        <w:spacing w:line="276" w:lineRule="auto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lastRenderedPageBreak/>
        <w:t>(Página de Assinatura</w:t>
      </w:r>
      <w:r w:rsidR="00D268FB" w:rsidRPr="00091254">
        <w:rPr>
          <w:rFonts w:ascii="Open Sans" w:hAnsi="Open Sans"/>
          <w:b/>
          <w:i/>
          <w:color w:val="220939"/>
        </w:rPr>
        <w:t>s</w:t>
      </w:r>
      <w:r w:rsidRPr="00091254">
        <w:rPr>
          <w:rFonts w:ascii="Open Sans" w:hAnsi="Open Sans"/>
          <w:b/>
          <w:i/>
          <w:color w:val="220939"/>
        </w:rPr>
        <w:t xml:space="preserve"> da Ata de Assembleia Geral de Titulares dos Certificados de Recebíveis Imobiliários da </w:t>
      </w:r>
      <w:r w:rsidR="002D4CA6" w:rsidRPr="00091254">
        <w:rPr>
          <w:rFonts w:ascii="Open Sans" w:hAnsi="Open Sans"/>
          <w:b/>
          <w:color w:val="220939"/>
        </w:rPr>
        <w:t>348ª, 349ª e 350ª S</w:t>
      </w:r>
      <w:r w:rsidR="00E87A76" w:rsidRPr="00091254">
        <w:rPr>
          <w:rFonts w:ascii="Open Sans" w:hAnsi="Open Sans"/>
          <w:b/>
          <w:color w:val="220939"/>
        </w:rPr>
        <w:t>éries da</w:t>
      </w:r>
      <w:r w:rsidR="002D4CA6" w:rsidRPr="00091254">
        <w:rPr>
          <w:rFonts w:ascii="Open Sans" w:hAnsi="Open Sans"/>
          <w:b/>
          <w:color w:val="220939"/>
        </w:rPr>
        <w:t xml:space="preserve"> 4ª </w:t>
      </w:r>
      <w:r w:rsidRPr="00091254">
        <w:rPr>
          <w:rFonts w:ascii="Open Sans" w:hAnsi="Open Sans"/>
          <w:b/>
          <w:i/>
          <w:color w:val="220939"/>
        </w:rPr>
        <w:t xml:space="preserve">Emissão da </w:t>
      </w:r>
      <w:r w:rsidR="001A13ED" w:rsidRPr="00091254">
        <w:rPr>
          <w:rFonts w:ascii="Open Sans" w:hAnsi="Open Sans"/>
          <w:b/>
          <w:i/>
          <w:color w:val="220939"/>
        </w:rPr>
        <w:t>Virgo Companhia de Securitização</w:t>
      </w:r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091254">
        <w:rPr>
          <w:rFonts w:ascii="Open Sans" w:hAnsi="Open Sans"/>
          <w:b/>
          <w:i/>
          <w:color w:val="220939"/>
        </w:rPr>
        <w:t xml:space="preserve"> realizada em</w:t>
      </w:r>
      <w:r w:rsidR="00091254">
        <w:rPr>
          <w:rFonts w:ascii="Open Sans" w:hAnsi="Open Sans"/>
          <w:b/>
          <w:i/>
          <w:color w:val="220939"/>
        </w:rPr>
        <w:t xml:space="preserve"> </w:t>
      </w:r>
      <w:del w:id="110" w:author="Victor Olimpio de Almeida" w:date="2022-12-07T19:05:00Z">
        <w:r w:rsidR="00091254" w:rsidDel="0059194D">
          <w:rPr>
            <w:rFonts w:ascii="Open Sans" w:hAnsi="Open Sans"/>
            <w:b/>
            <w:i/>
            <w:color w:val="220939"/>
          </w:rPr>
          <w:delText>11 de novembro</w:delText>
        </w:r>
      </w:del>
      <w:ins w:id="111" w:author="Victor Olimpio de Almeida" w:date="2022-12-07T19:05:00Z">
        <w:r w:rsidR="0059194D">
          <w:rPr>
            <w:rFonts w:ascii="Open Sans" w:hAnsi="Open Sans"/>
            <w:b/>
            <w:i/>
            <w:color w:val="220939"/>
          </w:rPr>
          <w:t>7 de dezembro</w:t>
        </w:r>
      </w:ins>
      <w:r w:rsidR="00091254">
        <w:rPr>
          <w:rFonts w:ascii="Open Sans" w:hAnsi="Open Sans"/>
          <w:b/>
          <w:i/>
          <w:color w:val="220939"/>
        </w:rPr>
        <w:t xml:space="preserve"> de</w:t>
      </w:r>
      <w:r w:rsidR="000B6301" w:rsidRPr="00091254">
        <w:rPr>
          <w:rFonts w:ascii="Open Sans" w:hAnsi="Open Sans"/>
          <w:b/>
          <w:i/>
          <w:color w:val="220939"/>
        </w:rPr>
        <w:t xml:space="preserve"> 2022</w:t>
      </w:r>
      <w:r w:rsidRPr="00091254">
        <w:rPr>
          <w:rFonts w:ascii="Open Sans" w:hAnsi="Open Sans"/>
          <w:b/>
          <w:i/>
          <w:color w:val="220939"/>
        </w:rPr>
        <w:t>)</w:t>
      </w:r>
      <w:r w:rsidR="006C18FD" w:rsidRPr="00091254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091254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091254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091254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091254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671B5993" w:rsidR="006C18FD" w:rsidRPr="00091254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VIRGO COMPANHIA DE SECURITIZAÇÃO</w:t>
      </w:r>
    </w:p>
    <w:p w14:paraId="50FCF7BE" w14:textId="7D88F395" w:rsidR="006C18FD" w:rsidRPr="00091254" w:rsidRDefault="008036D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Emiss</w:t>
      </w:r>
      <w:r w:rsidR="006C18FD" w:rsidRPr="00091254">
        <w:rPr>
          <w:rFonts w:ascii="Open Sans" w:hAnsi="Open Sans"/>
          <w:b/>
          <w:i/>
          <w:color w:val="220939"/>
        </w:rPr>
        <w:t>ora</w:t>
      </w:r>
    </w:p>
    <w:p w14:paraId="6C582E9C" w14:textId="2F97A10D" w:rsidR="002A5514" w:rsidRPr="00091254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RPr="00091254" w:rsidSect="006C18FD">
          <w:headerReference w:type="default" r:id="rId15"/>
          <w:footerReference w:type="defaul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A102E09" w14:textId="77777777" w:rsidR="00DD22D2" w:rsidRPr="00091254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091254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Pedro Paulo Oliveira de Moraes                                             Anete Pereira Santana</w:t>
      </w:r>
    </w:p>
    <w:p w14:paraId="59C2FDA3" w14:textId="38B8C5CA" w:rsidR="00DD22D2" w:rsidRPr="00091254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091254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 xml:space="preserve">Cargo: Diretor                                                                          Cargo: Procuradora  </w:t>
      </w:r>
    </w:p>
    <w:p w14:paraId="44564B20" w14:textId="4B848768" w:rsidR="006C18FD" w:rsidRPr="00091254" w:rsidRDefault="00DD22D2" w:rsidP="00DD22D2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  <w:r w:rsidRPr="00091254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CPF N°: 222.043.388-93                                                          CPF N°: 354.666.488-41</w:t>
      </w:r>
    </w:p>
    <w:p w14:paraId="09EBD7FA" w14:textId="0E0D20A9" w:rsidR="00F24562" w:rsidRPr="00091254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091254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826B789" w14:textId="16E534E8" w:rsidR="00D268FB" w:rsidRPr="00091254" w:rsidRDefault="007F3870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SIMPLIFIC PAVARINI DISTRIBUIDORA DE TÍTULOS E VALORES MOBILIÁRIOS LTDA.</w:t>
      </w:r>
    </w:p>
    <w:p w14:paraId="3D8ADBF0" w14:textId="77777777" w:rsidR="002A5514" w:rsidRPr="0009125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RPr="0009125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091254">
        <w:rPr>
          <w:rFonts w:ascii="Open Sans" w:hAnsi="Open Sans"/>
          <w:b/>
          <w:i/>
          <w:color w:val="220939"/>
        </w:rPr>
        <w:t>Agente Fiduciário</w:t>
      </w:r>
      <w:r w:rsidRPr="00091254">
        <w:rPr>
          <w:rFonts w:ascii="Open Sans" w:hAnsi="Open Sans"/>
          <w:b/>
          <w:i/>
          <w:color w:val="220939"/>
        </w:rPr>
        <w:br/>
      </w:r>
    </w:p>
    <w:p w14:paraId="62464284" w14:textId="71680891" w:rsidR="00204809" w:rsidRPr="00AB5EA2" w:rsidRDefault="00204809" w:rsidP="00D268FB">
      <w:pPr>
        <w:spacing w:line="276" w:lineRule="auto"/>
        <w:jc w:val="center"/>
        <w:rPr>
          <w:rFonts w:ascii="Open Sans" w:hAnsi="Open Sans"/>
          <w:i/>
          <w:color w:val="220939"/>
        </w:rPr>
      </w:pPr>
      <w:r w:rsidRPr="00AB5EA2">
        <w:rPr>
          <w:rFonts w:ascii="Open Sans" w:hAnsi="Open Sans"/>
          <w:i/>
          <w:color w:val="220939"/>
        </w:rPr>
        <w:t xml:space="preserve">Nome: </w:t>
      </w:r>
      <w:r w:rsidR="004753B5" w:rsidRPr="00AB5EA2">
        <w:rPr>
          <w:rFonts w:ascii="Open Sans" w:hAnsi="Open Sans"/>
          <w:i/>
          <w:color w:val="220939"/>
        </w:rPr>
        <w:t>Matheus Gomes Faria</w:t>
      </w:r>
    </w:p>
    <w:p w14:paraId="3C72B259" w14:textId="6A5916E7" w:rsidR="00204809" w:rsidRPr="00AB5EA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AB5EA2">
        <w:rPr>
          <w:rFonts w:ascii="Open Sans" w:hAnsi="Open Sans"/>
          <w:b w:val="0"/>
          <w:i/>
          <w:color w:val="220939"/>
          <w:lang w:val="pt-BR"/>
        </w:rPr>
        <w:t xml:space="preserve">Cargo: </w:t>
      </w:r>
      <w:ins w:id="112" w:author="Natália Xavier Alencar" w:date="2022-12-07T19:36:00Z">
        <w:r w:rsidR="00484447">
          <w:rPr>
            <w:rFonts w:ascii="Open Sans" w:hAnsi="Open Sans"/>
            <w:b w:val="0"/>
            <w:i/>
            <w:color w:val="220939"/>
            <w:lang w:val="pt-BR"/>
          </w:rPr>
          <w:t>Procurador</w:t>
        </w:r>
      </w:ins>
      <w:del w:id="113" w:author="Natália Xavier Alencar" w:date="2022-12-07T19:36:00Z">
        <w:r w:rsidR="004753B5" w:rsidRPr="00AB5EA2" w:rsidDel="00484447">
          <w:rPr>
            <w:rFonts w:ascii="Open Sans" w:hAnsi="Open Sans"/>
            <w:b w:val="0"/>
            <w:i/>
            <w:color w:val="220939"/>
            <w:lang w:val="pt-BR"/>
          </w:rPr>
          <w:delText>Diretor</w:delText>
        </w:r>
      </w:del>
    </w:p>
    <w:p w14:paraId="1730C57E" w14:textId="74F36DD4" w:rsidR="00204809" w:rsidRPr="00AB5EA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AB5EA2">
        <w:rPr>
          <w:rFonts w:ascii="Open Sans" w:hAnsi="Open Sans"/>
          <w:b w:val="0"/>
          <w:i/>
          <w:color w:val="220939"/>
          <w:lang w:val="pt-BR"/>
        </w:rPr>
        <w:t>CP</w:t>
      </w:r>
      <w:r w:rsidR="002A5514" w:rsidRPr="00AB5EA2">
        <w:rPr>
          <w:rFonts w:ascii="Open Sans" w:hAnsi="Open Sans"/>
          <w:b w:val="0"/>
          <w:i/>
          <w:color w:val="220939"/>
          <w:lang w:val="pt-BR"/>
        </w:rPr>
        <w:t>F</w:t>
      </w:r>
      <w:r w:rsidR="002A5514" w:rsidRPr="00AB5EA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 xml:space="preserve"> N°</w:t>
      </w:r>
      <w:r w:rsidRPr="00AB5EA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:</w:t>
      </w:r>
      <w:r w:rsidR="004753B5" w:rsidRPr="00AB5EA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0</w:t>
      </w:r>
      <w:r w:rsidR="004753B5" w:rsidRPr="00AB5EA2">
        <w:rPr>
          <w:rFonts w:ascii="Open Sans" w:hAnsi="Open Sans"/>
          <w:b w:val="0"/>
          <w:i/>
          <w:color w:val="220939"/>
          <w:lang w:val="pt-BR"/>
        </w:rPr>
        <w:t>58.133.117-69</w:t>
      </w:r>
    </w:p>
    <w:p w14:paraId="799E4B07" w14:textId="28453068" w:rsidR="001938FA" w:rsidRPr="004D4CD0" w:rsidRDefault="004D4CD0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  <w:ins w:id="114" w:author="Natália Xavier Alencar" w:date="2022-12-07T19:25:00Z">
        <w:r w:rsidRPr="004D4CD0">
          <w:rPr>
            <w:rFonts w:ascii="Open Sans" w:hAnsi="Open Sans"/>
            <w:b w:val="0"/>
            <w:i/>
            <w:color w:val="220939"/>
            <w:lang w:val="pt-BR"/>
          </w:rPr>
          <w:t>Bruno Ivonez Borges Alexandre</w:t>
        </w:r>
      </w:ins>
    </w:p>
    <w:p w14:paraId="657F91E8" w14:textId="22CF3DF1" w:rsidR="002A5514" w:rsidRPr="004D4CD0" w:rsidRDefault="004D4CD0" w:rsidP="00D268FB">
      <w:pPr>
        <w:pStyle w:val="Corpodetexto"/>
        <w:spacing w:line="276" w:lineRule="auto"/>
        <w:ind w:left="-426" w:right="-568"/>
        <w:jc w:val="center"/>
        <w:rPr>
          <w:ins w:id="115" w:author="Natália Xavier Alencar" w:date="2022-12-07T19:25:00Z"/>
          <w:rFonts w:ascii="Open Sans" w:eastAsiaTheme="minorHAnsi" w:hAnsi="Open Sans" w:cs="Open Sans"/>
          <w:b w:val="0"/>
          <w:i/>
          <w:lang w:val="pt-BR" w:eastAsia="en-US"/>
        </w:rPr>
      </w:pPr>
      <w:ins w:id="116" w:author="Natália Xavier Alencar" w:date="2022-12-07T19:25:00Z">
        <w:r w:rsidRPr="004D4CD0">
          <w:rPr>
            <w:rFonts w:ascii="Open Sans" w:eastAsiaTheme="minorHAnsi" w:hAnsi="Open Sans" w:cs="Open Sans"/>
            <w:b w:val="0"/>
            <w:i/>
            <w:lang w:val="pt-BR" w:eastAsia="en-US"/>
          </w:rPr>
          <w:t>Cargo: Procurador</w:t>
        </w:r>
      </w:ins>
    </w:p>
    <w:p w14:paraId="0388008D" w14:textId="00B0F629" w:rsidR="004D4CD0" w:rsidRPr="004D4CD0" w:rsidRDefault="004D4CD0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i/>
          <w:lang w:val="pt-BR" w:eastAsia="en-US"/>
        </w:rPr>
      </w:pPr>
      <w:ins w:id="117" w:author="Natália Xavier Alencar" w:date="2022-12-07T19:25:00Z">
        <w:r w:rsidRPr="004D4CD0">
          <w:rPr>
            <w:rFonts w:ascii="Open Sans" w:eastAsiaTheme="minorHAnsi" w:hAnsi="Open Sans" w:cs="Open Sans"/>
            <w:b w:val="0"/>
            <w:i/>
            <w:lang w:val="pt-BR" w:eastAsia="en-US"/>
          </w:rPr>
          <w:t>CPF: 089.729.846-20</w:t>
        </w:r>
      </w:ins>
    </w:p>
    <w:p w14:paraId="7792C68C" w14:textId="56F8E78C" w:rsidR="00597659" w:rsidRPr="00091254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RPr="00091254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091254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Pr="00091254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218D0ECE" w:rsidR="00883F35" w:rsidRPr="00091254" w:rsidRDefault="006176EE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091254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3569403F" w14:textId="25B57E5C" w:rsidR="00B23FBA" w:rsidRPr="00091254" w:rsidRDefault="00B23FB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AB5EA2">
        <w:rPr>
          <w:rFonts w:ascii="Open Sans" w:hAnsi="Open Sans"/>
          <w:i/>
          <w:color w:val="220939"/>
          <w:lang w:val="pt-BR"/>
        </w:rPr>
        <w:t>VILA NOVA CONCEIÇÃO EMPREENDIMENTOS IMOBILIÁRIOS LTDA</w:t>
      </w:r>
    </w:p>
    <w:p w14:paraId="3EBD569B" w14:textId="6B00E60E" w:rsidR="006176EE" w:rsidRPr="00091254" w:rsidRDefault="006176E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Nome:</w:t>
      </w:r>
    </w:p>
    <w:p w14:paraId="1C869755" w14:textId="44CA9D63" w:rsidR="006176EE" w:rsidRPr="00091254" w:rsidRDefault="006176E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Cargo:</w:t>
      </w:r>
    </w:p>
    <w:p w14:paraId="2C04C9BD" w14:textId="5B5208CC" w:rsidR="006176EE" w:rsidRPr="00AB5EA2" w:rsidRDefault="006176E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CPF Nº:</w:t>
      </w:r>
    </w:p>
    <w:p w14:paraId="6719A541" w14:textId="5DE59424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091254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Pr="00091254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72D1A83F" w14:textId="64CEA34A" w:rsidR="005239A1" w:rsidRPr="00091254" w:rsidDel="0059194D" w:rsidRDefault="005239A1" w:rsidP="005239A1">
      <w:pPr>
        <w:pStyle w:val="Corpodetexto"/>
        <w:spacing w:line="276" w:lineRule="auto"/>
        <w:ind w:right="-568"/>
        <w:rPr>
          <w:del w:id="118" w:author="Victor Olimpio de Almeida" w:date="2022-12-07T19:05:00Z"/>
          <w:rFonts w:ascii="Open Sans" w:hAnsi="Open Sans"/>
          <w:i/>
          <w:color w:val="220939"/>
        </w:rPr>
      </w:pPr>
    </w:p>
    <w:p w14:paraId="24FB0A1E" w14:textId="40D4F3D9" w:rsidR="002F713A" w:rsidRPr="00091254" w:rsidDel="0059194D" w:rsidRDefault="002F713A" w:rsidP="003A4F2D">
      <w:pPr>
        <w:tabs>
          <w:tab w:val="left" w:pos="4740"/>
        </w:tabs>
        <w:spacing w:line="276" w:lineRule="auto"/>
        <w:rPr>
          <w:del w:id="119" w:author="Victor Olimpio de Almeida" w:date="2022-12-07T19:05:00Z"/>
          <w:rFonts w:ascii="Open Sans" w:hAnsi="Open Sans"/>
          <w:b/>
          <w:i/>
          <w:color w:val="220939"/>
        </w:rPr>
      </w:pPr>
    </w:p>
    <w:p w14:paraId="403C8C30" w14:textId="63C76294" w:rsidR="00A4386A" w:rsidRPr="00091254" w:rsidDel="0059194D" w:rsidRDefault="00A4386A" w:rsidP="008800A7">
      <w:pPr>
        <w:tabs>
          <w:tab w:val="left" w:pos="4740"/>
        </w:tabs>
        <w:spacing w:line="276" w:lineRule="auto"/>
        <w:rPr>
          <w:del w:id="120" w:author="Victor Olimpio de Almeida" w:date="2022-12-07T19:05:00Z"/>
          <w:rFonts w:ascii="Open Sans" w:hAnsi="Open Sans"/>
          <w:b/>
          <w:i/>
          <w:color w:val="220939"/>
        </w:rPr>
      </w:pPr>
    </w:p>
    <w:p w14:paraId="5CF7470B" w14:textId="55936A62" w:rsidR="006C18FD" w:rsidRPr="00091254" w:rsidRDefault="00D268FB" w:rsidP="008800A7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091254">
        <w:rPr>
          <w:rFonts w:ascii="Open Sans" w:hAnsi="Open Sans"/>
          <w:b/>
          <w:i/>
          <w:color w:val="220939"/>
          <w:u w:val="single"/>
        </w:rPr>
        <w:t xml:space="preserve">ANEXO I </w:t>
      </w:r>
    </w:p>
    <w:p w14:paraId="274F6411" w14:textId="77777777" w:rsidR="00D268FB" w:rsidRPr="00091254" w:rsidRDefault="00D268FB" w:rsidP="008800A7">
      <w:pPr>
        <w:spacing w:line="276" w:lineRule="auto"/>
        <w:ind w:left="-426"/>
        <w:jc w:val="center"/>
        <w:rPr>
          <w:rFonts w:ascii="Open Sans" w:hAnsi="Open Sans"/>
          <w:i/>
          <w:color w:val="220939"/>
        </w:rPr>
      </w:pPr>
    </w:p>
    <w:p w14:paraId="0CA2D9EF" w14:textId="21520546" w:rsidR="0078167F" w:rsidRPr="00AB5EA2" w:rsidRDefault="0078167F" w:rsidP="008800A7">
      <w:pPr>
        <w:spacing w:line="276" w:lineRule="auto"/>
        <w:ind w:left="-426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Lista de Presença da Ata de Assembleia Geral de Titulares de Certificados de Recebíveis Imobiliários da</w:t>
      </w:r>
      <w:r w:rsidR="00883F35" w:rsidRPr="00091254">
        <w:rPr>
          <w:rFonts w:ascii="Open Sans" w:hAnsi="Open Sans"/>
          <w:b/>
          <w:i/>
          <w:color w:val="220939"/>
        </w:rPr>
        <w:t xml:space="preserve"> </w:t>
      </w:r>
      <w:r w:rsidR="00E87A76" w:rsidRPr="00091254">
        <w:rPr>
          <w:rFonts w:ascii="Open Sans" w:hAnsi="Open Sans"/>
          <w:b/>
          <w:color w:val="220939"/>
        </w:rPr>
        <w:t xml:space="preserve">348ª, 349ª e 350ª Séries da 4ª </w:t>
      </w:r>
      <w:r w:rsidRPr="00091254">
        <w:rPr>
          <w:rFonts w:ascii="Open Sans" w:hAnsi="Open Sans"/>
          <w:b/>
          <w:i/>
          <w:color w:val="220939"/>
        </w:rPr>
        <w:t>Emissão da Virgo Companhia de Securitização</w:t>
      </w:r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091254">
        <w:rPr>
          <w:rFonts w:ascii="Open Sans" w:hAnsi="Open Sans"/>
          <w:b/>
          <w:i/>
          <w:color w:val="220939"/>
        </w:rPr>
        <w:t xml:space="preserve"> realizada em </w:t>
      </w:r>
      <w:r w:rsidR="00091254">
        <w:rPr>
          <w:rFonts w:ascii="Open Sans" w:hAnsi="Open Sans"/>
          <w:b/>
          <w:i/>
          <w:color w:val="220939"/>
        </w:rPr>
        <w:t xml:space="preserve">11 de novembro </w:t>
      </w:r>
      <w:r w:rsidR="000B6301" w:rsidRPr="00091254">
        <w:rPr>
          <w:rFonts w:ascii="Open Sans" w:hAnsi="Open Sans"/>
          <w:b/>
          <w:i/>
          <w:color w:val="220939"/>
        </w:rPr>
        <w:t>de 2022</w:t>
      </w:r>
      <w:r w:rsidRPr="00091254">
        <w:rPr>
          <w:rFonts w:ascii="Open Sans" w:hAnsi="Open Sans"/>
          <w:b/>
          <w:i/>
          <w:color w:val="220939"/>
        </w:rPr>
        <w:t>.</w:t>
      </w:r>
    </w:p>
    <w:p w14:paraId="6DC1EB95" w14:textId="53983941" w:rsidR="006C18FD" w:rsidRPr="00091254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091254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091254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091254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9215" w:type="dxa"/>
        <w:tblInd w:w="-431" w:type="dxa"/>
        <w:tblLook w:val="04A0" w:firstRow="1" w:lastRow="0" w:firstColumn="1" w:lastColumn="0" w:noHBand="0" w:noVBand="1"/>
      </w:tblPr>
      <w:tblGrid>
        <w:gridCol w:w="6805"/>
        <w:gridCol w:w="2410"/>
      </w:tblGrid>
      <w:tr w:rsidR="007248D0" w:rsidRPr="00091254" w14:paraId="482A3DE2" w14:textId="77777777" w:rsidTr="00AB5EA2">
        <w:trPr>
          <w:trHeight w:val="350"/>
        </w:trPr>
        <w:tc>
          <w:tcPr>
            <w:tcW w:w="6805" w:type="dxa"/>
            <w:noWrap/>
            <w:hideMark/>
          </w:tcPr>
          <w:p w14:paraId="4CCDF4D9" w14:textId="77777777" w:rsidR="007248D0" w:rsidRPr="00091254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1436F7BC" w14:textId="77777777" w:rsidR="007248D0" w:rsidRPr="00091254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410" w:type="dxa"/>
            <w:noWrap/>
            <w:hideMark/>
          </w:tcPr>
          <w:p w14:paraId="1BCAA50A" w14:textId="77777777" w:rsidR="007248D0" w:rsidRPr="00091254" w:rsidRDefault="007248D0" w:rsidP="00D37252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7248D0" w:rsidRPr="00091254" w14:paraId="0F55DABF" w14:textId="77777777" w:rsidTr="00AB5EA2">
        <w:trPr>
          <w:trHeight w:val="350"/>
        </w:trPr>
        <w:tc>
          <w:tcPr>
            <w:tcW w:w="6805" w:type="dxa"/>
            <w:noWrap/>
          </w:tcPr>
          <w:p w14:paraId="4715DD3F" w14:textId="5B751E20" w:rsidR="007248D0" w:rsidRPr="00091254" w:rsidRDefault="00492558" w:rsidP="00AB5EA2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</w:rPr>
              <w:t>FUNDO DE INVESTIMENTO IMOBILIÁRIO IRIDIUM RECEBÍVEIS IMOBILIÁRIOS</w:t>
            </w:r>
          </w:p>
        </w:tc>
        <w:tc>
          <w:tcPr>
            <w:tcW w:w="2410" w:type="dxa"/>
            <w:noWrap/>
          </w:tcPr>
          <w:p w14:paraId="18E4747F" w14:textId="1490DAB9" w:rsidR="007248D0" w:rsidRPr="00091254" w:rsidRDefault="001F2FB3" w:rsidP="00AB5EA2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</w:rPr>
              <w:t>28.830.325/0001-10</w:t>
            </w:r>
          </w:p>
        </w:tc>
      </w:tr>
    </w:tbl>
    <w:p w14:paraId="4DAA40F9" w14:textId="03DA0DFB" w:rsidR="006C18FD" w:rsidRPr="00091254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091254" w:rsidRDefault="006C18FD" w:rsidP="008800A7">
      <w:pPr>
        <w:pStyle w:val="Corpodetexto"/>
        <w:spacing w:line="276" w:lineRule="auto"/>
        <w:ind w:left="-426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09B559CA" w:rsidR="006C18FD" w:rsidRPr="009F1B82" w:rsidRDefault="001F3230" w:rsidP="00AB5EA2">
      <w:pPr>
        <w:pStyle w:val="Corpodetexto"/>
        <w:spacing w:line="276" w:lineRule="auto"/>
        <w:ind w:left="-426"/>
        <w:jc w:val="both"/>
        <w:rPr>
          <w:rFonts w:ascii="Open Sans" w:hAnsi="Open Sans"/>
          <w:b w:val="0"/>
          <w:i/>
          <w:color w:val="220939"/>
          <w:lang w:val="pt-BR"/>
        </w:rPr>
      </w:pPr>
      <w:r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</w:t>
      </w:r>
      <w:r w:rsidRPr="00091254">
        <w:rPr>
          <w:rFonts w:ascii="Open Sans" w:hAnsi="Open Sans"/>
          <w:b w:val="0"/>
          <w:i/>
          <w:color w:val="220939"/>
          <w:lang w:val="pt-BR"/>
        </w:rPr>
        <w:br/>
        <w:t xml:space="preserve">Representado </w:t>
      </w:r>
      <w:r w:rsidR="00450B0A" w:rsidRPr="00091254">
        <w:rPr>
          <w:rFonts w:ascii="Open Sans" w:hAnsi="Open Sans"/>
          <w:b w:val="0"/>
          <w:i/>
          <w:color w:val="220939"/>
          <w:lang w:val="pt-BR"/>
        </w:rPr>
        <w:t xml:space="preserve">neste ato </w:t>
      </w:r>
      <w:r w:rsidRPr="00091254">
        <w:rPr>
          <w:rFonts w:ascii="Open Sans" w:hAnsi="Open Sans"/>
          <w:b w:val="0"/>
          <w:i/>
          <w:color w:val="220939"/>
          <w:lang w:val="pt-BR"/>
        </w:rPr>
        <w:t>p</w:t>
      </w:r>
      <w:r w:rsidR="00A501EB" w:rsidRPr="00091254">
        <w:rPr>
          <w:rFonts w:ascii="Open Sans" w:hAnsi="Open Sans"/>
          <w:b w:val="0"/>
          <w:i/>
          <w:color w:val="220939"/>
          <w:lang w:val="pt-BR"/>
        </w:rPr>
        <w:t>elo</w:t>
      </w:r>
      <w:r w:rsidRPr="00091254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D93B21" w:rsidRPr="00091254">
        <w:rPr>
          <w:rFonts w:ascii="Open Sans" w:hAnsi="Open Sans"/>
          <w:b w:val="0"/>
          <w:i/>
          <w:color w:val="220939"/>
          <w:lang w:val="pt-BR"/>
        </w:rPr>
        <w:t>seu Gestor</w:t>
      </w:r>
      <w:r w:rsidR="00357984" w:rsidRPr="00091254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1F2FB3" w:rsidRPr="00091254">
        <w:rPr>
          <w:rFonts w:ascii="Open Sans" w:hAnsi="Open Sans"/>
          <w:b w:val="0"/>
          <w:i/>
          <w:color w:val="220939"/>
          <w:lang w:val="pt-BR"/>
        </w:rPr>
        <w:t>IRIDIUM GESTÃO DE RECURSOS LTDA</w:t>
      </w:r>
      <w:r w:rsidR="001F0CF8" w:rsidRPr="00091254">
        <w:rPr>
          <w:rFonts w:ascii="Open Sans" w:hAnsi="Open Sans"/>
          <w:b w:val="0"/>
          <w:i/>
          <w:color w:val="220939"/>
          <w:lang w:val="pt-BR"/>
        </w:rPr>
        <w:t>, inscrit</w:t>
      </w:r>
      <w:r w:rsidR="00450B0A" w:rsidRPr="00091254">
        <w:rPr>
          <w:rFonts w:ascii="Open Sans" w:hAnsi="Open Sans"/>
          <w:b w:val="0"/>
          <w:i/>
          <w:color w:val="220939"/>
          <w:lang w:val="pt-BR"/>
        </w:rPr>
        <w:t>o</w:t>
      </w:r>
      <w:r w:rsidR="001F0CF8" w:rsidRPr="00091254">
        <w:rPr>
          <w:rFonts w:ascii="Open Sans" w:hAnsi="Open Sans"/>
          <w:b w:val="0"/>
          <w:i/>
          <w:color w:val="220939"/>
          <w:lang w:val="pt-BR"/>
        </w:rPr>
        <w:t xml:space="preserve"> no CNPJ/ME nº.</w:t>
      </w:r>
      <w:r w:rsidR="00E3554B" w:rsidRPr="00091254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C27B4F" w:rsidRPr="00091254">
        <w:rPr>
          <w:rFonts w:ascii="Open Sans" w:hAnsi="Open Sans"/>
          <w:b w:val="0"/>
          <w:i/>
          <w:color w:val="220939"/>
          <w:lang w:val="pt-BR"/>
        </w:rPr>
        <w:t>27.028.424/0001-10</w:t>
      </w:r>
      <w:r w:rsidR="00E3554B" w:rsidRPr="00091254">
        <w:rPr>
          <w:rFonts w:ascii="Open Sans" w:hAnsi="Open Sans"/>
          <w:b w:val="0"/>
          <w:i/>
          <w:color w:val="220939"/>
          <w:lang w:val="pt-BR"/>
        </w:rPr>
        <w:t>, por seu representante lega</w:t>
      </w:r>
      <w:r w:rsidR="00C27B4F" w:rsidRPr="00091254">
        <w:rPr>
          <w:rFonts w:ascii="Open Sans" w:hAnsi="Open Sans"/>
          <w:b w:val="0"/>
          <w:i/>
          <w:color w:val="220939"/>
          <w:lang w:val="pt-BR"/>
        </w:rPr>
        <w:t>l Yannick Bergamo</w:t>
      </w:r>
      <w:r w:rsidR="00960AC9" w:rsidRPr="00AB5EA2">
        <w:rPr>
          <w:rFonts w:ascii="Open Sans" w:hAnsi="Open Sans"/>
          <w:b w:val="0"/>
          <w:i/>
          <w:color w:val="220939"/>
          <w:lang w:val="pt-BR"/>
        </w:rPr>
        <w:t xml:space="preserve">, </w:t>
      </w:r>
      <w:r w:rsidR="00082D73" w:rsidRPr="00AB5EA2">
        <w:rPr>
          <w:rFonts w:ascii="Open Sans" w:hAnsi="Open Sans"/>
          <w:b w:val="0"/>
          <w:i/>
          <w:color w:val="220939"/>
          <w:lang w:val="pt-BR"/>
        </w:rPr>
        <w:t>inscrito(a)</w:t>
      </w:r>
      <w:r w:rsidR="00960AC9" w:rsidRPr="00AB5EA2">
        <w:rPr>
          <w:rFonts w:ascii="Open Sans" w:hAnsi="Open Sans"/>
          <w:b w:val="0"/>
          <w:i/>
          <w:color w:val="220939"/>
          <w:lang w:val="pt-BR"/>
        </w:rPr>
        <w:t xml:space="preserve"> no CPF/ME nº</w:t>
      </w:r>
      <w:r w:rsidR="00171AD9" w:rsidRPr="00091254">
        <w:rPr>
          <w:rFonts w:ascii="Open Sans" w:hAnsi="Open Sans"/>
          <w:b w:val="0"/>
          <w:i/>
          <w:color w:val="220939"/>
          <w:lang w:val="pt-BR"/>
        </w:rPr>
        <w:t xml:space="preserve"> 355.897.228-70.</w:t>
      </w:r>
    </w:p>
    <w:p w14:paraId="3B820571" w14:textId="06179EEA" w:rsidR="00C2286B" w:rsidRPr="00D268FB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EB8124E" w14:textId="06A31048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8B45ABF" w14:textId="7A0A1AE3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0B67DEF" w14:textId="240A2340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F7179B" w14:textId="2951687B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2201FD" w14:textId="3AB30F71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4354D" w14:textId="595D76E1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1A68083" w14:textId="1B9D0C37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2EA5FBC" w14:textId="2467B39F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62AC36" w14:textId="1975581B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46B3CD6" w14:textId="77777777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sectPr w:rsidR="00541E86" w:rsidRPr="00D268FB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Yannick Bergamo | Iridium Gestão de Recursos" w:date="2022-11-03T16:22:00Z" w:initials="YB|IGdR">
    <w:p w14:paraId="73664D5A" w14:textId="77777777" w:rsidR="007B4BC1" w:rsidRDefault="007B4BC1" w:rsidP="002B4826">
      <w:pPr>
        <w:pStyle w:val="Textodecomentrio"/>
        <w:jc w:val="left"/>
      </w:pPr>
      <w:r>
        <w:rPr>
          <w:rStyle w:val="Refdecomentrio"/>
        </w:rPr>
        <w:annotationRef/>
      </w:r>
      <w:r>
        <w:rPr>
          <w:lang w:val="en-US"/>
        </w:rPr>
        <w:t>Entendo que o descumprimento pecuniário se refere apenas a não recomposição, até porque a previsao era de fato pagar as parcelas com recursos da conta reserva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664D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6937" w16cex:dateUtc="2022-11-03T1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664D5A" w16cid:durableId="270E69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F084" w14:textId="77777777" w:rsidR="00BC5D18" w:rsidRDefault="00BC5D18" w:rsidP="00202419">
      <w:r>
        <w:separator/>
      </w:r>
    </w:p>
  </w:endnote>
  <w:endnote w:type="continuationSeparator" w:id="0">
    <w:p w14:paraId="49C2868E" w14:textId="77777777" w:rsidR="00BC5D18" w:rsidRDefault="00BC5D18" w:rsidP="00202419">
      <w:r>
        <w:continuationSeparator/>
      </w:r>
    </w:p>
  </w:endnote>
  <w:endnote w:type="continuationNotice" w:id="1">
    <w:p w14:paraId="07B93E48" w14:textId="77777777" w:rsidR="00BC5D18" w:rsidRDefault="00BC5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8F31" w14:textId="77777777" w:rsidR="00BC5D18" w:rsidRDefault="00BC5D18" w:rsidP="00202419">
      <w:r>
        <w:separator/>
      </w:r>
    </w:p>
  </w:footnote>
  <w:footnote w:type="continuationSeparator" w:id="0">
    <w:p w14:paraId="39BE499A" w14:textId="77777777" w:rsidR="00BC5D18" w:rsidRDefault="00BC5D18" w:rsidP="00202419">
      <w:r>
        <w:continuationSeparator/>
      </w:r>
    </w:p>
  </w:footnote>
  <w:footnote w:type="continuationNotice" w:id="1">
    <w:p w14:paraId="15A3FB57" w14:textId="77777777" w:rsidR="00BC5D18" w:rsidRDefault="00BC5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77777777" w:rsidR="000E5BBE" w:rsidRPr="00941647" w:rsidRDefault="000E5BBE" w:rsidP="000E5BBE">
    <w:pPr>
      <w:pStyle w:val="Rodap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E2AE8"/>
    <w:multiLevelType w:val="hybridMultilevel"/>
    <w:tmpl w:val="6E285B2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760F7825"/>
    <w:multiLevelType w:val="hybridMultilevel"/>
    <w:tmpl w:val="2F72AC9E"/>
    <w:lvl w:ilvl="0" w:tplc="CA522998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  <w:b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1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5"/>
  </w:num>
  <w:num w:numId="6" w16cid:durableId="705300063">
    <w:abstractNumId w:val="3"/>
  </w:num>
  <w:num w:numId="7" w16cid:durableId="800462286">
    <w:abstractNumId w:val="18"/>
  </w:num>
  <w:num w:numId="8" w16cid:durableId="1486900076">
    <w:abstractNumId w:val="8"/>
  </w:num>
  <w:num w:numId="9" w16cid:durableId="1469783141">
    <w:abstractNumId w:val="12"/>
  </w:num>
  <w:num w:numId="10" w16cid:durableId="644816170">
    <w:abstractNumId w:val="14"/>
  </w:num>
  <w:num w:numId="11" w16cid:durableId="1577738329">
    <w:abstractNumId w:val="16"/>
  </w:num>
  <w:num w:numId="12" w16cid:durableId="169636889">
    <w:abstractNumId w:val="10"/>
  </w:num>
  <w:num w:numId="13" w16cid:durableId="1502046000">
    <w:abstractNumId w:val="13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  <w:num w:numId="18" w16cid:durableId="1155486672">
    <w:abstractNumId w:val="9"/>
  </w:num>
  <w:num w:numId="19" w16cid:durableId="99295431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ctor Olimpio de Almeida">
    <w15:presenceInfo w15:providerId="AD" w15:userId="S::voa@vortx.com.br::16c80177-8a50-4510-b3bd-8bea0305c2dc"/>
  </w15:person>
  <w15:person w15:author="Yannick Bergamo | Iridium Gestão de Recursos">
    <w15:presenceInfo w15:providerId="AD" w15:userId="S::ybergamo@iridiumgestao.com.br::5ed3226f-4615-472f-85ee-d3375bf62c91"/>
  </w15:person>
  <w15:person w15:author="Anna Carolina Menezes">
    <w15:presenceInfo w15:providerId="AD" w15:userId="S::anna.menezes@virgo.inc::f09c4896-a8af-4d03-9695-9be6b1bcd4e4"/>
  </w15:person>
  <w15:person w15:author="Gabriela Andrade">
    <w15:presenceInfo w15:providerId="AD" w15:userId="S::gabriela.andrade@virgo.inc::3d82e1ec-2f04-483b-82e2-288f014531e7"/>
  </w15:person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07F07"/>
    <w:rsid w:val="0001537D"/>
    <w:rsid w:val="00016B86"/>
    <w:rsid w:val="000215A4"/>
    <w:rsid w:val="0002237E"/>
    <w:rsid w:val="00025C11"/>
    <w:rsid w:val="000302F0"/>
    <w:rsid w:val="000333B8"/>
    <w:rsid w:val="00035166"/>
    <w:rsid w:val="00041A6C"/>
    <w:rsid w:val="000432DC"/>
    <w:rsid w:val="00043995"/>
    <w:rsid w:val="00045054"/>
    <w:rsid w:val="00045B4C"/>
    <w:rsid w:val="000477A4"/>
    <w:rsid w:val="00050729"/>
    <w:rsid w:val="0005311E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1254"/>
    <w:rsid w:val="00093B50"/>
    <w:rsid w:val="00095024"/>
    <w:rsid w:val="00095EFC"/>
    <w:rsid w:val="00097442"/>
    <w:rsid w:val="000A0F07"/>
    <w:rsid w:val="000A2818"/>
    <w:rsid w:val="000B6301"/>
    <w:rsid w:val="000C7732"/>
    <w:rsid w:val="000C7FCD"/>
    <w:rsid w:val="000D3B23"/>
    <w:rsid w:val="000D4694"/>
    <w:rsid w:val="000E5BBE"/>
    <w:rsid w:val="000E63F6"/>
    <w:rsid w:val="000E74F9"/>
    <w:rsid w:val="000F0046"/>
    <w:rsid w:val="000F3C10"/>
    <w:rsid w:val="000F54BD"/>
    <w:rsid w:val="000F5574"/>
    <w:rsid w:val="00100285"/>
    <w:rsid w:val="00104796"/>
    <w:rsid w:val="001149DA"/>
    <w:rsid w:val="00116C2C"/>
    <w:rsid w:val="00123592"/>
    <w:rsid w:val="00134B49"/>
    <w:rsid w:val="00134C14"/>
    <w:rsid w:val="00142B5C"/>
    <w:rsid w:val="001432E8"/>
    <w:rsid w:val="001529BC"/>
    <w:rsid w:val="00152BBE"/>
    <w:rsid w:val="00157812"/>
    <w:rsid w:val="00160A88"/>
    <w:rsid w:val="0016334E"/>
    <w:rsid w:val="001643FA"/>
    <w:rsid w:val="0017028D"/>
    <w:rsid w:val="0017075C"/>
    <w:rsid w:val="00171AD9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7237"/>
    <w:rsid w:val="001C0295"/>
    <w:rsid w:val="001C2A77"/>
    <w:rsid w:val="001C48B4"/>
    <w:rsid w:val="001C5EEB"/>
    <w:rsid w:val="001D46CA"/>
    <w:rsid w:val="001E1C9F"/>
    <w:rsid w:val="001E1D62"/>
    <w:rsid w:val="001E575A"/>
    <w:rsid w:val="001E79BE"/>
    <w:rsid w:val="001F0CF8"/>
    <w:rsid w:val="001F1085"/>
    <w:rsid w:val="001F27C5"/>
    <w:rsid w:val="001F2FB3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714F"/>
    <w:rsid w:val="00240A58"/>
    <w:rsid w:val="002410C5"/>
    <w:rsid w:val="002418E0"/>
    <w:rsid w:val="0024276A"/>
    <w:rsid w:val="00244EB0"/>
    <w:rsid w:val="00245CB6"/>
    <w:rsid w:val="00246FEE"/>
    <w:rsid w:val="00261720"/>
    <w:rsid w:val="00266912"/>
    <w:rsid w:val="002809C2"/>
    <w:rsid w:val="00282844"/>
    <w:rsid w:val="0028523A"/>
    <w:rsid w:val="00290ABC"/>
    <w:rsid w:val="00291D56"/>
    <w:rsid w:val="00292608"/>
    <w:rsid w:val="002A0B25"/>
    <w:rsid w:val="002A1680"/>
    <w:rsid w:val="002A3460"/>
    <w:rsid w:val="002A3C27"/>
    <w:rsid w:val="002A5514"/>
    <w:rsid w:val="002B1F10"/>
    <w:rsid w:val="002B7EC1"/>
    <w:rsid w:val="002C28D9"/>
    <w:rsid w:val="002C484C"/>
    <w:rsid w:val="002C6046"/>
    <w:rsid w:val="002D0169"/>
    <w:rsid w:val="002D3C28"/>
    <w:rsid w:val="002D41B6"/>
    <w:rsid w:val="002D4CA6"/>
    <w:rsid w:val="002D6083"/>
    <w:rsid w:val="002E1064"/>
    <w:rsid w:val="002F37FA"/>
    <w:rsid w:val="002F3DC6"/>
    <w:rsid w:val="002F6178"/>
    <w:rsid w:val="002F6F5E"/>
    <w:rsid w:val="002F713A"/>
    <w:rsid w:val="003001D1"/>
    <w:rsid w:val="00301563"/>
    <w:rsid w:val="003039D7"/>
    <w:rsid w:val="00303D65"/>
    <w:rsid w:val="00303F08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21E9"/>
    <w:rsid w:val="00333811"/>
    <w:rsid w:val="00333A11"/>
    <w:rsid w:val="00337490"/>
    <w:rsid w:val="0034118B"/>
    <w:rsid w:val="0034343C"/>
    <w:rsid w:val="00343859"/>
    <w:rsid w:val="0034449F"/>
    <w:rsid w:val="00351F02"/>
    <w:rsid w:val="00355B92"/>
    <w:rsid w:val="00357984"/>
    <w:rsid w:val="00370A61"/>
    <w:rsid w:val="003741C9"/>
    <w:rsid w:val="00387EA7"/>
    <w:rsid w:val="00391E62"/>
    <w:rsid w:val="00391E82"/>
    <w:rsid w:val="00391F80"/>
    <w:rsid w:val="003950C9"/>
    <w:rsid w:val="003951B5"/>
    <w:rsid w:val="003956DB"/>
    <w:rsid w:val="0039597D"/>
    <w:rsid w:val="003A4F2D"/>
    <w:rsid w:val="003A6929"/>
    <w:rsid w:val="003A79F4"/>
    <w:rsid w:val="003B752C"/>
    <w:rsid w:val="003C7D1A"/>
    <w:rsid w:val="003D3892"/>
    <w:rsid w:val="003D78E6"/>
    <w:rsid w:val="003E1AD2"/>
    <w:rsid w:val="003E50AC"/>
    <w:rsid w:val="003E6A1B"/>
    <w:rsid w:val="003F086D"/>
    <w:rsid w:val="003F2D40"/>
    <w:rsid w:val="003F4AAD"/>
    <w:rsid w:val="003F5D63"/>
    <w:rsid w:val="003F697C"/>
    <w:rsid w:val="00401615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5682D"/>
    <w:rsid w:val="00462C3A"/>
    <w:rsid w:val="00463373"/>
    <w:rsid w:val="004659C7"/>
    <w:rsid w:val="004747CB"/>
    <w:rsid w:val="004753B5"/>
    <w:rsid w:val="00477E85"/>
    <w:rsid w:val="00484447"/>
    <w:rsid w:val="004867AE"/>
    <w:rsid w:val="0048782A"/>
    <w:rsid w:val="00491374"/>
    <w:rsid w:val="00492558"/>
    <w:rsid w:val="004946C2"/>
    <w:rsid w:val="0049508F"/>
    <w:rsid w:val="00495918"/>
    <w:rsid w:val="0049639B"/>
    <w:rsid w:val="004967FB"/>
    <w:rsid w:val="004974DD"/>
    <w:rsid w:val="004A3BC7"/>
    <w:rsid w:val="004A45DB"/>
    <w:rsid w:val="004A64DA"/>
    <w:rsid w:val="004B75BE"/>
    <w:rsid w:val="004B764C"/>
    <w:rsid w:val="004C042B"/>
    <w:rsid w:val="004D05EC"/>
    <w:rsid w:val="004D49A4"/>
    <w:rsid w:val="004D4CD0"/>
    <w:rsid w:val="004D5313"/>
    <w:rsid w:val="004E0AF7"/>
    <w:rsid w:val="004E7A88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13D4"/>
    <w:rsid w:val="005532DA"/>
    <w:rsid w:val="00560B5F"/>
    <w:rsid w:val="00561C5D"/>
    <w:rsid w:val="00566E5D"/>
    <w:rsid w:val="0057032F"/>
    <w:rsid w:val="00577E84"/>
    <w:rsid w:val="00582A70"/>
    <w:rsid w:val="00586977"/>
    <w:rsid w:val="0059194D"/>
    <w:rsid w:val="00592FA1"/>
    <w:rsid w:val="0059338B"/>
    <w:rsid w:val="00597659"/>
    <w:rsid w:val="005A6B0D"/>
    <w:rsid w:val="005B0931"/>
    <w:rsid w:val="005B0EAF"/>
    <w:rsid w:val="005B23DD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529"/>
    <w:rsid w:val="005D6673"/>
    <w:rsid w:val="005E0406"/>
    <w:rsid w:val="005E3246"/>
    <w:rsid w:val="005E341A"/>
    <w:rsid w:val="005F2BC2"/>
    <w:rsid w:val="00600061"/>
    <w:rsid w:val="006065FD"/>
    <w:rsid w:val="00611F3F"/>
    <w:rsid w:val="006176EE"/>
    <w:rsid w:val="006218BB"/>
    <w:rsid w:val="00624C4E"/>
    <w:rsid w:val="00625703"/>
    <w:rsid w:val="0063467F"/>
    <w:rsid w:val="00636417"/>
    <w:rsid w:val="00642F39"/>
    <w:rsid w:val="006448E4"/>
    <w:rsid w:val="00647D15"/>
    <w:rsid w:val="00661226"/>
    <w:rsid w:val="006650F8"/>
    <w:rsid w:val="00666EEB"/>
    <w:rsid w:val="00667822"/>
    <w:rsid w:val="00670C7A"/>
    <w:rsid w:val="0067374B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038B"/>
    <w:rsid w:val="006D1B72"/>
    <w:rsid w:val="006D2362"/>
    <w:rsid w:val="006D343E"/>
    <w:rsid w:val="006D3AEF"/>
    <w:rsid w:val="006D66C6"/>
    <w:rsid w:val="006E1A79"/>
    <w:rsid w:val="006E7726"/>
    <w:rsid w:val="006F1122"/>
    <w:rsid w:val="006F4836"/>
    <w:rsid w:val="006F6F91"/>
    <w:rsid w:val="006F793E"/>
    <w:rsid w:val="007108A8"/>
    <w:rsid w:val="007135C1"/>
    <w:rsid w:val="00713924"/>
    <w:rsid w:val="00714E22"/>
    <w:rsid w:val="007151C0"/>
    <w:rsid w:val="007176BF"/>
    <w:rsid w:val="007236A1"/>
    <w:rsid w:val="00723A8B"/>
    <w:rsid w:val="007248D0"/>
    <w:rsid w:val="00725D65"/>
    <w:rsid w:val="00730C67"/>
    <w:rsid w:val="007318E0"/>
    <w:rsid w:val="00736081"/>
    <w:rsid w:val="00745FEE"/>
    <w:rsid w:val="00757202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4BC1"/>
    <w:rsid w:val="007B54F8"/>
    <w:rsid w:val="007C5633"/>
    <w:rsid w:val="007D4B2D"/>
    <w:rsid w:val="007E07CC"/>
    <w:rsid w:val="007E1E3E"/>
    <w:rsid w:val="007E2B04"/>
    <w:rsid w:val="007E5D30"/>
    <w:rsid w:val="007E7FC6"/>
    <w:rsid w:val="007F23FE"/>
    <w:rsid w:val="007F3870"/>
    <w:rsid w:val="00801D31"/>
    <w:rsid w:val="00802DB7"/>
    <w:rsid w:val="008036DD"/>
    <w:rsid w:val="008061EA"/>
    <w:rsid w:val="00811659"/>
    <w:rsid w:val="00817A48"/>
    <w:rsid w:val="00822BAA"/>
    <w:rsid w:val="00854946"/>
    <w:rsid w:val="00856B93"/>
    <w:rsid w:val="00857FDB"/>
    <w:rsid w:val="00861303"/>
    <w:rsid w:val="00861CF2"/>
    <w:rsid w:val="0086299A"/>
    <w:rsid w:val="00871895"/>
    <w:rsid w:val="00874977"/>
    <w:rsid w:val="00876472"/>
    <w:rsid w:val="00876E28"/>
    <w:rsid w:val="008800A7"/>
    <w:rsid w:val="008830E6"/>
    <w:rsid w:val="00883725"/>
    <w:rsid w:val="00883F35"/>
    <w:rsid w:val="0089546E"/>
    <w:rsid w:val="00897F17"/>
    <w:rsid w:val="008A2F85"/>
    <w:rsid w:val="008A3BB8"/>
    <w:rsid w:val="008B2FCD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1286"/>
    <w:rsid w:val="00904E18"/>
    <w:rsid w:val="0090654E"/>
    <w:rsid w:val="00906601"/>
    <w:rsid w:val="00906D4E"/>
    <w:rsid w:val="00907776"/>
    <w:rsid w:val="00912E3F"/>
    <w:rsid w:val="00915DFA"/>
    <w:rsid w:val="00917F43"/>
    <w:rsid w:val="00920B30"/>
    <w:rsid w:val="00920B7E"/>
    <w:rsid w:val="00923F27"/>
    <w:rsid w:val="00924A49"/>
    <w:rsid w:val="00925C8A"/>
    <w:rsid w:val="00935AB8"/>
    <w:rsid w:val="0093618F"/>
    <w:rsid w:val="00943FE0"/>
    <w:rsid w:val="00944F89"/>
    <w:rsid w:val="00946313"/>
    <w:rsid w:val="00947048"/>
    <w:rsid w:val="00950AD7"/>
    <w:rsid w:val="00952E2F"/>
    <w:rsid w:val="00953090"/>
    <w:rsid w:val="00953F91"/>
    <w:rsid w:val="00960942"/>
    <w:rsid w:val="00960AC9"/>
    <w:rsid w:val="00963216"/>
    <w:rsid w:val="009639D4"/>
    <w:rsid w:val="00965BEA"/>
    <w:rsid w:val="00973FC3"/>
    <w:rsid w:val="009743AB"/>
    <w:rsid w:val="009770E9"/>
    <w:rsid w:val="00977111"/>
    <w:rsid w:val="00977254"/>
    <w:rsid w:val="0098146F"/>
    <w:rsid w:val="0098634E"/>
    <w:rsid w:val="009A36B4"/>
    <w:rsid w:val="009A4FE0"/>
    <w:rsid w:val="009C143B"/>
    <w:rsid w:val="009C30A9"/>
    <w:rsid w:val="009C3E7B"/>
    <w:rsid w:val="009D0A4C"/>
    <w:rsid w:val="009E225A"/>
    <w:rsid w:val="009E6616"/>
    <w:rsid w:val="009F1B82"/>
    <w:rsid w:val="009F29E8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66643"/>
    <w:rsid w:val="00A7138C"/>
    <w:rsid w:val="00A72A0E"/>
    <w:rsid w:val="00A83C08"/>
    <w:rsid w:val="00A872D6"/>
    <w:rsid w:val="00A87816"/>
    <w:rsid w:val="00A915D7"/>
    <w:rsid w:val="00A95FDB"/>
    <w:rsid w:val="00A96DA1"/>
    <w:rsid w:val="00A97C05"/>
    <w:rsid w:val="00A97FBA"/>
    <w:rsid w:val="00AA1555"/>
    <w:rsid w:val="00AA483B"/>
    <w:rsid w:val="00AA6A1C"/>
    <w:rsid w:val="00AB5E62"/>
    <w:rsid w:val="00AB5EA2"/>
    <w:rsid w:val="00AC2EA3"/>
    <w:rsid w:val="00AD0281"/>
    <w:rsid w:val="00AD07B1"/>
    <w:rsid w:val="00AD3E73"/>
    <w:rsid w:val="00AD74E7"/>
    <w:rsid w:val="00AD7FEF"/>
    <w:rsid w:val="00AE3D0E"/>
    <w:rsid w:val="00AE4508"/>
    <w:rsid w:val="00AE6845"/>
    <w:rsid w:val="00AF3D3E"/>
    <w:rsid w:val="00AF787A"/>
    <w:rsid w:val="00B01509"/>
    <w:rsid w:val="00B06FF7"/>
    <w:rsid w:val="00B23FBA"/>
    <w:rsid w:val="00B26E87"/>
    <w:rsid w:val="00B31283"/>
    <w:rsid w:val="00B368CA"/>
    <w:rsid w:val="00B4781E"/>
    <w:rsid w:val="00B47C51"/>
    <w:rsid w:val="00B54558"/>
    <w:rsid w:val="00B5504C"/>
    <w:rsid w:val="00B607BA"/>
    <w:rsid w:val="00B60D16"/>
    <w:rsid w:val="00B615D5"/>
    <w:rsid w:val="00B63959"/>
    <w:rsid w:val="00B6671F"/>
    <w:rsid w:val="00B6763F"/>
    <w:rsid w:val="00B70965"/>
    <w:rsid w:val="00B74595"/>
    <w:rsid w:val="00B7487C"/>
    <w:rsid w:val="00B77298"/>
    <w:rsid w:val="00B87678"/>
    <w:rsid w:val="00B91364"/>
    <w:rsid w:val="00B954A5"/>
    <w:rsid w:val="00B96367"/>
    <w:rsid w:val="00BA1CDB"/>
    <w:rsid w:val="00BB20D2"/>
    <w:rsid w:val="00BB3A20"/>
    <w:rsid w:val="00BB6FB5"/>
    <w:rsid w:val="00BC1516"/>
    <w:rsid w:val="00BC515F"/>
    <w:rsid w:val="00BC5D18"/>
    <w:rsid w:val="00BE67FA"/>
    <w:rsid w:val="00BF14FD"/>
    <w:rsid w:val="00BF1BC3"/>
    <w:rsid w:val="00BF385D"/>
    <w:rsid w:val="00BF40BA"/>
    <w:rsid w:val="00BF48BE"/>
    <w:rsid w:val="00BF7BE4"/>
    <w:rsid w:val="00C0509D"/>
    <w:rsid w:val="00C06F06"/>
    <w:rsid w:val="00C07366"/>
    <w:rsid w:val="00C2286B"/>
    <w:rsid w:val="00C26CAE"/>
    <w:rsid w:val="00C27B4F"/>
    <w:rsid w:val="00C3070B"/>
    <w:rsid w:val="00C31A1D"/>
    <w:rsid w:val="00C45BA3"/>
    <w:rsid w:val="00C50505"/>
    <w:rsid w:val="00C50A4D"/>
    <w:rsid w:val="00C519D1"/>
    <w:rsid w:val="00C5459F"/>
    <w:rsid w:val="00C55A2D"/>
    <w:rsid w:val="00C6591E"/>
    <w:rsid w:val="00C719D9"/>
    <w:rsid w:val="00C7303D"/>
    <w:rsid w:val="00C81D29"/>
    <w:rsid w:val="00C82E91"/>
    <w:rsid w:val="00C93FA9"/>
    <w:rsid w:val="00C956E4"/>
    <w:rsid w:val="00CA2209"/>
    <w:rsid w:val="00CA64C0"/>
    <w:rsid w:val="00CB2F09"/>
    <w:rsid w:val="00CB42BC"/>
    <w:rsid w:val="00CB4595"/>
    <w:rsid w:val="00CB4B3E"/>
    <w:rsid w:val="00CB6734"/>
    <w:rsid w:val="00CC07A6"/>
    <w:rsid w:val="00CC1332"/>
    <w:rsid w:val="00CC2ED6"/>
    <w:rsid w:val="00CD517B"/>
    <w:rsid w:val="00CD57AD"/>
    <w:rsid w:val="00CE5EA5"/>
    <w:rsid w:val="00CF0CD5"/>
    <w:rsid w:val="00CF1533"/>
    <w:rsid w:val="00CF240A"/>
    <w:rsid w:val="00CF624C"/>
    <w:rsid w:val="00D034C3"/>
    <w:rsid w:val="00D07BF5"/>
    <w:rsid w:val="00D13E15"/>
    <w:rsid w:val="00D171CB"/>
    <w:rsid w:val="00D268FB"/>
    <w:rsid w:val="00D3149F"/>
    <w:rsid w:val="00D31A36"/>
    <w:rsid w:val="00D31C2B"/>
    <w:rsid w:val="00D31E82"/>
    <w:rsid w:val="00D51220"/>
    <w:rsid w:val="00D545DB"/>
    <w:rsid w:val="00D556FE"/>
    <w:rsid w:val="00D56886"/>
    <w:rsid w:val="00D621DA"/>
    <w:rsid w:val="00D66B79"/>
    <w:rsid w:val="00D758A1"/>
    <w:rsid w:val="00D761F3"/>
    <w:rsid w:val="00D774CA"/>
    <w:rsid w:val="00D77707"/>
    <w:rsid w:val="00D8184B"/>
    <w:rsid w:val="00D8207D"/>
    <w:rsid w:val="00D86B3C"/>
    <w:rsid w:val="00D93AE6"/>
    <w:rsid w:val="00D93B21"/>
    <w:rsid w:val="00D95B1F"/>
    <w:rsid w:val="00D96EE2"/>
    <w:rsid w:val="00DA2F3A"/>
    <w:rsid w:val="00DA4603"/>
    <w:rsid w:val="00DA5F5B"/>
    <w:rsid w:val="00DA6A6B"/>
    <w:rsid w:val="00DA7906"/>
    <w:rsid w:val="00DB0BB3"/>
    <w:rsid w:val="00DB2204"/>
    <w:rsid w:val="00DB59BE"/>
    <w:rsid w:val="00DB7E24"/>
    <w:rsid w:val="00DC5F91"/>
    <w:rsid w:val="00DC7A68"/>
    <w:rsid w:val="00DD22D2"/>
    <w:rsid w:val="00DD36DE"/>
    <w:rsid w:val="00DD68C9"/>
    <w:rsid w:val="00DD6A91"/>
    <w:rsid w:val="00DE533C"/>
    <w:rsid w:val="00DF0A86"/>
    <w:rsid w:val="00DF4C08"/>
    <w:rsid w:val="00DF4C74"/>
    <w:rsid w:val="00DF764B"/>
    <w:rsid w:val="00E014E2"/>
    <w:rsid w:val="00E0286F"/>
    <w:rsid w:val="00E02B66"/>
    <w:rsid w:val="00E05132"/>
    <w:rsid w:val="00E108A7"/>
    <w:rsid w:val="00E110A8"/>
    <w:rsid w:val="00E12BEC"/>
    <w:rsid w:val="00E239C5"/>
    <w:rsid w:val="00E23DDE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64DD9"/>
    <w:rsid w:val="00E70244"/>
    <w:rsid w:val="00E715C2"/>
    <w:rsid w:val="00E83146"/>
    <w:rsid w:val="00E8580F"/>
    <w:rsid w:val="00E87A76"/>
    <w:rsid w:val="00E9067D"/>
    <w:rsid w:val="00E91D5C"/>
    <w:rsid w:val="00E93C68"/>
    <w:rsid w:val="00E95BD1"/>
    <w:rsid w:val="00E96BC9"/>
    <w:rsid w:val="00EA153D"/>
    <w:rsid w:val="00EA3B52"/>
    <w:rsid w:val="00EA6C70"/>
    <w:rsid w:val="00EA7624"/>
    <w:rsid w:val="00EB55E7"/>
    <w:rsid w:val="00EB7078"/>
    <w:rsid w:val="00EC3677"/>
    <w:rsid w:val="00EC3729"/>
    <w:rsid w:val="00ED1A21"/>
    <w:rsid w:val="00ED531F"/>
    <w:rsid w:val="00EE4DD6"/>
    <w:rsid w:val="00EF04C2"/>
    <w:rsid w:val="00EF6AB9"/>
    <w:rsid w:val="00EF7ADB"/>
    <w:rsid w:val="00F05D70"/>
    <w:rsid w:val="00F11AB9"/>
    <w:rsid w:val="00F13C47"/>
    <w:rsid w:val="00F20876"/>
    <w:rsid w:val="00F24562"/>
    <w:rsid w:val="00F24FF4"/>
    <w:rsid w:val="00F27AF6"/>
    <w:rsid w:val="00F30266"/>
    <w:rsid w:val="00F344E8"/>
    <w:rsid w:val="00F4192A"/>
    <w:rsid w:val="00F43850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6347"/>
    <w:rsid w:val="00F967CD"/>
    <w:rsid w:val="00F97C60"/>
    <w:rsid w:val="00FA3EF7"/>
    <w:rsid w:val="00FB274F"/>
    <w:rsid w:val="00FC0FF7"/>
    <w:rsid w:val="00FC18BA"/>
    <w:rsid w:val="00FD16E7"/>
    <w:rsid w:val="00FE1827"/>
    <w:rsid w:val="00FE2649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0">
    <w:name w:val="p0"/>
    <w:basedOn w:val="Normal"/>
    <w:rsid w:val="004974DD"/>
    <w:pPr>
      <w:widowControl w:val="0"/>
      <w:tabs>
        <w:tab w:val="left" w:pos="720"/>
      </w:tabs>
      <w:spacing w:line="240" w:lineRule="atLeast"/>
    </w:pPr>
    <w:rPr>
      <w:rFonts w:ascii="Times" w:eastAsia="Times New Roman" w:hAnsi="Times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2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7E1445-8532-457E-972E-54BD8B139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1875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Natália Xavier Alencar</cp:lastModifiedBy>
  <cp:revision>3</cp:revision>
  <dcterms:created xsi:type="dcterms:W3CDTF">2022-12-07T22:26:00Z</dcterms:created>
  <dcterms:modified xsi:type="dcterms:W3CDTF">2022-12-07T22:36:00Z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