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7790AE0B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422F04" w:rsidRPr="00091254">
        <w:rPr>
          <w:rFonts w:ascii="Open Sans" w:hAnsi="Open Sans"/>
          <w:b/>
          <w:color w:val="220939"/>
        </w:rPr>
        <w:t xml:space="preserve"> </w:t>
      </w:r>
      <w:r w:rsidR="00586977" w:rsidRPr="00091254">
        <w:rPr>
          <w:rFonts w:ascii="Open Sans" w:hAnsi="Open Sans"/>
          <w:b/>
          <w:color w:val="220939"/>
        </w:rPr>
        <w:t>11</w:t>
      </w:r>
      <w:r w:rsidR="000E5BBE" w:rsidRPr="00091254">
        <w:rPr>
          <w:rFonts w:ascii="Open Sans" w:hAnsi="Open Sans"/>
          <w:b/>
          <w:color w:val="220939"/>
        </w:rPr>
        <w:t xml:space="preserve"> </w:t>
      </w:r>
      <w:r w:rsidR="00BC515F" w:rsidRPr="00091254">
        <w:rPr>
          <w:rFonts w:ascii="Open Sans" w:hAnsi="Open Sans"/>
          <w:b/>
          <w:color w:val="220939"/>
        </w:rPr>
        <w:t>DE</w:t>
      </w:r>
      <w:r w:rsidR="001F1085" w:rsidRPr="00091254">
        <w:rPr>
          <w:rFonts w:ascii="Open Sans" w:hAnsi="Open Sans"/>
          <w:b/>
          <w:color w:val="220939"/>
        </w:rPr>
        <w:t xml:space="preserve"> </w:t>
      </w:r>
      <w:r w:rsidR="00586977" w:rsidRPr="00091254">
        <w:rPr>
          <w:rFonts w:ascii="Open Sans" w:hAnsi="Open Sans"/>
          <w:b/>
          <w:color w:val="220939"/>
        </w:rPr>
        <w:t>NOVEMBRO</w:t>
      </w:r>
      <w:r w:rsidR="0089546E" w:rsidRPr="00091254">
        <w:rPr>
          <w:rFonts w:ascii="Open Sans" w:hAnsi="Open Sans"/>
          <w:b/>
          <w:color w:val="220939"/>
        </w:rPr>
        <w:t xml:space="preserve"> 202</w:t>
      </w:r>
      <w:r w:rsidR="000B6301" w:rsidRPr="00091254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1B22B001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r w:rsidR="00586977" w:rsidRPr="00091254">
        <w:rPr>
          <w:rFonts w:ascii="Open Sans" w:hAnsi="Open Sans"/>
          <w:color w:val="220939"/>
        </w:rPr>
        <w:t>11</w:t>
      </w:r>
      <w:r w:rsidR="000E5BB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dias do mês de </w:t>
      </w:r>
      <w:r w:rsidR="00586977" w:rsidRPr="00091254">
        <w:rPr>
          <w:rFonts w:ascii="Open Sans" w:hAnsi="Open Sans"/>
          <w:color w:val="220939"/>
        </w:rPr>
        <w:t>novembro</w:t>
      </w:r>
      <w:r w:rsidR="005C18DB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0B6301" w:rsidRPr="00091254">
        <w:rPr>
          <w:rFonts w:ascii="Open Sans" w:hAnsi="Open Sans"/>
          <w:color w:val="220939"/>
        </w:rPr>
        <w:t>2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Isec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Cj</w:t>
      </w:r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6E63B0FB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(iii)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15.227.994/0004- 01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; e (iv)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736DDF01" w:rsidR="00F4192A" w:rsidRPr="00091254" w:rsidRDefault="006D038B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>Aprovar</w:t>
      </w:r>
      <w:r w:rsidR="00495918" w:rsidRPr="00091254">
        <w:rPr>
          <w:rFonts w:ascii="Open Sans" w:hAnsi="Open Sans"/>
          <w:color w:val="220939"/>
        </w:rPr>
        <w:t xml:space="preserve"> a</w:t>
      </w:r>
      <w:r w:rsidRPr="00091254">
        <w:rPr>
          <w:rFonts w:ascii="Open Sans" w:hAnsi="Open Sans"/>
          <w:color w:val="220939"/>
        </w:rPr>
        <w:t xml:space="preserve"> sustação dos efeitos do vencimento antecipado da Emissão </w:t>
      </w:r>
      <w:r w:rsidR="00AA1555" w:rsidRPr="00091254">
        <w:rPr>
          <w:rFonts w:ascii="Open Sans" w:hAnsi="Open Sans"/>
          <w:color w:val="220939"/>
        </w:rPr>
        <w:t>desde que cumpridas as Condições de Sustação (conforme termo definido abaixo)</w:t>
      </w:r>
      <w:r w:rsidRPr="00091254">
        <w:rPr>
          <w:rFonts w:ascii="Open Sans" w:hAnsi="Open Sans"/>
          <w:color w:val="220939"/>
        </w:rPr>
        <w:t xml:space="preserve">, </w:t>
      </w:r>
      <w:r w:rsidR="00290ABC" w:rsidRPr="00091254">
        <w:rPr>
          <w:rFonts w:ascii="Open Sans" w:hAnsi="Open Sans"/>
          <w:color w:val="220939"/>
        </w:rPr>
        <w:t xml:space="preserve">nos termos da cláusula </w:t>
      </w:r>
      <w:r w:rsidR="00093B50" w:rsidRPr="00091254">
        <w:rPr>
          <w:rFonts w:ascii="Open Sans" w:hAnsi="Open Sans"/>
          <w:color w:val="220939"/>
        </w:rPr>
        <w:t>13, item (I), alínea (i) da</w:t>
      </w:r>
      <w:r w:rsidR="00924A49" w:rsidRPr="00091254">
        <w:rPr>
          <w:rFonts w:ascii="Open Sans" w:hAnsi="Open Sans"/>
          <w:color w:val="220939"/>
        </w:rPr>
        <w:t xml:space="preserve"> Cédula de Crédito Bancário Nº 41500959-6</w:t>
      </w:r>
      <w:r w:rsidR="001149DA" w:rsidRPr="00091254">
        <w:rPr>
          <w:rFonts w:ascii="Open Sans" w:hAnsi="Open Sans"/>
          <w:color w:val="220939"/>
        </w:rPr>
        <w:t>, referente a Crédito Imobiliário</w:t>
      </w:r>
      <w:r w:rsidR="00093B50" w:rsidRPr="00091254">
        <w:rPr>
          <w:rFonts w:ascii="Open Sans" w:hAnsi="Open Sans"/>
          <w:color w:val="220939"/>
        </w:rPr>
        <w:t xml:space="preserve"> (“</w:t>
      </w:r>
      <w:r w:rsidR="00093B50" w:rsidRPr="00091254">
        <w:rPr>
          <w:rFonts w:ascii="Open Sans" w:hAnsi="Open Sans"/>
          <w:color w:val="220939"/>
          <w:u w:val="single"/>
        </w:rPr>
        <w:t>CCB</w:t>
      </w:r>
      <w:r w:rsidR="00093B50" w:rsidRPr="00091254">
        <w:rPr>
          <w:rFonts w:ascii="Open Sans" w:hAnsi="Open Sans"/>
          <w:color w:val="220939"/>
        </w:rPr>
        <w:t xml:space="preserve">”) e, consequentemente </w:t>
      </w:r>
      <w:r w:rsidR="007135C1" w:rsidRPr="00091254">
        <w:rPr>
          <w:rFonts w:ascii="Open Sans" w:hAnsi="Open Sans"/>
          <w:color w:val="220939"/>
        </w:rPr>
        <w:t>o Resgate Antecipado dos</w:t>
      </w:r>
      <w:r w:rsidR="00093B50" w:rsidRPr="00091254">
        <w:rPr>
          <w:rFonts w:ascii="Open Sans" w:hAnsi="Open Sans"/>
          <w:color w:val="220939"/>
        </w:rPr>
        <w:t xml:space="preserve"> CRI, </w:t>
      </w:r>
      <w:r w:rsidR="00007F07" w:rsidRPr="00091254">
        <w:rPr>
          <w:rFonts w:ascii="Open Sans" w:hAnsi="Open Sans"/>
          <w:color w:val="220939"/>
        </w:rPr>
        <w:t xml:space="preserve">em razão </w:t>
      </w:r>
      <w:commentRangeStart w:id="0"/>
      <w:commentRangeEnd w:id="0"/>
      <w:r w:rsidR="007B4BC1" w:rsidRPr="00091254">
        <w:rPr>
          <w:rStyle w:val="Refdecomentrio"/>
          <w:rFonts w:cstheme="minorBidi"/>
        </w:rPr>
        <w:commentReference w:id="0"/>
      </w:r>
      <w:r w:rsidR="0098634E" w:rsidRPr="00091254">
        <w:rPr>
          <w:rFonts w:ascii="Open Sans" w:hAnsi="Open Sans"/>
          <w:color w:val="220939"/>
        </w:rPr>
        <w:t xml:space="preserve">da não recomposição, pela Devedora, </w:t>
      </w:r>
      <w:r w:rsidR="00F30266" w:rsidRPr="00091254">
        <w:rPr>
          <w:rFonts w:ascii="Open Sans" w:hAnsi="Open Sans"/>
          <w:color w:val="220939"/>
        </w:rPr>
        <w:t>do Fundo de Reserva</w:t>
      </w:r>
      <w:r w:rsidR="0098634E" w:rsidRPr="00091254">
        <w:rPr>
          <w:rFonts w:ascii="Open Sans" w:hAnsi="Open Sans"/>
          <w:color w:val="220939"/>
        </w:rPr>
        <w:t>, em virtude da utilização pela Emissora dos recursos disponíveis no Fundo de Reserva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0D3B23" w:rsidRPr="00091254">
        <w:rPr>
          <w:rFonts w:ascii="Open Sans" w:hAnsi="Open Sans"/>
          <w:color w:val="220939"/>
        </w:rPr>
        <w:t xml:space="preserve">para </w:t>
      </w:r>
      <w:r w:rsidR="00F30266" w:rsidRPr="00091254">
        <w:rPr>
          <w:rFonts w:ascii="Open Sans" w:hAnsi="Open Sans"/>
          <w:color w:val="220939"/>
        </w:rPr>
        <w:t>o</w:t>
      </w:r>
      <w:r w:rsidR="000D3B23" w:rsidRPr="00091254">
        <w:rPr>
          <w:rFonts w:ascii="Open Sans" w:hAnsi="Open Sans"/>
          <w:color w:val="220939"/>
        </w:rPr>
        <w:t>s pagame</w:t>
      </w:r>
      <w:r w:rsidR="001643FA" w:rsidRPr="00091254">
        <w:rPr>
          <w:rFonts w:ascii="Open Sans" w:hAnsi="Open Sans"/>
          <w:color w:val="220939"/>
        </w:rPr>
        <w:t>n</w:t>
      </w:r>
      <w:r w:rsidR="000D3B23" w:rsidRPr="00091254">
        <w:rPr>
          <w:rFonts w:ascii="Open Sans" w:hAnsi="Open Sans"/>
          <w:color w:val="220939"/>
        </w:rPr>
        <w:t>tos</w:t>
      </w:r>
      <w:r w:rsidR="0098634E" w:rsidRPr="00091254">
        <w:rPr>
          <w:rFonts w:ascii="Open Sans" w:hAnsi="Open Sans"/>
          <w:color w:val="220939"/>
        </w:rPr>
        <w:t xml:space="preserve"> de amortização e Juros relativos aos meses de setembro e outubro de 2022</w:t>
      </w:r>
      <w:r w:rsidR="000D3B23" w:rsidRPr="00091254">
        <w:rPr>
          <w:rFonts w:ascii="Open Sans" w:hAnsi="Open Sans"/>
          <w:color w:val="220939"/>
        </w:rPr>
        <w:t>, nos termos da cláusula</w:t>
      </w:r>
      <w:r w:rsidR="00F30266" w:rsidRPr="00091254">
        <w:rPr>
          <w:rFonts w:ascii="Open Sans" w:hAnsi="Open Sans"/>
          <w:color w:val="220939"/>
        </w:rPr>
        <w:t xml:space="preserve"> </w:t>
      </w:r>
      <w:r w:rsidR="00290ABC" w:rsidRPr="00091254">
        <w:rPr>
          <w:rFonts w:ascii="Open Sans" w:hAnsi="Open Sans"/>
          <w:color w:val="220939"/>
        </w:rPr>
        <w:t>7.1.5 do Termo de Securitização</w:t>
      </w:r>
      <w:r w:rsidR="00BF1BC3" w:rsidRPr="00091254">
        <w:rPr>
          <w:rFonts w:ascii="Open Sans" w:hAnsi="Open Sans"/>
          <w:color w:val="220939"/>
        </w:rPr>
        <w:t>,</w:t>
      </w:r>
      <w:r w:rsidR="000D3B23" w:rsidRPr="00091254">
        <w:rPr>
          <w:rFonts w:ascii="Open Sans" w:hAnsi="Open Sans"/>
          <w:color w:val="220939"/>
        </w:rPr>
        <w:t xml:space="preserve"> </w:t>
      </w:r>
      <w:r w:rsidR="00E96BC9" w:rsidRPr="00091254">
        <w:rPr>
          <w:rFonts w:ascii="Open Sans" w:hAnsi="Open Sans"/>
          <w:color w:val="220939"/>
        </w:rPr>
        <w:t>bem como</w:t>
      </w:r>
      <w:r w:rsidR="00BF1BC3" w:rsidRPr="00091254">
        <w:rPr>
          <w:rFonts w:ascii="Open Sans" w:hAnsi="Open Sans"/>
          <w:color w:val="220939"/>
        </w:rPr>
        <w:t xml:space="preserve"> anuir previamente com</w:t>
      </w:r>
      <w:r w:rsidR="00E96BC9" w:rsidRPr="00091254">
        <w:rPr>
          <w:rFonts w:ascii="Open Sans" w:hAnsi="Open Sans"/>
          <w:color w:val="220939"/>
        </w:rPr>
        <w:t xml:space="preserve"> o não pagamento pela Devedora da parcela de amortização e juros </w:t>
      </w:r>
      <w:r w:rsidR="00EC3677" w:rsidRPr="00AB5EA2">
        <w:rPr>
          <w:rFonts w:ascii="Open Sans" w:hAnsi="Open Sans"/>
          <w:color w:val="220939"/>
        </w:rPr>
        <w:t>da CCB prevista para 1</w:t>
      </w:r>
      <w:r w:rsidR="00E239C5" w:rsidRPr="00091254">
        <w:rPr>
          <w:rFonts w:ascii="Open Sans" w:hAnsi="Open Sans"/>
          <w:color w:val="220939"/>
        </w:rPr>
        <w:t>6 de</w:t>
      </w:r>
      <w:r w:rsidR="00E96BC9" w:rsidRPr="00091254">
        <w:rPr>
          <w:rFonts w:ascii="Open Sans" w:hAnsi="Open Sans"/>
          <w:color w:val="220939"/>
        </w:rPr>
        <w:t xml:space="preserve"> novembro de 2022</w:t>
      </w:r>
      <w:r w:rsidR="006D3AEF" w:rsidRPr="00091254">
        <w:rPr>
          <w:rFonts w:ascii="Open Sans" w:hAnsi="Open Sans"/>
          <w:color w:val="220939"/>
        </w:rPr>
        <w:t xml:space="preserve"> </w:t>
      </w:r>
      <w:r w:rsidR="00BF1BC3" w:rsidRPr="00091254">
        <w:rPr>
          <w:rFonts w:ascii="Open Sans" w:hAnsi="Open Sans"/>
          <w:color w:val="220939"/>
        </w:rPr>
        <w:t xml:space="preserve">e a utilização pela Emissora do Fundo de Reserva para </w:t>
      </w:r>
      <w:r w:rsidR="00C55A2D" w:rsidRPr="00091254">
        <w:rPr>
          <w:rFonts w:ascii="Open Sans" w:hAnsi="Open Sans"/>
          <w:color w:val="220939"/>
        </w:rPr>
        <w:t xml:space="preserve">o pagamento dos CRI, </w:t>
      </w:r>
      <w:del w:id="1" w:author="Anna Carolina Menezes" w:date="2022-11-21T18:34:00Z">
        <w:r w:rsidR="00C55A2D" w:rsidRPr="00091254">
          <w:rPr>
            <w:rFonts w:ascii="Open Sans" w:hAnsi="Open Sans"/>
            <w:color w:val="220939"/>
          </w:rPr>
          <w:delText>sendo certo que a</w:delText>
        </w:r>
        <w:r w:rsidR="0039597D" w:rsidRPr="00091254">
          <w:rPr>
            <w:rFonts w:ascii="Open Sans" w:hAnsi="Open Sans"/>
            <w:color w:val="220939"/>
          </w:rPr>
          <w:delText xml:space="preserve">dicionalmente </w:delText>
        </w:r>
        <w:r w:rsidR="00636417" w:rsidRPr="00091254">
          <w:rPr>
            <w:rFonts w:ascii="Open Sans" w:hAnsi="Open Sans"/>
            <w:color w:val="220939"/>
          </w:rPr>
          <w:delText>é concedido</w:delText>
        </w:r>
        <w:r w:rsidR="006D3AEF" w:rsidRPr="00091254">
          <w:rPr>
            <w:rFonts w:ascii="Open Sans" w:hAnsi="Open Sans"/>
            <w:color w:val="220939"/>
          </w:rPr>
          <w:delText xml:space="preserve"> prazo até</w:delText>
        </w:r>
        <w:r w:rsidR="00095EFC" w:rsidRPr="00091254">
          <w:rPr>
            <w:rFonts w:ascii="Open Sans" w:hAnsi="Open Sans"/>
            <w:color w:val="220939"/>
          </w:rPr>
          <w:delText xml:space="preserve">: (a) </w:delText>
        </w:r>
        <w:r w:rsidR="003E1AD2" w:rsidRPr="00091254">
          <w:rPr>
            <w:rFonts w:ascii="Open Sans" w:hAnsi="Open Sans"/>
            <w:color w:val="220939"/>
            <w:u w:val="single"/>
          </w:rPr>
          <w:delText>11</w:delText>
        </w:r>
        <w:r w:rsidR="00095EFC" w:rsidRPr="00963216">
          <w:rPr>
            <w:rFonts w:ascii="Open Sans" w:hAnsi="Open Sans"/>
            <w:color w:val="220939"/>
            <w:u w:val="single"/>
          </w:rPr>
          <w:delText xml:space="preserve"> de novembro de 2022</w:delText>
        </w:r>
        <w:r w:rsidR="00095EFC" w:rsidRPr="00091254">
          <w:rPr>
            <w:rFonts w:ascii="Open Sans" w:hAnsi="Open Sans"/>
            <w:color w:val="220939"/>
          </w:rPr>
          <w:delText xml:space="preserve"> para</w:delText>
        </w:r>
      </w:del>
      <w:ins w:id="2" w:author="Anna Carolina Menezes" w:date="2022-11-21T18:34:00Z">
        <w:r w:rsidR="00A915D7">
          <w:rPr>
            <w:rFonts w:ascii="Open Sans" w:hAnsi="Open Sans"/>
            <w:color w:val="220939"/>
          </w:rPr>
          <w:t>fica</w:t>
        </w:r>
        <w:r w:rsidR="002D0169">
          <w:rPr>
            <w:rFonts w:ascii="Open Sans" w:hAnsi="Open Sans"/>
            <w:color w:val="220939"/>
          </w:rPr>
          <w:t>ndo</w:t>
        </w:r>
        <w:r w:rsidR="00A915D7">
          <w:rPr>
            <w:rFonts w:ascii="Open Sans" w:hAnsi="Open Sans"/>
            <w:color w:val="220939"/>
          </w:rPr>
          <w:t xml:space="preserve"> ratificado</w:t>
        </w:r>
      </w:ins>
      <w:r w:rsidR="00A915D7">
        <w:rPr>
          <w:rFonts w:ascii="Open Sans" w:hAnsi="Open Sans"/>
          <w:color w:val="220939"/>
        </w:rPr>
        <w:t xml:space="preserve"> </w:t>
      </w:r>
      <w:r w:rsidR="002E1064" w:rsidRPr="00091254">
        <w:rPr>
          <w:rFonts w:ascii="Open Sans" w:hAnsi="Open Sans"/>
          <w:color w:val="220939"/>
        </w:rPr>
        <w:t xml:space="preserve">o aporte de R$ 370.000,00 (trezentos e setenta mil reais) </w:t>
      </w:r>
      <w:ins w:id="3" w:author="Anna Carolina Menezes" w:date="2022-11-21T18:35:00Z">
        <w:r w:rsidR="00391E82">
          <w:rPr>
            <w:rFonts w:ascii="Open Sans" w:hAnsi="Open Sans"/>
            <w:color w:val="220939"/>
          </w:rPr>
          <w:t xml:space="preserve">realizado em 18 de novembro de 2022 </w:t>
        </w:r>
      </w:ins>
      <w:r w:rsidR="000F0046" w:rsidRPr="00091254">
        <w:rPr>
          <w:rFonts w:ascii="Open Sans" w:hAnsi="Open Sans"/>
          <w:color w:val="220939"/>
        </w:rPr>
        <w:t xml:space="preserve">pela Devedora </w:t>
      </w:r>
      <w:r w:rsidR="002E1064" w:rsidRPr="00091254">
        <w:rPr>
          <w:rFonts w:ascii="Open Sans" w:hAnsi="Open Sans"/>
          <w:color w:val="220939"/>
        </w:rPr>
        <w:t xml:space="preserve">no Fundo de Reserva </w:t>
      </w:r>
      <w:r w:rsidR="00E64DD9" w:rsidRPr="00091254">
        <w:rPr>
          <w:rFonts w:ascii="Open Sans" w:hAnsi="Open Sans"/>
          <w:color w:val="220939"/>
        </w:rPr>
        <w:t xml:space="preserve">sendo R$ 349.954,42 (trezentos e quarenta e nove mil novecentos e cinquenta e quatro reais e quarenta e dois centavos) para pagamento da parcela de juros e amortização referente ao mês de novembro de 2022 e R$ </w:t>
      </w:r>
      <w:ins w:id="4" w:author="Gabriela Andrade" w:date="2022-11-21T18:50:00Z">
        <w:r w:rsidR="007C5633" w:rsidRPr="00091254">
          <w:rPr>
            <w:rFonts w:ascii="Open Sans" w:hAnsi="Open Sans"/>
            <w:color w:val="220939"/>
          </w:rPr>
          <w:t>20.</w:t>
        </w:r>
        <w:r w:rsidR="007C5633">
          <w:rPr>
            <w:rFonts w:ascii="Open Sans" w:hAnsi="Open Sans"/>
            <w:color w:val="220939"/>
          </w:rPr>
          <w:t>045,58</w:t>
        </w:r>
        <w:r w:rsidR="007C5633" w:rsidRPr="00091254">
          <w:rPr>
            <w:rFonts w:ascii="Open Sans" w:hAnsi="Open Sans"/>
            <w:color w:val="220939"/>
          </w:rPr>
          <w:t xml:space="preserve"> (vinte mil </w:t>
        </w:r>
        <w:r w:rsidR="007C5633">
          <w:rPr>
            <w:rFonts w:ascii="Open Sans" w:hAnsi="Open Sans"/>
            <w:color w:val="220939"/>
          </w:rPr>
          <w:t>quarenta e cinco</w:t>
        </w:r>
        <w:r w:rsidR="007C5633" w:rsidRPr="00091254">
          <w:rPr>
            <w:rFonts w:ascii="Open Sans" w:hAnsi="Open Sans"/>
            <w:color w:val="220939"/>
          </w:rPr>
          <w:t xml:space="preserve"> reais e </w:t>
        </w:r>
        <w:r w:rsidR="007C5633">
          <w:rPr>
            <w:rFonts w:ascii="Open Sans" w:hAnsi="Open Sans"/>
            <w:color w:val="220939"/>
          </w:rPr>
          <w:t>cinquenta e oito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5" w:author="Gabriela Andrade" w:date="2022-11-21T18:50:00Z">
        <w:r w:rsidR="00E64DD9" w:rsidRPr="00091254" w:rsidDel="007C5633">
          <w:rPr>
            <w:rFonts w:ascii="Open Sans" w:hAnsi="Open Sans"/>
            <w:color w:val="220939"/>
          </w:rPr>
          <w:delText xml:space="preserve">20.374,45 (vinte mil trezentos e setenta e quatro reais e quarenta e cinco centavos) </w:delText>
        </w:r>
      </w:del>
      <w:r w:rsidR="00E64DD9" w:rsidRPr="00091254">
        <w:rPr>
          <w:rFonts w:ascii="Open Sans" w:hAnsi="Open Sans"/>
          <w:color w:val="220939"/>
        </w:rPr>
        <w:t>para recomposição parcial do fundo de reserva</w:t>
      </w:r>
      <w:del w:id="6" w:author="Anna Carolina Menezes" w:date="2022-11-21T18:34:00Z">
        <w:r w:rsidR="00E64DD9" w:rsidRPr="00091254">
          <w:rPr>
            <w:rFonts w:ascii="Open Sans" w:hAnsi="Open Sans"/>
            <w:color w:val="220939"/>
          </w:rPr>
          <w:delText>;</w:delText>
        </w:r>
        <w:r w:rsidR="00560B5F" w:rsidRPr="00091254">
          <w:rPr>
            <w:rFonts w:ascii="Open Sans" w:hAnsi="Open Sans"/>
            <w:color w:val="220939"/>
          </w:rPr>
          <w:delText xml:space="preserve"> (b</w:delText>
        </w:r>
      </w:del>
      <w:ins w:id="7" w:author="Anna Carolina Menezes" w:date="2022-11-21T18:34:00Z">
        <w:r w:rsidR="002D0169">
          <w:rPr>
            <w:rFonts w:ascii="Open Sans" w:hAnsi="Open Sans"/>
            <w:color w:val="220939"/>
          </w:rPr>
          <w:t>, bem como concedido o prazo adicional até: (a</w:t>
        </w:r>
      </w:ins>
      <w:r w:rsidR="002D0169">
        <w:rPr>
          <w:rFonts w:ascii="Open Sans" w:hAnsi="Open Sans"/>
          <w:color w:val="220939"/>
        </w:rPr>
        <w:t xml:space="preserve">) </w:t>
      </w:r>
      <w:r w:rsidR="000F0046" w:rsidRPr="00AB5EA2">
        <w:rPr>
          <w:rFonts w:ascii="Open Sans" w:hAnsi="Open Sans"/>
          <w:color w:val="220939"/>
          <w:u w:val="single"/>
        </w:rPr>
        <w:t>06 de dezembro de 2022</w:t>
      </w:r>
      <w:r w:rsidR="000F0046" w:rsidRPr="00091254">
        <w:rPr>
          <w:rFonts w:ascii="Open Sans" w:hAnsi="Open Sans"/>
          <w:color w:val="220939"/>
        </w:rPr>
        <w:t xml:space="preserve"> para o aporte de R$ 370.000,00 (trezentos e setenta mil reais) pela Devedora no Fundo de Reserva </w:t>
      </w:r>
      <w:r w:rsidR="00E64DD9" w:rsidRPr="00091254">
        <w:rPr>
          <w:rFonts w:ascii="Open Sans" w:hAnsi="Open Sans"/>
          <w:color w:val="220939"/>
        </w:rPr>
        <w:t xml:space="preserve">sendo R$ 359.187,96 (trezentos e cinquenta e nove mil cento e oitenta e sete reais e </w:t>
      </w:r>
      <w:r w:rsidR="00E64DD9" w:rsidRPr="00091254">
        <w:rPr>
          <w:rFonts w:ascii="Open Sans" w:hAnsi="Open Sans"/>
          <w:color w:val="220939"/>
        </w:rPr>
        <w:lastRenderedPageBreak/>
        <w:t xml:space="preserve">noventa e seis centavos) </w:t>
      </w:r>
      <w:r w:rsidR="000F0046" w:rsidRPr="00091254">
        <w:rPr>
          <w:rFonts w:ascii="Open Sans" w:hAnsi="Open Sans"/>
          <w:color w:val="220939"/>
        </w:rPr>
        <w:t>para o pagamento das parcelas de juros e amortização referente ao mês de dezembro de 2022</w:t>
      </w:r>
      <w:r w:rsidR="00E64DD9" w:rsidRPr="00091254">
        <w:rPr>
          <w:rFonts w:ascii="Open Sans" w:hAnsi="Open Sans"/>
          <w:color w:val="220939"/>
        </w:rPr>
        <w:t xml:space="preserve"> e R$ </w:t>
      </w:r>
      <w:ins w:id="8" w:author="Gabriela Andrade" w:date="2022-11-21T18:51:00Z">
        <w:r w:rsidR="007C5633" w:rsidRPr="00091254">
          <w:rPr>
            <w:rFonts w:ascii="Open Sans" w:hAnsi="Open Sans"/>
            <w:color w:val="220939"/>
          </w:rPr>
          <w:t>1</w:t>
        </w:r>
        <w:r w:rsidR="007C5633">
          <w:rPr>
            <w:rFonts w:ascii="Open Sans" w:hAnsi="Open Sans"/>
            <w:color w:val="220939"/>
          </w:rPr>
          <w:t>0.812,04</w:t>
        </w:r>
        <w:r w:rsidR="007C5633" w:rsidRPr="00091254">
          <w:rPr>
            <w:rFonts w:ascii="Open Sans" w:hAnsi="Open Sans"/>
            <w:color w:val="220939"/>
          </w:rPr>
          <w:t xml:space="preserve"> (</w:t>
        </w:r>
        <w:r w:rsidR="007C5633">
          <w:rPr>
            <w:rFonts w:ascii="Open Sans" w:hAnsi="Open Sans"/>
            <w:color w:val="220939"/>
          </w:rPr>
          <w:t>dez</w:t>
        </w:r>
        <w:r w:rsidR="007C5633" w:rsidRPr="00091254">
          <w:rPr>
            <w:rFonts w:ascii="Open Sans" w:hAnsi="Open Sans"/>
            <w:color w:val="220939"/>
          </w:rPr>
          <w:t xml:space="preserve"> mil </w:t>
        </w:r>
        <w:r w:rsidR="007C5633">
          <w:rPr>
            <w:rFonts w:ascii="Open Sans" w:hAnsi="Open Sans"/>
            <w:color w:val="220939"/>
          </w:rPr>
          <w:t>oitocentos e doze</w:t>
        </w:r>
        <w:r w:rsidR="007C5633" w:rsidRPr="00091254">
          <w:rPr>
            <w:rFonts w:ascii="Open Sans" w:hAnsi="Open Sans"/>
            <w:color w:val="220939"/>
          </w:rPr>
          <w:t xml:space="preserve"> reais </w:t>
        </w:r>
        <w:r w:rsidR="007C5633">
          <w:rPr>
            <w:rFonts w:ascii="Open Sans" w:hAnsi="Open Sans"/>
            <w:color w:val="220939"/>
          </w:rPr>
          <w:t>e</w:t>
        </w:r>
        <w:r w:rsidR="007C5633" w:rsidRPr="00091254">
          <w:rPr>
            <w:rFonts w:ascii="Open Sans" w:hAnsi="Open Sans"/>
            <w:color w:val="220939"/>
          </w:rPr>
          <w:t xml:space="preserve"> </w:t>
        </w:r>
        <w:r w:rsidR="007C5633">
          <w:rPr>
            <w:rFonts w:ascii="Open Sans" w:hAnsi="Open Sans"/>
            <w:color w:val="220939"/>
          </w:rPr>
          <w:t>quatro</w:t>
        </w:r>
        <w:r w:rsidR="007C5633" w:rsidRPr="00091254">
          <w:rPr>
            <w:rFonts w:ascii="Open Sans" w:hAnsi="Open Sans"/>
            <w:color w:val="220939"/>
          </w:rPr>
          <w:t xml:space="preserve"> centavos) </w:t>
        </w:r>
      </w:ins>
      <w:del w:id="9" w:author="Gabriela Andrade" w:date="2022-11-21T18:51:00Z">
        <w:r w:rsidR="00E64DD9" w:rsidRPr="00091254" w:rsidDel="007C5633">
          <w:rPr>
            <w:rFonts w:ascii="Open Sans" w:hAnsi="Open Sans"/>
            <w:color w:val="220939"/>
          </w:rPr>
          <w:delText>11.140,91 (onze mil cento e quarenta reais  noventa e um centavos)</w:delText>
        </w:r>
      </w:del>
      <w:r w:rsidR="00E64DD9" w:rsidRPr="00091254">
        <w:rPr>
          <w:rFonts w:ascii="Open Sans" w:hAnsi="Open Sans"/>
          <w:color w:val="220939"/>
        </w:rPr>
        <w:t xml:space="preserve"> para recomposição parcial do fundo de reserva</w:t>
      </w:r>
      <w:r w:rsidR="00577E84" w:rsidRPr="00091254">
        <w:rPr>
          <w:rFonts w:ascii="Open Sans" w:hAnsi="Open Sans"/>
          <w:color w:val="220939"/>
        </w:rPr>
        <w:t>; (</w:t>
      </w:r>
      <w:del w:id="10" w:author="Anna Carolina Menezes" w:date="2022-11-21T18:34:00Z">
        <w:r w:rsidR="00577E84" w:rsidRPr="00091254">
          <w:rPr>
            <w:rFonts w:ascii="Open Sans" w:hAnsi="Open Sans"/>
            <w:color w:val="220939"/>
          </w:rPr>
          <w:delText>iii</w:delText>
        </w:r>
      </w:del>
      <w:ins w:id="11" w:author="Anna Carolina Menezes" w:date="2022-11-21T18:34:00Z">
        <w:r w:rsidR="002D0169">
          <w:rPr>
            <w:rFonts w:ascii="Open Sans" w:hAnsi="Open Sans"/>
            <w:color w:val="220939"/>
          </w:rPr>
          <w:t>b</w:t>
        </w:r>
      </w:ins>
      <w:r w:rsidR="00577E84" w:rsidRPr="00091254">
        <w:rPr>
          <w:rFonts w:ascii="Open Sans" w:hAnsi="Open Sans"/>
          <w:color w:val="220939"/>
        </w:rPr>
        <w:t xml:space="preserve">) </w:t>
      </w:r>
      <w:r w:rsidR="00577E84" w:rsidRPr="00AB5EA2">
        <w:rPr>
          <w:rFonts w:ascii="Open Sans" w:hAnsi="Open Sans"/>
          <w:color w:val="220939"/>
          <w:u w:val="single"/>
        </w:rPr>
        <w:t>20 de dezembro de 2022</w:t>
      </w:r>
      <w:r w:rsidR="00577E84" w:rsidRPr="00091254">
        <w:rPr>
          <w:rFonts w:ascii="Open Sans" w:hAnsi="Open Sans"/>
          <w:color w:val="220939"/>
        </w:rPr>
        <w:t xml:space="preserve"> para o aporte de R$ </w:t>
      </w:r>
      <w:del w:id="12" w:author="Gabriela Andrade" w:date="2022-11-21T18:52:00Z">
        <w:r w:rsidR="00577E84" w:rsidRPr="00091254" w:rsidDel="007C5633">
          <w:rPr>
            <w:rFonts w:ascii="Open Sans" w:hAnsi="Open Sans"/>
            <w:color w:val="220939"/>
          </w:rPr>
          <w:delText>100.</w:delText>
        </w:r>
        <w:r w:rsidR="00642F39" w:rsidRPr="00091254" w:rsidDel="007C5633">
          <w:rPr>
            <w:rFonts w:ascii="Open Sans" w:hAnsi="Open Sans"/>
            <w:color w:val="220939"/>
          </w:rPr>
          <w:delText>820,53</w:delText>
        </w:r>
        <w:r w:rsidR="00577E84" w:rsidRPr="00091254" w:rsidDel="007C5633">
          <w:rPr>
            <w:rFonts w:ascii="Open Sans" w:hAnsi="Open Sans"/>
            <w:color w:val="220939"/>
          </w:rPr>
          <w:delText xml:space="preserve">,00 (cem mil reais) </w:delText>
        </w:r>
      </w:del>
      <w:ins w:id="13" w:author="Gabriela Andrade" w:date="2022-11-21T18:52:00Z">
        <w:r w:rsidR="007C5633">
          <w:rPr>
            <w:rFonts w:ascii="Open Sans" w:hAnsi="Open Sans"/>
            <w:color w:val="220939"/>
          </w:rPr>
          <w:t xml:space="preserve">102.573,59 (cento e dois mil quinhentos e setenta e três reais e cinquenta e nove centavos) </w:t>
        </w:r>
      </w:ins>
      <w:r w:rsidR="00577E84" w:rsidRPr="00091254">
        <w:rPr>
          <w:rFonts w:ascii="Open Sans" w:hAnsi="Open Sans"/>
          <w:color w:val="220939"/>
        </w:rPr>
        <w:t xml:space="preserve">pela Devedora no Fundo de Reserva </w:t>
      </w:r>
      <w:r w:rsidR="006065FD" w:rsidRPr="00091254">
        <w:rPr>
          <w:rFonts w:ascii="Open Sans" w:hAnsi="Open Sans"/>
          <w:color w:val="220939"/>
        </w:rPr>
        <w:t>para a manutenção do Fundo de Reserva referente a uma parcela de juros e amortização</w:t>
      </w:r>
      <w:r w:rsidR="00636417" w:rsidRPr="00091254">
        <w:rPr>
          <w:rFonts w:ascii="Open Sans" w:hAnsi="Open Sans"/>
          <w:color w:val="220939"/>
        </w:rPr>
        <w:t xml:space="preserve"> dos CRI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Aportes Devedora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 e (</w:t>
      </w:r>
      <w:del w:id="14" w:author="Anna Carolina Menezes" w:date="2022-11-21T18:34:00Z">
        <w:r w:rsidR="00AA1555" w:rsidRPr="00091254">
          <w:rPr>
            <w:rFonts w:ascii="Open Sans" w:hAnsi="Open Sans"/>
            <w:color w:val="220939"/>
          </w:rPr>
          <w:delText>iv</w:delText>
        </w:r>
      </w:del>
      <w:ins w:id="15" w:author="Anna Carolina Menezes" w:date="2022-11-21T18:34:00Z">
        <w:r w:rsidR="002D0169">
          <w:rPr>
            <w:rFonts w:ascii="Open Sans" w:hAnsi="Open Sans"/>
            <w:color w:val="220939"/>
          </w:rPr>
          <w:t>c</w:t>
        </w:r>
      </w:ins>
      <w:r w:rsidR="00AA1555" w:rsidRPr="00091254">
        <w:rPr>
          <w:rFonts w:ascii="Open Sans" w:hAnsi="Open Sans"/>
          <w:color w:val="220939"/>
        </w:rPr>
        <w:t>) até 30 de dezembro de 2022, para a venda de no mínimo uma Unidade Autônoma do Empreendimento JK</w:t>
      </w:r>
      <w:r w:rsidR="003321E9" w:rsidRPr="00091254">
        <w:rPr>
          <w:rFonts w:ascii="Open Sans" w:hAnsi="Open Sans"/>
          <w:color w:val="220939"/>
        </w:rPr>
        <w:t xml:space="preserve"> (“</w:t>
      </w:r>
      <w:r w:rsidR="003321E9" w:rsidRPr="00AB5EA2">
        <w:rPr>
          <w:rFonts w:ascii="Open Sans" w:hAnsi="Open Sans"/>
          <w:color w:val="220939"/>
          <w:u w:val="single"/>
        </w:rPr>
        <w:t>Alienação da Unidade Autônoma</w:t>
      </w:r>
      <w:r w:rsidR="003321E9" w:rsidRPr="00091254">
        <w:rPr>
          <w:rFonts w:ascii="Open Sans" w:hAnsi="Open Sans"/>
          <w:color w:val="220939"/>
        </w:rPr>
        <w:t>”)</w:t>
      </w:r>
      <w:r w:rsidR="00AA1555" w:rsidRPr="00091254">
        <w:rPr>
          <w:rFonts w:ascii="Open Sans" w:hAnsi="Open Sans"/>
          <w:color w:val="220939"/>
        </w:rPr>
        <w:t>;</w:t>
      </w:r>
      <w:r w:rsidR="006065FD" w:rsidRPr="00091254">
        <w:rPr>
          <w:rFonts w:ascii="Open Sans" w:hAnsi="Open Sans"/>
          <w:color w:val="220939"/>
        </w:rPr>
        <w:t xml:space="preserve"> sendo</w:t>
      </w:r>
      <w:r w:rsidR="00DB7E24" w:rsidRPr="00091254">
        <w:rPr>
          <w:rFonts w:ascii="Open Sans" w:hAnsi="Open Sans"/>
          <w:color w:val="220939"/>
        </w:rPr>
        <w:t xml:space="preserve"> certo</w:t>
      </w:r>
      <w:r w:rsidR="006065FD" w:rsidRPr="00091254">
        <w:rPr>
          <w:rFonts w:ascii="Open Sans" w:hAnsi="Open Sans"/>
          <w:color w:val="220939"/>
        </w:rPr>
        <w:t xml:space="preserve"> que</w:t>
      </w:r>
      <w:r w:rsidR="006D3AEF" w:rsidRPr="00091254">
        <w:rPr>
          <w:rFonts w:ascii="Open Sans" w:hAnsi="Open Sans"/>
          <w:color w:val="220939"/>
        </w:rPr>
        <w:t xml:space="preserve"> para o reenquadramento do </w:t>
      </w:r>
      <w:r w:rsidR="0039597D" w:rsidRPr="00091254">
        <w:rPr>
          <w:rFonts w:ascii="Open Sans" w:hAnsi="Open Sans"/>
          <w:color w:val="220939"/>
        </w:rPr>
        <w:t>F</w:t>
      </w:r>
      <w:r w:rsidR="006D3AEF" w:rsidRPr="00091254">
        <w:rPr>
          <w:rFonts w:ascii="Open Sans" w:hAnsi="Open Sans"/>
          <w:color w:val="220939"/>
        </w:rPr>
        <w:t>undo</w:t>
      </w:r>
      <w:r w:rsidR="0039597D" w:rsidRPr="00091254">
        <w:rPr>
          <w:rFonts w:ascii="Open Sans" w:hAnsi="Open Sans"/>
          <w:color w:val="220939"/>
        </w:rPr>
        <w:t xml:space="preserve"> de Reserva</w:t>
      </w:r>
      <w:r w:rsidR="006D2362" w:rsidRPr="00091254">
        <w:rPr>
          <w:rFonts w:ascii="Open Sans" w:hAnsi="Open Sans"/>
          <w:color w:val="220939"/>
        </w:rPr>
        <w:t xml:space="preserve"> nos termos da </w:t>
      </w:r>
      <w:r w:rsidR="00C93FA9" w:rsidRPr="00091254">
        <w:rPr>
          <w:rFonts w:ascii="Open Sans" w:hAnsi="Open Sans"/>
          <w:color w:val="220939"/>
        </w:rPr>
        <w:t xml:space="preserve">cláusula </w:t>
      </w:r>
      <w:r w:rsidR="006D2362" w:rsidRPr="00091254">
        <w:rPr>
          <w:rFonts w:ascii="Open Sans" w:hAnsi="Open Sans"/>
          <w:color w:val="220939"/>
        </w:rPr>
        <w:t>5.2.2 do Termo de Securitização</w:t>
      </w:r>
      <w:r w:rsidR="00952E2F" w:rsidRPr="00091254">
        <w:rPr>
          <w:rFonts w:ascii="Open Sans" w:hAnsi="Open Sans"/>
          <w:color w:val="220939"/>
        </w:rPr>
        <w:t xml:space="preserve">, </w:t>
      </w:r>
      <w:r w:rsidR="00AD74E7" w:rsidRPr="00091254">
        <w:rPr>
          <w:rFonts w:ascii="Open Sans" w:hAnsi="Open Sans"/>
          <w:color w:val="220939"/>
        </w:rPr>
        <w:t>ou seja</w:t>
      </w:r>
      <w:r w:rsidR="00AA1555" w:rsidRPr="00091254">
        <w:rPr>
          <w:rFonts w:ascii="Open Sans" w:hAnsi="Open Sans"/>
          <w:color w:val="220939"/>
        </w:rPr>
        <w:t>,</w:t>
      </w:r>
      <w:r w:rsidR="00AD74E7" w:rsidRPr="00091254">
        <w:rPr>
          <w:rFonts w:ascii="Open Sans" w:hAnsi="Open Sans"/>
          <w:color w:val="220939"/>
        </w:rPr>
        <w:t xml:space="preserve"> em montante a 4</w:t>
      </w:r>
      <w:r w:rsidR="00636417" w:rsidRPr="00091254">
        <w:rPr>
          <w:rFonts w:ascii="Open Sans" w:hAnsi="Open Sans"/>
          <w:color w:val="220939"/>
        </w:rPr>
        <w:t xml:space="preserve"> (</w:t>
      </w:r>
      <w:r w:rsidR="007108A8" w:rsidRPr="00091254">
        <w:rPr>
          <w:rFonts w:ascii="Open Sans" w:hAnsi="Open Sans"/>
          <w:color w:val="220939"/>
        </w:rPr>
        <w:t>quatro</w:t>
      </w:r>
      <w:r w:rsidR="00636417" w:rsidRPr="00091254">
        <w:rPr>
          <w:rFonts w:ascii="Open Sans" w:hAnsi="Open Sans"/>
          <w:color w:val="220939"/>
        </w:rPr>
        <w:t>)</w:t>
      </w:r>
      <w:r w:rsidR="00AD74E7" w:rsidRPr="00091254">
        <w:rPr>
          <w:rFonts w:ascii="Open Sans" w:hAnsi="Open Sans"/>
          <w:color w:val="220939"/>
        </w:rPr>
        <w:t xml:space="preserve"> parcelas de amortização e juros dos CRI, </w:t>
      </w:r>
      <w:r w:rsidR="00952E2F" w:rsidRPr="00091254">
        <w:rPr>
          <w:rFonts w:ascii="Open Sans" w:hAnsi="Open Sans"/>
          <w:color w:val="220939"/>
        </w:rPr>
        <w:t xml:space="preserve">será concedido um prazo adicional até </w:t>
      </w:r>
      <w:r w:rsidR="00AA1555" w:rsidRPr="00091254">
        <w:rPr>
          <w:rFonts w:ascii="Open Sans" w:hAnsi="Open Sans"/>
          <w:color w:val="220939"/>
        </w:rPr>
        <w:t>31 de janeiro de 2023</w:t>
      </w:r>
      <w:r w:rsidR="00C93FA9" w:rsidRPr="00091254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>Reenquadramento do Fundo de Reserva</w:t>
      </w:r>
      <w:r w:rsidR="00C93FA9" w:rsidRPr="00091254">
        <w:rPr>
          <w:rFonts w:ascii="Open Sans" w:hAnsi="Open Sans"/>
          <w:color w:val="220939"/>
        </w:rPr>
        <w:t>”)</w:t>
      </w:r>
      <w:r w:rsidR="00AD74E7" w:rsidRPr="00091254">
        <w:rPr>
          <w:rFonts w:ascii="Open Sans" w:hAnsi="Open Sans"/>
          <w:color w:val="220939"/>
        </w:rPr>
        <w:t>.</w:t>
      </w:r>
      <w:r w:rsidR="007318E0" w:rsidRPr="00091254">
        <w:rPr>
          <w:rFonts w:ascii="Open Sans" w:hAnsi="Open Sans"/>
          <w:color w:val="220939"/>
        </w:rPr>
        <w:t xml:space="preserve"> Adicionalmente, f</w:t>
      </w:r>
      <w:r w:rsidR="00B7487C" w:rsidRPr="00091254">
        <w:rPr>
          <w:rFonts w:ascii="Open Sans" w:hAnsi="Open Sans"/>
          <w:color w:val="220939"/>
        </w:rPr>
        <w:t>ica ajustado</w:t>
      </w:r>
      <w:del w:id="16" w:author="Anna Carolina Menezes" w:date="2022-11-21T18:34:00Z">
        <w:r w:rsidR="00CB6734" w:rsidRPr="00091254">
          <w:rPr>
            <w:rFonts w:ascii="Open Sans" w:hAnsi="Open Sans"/>
            <w:color w:val="220939"/>
          </w:rPr>
          <w:delText xml:space="preserve"> que </w:delText>
        </w:r>
      </w:del>
      <w:r w:rsidR="00CB6734" w:rsidRPr="00091254">
        <w:rPr>
          <w:rFonts w:ascii="Open Sans" w:hAnsi="Open Sans"/>
          <w:color w:val="220939"/>
        </w:rPr>
        <w:t xml:space="preserve"> </w:t>
      </w:r>
      <w:r w:rsidR="00CB6734" w:rsidRPr="00AB5EA2">
        <w:rPr>
          <w:rFonts w:ascii="Open Sans" w:hAnsi="Open Sans"/>
          <w:color w:val="220939"/>
        </w:rPr>
        <w:t xml:space="preserve">o pagamento </w:t>
      </w:r>
      <w:r w:rsidR="00DD68C9" w:rsidRPr="00AB5EA2">
        <w:rPr>
          <w:rFonts w:ascii="Open Sans" w:hAnsi="Open Sans"/>
          <w:color w:val="220939"/>
        </w:rPr>
        <w:t>d</w:t>
      </w:r>
      <w:r w:rsidR="00AA1555" w:rsidRPr="00AB5EA2">
        <w:rPr>
          <w:rFonts w:ascii="Open Sans" w:hAnsi="Open Sans"/>
          <w:color w:val="220939"/>
        </w:rPr>
        <w:t>a</w:t>
      </w:r>
      <w:r w:rsidR="00DD68C9" w:rsidRPr="00AB5EA2">
        <w:rPr>
          <w:rFonts w:ascii="Open Sans" w:hAnsi="Open Sans"/>
          <w:color w:val="220939"/>
        </w:rPr>
        <w:t xml:space="preserve"> multa moratória não compensatória de 2% (dois por cento)</w:t>
      </w:r>
      <w:r w:rsidR="00AA1555" w:rsidRPr="00AB5EA2">
        <w:rPr>
          <w:rFonts w:ascii="Open Sans" w:hAnsi="Open Sans"/>
          <w:color w:val="220939"/>
        </w:rPr>
        <w:t xml:space="preserve">, o </w:t>
      </w:r>
      <w:r w:rsidR="00DD68C9" w:rsidRPr="00AB5EA2">
        <w:rPr>
          <w:rFonts w:ascii="Open Sans" w:hAnsi="Open Sans"/>
          <w:color w:val="220939"/>
        </w:rPr>
        <w:t xml:space="preserve">juros de mora de 1% (um por cento) ao mês e </w:t>
      </w:r>
      <w:ins w:id="17" w:author="Anna Carolina Menezes" w:date="2022-11-21T18:34:00Z">
        <w:r w:rsidR="00045054">
          <w:rPr>
            <w:rFonts w:ascii="Open Sans" w:hAnsi="Open Sans"/>
            <w:color w:val="220939"/>
          </w:rPr>
          <w:t xml:space="preserve">a </w:t>
        </w:r>
      </w:ins>
      <w:r w:rsidR="00DD68C9" w:rsidRPr="00AB5EA2">
        <w:rPr>
          <w:rFonts w:ascii="Open Sans" w:hAnsi="Open Sans"/>
          <w:color w:val="220939"/>
        </w:rPr>
        <w:t>atualização monetária pelo mesmo índice de reajuste dos Créditos Imobiliários</w:t>
      </w:r>
      <w:r w:rsidR="00B7487C" w:rsidRPr="00AB5EA2">
        <w:rPr>
          <w:rFonts w:ascii="Open Sans" w:hAnsi="Open Sans"/>
          <w:color w:val="220939"/>
        </w:rPr>
        <w:t xml:space="preserve"> </w:t>
      </w:r>
      <w:r w:rsidR="00907776" w:rsidRPr="00AB5EA2">
        <w:rPr>
          <w:rFonts w:ascii="Open Sans" w:hAnsi="Open Sans"/>
          <w:color w:val="220939"/>
        </w:rPr>
        <w:t>sob o</w:t>
      </w:r>
      <w:r w:rsidR="00AA1555" w:rsidRPr="00AB5EA2">
        <w:rPr>
          <w:rFonts w:ascii="Open Sans" w:hAnsi="Open Sans"/>
          <w:color w:val="220939"/>
        </w:rPr>
        <w:t>s</w:t>
      </w:r>
      <w:r w:rsidR="00907776" w:rsidRPr="00AB5EA2">
        <w:rPr>
          <w:rFonts w:ascii="Open Sans" w:hAnsi="Open Sans"/>
          <w:color w:val="220939"/>
        </w:rPr>
        <w:t xml:space="preserve"> valores </w:t>
      </w:r>
      <w:r w:rsidR="00391F80" w:rsidRPr="00AB5EA2">
        <w:rPr>
          <w:rFonts w:ascii="Open Sans" w:hAnsi="Open Sans"/>
          <w:color w:val="220939"/>
        </w:rPr>
        <w:t xml:space="preserve">necessários </w:t>
      </w:r>
      <w:r w:rsidR="000302F0" w:rsidRPr="00AB5EA2">
        <w:rPr>
          <w:rFonts w:ascii="Open Sans" w:hAnsi="Open Sans"/>
          <w:color w:val="220939"/>
        </w:rPr>
        <w:t xml:space="preserve">para recompor o Fundo de Reserva no montante de </w:t>
      </w:r>
      <w:r w:rsidR="00906601" w:rsidRPr="00AB5EA2">
        <w:rPr>
          <w:rFonts w:ascii="Open Sans" w:hAnsi="Open Sans"/>
          <w:color w:val="220939"/>
        </w:rPr>
        <w:t>duas</w:t>
      </w:r>
      <w:r w:rsidR="00FC18BA" w:rsidRPr="00AB5EA2">
        <w:rPr>
          <w:rFonts w:ascii="Open Sans" w:hAnsi="Open Sans"/>
          <w:color w:val="220939"/>
        </w:rPr>
        <w:t xml:space="preserve"> </w:t>
      </w:r>
      <w:del w:id="18" w:author="Anna Carolina Menezes" w:date="2022-11-21T18:34:00Z">
        <w:r w:rsidR="00FC18BA" w:rsidRPr="00963216">
          <w:rPr>
            <w:rFonts w:ascii="Open Sans" w:hAnsi="Open Sans"/>
            <w:color w:val="220939"/>
          </w:rPr>
          <w:delText>parcela[s]</w:delText>
        </w:r>
      </w:del>
      <w:ins w:id="19" w:author="Anna Carolina Menezes" w:date="2022-11-21T18:34:00Z">
        <w:r w:rsidR="00FC18BA" w:rsidRPr="00AB5EA2">
          <w:rPr>
            <w:rFonts w:ascii="Open Sans" w:hAnsi="Open Sans"/>
            <w:color w:val="220939"/>
          </w:rPr>
          <w:t>parcela</w:t>
        </w:r>
        <w:r w:rsidR="00045054">
          <w:rPr>
            <w:rFonts w:ascii="Open Sans" w:hAnsi="Open Sans"/>
            <w:color w:val="220939"/>
          </w:rPr>
          <w:t>s</w:t>
        </w:r>
      </w:ins>
      <w:r w:rsidR="00FC18BA" w:rsidRPr="00AB5EA2">
        <w:rPr>
          <w:rFonts w:ascii="Open Sans" w:hAnsi="Open Sans"/>
          <w:color w:val="220939"/>
        </w:rPr>
        <w:t xml:space="preserve"> de juros e amortização dos CRI</w:t>
      </w:r>
      <w:r w:rsidR="00DD68C9" w:rsidRPr="00AB5EA2">
        <w:rPr>
          <w:rFonts w:ascii="Open Sans" w:hAnsi="Open Sans"/>
          <w:color w:val="220939"/>
        </w:rPr>
        <w:t>, nos termos da cláusula 6.1.5 da CCB</w:t>
      </w:r>
      <w:ins w:id="20" w:author="Anna Carolina Menezes" w:date="2022-11-21T18:34:00Z">
        <w:r w:rsidR="003951B5">
          <w:rPr>
            <w:rFonts w:ascii="Open Sans" w:hAnsi="Open Sans"/>
            <w:color w:val="220939"/>
          </w:rPr>
          <w:t xml:space="preserve">, assim como o pagamento de waiver fee de 2% (dois por cento) </w:t>
        </w:r>
        <w:r w:rsidR="00DF764B">
          <w:rPr>
            <w:rFonts w:ascii="Open Sans" w:hAnsi="Open Sans"/>
            <w:color w:val="220939"/>
          </w:rPr>
          <w:t xml:space="preserve">sob o Valor Nominal </w:t>
        </w:r>
        <w:r w:rsidR="00C06F06">
          <w:rPr>
            <w:rFonts w:ascii="Open Sans" w:hAnsi="Open Sans"/>
            <w:color w:val="220939"/>
          </w:rPr>
          <w:t>Atualizado a ser incorporador no Valor Nominal Atualizado</w:t>
        </w:r>
        <w:r w:rsidR="005B23DD">
          <w:rPr>
            <w:rFonts w:ascii="Open Sans" w:hAnsi="Open Sans"/>
            <w:color w:val="220939"/>
          </w:rPr>
          <w:t xml:space="preserve"> a partir desta data</w:t>
        </w:r>
      </w:ins>
      <w:r w:rsidR="0039597D" w:rsidRPr="00AB5EA2">
        <w:rPr>
          <w:rFonts w:ascii="Open Sans" w:hAnsi="Open Sans"/>
          <w:color w:val="220939"/>
        </w:rPr>
        <w:t xml:space="preserve"> (“</w:t>
      </w:r>
      <w:r w:rsidR="00C93FA9" w:rsidRPr="00AB5EA2">
        <w:rPr>
          <w:rFonts w:ascii="Open Sans" w:hAnsi="Open Sans"/>
          <w:color w:val="220939"/>
          <w:u w:val="single"/>
        </w:rPr>
        <w:t xml:space="preserve">Pagamento das </w:t>
      </w:r>
      <w:r w:rsidR="0039597D" w:rsidRPr="00AB5EA2">
        <w:rPr>
          <w:rFonts w:ascii="Open Sans" w:hAnsi="Open Sans"/>
          <w:color w:val="220939"/>
          <w:u w:val="single"/>
        </w:rPr>
        <w:t>Multas</w:t>
      </w:r>
      <w:r w:rsidR="0039597D" w:rsidRPr="00AB5EA2">
        <w:rPr>
          <w:rFonts w:ascii="Open Sans" w:hAnsi="Open Sans"/>
          <w:color w:val="220939"/>
        </w:rPr>
        <w:t>”</w:t>
      </w:r>
      <w:r w:rsidR="003321E9" w:rsidRPr="00AB5EA2">
        <w:rPr>
          <w:rFonts w:ascii="Open Sans" w:hAnsi="Open Sans"/>
          <w:color w:val="220939"/>
        </w:rPr>
        <w:t>, quando em conjunto com Aportes Devedora</w:t>
      </w:r>
      <w:r w:rsidR="00C93FA9" w:rsidRPr="00AB5EA2">
        <w:rPr>
          <w:rFonts w:ascii="Open Sans" w:hAnsi="Open Sans"/>
          <w:color w:val="220939"/>
        </w:rPr>
        <w:t>,</w:t>
      </w:r>
      <w:r w:rsidR="003321E9" w:rsidRPr="00AB5EA2">
        <w:rPr>
          <w:rFonts w:ascii="Open Sans" w:hAnsi="Open Sans"/>
          <w:color w:val="220939"/>
        </w:rPr>
        <w:t xml:space="preserve"> Alienação da Unidade Autônoma </w:t>
      </w:r>
      <w:r w:rsidR="00C93FA9" w:rsidRPr="00AB5EA2">
        <w:rPr>
          <w:rFonts w:ascii="Open Sans" w:hAnsi="Open Sans"/>
          <w:color w:val="220939"/>
        </w:rPr>
        <w:t xml:space="preserve">e Reenquadramento do Fundo de Reserva, </w:t>
      </w:r>
      <w:r w:rsidR="003321E9" w:rsidRPr="00AB5EA2">
        <w:rPr>
          <w:rFonts w:ascii="Open Sans" w:hAnsi="Open Sans"/>
          <w:color w:val="220939"/>
        </w:rPr>
        <w:t>“</w:t>
      </w:r>
      <w:r w:rsidR="003321E9" w:rsidRPr="00AB5EA2">
        <w:rPr>
          <w:rFonts w:ascii="Open Sans" w:hAnsi="Open Sans"/>
          <w:color w:val="220939"/>
          <w:u w:val="single"/>
        </w:rPr>
        <w:t>Condições de Sustação</w:t>
      </w:r>
      <w:r w:rsidR="003321E9" w:rsidRPr="00AB5EA2">
        <w:rPr>
          <w:rFonts w:ascii="Open Sans" w:hAnsi="Open Sans"/>
          <w:color w:val="220939"/>
        </w:rPr>
        <w:t>”</w:t>
      </w:r>
      <w:r w:rsidR="0039597D" w:rsidRPr="00AB5EA2">
        <w:rPr>
          <w:rFonts w:ascii="Open Sans" w:hAnsi="Open Sans"/>
          <w:color w:val="220939"/>
        </w:rPr>
        <w:t>)</w:t>
      </w:r>
      <w:r w:rsidR="00D034C3" w:rsidRPr="00AB5EA2">
        <w:rPr>
          <w:rFonts w:ascii="Open Sans" w:hAnsi="Open Sans"/>
          <w:color w:val="220939"/>
        </w:rPr>
        <w:t>]</w:t>
      </w:r>
      <w:r w:rsidR="0039597D" w:rsidRPr="00091254">
        <w:rPr>
          <w:rFonts w:ascii="Open Sans" w:hAnsi="Open Sans"/>
          <w:color w:val="220939"/>
        </w:rPr>
        <w:t xml:space="preserve">. </w:t>
      </w:r>
    </w:p>
    <w:p w14:paraId="116676B1" w14:textId="77777777" w:rsidR="00F4192A" w:rsidRPr="00091254" w:rsidRDefault="00F4192A" w:rsidP="00F4192A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3CE4A81" w:rsidR="00D268FB" w:rsidRPr="00091254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r w:rsidR="00AD7FEF" w:rsidRPr="00091254">
        <w:rPr>
          <w:rFonts w:ascii="Open Sans" w:hAnsi="Open Sans"/>
          <w:color w:val="220939"/>
        </w:rPr>
        <w:t xml:space="preserve">Examinadas e debatidas as matérias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="00AD7FEF"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="00AD7FEF"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presenta Assembleia</w:t>
      </w:r>
      <w:r w:rsidR="00917F43" w:rsidRPr="00091254">
        <w:rPr>
          <w:rFonts w:ascii="Open Sans" w:hAnsi="Open Sans"/>
          <w:color w:val="220939"/>
        </w:rPr>
        <w:t>:</w:t>
      </w:r>
    </w:p>
    <w:p w14:paraId="3DD1A04B" w14:textId="2DFF2780" w:rsidR="00917F43" w:rsidRPr="00091254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091254">
        <w:rPr>
          <w:rFonts w:ascii="Open Sans" w:hAnsi="Open Sans"/>
          <w:b/>
          <w:color w:val="220939"/>
        </w:rPr>
        <w:t>7.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45279C1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7.1 </w:t>
      </w:r>
      <w:r w:rsidR="00B91364" w:rsidRPr="00091254">
        <w:rPr>
          <w:rFonts w:ascii="Open Sans" w:eastAsia="Times New Roman" w:hAnsi="Open Sans" w:cs="Open Sans"/>
          <w:color w:val="220939"/>
        </w:rPr>
        <w:t>O Agente Fiduciário questionou o Titular dos CRI acerca de qualquer hipótese que poderia ser caracterizada como conflito de interesses em relação das matérias da Ordem do Dia e demais partes da operação, sendo informado por todos os presentes que tal hipótese inexiste.</w:t>
      </w:r>
    </w:p>
    <w:p w14:paraId="4E91395D" w14:textId="3B5B05AE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091254" w:rsidRDefault="003001D1" w:rsidP="009F1B82">
      <w:pPr>
        <w:rPr>
          <w:rFonts w:ascii="Open Sans" w:hAnsi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091254">
        <w:rPr>
          <w:rFonts w:ascii="Open Sans" w:eastAsia="Times New Roman" w:hAnsi="Open Sans" w:cs="Open Sans"/>
          <w:iCs/>
          <w:color w:val="220939"/>
        </w:rPr>
        <w:t>Em</w:t>
      </w:r>
      <w:r w:rsidRPr="00091254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091254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s</w:t>
      </w:r>
      <w:r w:rsidRPr="00091254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 w:rsidRPr="00091254">
        <w:rPr>
          <w:rFonts w:ascii="Open Sans" w:eastAsia="Times New Roman" w:hAnsi="Open Sans" w:cs="Open Sans"/>
          <w:iCs/>
          <w:color w:val="220939"/>
        </w:rPr>
        <w:t>es</w:t>
      </w:r>
      <w:r w:rsidRPr="00091254">
        <w:rPr>
          <w:rFonts w:ascii="Open Sans" w:hAnsi="Open Sans"/>
          <w:color w:val="220939"/>
        </w:rPr>
        <w:t xml:space="preserve"> dos CRI, neste ato, exime</w:t>
      </w:r>
      <w:r w:rsidR="00282844" w:rsidRPr="00091254">
        <w:rPr>
          <w:rFonts w:ascii="Open Sans" w:hAnsi="Open Sans"/>
          <w:color w:val="220939"/>
        </w:rPr>
        <w:t>m</w:t>
      </w:r>
      <w:r w:rsidRPr="00091254">
        <w:rPr>
          <w:rFonts w:ascii="Open Sans" w:hAnsi="Open Sans"/>
          <w:color w:val="220939"/>
        </w:rPr>
        <w:t xml:space="preserve"> a Emissora e o Agente Fiduciário de qualquer responsabilidade </w:t>
      </w:r>
      <w:r w:rsidRPr="00091254">
        <w:rPr>
          <w:rFonts w:ascii="Open Sans" w:eastAsia="Times New Roman" w:hAnsi="Open Sans" w:cs="Open Sans"/>
          <w:iCs/>
          <w:color w:val="220939"/>
        </w:rPr>
        <w:t>relacionada as matérias aprovadas</w:t>
      </w:r>
      <w:r w:rsidR="00450B0A" w:rsidRPr="00091254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091254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Pr="00091254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 w:rsidRPr="00091254">
        <w:rPr>
          <w:rFonts w:ascii="Open Sans" w:eastAsia="Times New Roman" w:hAnsi="Open Sans" w:cs="Open Sans"/>
          <w:color w:val="220939"/>
        </w:rPr>
        <w:t xml:space="preserve">7.4 Todo e qualquer termo que não fora definido na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091254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hAnsi="Open Sans"/>
          <w:b/>
          <w:color w:val="220939"/>
        </w:rPr>
        <w:t>8.</w:t>
      </w:r>
      <w:r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r w:rsidR="00463373" w:rsidRPr="00091254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091254">
        <w:rPr>
          <w:rFonts w:ascii="Open Sans" w:hAnsi="Open Sans"/>
          <w:color w:val="220939"/>
        </w:rPr>
        <w:t xml:space="preserve"> os trabalhos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091254">
        <w:rPr>
          <w:rFonts w:ascii="Open Sans" w:hAnsi="Open Sans"/>
          <w:color w:val="220939"/>
        </w:rPr>
        <w:t>após</w:t>
      </w:r>
      <w:r w:rsidR="00463373" w:rsidRPr="00091254">
        <w:rPr>
          <w:rFonts w:ascii="Open Sans" w:eastAsia="Times New Roman" w:hAnsi="Open Sans" w:cs="Open Sans"/>
          <w:color w:val="220939"/>
        </w:rPr>
        <w:t>, 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620EACBE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r w:rsidR="003E1AD2" w:rsidRPr="00091254">
        <w:rPr>
          <w:rFonts w:ascii="Open Sans" w:hAnsi="Open Sans"/>
          <w:color w:val="220939"/>
        </w:rPr>
        <w:t>11</w:t>
      </w:r>
      <w:r w:rsidR="00D268FB" w:rsidRPr="00091254">
        <w:rPr>
          <w:rFonts w:ascii="Open Sans" w:hAnsi="Open Sans"/>
          <w:color w:val="220939"/>
        </w:rPr>
        <w:t xml:space="preserve"> </w:t>
      </w:r>
      <w:r w:rsidR="001A13ED" w:rsidRPr="00091254">
        <w:rPr>
          <w:rFonts w:ascii="Open Sans" w:hAnsi="Open Sans"/>
          <w:color w:val="220939"/>
        </w:rPr>
        <w:t xml:space="preserve">de </w:t>
      </w:r>
      <w:r w:rsidR="003E1AD2" w:rsidRPr="00091254">
        <w:rPr>
          <w:rFonts w:ascii="Open Sans" w:hAnsi="Open Sans"/>
          <w:color w:val="220939"/>
        </w:rPr>
        <w:t>novembro</w:t>
      </w:r>
      <w:r w:rsidR="000B6301" w:rsidRPr="00091254">
        <w:rPr>
          <w:rFonts w:ascii="Open Sans" w:hAnsi="Open Sans"/>
          <w:color w:val="220939"/>
        </w:rPr>
        <w:t xml:space="preserve"> de 2022</w:t>
      </w:r>
      <w:r w:rsidR="006C18FD" w:rsidRPr="00091254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hAnsi="Open Sans"/>
                <w:color w:val="220939"/>
              </w:rPr>
              <w:t xml:space="preserve">Nome: </w:t>
            </w:r>
            <w:r w:rsidR="003E1AD2" w:rsidRPr="00091254">
              <w:rPr>
                <w:rFonts w:ascii="Open Sans" w:hAnsi="Open Sans"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4F1778EF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091254">
        <w:rPr>
          <w:rFonts w:ascii="Open Sans" w:hAnsi="Open Sans"/>
          <w:b/>
          <w:i/>
          <w:color w:val="220939"/>
        </w:rPr>
        <w:t xml:space="preserve"> 11 de novembro de</w:t>
      </w:r>
      <w:r w:rsidR="000B6301" w:rsidRPr="00091254">
        <w:rPr>
          <w:rFonts w:ascii="Open Sans" w:hAnsi="Open Sans"/>
          <w:b/>
          <w:i/>
          <w:color w:val="220939"/>
        </w:rPr>
        <w:t xml:space="preserve"> 2022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r w:rsidR="004753B5" w:rsidRPr="00AB5EA2">
        <w:rPr>
          <w:rFonts w:ascii="Open Sans" w:hAnsi="Open Sans"/>
          <w:i/>
          <w:color w:val="220939"/>
        </w:rPr>
        <w:t>Matheus Gomes Faria</w:t>
      </w:r>
    </w:p>
    <w:p w14:paraId="3C72B259" w14:textId="460ABE4E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4753B5" w:rsidRPr="00AB5EA2">
        <w:rPr>
          <w:rFonts w:ascii="Open Sans" w:hAnsi="Open Sans"/>
          <w:b w:val="0"/>
          <w:i/>
          <w:color w:val="220939"/>
          <w:lang w:val="pt-BR"/>
        </w:rPr>
        <w:t>Diretor</w:t>
      </w:r>
    </w:p>
    <w:p w14:paraId="1730C57E" w14:textId="74F36DD4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r w:rsidR="004753B5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0</w:t>
      </w:r>
      <w:r w:rsidR="004753B5" w:rsidRPr="00AB5EA2">
        <w:rPr>
          <w:rFonts w:ascii="Open Sans" w:hAnsi="Open Sans"/>
          <w:b w:val="0"/>
          <w:i/>
          <w:color w:val="220939"/>
          <w:lang w:val="pt-BR"/>
        </w:rPr>
        <w:t>58.133.117-69</w:t>
      </w:r>
    </w:p>
    <w:p w14:paraId="799E4B07" w14:textId="48EA2F0C" w:rsidR="001938FA" w:rsidRPr="00AB5EA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57F91E8" w14:textId="77777777" w:rsidR="002A5514" w:rsidRPr="0009125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Pr="00091254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6B00E60E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</w:p>
    <w:p w14:paraId="1C869755" w14:textId="44CA9D63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</w:p>
    <w:p w14:paraId="2C04C9BD" w14:textId="5B5208CC" w:rsidR="006176EE" w:rsidRPr="00AB5EA2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</w:p>
    <w:p w14:paraId="6719A541" w14:textId="5DE59424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091254" w:rsidRDefault="005239A1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Pr="00091254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Pr="00091254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21520546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r w:rsidR="00091254">
        <w:rPr>
          <w:rFonts w:ascii="Open Sans" w:hAnsi="Open Sans"/>
          <w:b/>
          <w:i/>
          <w:color w:val="220939"/>
        </w:rPr>
        <w:t xml:space="preserve">11 de novembro </w:t>
      </w:r>
      <w:r w:rsidR="000B6301" w:rsidRPr="00091254">
        <w:rPr>
          <w:rFonts w:ascii="Open Sans" w:hAnsi="Open Sans"/>
          <w:b/>
          <w:i/>
          <w:color w:val="220939"/>
        </w:rPr>
        <w:t>de 2022</w:t>
      </w:r>
      <w:r w:rsidRPr="00091254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091254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nnick Bergamo | Iridium Gestão de Recursos" w:date="2022-11-03T16:22:00Z" w:initials="YB|IGdR">
    <w:p w14:paraId="73664D5A" w14:textId="77777777" w:rsidR="007B4BC1" w:rsidRDefault="007B4BC1" w:rsidP="002B4826">
      <w:pPr>
        <w:pStyle w:val="Textodecomentrio"/>
        <w:jc w:val="left"/>
      </w:pPr>
      <w:r>
        <w:rPr>
          <w:rStyle w:val="Refdecomentrio"/>
        </w:rPr>
        <w:annotationRef/>
      </w:r>
      <w:r>
        <w:rPr>
          <w:lang w:val="en-US"/>
        </w:rPr>
        <w:t>Entendo que o descumprimento pecuniário se refere apenas a não recomposição, até porque a previsao era de fato pagar as parcelas com recursos da conta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664D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937" w16cex:dateUtc="2022-11-03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664D5A" w16cid:durableId="270E69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20DE" w14:textId="77777777" w:rsidR="00291D56" w:rsidRDefault="00291D56" w:rsidP="00202419">
      <w:r>
        <w:separator/>
      </w:r>
    </w:p>
  </w:endnote>
  <w:endnote w:type="continuationSeparator" w:id="0">
    <w:p w14:paraId="581F86AA" w14:textId="77777777" w:rsidR="00291D56" w:rsidRDefault="00291D56" w:rsidP="00202419">
      <w:r>
        <w:continuationSeparator/>
      </w:r>
    </w:p>
  </w:endnote>
  <w:endnote w:type="continuationNotice" w:id="1">
    <w:p w14:paraId="1CF2AF82" w14:textId="77777777" w:rsidR="00291D56" w:rsidRDefault="00291D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45A4" w14:textId="77777777" w:rsidR="00291D56" w:rsidRDefault="00291D56" w:rsidP="00202419">
      <w:r>
        <w:separator/>
      </w:r>
    </w:p>
  </w:footnote>
  <w:footnote w:type="continuationSeparator" w:id="0">
    <w:p w14:paraId="4F1FA5A1" w14:textId="77777777" w:rsidR="00291D56" w:rsidRDefault="00291D56" w:rsidP="00202419">
      <w:r>
        <w:continuationSeparator/>
      </w:r>
    </w:p>
  </w:footnote>
  <w:footnote w:type="continuationNotice" w:id="1">
    <w:p w14:paraId="0FA94086" w14:textId="77777777" w:rsidR="00291D56" w:rsidRDefault="00291D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nick Bergamo | Iridium Gestão de Recursos">
    <w15:presenceInfo w15:providerId="AD" w15:userId="S::ybergamo@iridiumgestao.com.br::5ed3226f-4615-472f-85ee-d3375bf62c91"/>
  </w15:person>
  <w15:person w15:author="Anna Carolina Menezes">
    <w15:presenceInfo w15:providerId="AD" w15:userId="S::anna.menezes@virgo.inc::f09c4896-a8af-4d03-9695-9be6b1bcd4e4"/>
  </w15:person>
  <w15:person w15:author="Gabriela Andrade">
    <w15:presenceInfo w15:providerId="AD" w15:userId="S::gabriela.andrade@virgo.inc::3d82e1ec-2f04-483b-82e2-288f01453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0169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7490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682D"/>
    <w:rsid w:val="00462C3A"/>
    <w:rsid w:val="00463373"/>
    <w:rsid w:val="004659C7"/>
    <w:rsid w:val="004747CB"/>
    <w:rsid w:val="004753B5"/>
    <w:rsid w:val="00477E85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86977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11F3F"/>
    <w:rsid w:val="006176EE"/>
    <w:rsid w:val="006218BB"/>
    <w:rsid w:val="00624C4E"/>
    <w:rsid w:val="00625703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5633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17A48"/>
    <w:rsid w:val="00822BAA"/>
    <w:rsid w:val="00854946"/>
    <w:rsid w:val="00856B93"/>
    <w:rsid w:val="00857FDB"/>
    <w:rsid w:val="00861303"/>
    <w:rsid w:val="00861CF2"/>
    <w:rsid w:val="0086299A"/>
    <w:rsid w:val="00871895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7138C"/>
    <w:rsid w:val="00A72A0E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1BC3"/>
    <w:rsid w:val="00BF385D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1533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239C5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1494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Gabriela Andrade</cp:lastModifiedBy>
  <cp:revision>2</cp:revision>
  <dcterms:created xsi:type="dcterms:W3CDTF">2022-11-11T18:16:00Z</dcterms:created>
  <dcterms:modified xsi:type="dcterms:W3CDTF">2022-11-21T21:53:00Z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