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10623" w14:textId="77777777" w:rsidR="00150431" w:rsidRPr="00D55B17" w:rsidRDefault="00150431" w:rsidP="0091642F">
      <w:pPr>
        <w:pStyle w:val="Heading"/>
        <w:spacing w:after="0" w:line="300" w:lineRule="exact"/>
        <w:rPr>
          <w:sz w:val="24"/>
        </w:rPr>
      </w:pPr>
    </w:p>
    <w:p w14:paraId="723B442B" w14:textId="7B688B51" w:rsidR="00437AF2" w:rsidRPr="00931120" w:rsidRDefault="00D55B17" w:rsidP="00931120">
      <w:pPr>
        <w:pStyle w:val="TabHeading"/>
        <w:rPr>
          <w:smallCaps w:val="0"/>
          <w:sz w:val="22"/>
        </w:rPr>
      </w:pPr>
      <w:r w:rsidRPr="00D55B17">
        <w:rPr>
          <w:sz w:val="22"/>
        </w:rPr>
        <w:t xml:space="preserve">PRIMEIRO ADITAMENTO AO </w:t>
      </w:r>
      <w:r w:rsidR="003D16E8" w:rsidRPr="003D16E8">
        <w:rPr>
          <w:sz w:val="22"/>
        </w:rPr>
        <w:t>INSTRUMENTO PARTICULAR DE ESCRITURA DA 1ª (PRIMEIRA) EMISSÃO DE DEBÊNTURES SIMPLES, NÃO CONVERSÍVEIS EM AÇÕES, EM SÉRIE ÚNICA, DA ESPÉCIE COM GARANTIA REAL E GARANTIA ADICIONAL FIDEJUSSÓRIA, PARA COLOCAÇÃO PRIVADA DA RZK SOLAR 01 S.A.</w:t>
      </w:r>
    </w:p>
    <w:p w14:paraId="3D0CA079" w14:textId="77777777" w:rsidR="0022234E" w:rsidRPr="00D55B17" w:rsidRDefault="0022234E">
      <w:pPr>
        <w:pStyle w:val="Heading"/>
        <w:spacing w:after="0" w:line="300" w:lineRule="exact"/>
        <w:rPr>
          <w:sz w:val="24"/>
        </w:rPr>
      </w:pPr>
    </w:p>
    <w:p w14:paraId="28752876" w14:textId="69DBA237" w:rsidR="0022234E" w:rsidRPr="00D55B17" w:rsidRDefault="00D11731" w:rsidP="00931120">
      <w:pPr>
        <w:pStyle w:val="Body"/>
        <w:rPr>
          <w:sz w:val="24"/>
          <w:lang w:val="pt-BR"/>
        </w:rPr>
      </w:pPr>
      <w:r w:rsidRPr="00D55B17">
        <w:t>Pelo presente</w:t>
      </w:r>
      <w:r w:rsidR="00B16780" w:rsidRPr="00D55B17">
        <w:t xml:space="preserve"> </w:t>
      </w:r>
      <w:r w:rsidR="00CE33A7">
        <w:rPr>
          <w:lang w:val="pt-BR"/>
        </w:rPr>
        <w:t>“</w:t>
      </w:r>
      <w:r w:rsidR="00B16780" w:rsidRPr="001C3F42">
        <w:rPr>
          <w:i/>
          <w:iCs/>
          <w:lang w:val="pt-BR"/>
        </w:rPr>
        <w:t xml:space="preserve">Primeiro Aditamento ao </w:t>
      </w:r>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r w:rsidR="00B16780" w:rsidRPr="001C3F42">
        <w:rPr>
          <w:i/>
          <w:iCs/>
        </w:rPr>
        <w:t>.</w:t>
      </w:r>
      <w:r w:rsidR="00CE33A7">
        <w:rPr>
          <w:lang w:val="pt-BR"/>
        </w:rPr>
        <w:t>”</w:t>
      </w:r>
      <w:r w:rsidR="00B16780" w:rsidRPr="00D55B17">
        <w:t xml:space="preserve"> (</w:t>
      </w:r>
      <w:r w:rsidR="00CE33A7">
        <w:rPr>
          <w:lang w:val="pt-BR"/>
        </w:rPr>
        <w:t>“</w:t>
      </w:r>
      <w:r w:rsidR="00B16780" w:rsidRPr="00931120">
        <w:rPr>
          <w:b/>
          <w:bCs/>
        </w:rPr>
        <w:t>Primeiro Aditamento</w:t>
      </w:r>
      <w:r w:rsidR="00CE33A7">
        <w:rPr>
          <w:lang w:val="pt-BR"/>
        </w:rPr>
        <w:t>”</w:t>
      </w:r>
      <w:r w:rsidR="00B16780" w:rsidRPr="00D55B17">
        <w:t>):</w:t>
      </w:r>
    </w:p>
    <w:p w14:paraId="26A50420" w14:textId="77777777" w:rsidR="003D16E8" w:rsidRPr="00F6090E" w:rsidRDefault="003D16E8" w:rsidP="003D16E8">
      <w:pPr>
        <w:pStyle w:val="Parties"/>
        <w:numPr>
          <w:ilvl w:val="0"/>
          <w:numId w:val="28"/>
        </w:numPr>
        <w:autoSpaceDE/>
        <w:autoSpaceDN/>
        <w:adjustRightInd/>
      </w:pPr>
      <w:bookmarkStart w:id="0" w:name="_Hlk74854540"/>
      <w:bookmarkStart w:id="1" w:name="_Hlk71578934"/>
      <w:r w:rsidRPr="00F6090E">
        <w:rPr>
          <w:b/>
          <w:bCs/>
        </w:rPr>
        <w:t>RZK SOLAR 01 S.A.</w:t>
      </w:r>
      <w:r w:rsidRPr="00F6090E">
        <w:t>, sociedade por ações sem registro de emissor de valores mobiliários perante a Comissão de Valores Mobiliários (“</w:t>
      </w:r>
      <w:r w:rsidRPr="00F6090E">
        <w:rPr>
          <w:b/>
        </w:rPr>
        <w:t>CVM</w:t>
      </w:r>
      <w:r w:rsidRPr="00F6090E">
        <w:t>”), com sede na Cidade de São Paulo, Estado de São Paulo, na Avenida Magalhães de Castro, nº 4.800, Torre II, 2º andar, sala 44, Bairro Cidade Jardim, CEP 05.676-120, inscrita no Cadastro Nacional de Pessoa Jurídica do Ministério da Economia (“</w:t>
      </w:r>
      <w:r w:rsidRPr="00F6090E">
        <w:rPr>
          <w:b/>
        </w:rPr>
        <w:t>CNPJ/ME</w:t>
      </w:r>
      <w:r w:rsidRPr="00F6090E">
        <w:t>”) sob o nº 35.231.108/0001-70, com seus atos constitutivos registrados perante a Junta Comercial do Estado de São Paula (“</w:t>
      </w:r>
      <w:r w:rsidRPr="00F6090E">
        <w:rPr>
          <w:b/>
        </w:rPr>
        <w:t>JUCESP</w:t>
      </w:r>
      <w:r w:rsidRPr="00F6090E">
        <w:t xml:space="preserve">”) sob o NIRE 35300543408, neste ato representada nos termos de seu estatuto social </w:t>
      </w:r>
      <w:bookmarkEnd w:id="0"/>
      <w:r w:rsidRPr="00F6090E">
        <w:t>(“</w:t>
      </w:r>
      <w:r w:rsidRPr="00F6090E">
        <w:rPr>
          <w:b/>
        </w:rPr>
        <w:t>Emissora</w:t>
      </w:r>
      <w:r w:rsidRPr="00F6090E">
        <w:t xml:space="preserve">”); </w:t>
      </w:r>
    </w:p>
    <w:p w14:paraId="239BF5BA" w14:textId="77777777" w:rsidR="003D16E8" w:rsidRPr="00F6090E" w:rsidRDefault="003D16E8" w:rsidP="003D16E8">
      <w:pPr>
        <w:pStyle w:val="Parties"/>
        <w:numPr>
          <w:ilvl w:val="0"/>
          <w:numId w:val="0"/>
        </w:numPr>
      </w:pPr>
      <w:r w:rsidRPr="00F6090E">
        <w:t xml:space="preserve">e, de outro lado, </w:t>
      </w:r>
    </w:p>
    <w:p w14:paraId="312E9998" w14:textId="77777777" w:rsidR="003D16E8" w:rsidRPr="00F6090E" w:rsidRDefault="003D16E8" w:rsidP="003D16E8">
      <w:pPr>
        <w:pStyle w:val="Parties"/>
        <w:numPr>
          <w:ilvl w:val="0"/>
          <w:numId w:val="28"/>
        </w:numPr>
        <w:autoSpaceDE/>
        <w:autoSpaceDN/>
        <w:adjustRightInd/>
        <w:rPr>
          <w:b/>
        </w:rPr>
      </w:pPr>
      <w:bookmarkStart w:id="2" w:name="_Hlk74745408"/>
      <w:r w:rsidRPr="00F6090E">
        <w:rPr>
          <w:b/>
        </w:rPr>
        <w:t>VIRGO COMPANHIA DE SECURITIZAÇÃO</w:t>
      </w:r>
      <w:r w:rsidRPr="00F6090E">
        <w:t xml:space="preserve">, nova denominação da ISEC </w:t>
      </w:r>
      <w:proofErr w:type="spellStart"/>
      <w:r w:rsidRPr="00F6090E">
        <w:t>Securitizadora</w:t>
      </w:r>
      <w:proofErr w:type="spellEnd"/>
      <w:r w:rsidRPr="00F6090E">
        <w:t xml:space="preserve"> S.A, </w:t>
      </w:r>
      <w:bookmarkEnd w:id="2"/>
      <w:r w:rsidRPr="00F6090E">
        <w:t xml:space="preserve">sociedade </w:t>
      </w:r>
      <w:r w:rsidRPr="00F6090E">
        <w:rPr>
          <w:bCs/>
        </w:rPr>
        <w:t>por ações</w:t>
      </w:r>
      <w:r w:rsidRPr="00F6090E">
        <w:t xml:space="preserve"> com sede na </w:t>
      </w:r>
      <w:r w:rsidRPr="00F6090E">
        <w:rPr>
          <w:bCs/>
        </w:rPr>
        <w:t>Cidade</w:t>
      </w:r>
      <w:r w:rsidRPr="00F6090E">
        <w:t xml:space="preserve"> de São Paulo, </w:t>
      </w:r>
      <w:r w:rsidRPr="00F6090E">
        <w:rPr>
          <w:bCs/>
        </w:rPr>
        <w:t>Estado</w:t>
      </w:r>
      <w:r w:rsidRPr="00F6090E">
        <w:t xml:space="preserve"> de São Paulo, na Rua Tabapuã, nº 1123, 21º Andar, Conjunto 215, Itaim Bibi, CEP 04.533-004, inscrita no CNPJ/ME sob o </w:t>
      </w:r>
      <w:r w:rsidRPr="00F6090E">
        <w:rPr>
          <w:bCs/>
        </w:rPr>
        <w:t xml:space="preserve">n.º </w:t>
      </w:r>
      <w:r w:rsidRPr="00F6090E">
        <w:rPr>
          <w:shd w:val="clear" w:color="auto" w:fill="FFFFFF"/>
        </w:rPr>
        <w:t>08.769.451/0001-08</w:t>
      </w:r>
      <w:r w:rsidRPr="00F6090E">
        <w:t xml:space="preserve">, neste ato representada </w:t>
      </w:r>
      <w:r w:rsidRPr="00F6090E">
        <w:rPr>
          <w:bCs/>
        </w:rPr>
        <w:t>nos termos</w:t>
      </w:r>
      <w:r w:rsidRPr="00F6090E">
        <w:t xml:space="preserve"> de seu </w:t>
      </w:r>
      <w:r w:rsidRPr="00F6090E">
        <w:rPr>
          <w:bCs/>
        </w:rPr>
        <w:t>estatuto social (“</w:t>
      </w:r>
      <w:proofErr w:type="spellStart"/>
      <w:r w:rsidRPr="00F6090E">
        <w:rPr>
          <w:b/>
        </w:rPr>
        <w:t>Securitizadora</w:t>
      </w:r>
      <w:proofErr w:type="spellEnd"/>
      <w:r w:rsidRPr="00F6090E">
        <w:rPr>
          <w:bCs/>
        </w:rPr>
        <w:t>” ou “</w:t>
      </w:r>
      <w:r w:rsidRPr="00F6090E">
        <w:rPr>
          <w:b/>
          <w:bCs/>
        </w:rPr>
        <w:t>Debenturista</w:t>
      </w:r>
      <w:r w:rsidRPr="00F6090E">
        <w:rPr>
          <w:bCs/>
        </w:rPr>
        <w:t>”);</w:t>
      </w:r>
    </w:p>
    <w:p w14:paraId="63C71876" w14:textId="77777777" w:rsidR="003D16E8" w:rsidRPr="00F6090E" w:rsidRDefault="003D16E8" w:rsidP="003D16E8">
      <w:pPr>
        <w:pStyle w:val="Parties"/>
        <w:numPr>
          <w:ilvl w:val="0"/>
          <w:numId w:val="0"/>
        </w:numPr>
        <w:ind w:left="680" w:hanging="680"/>
        <w:rPr>
          <w:b/>
        </w:rPr>
      </w:pPr>
      <w:r w:rsidRPr="00F6090E">
        <w:rPr>
          <w:bCs/>
        </w:rPr>
        <w:t>e, como fiadora:</w:t>
      </w:r>
    </w:p>
    <w:p w14:paraId="68024234" w14:textId="7C188B6B" w:rsidR="003D16E8" w:rsidRPr="00F6090E" w:rsidRDefault="003D16E8" w:rsidP="003D16E8">
      <w:pPr>
        <w:pStyle w:val="Parties"/>
        <w:numPr>
          <w:ilvl w:val="0"/>
          <w:numId w:val="28"/>
        </w:numPr>
        <w:autoSpaceDE/>
        <w:autoSpaceDN/>
        <w:adjustRightInd/>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 (“</w:t>
      </w:r>
      <w:r w:rsidRPr="00F6090E">
        <w:rPr>
          <w:b/>
          <w:bCs/>
        </w:rPr>
        <w:t>Fiadora</w:t>
      </w:r>
      <w:r w:rsidRPr="00F6090E">
        <w:t xml:space="preserve">”). </w:t>
      </w:r>
    </w:p>
    <w:bookmarkEnd w:id="1"/>
    <w:p w14:paraId="5CF9F6FD" w14:textId="75F6A11A" w:rsidR="00146E16" w:rsidRPr="00D55B17" w:rsidRDefault="00146E16" w:rsidP="00901BE3">
      <w:pPr>
        <w:pStyle w:val="Body"/>
      </w:pPr>
      <w:r w:rsidRPr="00D55B17">
        <w:t xml:space="preserve">(Sendo a </w:t>
      </w:r>
      <w:r w:rsidR="003D16E8">
        <w:rPr>
          <w:lang w:val="pt-BR"/>
        </w:rPr>
        <w:t>Emissora, a Debenturista e a Fiadora</w:t>
      </w:r>
      <w:r w:rsidRPr="00D55B17">
        <w:t xml:space="preserve">, em conjunto, denominados </w:t>
      </w:r>
      <w:r w:rsidR="00CE33A7">
        <w:rPr>
          <w:lang w:val="pt-BR"/>
        </w:rPr>
        <w:t>“</w:t>
      </w:r>
      <w:r w:rsidRPr="00931120">
        <w:rPr>
          <w:b/>
        </w:rPr>
        <w:t>Partes</w:t>
      </w:r>
      <w:r w:rsidR="00CE33A7">
        <w:rPr>
          <w:lang w:val="pt-BR"/>
        </w:rPr>
        <w:t>”</w:t>
      </w:r>
      <w:r w:rsidRPr="00D55B17">
        <w:t>.)</w:t>
      </w:r>
    </w:p>
    <w:p w14:paraId="2CE28A13" w14:textId="4B83A423" w:rsidR="00D11731" w:rsidRPr="009272BA" w:rsidRDefault="00D55B17" w:rsidP="00931120">
      <w:pPr>
        <w:pStyle w:val="Body"/>
        <w:tabs>
          <w:tab w:val="left" w:pos="0"/>
        </w:tabs>
        <w:rPr>
          <w:b/>
        </w:rPr>
      </w:pPr>
      <w:r w:rsidRPr="009272BA">
        <w:rPr>
          <w:b/>
          <w:bCs/>
          <w:smallCaps/>
        </w:rPr>
        <w:t>CONSIDERANDO QUE</w:t>
      </w:r>
      <w:r w:rsidRPr="009272BA">
        <w:rPr>
          <w:b/>
        </w:rPr>
        <w:t>:</w:t>
      </w:r>
    </w:p>
    <w:p w14:paraId="783B87BE" w14:textId="525747E2" w:rsidR="00D11731" w:rsidRPr="00D55B17" w:rsidRDefault="00814EED" w:rsidP="00931120">
      <w:pPr>
        <w:pStyle w:val="Recitals"/>
      </w:pPr>
      <w:r w:rsidRPr="00D55B17">
        <w:t>E</w:t>
      </w:r>
      <w:r w:rsidR="00C67340" w:rsidRPr="00D55B17">
        <w:t xml:space="preserve">m </w:t>
      </w:r>
      <w:r w:rsidR="00BA7CD6" w:rsidRPr="00D55B17">
        <w:t>0</w:t>
      </w:r>
      <w:r w:rsidR="003D16E8">
        <w:t xml:space="preserve">4 </w:t>
      </w:r>
      <w:r w:rsidR="00611B65" w:rsidRPr="00D55B17">
        <w:t xml:space="preserve">de </w:t>
      </w:r>
      <w:r w:rsidR="003D16E8">
        <w:t>novembro</w:t>
      </w:r>
      <w:r w:rsidR="00BA7CD6" w:rsidRPr="00D55B17">
        <w:t xml:space="preserve"> </w:t>
      </w:r>
      <w:r w:rsidR="00611B65" w:rsidRPr="00D55B17">
        <w:t>de 202</w:t>
      </w:r>
      <w:r w:rsidR="007A0952" w:rsidRPr="00D55B17">
        <w:t>1</w:t>
      </w:r>
      <w:r w:rsidR="00197EE9" w:rsidRPr="00D55B17">
        <w:t>,</w:t>
      </w:r>
      <w:r w:rsidR="00C67340" w:rsidRPr="00D55B17">
        <w:t xml:space="preserve"> foi celebrado</w:t>
      </w:r>
      <w:r w:rsidR="003D16E8">
        <w:t xml:space="preserve"> o</w:t>
      </w:r>
      <w:r w:rsidR="00C67340" w:rsidRPr="00D55B17">
        <w:t xml:space="preserve"> </w:t>
      </w:r>
      <w:bookmarkStart w:id="3" w:name="_Hlk74854568"/>
      <w:r w:rsidR="003D16E8" w:rsidRPr="00F6090E">
        <w:rPr>
          <w:szCs w:val="20"/>
        </w:rPr>
        <w:t>“</w:t>
      </w:r>
      <w:bookmarkStart w:id="4" w:name="_Hlk87983135"/>
      <w:r w:rsidR="003D16E8" w:rsidRPr="00F6090E">
        <w:rPr>
          <w:i/>
        </w:rPr>
        <w:t>Instrumento Particular de Escritura da 1ª (Primeira) Emissão de Debêntures Simples, Não Conversíveis em Ações, em Série Única, da Espécie com Garantia Real e Garantia Adicional Fidejussória, para Colocação Privada da RZK Solar 01 S.A</w:t>
      </w:r>
      <w:bookmarkEnd w:id="4"/>
      <w:r w:rsidR="003D16E8" w:rsidRPr="00F6090E">
        <w:rPr>
          <w:i/>
        </w:rPr>
        <w:t>.</w:t>
      </w:r>
      <w:r w:rsidR="003D16E8" w:rsidRPr="00F6090E">
        <w:rPr>
          <w:szCs w:val="20"/>
        </w:rPr>
        <w:t xml:space="preserve">” </w:t>
      </w:r>
      <w:bookmarkEnd w:id="3"/>
      <w:del w:id="5" w:author="Mariana Alvarenga" w:date="2021-11-17T18:27:00Z">
        <w:r w:rsidR="00C67340" w:rsidRPr="00D55B17" w:rsidDel="00EC64D0">
          <w:delText xml:space="preserve"> </w:delText>
        </w:r>
      </w:del>
      <w:r w:rsidR="00C67340" w:rsidRPr="00D55B17">
        <w:t xml:space="preserve">entre a </w:t>
      </w:r>
      <w:r w:rsidR="003D16E8">
        <w:t>Emissora, a Debenturista e a Fiadora</w:t>
      </w:r>
      <w:r w:rsidR="008C7BC7" w:rsidRPr="00D55B17">
        <w:t xml:space="preserve">, o qual </w:t>
      </w:r>
      <w:del w:id="6" w:author="Mariana Alvarenga" w:date="2021-11-17T18:30:00Z">
        <w:r w:rsidR="008C7BC7" w:rsidRPr="00D55B17" w:rsidDel="000C09ED">
          <w:delText>foi</w:delText>
        </w:r>
      </w:del>
      <w:ins w:id="7" w:author="Mariana Alvarenga" w:date="2021-11-17T18:30:00Z">
        <w:r w:rsidR="000C09ED">
          <w:t xml:space="preserve">encontra-se em </w:t>
        </w:r>
      </w:ins>
      <w:ins w:id="8" w:author="Mariana Alvarenga" w:date="2021-11-17T18:28:00Z">
        <w:r w:rsidR="00EC64D0">
          <w:t>fase de</w:t>
        </w:r>
      </w:ins>
      <w:r w:rsidR="008C7BC7" w:rsidRPr="00D55B17">
        <w:t xml:space="preserve"> </w:t>
      </w:r>
      <w:r w:rsidR="00733051">
        <w:t>registr</w:t>
      </w:r>
      <w:del w:id="9" w:author="Mariana Alvarenga" w:date="2021-11-17T18:28:00Z">
        <w:r w:rsidR="00733051" w:rsidDel="00EC64D0">
          <w:delText>ad</w:delText>
        </w:r>
      </w:del>
      <w:r w:rsidR="00733051">
        <w:t>o</w:t>
      </w:r>
      <w:r w:rsidR="008C7BC7" w:rsidRPr="00D55B17">
        <w:t xml:space="preserve"> </w:t>
      </w:r>
      <w:del w:id="10" w:author="Mariana Alvarenga" w:date="2021-11-17T18:30:00Z">
        <w:r w:rsidR="00A46D9F" w:rsidRPr="00D55B17" w:rsidDel="000C09ED">
          <w:delText>n</w:delText>
        </w:r>
      </w:del>
      <w:ins w:id="11" w:author="Mariana Alvarenga" w:date="2021-11-17T18:30:00Z">
        <w:r w:rsidR="000C09ED">
          <w:t xml:space="preserve">perante </w:t>
        </w:r>
      </w:ins>
      <w:r w:rsidR="00A46D9F" w:rsidRPr="00D55B17">
        <w:t>a JUCESP</w:t>
      </w:r>
      <w:del w:id="12" w:author="Mariana Alvarenga" w:date="2021-11-17T18:28:00Z">
        <w:r w:rsidR="008C7BC7" w:rsidRPr="00D55B17" w:rsidDel="00EC64D0">
          <w:delText xml:space="preserve"> em </w:delText>
        </w:r>
        <w:r w:rsidR="003D16E8" w:rsidRPr="003D16E8" w:rsidDel="00EC64D0">
          <w:rPr>
            <w:highlight w:val="yellow"/>
          </w:rPr>
          <w:delText>[</w:delText>
        </w:r>
        <w:r w:rsidR="003D16E8" w:rsidRPr="003D16E8" w:rsidDel="00EC64D0">
          <w:rPr>
            <w:highlight w:val="yellow"/>
          </w:rPr>
          <w:sym w:font="Symbol" w:char="F0B7"/>
        </w:r>
        <w:r w:rsidR="003D16E8" w:rsidRPr="003D16E8" w:rsidDel="00EC64D0">
          <w:rPr>
            <w:highlight w:val="yellow"/>
          </w:rPr>
          <w:delText>]</w:delText>
        </w:r>
        <w:r w:rsidR="00733051" w:rsidRPr="00D55B17" w:rsidDel="00EC64D0">
          <w:delText xml:space="preserve"> </w:delText>
        </w:r>
        <w:r w:rsidR="00710798" w:rsidRPr="00D55B17" w:rsidDel="00EC64D0">
          <w:delText xml:space="preserve">de </w:delText>
        </w:r>
        <w:r w:rsidR="003D16E8" w:rsidRPr="003D16E8" w:rsidDel="00EC64D0">
          <w:rPr>
            <w:highlight w:val="yellow"/>
          </w:rPr>
          <w:delText>[</w:delText>
        </w:r>
        <w:r w:rsidR="003D16E8" w:rsidRPr="003D16E8" w:rsidDel="00EC64D0">
          <w:rPr>
            <w:highlight w:val="yellow"/>
          </w:rPr>
          <w:sym w:font="Symbol" w:char="F0B7"/>
        </w:r>
        <w:r w:rsidR="003D16E8" w:rsidRPr="003D16E8" w:rsidDel="00EC64D0">
          <w:rPr>
            <w:highlight w:val="yellow"/>
          </w:rPr>
          <w:delText>]</w:delText>
        </w:r>
        <w:r w:rsidR="00997443" w:rsidRPr="00D55B17" w:rsidDel="00EC64D0">
          <w:delText xml:space="preserve"> </w:delText>
        </w:r>
        <w:r w:rsidR="00EA0B7C" w:rsidRPr="00D55B17" w:rsidDel="00EC64D0">
          <w:delText>de 2021</w:delText>
        </w:r>
        <w:r w:rsidR="008C7BC7" w:rsidRPr="00D55B17" w:rsidDel="00EC64D0">
          <w:delText xml:space="preserve"> sob o </w:delText>
        </w:r>
        <w:r w:rsidR="001D2298" w:rsidRPr="00D55B17" w:rsidDel="00EC64D0">
          <w:delText>n.º</w:delText>
        </w:r>
        <w:r w:rsidR="00F51FE9" w:rsidDel="00EC64D0">
          <w:delText xml:space="preserve"> </w:delText>
        </w:r>
        <w:r w:rsidR="003D16E8" w:rsidRPr="003D16E8" w:rsidDel="00EC64D0">
          <w:rPr>
            <w:highlight w:val="yellow"/>
          </w:rPr>
          <w:delText>[</w:delText>
        </w:r>
        <w:r w:rsidR="003D16E8" w:rsidRPr="003D16E8" w:rsidDel="00EC64D0">
          <w:rPr>
            <w:highlight w:val="yellow"/>
          </w:rPr>
          <w:sym w:font="Symbol" w:char="F0B7"/>
        </w:r>
        <w:r w:rsidR="003D16E8" w:rsidRPr="003D16E8" w:rsidDel="00EC64D0">
          <w:rPr>
            <w:highlight w:val="yellow"/>
          </w:rPr>
          <w:delText>]</w:delText>
        </w:r>
      </w:del>
      <w:r w:rsidR="00F51FE9">
        <w:t xml:space="preserve"> </w:t>
      </w:r>
      <w:r w:rsidR="00D11731" w:rsidRPr="00D55B17">
        <w:t>(</w:t>
      </w:r>
      <w:r w:rsidR="00A46D9F" w:rsidRPr="00D55B17">
        <w:t>"</w:t>
      </w:r>
      <w:r w:rsidR="00D11731" w:rsidRPr="00931120">
        <w:rPr>
          <w:b/>
          <w:bCs/>
        </w:rPr>
        <w:t>Escritura de Emissão de Debêntures</w:t>
      </w:r>
      <w:r w:rsidR="00A46D9F" w:rsidRPr="00D55B17">
        <w:t>"</w:t>
      </w:r>
      <w:r w:rsidR="00D11731" w:rsidRPr="00D55B17">
        <w:t>)</w:t>
      </w:r>
      <w:r w:rsidR="000425DD" w:rsidRPr="00D55B17">
        <w:t xml:space="preserve">, </w:t>
      </w:r>
      <w:r w:rsidR="00D11731" w:rsidRPr="00D55B17">
        <w:t xml:space="preserve">com base nas deliberações </w:t>
      </w:r>
      <w:r w:rsidR="00C67340" w:rsidRPr="00D55B17">
        <w:t>da</w:t>
      </w:r>
      <w:r w:rsidR="00D11731" w:rsidRPr="00D55B17">
        <w:t xml:space="preserve"> </w:t>
      </w:r>
      <w:r w:rsidR="003D16E8">
        <w:t xml:space="preserve">assembleia geral extraordinária </w:t>
      </w:r>
      <w:r w:rsidR="00EA0B7C" w:rsidRPr="00D55B17">
        <w:t xml:space="preserve">da </w:t>
      </w:r>
      <w:r w:rsidR="003D16E8">
        <w:t>Emissora</w:t>
      </w:r>
      <w:r w:rsidR="00EA0B7C" w:rsidRPr="00D55B17">
        <w:t xml:space="preserve"> realizada</w:t>
      </w:r>
      <w:r w:rsidR="00997443" w:rsidRPr="00D55B17">
        <w:t xml:space="preserve"> </w:t>
      </w:r>
      <w:r w:rsidR="00EA0B7C" w:rsidRPr="00D55B17">
        <w:t xml:space="preserve">em </w:t>
      </w:r>
      <w:r w:rsidR="003D16E8">
        <w:t>26 de outubro de 2021</w:t>
      </w:r>
      <w:r w:rsidR="00EA0B7C" w:rsidRPr="00D55B17">
        <w:t xml:space="preserve"> </w:t>
      </w:r>
      <w:r w:rsidR="00D11731" w:rsidRPr="00D55B17">
        <w:t>(</w:t>
      </w:r>
      <w:r w:rsidR="00A46D9F" w:rsidRPr="00D55B17">
        <w:t>"</w:t>
      </w:r>
      <w:r w:rsidR="003D16E8">
        <w:rPr>
          <w:b/>
          <w:bCs/>
        </w:rPr>
        <w:t>AGE da Emissora</w:t>
      </w:r>
      <w:r w:rsidR="00A46D9F" w:rsidRPr="00D55B17">
        <w:t>"</w:t>
      </w:r>
      <w:r w:rsidR="00D11731" w:rsidRPr="00D55B17">
        <w:t>)</w:t>
      </w:r>
      <w:r w:rsidR="00150431" w:rsidRPr="00D55B17">
        <w:t>,</w:t>
      </w:r>
      <w:r w:rsidR="00D11731" w:rsidRPr="00D55B17">
        <w:t xml:space="preserve"> nos termos do artigo 59, </w:t>
      </w:r>
      <w:r w:rsidR="00D11731" w:rsidRPr="003D16E8">
        <w:rPr>
          <w:i/>
          <w:iCs/>
        </w:rPr>
        <w:t>caput,</w:t>
      </w:r>
      <w:r w:rsidR="00D11731" w:rsidRPr="00D55B17">
        <w:t xml:space="preserve"> da </w:t>
      </w:r>
      <w:r w:rsidR="00207341" w:rsidRPr="00D55B17">
        <w:t>Lei</w:t>
      </w:r>
      <w:r w:rsidR="0074325F" w:rsidRPr="00D55B17">
        <w:t xml:space="preserve"> n.º</w:t>
      </w:r>
      <w:r w:rsidR="00207341" w:rsidRPr="00D55B17">
        <w:t xml:space="preserve"> 6.404, de 15 de dezembro de 1976, conforme alterada (</w:t>
      </w:r>
      <w:r w:rsidR="00A46D9F" w:rsidRPr="00D55B17">
        <w:t>"</w:t>
      </w:r>
      <w:r w:rsidR="00207341" w:rsidRPr="00931120">
        <w:rPr>
          <w:b/>
          <w:bCs/>
        </w:rPr>
        <w:t>Lei das Sociedades por Ações</w:t>
      </w:r>
      <w:r w:rsidR="00A46D9F" w:rsidRPr="00D55B17">
        <w:t>"</w:t>
      </w:r>
      <w:r w:rsidR="00207341" w:rsidRPr="00D55B17">
        <w:t>)</w:t>
      </w:r>
      <w:r w:rsidR="00150431" w:rsidRPr="00D55B17">
        <w:t xml:space="preserve">, cuja ata </w:t>
      </w:r>
      <w:del w:id="13" w:author="Mariana Alvarenga" w:date="2021-11-17T18:29:00Z">
        <w:r w:rsidR="005D7B93" w:rsidRPr="00D55B17" w:rsidDel="000C09ED">
          <w:delText xml:space="preserve">foi </w:delText>
        </w:r>
      </w:del>
      <w:ins w:id="14" w:author="Mariana Alvarenga" w:date="2021-11-17T18:29:00Z">
        <w:r w:rsidR="000C09ED">
          <w:t>encontra-se em fase de</w:t>
        </w:r>
        <w:r w:rsidR="000C09ED" w:rsidRPr="00D55B17">
          <w:t xml:space="preserve"> </w:t>
        </w:r>
      </w:ins>
      <w:r w:rsidR="0012013F">
        <w:t>registr</w:t>
      </w:r>
      <w:ins w:id="15" w:author="Mariana Alvarenga" w:date="2021-11-17T18:29:00Z">
        <w:r w:rsidR="000C09ED">
          <w:t>o</w:t>
        </w:r>
      </w:ins>
      <w:del w:id="16" w:author="Mariana Alvarenga" w:date="2021-11-17T18:29:00Z">
        <w:r w:rsidR="0012013F" w:rsidDel="000C09ED">
          <w:delText>ada</w:delText>
        </w:r>
      </w:del>
      <w:r w:rsidR="0012013F">
        <w:t xml:space="preserve"> </w:t>
      </w:r>
      <w:del w:id="17" w:author="Mariana Alvarenga" w:date="2021-11-17T18:30:00Z">
        <w:r w:rsidR="00150431" w:rsidRPr="00D55B17" w:rsidDel="000C09ED">
          <w:delText>n</w:delText>
        </w:r>
      </w:del>
      <w:ins w:id="18" w:author="Mariana Alvarenga" w:date="2021-11-17T18:30:00Z">
        <w:r w:rsidR="000C09ED">
          <w:t xml:space="preserve">perante </w:t>
        </w:r>
      </w:ins>
      <w:r w:rsidR="00150431" w:rsidRPr="00D55B17">
        <w:t>a JUCESP</w:t>
      </w:r>
      <w:del w:id="19" w:author="Mariana Alvarenga" w:date="2021-11-17T18:30:00Z">
        <w:r w:rsidR="00150431" w:rsidRPr="00D55B17" w:rsidDel="000C09ED">
          <w:delText xml:space="preserve"> em </w:delText>
        </w:r>
        <w:r w:rsidR="003D16E8" w:rsidRPr="003D16E8" w:rsidDel="000C09ED">
          <w:rPr>
            <w:highlight w:val="yellow"/>
          </w:rPr>
          <w:delText>[</w:delText>
        </w:r>
        <w:r w:rsidR="003D16E8" w:rsidRPr="003D16E8" w:rsidDel="000C09ED">
          <w:rPr>
            <w:highlight w:val="yellow"/>
          </w:rPr>
          <w:sym w:font="Symbol" w:char="F0B7"/>
        </w:r>
        <w:r w:rsidR="003D16E8" w:rsidRPr="003D16E8" w:rsidDel="000C09ED">
          <w:rPr>
            <w:highlight w:val="yellow"/>
          </w:rPr>
          <w:delText>]</w:delText>
        </w:r>
        <w:r w:rsidR="003D16E8" w:rsidDel="000C09ED">
          <w:delText xml:space="preserve"> </w:delText>
        </w:r>
        <w:r w:rsidR="00EA0B7C" w:rsidRPr="00D55B17" w:rsidDel="000C09ED">
          <w:delText xml:space="preserve">de </w:delText>
        </w:r>
        <w:r w:rsidR="003D16E8" w:rsidRPr="003D16E8" w:rsidDel="000C09ED">
          <w:rPr>
            <w:highlight w:val="yellow"/>
          </w:rPr>
          <w:delText>[</w:delText>
        </w:r>
        <w:r w:rsidR="003D16E8" w:rsidRPr="003D16E8" w:rsidDel="000C09ED">
          <w:rPr>
            <w:highlight w:val="yellow"/>
          </w:rPr>
          <w:sym w:font="Symbol" w:char="F0B7"/>
        </w:r>
        <w:r w:rsidR="003D16E8" w:rsidRPr="003D16E8" w:rsidDel="000C09ED">
          <w:rPr>
            <w:highlight w:val="yellow"/>
          </w:rPr>
          <w:delText>]</w:delText>
        </w:r>
        <w:r w:rsidR="005D7B93" w:rsidRPr="00D55B17" w:rsidDel="000C09ED">
          <w:delText xml:space="preserve"> </w:delText>
        </w:r>
        <w:r w:rsidR="00EA0B7C" w:rsidRPr="00D55B17" w:rsidDel="000C09ED">
          <w:delText>de 2021</w:delText>
        </w:r>
        <w:r w:rsidR="00150431" w:rsidRPr="00D55B17" w:rsidDel="000C09ED">
          <w:delText xml:space="preserve"> sob o </w:delText>
        </w:r>
        <w:r w:rsidR="001D2298" w:rsidRPr="00D55B17" w:rsidDel="000C09ED">
          <w:delText>n.º</w:delText>
        </w:r>
        <w:r w:rsidR="003D16E8" w:rsidDel="000C09ED">
          <w:delText xml:space="preserve"> </w:delText>
        </w:r>
        <w:r w:rsidR="003D16E8" w:rsidDel="000C09ED">
          <w:rPr>
            <w:highlight w:val="yellow"/>
          </w:rPr>
          <w:delText>[</w:delText>
        </w:r>
        <w:r w:rsidR="003D16E8" w:rsidDel="000C09ED">
          <w:rPr>
            <w:highlight w:val="yellow"/>
          </w:rPr>
          <w:sym w:font="Symbol" w:char="F0B7"/>
        </w:r>
        <w:r w:rsidR="003D16E8" w:rsidDel="000C09ED">
          <w:rPr>
            <w:highlight w:val="yellow"/>
          </w:rPr>
          <w:delText>]</w:delText>
        </w:r>
      </w:del>
      <w:r w:rsidR="00FD7A8B" w:rsidRPr="00D55B17">
        <w:t>;</w:t>
      </w:r>
      <w:r w:rsidR="00901BE3">
        <w:t xml:space="preserve"> </w:t>
      </w:r>
      <w:del w:id="20" w:author="Mariana Alvarenga" w:date="2021-11-17T18:30:00Z">
        <w:r w:rsidR="00901BE3" w:rsidRPr="00901BE3" w:rsidDel="000C09ED">
          <w:rPr>
            <w:b/>
            <w:bCs/>
            <w:highlight w:val="yellow"/>
          </w:rPr>
          <w:delText xml:space="preserve">[Nota Lefosse: RZK, por gentileza confirmar se a AGE </w:delText>
        </w:r>
        <w:r w:rsidR="00936F30" w:rsidDel="000C09ED">
          <w:rPr>
            <w:b/>
            <w:bCs/>
            <w:highlight w:val="yellow"/>
          </w:rPr>
          <w:delText xml:space="preserve">e Escritura </w:delText>
        </w:r>
        <w:r w:rsidR="00901BE3" w:rsidRPr="00901BE3" w:rsidDel="000C09ED">
          <w:rPr>
            <w:b/>
            <w:bCs/>
            <w:highlight w:val="yellow"/>
          </w:rPr>
          <w:delText>já fo</w:delText>
        </w:r>
        <w:r w:rsidR="00936F30" w:rsidDel="000C09ED">
          <w:rPr>
            <w:b/>
            <w:bCs/>
            <w:highlight w:val="yellow"/>
          </w:rPr>
          <w:delText>ram</w:delText>
        </w:r>
        <w:r w:rsidR="00901BE3" w:rsidRPr="00901BE3" w:rsidDel="000C09ED">
          <w:rPr>
            <w:b/>
            <w:bCs/>
            <w:highlight w:val="yellow"/>
          </w:rPr>
          <w:delText xml:space="preserve"> protocolada</w:delText>
        </w:r>
        <w:r w:rsidR="00936F30" w:rsidDel="000C09ED">
          <w:rPr>
            <w:b/>
            <w:bCs/>
            <w:highlight w:val="yellow"/>
          </w:rPr>
          <w:delText>s</w:delText>
        </w:r>
        <w:r w:rsidR="00901BE3" w:rsidRPr="00901BE3" w:rsidDel="000C09ED">
          <w:rPr>
            <w:b/>
            <w:bCs/>
            <w:highlight w:val="yellow"/>
          </w:rPr>
          <w:delText>/registrada</w:delText>
        </w:r>
        <w:r w:rsidR="00936F30" w:rsidDel="000C09ED">
          <w:rPr>
            <w:b/>
            <w:bCs/>
            <w:highlight w:val="yellow"/>
          </w:rPr>
          <w:delText>s</w:delText>
        </w:r>
        <w:r w:rsidR="00901BE3" w:rsidRPr="00901BE3" w:rsidDel="000C09ED">
          <w:rPr>
            <w:b/>
            <w:bCs/>
            <w:highlight w:val="yellow"/>
          </w:rPr>
          <w:delText xml:space="preserve"> na Junta.]</w:delText>
        </w:r>
      </w:del>
    </w:p>
    <w:p w14:paraId="29CF79D6" w14:textId="1205C5AD" w:rsidR="004C2933" w:rsidRPr="00D55B17" w:rsidRDefault="004C2933" w:rsidP="00931120">
      <w:pPr>
        <w:pStyle w:val="Recitals"/>
        <w:rPr>
          <w:b/>
        </w:rPr>
      </w:pPr>
      <w:r>
        <w:t xml:space="preserve">Em </w:t>
      </w:r>
      <w:r w:rsidR="005015C3" w:rsidRPr="005015C3">
        <w:rPr>
          <w:highlight w:val="yellow"/>
        </w:rPr>
        <w:t>[</w:t>
      </w:r>
      <w:r w:rsidR="005015C3" w:rsidRPr="005015C3">
        <w:rPr>
          <w:highlight w:val="yellow"/>
        </w:rPr>
        <w:sym w:font="Symbol" w:char="F0B7"/>
      </w:r>
      <w:r w:rsidR="005015C3" w:rsidRPr="005015C3">
        <w:rPr>
          <w:highlight w:val="yellow"/>
        </w:rPr>
        <w:t>]</w:t>
      </w:r>
      <w:r>
        <w:t xml:space="preserve"> de novembro de 2021 foi realizada </w:t>
      </w:r>
      <w:r w:rsidR="005015C3">
        <w:t>nova assembleia geral extraordinária da Emissora</w:t>
      </w:r>
      <w:r>
        <w:t xml:space="preserve"> ("</w:t>
      </w:r>
      <w:r w:rsidR="005015C3">
        <w:rPr>
          <w:b/>
          <w:bCs/>
        </w:rPr>
        <w:t>AGE</w:t>
      </w:r>
      <w:r w:rsidR="00901BE3">
        <w:rPr>
          <w:b/>
          <w:bCs/>
        </w:rPr>
        <w:t xml:space="preserve"> da Emissora</w:t>
      </w:r>
      <w:r w:rsidR="005015C3">
        <w:rPr>
          <w:b/>
          <w:bCs/>
        </w:rPr>
        <w:t xml:space="preserv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 xml:space="preserve"> de </w:t>
      </w:r>
      <w:r w:rsidR="005015C3" w:rsidRPr="005015C3">
        <w:rPr>
          <w:b/>
          <w:bCs/>
          <w:highlight w:val="yellow"/>
        </w:rPr>
        <w:t>[</w:t>
      </w:r>
      <w:r w:rsidR="005015C3" w:rsidRPr="005015C3">
        <w:rPr>
          <w:b/>
          <w:bCs/>
          <w:highlight w:val="yellow"/>
        </w:rPr>
        <w:sym w:font="Symbol" w:char="F0B7"/>
      </w:r>
      <w:r w:rsidR="005015C3" w:rsidRPr="005015C3">
        <w:rPr>
          <w:b/>
          <w:bCs/>
          <w:highlight w:val="yellow"/>
        </w:rPr>
        <w:t>]</w:t>
      </w:r>
      <w:r w:rsidR="005015C3">
        <w:rPr>
          <w:b/>
          <w:bCs/>
        </w:rPr>
        <w:t>.11.2</w:t>
      </w:r>
      <w:r w:rsidRPr="006F6213">
        <w:rPr>
          <w:b/>
          <w:bCs/>
        </w:rPr>
        <w:t>021</w:t>
      </w:r>
      <w:r>
        <w:t xml:space="preserve">") para </w:t>
      </w:r>
      <w:r w:rsidR="00DB2724">
        <w:t xml:space="preserve">aprovação </w:t>
      </w:r>
      <w:r w:rsidR="00936F30">
        <w:t xml:space="preserve">das alterações aqui previstas, bem como </w:t>
      </w:r>
      <w:r w:rsidR="00DB2724">
        <w:t xml:space="preserve">da celebração </w:t>
      </w:r>
      <w:r>
        <w:t xml:space="preserve">do presente Primeiro Aditamento; </w:t>
      </w:r>
    </w:p>
    <w:p w14:paraId="63BB25B8" w14:textId="77C52C12" w:rsidR="00DB0DC8" w:rsidRPr="00D55B17" w:rsidRDefault="00DB0DC8" w:rsidP="00931120">
      <w:pPr>
        <w:pStyle w:val="Recitals"/>
        <w:rPr>
          <w:b/>
        </w:rPr>
      </w:pPr>
      <w:r w:rsidRPr="00D55B17">
        <w:lastRenderedPageBreak/>
        <w:t>Tendo em vista que as Debêntures ainda não foram integralizadas, não se faz necessária a realização de assembleia geral de Debenturistas para aprovar as matérias objeto deste Primeiro Aditamento; e</w:t>
      </w:r>
      <w:r w:rsidR="0015119A">
        <w:t xml:space="preserve"> </w:t>
      </w:r>
    </w:p>
    <w:p w14:paraId="54BF0BC4" w14:textId="784E6A9D" w:rsidR="00E3136F" w:rsidRPr="00DF17C0" w:rsidRDefault="00901BE3">
      <w:pPr>
        <w:pStyle w:val="Recitals"/>
        <w:rPr>
          <w:lang w:eastAsia="en-US"/>
        </w:rPr>
      </w:pPr>
      <w:r>
        <w:rPr>
          <w:lang w:eastAsia="en-US"/>
        </w:rPr>
        <w:t>A</w:t>
      </w:r>
      <w:r w:rsidR="00E3136F" w:rsidRPr="00DF17C0">
        <w:rPr>
          <w:lang w:eastAsia="en-US"/>
        </w:rPr>
        <w:t xml:space="preserve">s Partes desejam aditar a Escritura de Emissão de Debêntures para refletir </w:t>
      </w:r>
      <w:r w:rsidR="005015C3">
        <w:rPr>
          <w:lang w:eastAsia="en-US"/>
        </w:rPr>
        <w:t>as alterações negociadas, conforme abaixo descrito</w:t>
      </w:r>
      <w:r>
        <w:rPr>
          <w:lang w:eastAsia="en-US"/>
        </w:rPr>
        <w:t>;</w:t>
      </w:r>
    </w:p>
    <w:p w14:paraId="45F01240" w14:textId="5B6B31E0" w:rsidR="00773D2B" w:rsidRPr="00931120" w:rsidRDefault="00FD7A8B" w:rsidP="00931120">
      <w:pPr>
        <w:pStyle w:val="Body"/>
        <w:tabs>
          <w:tab w:val="left" w:pos="0"/>
        </w:tabs>
      </w:pPr>
      <w:r w:rsidRPr="00D06DAF">
        <w:t xml:space="preserve">Resolvem as </w:t>
      </w:r>
      <w:r w:rsidR="008D2767" w:rsidRPr="00D06DAF">
        <w:t>P</w:t>
      </w:r>
      <w:r w:rsidRPr="00D06DAF">
        <w:t xml:space="preserve">artes por esta e na melhor forma de direito </w:t>
      </w:r>
      <w:r w:rsidR="00DC7A9E" w:rsidRPr="00D06DAF">
        <w:t>celebrar</w:t>
      </w:r>
      <w:r w:rsidRPr="00D06DAF">
        <w:t xml:space="preserve"> o presente Primeiro Aditamento, que será regido pelas cláusulas</w:t>
      </w:r>
      <w:r w:rsidRPr="00931120">
        <w:t xml:space="preserve"> e condições dispostas abaixo.</w:t>
      </w:r>
    </w:p>
    <w:p w14:paraId="0548DAB2" w14:textId="7A23DA96" w:rsidR="006B3ECD" w:rsidRPr="004F5306" w:rsidRDefault="006B3ECD" w:rsidP="004F5306">
      <w:pPr>
        <w:pStyle w:val="Level1"/>
      </w:pPr>
      <w:r>
        <w:t>DEFINIÇÕES</w:t>
      </w:r>
    </w:p>
    <w:p w14:paraId="25F904FB" w14:textId="43157807" w:rsidR="00773D2B" w:rsidRPr="00D55B17" w:rsidRDefault="00FD7A8B" w:rsidP="004F5306">
      <w:pPr>
        <w:pStyle w:val="Level2"/>
      </w:pPr>
      <w:r w:rsidRPr="009272BA">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r w:rsidRPr="00D55B17">
        <w:rPr>
          <w:sz w:val="24"/>
        </w:rPr>
        <w:t>.</w:t>
      </w:r>
    </w:p>
    <w:p w14:paraId="55EFBCA4" w14:textId="0F5D0925" w:rsidR="00EF3545" w:rsidRPr="00D55B17" w:rsidRDefault="003B25BF" w:rsidP="004F5306">
      <w:pPr>
        <w:pStyle w:val="Level1"/>
        <w:rPr>
          <w:b w:val="0"/>
          <w:bCs/>
          <w:smallCaps/>
          <w:sz w:val="24"/>
          <w:szCs w:val="24"/>
        </w:rPr>
      </w:pPr>
      <w:r w:rsidRPr="00D55B17">
        <w:t>AUTORIZAÇÃO E REQUISITOS</w:t>
      </w:r>
    </w:p>
    <w:p w14:paraId="1D0749DB" w14:textId="2A4F9837" w:rsidR="00437AF2" w:rsidRPr="004C2933" w:rsidRDefault="00FD7A8B" w:rsidP="004F5306">
      <w:pPr>
        <w:pStyle w:val="Level2"/>
      </w:pPr>
      <w:r w:rsidRPr="00D55B17">
        <w:t>O presente Primeiro Aditamento é celebrado com base na</w:t>
      </w:r>
      <w:r w:rsidR="00891B4B" w:rsidRPr="00D55B17">
        <w:t xml:space="preserve">s deliberações da </w:t>
      </w:r>
      <w:r w:rsidR="008A3DEC">
        <w:t>AGE da Emissora</w:t>
      </w:r>
      <w:r w:rsidR="004C2933">
        <w:t xml:space="preserve"> </w:t>
      </w:r>
      <w:r w:rsidR="001D5891">
        <w:t xml:space="preserve">e </w:t>
      </w:r>
      <w:r w:rsidR="001D5891" w:rsidRPr="00D55B17">
        <w:t xml:space="preserve">com base </w:t>
      </w:r>
      <w:r w:rsidR="004C2933">
        <w:t xml:space="preserve">na </w:t>
      </w:r>
      <w:r w:rsidR="008A3DEC">
        <w:t xml:space="preserve">AGE </w:t>
      </w:r>
      <w:r w:rsidR="00901BE3">
        <w:t xml:space="preserve">da Emissora </w:t>
      </w:r>
      <w:r w:rsidR="008A3DEC">
        <w:t xml:space="preserve">de </w:t>
      </w:r>
      <w:r w:rsidR="008A3DEC" w:rsidRPr="008A3DEC">
        <w:rPr>
          <w:highlight w:val="yellow"/>
        </w:rPr>
        <w:t>[</w:t>
      </w:r>
      <w:r w:rsidR="008A3DEC" w:rsidRPr="008A3DEC">
        <w:rPr>
          <w:highlight w:val="yellow"/>
        </w:rPr>
        <w:sym w:font="Symbol" w:char="F0B7"/>
      </w:r>
      <w:r w:rsidR="008A3DEC" w:rsidRPr="008A3DEC">
        <w:rPr>
          <w:highlight w:val="yellow"/>
        </w:rPr>
        <w:t>]</w:t>
      </w:r>
      <w:r w:rsidR="008A3DEC">
        <w:t>.11.2021</w:t>
      </w:r>
      <w:r w:rsidR="00AF1194" w:rsidRPr="004C2933">
        <w:t>.</w:t>
      </w:r>
    </w:p>
    <w:p w14:paraId="5D521ED3" w14:textId="679DC367" w:rsidR="00DC7A9E" w:rsidRPr="009272BA" w:rsidRDefault="00AF1194" w:rsidP="004F5306">
      <w:pPr>
        <w:pStyle w:val="Level2"/>
      </w:pPr>
      <w:r w:rsidRPr="00D55B17">
        <w:t xml:space="preserve">Nos termos da Cláusula </w:t>
      </w:r>
      <w:r w:rsidR="008A3DEC">
        <w:t>2.4</w:t>
      </w:r>
      <w:r w:rsidRPr="00D55B17">
        <w:t xml:space="preserve"> da Escritura de Emissão de Debêntures, este Primeiro Aditamento será inscrito na JUCESP, observado o disposto no artigo 62, inciso II e parágrafo 3º, da Lei das Sociedades por Ações.</w:t>
      </w:r>
    </w:p>
    <w:p w14:paraId="15FB9F6B" w14:textId="197D7CBC" w:rsidR="008D2767" w:rsidRPr="004F5306" w:rsidRDefault="003B25BF" w:rsidP="004F5306">
      <w:pPr>
        <w:pStyle w:val="Level1"/>
        <w:rPr>
          <w:b w:val="0"/>
          <w:smallCaps/>
          <w:sz w:val="24"/>
          <w:szCs w:val="24"/>
        </w:rPr>
      </w:pPr>
      <w:bookmarkStart w:id="21" w:name="_Ref505798636"/>
      <w:r w:rsidRPr="00D55B17">
        <w:t>ADITAMENTOS</w:t>
      </w:r>
      <w:bookmarkEnd w:id="21"/>
    </w:p>
    <w:p w14:paraId="79A08348" w14:textId="020AF4F9" w:rsidR="008A3DEC" w:rsidRDefault="00F94D24" w:rsidP="000306A3">
      <w:pPr>
        <w:pStyle w:val="Level2"/>
      </w:pPr>
      <w:r>
        <w:t xml:space="preserve">As Partes decidem alterar a definição </w:t>
      </w:r>
      <w:proofErr w:type="gramStart"/>
      <w:r>
        <w:t>de Recebíveis</w:t>
      </w:r>
      <w:proofErr w:type="gramEnd"/>
      <w:r>
        <w:t xml:space="preserve"> descrita na Cláusula 5.40 da Escritura de Emissão de Debêntures, bem como alterar o item (</w:t>
      </w:r>
      <w:proofErr w:type="spellStart"/>
      <w:r>
        <w:t>iii</w:t>
      </w:r>
      <w:proofErr w:type="spellEnd"/>
      <w:r>
        <w:t>) da Cláusula 9.1, para refletir os ajustes</w:t>
      </w:r>
      <w:r w:rsidR="00EA4ECD">
        <w:t xml:space="preserve"> realizados na Cláusula 5.40, de modo que as redações das referidas cláusulas passarão a vigorar da seguinte forma:</w:t>
      </w:r>
      <w:r w:rsidR="00BA376C">
        <w:t xml:space="preserve"> </w:t>
      </w:r>
      <w:r w:rsidR="00BA376C" w:rsidRPr="00BA376C">
        <w:rPr>
          <w:b/>
          <w:bCs/>
          <w:highlight w:val="yellow"/>
        </w:rPr>
        <w:t xml:space="preserve">[Nota </w:t>
      </w:r>
      <w:proofErr w:type="spellStart"/>
      <w:r w:rsidR="00BA376C" w:rsidRPr="00BA376C">
        <w:rPr>
          <w:b/>
          <w:bCs/>
          <w:highlight w:val="yellow"/>
        </w:rPr>
        <w:t>Lefosse</w:t>
      </w:r>
      <w:proofErr w:type="spellEnd"/>
      <w:r w:rsidR="00BA376C" w:rsidRPr="00BA376C">
        <w:rPr>
          <w:b/>
          <w:bCs/>
          <w:highlight w:val="yellow"/>
        </w:rPr>
        <w:t>: A ser ajustado conforme definição no Contrato de Cessão Fiduciária.]</w:t>
      </w:r>
    </w:p>
    <w:p w14:paraId="0CC00AD5" w14:textId="342B2AB0" w:rsidR="00EA4ECD" w:rsidRPr="008B2385" w:rsidRDefault="00F94D24" w:rsidP="00EA4ECD">
      <w:pPr>
        <w:pStyle w:val="Level2"/>
        <w:numPr>
          <w:ilvl w:val="0"/>
          <w:numId w:val="0"/>
        </w:numPr>
        <w:ind w:left="1134"/>
        <w:rPr>
          <w:i/>
          <w:iCs/>
        </w:rPr>
      </w:pPr>
      <w:r>
        <w:rPr>
          <w:i/>
          <w:iCs/>
          <w:u w:val="single"/>
        </w:rPr>
        <w:t>“</w:t>
      </w:r>
      <w:r w:rsidRPr="00F94D24">
        <w:rPr>
          <w:i/>
          <w:iCs/>
          <w:u w:val="single"/>
        </w:rPr>
        <w:t>5.40</w:t>
      </w:r>
      <w:r w:rsidRPr="00F94D24">
        <w:rPr>
          <w:i/>
          <w:iCs/>
          <w:u w:val="single"/>
        </w:rPr>
        <w:tab/>
        <w:t>Garantias Reais</w:t>
      </w:r>
      <w:bookmarkStart w:id="22" w:name="_Ref521440061"/>
      <w:r w:rsidRPr="00F94D24">
        <w:rPr>
          <w:i/>
          <w:iCs/>
        </w:rPr>
        <w:t xml:space="preserve">: </w:t>
      </w:r>
      <w:bookmarkStart w:id="23" w:name="_Ref34693743"/>
      <w:bookmarkEnd w:id="22"/>
      <w:r w:rsidRPr="00F94D24">
        <w:rPr>
          <w:i/>
          <w:iCs/>
        </w:rPr>
        <w:t>Observado o previsto no Contrato de Cessão Fiduciária de Recebíveis, as Obrigações Garantidas serão garantidas pela cessão fiduciária de</w:t>
      </w:r>
      <w:r w:rsidR="00EA4ECD">
        <w:rPr>
          <w:i/>
          <w:iCs/>
        </w:rPr>
        <w:t xml:space="preserve"> </w:t>
      </w:r>
      <w:r w:rsidR="00EA4ECD" w:rsidRPr="00EA4ECD">
        <w:rPr>
          <w:i/>
          <w:iCs/>
        </w:rPr>
        <w:t>(i)</w:t>
      </w:r>
      <w:r w:rsidR="00EA4ECD">
        <w:rPr>
          <w:i/>
          <w:iCs/>
        </w:rPr>
        <w:t xml:space="preserve"> </w:t>
      </w:r>
      <w:r w:rsidR="00EA4ECD" w:rsidRPr="00EA4ECD">
        <w:rPr>
          <w:i/>
          <w:iCs/>
        </w:rPr>
        <w:t xml:space="preserve">Independentemente de qualquer anuência, a totalidade dos recebíveis, créditos e direitos, principais e acessórios, de titularidade da </w:t>
      </w:r>
      <w:r w:rsidR="00EA4ECD">
        <w:rPr>
          <w:i/>
          <w:iCs/>
        </w:rPr>
        <w:t>Emissora</w:t>
      </w:r>
      <w:r w:rsidR="00EA4ECD" w:rsidRPr="00EA4ECD">
        <w:rPr>
          <w:i/>
          <w:iCs/>
        </w:rPr>
        <w:t xml:space="preserve"> em face do Banco Depositário, decorrentes e/ou relativos à Conta Vinculada, inclusive: (a) </w:t>
      </w:r>
      <w:ins w:id="24" w:author="Lefosse Advogados" w:date="2021-11-17T17:25:00Z">
        <w:r w:rsidR="00B5323B" w:rsidRPr="00B5323B">
          <w:rPr>
            <w:i/>
            <w:iCs/>
          </w:rPr>
          <w:t xml:space="preserve">o montante correspondente a constituição do Fundo de Reserva (conforme definido </w:t>
        </w:r>
        <w:r w:rsidR="00B5323B">
          <w:rPr>
            <w:i/>
            <w:iCs/>
          </w:rPr>
          <w:t>abaixo</w:t>
        </w:r>
        <w:r w:rsidR="00B5323B" w:rsidRPr="00B5323B">
          <w:rPr>
            <w:i/>
            <w:iCs/>
          </w:rPr>
          <w:t>), até a implementação da Condição Suspensiv</w:t>
        </w:r>
      </w:ins>
      <w:ins w:id="25" w:author="Lefosse Advogados" w:date="2021-11-17T17:26:00Z">
        <w:r w:rsidR="00B5323B">
          <w:rPr>
            <w:i/>
            <w:iCs/>
          </w:rPr>
          <w:t>a</w:t>
        </w:r>
      </w:ins>
      <w:ins w:id="26" w:author="Lefosse Advogados" w:date="2021-11-17T17:25:00Z">
        <w:r w:rsidR="00B5323B" w:rsidRPr="00B5323B">
          <w:rPr>
            <w:i/>
            <w:iCs/>
          </w:rPr>
          <w:t xml:space="preserve">, observado o disposto </w:t>
        </w:r>
      </w:ins>
      <w:ins w:id="27" w:author="Lefosse Advogados" w:date="2021-11-17T17:26:00Z">
        <w:r w:rsidR="00B5323B">
          <w:rPr>
            <w:i/>
            <w:iCs/>
          </w:rPr>
          <w:t>no Contrato de Cessão Fiduciária de Recebíveis</w:t>
        </w:r>
      </w:ins>
      <w:del w:id="28" w:author="Lefosse Advogados" w:date="2021-11-17T17:25:00Z">
        <w:r w:rsidR="00EA4ECD" w:rsidRPr="00EA4ECD" w:rsidDel="00B5323B">
          <w:rPr>
            <w:i/>
            <w:iCs/>
          </w:rPr>
          <w:delText xml:space="preserve">o montante correspondente a R$ 2.250.000,00 (dois milhões duzentos e cinquenta mil reais), a ser depositado pela </w:delText>
        </w:r>
        <w:r w:rsidR="00EA4ECD" w:rsidDel="00B5323B">
          <w:rPr>
            <w:i/>
            <w:iCs/>
          </w:rPr>
          <w:delText>Securitizadora</w:delText>
        </w:r>
        <w:r w:rsidR="00EA4ECD" w:rsidRPr="00EA4ECD" w:rsidDel="00B5323B">
          <w:rPr>
            <w:i/>
            <w:iCs/>
          </w:rPr>
          <w:delText xml:space="preserve"> na Conta Vinculada, no prazo de 1 (um) Dia Útil contado da integralização dos CRI, observado que, após o pagamento da primeira parcela de amortização, deverá ser mantido um saldo mínimo correspondente a R$ 1.500.000,00 (um milhão e quinhentos mil reais) na Conta Vinculada até a implementação da Condição Suspensiva previs</w:delText>
        </w:r>
        <w:r w:rsidR="00EA4ECD" w:rsidDel="00B5323B">
          <w:rPr>
            <w:i/>
            <w:iCs/>
          </w:rPr>
          <w:delText>ta no Contrato de Cessão Fiduciária</w:delText>
        </w:r>
        <w:r w:rsidR="00EA4ECD" w:rsidRPr="00EA4ECD" w:rsidDel="00B5323B">
          <w:rPr>
            <w:i/>
            <w:iCs/>
          </w:rPr>
          <w:delText>; (b) direitos sobre os saldos positivos da Conta Vinculada</w:delText>
        </w:r>
      </w:del>
      <w:r w:rsidR="00EA4ECD" w:rsidRPr="00EA4ECD">
        <w:rPr>
          <w:i/>
          <w:iCs/>
        </w:rPr>
        <w:t>; (c) demais valores creditados, depositados ou mantidos na Conta Vinculada, inclusive eventuais ganhos e rendimentos oriundos de investimentos realizados com os valores decorrentes da Conta Vinculada, os quais passarão a integrar automaticamente a Cessão Fiduciária de Recebíveis, independentemente de onde se encontrarem, mesmo que em trânsito ou em processo de compensação bancária; e (d) demais direitos principais e acessórios, atuais ou futuros, relativos à Conta Vinculada (“</w:t>
      </w:r>
      <w:r w:rsidR="00EA4ECD" w:rsidRPr="00EA4ECD">
        <w:rPr>
          <w:b/>
          <w:bCs/>
          <w:i/>
          <w:iCs/>
        </w:rPr>
        <w:t>Direitos Conta Vinculada</w:t>
      </w:r>
      <w:r w:rsidR="00EA4ECD" w:rsidRPr="00EA4ECD">
        <w:rPr>
          <w:i/>
          <w:iCs/>
        </w:rPr>
        <w:t>”);</w:t>
      </w:r>
      <w:r w:rsidR="00EA4ECD">
        <w:rPr>
          <w:i/>
          <w:iCs/>
        </w:rPr>
        <w:t xml:space="preserve"> </w:t>
      </w:r>
      <w:r w:rsidR="00EA4ECD" w:rsidRPr="00EA4ECD">
        <w:rPr>
          <w:i/>
          <w:iCs/>
        </w:rPr>
        <w:t>(</w:t>
      </w:r>
      <w:proofErr w:type="spellStart"/>
      <w:r w:rsidR="00EA4ECD" w:rsidRPr="00EA4ECD">
        <w:rPr>
          <w:i/>
          <w:iCs/>
        </w:rPr>
        <w:t>ii</w:t>
      </w:r>
      <w:proofErr w:type="spellEnd"/>
      <w:r w:rsidR="00EA4ECD" w:rsidRPr="00EA4ECD">
        <w:rPr>
          <w:i/>
          <w:iCs/>
        </w:rPr>
        <w:t>)</w:t>
      </w:r>
      <w:r w:rsidR="008B2385">
        <w:rPr>
          <w:i/>
          <w:iCs/>
        </w:rPr>
        <w:t xml:space="preserve"> </w:t>
      </w:r>
      <w:r w:rsidR="00EA4ECD" w:rsidRPr="00EA4ECD">
        <w:rPr>
          <w:i/>
          <w:iCs/>
        </w:rPr>
        <w:t xml:space="preserve">Observada a Condição Suspensiva prevista </w:t>
      </w:r>
      <w:del w:id="29" w:author="Lefosse Advogados" w:date="2021-11-17T17:27:00Z">
        <w:r w:rsidR="00EA4ECD" w:rsidRPr="00EA4ECD" w:rsidDel="00B5323B">
          <w:rPr>
            <w:i/>
            <w:iCs/>
          </w:rPr>
          <w:delText xml:space="preserve">na Cláusula 3.2 </w:delText>
        </w:r>
        <w:r w:rsidR="00EA4ECD" w:rsidDel="00B5323B">
          <w:rPr>
            <w:i/>
            <w:iCs/>
          </w:rPr>
          <w:delText>do</w:delText>
        </w:r>
      </w:del>
      <w:ins w:id="30" w:author="Lefosse Advogados" w:date="2021-11-17T17:27:00Z">
        <w:r w:rsidR="00B5323B">
          <w:rPr>
            <w:i/>
            <w:iCs/>
          </w:rPr>
          <w:t>no</w:t>
        </w:r>
      </w:ins>
      <w:r w:rsidR="00EA4ECD">
        <w:rPr>
          <w:i/>
          <w:iCs/>
        </w:rPr>
        <w:t xml:space="preserve"> Contrato de </w:t>
      </w:r>
      <w:r w:rsidR="00EA4ECD">
        <w:rPr>
          <w:i/>
          <w:iCs/>
        </w:rPr>
        <w:lastRenderedPageBreak/>
        <w:t>Cessão Fiduciária</w:t>
      </w:r>
      <w:r w:rsidR="00EA4ECD" w:rsidRPr="00EA4ECD">
        <w:rPr>
          <w:i/>
          <w:iCs/>
        </w:rPr>
        <w:t>,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8B2385" w:rsidRPr="008B2385">
        <w:t xml:space="preserve"> </w:t>
      </w:r>
      <w:r w:rsidR="008B2385" w:rsidRPr="008B2385">
        <w:rPr>
          <w:i/>
          <w:iCs/>
        </w:rPr>
        <w:t>em decorrência da celebração e do cumprimento dos Contratos dos Empreendimentos Alvo, os quais serão creditados na Conta Vinculada de titularidade da Fiduciante, nos termos do Contrato de Cessão Fiduciária de Recebíveis, incluindo, mas não se limitando, a todos os frutos, rendimentos e aplicações</w:t>
      </w:r>
      <w:r w:rsidR="008B2385" w:rsidRPr="00F6090E">
        <w:t xml:space="preserve"> </w:t>
      </w:r>
      <w:r w:rsidR="00EA4ECD" w:rsidRPr="00EA4ECD">
        <w:rPr>
          <w:i/>
          <w:iCs/>
        </w:rPr>
        <w:t>(“</w:t>
      </w:r>
      <w:r w:rsidR="00EA4ECD" w:rsidRPr="00EA4ECD">
        <w:rPr>
          <w:b/>
          <w:bCs/>
          <w:i/>
          <w:iCs/>
        </w:rPr>
        <w:t>Recebíveis</w:t>
      </w:r>
      <w:r w:rsidR="00EA4ECD" w:rsidRPr="00EA4ECD">
        <w:rPr>
          <w:i/>
          <w:iCs/>
        </w:rPr>
        <w:t>” e, em conjunto com os Direitos Conta Vinculada, os “</w:t>
      </w:r>
      <w:r w:rsidR="00EA4ECD" w:rsidRPr="00EA4ECD">
        <w:rPr>
          <w:b/>
          <w:bCs/>
          <w:i/>
          <w:iCs/>
        </w:rPr>
        <w:t>Direitos Cedidos Fiduciariamente</w:t>
      </w:r>
      <w:r w:rsidR="00EA4ECD" w:rsidRPr="00EA4ECD">
        <w:rPr>
          <w:i/>
          <w:iCs/>
        </w:rPr>
        <w:t>”); e</w:t>
      </w:r>
      <w:r w:rsidR="00EA4ECD">
        <w:rPr>
          <w:i/>
          <w:iCs/>
        </w:rPr>
        <w:t xml:space="preserve"> </w:t>
      </w:r>
      <w:r w:rsidR="00EA4ECD" w:rsidRPr="00EA4ECD">
        <w:rPr>
          <w:i/>
          <w:iCs/>
        </w:rPr>
        <w:t>(</w:t>
      </w:r>
      <w:proofErr w:type="spellStart"/>
      <w:r w:rsidR="00EA4ECD" w:rsidRPr="00EA4ECD">
        <w:rPr>
          <w:i/>
          <w:iCs/>
        </w:rPr>
        <w:t>iii</w:t>
      </w:r>
      <w:proofErr w:type="spellEnd"/>
      <w:r w:rsidR="00EA4ECD" w:rsidRPr="00EA4ECD">
        <w:rPr>
          <w:i/>
          <w:iCs/>
        </w:rPr>
        <w:t>)</w:t>
      </w:r>
      <w:r w:rsidR="008B2385">
        <w:rPr>
          <w:i/>
          <w:iCs/>
        </w:rPr>
        <w:t xml:space="preserve"> </w:t>
      </w:r>
      <w:r w:rsidR="008B2385" w:rsidRPr="008B2385">
        <w:rPr>
          <w:i/>
          <w:iCs/>
        </w:rPr>
        <w:t xml:space="preserve">a totalidade dos recebíveis, créditos e direitos, principais e acessórios, </w:t>
      </w:r>
      <w:bookmarkStart w:id="31" w:name="_Hlk87984110"/>
      <w:r w:rsidR="008B2385" w:rsidRPr="008B2385">
        <w:rPr>
          <w:i/>
          <w:iCs/>
        </w:rPr>
        <w:t xml:space="preserve">de titularidade da Fiduciante em face do Banco Depositário, decorrentes e/ou relativos à Conta Vinculada, conforme descrita no Contrato de Cessão Fiduciária de Recebíveis </w:t>
      </w:r>
      <w:bookmarkEnd w:id="31"/>
      <w:r w:rsidR="008B2385" w:rsidRPr="008B2385">
        <w:rPr>
          <w:i/>
          <w:iCs/>
        </w:rPr>
        <w:t>(“</w:t>
      </w:r>
      <w:r w:rsidR="008B2385" w:rsidRPr="008B2385">
        <w:rPr>
          <w:b/>
          <w:bCs/>
          <w:i/>
          <w:iCs/>
        </w:rPr>
        <w:t>Conta Vinculada</w:t>
      </w:r>
      <w:r w:rsidR="008B2385" w:rsidRPr="008B2385">
        <w:rPr>
          <w:i/>
          <w:iCs/>
        </w:rPr>
        <w:t>”)</w:t>
      </w:r>
      <w:ins w:id="32" w:author="Lefosse Advogados" w:date="2021-11-17T17:41:00Z">
        <w:r w:rsidR="00360434">
          <w:rPr>
            <w:i/>
            <w:iCs/>
          </w:rPr>
          <w:t>.</w:t>
        </w:r>
      </w:ins>
      <w:r w:rsidR="008B2385">
        <w:rPr>
          <w:i/>
          <w:iCs/>
        </w:rPr>
        <w:t>”</w:t>
      </w:r>
    </w:p>
    <w:p w14:paraId="69B2DD1F" w14:textId="2ECD246C" w:rsidR="00F94D24" w:rsidRPr="00F94D24" w:rsidRDefault="008B2385" w:rsidP="00F94D24">
      <w:pPr>
        <w:pStyle w:val="Level2"/>
        <w:numPr>
          <w:ilvl w:val="0"/>
          <w:numId w:val="0"/>
        </w:numPr>
        <w:ind w:left="1134"/>
        <w:rPr>
          <w:i/>
          <w:iCs/>
        </w:rPr>
      </w:pPr>
      <w:bookmarkStart w:id="33" w:name="_Ref71792343"/>
      <w:bookmarkEnd w:id="23"/>
      <w:r>
        <w:rPr>
          <w:rFonts w:eastAsia="Arial Unicode MS"/>
          <w:i/>
          <w:iCs/>
          <w:w w:val="0"/>
        </w:rPr>
        <w:t>“</w:t>
      </w:r>
      <w:r w:rsidR="00F94D24" w:rsidRPr="00B5323B">
        <w:rPr>
          <w:rFonts w:eastAsia="Arial Unicode MS"/>
          <w:b/>
          <w:bCs/>
          <w:i/>
          <w:iCs/>
          <w:w w:val="0"/>
          <w:rPrChange w:id="34" w:author="Lefosse Advogados" w:date="2021-11-17T17:27:00Z">
            <w:rPr>
              <w:rFonts w:eastAsia="Arial Unicode MS"/>
              <w:i/>
              <w:iCs/>
              <w:w w:val="0"/>
            </w:rPr>
          </w:rPrChange>
        </w:rPr>
        <w:t>9.1</w:t>
      </w:r>
      <w:r w:rsidR="00F94D24" w:rsidRPr="00F94D24">
        <w:rPr>
          <w:rFonts w:eastAsia="Arial Unicode MS"/>
          <w:i/>
          <w:iCs/>
          <w:w w:val="0"/>
        </w:rPr>
        <w:tab/>
        <w:t>A Emissora e a Fiadora, conforme aplicável, declaram e garantem à Debenturista, na Data de Emissão, que:</w:t>
      </w:r>
      <w:bookmarkStart w:id="35" w:name="_DV_M398"/>
      <w:bookmarkStart w:id="36" w:name="_DV_M400"/>
      <w:bookmarkStart w:id="37" w:name="_DV_M401"/>
      <w:bookmarkStart w:id="38" w:name="_DV_M402"/>
      <w:bookmarkStart w:id="39" w:name="_DV_M403"/>
      <w:bookmarkStart w:id="40" w:name="_DV_M404"/>
      <w:bookmarkStart w:id="41" w:name="_DV_M405"/>
      <w:bookmarkStart w:id="42" w:name="_DV_M409"/>
      <w:bookmarkEnd w:id="33"/>
      <w:bookmarkEnd w:id="35"/>
      <w:bookmarkEnd w:id="36"/>
      <w:bookmarkEnd w:id="37"/>
      <w:bookmarkEnd w:id="38"/>
      <w:bookmarkEnd w:id="39"/>
      <w:bookmarkEnd w:id="40"/>
      <w:bookmarkEnd w:id="41"/>
      <w:bookmarkEnd w:id="42"/>
    </w:p>
    <w:p w14:paraId="3644396F" w14:textId="1510966C" w:rsidR="00F94D24" w:rsidRPr="00E42265" w:rsidRDefault="00F94D24" w:rsidP="00115E3A">
      <w:pPr>
        <w:pStyle w:val="Level2"/>
        <w:numPr>
          <w:ilvl w:val="0"/>
          <w:numId w:val="0"/>
        </w:numPr>
        <w:ind w:left="1134"/>
        <w:rPr>
          <w:rFonts w:eastAsia="Arial Unicode MS"/>
          <w:i/>
          <w:iCs/>
          <w:w w:val="0"/>
        </w:rPr>
      </w:pPr>
      <w:r w:rsidRPr="008B2385">
        <w:rPr>
          <w:rFonts w:eastAsia="Arial Unicode MS"/>
          <w:i/>
          <w:iCs/>
          <w:w w:val="0"/>
        </w:rPr>
        <w:t>(</w:t>
      </w:r>
      <w:proofErr w:type="spellStart"/>
      <w:r w:rsidRPr="008B2385">
        <w:rPr>
          <w:rFonts w:eastAsia="Arial Unicode MS"/>
          <w:i/>
          <w:iCs/>
          <w:w w:val="0"/>
        </w:rPr>
        <w:t>iii</w:t>
      </w:r>
      <w:proofErr w:type="spellEnd"/>
      <w:r w:rsidRPr="008B2385">
        <w:rPr>
          <w:rFonts w:eastAsia="Arial Unicode MS"/>
          <w:i/>
          <w:iCs/>
          <w:w w:val="0"/>
        </w:rPr>
        <w:t>)</w:t>
      </w:r>
      <w:r w:rsidR="001075D4">
        <w:rPr>
          <w:rFonts w:eastAsia="Arial Unicode MS"/>
          <w:i/>
          <w:iCs/>
          <w:w w:val="0"/>
        </w:rPr>
        <w:t xml:space="preserve"> </w:t>
      </w:r>
      <w:r w:rsidRPr="008B2385">
        <w:rPr>
          <w:rFonts w:eastAsia="Arial Unicode MS"/>
          <w:i/>
          <w:iCs/>
          <w:w w:val="0"/>
        </w:rPr>
        <w:t>esta Escritura, os Contrato de Cessão Fiduciária de Recebíveis, os Contratos dos Empreendimentos Alvo, e os demais Documentos da Operação constituem obrigações legais, válidas, eficazes e vinculantes da Emissora e da Fiadora, exequíveis de acordo com os seus termos e condições</w:t>
      </w:r>
      <w:r w:rsidR="008B2385" w:rsidRPr="008B2385">
        <w:rPr>
          <w:rFonts w:eastAsia="Arial Unicode MS"/>
          <w:i/>
          <w:iCs/>
          <w:w w:val="0"/>
        </w:rPr>
        <w:t>, sendo que especificamente em relação aos Recebíveis descritos na Cláusula 3.1(</w:t>
      </w:r>
      <w:proofErr w:type="spellStart"/>
      <w:r w:rsidR="008B2385" w:rsidRPr="008B2385">
        <w:rPr>
          <w:rFonts w:eastAsia="Arial Unicode MS"/>
          <w:i/>
          <w:iCs/>
          <w:w w:val="0"/>
        </w:rPr>
        <w:t>ii</w:t>
      </w:r>
      <w:proofErr w:type="spellEnd"/>
      <w:r w:rsidR="008B2385" w:rsidRPr="008B2385">
        <w:rPr>
          <w:rFonts w:eastAsia="Arial Unicode MS"/>
          <w:i/>
          <w:iCs/>
          <w:w w:val="0"/>
        </w:rPr>
        <w:t xml:space="preserve">) do Contrato de Cessão Fiduciária, </w:t>
      </w:r>
      <w:r w:rsidR="008B2385">
        <w:rPr>
          <w:rFonts w:eastAsia="Arial Unicode MS"/>
          <w:i/>
          <w:iCs/>
          <w:w w:val="0"/>
        </w:rPr>
        <w:t xml:space="preserve">após a implementação da Condição Suspensiva prevista no referido contrato, </w:t>
      </w:r>
      <w:r w:rsidR="008B2385" w:rsidRPr="008B2385">
        <w:rPr>
          <w:rFonts w:eastAsia="Arial Unicode MS"/>
          <w:i/>
          <w:iCs/>
          <w:w w:val="0"/>
        </w:rPr>
        <w:t xml:space="preserve">a garantia passará a ser eficaz e exequível, de forma automática, </w:t>
      </w:r>
      <w:r w:rsidR="008B2385" w:rsidRPr="00E42265">
        <w:rPr>
          <w:rFonts w:eastAsia="Arial Unicode MS"/>
          <w:i/>
          <w:iCs/>
          <w:w w:val="0"/>
        </w:rPr>
        <w:t>independentemente de qualquer aditamento ou notificação</w:t>
      </w:r>
      <w:r w:rsidRPr="00E42265">
        <w:rPr>
          <w:rFonts w:eastAsia="Arial Unicode MS"/>
          <w:i/>
          <w:iCs/>
          <w:w w:val="0"/>
        </w:rPr>
        <w:t>;”</w:t>
      </w:r>
    </w:p>
    <w:p w14:paraId="279675F7" w14:textId="2627DD55" w:rsidR="00BA376C" w:rsidRDefault="00114A53" w:rsidP="00BA376C">
      <w:pPr>
        <w:pStyle w:val="Level2"/>
      </w:pPr>
      <w:r w:rsidRPr="00E42265">
        <w:t>As Partes decidem alterar a definição de</w:t>
      </w:r>
      <w:r w:rsidR="00BA376C" w:rsidRPr="00E42265">
        <w:t xml:space="preserve"> Fundo de Reserva</w:t>
      </w:r>
      <w:r w:rsidRPr="00E42265">
        <w:t xml:space="preserve"> descrita na Cláusula 5.4</w:t>
      </w:r>
      <w:r w:rsidR="00BA376C" w:rsidRPr="00E42265">
        <w:t>1</w:t>
      </w:r>
      <w:r w:rsidRPr="00E42265">
        <w:t xml:space="preserve"> da Escritura de Emissão de Debêntures, de modo que a redaç</w:t>
      </w:r>
      <w:r w:rsidR="00BA376C" w:rsidRPr="00E42265">
        <w:t xml:space="preserve">ão </w:t>
      </w:r>
      <w:r w:rsidRPr="00E42265">
        <w:t>da</w:t>
      </w:r>
      <w:ins w:id="43" w:author="Mariana Alvarenga" w:date="2021-11-18T10:04:00Z">
        <w:r w:rsidR="008856A8" w:rsidRPr="00E42265">
          <w:t>s</w:t>
        </w:r>
      </w:ins>
      <w:del w:id="44" w:author="Mariana Alvarenga" w:date="2021-11-18T10:04:00Z">
        <w:r w:rsidRPr="00E42265" w:rsidDel="008856A8">
          <w:delText xml:space="preserve"> referida </w:delText>
        </w:r>
      </w:del>
      <w:ins w:id="45" w:author="Mariana Alvarenga" w:date="2021-11-18T10:05:00Z">
        <w:r w:rsidR="008856A8" w:rsidRPr="00E42265">
          <w:t xml:space="preserve"> C</w:t>
        </w:r>
      </w:ins>
      <w:del w:id="46" w:author="Mariana Alvarenga" w:date="2021-11-18T10:05:00Z">
        <w:r w:rsidRPr="00E42265" w:rsidDel="008856A8">
          <w:delText>c</w:delText>
        </w:r>
      </w:del>
      <w:r w:rsidRPr="00E42265">
        <w:t>láusula</w:t>
      </w:r>
      <w:ins w:id="47" w:author="Mariana Alvarenga" w:date="2021-11-18T10:05:00Z">
        <w:r w:rsidR="008856A8" w:rsidRPr="00E42265">
          <w:t>s</w:t>
        </w:r>
      </w:ins>
      <w:r w:rsidR="00BA376C" w:rsidRPr="00E42265">
        <w:t xml:space="preserve"> </w:t>
      </w:r>
      <w:ins w:id="48" w:author="Mariana Alvarenga" w:date="2021-11-18T10:27:00Z">
        <w:r w:rsidR="00CC0774" w:rsidRPr="00E42265">
          <w:t>4.2</w:t>
        </w:r>
      </w:ins>
      <w:ins w:id="49" w:author="Mariana Alvarenga" w:date="2021-11-18T10:31:00Z">
        <w:r w:rsidR="00FD6865" w:rsidRPr="00E42265">
          <w:t>(i)</w:t>
        </w:r>
      </w:ins>
      <w:ins w:id="50" w:author="Mariana Alvarenga" w:date="2021-11-18T10:27:00Z">
        <w:r w:rsidR="00CC0774" w:rsidRPr="00E42265">
          <w:t xml:space="preserve">, </w:t>
        </w:r>
      </w:ins>
      <w:ins w:id="51" w:author="Mariana Alvarenga" w:date="2021-11-18T10:05:00Z">
        <w:r w:rsidR="008856A8" w:rsidRPr="00E42265">
          <w:t xml:space="preserve">5.41, 5.41.2 e 5.41.5 </w:t>
        </w:r>
      </w:ins>
      <w:r w:rsidRPr="00E42265">
        <w:t>pass</w:t>
      </w:r>
      <w:ins w:id="52" w:author="Mariana Alvarenga" w:date="2021-11-18T10:05:00Z">
        <w:r w:rsidR="008856A8" w:rsidRPr="00E42265">
          <w:t>em</w:t>
        </w:r>
      </w:ins>
      <w:del w:id="53" w:author="Mariana Alvarenga" w:date="2021-11-18T10:05:00Z">
        <w:r w:rsidRPr="00E42265" w:rsidDel="008856A8">
          <w:delText>ar</w:delText>
        </w:r>
        <w:r w:rsidR="00BA376C" w:rsidRPr="00E42265" w:rsidDel="008856A8">
          <w:delText>á</w:delText>
        </w:r>
      </w:del>
      <w:r w:rsidRPr="00E42265">
        <w:t xml:space="preserve"> a vigorar da seguinte forma:</w:t>
      </w:r>
      <w:r w:rsidR="00BA376C" w:rsidRPr="00E42265">
        <w:rPr>
          <w:b/>
          <w:bCs/>
          <w:rPrChange w:id="54" w:author="Mariana Alvarenga" w:date="2021-11-18T15:50:00Z">
            <w:rPr>
              <w:b/>
              <w:bCs/>
              <w:highlight w:val="yellow"/>
            </w:rPr>
          </w:rPrChange>
        </w:rPr>
        <w:t xml:space="preserve"> </w:t>
      </w:r>
      <w:del w:id="55" w:author="Mariana Alvarenga" w:date="2021-11-18T09:52:00Z">
        <w:r w:rsidR="00BA376C" w:rsidRPr="00BA376C" w:rsidDel="006C1F8E">
          <w:rPr>
            <w:b/>
            <w:bCs/>
            <w:highlight w:val="yellow"/>
          </w:rPr>
          <w:delText xml:space="preserve">[Nota Lefosse: A ser ajustado conforme definição no </w:delText>
        </w:r>
        <w:r w:rsidR="00BA376C" w:rsidDel="006C1F8E">
          <w:rPr>
            <w:b/>
            <w:bCs/>
            <w:highlight w:val="yellow"/>
          </w:rPr>
          <w:delText>TS</w:delText>
        </w:r>
        <w:r w:rsidR="00BA376C" w:rsidRPr="00BA376C" w:rsidDel="006C1F8E">
          <w:rPr>
            <w:b/>
            <w:bCs/>
            <w:highlight w:val="yellow"/>
          </w:rPr>
          <w:delText>.]</w:delText>
        </w:r>
      </w:del>
    </w:p>
    <w:p w14:paraId="32F5F9DC" w14:textId="77777777" w:rsidR="00FD6865" w:rsidRDefault="00FD6865" w:rsidP="00BA376C">
      <w:pPr>
        <w:pStyle w:val="Level2"/>
        <w:numPr>
          <w:ilvl w:val="0"/>
          <w:numId w:val="0"/>
        </w:numPr>
        <w:ind w:left="1134"/>
        <w:rPr>
          <w:ins w:id="56" w:author="Mariana Alvarenga" w:date="2021-11-18T10:31:00Z"/>
          <w:i/>
          <w:iCs/>
          <w:u w:val="single"/>
        </w:rPr>
      </w:pPr>
      <w:bookmarkStart w:id="57" w:name="_Ref82534597"/>
    </w:p>
    <w:p w14:paraId="229AF4B0" w14:textId="23A6DA6B" w:rsidR="00FD6865" w:rsidRPr="00FD6865" w:rsidRDefault="00FD6865" w:rsidP="00BA376C">
      <w:pPr>
        <w:pStyle w:val="Level2"/>
        <w:numPr>
          <w:ilvl w:val="0"/>
          <w:numId w:val="0"/>
        </w:numPr>
        <w:ind w:left="1134"/>
        <w:rPr>
          <w:ins w:id="58" w:author="Mariana Alvarenga" w:date="2021-11-18T10:31:00Z"/>
          <w:i/>
          <w:iCs/>
          <w:rPrChange w:id="59" w:author="Mariana Alvarenga" w:date="2021-11-18T10:32:00Z">
            <w:rPr>
              <w:ins w:id="60" w:author="Mariana Alvarenga" w:date="2021-11-18T10:31:00Z"/>
            </w:rPr>
          </w:rPrChange>
        </w:rPr>
      </w:pPr>
      <w:ins w:id="61" w:author="Mariana Alvarenga" w:date="2021-11-18T10:31:00Z">
        <w:r>
          <w:t>“</w:t>
        </w:r>
        <w:r w:rsidRPr="00FD6865">
          <w:rPr>
            <w:i/>
            <w:iCs/>
            <w:rPrChange w:id="62" w:author="Mariana Alvarenga" w:date="2021-11-18T10:32:00Z">
              <w:rPr/>
            </w:rPrChange>
          </w:rPr>
          <w:t xml:space="preserve">4.2 Os recursos captados com a Oferta, deduzidos das despesas listadas no Anexo VII (“Recursos Líquidos”), serão utilizados da seguinte forma: </w:t>
        </w:r>
      </w:ins>
    </w:p>
    <w:p w14:paraId="03C0E68D" w14:textId="799CEF33" w:rsidR="00FD6865" w:rsidRPr="00FD6865" w:rsidRDefault="00FD6865" w:rsidP="00BA376C">
      <w:pPr>
        <w:pStyle w:val="Level2"/>
        <w:numPr>
          <w:ilvl w:val="0"/>
          <w:numId w:val="0"/>
        </w:numPr>
        <w:ind w:left="1134"/>
        <w:rPr>
          <w:ins w:id="63" w:author="Mariana Alvarenga" w:date="2021-11-18T10:31:00Z"/>
          <w:i/>
          <w:iCs/>
          <w:u w:val="single"/>
        </w:rPr>
      </w:pPr>
      <w:ins w:id="64" w:author="Mariana Alvarenga" w:date="2021-11-18T10:31:00Z">
        <w:r w:rsidRPr="00FD6865">
          <w:rPr>
            <w:i/>
            <w:iCs/>
            <w:rPrChange w:id="65" w:author="Mariana Alvarenga" w:date="2021-11-18T10:32:00Z">
              <w:rPr/>
            </w:rPrChange>
          </w:rPr>
          <w:t xml:space="preserve">(i) Observado o previsto pelas Cláusulas 5.6 e 5.41 desta Escritura, à constituição do Fundo de Reserva (conforme abaixo definido), o qual será retido pela </w:t>
        </w:r>
        <w:proofErr w:type="spellStart"/>
        <w:r w:rsidRPr="00FD6865">
          <w:rPr>
            <w:i/>
            <w:iCs/>
            <w:rPrChange w:id="66" w:author="Mariana Alvarenga" w:date="2021-11-18T10:32:00Z">
              <w:rPr/>
            </w:rPrChange>
          </w:rPr>
          <w:t>Securitizadora</w:t>
        </w:r>
        <w:proofErr w:type="spellEnd"/>
        <w:r w:rsidRPr="00FD6865">
          <w:rPr>
            <w:i/>
            <w:iCs/>
            <w:rPrChange w:id="67" w:author="Mariana Alvarenga" w:date="2021-11-18T10:32:00Z">
              <w:rPr/>
            </w:rPrChange>
          </w:rPr>
          <w:t xml:space="preserve">, por conta e ordem da Emissora, na </w:t>
        </w:r>
      </w:ins>
      <w:ins w:id="68" w:author="Mariana Alvarenga" w:date="2021-11-18T10:32:00Z">
        <w:r>
          <w:rPr>
            <w:i/>
            <w:iCs/>
          </w:rPr>
          <w:t xml:space="preserve">Conta </w:t>
        </w:r>
      </w:ins>
      <w:ins w:id="69" w:author="Mariana Alvarenga" w:date="2021-11-18T10:31:00Z">
        <w:r w:rsidRPr="00FD6865">
          <w:rPr>
            <w:i/>
            <w:iCs/>
            <w:rPrChange w:id="70" w:author="Mariana Alvarenga" w:date="2021-11-18T10:32:00Z">
              <w:rPr/>
            </w:rPrChange>
          </w:rPr>
          <w:t>Centralizadora</w:t>
        </w:r>
      </w:ins>
      <w:ins w:id="71" w:author="Mariana Alvarenga" w:date="2021-11-18T15:49:00Z">
        <w:r w:rsidR="00CA2D85">
          <w:rPr>
            <w:i/>
            <w:iCs/>
          </w:rPr>
          <w:t xml:space="preserve"> e</w:t>
        </w:r>
      </w:ins>
      <w:ins w:id="72" w:author="Mariana Alvarenga" w:date="2021-11-18T10:33:00Z">
        <w:r>
          <w:rPr>
            <w:i/>
            <w:iCs/>
          </w:rPr>
          <w:t>,</w:t>
        </w:r>
      </w:ins>
      <w:ins w:id="73" w:author="Mariana Alvarenga" w:date="2021-11-18T15:49:00Z">
        <w:r w:rsidR="00CA2D85">
          <w:rPr>
            <w:i/>
            <w:iCs/>
          </w:rPr>
          <w:t xml:space="preserve"> em até 1 (um) Dia Útil</w:t>
        </w:r>
      </w:ins>
      <w:ins w:id="74" w:author="Mariana Alvarenga" w:date="2021-11-18T16:21:00Z">
        <w:r w:rsidR="00775FA1">
          <w:rPr>
            <w:i/>
            <w:iCs/>
          </w:rPr>
          <w:t xml:space="preserve"> </w:t>
        </w:r>
        <w:r w:rsidR="00775FA1" w:rsidRPr="00775FA1">
          <w:rPr>
            <w:i/>
            <w:iCs/>
            <w:rPrChange w:id="75" w:author="Mariana Alvarenga" w:date="2021-11-18T16:21:00Z">
              <w:rPr/>
            </w:rPrChange>
          </w:rPr>
          <w:t>contado da integralização dos CRI</w:t>
        </w:r>
      </w:ins>
      <w:ins w:id="76" w:author="Mariana Alvarenga" w:date="2021-11-18T15:49:00Z">
        <w:r w:rsidR="00CA2D85">
          <w:rPr>
            <w:i/>
            <w:iCs/>
          </w:rPr>
          <w:t>, transferido para a Conta Vinculada, nos termos da Cláusula 5.41 abaixo</w:t>
        </w:r>
      </w:ins>
      <w:ins w:id="77" w:author="Mariana Alvarenga" w:date="2021-11-18T10:31:00Z">
        <w:r w:rsidRPr="00FD6865">
          <w:rPr>
            <w:i/>
            <w:iCs/>
            <w:rPrChange w:id="78" w:author="Mariana Alvarenga" w:date="2021-11-18T10:32:00Z">
              <w:rPr/>
            </w:rPrChange>
          </w:rPr>
          <w:t>;</w:t>
        </w:r>
      </w:ins>
      <w:ins w:id="79" w:author="Mariana Alvarenga" w:date="2021-11-18T10:32:00Z">
        <w:r>
          <w:rPr>
            <w:i/>
            <w:iCs/>
          </w:rPr>
          <w:t>”</w:t>
        </w:r>
      </w:ins>
    </w:p>
    <w:p w14:paraId="5B9ADD7A" w14:textId="28D80EEA" w:rsidR="00496848" w:rsidRDefault="00BA376C" w:rsidP="00BA376C">
      <w:pPr>
        <w:pStyle w:val="Level2"/>
        <w:numPr>
          <w:ilvl w:val="0"/>
          <w:numId w:val="0"/>
        </w:numPr>
        <w:ind w:left="1134"/>
        <w:rPr>
          <w:ins w:id="80" w:author="Mariana Alvarenga" w:date="2021-11-18T09:53:00Z"/>
          <w:i/>
          <w:iCs/>
        </w:rPr>
      </w:pPr>
      <w:r w:rsidRPr="00BA376C">
        <w:rPr>
          <w:i/>
          <w:iCs/>
          <w:u w:val="single"/>
        </w:rPr>
        <w:t>“5.41</w:t>
      </w:r>
      <w:r w:rsidRPr="00BA376C">
        <w:rPr>
          <w:i/>
          <w:iCs/>
          <w:u w:val="single"/>
        </w:rPr>
        <w:tab/>
        <w:t>Fundo de Reserva do CRI</w:t>
      </w:r>
      <w:r w:rsidRPr="00BA376C">
        <w:rPr>
          <w:i/>
          <w:iCs/>
        </w:rPr>
        <w:t xml:space="preserve">. </w:t>
      </w:r>
      <w:del w:id="81" w:author="Lefosse Advogados" w:date="2021-11-17T17:16:00Z">
        <w:r w:rsidDel="00E04151">
          <w:rPr>
            <w:i/>
            <w:iCs/>
          </w:rPr>
          <w:delText>Após o implemento da Condição Suspensiva prevista no Contrato de Cessão Fiduciária de Recebíveis, a</w:delText>
        </w:r>
      </w:del>
      <w:ins w:id="82" w:author="Lefosse Advogados" w:date="2021-11-17T17:16:00Z">
        <w:r w:rsidR="00E04151">
          <w:rPr>
            <w:i/>
            <w:iCs/>
          </w:rPr>
          <w:t>A</w:t>
        </w:r>
      </w:ins>
      <w:r w:rsidRPr="00BA376C">
        <w:rPr>
          <w:i/>
          <w:iCs/>
        </w:rPr>
        <w:t xml:space="preserve"> </w:t>
      </w:r>
      <w:proofErr w:type="spellStart"/>
      <w:r w:rsidRPr="00BA376C">
        <w:rPr>
          <w:i/>
          <w:iCs/>
        </w:rPr>
        <w:t>Securitizadora</w:t>
      </w:r>
      <w:proofErr w:type="spellEnd"/>
      <w:r w:rsidRPr="00BA376C">
        <w:rPr>
          <w:i/>
          <w:iCs/>
        </w:rPr>
        <w:t xml:space="preserve"> está autorizada a constituir um fundo de reserva do CRI</w:t>
      </w:r>
      <w:ins w:id="83" w:author="Lefosse Advogados" w:date="2021-11-17T17:34:00Z">
        <w:r w:rsidR="0052517B">
          <w:rPr>
            <w:i/>
            <w:iCs/>
          </w:rPr>
          <w:t xml:space="preserve"> </w:t>
        </w:r>
        <w:r w:rsidR="0052517B" w:rsidRPr="00BA376C">
          <w:rPr>
            <w:i/>
            <w:iCs/>
            <w:szCs w:val="20"/>
          </w:rPr>
          <w:t>(“</w:t>
        </w:r>
        <w:r w:rsidR="0052517B" w:rsidRPr="00BA376C">
          <w:rPr>
            <w:b/>
            <w:bCs/>
            <w:i/>
            <w:iCs/>
            <w:szCs w:val="20"/>
          </w:rPr>
          <w:t>Fundo de Reserva</w:t>
        </w:r>
        <w:r w:rsidR="0052517B" w:rsidRPr="00BA376C">
          <w:rPr>
            <w:i/>
            <w:iCs/>
            <w:szCs w:val="20"/>
          </w:rPr>
          <w:t>”</w:t>
        </w:r>
        <w:r w:rsidR="0052517B">
          <w:rPr>
            <w:i/>
            <w:iCs/>
            <w:szCs w:val="20"/>
          </w:rPr>
          <w:t>)</w:t>
        </w:r>
      </w:ins>
      <w:r w:rsidRPr="00BA376C">
        <w:rPr>
          <w:i/>
          <w:iCs/>
        </w:rPr>
        <w:t xml:space="preserve">, na Conta </w:t>
      </w:r>
      <w:del w:id="84" w:author="Lefosse Advogados" w:date="2021-11-17T17:16:00Z">
        <w:r w:rsidRPr="00BA376C" w:rsidDel="00E04151">
          <w:rPr>
            <w:i/>
            <w:iCs/>
          </w:rPr>
          <w:delText>Centralizadora</w:delText>
        </w:r>
      </w:del>
      <w:ins w:id="85" w:author="Lefosse Advogados" w:date="2021-11-17T17:16:00Z">
        <w:r w:rsidR="00E04151">
          <w:rPr>
            <w:i/>
            <w:iCs/>
          </w:rPr>
          <w:t>Vinculada</w:t>
        </w:r>
      </w:ins>
      <w:r w:rsidRPr="00BA376C">
        <w:rPr>
          <w:i/>
          <w:iCs/>
        </w:rPr>
        <w:t xml:space="preserve">, no montante correspondente a R$ 2.250.000,00 (dois milhões duzentos e cinquenta mil reais), </w:t>
      </w:r>
      <w:ins w:id="86" w:author="Lefosse Advogados" w:date="2021-11-17T17:29:00Z">
        <w:r w:rsidR="00B5323B" w:rsidRPr="00B5323B">
          <w:rPr>
            <w:i/>
            <w:iCs/>
          </w:rPr>
          <w:t xml:space="preserve">observado que </w:t>
        </w:r>
      </w:ins>
      <w:ins w:id="87" w:author="Adriana Vieira" w:date="2021-11-17T19:33:00Z">
        <w:r w:rsidR="00496848">
          <w:rPr>
            <w:i/>
            <w:iCs/>
          </w:rPr>
          <w:t xml:space="preserve">(i) </w:t>
        </w:r>
      </w:ins>
      <w:ins w:id="88" w:author="Lefosse Advogados" w:date="2021-11-17T17:29:00Z">
        <w:r w:rsidR="00B5323B" w:rsidRPr="00B5323B">
          <w:rPr>
            <w:i/>
            <w:iCs/>
          </w:rPr>
          <w:t xml:space="preserve">tal montante será mantido na Conta Vinculada até que haja a implementação da Condição Suspensiva, </w:t>
        </w:r>
      </w:ins>
      <w:ins w:id="89" w:author="Adriana Vieira" w:date="2021-11-17T19:33:00Z">
        <w:r w:rsidR="00496848">
          <w:rPr>
            <w:i/>
            <w:iCs/>
          </w:rPr>
          <w:t>ressalvada a sua utilização</w:t>
        </w:r>
      </w:ins>
      <w:ins w:id="90" w:author="Lefosse Advogados" w:date="2021-11-17T17:29:00Z">
        <w:del w:id="91" w:author="Adriana Vieira" w:date="2021-11-17T19:33:00Z">
          <w:r w:rsidR="00B5323B" w:rsidRPr="00B5323B" w:rsidDel="00496848">
            <w:rPr>
              <w:i/>
              <w:iCs/>
            </w:rPr>
            <w:delText>exceto</w:delText>
          </w:r>
        </w:del>
        <w:r w:rsidR="00B5323B" w:rsidRPr="00B5323B">
          <w:rPr>
            <w:i/>
            <w:iCs/>
          </w:rPr>
          <w:t xml:space="preserve"> para o pagamento da primeira parcela de amortização das Debêntures e, </w:t>
        </w:r>
      </w:ins>
      <w:ins w:id="92" w:author="Lefosse Advogados" w:date="2021-11-17T17:30:00Z">
        <w:r w:rsidR="0052517B" w:rsidRPr="0052517B">
          <w:rPr>
            <w:i/>
            <w:iCs/>
          </w:rPr>
          <w:t xml:space="preserve">consequentemente </w:t>
        </w:r>
      </w:ins>
      <w:ins w:id="93" w:author="Lefosse Advogados" w:date="2021-11-17T17:29:00Z">
        <w:r w:rsidR="00B5323B" w:rsidRPr="00B5323B">
          <w:rPr>
            <w:i/>
            <w:iCs/>
          </w:rPr>
          <w:t>dos CRI</w:t>
        </w:r>
      </w:ins>
      <w:ins w:id="94" w:author="Lefosse Advogados" w:date="2021-11-17T17:30:00Z">
        <w:r w:rsidR="00B5323B">
          <w:rPr>
            <w:i/>
            <w:iCs/>
          </w:rPr>
          <w:t>, se for o caso</w:t>
        </w:r>
        <w:bookmarkStart w:id="95" w:name="_Hlk88062979"/>
        <w:r w:rsidR="00B5323B">
          <w:rPr>
            <w:i/>
            <w:iCs/>
          </w:rPr>
          <w:t>,</w:t>
        </w:r>
      </w:ins>
      <w:ins w:id="96" w:author="Adriana Vieira" w:date="2021-11-17T19:34:00Z">
        <w:r w:rsidR="00496848">
          <w:rPr>
            <w:i/>
            <w:iCs/>
          </w:rPr>
          <w:t xml:space="preserve"> e (</w:t>
        </w:r>
        <w:proofErr w:type="spellStart"/>
        <w:r w:rsidR="00496848">
          <w:rPr>
            <w:i/>
            <w:iCs/>
          </w:rPr>
          <w:t>ii</w:t>
        </w:r>
        <w:proofErr w:type="spellEnd"/>
        <w:r w:rsidR="00496848">
          <w:rPr>
            <w:i/>
            <w:iCs/>
          </w:rPr>
          <w:t>)</w:t>
        </w:r>
      </w:ins>
      <w:ins w:id="97" w:author="Lefosse Advogados" w:date="2021-11-17T17:30:00Z">
        <w:del w:id="98" w:author="Adriana Vieira" w:date="2021-11-17T19:34:00Z">
          <w:r w:rsidR="00B5323B" w:rsidDel="00496848">
            <w:rPr>
              <w:i/>
              <w:iCs/>
            </w:rPr>
            <w:delText xml:space="preserve"> </w:delText>
          </w:r>
        </w:del>
      </w:ins>
      <w:del w:id="99" w:author="Adriana Vieira" w:date="2021-11-17T19:34:00Z">
        <w:r w:rsidRPr="00BA376C" w:rsidDel="00496848">
          <w:rPr>
            <w:i/>
            <w:iCs/>
          </w:rPr>
          <w:delText>observado que,</w:delText>
        </w:r>
      </w:del>
      <w:r w:rsidRPr="00BA376C">
        <w:rPr>
          <w:i/>
          <w:iCs/>
        </w:rPr>
        <w:t xml:space="preserve"> após o pagamento da primeira parcela de amortização, </w:t>
      </w:r>
      <w:del w:id="100" w:author="Mariana Alvarenga" w:date="2021-11-17T19:26:00Z">
        <w:r w:rsidR="00E36073" w:rsidDel="00D06DAF">
          <w:rPr>
            <w:i/>
            <w:iCs/>
          </w:rPr>
          <w:delText xml:space="preserve">se for o caso, </w:delText>
        </w:r>
      </w:del>
      <w:bookmarkStart w:id="101" w:name="_Hlk88062778"/>
      <w:r w:rsidRPr="00BA376C">
        <w:rPr>
          <w:i/>
          <w:iCs/>
        </w:rPr>
        <w:t xml:space="preserve">o </w:t>
      </w:r>
      <w:ins w:id="102" w:author="Lefosse Advogados" w:date="2021-11-17T17:34:00Z">
        <w:r w:rsidR="0052517B">
          <w:rPr>
            <w:i/>
            <w:iCs/>
          </w:rPr>
          <w:t>F</w:t>
        </w:r>
      </w:ins>
      <w:del w:id="103" w:author="Lefosse Advogados" w:date="2021-11-17T17:34:00Z">
        <w:r w:rsidRPr="00BA376C" w:rsidDel="0052517B">
          <w:rPr>
            <w:i/>
            <w:iCs/>
          </w:rPr>
          <w:delText>f</w:delText>
        </w:r>
      </w:del>
      <w:r w:rsidRPr="00BA376C">
        <w:rPr>
          <w:i/>
          <w:iCs/>
        </w:rPr>
        <w:t xml:space="preserve">undo de </w:t>
      </w:r>
      <w:del w:id="104" w:author="Lefosse Advogados" w:date="2021-11-17T17:34:00Z">
        <w:r w:rsidRPr="00BA376C" w:rsidDel="0052517B">
          <w:rPr>
            <w:i/>
            <w:iCs/>
          </w:rPr>
          <w:delText xml:space="preserve">reserva </w:delText>
        </w:r>
      </w:del>
      <w:ins w:id="105" w:author="Lefosse Advogados" w:date="2021-11-17T17:34:00Z">
        <w:r w:rsidR="0052517B">
          <w:rPr>
            <w:i/>
            <w:iCs/>
          </w:rPr>
          <w:t>R</w:t>
        </w:r>
        <w:r w:rsidR="0052517B" w:rsidRPr="00BA376C">
          <w:rPr>
            <w:i/>
            <w:iCs/>
          </w:rPr>
          <w:t xml:space="preserve">eserva </w:t>
        </w:r>
      </w:ins>
      <w:r w:rsidRPr="00BA376C">
        <w:rPr>
          <w:i/>
          <w:iCs/>
        </w:rPr>
        <w:t xml:space="preserve">deverá observar </w:t>
      </w:r>
      <w:bookmarkEnd w:id="101"/>
      <w:r w:rsidRPr="00BA376C">
        <w:rPr>
          <w:i/>
          <w:iCs/>
        </w:rPr>
        <w:t xml:space="preserve">um saldo mínimo correspondente a R$ 1.500.000,00 (um milhão e quinhentos mil reais) </w:t>
      </w:r>
      <w:del w:id="106" w:author="Lefosse Advogados" w:date="2021-11-17T17:34:00Z">
        <w:r w:rsidRPr="00BA376C" w:rsidDel="0052517B">
          <w:rPr>
            <w:i/>
            <w:iCs/>
            <w:szCs w:val="20"/>
          </w:rPr>
          <w:delText>(“</w:delText>
        </w:r>
        <w:r w:rsidRPr="00BA376C" w:rsidDel="0052517B">
          <w:rPr>
            <w:b/>
            <w:bCs/>
            <w:i/>
            <w:iCs/>
            <w:szCs w:val="20"/>
          </w:rPr>
          <w:delText>Fundo de Reserva</w:delText>
        </w:r>
        <w:r w:rsidRPr="00BA376C" w:rsidDel="0052517B">
          <w:rPr>
            <w:i/>
            <w:iCs/>
            <w:szCs w:val="20"/>
          </w:rPr>
          <w:delText xml:space="preserve">” e </w:delText>
        </w:r>
      </w:del>
      <w:ins w:id="107" w:author="Lefosse Advogados" w:date="2021-11-17T17:34:00Z">
        <w:r w:rsidR="0052517B">
          <w:rPr>
            <w:i/>
            <w:iCs/>
            <w:szCs w:val="20"/>
          </w:rPr>
          <w:t>(</w:t>
        </w:r>
      </w:ins>
      <w:r w:rsidRPr="00BA376C">
        <w:rPr>
          <w:i/>
          <w:iCs/>
          <w:szCs w:val="20"/>
        </w:rPr>
        <w:t>“</w:t>
      </w:r>
      <w:r w:rsidRPr="00BA376C">
        <w:rPr>
          <w:b/>
          <w:bCs/>
          <w:i/>
          <w:iCs/>
          <w:szCs w:val="20"/>
        </w:rPr>
        <w:t>Saldo Mínimo</w:t>
      </w:r>
      <w:r w:rsidRPr="00BA376C">
        <w:rPr>
          <w:i/>
          <w:iCs/>
          <w:szCs w:val="20"/>
        </w:rPr>
        <w:t>”)</w:t>
      </w:r>
      <w:bookmarkEnd w:id="95"/>
      <w:ins w:id="108" w:author="Mariana Alvarenga" w:date="2021-11-17T19:27:00Z">
        <w:r w:rsidR="00D06DAF">
          <w:rPr>
            <w:i/>
            <w:iCs/>
            <w:szCs w:val="20"/>
          </w:rPr>
          <w:t>.</w:t>
        </w:r>
      </w:ins>
      <w:ins w:id="109" w:author="Lefosse Advogados" w:date="2021-11-17T17:28:00Z">
        <w:del w:id="110" w:author="Mariana Alvarenga" w:date="2021-11-17T19:27:00Z">
          <w:r w:rsidR="00B5323B" w:rsidRPr="00B5323B" w:rsidDel="00D06DAF">
            <w:rPr>
              <w:i/>
              <w:iCs/>
            </w:rPr>
            <w:delText xml:space="preserve"> </w:delText>
          </w:r>
          <w:bookmarkStart w:id="111" w:name="_Hlk88063095"/>
          <w:r w:rsidR="00B5323B" w:rsidDel="00D06DAF">
            <w:rPr>
              <w:i/>
              <w:iCs/>
            </w:rPr>
            <w:delText>sendo certo que</w:delText>
          </w:r>
        </w:del>
      </w:ins>
      <w:ins w:id="112" w:author="Lefosse Advogados" w:date="2021-11-17T17:29:00Z">
        <w:r w:rsidR="00B5323B" w:rsidRPr="00B5323B">
          <w:t xml:space="preserve"> </w:t>
        </w:r>
        <w:del w:id="113" w:author="Mariana Alvarenga" w:date="2021-11-17T19:27:00Z">
          <w:r w:rsidR="00B5323B" w:rsidRPr="00B5323B" w:rsidDel="00D06DAF">
            <w:rPr>
              <w:i/>
              <w:iCs/>
            </w:rPr>
            <w:delText>t</w:delText>
          </w:r>
        </w:del>
        <w:del w:id="114" w:author="Mariana Alvarenga" w:date="2021-11-17T18:17:00Z">
          <w:r w:rsidR="00B5323B" w:rsidRPr="00B5323B" w:rsidDel="00EB4AFB">
            <w:rPr>
              <w:i/>
              <w:iCs/>
            </w:rPr>
            <w:delText xml:space="preserve">al </w:delText>
          </w:r>
        </w:del>
        <w:del w:id="115" w:author="Adriana Vieira" w:date="2021-11-17T19:35:00Z">
          <w:r w:rsidR="00B5323B" w:rsidRPr="00B5323B" w:rsidDel="00496848">
            <w:rPr>
              <w:i/>
              <w:iCs/>
            </w:rPr>
            <w:delText>montante será mantido na Conta Vinculada até que haja a implementação da Condição Suspensiva</w:delText>
          </w:r>
          <w:r w:rsidR="00B5323B" w:rsidDel="00496848">
            <w:rPr>
              <w:i/>
              <w:iCs/>
            </w:rPr>
            <w:delText xml:space="preserve"> e</w:delText>
          </w:r>
        </w:del>
      </w:ins>
      <w:ins w:id="116" w:author="Lefosse Advogados" w:date="2021-11-17T17:28:00Z">
        <w:del w:id="117" w:author="Adriana Vieira" w:date="2021-11-17T19:35:00Z">
          <w:r w:rsidR="00B5323B" w:rsidDel="00496848">
            <w:rPr>
              <w:i/>
              <w:iCs/>
              <w:szCs w:val="20"/>
            </w:rPr>
            <w:delText xml:space="preserve">, </w:delText>
          </w:r>
        </w:del>
        <w:r w:rsidR="00496848">
          <w:rPr>
            <w:i/>
            <w:iCs/>
            <w:szCs w:val="20"/>
          </w:rPr>
          <w:t>A</w:t>
        </w:r>
        <w:r w:rsidR="00496848">
          <w:rPr>
            <w:i/>
            <w:iCs/>
          </w:rPr>
          <w:t xml:space="preserve">pós </w:t>
        </w:r>
        <w:r w:rsidR="00B5323B">
          <w:rPr>
            <w:i/>
            <w:iCs/>
          </w:rPr>
          <w:t xml:space="preserve">o implemento da Condição Suspensiva prevista </w:t>
        </w:r>
        <w:bookmarkEnd w:id="111"/>
        <w:r w:rsidR="00B5323B">
          <w:rPr>
            <w:i/>
            <w:iCs/>
          </w:rPr>
          <w:t xml:space="preserve">no Contrato de Cessão Fiduciária de Recebíveis, o saldo remanescente </w:t>
        </w:r>
      </w:ins>
      <w:ins w:id="118" w:author="Adriana Vieira" w:date="2021-11-17T19:37:00Z">
        <w:r w:rsidR="00496848">
          <w:rPr>
            <w:i/>
            <w:iCs/>
          </w:rPr>
          <w:t xml:space="preserve">do Fundo de Reserva </w:t>
        </w:r>
        <w:r w:rsidR="00480E09">
          <w:rPr>
            <w:i/>
            <w:iCs/>
          </w:rPr>
          <w:t>depositado na</w:t>
        </w:r>
      </w:ins>
      <w:ins w:id="119" w:author="Lefosse Advogados" w:date="2021-11-17T17:28:00Z">
        <w:del w:id="120" w:author="Adriana Vieira" w:date="2021-11-17T19:37:00Z">
          <w:r w:rsidR="00B5323B" w:rsidDel="00480E09">
            <w:rPr>
              <w:i/>
              <w:iCs/>
            </w:rPr>
            <w:delText>da</w:delText>
          </w:r>
        </w:del>
        <w:r w:rsidR="00B5323B">
          <w:rPr>
            <w:i/>
            <w:iCs/>
          </w:rPr>
          <w:t xml:space="preserve"> Conta Vinculada será transferido à Conta </w:t>
        </w:r>
        <w:r w:rsidR="00B5323B">
          <w:rPr>
            <w:i/>
            <w:iCs/>
          </w:rPr>
          <w:lastRenderedPageBreak/>
          <w:t>Centralizadora, nos termos do Contrato de Cessão Fiduciária de Recebíveis</w:t>
        </w:r>
      </w:ins>
      <w:ins w:id="121" w:author="Adriana Vieira" w:date="2021-11-17T19:39:00Z">
        <w:r w:rsidR="00480E09">
          <w:rPr>
            <w:i/>
            <w:iCs/>
          </w:rPr>
          <w:t xml:space="preserve">, </w:t>
        </w:r>
      </w:ins>
      <w:ins w:id="122" w:author="Adriana Vieira" w:date="2021-11-17T19:41:00Z">
        <w:r w:rsidR="001370F7">
          <w:rPr>
            <w:i/>
            <w:iCs/>
          </w:rPr>
          <w:t xml:space="preserve">de modo que </w:t>
        </w:r>
      </w:ins>
      <w:ins w:id="123" w:author="Adriana Vieira" w:date="2021-11-17T19:39:00Z">
        <w:r w:rsidR="00480E09">
          <w:rPr>
            <w:i/>
            <w:iCs/>
          </w:rPr>
          <w:t xml:space="preserve">o Fundo de Reserva </w:t>
        </w:r>
      </w:ins>
      <w:ins w:id="124" w:author="Adriana Vieira" w:date="2021-11-17T19:41:00Z">
        <w:r w:rsidR="001370F7">
          <w:rPr>
            <w:i/>
            <w:iCs/>
          </w:rPr>
          <w:t xml:space="preserve">passará </w:t>
        </w:r>
      </w:ins>
      <w:ins w:id="125" w:author="Adriana Vieira" w:date="2021-11-17T19:39:00Z">
        <w:r w:rsidR="00480E09">
          <w:rPr>
            <w:i/>
            <w:iCs/>
          </w:rPr>
          <w:t>a ser mantido na Conta Centralizadora</w:t>
        </w:r>
      </w:ins>
      <w:r w:rsidRPr="00BA376C">
        <w:rPr>
          <w:i/>
          <w:iCs/>
        </w:rPr>
        <w:t>.</w:t>
      </w:r>
      <w:del w:id="126" w:author="Lefosse Advogados" w:date="2021-11-17T17:22:00Z">
        <w:r w:rsidRPr="00BA376C" w:rsidDel="00B11D91">
          <w:rPr>
            <w:i/>
            <w:iCs/>
          </w:rPr>
          <w:delText xml:space="preserve"> O</w:delText>
        </w:r>
        <w:r w:rsidR="00DA29AC" w:rsidDel="00B11D91">
          <w:rPr>
            <w:i/>
            <w:iCs/>
          </w:rPr>
          <w:delText>bservada a implementação da Condição Suspensiva prevista no Contrato de Cessão Fiduciária,</w:delText>
        </w:r>
      </w:del>
      <w:r w:rsidR="00DA29AC">
        <w:rPr>
          <w:i/>
          <w:iCs/>
        </w:rPr>
        <w:t xml:space="preserve"> </w:t>
      </w:r>
      <w:del w:id="127" w:author="Lefosse Advogados" w:date="2021-11-17T17:22:00Z">
        <w:r w:rsidR="00DA29AC" w:rsidDel="00B11D91">
          <w:rPr>
            <w:i/>
            <w:iCs/>
          </w:rPr>
          <w:delText>o</w:delText>
        </w:r>
      </w:del>
      <w:ins w:id="128" w:author="Lefosse Advogados" w:date="2021-11-17T17:22:00Z">
        <w:r w:rsidR="00B11D91">
          <w:rPr>
            <w:i/>
            <w:iCs/>
          </w:rPr>
          <w:t>O</w:t>
        </w:r>
      </w:ins>
      <w:r w:rsidRPr="00BA376C">
        <w:rPr>
          <w:i/>
          <w:iCs/>
        </w:rPr>
        <w:t xml:space="preserve"> Fundo de Reserva deverá ser mantido com montante em reais durante todo o período de vigência dos CRI, nos termos e condições previstos no Termo de Securitização.</w:t>
      </w:r>
      <w:bookmarkEnd w:id="57"/>
      <w:r w:rsidRPr="00BA376C">
        <w:rPr>
          <w:i/>
          <w:iCs/>
        </w:rPr>
        <w:t>”</w:t>
      </w:r>
    </w:p>
    <w:p w14:paraId="3C136173" w14:textId="5C97C8F7" w:rsidR="004B6DD1" w:rsidRDefault="004B6DD1" w:rsidP="00BA376C">
      <w:pPr>
        <w:pStyle w:val="Level2"/>
        <w:numPr>
          <w:ilvl w:val="0"/>
          <w:numId w:val="0"/>
        </w:numPr>
        <w:ind w:left="1134"/>
        <w:rPr>
          <w:ins w:id="129" w:author="Mariana Alvarenga" w:date="2021-11-18T10:06:00Z"/>
          <w:i/>
          <w:iCs/>
        </w:rPr>
      </w:pPr>
    </w:p>
    <w:p w14:paraId="46058EC9" w14:textId="05D452D0" w:rsidR="008856A8" w:rsidRDefault="008856A8" w:rsidP="00BA376C">
      <w:pPr>
        <w:pStyle w:val="Level2"/>
        <w:numPr>
          <w:ilvl w:val="0"/>
          <w:numId w:val="0"/>
        </w:numPr>
        <w:ind w:left="1134"/>
        <w:rPr>
          <w:ins w:id="130" w:author="Mariana Alvarenga" w:date="2021-11-18T10:09:00Z"/>
        </w:rPr>
      </w:pPr>
      <w:ins w:id="131" w:author="Mariana Alvarenga" w:date="2021-11-18T10:07:00Z">
        <w:r>
          <w:t>“</w:t>
        </w:r>
      </w:ins>
      <w:ins w:id="132" w:author="Mariana Alvarenga" w:date="2021-11-18T10:06:00Z">
        <w:r w:rsidRPr="008856A8">
          <w:rPr>
            <w:i/>
            <w:iCs/>
            <w:rPrChange w:id="133" w:author="Mariana Alvarenga" w:date="2021-11-18T10:08:00Z">
              <w:rPr/>
            </w:rPrChange>
          </w:rPr>
          <w:t>5.41.2 Toda vez que, por qualquer motivo, os recursos do Fundo de Reserva venham a ser utilizados, a Emissora deverá recompor o Fundo de Reserva, com recursos próprios a serem depositados na Conta Vinculada e/ou na Conta Centralizadora,</w:t>
        </w:r>
      </w:ins>
      <w:ins w:id="134" w:author="Mariana Alvarenga" w:date="2021-11-18T10:07:00Z">
        <w:r w:rsidRPr="008856A8">
          <w:rPr>
            <w:i/>
            <w:iCs/>
            <w:rPrChange w:id="135" w:author="Mariana Alvarenga" w:date="2021-11-18T10:08:00Z">
              <w:rPr/>
            </w:rPrChange>
          </w:rPr>
          <w:t xml:space="preserve"> conforme o caso,</w:t>
        </w:r>
      </w:ins>
      <w:ins w:id="136" w:author="Mariana Alvarenga" w:date="2021-11-18T10:28:00Z">
        <w:r w:rsidR="00CC0774">
          <w:rPr>
            <w:i/>
            <w:iCs/>
          </w:rPr>
          <w:t xml:space="preserve"> nos termos da Cláusula 5.41 acima,</w:t>
        </w:r>
      </w:ins>
      <w:ins w:id="137" w:author="Mariana Alvarenga" w:date="2021-11-18T10:06:00Z">
        <w:r w:rsidRPr="008856A8">
          <w:rPr>
            <w:i/>
            <w:iCs/>
            <w:rPrChange w:id="138" w:author="Mariana Alvarenga" w:date="2021-11-18T10:08:00Z">
              <w:rPr/>
            </w:rPrChange>
          </w:rPr>
          <w:t xml:space="preserve"> no montante necessário para o atingimento do Saldo Mínimo, em até 5 (cinco) Dias Úteis do recebimento de notificação nesse sentido enviada pela Debenturista</w:t>
        </w:r>
        <w:r>
          <w:t>.</w:t>
        </w:r>
      </w:ins>
      <w:ins w:id="139" w:author="Mariana Alvarenga" w:date="2021-11-18T10:07:00Z">
        <w:r>
          <w:t>”</w:t>
        </w:r>
      </w:ins>
    </w:p>
    <w:p w14:paraId="7AC7CBA9" w14:textId="17A6E059" w:rsidR="00F16D17" w:rsidRDefault="00F16D17" w:rsidP="00BA376C">
      <w:pPr>
        <w:pStyle w:val="Level2"/>
        <w:numPr>
          <w:ilvl w:val="0"/>
          <w:numId w:val="0"/>
        </w:numPr>
        <w:ind w:left="1134"/>
        <w:rPr>
          <w:ins w:id="140" w:author="Mariana Alvarenga" w:date="2021-11-18T10:25:00Z"/>
        </w:rPr>
      </w:pPr>
    </w:p>
    <w:p w14:paraId="77F97545" w14:textId="09204F7F" w:rsidR="00273E52" w:rsidRDefault="00273E52" w:rsidP="00BA376C">
      <w:pPr>
        <w:pStyle w:val="Level2"/>
        <w:numPr>
          <w:ilvl w:val="0"/>
          <w:numId w:val="0"/>
        </w:numPr>
        <w:ind w:left="1134"/>
        <w:rPr>
          <w:ins w:id="141" w:author="Mariana Alvarenga" w:date="2021-11-18T10:19:00Z"/>
        </w:rPr>
      </w:pPr>
      <w:ins w:id="142" w:author="Mariana Alvarenga" w:date="2021-11-18T10:25:00Z">
        <w:r>
          <w:t>“</w:t>
        </w:r>
        <w:r w:rsidRPr="00273E52">
          <w:rPr>
            <w:i/>
            <w:iCs/>
            <w:rPrChange w:id="143" w:author="Mariana Alvarenga" w:date="2021-11-18T10:26:00Z">
              <w:rPr/>
            </w:rPrChange>
          </w:rPr>
          <w:t xml:space="preserve">5.41.5 Os recursos do Fundo de Reserva depositados na Conta </w:t>
        </w:r>
      </w:ins>
      <w:ins w:id="144" w:author="Mariana Alvarenga" w:date="2021-11-18T10:26:00Z">
        <w:r>
          <w:rPr>
            <w:i/>
            <w:iCs/>
          </w:rPr>
          <w:t xml:space="preserve">Vinculada ou na Conta </w:t>
        </w:r>
      </w:ins>
      <w:ins w:id="145" w:author="Mariana Alvarenga" w:date="2021-11-18T10:25:00Z">
        <w:r w:rsidRPr="00273E52">
          <w:rPr>
            <w:i/>
            <w:iCs/>
            <w:rPrChange w:id="146" w:author="Mariana Alvarenga" w:date="2021-11-18T10:26:00Z">
              <w:rPr/>
            </w:rPrChange>
          </w:rPr>
          <w:t>Centralizadora</w:t>
        </w:r>
      </w:ins>
      <w:ins w:id="147" w:author="Mariana Alvarenga" w:date="2021-11-18T10:26:00Z">
        <w:r>
          <w:rPr>
            <w:i/>
            <w:iCs/>
          </w:rPr>
          <w:t>, conforme o caso,</w:t>
        </w:r>
      </w:ins>
      <w:ins w:id="148" w:author="Mariana Alvarenga" w:date="2021-11-18T10:25:00Z">
        <w:r w:rsidRPr="00273E52">
          <w:rPr>
            <w:i/>
            <w:iCs/>
            <w:rPrChange w:id="149" w:author="Mariana Alvarenga" w:date="2021-11-18T10:26:00Z">
              <w:rPr/>
            </w:rPrChange>
          </w:rPr>
          <w:t xml:space="preserve"> </w:t>
        </w:r>
      </w:ins>
      <w:ins w:id="150" w:author="Mariana Alvarenga" w:date="2021-11-18T10:28:00Z">
        <w:r w:rsidR="009F7C3D">
          <w:rPr>
            <w:i/>
            <w:iCs/>
          </w:rPr>
          <w:t xml:space="preserve">nos termos da Cláusula 5.41 </w:t>
        </w:r>
      </w:ins>
      <w:ins w:id="151" w:author="Mariana Alvarenga" w:date="2021-11-18T10:31:00Z">
        <w:r w:rsidR="009F7C3D">
          <w:rPr>
            <w:i/>
            <w:iCs/>
          </w:rPr>
          <w:t>acima,</w:t>
        </w:r>
        <w:r w:rsidR="009F7C3D" w:rsidRPr="009F7C3D">
          <w:rPr>
            <w:i/>
            <w:iCs/>
          </w:rPr>
          <w:t xml:space="preserve"> poderão</w:t>
        </w:r>
      </w:ins>
      <w:ins w:id="152" w:author="Mariana Alvarenga" w:date="2021-11-18T10:25:00Z">
        <w:r w:rsidRPr="00273E52">
          <w:rPr>
            <w:i/>
            <w:iCs/>
            <w:rPrChange w:id="153" w:author="Mariana Alvarenga" w:date="2021-11-18T10:26:00Z">
              <w:rPr/>
            </w:rPrChange>
          </w:rPr>
          <w:t xml:space="preserve"> ser aplicados, exclusivamente, nos Investimentos Permitidos.</w:t>
        </w:r>
        <w:r>
          <w:t>”</w:t>
        </w:r>
      </w:ins>
    </w:p>
    <w:p w14:paraId="72A6325B" w14:textId="77777777" w:rsidR="00F16D17" w:rsidRPr="00BA376C" w:rsidRDefault="00F16D17" w:rsidP="00BA376C">
      <w:pPr>
        <w:pStyle w:val="Level2"/>
        <w:numPr>
          <w:ilvl w:val="0"/>
          <w:numId w:val="0"/>
        </w:numPr>
        <w:ind w:left="1134"/>
        <w:rPr>
          <w:i/>
          <w:iCs/>
        </w:rPr>
      </w:pPr>
    </w:p>
    <w:p w14:paraId="51815C8C" w14:textId="05777D73" w:rsidR="00DA29AC" w:rsidRDefault="00DA29AC" w:rsidP="00DA29AC">
      <w:pPr>
        <w:pStyle w:val="Level2"/>
      </w:pPr>
      <w:r>
        <w:t xml:space="preserve">As Partes decidem ajustar a Remuneração das Debêntures, </w:t>
      </w:r>
      <w:r w:rsidR="00FE33BE">
        <w:t>razão pela qual resolvem alterar as Cláusulas 5.25 e 5.25.1 para refletir tal alteração,</w:t>
      </w:r>
      <w:r>
        <w:t xml:space="preserve"> de modo que a</w:t>
      </w:r>
      <w:r w:rsidR="00FE33BE">
        <w:t>s</w:t>
      </w:r>
      <w:r>
        <w:t xml:space="preserve"> redaç</w:t>
      </w:r>
      <w:r w:rsidR="00FE33BE">
        <w:t>ões passarão</w:t>
      </w:r>
      <w:r>
        <w:t xml:space="preserve"> a vigorar da seguinte forma:</w:t>
      </w:r>
    </w:p>
    <w:p w14:paraId="57E96098" w14:textId="65619E3F" w:rsidR="00FE33BE" w:rsidRPr="00FE33BE" w:rsidRDefault="00FE33BE" w:rsidP="00D05196">
      <w:pPr>
        <w:pStyle w:val="Level2"/>
        <w:numPr>
          <w:ilvl w:val="0"/>
          <w:numId w:val="0"/>
        </w:numPr>
        <w:ind w:left="1134"/>
        <w:rPr>
          <w:i/>
          <w:iCs/>
        </w:rPr>
      </w:pPr>
      <w:bookmarkStart w:id="154" w:name="_Ref67948046"/>
      <w:bookmarkStart w:id="155" w:name="_Ref67429167"/>
      <w:bookmarkStart w:id="156" w:name="_Ref64477682"/>
      <w:bookmarkStart w:id="157" w:name="_Ref328665579"/>
      <w:bookmarkStart w:id="158" w:name="_Ref279828381"/>
      <w:bookmarkStart w:id="159" w:name="_Ref289698191"/>
      <w:bookmarkStart w:id="160" w:name="_DV_C115"/>
      <w:r w:rsidRPr="00FE33BE">
        <w:rPr>
          <w:i/>
          <w:iCs/>
          <w:u w:val="single"/>
        </w:rPr>
        <w:t>“5.25</w:t>
      </w:r>
      <w:r w:rsidRPr="00FE33BE">
        <w:rPr>
          <w:i/>
          <w:iCs/>
          <w:u w:val="single"/>
        </w:rPr>
        <w:tab/>
        <w:t>Remuneração</w:t>
      </w:r>
      <w:r w:rsidRPr="00FE33BE">
        <w:rPr>
          <w:i/>
          <w:iCs/>
        </w:rPr>
        <w:t xml:space="preserve">: </w:t>
      </w:r>
      <w:bookmarkStart w:id="161" w:name="_Hlk2010777"/>
      <w:r w:rsidRPr="00FE33BE">
        <w:rPr>
          <w:i/>
          <w:iCs/>
          <w:szCs w:val="20"/>
        </w:rPr>
        <w:t>Sem</w:t>
      </w:r>
      <w:r w:rsidRPr="00FE33BE">
        <w:rPr>
          <w:i/>
          <w:iCs/>
        </w:rPr>
        <w:t xml:space="preserve"> prejuízo da Atualização Monetária, as Debêntures farão jus a juros remuneratórios, incidentes sobre o Valor Nominal Unitário Atualizado das Debêntures ou seu saldo, conforme o caso, equivalente a </w:t>
      </w:r>
      <w:bookmarkStart w:id="162" w:name="_Hlk78384188"/>
      <w:r w:rsidRPr="00FE33BE">
        <w:rPr>
          <w:i/>
          <w:iCs/>
          <w:szCs w:val="20"/>
        </w:rPr>
        <w:t>7,</w:t>
      </w:r>
      <w:r>
        <w:rPr>
          <w:i/>
          <w:iCs/>
          <w:szCs w:val="20"/>
        </w:rPr>
        <w:t>7</w:t>
      </w:r>
      <w:r w:rsidRPr="00FE33BE">
        <w:rPr>
          <w:i/>
          <w:iCs/>
          <w:szCs w:val="20"/>
        </w:rPr>
        <w:t xml:space="preserve">0% (sete inteiros e </w:t>
      </w:r>
      <w:r>
        <w:rPr>
          <w:i/>
          <w:iCs/>
          <w:szCs w:val="20"/>
        </w:rPr>
        <w:t>setenta</w:t>
      </w:r>
      <w:r w:rsidRPr="00FE33BE">
        <w:rPr>
          <w:i/>
          <w:iCs/>
          <w:szCs w:val="20"/>
        </w:rPr>
        <w:t xml:space="preserve"> centésimos por cento)</w:t>
      </w:r>
      <w:bookmarkEnd w:id="162"/>
      <w:r w:rsidRPr="00FE33BE">
        <w:rPr>
          <w:i/>
          <w:iCs/>
        </w:rPr>
        <w:t xml:space="preserve"> ao ano, base 252 (duzentos e cinquenta e dois) Dias Úteis, calculados de forma exponencial e cumulativa pro rata </w:t>
      </w:r>
      <w:proofErr w:type="spellStart"/>
      <w:r w:rsidRPr="00FE33BE">
        <w:rPr>
          <w:i/>
          <w:iCs/>
        </w:rPr>
        <w:t>temporis</w:t>
      </w:r>
      <w:proofErr w:type="spellEnd"/>
      <w:r w:rsidRPr="00FE33BE">
        <w:rPr>
          <w:i/>
          <w:iCs/>
        </w:rPr>
        <w:t xml:space="preserve"> por Dias Úteis decorridos durante o respectivo Período de Capitalização (conforme definido abaixo) (“</w:t>
      </w:r>
      <w:r w:rsidRPr="00FE33BE">
        <w:rPr>
          <w:b/>
          <w:i/>
          <w:iCs/>
        </w:rPr>
        <w:t>Remuneração</w:t>
      </w:r>
      <w:r w:rsidRPr="00FE33BE">
        <w:rPr>
          <w:i/>
          <w:iCs/>
        </w:rPr>
        <w:t xml:space="preserve">”), desde a primeira Data de Integralização das Debêntures </w:t>
      </w:r>
      <w:bookmarkEnd w:id="161"/>
      <w:r w:rsidRPr="00FE33BE">
        <w:rPr>
          <w:i/>
          <w:iCs/>
        </w:rPr>
        <w:t>ou desde a Data de Pagamento</w:t>
      </w:r>
      <w:r w:rsidRPr="00FE33BE" w:rsidDel="00F51DF0">
        <w:rPr>
          <w:i/>
          <w:iCs/>
        </w:rPr>
        <w:t xml:space="preserve"> </w:t>
      </w:r>
      <w:r w:rsidRPr="00FE33BE">
        <w:rPr>
          <w:i/>
          <w:iCs/>
        </w:rPr>
        <w:t>das Debêntures imediatamente anterior, conforme o caso, até a data do efetivo pagamento.</w:t>
      </w:r>
      <w:bookmarkEnd w:id="154"/>
      <w:bookmarkEnd w:id="155"/>
      <w:bookmarkEnd w:id="156"/>
      <w:r w:rsidRPr="00FE33BE">
        <w:rPr>
          <w:i/>
          <w:iCs/>
        </w:rPr>
        <w:t xml:space="preserve"> </w:t>
      </w:r>
    </w:p>
    <w:p w14:paraId="2F2B9C68" w14:textId="0C370FE0" w:rsidR="00FE33BE" w:rsidRPr="00FE33BE" w:rsidRDefault="00FE33BE" w:rsidP="00D05196">
      <w:pPr>
        <w:pStyle w:val="Level3"/>
        <w:numPr>
          <w:ilvl w:val="0"/>
          <w:numId w:val="0"/>
        </w:numPr>
        <w:ind w:left="1134"/>
        <w:rPr>
          <w:i/>
          <w:iCs/>
        </w:rPr>
      </w:pPr>
      <w:bookmarkStart w:id="163" w:name="_Ref286330516"/>
      <w:bookmarkStart w:id="164" w:name="_Ref286331549"/>
      <w:bookmarkStart w:id="165" w:name="_Ref286154048"/>
      <w:bookmarkEnd w:id="157"/>
      <w:bookmarkEnd w:id="158"/>
      <w:bookmarkEnd w:id="159"/>
      <w:r>
        <w:rPr>
          <w:i/>
          <w:iCs/>
        </w:rPr>
        <w:t>5.25.1</w:t>
      </w:r>
      <w:r>
        <w:rPr>
          <w:i/>
          <w:iCs/>
        </w:rPr>
        <w:tab/>
      </w:r>
      <w:r w:rsidRPr="00FE33BE">
        <w:rPr>
          <w:i/>
          <w:iCs/>
        </w:rPr>
        <w:t xml:space="preserve">Sem prejuízo dos pagamentos em decorrência de resgate antecipado das Debêntures ou de vencimento antecipado das obrigações decorrentes das Debêntures, nos termos previstos nesta Escritura de Emissão, a Remuneração das Debêntures será paga mensalmente, conforme cronograma constante no </w:t>
      </w:r>
      <w:r w:rsidRPr="00FE33BE">
        <w:rPr>
          <w:bCs/>
          <w:i/>
          <w:iCs/>
        </w:rPr>
        <w:t>Anexo IV da</w:t>
      </w:r>
      <w:r w:rsidRPr="00FE33BE">
        <w:rPr>
          <w:i/>
          <w:iCs/>
        </w:rPr>
        <w:t xml:space="preserve"> presente Escritura de Emissão. A Remuneração das Debêntures será calculada em regime de capitalização composta de forma pro rata </w:t>
      </w:r>
      <w:proofErr w:type="spellStart"/>
      <w:r w:rsidRPr="00FE33BE">
        <w:rPr>
          <w:i/>
          <w:iCs/>
        </w:rPr>
        <w:t>temporis</w:t>
      </w:r>
      <w:proofErr w:type="spellEnd"/>
      <w:r w:rsidRPr="00FE33BE">
        <w:rPr>
          <w:i/>
          <w:iCs/>
        </w:rPr>
        <w:t xml:space="preserve"> por Dias Úteis decorridos de acordo com a seguinte fórmula: </w:t>
      </w:r>
    </w:p>
    <w:p w14:paraId="371C1EEB" w14:textId="77777777" w:rsidR="00FE33BE" w:rsidRPr="00FE33BE" w:rsidRDefault="00FE33BE" w:rsidP="00D05196">
      <w:pPr>
        <w:pStyle w:val="Body"/>
        <w:ind w:left="1134"/>
        <w:rPr>
          <w:i/>
          <w:iCs/>
        </w:rPr>
      </w:pPr>
    </w:p>
    <w:p w14:paraId="4CDAEEBE" w14:textId="009151D6" w:rsidR="00FE33BE" w:rsidRPr="00FE33BE" w:rsidRDefault="00FE33BE" w:rsidP="00D05196">
      <w:pPr>
        <w:pStyle w:val="Body"/>
        <w:ind w:left="1134"/>
        <w:rPr>
          <w:i/>
          <w:iCs/>
        </w:rPr>
      </w:pPr>
      <m:oMathPara>
        <m:oMath>
          <m:r>
            <w:rPr>
              <w:rFonts w:ascii="Cambria Math" w:hAnsi="Cambria Math"/>
            </w:rPr>
            <m:t>J=VNa ×(Fator de Juros-1)</m:t>
          </m:r>
        </m:oMath>
      </m:oMathPara>
    </w:p>
    <w:p w14:paraId="0605D2E8" w14:textId="77777777" w:rsidR="00FE33BE" w:rsidRPr="00FE33BE" w:rsidRDefault="00FE33BE" w:rsidP="00D05196">
      <w:pPr>
        <w:pStyle w:val="Body"/>
        <w:ind w:left="1134"/>
        <w:rPr>
          <w:i/>
          <w:iCs/>
        </w:rPr>
      </w:pPr>
    </w:p>
    <w:p w14:paraId="2878C6A1" w14:textId="77777777" w:rsidR="00FE33BE" w:rsidRPr="00FE33BE" w:rsidRDefault="00FE33BE" w:rsidP="00D05196">
      <w:pPr>
        <w:pStyle w:val="Body"/>
        <w:ind w:left="1134"/>
        <w:rPr>
          <w:i/>
          <w:iCs/>
        </w:rPr>
      </w:pPr>
      <w:r w:rsidRPr="00FE33BE">
        <w:rPr>
          <w:i/>
          <w:iCs/>
        </w:rPr>
        <w:t>onde:</w:t>
      </w:r>
    </w:p>
    <w:p w14:paraId="3C68D8BE" w14:textId="77777777" w:rsidR="00FE33BE" w:rsidRPr="00FE33BE" w:rsidRDefault="00FE33BE" w:rsidP="00D05196">
      <w:pPr>
        <w:pStyle w:val="Body"/>
        <w:ind w:left="1134"/>
        <w:rPr>
          <w:i/>
          <w:iCs/>
        </w:rPr>
      </w:pPr>
      <w:r w:rsidRPr="00FE33BE">
        <w:rPr>
          <w:i/>
          <w:iCs/>
        </w:rPr>
        <w:t>J = valor unitário da Remuneração acumulada devido no final de cada Período de Capitalização (conforme definido abaixo), calculado com 8 (oito) casas decimais, sem arredondamento;</w:t>
      </w:r>
    </w:p>
    <w:p w14:paraId="1D4FCB17" w14:textId="77777777" w:rsidR="00FE33BE" w:rsidRPr="00FE33BE" w:rsidRDefault="00FE33BE" w:rsidP="00D05196">
      <w:pPr>
        <w:pStyle w:val="Body"/>
        <w:ind w:left="1134"/>
        <w:rPr>
          <w:i/>
          <w:iCs/>
        </w:rPr>
      </w:pPr>
      <w:proofErr w:type="spellStart"/>
      <w:r w:rsidRPr="00FE33BE">
        <w:rPr>
          <w:i/>
          <w:iCs/>
        </w:rPr>
        <w:t>VNa</w:t>
      </w:r>
      <w:proofErr w:type="spellEnd"/>
      <w:r w:rsidRPr="00FE33BE">
        <w:rPr>
          <w:i/>
          <w:iCs/>
        </w:rPr>
        <w:t xml:space="preserve"> = Conforme definido acima;</w:t>
      </w:r>
    </w:p>
    <w:p w14:paraId="192EF192" w14:textId="77777777" w:rsidR="00FE33BE" w:rsidRPr="00FE33BE" w:rsidRDefault="00FE33BE" w:rsidP="00D05196">
      <w:pPr>
        <w:pStyle w:val="Body"/>
        <w:ind w:left="1134"/>
        <w:rPr>
          <w:i/>
          <w:iCs/>
        </w:rPr>
      </w:pPr>
      <w:proofErr w:type="spellStart"/>
      <w:r w:rsidRPr="00FE33BE">
        <w:rPr>
          <w:i/>
          <w:iCs/>
        </w:rPr>
        <w:lastRenderedPageBreak/>
        <w:t>FatorJuros</w:t>
      </w:r>
      <w:proofErr w:type="spellEnd"/>
      <w:r w:rsidRPr="00FE33BE">
        <w:rPr>
          <w:i/>
          <w:iCs/>
        </w:rPr>
        <w:t xml:space="preserve"> = fator de juros</w:t>
      </w:r>
      <w:r w:rsidRPr="00FE33BE">
        <w:rPr>
          <w:i/>
          <w:iCs/>
          <w:szCs w:val="20"/>
        </w:rPr>
        <w:t xml:space="preserve"> fixos</w:t>
      </w:r>
      <w:r w:rsidRPr="00FE33BE">
        <w:rPr>
          <w:i/>
          <w:iCs/>
        </w:rPr>
        <w:t xml:space="preserve"> calculado com 9 (nove) casas decimais, com arredondamento, apurado de acordo com a seguinte fórmula: </w:t>
      </w:r>
    </w:p>
    <w:p w14:paraId="38F63B11" w14:textId="77777777" w:rsidR="00FE33BE" w:rsidRPr="00FE33BE" w:rsidRDefault="00FE33BE" w:rsidP="00D05196">
      <w:pPr>
        <w:pStyle w:val="Body"/>
        <w:ind w:left="1134"/>
        <w:rPr>
          <w:i/>
          <w:iCs/>
        </w:rPr>
      </w:pPr>
    </w:p>
    <w:p w14:paraId="5944CA86" w14:textId="111057F4" w:rsidR="00FE33BE" w:rsidRPr="00FE33BE" w:rsidRDefault="00FE33BE" w:rsidP="00D05196">
      <w:pPr>
        <w:pStyle w:val="Body"/>
        <w:ind w:left="1134"/>
        <w:jc w:val="center"/>
        <w:rPr>
          <w:i/>
          <w:iCs/>
        </w:rPr>
      </w:pPr>
      <m:oMathPara>
        <m:oMath>
          <m:r>
            <w:rPr>
              <w:rFonts w:ascii="Cambria Math" w:hAnsi="Cambria Math"/>
            </w:rPr>
            <m:t>FatorJuros=(</m:t>
          </m:r>
          <m:f>
            <m:fPr>
              <m:ctrlPr>
                <w:rPr>
                  <w:rFonts w:ascii="Cambria Math" w:hAnsi="Cambria Math"/>
                  <w:i/>
                  <w:iCs/>
                </w:rPr>
              </m:ctrlPr>
            </m:fPr>
            <m:num>
              <m:r>
                <w:rPr>
                  <w:rFonts w:ascii="Cambria Math" w:hAnsi="Cambria Math"/>
                </w:rPr>
                <m:t>taxa</m:t>
              </m:r>
            </m:num>
            <m:den>
              <m:r>
                <w:rPr>
                  <w:rFonts w:ascii="Cambria Math" w:hAnsi="Cambria Math"/>
                </w:rPr>
                <m:t>100</m:t>
              </m:r>
            </m:den>
          </m:f>
          <m:r>
            <w:rPr>
              <w:rFonts w:ascii="Cambria Math" w:hAnsi="Cambria Math"/>
            </w:rPr>
            <m:t>+1</m:t>
          </m:r>
          <m:sSup>
            <m:sSupPr>
              <m:ctrlPr>
                <w:rPr>
                  <w:rFonts w:ascii="Cambria Math" w:hAnsi="Cambria Math"/>
                  <w:i/>
                  <w:iCs/>
                </w:rPr>
              </m:ctrlPr>
            </m:sSupPr>
            <m:e>
              <m:r>
                <w:rPr>
                  <w:rFonts w:ascii="Cambria Math" w:hAnsi="Cambria Math"/>
                </w:rPr>
                <m:t>)</m:t>
              </m:r>
            </m:e>
            <m:sup>
              <m:f>
                <m:fPr>
                  <m:ctrlPr>
                    <w:rPr>
                      <w:rFonts w:ascii="Cambria Math" w:hAnsi="Cambria Math"/>
                      <w:i/>
                      <w:iCs/>
                    </w:rPr>
                  </m:ctrlPr>
                </m:fPr>
                <m:num>
                  <m:r>
                    <w:rPr>
                      <w:rFonts w:ascii="Cambria Math" w:hAnsi="Cambria Math"/>
                    </w:rPr>
                    <m:t>dup</m:t>
                  </m:r>
                </m:num>
                <m:den>
                  <m:r>
                    <w:rPr>
                      <w:rFonts w:ascii="Cambria Math" w:hAnsi="Cambria Math"/>
                    </w:rPr>
                    <m:t>252</m:t>
                  </m:r>
                </m:den>
              </m:f>
            </m:sup>
          </m:sSup>
        </m:oMath>
      </m:oMathPara>
    </w:p>
    <w:p w14:paraId="3F1A5E3B" w14:textId="77777777" w:rsidR="00FE33BE" w:rsidRPr="00FE33BE" w:rsidRDefault="00FE33BE" w:rsidP="00D05196">
      <w:pPr>
        <w:pStyle w:val="Body"/>
        <w:ind w:left="1134"/>
        <w:rPr>
          <w:i/>
          <w:iCs/>
        </w:rPr>
      </w:pPr>
      <w:r w:rsidRPr="00FE33BE">
        <w:rPr>
          <w:i/>
          <w:iCs/>
        </w:rPr>
        <w:t xml:space="preserve">Onde: </w:t>
      </w:r>
    </w:p>
    <w:p w14:paraId="719DD852" w14:textId="7700E555" w:rsidR="00FE33BE" w:rsidRPr="00FE33BE" w:rsidRDefault="00FE33BE" w:rsidP="00D05196">
      <w:pPr>
        <w:pStyle w:val="Body"/>
        <w:ind w:left="1134"/>
        <w:rPr>
          <w:i/>
          <w:iCs/>
        </w:rPr>
      </w:pPr>
      <w:r w:rsidRPr="00FE33BE">
        <w:rPr>
          <w:i/>
          <w:iCs/>
        </w:rPr>
        <w:t xml:space="preserve">taxa = </w:t>
      </w:r>
      <w:r w:rsidRPr="00FE33BE">
        <w:rPr>
          <w:i/>
          <w:iCs/>
          <w:szCs w:val="20"/>
        </w:rPr>
        <w:t>7,</w:t>
      </w:r>
      <w:r>
        <w:rPr>
          <w:i/>
          <w:iCs/>
          <w:szCs w:val="20"/>
          <w:lang w:val="pt-BR"/>
        </w:rPr>
        <w:t>7</w:t>
      </w:r>
      <w:r w:rsidRPr="00FE33BE">
        <w:rPr>
          <w:i/>
          <w:iCs/>
          <w:szCs w:val="20"/>
        </w:rPr>
        <w:t>000</w:t>
      </w:r>
      <w:r w:rsidRPr="00FE33BE">
        <w:rPr>
          <w:i/>
          <w:iCs/>
        </w:rPr>
        <w:t>;</w:t>
      </w:r>
    </w:p>
    <w:p w14:paraId="4F80A84A" w14:textId="77777777" w:rsidR="00FE33BE" w:rsidRPr="00FE33BE" w:rsidRDefault="00FE33BE" w:rsidP="00D05196">
      <w:pPr>
        <w:pStyle w:val="Body"/>
        <w:ind w:left="1134"/>
        <w:rPr>
          <w:i/>
          <w:iCs/>
        </w:rPr>
      </w:pPr>
      <w:proofErr w:type="spellStart"/>
      <w:r w:rsidRPr="00FE33BE">
        <w:rPr>
          <w:i/>
          <w:iCs/>
        </w:rPr>
        <w:t>dup</w:t>
      </w:r>
      <w:proofErr w:type="spellEnd"/>
      <w:r w:rsidRPr="00FE33BE">
        <w:rPr>
          <w:i/>
          <w:iCs/>
        </w:rPr>
        <w:t xml:space="preserve"> = conforme definido acima;</w:t>
      </w:r>
    </w:p>
    <w:p w14:paraId="15C50B4F" w14:textId="62F0C1BB" w:rsidR="00FE33BE" w:rsidRPr="00FE33BE" w:rsidRDefault="00FE33BE" w:rsidP="00D05196">
      <w:pPr>
        <w:pStyle w:val="Body"/>
        <w:ind w:left="1134"/>
        <w:rPr>
          <w:i/>
          <w:iCs/>
          <w:lang w:val="pt-BR"/>
        </w:rPr>
      </w:pPr>
      <w:r w:rsidRPr="00FE33BE">
        <w:rPr>
          <w:i/>
          <w:iCs/>
        </w:rPr>
        <w:t>Considera-se “</w:t>
      </w:r>
      <w:r w:rsidRPr="00FE33BE">
        <w:rPr>
          <w:b/>
          <w:i/>
          <w:iCs/>
        </w:rPr>
        <w:t>Período de Capitalização</w:t>
      </w:r>
      <w:r w:rsidRPr="00FE33BE">
        <w:rPr>
          <w:i/>
          <w:iCs/>
        </w:rPr>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r>
        <w:rPr>
          <w:i/>
          <w:iCs/>
          <w:lang w:val="pt-BR"/>
        </w:rPr>
        <w:t>”</w:t>
      </w:r>
    </w:p>
    <w:bookmarkEnd w:id="160"/>
    <w:bookmarkEnd w:id="163"/>
    <w:bookmarkEnd w:id="164"/>
    <w:bookmarkEnd w:id="165"/>
    <w:p w14:paraId="254CEF89" w14:textId="4722BBC1" w:rsidR="00D05196" w:rsidRDefault="00D05196" w:rsidP="00D05196">
      <w:pPr>
        <w:pStyle w:val="Level2"/>
      </w:pPr>
      <w:r>
        <w:t>As Partes resolvem alterar o prazo e a Data de Vencimento das Debêntures, razão pela qual decidem alterar a Cláusula 5.22, que passa a vigorar conforme abaixo:</w:t>
      </w:r>
    </w:p>
    <w:p w14:paraId="03E8685F" w14:textId="45099F0F" w:rsidR="00D05196" w:rsidRPr="00D05196" w:rsidRDefault="00D05196" w:rsidP="00D05196">
      <w:pPr>
        <w:pStyle w:val="Level2"/>
        <w:numPr>
          <w:ilvl w:val="0"/>
          <w:numId w:val="0"/>
        </w:numPr>
        <w:ind w:left="1134"/>
        <w:rPr>
          <w:i/>
          <w:iCs/>
        </w:rPr>
      </w:pPr>
      <w:bookmarkStart w:id="166" w:name="_Ref272250319"/>
      <w:r w:rsidRPr="00D05196">
        <w:rPr>
          <w:i/>
          <w:iCs/>
          <w:u w:val="single"/>
        </w:rPr>
        <w:t>“5.22</w:t>
      </w:r>
      <w:r w:rsidRPr="00D05196">
        <w:rPr>
          <w:i/>
          <w:iCs/>
          <w:u w:val="single"/>
        </w:rPr>
        <w:tab/>
        <w:t>Prazo e Data de Vencimento</w:t>
      </w:r>
      <w:r w:rsidRPr="00D05196">
        <w:rPr>
          <w:i/>
          <w:iCs/>
        </w:rPr>
        <w:t xml:space="preserve">. Ressalvadas as hipóteses de resgate antecipado e vencimento antecipado das obrigações decorrentes das Debêntures, nos termos previstos nesta Escritura de Emissão, o prazo das Debêntures será de </w:t>
      </w:r>
      <w:bookmarkStart w:id="167" w:name="_Hlk77930108"/>
      <w:bookmarkStart w:id="168" w:name="_Hlk77933592"/>
      <w:r w:rsidRPr="00D05196">
        <w:rPr>
          <w:i/>
          <w:iCs/>
          <w:highlight w:val="yellow"/>
        </w:rPr>
        <w:t>[</w:t>
      </w:r>
      <w:r w:rsidRPr="00D05196">
        <w:rPr>
          <w:i/>
          <w:iCs/>
          <w:highlight w:val="yellow"/>
        </w:rPr>
        <w:sym w:font="Symbol" w:char="F0B7"/>
      </w:r>
      <w:r w:rsidRPr="00D05196">
        <w:rPr>
          <w:i/>
          <w:iCs/>
          <w:highlight w:val="yellow"/>
        </w:rPr>
        <w:t>]</w:t>
      </w:r>
      <w:r>
        <w:rPr>
          <w:i/>
          <w:iCs/>
        </w:rPr>
        <w:t xml:space="preserve"> </w:t>
      </w:r>
      <w:r w:rsidRPr="00D05196">
        <w:rPr>
          <w:i/>
          <w:iCs/>
        </w:rPr>
        <w:t>(</w:t>
      </w:r>
      <w:r w:rsidRPr="00D05196">
        <w:rPr>
          <w:i/>
          <w:iCs/>
          <w:highlight w:val="yellow"/>
        </w:rPr>
        <w:t>[</w:t>
      </w:r>
      <w:r w:rsidRPr="00D05196">
        <w:rPr>
          <w:i/>
          <w:iCs/>
          <w:highlight w:val="yellow"/>
        </w:rPr>
        <w:sym w:font="Symbol" w:char="F0B7"/>
      </w:r>
      <w:r w:rsidRPr="00D05196">
        <w:rPr>
          <w:i/>
          <w:iCs/>
          <w:highlight w:val="yellow"/>
        </w:rPr>
        <w:t>]</w:t>
      </w:r>
      <w:r w:rsidRPr="00D05196">
        <w:rPr>
          <w:i/>
          <w:iCs/>
        </w:rPr>
        <w:t>)</w:t>
      </w:r>
      <w:bookmarkEnd w:id="167"/>
      <w:r w:rsidRPr="00D05196">
        <w:rPr>
          <w:i/>
          <w:iCs/>
        </w:rPr>
        <w:t xml:space="preserve"> dias contados da Data de Emissão, vencendo-se, portanto, em </w:t>
      </w:r>
      <w:ins w:id="169" w:author="Mariana Alvarenga" w:date="2021-11-17T18:23:00Z">
        <w:r w:rsidR="009C6BA3" w:rsidRPr="00D05196">
          <w:rPr>
            <w:i/>
            <w:iCs/>
            <w:highlight w:val="yellow"/>
          </w:rPr>
          <w:t>[</w:t>
        </w:r>
        <w:r w:rsidR="009C6BA3" w:rsidRPr="00D05196">
          <w:rPr>
            <w:i/>
            <w:iCs/>
            <w:highlight w:val="yellow"/>
          </w:rPr>
          <w:sym w:font="Symbol" w:char="F0B7"/>
        </w:r>
        <w:r w:rsidR="009C6BA3" w:rsidRPr="00D05196">
          <w:rPr>
            <w:i/>
            <w:iCs/>
            <w:highlight w:val="yellow"/>
          </w:rPr>
          <w:t>]</w:t>
        </w:r>
      </w:ins>
      <w:del w:id="170" w:author="Mariana Alvarenga" w:date="2021-11-17T18:23:00Z">
        <w:r w:rsidDel="009C6BA3">
          <w:rPr>
            <w:i/>
            <w:iCs/>
          </w:rPr>
          <w:delText>[</w:delText>
        </w:r>
        <w:r w:rsidRPr="00D05196" w:rsidDel="009C6BA3">
          <w:rPr>
            <w:bCs/>
            <w:i/>
            <w:iCs/>
          </w:rPr>
          <w:delText>13</w:delText>
        </w:r>
      </w:del>
      <w:r w:rsidRPr="00D05196">
        <w:rPr>
          <w:bCs/>
          <w:i/>
          <w:iCs/>
        </w:rPr>
        <w:t xml:space="preserve"> de </w:t>
      </w:r>
      <w:ins w:id="171" w:author="Mariana Alvarenga" w:date="2021-11-17T18:23:00Z">
        <w:r w:rsidR="009C6BA3" w:rsidRPr="00D05196">
          <w:rPr>
            <w:i/>
            <w:iCs/>
            <w:highlight w:val="yellow"/>
          </w:rPr>
          <w:t>[</w:t>
        </w:r>
        <w:r w:rsidR="009C6BA3" w:rsidRPr="00D05196">
          <w:rPr>
            <w:i/>
            <w:iCs/>
            <w:highlight w:val="yellow"/>
          </w:rPr>
          <w:sym w:font="Symbol" w:char="F0B7"/>
        </w:r>
        <w:r w:rsidR="009C6BA3" w:rsidRPr="00D05196">
          <w:rPr>
            <w:i/>
            <w:iCs/>
            <w:highlight w:val="yellow"/>
          </w:rPr>
          <w:t>]</w:t>
        </w:r>
      </w:ins>
      <w:del w:id="172" w:author="Mariana Alvarenga" w:date="2021-11-17T18:23:00Z">
        <w:r w:rsidRPr="00D05196" w:rsidDel="009C6BA3">
          <w:rPr>
            <w:bCs/>
            <w:i/>
            <w:iCs/>
          </w:rPr>
          <w:delText>novembro</w:delText>
        </w:r>
      </w:del>
      <w:r w:rsidRPr="00D05196">
        <w:rPr>
          <w:i/>
          <w:iCs/>
        </w:rPr>
        <w:t xml:space="preserve"> de </w:t>
      </w:r>
      <w:ins w:id="173" w:author="Mariana Alvarenga" w:date="2021-11-17T18:23:00Z">
        <w:r w:rsidR="009C6BA3" w:rsidRPr="00D05196">
          <w:rPr>
            <w:i/>
            <w:iCs/>
            <w:highlight w:val="yellow"/>
          </w:rPr>
          <w:t>[</w:t>
        </w:r>
        <w:r w:rsidR="009C6BA3" w:rsidRPr="00D05196">
          <w:rPr>
            <w:i/>
            <w:iCs/>
            <w:highlight w:val="yellow"/>
          </w:rPr>
          <w:sym w:font="Symbol" w:char="F0B7"/>
        </w:r>
        <w:r w:rsidR="009C6BA3" w:rsidRPr="00D05196">
          <w:rPr>
            <w:i/>
            <w:iCs/>
            <w:highlight w:val="yellow"/>
          </w:rPr>
          <w:t>]</w:t>
        </w:r>
      </w:ins>
      <w:del w:id="174" w:author="Mariana Alvarenga" w:date="2021-11-17T18:23:00Z">
        <w:r w:rsidRPr="00D05196" w:rsidDel="009C6BA3">
          <w:rPr>
            <w:i/>
            <w:iCs/>
          </w:rPr>
          <w:delText>203</w:delText>
        </w:r>
        <w:r w:rsidDel="009C6BA3">
          <w:rPr>
            <w:i/>
            <w:iCs/>
          </w:rPr>
          <w:delText>1]</w:delText>
        </w:r>
      </w:del>
      <w:r w:rsidRPr="00D05196">
        <w:rPr>
          <w:i/>
          <w:iCs/>
        </w:rPr>
        <w:t xml:space="preserve"> </w:t>
      </w:r>
      <w:bookmarkEnd w:id="168"/>
      <w:r w:rsidRPr="00D05196">
        <w:rPr>
          <w:i/>
          <w:iCs/>
        </w:rPr>
        <w:t>(“</w:t>
      </w:r>
      <w:r w:rsidRPr="00D05196">
        <w:rPr>
          <w:b/>
          <w:i/>
          <w:iCs/>
        </w:rPr>
        <w:t>Data de Vencimento</w:t>
      </w:r>
      <w:r w:rsidRPr="00D05196">
        <w:rPr>
          <w:i/>
          <w:iCs/>
        </w:rPr>
        <w:t>”).</w:t>
      </w:r>
      <w:bookmarkEnd w:id="166"/>
      <w:r w:rsidRPr="00D05196">
        <w:rPr>
          <w:i/>
          <w:iCs/>
        </w:rPr>
        <w:t>”</w:t>
      </w:r>
    </w:p>
    <w:p w14:paraId="189BFD0D" w14:textId="75421396" w:rsidR="00D05196" w:rsidRDefault="00D05196" w:rsidP="00D05196">
      <w:pPr>
        <w:pStyle w:val="Level2"/>
      </w:pPr>
      <w:r>
        <w:t xml:space="preserve">Ainda, em razão da alteração do prazo e da Data de Vencimento das Debêntures, as Partes resolvem alterar o Anexo </w:t>
      </w:r>
      <w:r w:rsidR="00CF21E8">
        <w:t>II</w:t>
      </w:r>
      <w:r>
        <w:t xml:space="preserve">I da Escritura de Emissão de Debêntures, que passa a vigorar conforme </w:t>
      </w:r>
      <w:r w:rsidRPr="00CF21E8">
        <w:rPr>
          <w:u w:val="single"/>
        </w:rPr>
        <w:t>Anexo A</w:t>
      </w:r>
      <w:r>
        <w:t xml:space="preserve"> deste Primeiro Aditamento.</w:t>
      </w:r>
    </w:p>
    <w:p w14:paraId="1B97A811" w14:textId="490308E6" w:rsidR="00AF1194" w:rsidRPr="00D55B17" w:rsidRDefault="003B25BF" w:rsidP="004F5306">
      <w:pPr>
        <w:pStyle w:val="Level1"/>
      </w:pPr>
      <w:r w:rsidRPr="00D55B17">
        <w:t>DECLARAÇÕES DAS PARTES</w:t>
      </w:r>
    </w:p>
    <w:p w14:paraId="5E785507" w14:textId="23B01E03" w:rsidR="00427006" w:rsidRPr="00D55B17" w:rsidRDefault="00427006" w:rsidP="004F5306">
      <w:pPr>
        <w:pStyle w:val="Level2"/>
      </w:pPr>
      <w:r w:rsidRPr="00D55B17">
        <w:t xml:space="preserve">As </w:t>
      </w:r>
      <w:r w:rsidR="004F5306">
        <w:t>P</w:t>
      </w:r>
      <w:r w:rsidRPr="00D55B17">
        <w:t>artes, neste ato, declaram que todas as obrigações assumidas na Escritura de Emissão de Debêntures se aplicam a este Primeiro Aditamento, como se aqui estivessem transcritas.</w:t>
      </w:r>
    </w:p>
    <w:p w14:paraId="4E3C19F9" w14:textId="04B27A15" w:rsidR="00427006" w:rsidRPr="00D55B17" w:rsidRDefault="00427006" w:rsidP="004F5306">
      <w:pPr>
        <w:pStyle w:val="Level2"/>
      </w:pPr>
      <w:r w:rsidRPr="00D55B17">
        <w:t xml:space="preserve">A </w:t>
      </w:r>
      <w:r w:rsidR="00101747">
        <w:t>Emissora</w:t>
      </w:r>
      <w:r w:rsidRPr="00D55B17">
        <w:t xml:space="preserve"> declara e garante, neste ato, que todas as declarações e garantias previstas na Escritura de Emissão de Debêntures permanecem verdadeiras, corretas e plenamente válidas e eficazes na data de assinatura deste Primeiro Aditamento.</w:t>
      </w:r>
    </w:p>
    <w:p w14:paraId="4991BA14" w14:textId="161DCB42" w:rsidR="00427006" w:rsidRPr="00D55B17" w:rsidRDefault="00D55B17" w:rsidP="004F5306">
      <w:pPr>
        <w:pStyle w:val="Level1"/>
        <w:rPr>
          <w:smallCaps/>
        </w:rPr>
      </w:pPr>
      <w:r w:rsidRPr="00D55B17">
        <w:rPr>
          <w:smallCaps/>
        </w:rPr>
        <w:t>RATIFICAÇÕES</w:t>
      </w:r>
    </w:p>
    <w:p w14:paraId="0FE0742E" w14:textId="09199908" w:rsidR="00427006" w:rsidRPr="00D55B17" w:rsidRDefault="00427006" w:rsidP="004F5306">
      <w:pPr>
        <w:pStyle w:val="Level2"/>
      </w:pPr>
      <w:r w:rsidRPr="00D55B17">
        <w:t>As alterações feitas na Escritura de Emissão de Debêntures por meio deste Primeiro Aditamento não implicam novação.</w:t>
      </w:r>
    </w:p>
    <w:p w14:paraId="5AB1EDB3" w14:textId="100B5BB3" w:rsidR="008D1527" w:rsidRPr="00D55B17" w:rsidRDefault="00427006" w:rsidP="004F5306">
      <w:pPr>
        <w:pStyle w:val="Level2"/>
      </w:pPr>
      <w:r w:rsidRPr="00D55B17">
        <w:t>Ficam ratificadas, nos termos em que se encontram redigidas, todas as demais cláusulas, itens, características e condições estabelecidas na Escritura de Emissão de Debêntures, que não tenham sido expressamente alteradas por este Primeiro Aditamento.</w:t>
      </w:r>
    </w:p>
    <w:p w14:paraId="3260FEF0" w14:textId="1EC9A8C3" w:rsidR="00427006" w:rsidRPr="00D55B17" w:rsidRDefault="003B25BF" w:rsidP="004F5306">
      <w:pPr>
        <w:pStyle w:val="Level1"/>
      </w:pPr>
      <w:r w:rsidRPr="00D55B17">
        <w:lastRenderedPageBreak/>
        <w:t>DISPOSIÇÕES GERAIS</w:t>
      </w:r>
    </w:p>
    <w:p w14:paraId="30D5D391" w14:textId="4FDB49C5" w:rsidR="00427006" w:rsidRPr="00D55B17" w:rsidRDefault="00D60754" w:rsidP="004F5306">
      <w:pPr>
        <w:pStyle w:val="Level2"/>
      </w:pPr>
      <w:r w:rsidRPr="00D55B17">
        <w:t xml:space="preserve">As obrigações assumidas neste Primeiro Aditamento têm caráter irrevogável e irretratável, obrigando as </w:t>
      </w:r>
      <w:r w:rsidR="004F5306">
        <w:t>P</w:t>
      </w:r>
      <w:r w:rsidRPr="00D55B17">
        <w:t>artes e seus sucessores, a qualquer título, ao seu integral cumprimento.</w:t>
      </w:r>
    </w:p>
    <w:p w14:paraId="47CCA658" w14:textId="26973346" w:rsidR="00427006" w:rsidRPr="00D55B17" w:rsidRDefault="00D60754" w:rsidP="004F5306">
      <w:pPr>
        <w:pStyle w:val="Level2"/>
      </w:pPr>
      <w:r w:rsidRPr="00D55B17">
        <w:t xml:space="preserve">A invalidade ou nulidade, no todo ou em parte, de quaisquer das cláusulas deste Primeiro Aditamento não afetará as demais, que permanecerão válidas e eficazes até o cumprimento, pelas </w:t>
      </w:r>
      <w:r w:rsidR="004F5306">
        <w:t>P</w:t>
      </w:r>
      <w:r w:rsidRPr="00D55B17">
        <w:t>artes, de todas as suas obrigações aqui previstas.</w:t>
      </w:r>
    </w:p>
    <w:p w14:paraId="350AE75A" w14:textId="53A65033" w:rsidR="00C409C3" w:rsidRPr="00D55B17" w:rsidRDefault="00D60754" w:rsidP="004F5306">
      <w:pPr>
        <w:pStyle w:val="Level2"/>
      </w:pPr>
      <w:r w:rsidRPr="00D55B17">
        <w:t xml:space="preserve">Qualquer tolerância, exercício parcial ou concessão entre as </w:t>
      </w:r>
      <w:r w:rsidR="004F5306">
        <w:t>P</w:t>
      </w:r>
      <w:r w:rsidRPr="00D55B17">
        <w:t>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6BB9783F" w14:textId="77777777" w:rsidR="00C703A8" w:rsidRPr="00F6090E" w:rsidRDefault="00C703A8" w:rsidP="00C703A8">
      <w:pPr>
        <w:pStyle w:val="Level2"/>
      </w:pPr>
      <w:bookmarkStart w:id="175"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w:t>
      </w:r>
      <w:proofErr w:type="spellStart"/>
      <w:r w:rsidRPr="00F6090E">
        <w:rPr>
          <w:b/>
        </w:rPr>
        <w:t>ii</w:t>
      </w:r>
      <w:proofErr w:type="spellEnd"/>
      <w:r w:rsidRPr="00F6090E">
        <w:rPr>
          <w:b/>
        </w:rPr>
        <w:t>)</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175"/>
      <w:r w:rsidRPr="00F6090E">
        <w:t xml:space="preserve"> </w:t>
      </w:r>
    </w:p>
    <w:p w14:paraId="162226C3" w14:textId="01D9733C" w:rsidR="00427006" w:rsidRPr="004F5306" w:rsidRDefault="003B25BF" w:rsidP="004F5306">
      <w:pPr>
        <w:pStyle w:val="Level1"/>
      </w:pPr>
      <w:r w:rsidRPr="00D55B17">
        <w:t>LEI E FORO</w:t>
      </w:r>
    </w:p>
    <w:p w14:paraId="17755D21" w14:textId="7A0842B2" w:rsidR="00C409C3" w:rsidRPr="00D55B17" w:rsidRDefault="00C409C3" w:rsidP="004F5306">
      <w:pPr>
        <w:pStyle w:val="Level2"/>
      </w:pPr>
      <w:r w:rsidRPr="00D55B17">
        <w:t>Este Primeiro Aditamento é regido pelas Leis da República Federativa do Brasil.</w:t>
      </w:r>
    </w:p>
    <w:p w14:paraId="09E211F3" w14:textId="2B404635" w:rsidR="00C409C3" w:rsidRPr="00D55B17" w:rsidRDefault="00C409C3" w:rsidP="004F5306">
      <w:pPr>
        <w:pStyle w:val="Level2"/>
      </w:pPr>
      <w:r w:rsidRPr="00D55B17">
        <w:t>Fica eleito o foro da Comarca da Capital da Cidade de São Paulo, com exclusão de qualquer outro, por mais privilegiado que seja, para dirimir as questões porventura oriundas deste Primeiro Aditamento.</w:t>
      </w:r>
    </w:p>
    <w:p w14:paraId="6EF89797" w14:textId="2E20FCE2" w:rsidR="00C703A8" w:rsidRPr="00F6090E" w:rsidRDefault="00C703A8" w:rsidP="00C703A8">
      <w:pPr>
        <w:pStyle w:val="Level2"/>
        <w:numPr>
          <w:ilvl w:val="0"/>
          <w:numId w:val="0"/>
        </w:numPr>
      </w:pPr>
      <w:r w:rsidRPr="00F6090E">
        <w:t>Estando assim certas e ajustadas, as partes, obrigando-se por si e sucessores, firmam est</w:t>
      </w:r>
      <w:r>
        <w:t>e Primeiro Aditamento</w:t>
      </w:r>
      <w:r w:rsidRPr="00F6090E">
        <w:t xml:space="preserve"> de forma digital, juntamente com 2 (duas) testemunhas abaixo identificadas, que também a assinam.</w:t>
      </w:r>
    </w:p>
    <w:p w14:paraId="7DE6FE9B" w14:textId="77777777" w:rsidR="00A21148" w:rsidRPr="00D55B17" w:rsidRDefault="00A21148">
      <w:pPr>
        <w:pStyle w:val="Level2"/>
        <w:numPr>
          <w:ilvl w:val="0"/>
          <w:numId w:val="0"/>
        </w:numPr>
        <w:spacing w:after="0" w:line="300" w:lineRule="exact"/>
        <w:jc w:val="center"/>
        <w:rPr>
          <w:sz w:val="24"/>
        </w:rPr>
      </w:pPr>
    </w:p>
    <w:p w14:paraId="05B6529D" w14:textId="09146867" w:rsidR="00C409C3" w:rsidRPr="00D55B17" w:rsidRDefault="00C409C3" w:rsidP="004F5306">
      <w:pPr>
        <w:pStyle w:val="Body"/>
        <w:jc w:val="center"/>
      </w:pPr>
      <w:r w:rsidRPr="00D55B17">
        <w:t xml:space="preserve">São Paulo, </w:t>
      </w:r>
      <w:r w:rsidR="00C703A8" w:rsidRPr="00C703A8">
        <w:rPr>
          <w:highlight w:val="yellow"/>
        </w:rPr>
        <w:t>[</w:t>
      </w:r>
      <w:r w:rsidR="00C703A8" w:rsidRPr="00C703A8">
        <w:rPr>
          <w:highlight w:val="yellow"/>
        </w:rPr>
        <w:sym w:font="Symbol" w:char="F0B7"/>
      </w:r>
      <w:r w:rsidR="00C703A8" w:rsidRPr="00C703A8">
        <w:rPr>
          <w:highlight w:val="yellow"/>
        </w:rPr>
        <w:t>]</w:t>
      </w:r>
      <w:r w:rsidR="00C703A8">
        <w:rPr>
          <w:lang w:val="pt-BR"/>
        </w:rPr>
        <w:t xml:space="preserve"> </w:t>
      </w:r>
      <w:r w:rsidR="00392F9A" w:rsidRPr="00D55B17">
        <w:t xml:space="preserve">de </w:t>
      </w:r>
      <w:r w:rsidR="00073DA2" w:rsidRPr="00D55B17">
        <w:t xml:space="preserve">novembro </w:t>
      </w:r>
      <w:r w:rsidR="004D3B7C" w:rsidRPr="00D55B17">
        <w:t>de 2021</w:t>
      </w:r>
      <w:r w:rsidRPr="00D55B17">
        <w:t>.</w:t>
      </w:r>
    </w:p>
    <w:p w14:paraId="68DEFC6C" w14:textId="77777777" w:rsidR="00C409C3" w:rsidRPr="00D55B17" w:rsidRDefault="00C409C3" w:rsidP="004F5306">
      <w:pPr>
        <w:pStyle w:val="Body"/>
        <w:jc w:val="center"/>
      </w:pPr>
      <w:r w:rsidRPr="00D55B17">
        <w:t>(As assinaturas seguem na página seguinte.)</w:t>
      </w:r>
    </w:p>
    <w:p w14:paraId="4D86B897" w14:textId="77777777" w:rsidR="00C409C3" w:rsidRPr="00D55B17" w:rsidRDefault="00C409C3" w:rsidP="004F5306">
      <w:pPr>
        <w:pStyle w:val="Body"/>
        <w:jc w:val="center"/>
      </w:pPr>
      <w:r w:rsidRPr="00D55B17">
        <w:t>(Restante desta página intencionalmente deixado em branco.)</w:t>
      </w:r>
    </w:p>
    <w:p w14:paraId="16F33CA9" w14:textId="28ED73BD" w:rsidR="00C409C3" w:rsidRPr="00D55B17" w:rsidRDefault="00C409C3" w:rsidP="004F5306">
      <w:pPr>
        <w:pStyle w:val="Body"/>
        <w:rPr>
          <w:lang w:val="pt-BR"/>
        </w:rPr>
      </w:pPr>
      <w:r w:rsidRPr="00D55B17">
        <w:br w:type="page"/>
      </w:r>
      <w:r w:rsidRPr="00D55B17">
        <w:rPr>
          <w:lang w:val="pt-BR"/>
        </w:rPr>
        <w:lastRenderedPageBreak/>
        <w:t xml:space="preserve">Primeiro Aditamento ao </w:t>
      </w:r>
      <w:r w:rsidR="00C703A8" w:rsidRPr="00C703A8">
        <w:rPr>
          <w:iCs/>
        </w:rPr>
        <w:t>Instrumento Particular de Escritura da 1ª (primeira) Emissão de Debêntures Simples, Não Conversíveis em Ações, em Série Única, da Espécie com Garantia Real e Garantia Adicional Fidejussória, para Colocação Privada da RZK Solar 01 S.A</w:t>
      </w:r>
      <w:r w:rsidR="00C703A8">
        <w:rPr>
          <w:lang w:val="pt-BR"/>
        </w:rPr>
        <w:t>.</w:t>
      </w:r>
    </w:p>
    <w:p w14:paraId="0C6ACA8F" w14:textId="2724EFDB" w:rsidR="00C409C3" w:rsidRPr="00D55B17" w:rsidRDefault="00C409C3" w:rsidP="0091642F">
      <w:pPr>
        <w:widowControl w:val="0"/>
        <w:spacing w:line="300" w:lineRule="exact"/>
        <w:rPr>
          <w:rFonts w:ascii="Arial" w:hAnsi="Arial" w:cs="Arial"/>
        </w:rPr>
      </w:pPr>
    </w:p>
    <w:p w14:paraId="4F127136" w14:textId="77777777" w:rsidR="0091642F" w:rsidRPr="00D55B17" w:rsidRDefault="0091642F">
      <w:pPr>
        <w:widowControl w:val="0"/>
        <w:spacing w:line="300" w:lineRule="exact"/>
        <w:rPr>
          <w:rFonts w:ascii="Arial" w:hAnsi="Arial" w:cs="Arial"/>
        </w:rPr>
      </w:pPr>
    </w:p>
    <w:p w14:paraId="0D6337C0" w14:textId="77777777" w:rsidR="00C703A8" w:rsidRPr="00F6090E" w:rsidRDefault="00C703A8" w:rsidP="00C703A8">
      <w:pPr>
        <w:spacing w:line="320" w:lineRule="exact"/>
        <w:jc w:val="center"/>
        <w:rPr>
          <w:rFonts w:ascii="Arial" w:hAnsi="Arial" w:cs="Arial"/>
          <w:b/>
          <w:bCs/>
          <w:sz w:val="20"/>
        </w:rPr>
      </w:pPr>
      <w:r w:rsidRPr="00F6090E">
        <w:rPr>
          <w:rFonts w:ascii="Arial" w:hAnsi="Arial" w:cs="Arial"/>
          <w:b/>
          <w:bCs/>
          <w:sz w:val="20"/>
        </w:rPr>
        <w:t>RZK SOLAR 01 S.A.</w:t>
      </w:r>
    </w:p>
    <w:p w14:paraId="709FC2D3" w14:textId="41A0DB39" w:rsidR="007A7C3E" w:rsidRPr="00D55B17" w:rsidRDefault="007A7C3E" w:rsidP="0091642F">
      <w:pPr>
        <w:pStyle w:val="Body"/>
        <w:widowControl w:val="0"/>
        <w:spacing w:after="0" w:line="300" w:lineRule="exact"/>
        <w:jc w:val="center"/>
        <w:rPr>
          <w:b/>
          <w:sz w:val="24"/>
        </w:rPr>
      </w:pPr>
    </w:p>
    <w:p w14:paraId="5306F3D8" w14:textId="77777777" w:rsidR="0091642F" w:rsidRPr="004F5306" w:rsidRDefault="0091642F">
      <w:pPr>
        <w:pStyle w:val="Body"/>
        <w:widowControl w:val="0"/>
        <w:spacing w:after="0" w:line="300" w:lineRule="exact"/>
        <w:jc w:val="center"/>
        <w:rPr>
          <w:b/>
          <w:szCs w:val="20"/>
        </w:rPr>
      </w:pPr>
    </w:p>
    <w:p w14:paraId="120A8D8B" w14:textId="77777777" w:rsidR="00C409C3" w:rsidRPr="004F5306" w:rsidRDefault="00C409C3">
      <w:pPr>
        <w:widowControl w:val="0"/>
        <w:spacing w:line="300" w:lineRule="exact"/>
        <w:rPr>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409C3" w:rsidRPr="00D55B17" w14:paraId="30316CED" w14:textId="77777777" w:rsidTr="008706EE">
        <w:trPr>
          <w:cantSplit/>
        </w:trPr>
        <w:tc>
          <w:tcPr>
            <w:tcW w:w="4253" w:type="dxa"/>
            <w:tcBorders>
              <w:top w:val="single" w:sz="6" w:space="0" w:color="auto"/>
            </w:tcBorders>
          </w:tcPr>
          <w:p w14:paraId="39E4C29F"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c>
          <w:tcPr>
            <w:tcW w:w="567" w:type="dxa"/>
          </w:tcPr>
          <w:p w14:paraId="180B1F49" w14:textId="77777777" w:rsidR="00C409C3" w:rsidRPr="004F5306" w:rsidRDefault="00C409C3">
            <w:pPr>
              <w:pStyle w:val="Body"/>
              <w:widowControl w:val="0"/>
              <w:spacing w:after="0" w:line="300" w:lineRule="exact"/>
              <w:rPr>
                <w:szCs w:val="20"/>
              </w:rPr>
            </w:pPr>
          </w:p>
        </w:tc>
        <w:tc>
          <w:tcPr>
            <w:tcW w:w="4253" w:type="dxa"/>
            <w:tcBorders>
              <w:top w:val="single" w:sz="6" w:space="0" w:color="auto"/>
            </w:tcBorders>
          </w:tcPr>
          <w:p w14:paraId="7DBBFEF8" w14:textId="77777777" w:rsidR="00C409C3" w:rsidRPr="004F5306" w:rsidRDefault="00C409C3">
            <w:pPr>
              <w:pStyle w:val="Body"/>
              <w:widowControl w:val="0"/>
              <w:spacing w:after="0" w:line="300" w:lineRule="exact"/>
              <w:rPr>
                <w:szCs w:val="20"/>
              </w:rPr>
            </w:pPr>
            <w:r w:rsidRPr="004F5306">
              <w:rPr>
                <w:szCs w:val="20"/>
              </w:rPr>
              <w:t>Nome:</w:t>
            </w:r>
            <w:r w:rsidRPr="004F5306">
              <w:rPr>
                <w:szCs w:val="20"/>
              </w:rPr>
              <w:br/>
              <w:t>Cargo:</w:t>
            </w:r>
          </w:p>
        </w:tc>
      </w:tr>
    </w:tbl>
    <w:p w14:paraId="732C8B3F" w14:textId="77777777" w:rsidR="00C409C3" w:rsidRPr="004F5306" w:rsidRDefault="00C409C3">
      <w:pPr>
        <w:widowControl w:val="0"/>
        <w:spacing w:line="300" w:lineRule="exact"/>
        <w:rPr>
          <w:rFonts w:ascii="Arial" w:hAnsi="Arial" w:cs="Arial"/>
          <w:sz w:val="20"/>
          <w:szCs w:val="20"/>
        </w:rPr>
      </w:pPr>
    </w:p>
    <w:p w14:paraId="0EE6F736" w14:textId="77777777" w:rsidR="00C409C3" w:rsidRPr="00D55B17" w:rsidRDefault="00C409C3">
      <w:pPr>
        <w:widowControl w:val="0"/>
        <w:spacing w:line="300" w:lineRule="exact"/>
        <w:rPr>
          <w:rFonts w:ascii="Arial" w:hAnsi="Arial" w:cs="Arial"/>
        </w:rPr>
      </w:pPr>
      <w:r w:rsidRPr="00D55B17">
        <w:rPr>
          <w:rFonts w:ascii="Arial" w:hAnsi="Arial" w:cs="Arial"/>
        </w:rPr>
        <w:br w:type="page"/>
      </w:r>
    </w:p>
    <w:p w14:paraId="08B8154A" w14:textId="02948DCB" w:rsidR="00C409C3" w:rsidRPr="00D55B17" w:rsidRDefault="00C703A8" w:rsidP="00C703A8">
      <w:pPr>
        <w:pStyle w:val="Body"/>
        <w:widowControl w:val="0"/>
        <w:spacing w:after="0" w:line="300" w:lineRule="exact"/>
        <w:rPr>
          <w:sz w:val="24"/>
          <w:lang w:val="pt-BR"/>
        </w:rPr>
      </w:pPr>
      <w:r w:rsidRPr="00D55B17">
        <w:rPr>
          <w:lang w:val="pt-BR"/>
        </w:rPr>
        <w:lastRenderedPageBreak/>
        <w:t xml:space="preserve">Primeiro Aditamento ao </w:t>
      </w:r>
      <w:r w:rsidRPr="00C703A8">
        <w:rPr>
          <w:iCs/>
        </w:rPr>
        <w:t xml:space="preserve">Instrumento Particular </w:t>
      </w:r>
      <w:del w:id="176" w:author="Mariana Alvarenga" w:date="2021-11-17T18:25:00Z">
        <w:r w:rsidRPr="00C703A8" w:rsidDel="009C6BA3">
          <w:rPr>
            <w:iCs/>
          </w:rPr>
          <w:delText xml:space="preserve">de </w:delText>
        </w:r>
      </w:del>
      <w:ins w:id="177" w:author="Mariana Alvarenga" w:date="2021-11-17T18:25:00Z">
        <w:r w:rsidR="009C6BA3" w:rsidRPr="00C703A8">
          <w:rPr>
            <w:iCs/>
          </w:rPr>
          <w:t>d</w:t>
        </w:r>
        <w:r w:rsidR="009C6BA3">
          <w:rPr>
            <w:iCs/>
            <w:lang w:val="pt-BR"/>
          </w:rPr>
          <w:t>a</w:t>
        </w:r>
        <w:r w:rsidR="009C6BA3" w:rsidRPr="00C703A8">
          <w:rPr>
            <w:iCs/>
          </w:rPr>
          <w:t xml:space="preserve"> </w:t>
        </w:r>
      </w:ins>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4F987748" w14:textId="622A3A15" w:rsidR="0091642F" w:rsidRDefault="0091642F">
      <w:pPr>
        <w:pStyle w:val="Body"/>
        <w:widowControl w:val="0"/>
        <w:spacing w:after="0" w:line="300" w:lineRule="exact"/>
        <w:jc w:val="center"/>
        <w:rPr>
          <w:sz w:val="24"/>
          <w:lang w:val="pt-BR"/>
        </w:rPr>
      </w:pPr>
    </w:p>
    <w:p w14:paraId="09030F99" w14:textId="77777777" w:rsidR="00C703A8" w:rsidRPr="00D55B17" w:rsidRDefault="00C703A8">
      <w:pPr>
        <w:pStyle w:val="Body"/>
        <w:widowControl w:val="0"/>
        <w:spacing w:after="0" w:line="300" w:lineRule="exact"/>
        <w:jc w:val="center"/>
        <w:rPr>
          <w:sz w:val="24"/>
          <w:lang w:val="pt-BR"/>
        </w:rPr>
      </w:pPr>
    </w:p>
    <w:p w14:paraId="529D75E3" w14:textId="77777777" w:rsidR="00C703A8" w:rsidRPr="00F6090E" w:rsidRDefault="00C703A8" w:rsidP="00C703A8">
      <w:pPr>
        <w:spacing w:line="320" w:lineRule="exact"/>
        <w:jc w:val="center"/>
        <w:rPr>
          <w:rFonts w:ascii="Arial" w:hAnsi="Arial"/>
          <w:sz w:val="20"/>
        </w:rPr>
      </w:pPr>
      <w:r w:rsidRPr="00F6090E">
        <w:rPr>
          <w:rFonts w:ascii="Arial" w:hAnsi="Arial" w:cs="Arial"/>
          <w:b/>
          <w:sz w:val="20"/>
        </w:rPr>
        <w:t>VIRGO COMPANHIA DE SECURITIZAÇÃO</w:t>
      </w:r>
    </w:p>
    <w:p w14:paraId="7DC07208" w14:textId="77777777" w:rsidR="00C703A8" w:rsidRPr="00F6090E" w:rsidRDefault="00C703A8" w:rsidP="00C703A8">
      <w:pPr>
        <w:spacing w:line="320" w:lineRule="exact"/>
        <w:jc w:val="center"/>
        <w:rPr>
          <w:rFonts w:ascii="Arial" w:hAnsi="Arial"/>
          <w:sz w:val="20"/>
        </w:rPr>
      </w:pPr>
    </w:p>
    <w:p w14:paraId="5AE3A4AD" w14:textId="77777777" w:rsidR="00C703A8" w:rsidRPr="00F6090E" w:rsidRDefault="00C703A8" w:rsidP="00C703A8">
      <w:pPr>
        <w:spacing w:line="320" w:lineRule="exact"/>
        <w:jc w:val="center"/>
        <w:rPr>
          <w:rFonts w:ascii="Arial" w:hAnsi="Arial"/>
          <w:sz w:val="20"/>
        </w:rPr>
      </w:pPr>
    </w:p>
    <w:p w14:paraId="6A315FC8" w14:textId="77777777" w:rsidR="00C703A8" w:rsidRPr="00F6090E" w:rsidRDefault="00C703A8" w:rsidP="00C703A8">
      <w:pPr>
        <w:spacing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63EE092E" w14:textId="77777777" w:rsidTr="00D72A54">
        <w:trPr>
          <w:cantSplit/>
        </w:trPr>
        <w:tc>
          <w:tcPr>
            <w:tcW w:w="4253" w:type="dxa"/>
            <w:tcBorders>
              <w:top w:val="single" w:sz="6" w:space="0" w:color="auto"/>
            </w:tcBorders>
          </w:tcPr>
          <w:p w14:paraId="03345AD2"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0A8CD1A1" w14:textId="77777777" w:rsidR="00C703A8" w:rsidRPr="00F6090E" w:rsidRDefault="00C703A8" w:rsidP="00D72A54">
            <w:pPr>
              <w:spacing w:line="320" w:lineRule="exact"/>
              <w:rPr>
                <w:rFonts w:ascii="Arial" w:hAnsi="Arial" w:cs="Arial"/>
                <w:sz w:val="20"/>
              </w:rPr>
            </w:pPr>
          </w:p>
        </w:tc>
        <w:tc>
          <w:tcPr>
            <w:tcW w:w="567" w:type="dxa"/>
          </w:tcPr>
          <w:p w14:paraId="5752CED4" w14:textId="77777777" w:rsidR="00C703A8" w:rsidRPr="00F6090E" w:rsidRDefault="00C703A8" w:rsidP="00D72A54">
            <w:pPr>
              <w:spacing w:line="320" w:lineRule="exact"/>
              <w:rPr>
                <w:rFonts w:ascii="Arial" w:hAnsi="Arial" w:cs="Arial"/>
                <w:sz w:val="20"/>
              </w:rPr>
            </w:pPr>
          </w:p>
        </w:tc>
        <w:tc>
          <w:tcPr>
            <w:tcW w:w="4253" w:type="dxa"/>
            <w:tcBorders>
              <w:top w:val="single" w:sz="6" w:space="0" w:color="auto"/>
            </w:tcBorders>
          </w:tcPr>
          <w:p w14:paraId="1ED57479"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7DE20BDD" w14:textId="77777777" w:rsidR="00C703A8" w:rsidRPr="00F6090E" w:rsidRDefault="00C703A8" w:rsidP="00D72A54">
            <w:pPr>
              <w:spacing w:line="320" w:lineRule="exact"/>
              <w:rPr>
                <w:rFonts w:ascii="Arial" w:hAnsi="Arial" w:cs="Arial"/>
                <w:sz w:val="20"/>
              </w:rPr>
            </w:pPr>
          </w:p>
        </w:tc>
      </w:tr>
    </w:tbl>
    <w:p w14:paraId="2573AFC1" w14:textId="48CA84D3" w:rsidR="00C703A8" w:rsidRDefault="00C703A8" w:rsidP="00C703A8">
      <w:pPr>
        <w:pStyle w:val="Body"/>
        <w:widowControl w:val="0"/>
        <w:spacing w:after="0" w:line="300" w:lineRule="exact"/>
        <w:rPr>
          <w:lang w:val="pt-BR"/>
        </w:rPr>
      </w:pPr>
      <w:r>
        <w:rPr>
          <w:lang w:val="pt-BR"/>
        </w:rPr>
        <w:br w:type="page"/>
      </w:r>
    </w:p>
    <w:p w14:paraId="171B292E" w14:textId="77777777" w:rsidR="005B3629" w:rsidRPr="00D55B17" w:rsidRDefault="005B3629" w:rsidP="005B3629">
      <w:pPr>
        <w:pStyle w:val="Body"/>
        <w:rPr>
          <w:ins w:id="178" w:author="Mariana Alvarenga" w:date="2021-11-18T09:50:00Z"/>
          <w:lang w:val="pt-BR"/>
        </w:rPr>
      </w:pPr>
      <w:ins w:id="179" w:author="Mariana Alvarenga" w:date="2021-11-18T09:50:00Z">
        <w:r w:rsidRPr="00D55B17">
          <w:rPr>
            <w:lang w:val="pt-BR"/>
          </w:rPr>
          <w:lastRenderedPageBreak/>
          <w:t xml:space="preserve">Primeiro Aditamento ao </w:t>
        </w:r>
        <w:r w:rsidRPr="00C703A8">
          <w:rPr>
            <w:iCs/>
          </w:rPr>
          <w:t>Instrumento Particular de Escritura da 1ª (primeira) Emissão de Debêntures Simples, Não Conversíveis em Ações, em Série Única, da Espécie com Garantia Real e Garantia Adicional Fidejussória, para Colocação Privada da RZK Solar 01 S.A</w:t>
        </w:r>
        <w:r>
          <w:rPr>
            <w:lang w:val="pt-BR"/>
          </w:rPr>
          <w:t>.</w:t>
        </w:r>
      </w:ins>
    </w:p>
    <w:p w14:paraId="08077E8A" w14:textId="77777777" w:rsidR="005B3629" w:rsidRPr="00D55B17" w:rsidRDefault="005B3629" w:rsidP="005B3629">
      <w:pPr>
        <w:widowControl w:val="0"/>
        <w:spacing w:line="300" w:lineRule="exact"/>
        <w:rPr>
          <w:ins w:id="180" w:author="Mariana Alvarenga" w:date="2021-11-18T09:50:00Z"/>
          <w:rFonts w:ascii="Arial" w:hAnsi="Arial" w:cs="Arial"/>
        </w:rPr>
      </w:pPr>
    </w:p>
    <w:p w14:paraId="228E29C9" w14:textId="77777777" w:rsidR="005B3629" w:rsidRPr="00D55B17" w:rsidRDefault="005B3629" w:rsidP="005B3629">
      <w:pPr>
        <w:widowControl w:val="0"/>
        <w:spacing w:line="300" w:lineRule="exact"/>
        <w:rPr>
          <w:ins w:id="181" w:author="Mariana Alvarenga" w:date="2021-11-18T09:50:00Z"/>
          <w:rFonts w:ascii="Arial" w:hAnsi="Arial" w:cs="Arial"/>
        </w:rPr>
      </w:pPr>
    </w:p>
    <w:p w14:paraId="42E5B998" w14:textId="047E31BE" w:rsidR="005B3629" w:rsidRPr="00F6090E" w:rsidRDefault="005B3629" w:rsidP="005B3629">
      <w:pPr>
        <w:spacing w:line="320" w:lineRule="exact"/>
        <w:jc w:val="center"/>
        <w:rPr>
          <w:ins w:id="182" w:author="Mariana Alvarenga" w:date="2021-11-18T09:50:00Z"/>
          <w:rFonts w:ascii="Arial" w:hAnsi="Arial" w:cs="Arial"/>
          <w:b/>
          <w:bCs/>
          <w:sz w:val="20"/>
        </w:rPr>
      </w:pPr>
      <w:ins w:id="183" w:author="Mariana Alvarenga" w:date="2021-11-18T09:51:00Z">
        <w:r>
          <w:rPr>
            <w:rFonts w:ascii="Arial" w:hAnsi="Arial" w:cs="Arial"/>
            <w:b/>
            <w:bCs/>
            <w:sz w:val="20"/>
          </w:rPr>
          <w:t>GRUPO REZEK PARTICIPAÇÕES</w:t>
        </w:r>
      </w:ins>
      <w:ins w:id="184" w:author="Mariana Alvarenga" w:date="2021-11-18T09:50:00Z">
        <w:r w:rsidRPr="00F6090E">
          <w:rPr>
            <w:rFonts w:ascii="Arial" w:hAnsi="Arial" w:cs="Arial"/>
            <w:b/>
            <w:bCs/>
            <w:sz w:val="20"/>
          </w:rPr>
          <w:t xml:space="preserve"> S.A.</w:t>
        </w:r>
      </w:ins>
    </w:p>
    <w:p w14:paraId="020DD131" w14:textId="77777777" w:rsidR="005B3629" w:rsidRPr="00D55B17" w:rsidRDefault="005B3629" w:rsidP="005B3629">
      <w:pPr>
        <w:pStyle w:val="Body"/>
        <w:widowControl w:val="0"/>
        <w:spacing w:after="0" w:line="300" w:lineRule="exact"/>
        <w:jc w:val="center"/>
        <w:rPr>
          <w:ins w:id="185" w:author="Mariana Alvarenga" w:date="2021-11-18T09:50:00Z"/>
          <w:b/>
          <w:sz w:val="24"/>
        </w:rPr>
      </w:pPr>
    </w:p>
    <w:p w14:paraId="671EF786" w14:textId="77777777" w:rsidR="005B3629" w:rsidRPr="004F5306" w:rsidRDefault="005B3629" w:rsidP="005B3629">
      <w:pPr>
        <w:pStyle w:val="Body"/>
        <w:widowControl w:val="0"/>
        <w:spacing w:after="0" w:line="300" w:lineRule="exact"/>
        <w:jc w:val="center"/>
        <w:rPr>
          <w:ins w:id="186" w:author="Mariana Alvarenga" w:date="2021-11-18T09:50:00Z"/>
          <w:b/>
          <w:szCs w:val="20"/>
        </w:rPr>
      </w:pPr>
    </w:p>
    <w:p w14:paraId="2A0ACEC3" w14:textId="77777777" w:rsidR="005B3629" w:rsidRPr="004F5306" w:rsidRDefault="005B3629" w:rsidP="005B3629">
      <w:pPr>
        <w:widowControl w:val="0"/>
        <w:spacing w:line="300" w:lineRule="exact"/>
        <w:rPr>
          <w:ins w:id="187" w:author="Mariana Alvarenga" w:date="2021-11-18T09:50:00Z"/>
          <w:rFonts w:ascii="Arial" w:hAnsi="Arial"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B3629" w:rsidRPr="00D55B17" w14:paraId="7B2663CA" w14:textId="77777777" w:rsidTr="00F059EA">
        <w:trPr>
          <w:cantSplit/>
          <w:ins w:id="188" w:author="Mariana Alvarenga" w:date="2021-11-18T09:50:00Z"/>
        </w:trPr>
        <w:tc>
          <w:tcPr>
            <w:tcW w:w="4253" w:type="dxa"/>
            <w:tcBorders>
              <w:top w:val="single" w:sz="6" w:space="0" w:color="auto"/>
            </w:tcBorders>
          </w:tcPr>
          <w:p w14:paraId="7BAADBB7" w14:textId="77777777" w:rsidR="005B3629" w:rsidRPr="004F5306" w:rsidRDefault="005B3629" w:rsidP="00F059EA">
            <w:pPr>
              <w:pStyle w:val="Body"/>
              <w:widowControl w:val="0"/>
              <w:spacing w:after="0" w:line="300" w:lineRule="exact"/>
              <w:rPr>
                <w:ins w:id="189" w:author="Mariana Alvarenga" w:date="2021-11-18T09:50:00Z"/>
                <w:szCs w:val="20"/>
              </w:rPr>
            </w:pPr>
            <w:ins w:id="190" w:author="Mariana Alvarenga" w:date="2021-11-18T09:50:00Z">
              <w:r w:rsidRPr="004F5306">
                <w:rPr>
                  <w:szCs w:val="20"/>
                </w:rPr>
                <w:t>Nome:</w:t>
              </w:r>
              <w:r w:rsidRPr="004F5306">
                <w:rPr>
                  <w:szCs w:val="20"/>
                </w:rPr>
                <w:br/>
                <w:t>Cargo:</w:t>
              </w:r>
            </w:ins>
          </w:p>
        </w:tc>
        <w:tc>
          <w:tcPr>
            <w:tcW w:w="567" w:type="dxa"/>
          </w:tcPr>
          <w:p w14:paraId="64BBE341" w14:textId="77777777" w:rsidR="005B3629" w:rsidRPr="004F5306" w:rsidRDefault="005B3629" w:rsidP="00F059EA">
            <w:pPr>
              <w:pStyle w:val="Body"/>
              <w:widowControl w:val="0"/>
              <w:spacing w:after="0" w:line="300" w:lineRule="exact"/>
              <w:rPr>
                <w:ins w:id="191" w:author="Mariana Alvarenga" w:date="2021-11-18T09:50:00Z"/>
                <w:szCs w:val="20"/>
              </w:rPr>
            </w:pPr>
          </w:p>
        </w:tc>
        <w:tc>
          <w:tcPr>
            <w:tcW w:w="4253" w:type="dxa"/>
            <w:tcBorders>
              <w:top w:val="single" w:sz="6" w:space="0" w:color="auto"/>
            </w:tcBorders>
          </w:tcPr>
          <w:p w14:paraId="170A247C" w14:textId="77777777" w:rsidR="005B3629" w:rsidRPr="004F5306" w:rsidRDefault="005B3629" w:rsidP="00F059EA">
            <w:pPr>
              <w:pStyle w:val="Body"/>
              <w:widowControl w:val="0"/>
              <w:spacing w:after="0" w:line="300" w:lineRule="exact"/>
              <w:rPr>
                <w:ins w:id="192" w:author="Mariana Alvarenga" w:date="2021-11-18T09:50:00Z"/>
                <w:szCs w:val="20"/>
              </w:rPr>
            </w:pPr>
            <w:ins w:id="193" w:author="Mariana Alvarenga" w:date="2021-11-18T09:50:00Z">
              <w:r w:rsidRPr="004F5306">
                <w:rPr>
                  <w:szCs w:val="20"/>
                </w:rPr>
                <w:t>Nome:</w:t>
              </w:r>
              <w:r w:rsidRPr="004F5306">
                <w:rPr>
                  <w:szCs w:val="20"/>
                </w:rPr>
                <w:br/>
                <w:t>Cargo:</w:t>
              </w:r>
            </w:ins>
          </w:p>
        </w:tc>
      </w:tr>
    </w:tbl>
    <w:p w14:paraId="7FA02708" w14:textId="77777777" w:rsidR="005B3629" w:rsidRDefault="005B3629">
      <w:pPr>
        <w:autoSpaceDE/>
        <w:autoSpaceDN/>
        <w:adjustRightInd/>
        <w:spacing w:after="200" w:line="276" w:lineRule="auto"/>
        <w:rPr>
          <w:ins w:id="194" w:author="Mariana Alvarenga" w:date="2021-11-18T09:50:00Z"/>
          <w:rFonts w:ascii="Arial" w:hAnsi="Arial" w:cs="Arial"/>
          <w:sz w:val="20"/>
          <w:lang w:eastAsia="en-US"/>
        </w:rPr>
      </w:pPr>
      <w:ins w:id="195" w:author="Mariana Alvarenga" w:date="2021-11-18T09:50:00Z">
        <w:r>
          <w:br w:type="page"/>
        </w:r>
      </w:ins>
    </w:p>
    <w:p w14:paraId="58C05AED" w14:textId="6C1AEB88" w:rsidR="007A7C3E" w:rsidRPr="00D55B17" w:rsidRDefault="00C703A8" w:rsidP="00C703A8">
      <w:pPr>
        <w:pStyle w:val="Body"/>
        <w:widowControl w:val="0"/>
        <w:spacing w:after="0" w:line="300" w:lineRule="exact"/>
        <w:rPr>
          <w:sz w:val="24"/>
          <w:lang w:val="pt-BR"/>
        </w:rPr>
      </w:pPr>
      <w:r w:rsidRPr="00D55B17">
        <w:rPr>
          <w:lang w:val="pt-BR"/>
        </w:rPr>
        <w:lastRenderedPageBreak/>
        <w:t xml:space="preserve">Primeiro Aditamento ao </w:t>
      </w:r>
      <w:r w:rsidRPr="00C703A8">
        <w:rPr>
          <w:iCs/>
        </w:rPr>
        <w:t xml:space="preserve">Instrumento Particular </w:t>
      </w:r>
      <w:del w:id="196" w:author="Mariana Alvarenga" w:date="2021-11-17T18:24:00Z">
        <w:r w:rsidRPr="00C703A8" w:rsidDel="009C6BA3">
          <w:rPr>
            <w:iCs/>
          </w:rPr>
          <w:delText xml:space="preserve">de </w:delText>
        </w:r>
      </w:del>
      <w:ins w:id="197" w:author="Mariana Alvarenga" w:date="2021-11-17T18:24:00Z">
        <w:r w:rsidR="009C6BA3" w:rsidRPr="00C703A8">
          <w:rPr>
            <w:iCs/>
          </w:rPr>
          <w:t>d</w:t>
        </w:r>
        <w:r w:rsidR="009C6BA3">
          <w:rPr>
            <w:iCs/>
            <w:lang w:val="pt-BR"/>
          </w:rPr>
          <w:t>a</w:t>
        </w:r>
        <w:r w:rsidR="009C6BA3" w:rsidRPr="00C703A8">
          <w:rPr>
            <w:iCs/>
          </w:rPr>
          <w:t xml:space="preserve"> </w:t>
        </w:r>
      </w:ins>
      <w:r w:rsidRPr="00C703A8">
        <w:rPr>
          <w:iCs/>
        </w:rPr>
        <w:t>Escritura da 1ª (primeira) Emissão de Debêntures Simples, Não Conversíveis em Ações, em Série Única, da Espécie com Garantia Real e Garantia Adicional Fidejussória, para Colocação Privada da RZK Solar 01 S.A</w:t>
      </w:r>
      <w:r>
        <w:rPr>
          <w:lang w:val="pt-BR"/>
        </w:rPr>
        <w:t>.</w:t>
      </w:r>
    </w:p>
    <w:p w14:paraId="0407A6AB" w14:textId="066D222C" w:rsidR="0091642F" w:rsidRDefault="0091642F">
      <w:pPr>
        <w:pStyle w:val="Body"/>
        <w:widowControl w:val="0"/>
        <w:spacing w:after="0" w:line="300" w:lineRule="exact"/>
        <w:jc w:val="center"/>
        <w:rPr>
          <w:sz w:val="24"/>
          <w:lang w:val="pt-BR"/>
        </w:rPr>
      </w:pPr>
    </w:p>
    <w:p w14:paraId="23C4A683" w14:textId="77777777" w:rsidR="00C703A8" w:rsidRPr="00D55B17" w:rsidRDefault="00C703A8">
      <w:pPr>
        <w:pStyle w:val="Body"/>
        <w:widowControl w:val="0"/>
        <w:spacing w:after="0" w:line="300" w:lineRule="exact"/>
        <w:jc w:val="center"/>
        <w:rPr>
          <w:sz w:val="24"/>
          <w:lang w:val="pt-BR"/>
        </w:rPr>
      </w:pPr>
    </w:p>
    <w:p w14:paraId="12EE1618" w14:textId="32161781" w:rsidR="00C703A8" w:rsidRDefault="00C703A8" w:rsidP="00C703A8">
      <w:pPr>
        <w:spacing w:line="320" w:lineRule="exact"/>
        <w:rPr>
          <w:rFonts w:ascii="Arial" w:hAnsi="Arial" w:cs="Arial"/>
          <w:b/>
          <w:sz w:val="20"/>
        </w:rPr>
      </w:pPr>
      <w:r w:rsidRPr="00F6090E">
        <w:rPr>
          <w:rFonts w:ascii="Arial" w:hAnsi="Arial" w:cs="Arial"/>
          <w:b/>
          <w:sz w:val="20"/>
        </w:rPr>
        <w:t>Testemunhas</w:t>
      </w:r>
    </w:p>
    <w:p w14:paraId="14907F37" w14:textId="77777777" w:rsidR="00C703A8" w:rsidRPr="00F6090E" w:rsidRDefault="00C703A8" w:rsidP="00C703A8">
      <w:pPr>
        <w:spacing w:line="320" w:lineRule="exact"/>
        <w:rPr>
          <w:rFonts w:ascii="Arial" w:hAnsi="Arial"/>
          <w:sz w:val="20"/>
        </w:rPr>
      </w:pPr>
    </w:p>
    <w:p w14:paraId="52D254D5" w14:textId="77777777" w:rsidR="00C703A8" w:rsidRPr="00F6090E" w:rsidRDefault="00C703A8" w:rsidP="00C703A8">
      <w:pPr>
        <w:spacing w:line="320" w:lineRule="exact"/>
        <w:jc w:val="center"/>
        <w:rPr>
          <w:rFonts w:ascii="Arial" w:hAnsi="Arial"/>
          <w:sz w:val="20"/>
        </w:rPr>
      </w:pPr>
    </w:p>
    <w:p w14:paraId="6A0D5F78" w14:textId="77777777" w:rsidR="00C703A8" w:rsidRPr="00F6090E" w:rsidRDefault="00C703A8" w:rsidP="00C703A8">
      <w:pPr>
        <w:spacing w:line="320" w:lineRule="exact"/>
        <w:jc w:val="center"/>
        <w:rPr>
          <w:rFonts w:ascii="Arial" w:hAnsi="Arial"/>
          <w:sz w:val="20"/>
        </w:rPr>
      </w:pPr>
    </w:p>
    <w:p w14:paraId="1E14749C" w14:textId="77777777" w:rsidR="00C703A8" w:rsidRPr="00F6090E" w:rsidRDefault="00C703A8" w:rsidP="00C703A8">
      <w:pPr>
        <w:spacing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703A8" w:rsidRPr="00F6090E" w14:paraId="7B7C8E37" w14:textId="77777777" w:rsidTr="00D72A54">
        <w:trPr>
          <w:cantSplit/>
        </w:trPr>
        <w:tc>
          <w:tcPr>
            <w:tcW w:w="4253" w:type="dxa"/>
            <w:tcBorders>
              <w:top w:val="single" w:sz="6" w:space="0" w:color="auto"/>
            </w:tcBorders>
          </w:tcPr>
          <w:p w14:paraId="11CA3B5F"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RG: </w:t>
            </w:r>
          </w:p>
          <w:p w14:paraId="165475EB"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CPF: </w:t>
            </w:r>
          </w:p>
          <w:p w14:paraId="413C7A02" w14:textId="77777777" w:rsidR="00C703A8" w:rsidRPr="00F6090E" w:rsidRDefault="00C703A8" w:rsidP="00D72A54">
            <w:pPr>
              <w:spacing w:line="320" w:lineRule="exact"/>
              <w:rPr>
                <w:rFonts w:ascii="Arial" w:hAnsi="Arial" w:cs="Arial"/>
                <w:sz w:val="20"/>
              </w:rPr>
            </w:pPr>
          </w:p>
        </w:tc>
        <w:tc>
          <w:tcPr>
            <w:tcW w:w="567" w:type="dxa"/>
          </w:tcPr>
          <w:p w14:paraId="48217D10" w14:textId="77777777" w:rsidR="00C703A8" w:rsidRPr="00F6090E" w:rsidRDefault="00C703A8" w:rsidP="00D72A54">
            <w:pPr>
              <w:spacing w:line="320" w:lineRule="exact"/>
              <w:rPr>
                <w:rFonts w:ascii="Arial" w:hAnsi="Arial" w:cs="Arial"/>
                <w:sz w:val="20"/>
              </w:rPr>
            </w:pPr>
          </w:p>
        </w:tc>
        <w:tc>
          <w:tcPr>
            <w:tcW w:w="4253" w:type="dxa"/>
            <w:tcBorders>
              <w:top w:val="single" w:sz="6" w:space="0" w:color="auto"/>
            </w:tcBorders>
          </w:tcPr>
          <w:p w14:paraId="47C79C97" w14:textId="77777777" w:rsidR="00C703A8" w:rsidRPr="00F6090E" w:rsidRDefault="00C703A8" w:rsidP="00D72A54">
            <w:pPr>
              <w:spacing w:line="320" w:lineRule="exact"/>
              <w:rPr>
                <w:rFonts w:ascii="Arial" w:hAnsi="Arial" w:cs="Arial"/>
                <w:sz w:val="20"/>
              </w:rPr>
            </w:pPr>
            <w:r w:rsidRPr="00F6090E">
              <w:rPr>
                <w:rFonts w:ascii="Arial" w:hAnsi="Arial" w:cs="Arial"/>
                <w:sz w:val="20"/>
              </w:rPr>
              <w:t>Nome:</w:t>
            </w:r>
            <w:r w:rsidRPr="00F6090E">
              <w:rPr>
                <w:rFonts w:ascii="Arial" w:hAnsi="Arial" w:cs="Arial"/>
                <w:sz w:val="20"/>
              </w:rPr>
              <w:br/>
              <w:t xml:space="preserve">RG: </w:t>
            </w:r>
          </w:p>
          <w:p w14:paraId="4FCF1529" w14:textId="77777777" w:rsidR="00C703A8" w:rsidRPr="00F6090E" w:rsidRDefault="00C703A8" w:rsidP="00D72A54">
            <w:pPr>
              <w:spacing w:line="320" w:lineRule="exact"/>
              <w:rPr>
                <w:rFonts w:ascii="Arial" w:hAnsi="Arial" w:cs="Arial"/>
                <w:sz w:val="20"/>
              </w:rPr>
            </w:pPr>
            <w:r w:rsidRPr="00F6090E">
              <w:rPr>
                <w:rFonts w:ascii="Arial" w:hAnsi="Arial" w:cs="Arial"/>
                <w:sz w:val="20"/>
              </w:rPr>
              <w:t xml:space="preserve">CPF: </w:t>
            </w:r>
          </w:p>
          <w:p w14:paraId="566BAA99" w14:textId="77777777" w:rsidR="00C703A8" w:rsidRPr="00F6090E" w:rsidRDefault="00C703A8" w:rsidP="00D72A54">
            <w:pPr>
              <w:spacing w:line="320" w:lineRule="exact"/>
              <w:rPr>
                <w:rFonts w:ascii="Arial" w:hAnsi="Arial" w:cs="Arial"/>
                <w:sz w:val="20"/>
              </w:rPr>
            </w:pPr>
          </w:p>
        </w:tc>
      </w:tr>
    </w:tbl>
    <w:p w14:paraId="1F241F25" w14:textId="02A6A73E" w:rsidR="00146E16" w:rsidRDefault="00146E16" w:rsidP="00C703A8">
      <w:pPr>
        <w:pStyle w:val="Heading"/>
        <w:widowControl w:val="0"/>
      </w:pPr>
    </w:p>
    <w:p w14:paraId="4E6AB31D" w14:textId="647A2C1D" w:rsidR="00391623" w:rsidRDefault="00391623" w:rsidP="00C703A8">
      <w:pPr>
        <w:pStyle w:val="Heading"/>
        <w:widowControl w:val="0"/>
      </w:pPr>
      <w:r>
        <w:br w:type="page"/>
      </w:r>
    </w:p>
    <w:p w14:paraId="3DFB4C59" w14:textId="69F92FAA" w:rsidR="00391623" w:rsidRDefault="00391623" w:rsidP="00391623">
      <w:pPr>
        <w:pStyle w:val="Heading"/>
        <w:widowControl w:val="0"/>
        <w:jc w:val="center"/>
      </w:pPr>
      <w:r>
        <w:lastRenderedPageBreak/>
        <w:t>ANEXO A</w:t>
      </w:r>
    </w:p>
    <w:p w14:paraId="2E0C6DF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2DE3B609" w14:textId="77777777" w:rsidR="00391623" w:rsidRPr="00F6090E" w:rsidRDefault="00391623" w:rsidP="00391623">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DATAS DE PAGAMENTO DA REMUNERAÇÃO E AMORTIZAÇÃO</w:t>
      </w:r>
    </w:p>
    <w:p w14:paraId="32381F10" w14:textId="54B1069F" w:rsidR="00391623" w:rsidRDefault="00391623" w:rsidP="00C703A8">
      <w:pPr>
        <w:pStyle w:val="Heading"/>
        <w:widowControl w:val="0"/>
      </w:pPr>
    </w:p>
    <w:p w14:paraId="2657F261" w14:textId="58F74C01" w:rsidR="00391623" w:rsidRPr="00D55B17" w:rsidRDefault="00391623" w:rsidP="00391623">
      <w:pPr>
        <w:pStyle w:val="Heading"/>
        <w:widowControl w:val="0"/>
        <w:jc w:val="center"/>
      </w:pPr>
      <w:r w:rsidRPr="00391623">
        <w:rPr>
          <w:highlight w:val="yellow"/>
        </w:rPr>
        <w:t xml:space="preserve">[Nota </w:t>
      </w:r>
      <w:proofErr w:type="spellStart"/>
      <w:r w:rsidRPr="00391623">
        <w:rPr>
          <w:highlight w:val="yellow"/>
        </w:rPr>
        <w:t>Lefosse</w:t>
      </w:r>
      <w:proofErr w:type="spellEnd"/>
      <w:r w:rsidRPr="00391623">
        <w:rPr>
          <w:highlight w:val="yellow"/>
        </w:rPr>
        <w:t>: por gentileza encaminhar novo cronograma.]</w:t>
      </w:r>
    </w:p>
    <w:sectPr w:rsidR="00391623" w:rsidRPr="00D55B17" w:rsidSect="00391623">
      <w:headerReference w:type="even" r:id="rId11"/>
      <w:headerReference w:type="default" r:id="rId12"/>
      <w:footerReference w:type="even" r:id="rId13"/>
      <w:footerReference w:type="default" r:id="rId14"/>
      <w:headerReference w:type="first" r:id="rId15"/>
      <w:footerReference w:type="first" r:id="rId16"/>
      <w:pgSz w:w="11906" w:h="16838" w:code="9"/>
      <w:pgMar w:top="2104" w:right="1077" w:bottom="1440" w:left="1077"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B09C2" w14:textId="77777777" w:rsidR="009070A5" w:rsidRDefault="009070A5" w:rsidP="001177A9">
      <w:r>
        <w:separator/>
      </w:r>
    </w:p>
  </w:endnote>
  <w:endnote w:type="continuationSeparator" w:id="0">
    <w:p w14:paraId="64093201" w14:textId="77777777" w:rsidR="009070A5" w:rsidRDefault="009070A5" w:rsidP="001177A9">
      <w:r>
        <w:continuationSeparator/>
      </w:r>
    </w:p>
  </w:endnote>
  <w:endnote w:type="continuationNotice" w:id="1">
    <w:p w14:paraId="011AD11E" w14:textId="77777777" w:rsidR="009070A5" w:rsidRDefault="00907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MS Gothic"/>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1B18" w14:textId="77777777" w:rsidR="007F1C69" w:rsidRDefault="007F1C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778700"/>
      <w:docPartObj>
        <w:docPartGallery w:val="Page Numbers (Bottom of Page)"/>
        <w:docPartUnique/>
      </w:docPartObj>
    </w:sdtPr>
    <w:sdtEndPr>
      <w:rPr>
        <w:rFonts w:ascii="Trebuchet MS" w:hAnsi="Trebuchet MS"/>
        <w:sz w:val="20"/>
        <w:szCs w:val="20"/>
      </w:rPr>
    </w:sdtEndPr>
    <w:sdtContent>
      <w:p w14:paraId="2C1A3FF8" w14:textId="3D653BE3" w:rsidR="00931120" w:rsidRDefault="00931120" w:rsidP="00DC0558">
        <w:pPr>
          <w:pStyle w:val="Rodap"/>
          <w:ind w:firstLine="0"/>
          <w:jc w:val="right"/>
        </w:pPr>
      </w:p>
      <w:p w14:paraId="3AEEC313" w14:textId="742AAAB9" w:rsidR="00931120" w:rsidRPr="001177A9" w:rsidRDefault="00775FA1" w:rsidP="008B65A6">
        <w:pPr>
          <w:pStyle w:val="Rodap"/>
          <w:ind w:firstLine="0"/>
          <w:jc w:val="right"/>
          <w:rPr>
            <w:rFonts w:ascii="Trebuchet MS" w:hAnsi="Trebuchet MS"/>
            <w:sz w:val="20"/>
            <w:szCs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6A49" w14:textId="250A79DA" w:rsidR="00931120" w:rsidRPr="00406A8D" w:rsidRDefault="00931120" w:rsidP="00BF7790">
    <w:pPr>
      <w:pStyle w:val="Rodap"/>
      <w:ind w:hanging="142"/>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7ABBE" w14:textId="77777777" w:rsidR="009070A5" w:rsidRDefault="009070A5" w:rsidP="001177A9">
      <w:r>
        <w:separator/>
      </w:r>
    </w:p>
  </w:footnote>
  <w:footnote w:type="continuationSeparator" w:id="0">
    <w:p w14:paraId="1E35F3B4" w14:textId="77777777" w:rsidR="009070A5" w:rsidRDefault="009070A5" w:rsidP="001177A9">
      <w:r>
        <w:continuationSeparator/>
      </w:r>
    </w:p>
  </w:footnote>
  <w:footnote w:type="continuationNotice" w:id="1">
    <w:p w14:paraId="3A070D9A" w14:textId="77777777" w:rsidR="009070A5" w:rsidRDefault="00907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ED00" w14:textId="77777777" w:rsidR="007F1C69" w:rsidRDefault="007F1C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66ED" w14:textId="77777777" w:rsidR="00931120" w:rsidRPr="003D042C" w:rsidRDefault="00931120" w:rsidP="003D042C">
    <w:pPr>
      <w:pStyle w:val="Cabealho"/>
      <w:spacing w:line="360" w:lineRule="auto"/>
      <w:ind w:firstLine="0"/>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2E35" w14:textId="7F2C3277" w:rsidR="00931120" w:rsidRDefault="000A7412" w:rsidP="00EB139F">
    <w:pPr>
      <w:pStyle w:val="Cabealho"/>
      <w:ind w:firstLine="0"/>
    </w:pPr>
    <w:r w:rsidRPr="001B75F0">
      <w:rPr>
        <w:b/>
        <w:bCs/>
        <w:noProof/>
      </w:rPr>
      <w:drawing>
        <wp:anchor distT="0" distB="0" distL="114300" distR="114300" simplePos="0" relativeHeight="251658240" behindDoc="1" locked="0" layoutInCell="1" allowOverlap="1" wp14:anchorId="5D990174" wp14:editId="0859CA1E">
          <wp:simplePos x="0" y="0"/>
          <wp:positionH relativeFrom="margin">
            <wp:align>left</wp:align>
          </wp:positionH>
          <wp:positionV relativeFrom="paragraph">
            <wp:posOffset>170815</wp:posOffset>
          </wp:positionV>
          <wp:extent cx="1176655" cy="691515"/>
          <wp:effectExtent l="0" t="0" r="4445" b="0"/>
          <wp:wrapTight wrapText="bothSides">
            <wp:wrapPolygon edited="0">
              <wp:start x="0" y="0"/>
              <wp:lineTo x="0" y="20826"/>
              <wp:lineTo x="21332" y="20826"/>
              <wp:lineTo x="21332" y="0"/>
              <wp:lineTo x="0" y="0"/>
            </wp:wrapPolygon>
          </wp:wrapTight>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665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3112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3F16"/>
    <w:multiLevelType w:val="multilevel"/>
    <w:tmpl w:val="466C350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2" w15:restartNumberingAfterBreak="0">
    <w:nsid w:val="12B01C92"/>
    <w:multiLevelType w:val="multilevel"/>
    <w:tmpl w:val="33861D00"/>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B7A508B"/>
    <w:multiLevelType w:val="multilevel"/>
    <w:tmpl w:val="2780C2C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1D120144"/>
    <w:multiLevelType w:val="multilevel"/>
    <w:tmpl w:val="CE7032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FC1CD7"/>
    <w:multiLevelType w:val="multilevel"/>
    <w:tmpl w:val="2E90CA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691281"/>
    <w:multiLevelType w:val="multilevel"/>
    <w:tmpl w:val="29FE6D4E"/>
    <w:name w:val="Partes_Bicolunado"/>
    <w:lvl w:ilvl="0">
      <w:start w:val="1"/>
      <w:numFmt w:val="decimal"/>
      <w:lvlRestart w:val="0"/>
      <w:pStyle w:val="Parties"/>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val="0"/>
        <w:bCs/>
        <w:caps w:val="0"/>
        <w:strike w:val="0"/>
        <w:dstrike w:val="0"/>
        <w:vanish w:val="0"/>
        <w:color w:val="000000"/>
        <w:sz w:val="20"/>
        <w:szCs w:val="24"/>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29F30219"/>
    <w:multiLevelType w:val="multilevel"/>
    <w:tmpl w:val="878446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4A37D9"/>
    <w:multiLevelType w:val="multilevel"/>
    <w:tmpl w:val="DD768592"/>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FC3B95"/>
    <w:multiLevelType w:val="multilevel"/>
    <w:tmpl w:val="0AB069BE"/>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84D0628"/>
    <w:multiLevelType w:val="multilevel"/>
    <w:tmpl w:val="FEEADEFE"/>
    <w:lvl w:ilvl="0">
      <w:start w:val="1"/>
      <w:numFmt w:val="decimal"/>
      <w:lvlRestart w:val="0"/>
      <w:lvlText w:val="%1"/>
      <w:lvlJc w:val="left"/>
      <w:pPr>
        <w:tabs>
          <w:tab w:val="num" w:pos="680"/>
        </w:tabs>
        <w:ind w:left="680" w:hanging="680"/>
      </w:pPr>
      <w:rPr>
        <w:rFonts w:ascii="Arial" w:hAnsi="Arial" w:cs="Arial" w:hint="default"/>
        <w:b/>
        <w:bCs w:val="0"/>
        <w:i w:val="0"/>
        <w:iCs w:val="0"/>
        <w:caps w:val="0"/>
        <w:smallCaps w:val="0"/>
        <w:strike w:val="0"/>
        <w:dstrike w:val="0"/>
        <w:noProof w:val="0"/>
        <w:vanish w:val="0"/>
        <w:color w:val="FFFFFF" w:themeColor="background1"/>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szCs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szCs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szCs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19D4148"/>
    <w:multiLevelType w:val="multilevel"/>
    <w:tmpl w:val="CFF6C1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5E1740"/>
    <w:multiLevelType w:val="multilevel"/>
    <w:tmpl w:val="A22E4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F43789"/>
    <w:multiLevelType w:val="multilevel"/>
    <w:tmpl w:val="94866580"/>
    <w:lvl w:ilvl="0">
      <w:start w:val="7"/>
      <w:numFmt w:val="decimal"/>
      <w:lvlText w:val="%1"/>
      <w:lvlJc w:val="left"/>
      <w:pPr>
        <w:ind w:left="540" w:hanging="540"/>
      </w:pPr>
      <w:rPr>
        <w:rFonts w:hint="default"/>
      </w:rPr>
    </w:lvl>
    <w:lvl w:ilvl="1">
      <w:start w:val="16"/>
      <w:numFmt w:val="decimal"/>
      <w:lvlText w:val="%1.%2"/>
      <w:lvlJc w:val="left"/>
      <w:pPr>
        <w:ind w:left="880" w:hanging="540"/>
      </w:pPr>
      <w:rPr>
        <w:rFonts w:hint="default"/>
      </w:rPr>
    </w:lvl>
    <w:lvl w:ilvl="2">
      <w:start w:val="1"/>
      <w:numFmt w:val="decimal"/>
      <w:lvlText w:val="%1.%2.%3"/>
      <w:lvlJc w:val="left"/>
      <w:pPr>
        <w:ind w:left="1400" w:hanging="720"/>
      </w:pPr>
      <w:rPr>
        <w:rFonts w:hint="default"/>
        <w:b/>
        <w:bCs/>
        <w:sz w:val="17"/>
        <w:szCs w:val="17"/>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4" w15:restartNumberingAfterBreak="0">
    <w:nsid w:val="67F32C5F"/>
    <w:multiLevelType w:val="multilevel"/>
    <w:tmpl w:val="D268883C"/>
    <w:lvl w:ilvl="0">
      <w:start w:val="1"/>
      <w:numFmt w:val="decimal"/>
      <w:lvlText w:val="%1."/>
      <w:lvlJc w:val="left"/>
      <w:pPr>
        <w:ind w:left="360" w:hanging="360"/>
      </w:pPr>
    </w:lvl>
    <w:lvl w:ilvl="1">
      <w:start w:val="1"/>
      <w:numFmt w:val="decimal"/>
      <w:pStyle w:val="Ttulo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1D1232"/>
    <w:multiLevelType w:val="multilevel"/>
    <w:tmpl w:val="9782FE4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E5501DF"/>
    <w:multiLevelType w:val="multilevel"/>
    <w:tmpl w:val="A5C0466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72CA059E"/>
    <w:multiLevelType w:val="multilevel"/>
    <w:tmpl w:val="60C02DE2"/>
    <w:name w:val="House_Style"/>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863EA9"/>
    <w:multiLevelType w:val="multilevel"/>
    <w:tmpl w:val="8CD449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6"/>
  </w:num>
  <w:num w:numId="3">
    <w:abstractNumId w:val="17"/>
  </w:num>
  <w:num w:numId="4">
    <w:abstractNumId w:val="10"/>
  </w:num>
  <w:num w:numId="5">
    <w:abstractNumId w:val="12"/>
  </w:num>
  <w:num w:numId="6">
    <w:abstractNumId w:val="11"/>
  </w:num>
  <w:num w:numId="7">
    <w:abstractNumId w:val="17"/>
  </w:num>
  <w:num w:numId="8">
    <w:abstractNumId w:val="4"/>
  </w:num>
  <w:num w:numId="9">
    <w:abstractNumId w:val="17"/>
  </w:num>
  <w:num w:numId="10">
    <w:abstractNumId w:val="18"/>
  </w:num>
  <w:num w:numId="11">
    <w:abstractNumId w:val="17"/>
  </w:num>
  <w:num w:numId="12">
    <w:abstractNumId w:val="5"/>
  </w:num>
  <w:num w:numId="13">
    <w:abstractNumId w:val="17"/>
  </w:num>
  <w:num w:numId="14">
    <w:abstractNumId w:val="17"/>
  </w:num>
  <w:num w:numId="15">
    <w:abstractNumId w:val="7"/>
  </w:num>
  <w:num w:numId="16">
    <w:abstractNumId w:val="17"/>
  </w:num>
  <w:num w:numId="17">
    <w:abstractNumId w:val="17"/>
  </w:num>
  <w:num w:numId="18">
    <w:abstractNumId w:val="0"/>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3"/>
  </w:num>
  <w:num w:numId="25">
    <w:abstractNumId w:val="17"/>
  </w:num>
  <w:num w:numId="26">
    <w:abstractNumId w:val="15"/>
  </w:num>
  <w:num w:numId="27">
    <w:abstractNumId w:val="16"/>
  </w:num>
  <w:num w:numId="28">
    <w:abstractNumId w:val="1"/>
  </w:num>
  <w:num w:numId="29">
    <w:abstractNumId w:val="2"/>
  </w:num>
  <w:num w:numId="30">
    <w:abstractNumId w:val="1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rson w15:author="Lefosse Advogados">
    <w15:presenceInfo w15:providerId="None" w15:userId="Lefosse Advogados"/>
  </w15:person>
  <w15:person w15:author="Adriana Vieira">
    <w15:presenceInfo w15:providerId="AD" w15:userId="S::adriana@vnpa.com.br::254d910b-67fa-4a3e-8c2f-9974141c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72"/>
    <w:rsid w:val="000006D4"/>
    <w:rsid w:val="00003378"/>
    <w:rsid w:val="00007962"/>
    <w:rsid w:val="00013858"/>
    <w:rsid w:val="000214AA"/>
    <w:rsid w:val="00021B92"/>
    <w:rsid w:val="0002670F"/>
    <w:rsid w:val="000306A3"/>
    <w:rsid w:val="00034131"/>
    <w:rsid w:val="0003640E"/>
    <w:rsid w:val="00036958"/>
    <w:rsid w:val="00036D7A"/>
    <w:rsid w:val="000425DD"/>
    <w:rsid w:val="00045BFC"/>
    <w:rsid w:val="00046F3C"/>
    <w:rsid w:val="00047A44"/>
    <w:rsid w:val="000512B0"/>
    <w:rsid w:val="00051435"/>
    <w:rsid w:val="0005423B"/>
    <w:rsid w:val="00056688"/>
    <w:rsid w:val="00064BC7"/>
    <w:rsid w:val="00064F10"/>
    <w:rsid w:val="000659E1"/>
    <w:rsid w:val="00066D01"/>
    <w:rsid w:val="00073DA2"/>
    <w:rsid w:val="00077EB9"/>
    <w:rsid w:val="00080976"/>
    <w:rsid w:val="00093780"/>
    <w:rsid w:val="00094308"/>
    <w:rsid w:val="00097D39"/>
    <w:rsid w:val="000A7412"/>
    <w:rsid w:val="000C09ED"/>
    <w:rsid w:val="000C1C5F"/>
    <w:rsid w:val="000C6831"/>
    <w:rsid w:val="000D41ED"/>
    <w:rsid w:val="000D75C4"/>
    <w:rsid w:val="000E0641"/>
    <w:rsid w:val="000F0100"/>
    <w:rsid w:val="000F03A4"/>
    <w:rsid w:val="000F12DD"/>
    <w:rsid w:val="000F1742"/>
    <w:rsid w:val="00100AAB"/>
    <w:rsid w:val="00100E64"/>
    <w:rsid w:val="00101747"/>
    <w:rsid w:val="001062F8"/>
    <w:rsid w:val="001075D4"/>
    <w:rsid w:val="00107ADE"/>
    <w:rsid w:val="001112A1"/>
    <w:rsid w:val="00111F86"/>
    <w:rsid w:val="00112FC6"/>
    <w:rsid w:val="00114A53"/>
    <w:rsid w:val="001177A9"/>
    <w:rsid w:val="00117CBE"/>
    <w:rsid w:val="0012013F"/>
    <w:rsid w:val="0013303D"/>
    <w:rsid w:val="00134B74"/>
    <w:rsid w:val="001370F7"/>
    <w:rsid w:val="001425CD"/>
    <w:rsid w:val="00146E16"/>
    <w:rsid w:val="00150431"/>
    <w:rsid w:val="0015119A"/>
    <w:rsid w:val="001514AC"/>
    <w:rsid w:val="00153ACE"/>
    <w:rsid w:val="00155B2A"/>
    <w:rsid w:val="00156862"/>
    <w:rsid w:val="00164CB3"/>
    <w:rsid w:val="00167A39"/>
    <w:rsid w:val="00171972"/>
    <w:rsid w:val="00172F87"/>
    <w:rsid w:val="0018349A"/>
    <w:rsid w:val="00184AF5"/>
    <w:rsid w:val="00187319"/>
    <w:rsid w:val="0019107D"/>
    <w:rsid w:val="00192628"/>
    <w:rsid w:val="001927CD"/>
    <w:rsid w:val="0019611E"/>
    <w:rsid w:val="00197EE9"/>
    <w:rsid w:val="001A0CE9"/>
    <w:rsid w:val="001A614D"/>
    <w:rsid w:val="001B5468"/>
    <w:rsid w:val="001B69B8"/>
    <w:rsid w:val="001C3F42"/>
    <w:rsid w:val="001D1754"/>
    <w:rsid w:val="001D2298"/>
    <w:rsid w:val="001D2D85"/>
    <w:rsid w:val="001D5891"/>
    <w:rsid w:val="001E143D"/>
    <w:rsid w:val="001E251F"/>
    <w:rsid w:val="001F55D1"/>
    <w:rsid w:val="00201171"/>
    <w:rsid w:val="00207341"/>
    <w:rsid w:val="00212DCF"/>
    <w:rsid w:val="00216C67"/>
    <w:rsid w:val="002200FD"/>
    <w:rsid w:val="00221478"/>
    <w:rsid w:val="0022234E"/>
    <w:rsid w:val="002233B8"/>
    <w:rsid w:val="002434E0"/>
    <w:rsid w:val="002508E1"/>
    <w:rsid w:val="00255335"/>
    <w:rsid w:val="0025575D"/>
    <w:rsid w:val="002561CD"/>
    <w:rsid w:val="002573B9"/>
    <w:rsid w:val="0026114A"/>
    <w:rsid w:val="0026133B"/>
    <w:rsid w:val="002621ED"/>
    <w:rsid w:val="0026604F"/>
    <w:rsid w:val="00273E52"/>
    <w:rsid w:val="0028012E"/>
    <w:rsid w:val="00287C44"/>
    <w:rsid w:val="00290D76"/>
    <w:rsid w:val="00291564"/>
    <w:rsid w:val="002976DD"/>
    <w:rsid w:val="002A005B"/>
    <w:rsid w:val="002A1977"/>
    <w:rsid w:val="002A3760"/>
    <w:rsid w:val="002A41DB"/>
    <w:rsid w:val="002A44C8"/>
    <w:rsid w:val="002A6977"/>
    <w:rsid w:val="002B5D81"/>
    <w:rsid w:val="002C0192"/>
    <w:rsid w:val="002C1809"/>
    <w:rsid w:val="002C5038"/>
    <w:rsid w:val="002C77B3"/>
    <w:rsid w:val="002C7ACD"/>
    <w:rsid w:val="002C7E78"/>
    <w:rsid w:val="002D0AF9"/>
    <w:rsid w:val="002D1035"/>
    <w:rsid w:val="002D29CF"/>
    <w:rsid w:val="002E5559"/>
    <w:rsid w:val="002F04B2"/>
    <w:rsid w:val="002F26B2"/>
    <w:rsid w:val="002F5634"/>
    <w:rsid w:val="00301CB7"/>
    <w:rsid w:val="00304813"/>
    <w:rsid w:val="003077AB"/>
    <w:rsid w:val="0032295D"/>
    <w:rsid w:val="00325E96"/>
    <w:rsid w:val="0033310F"/>
    <w:rsid w:val="003363A7"/>
    <w:rsid w:val="003363D2"/>
    <w:rsid w:val="00341C70"/>
    <w:rsid w:val="0034401A"/>
    <w:rsid w:val="003521CC"/>
    <w:rsid w:val="00354815"/>
    <w:rsid w:val="00360434"/>
    <w:rsid w:val="00361B98"/>
    <w:rsid w:val="00362F6A"/>
    <w:rsid w:val="003649B5"/>
    <w:rsid w:val="00365C49"/>
    <w:rsid w:val="00366BD2"/>
    <w:rsid w:val="00370651"/>
    <w:rsid w:val="0037114A"/>
    <w:rsid w:val="003825A5"/>
    <w:rsid w:val="00384546"/>
    <w:rsid w:val="00387F91"/>
    <w:rsid w:val="00391623"/>
    <w:rsid w:val="00392F9A"/>
    <w:rsid w:val="00394791"/>
    <w:rsid w:val="00397986"/>
    <w:rsid w:val="003A4E72"/>
    <w:rsid w:val="003A6AE6"/>
    <w:rsid w:val="003B1703"/>
    <w:rsid w:val="003B25BF"/>
    <w:rsid w:val="003B3011"/>
    <w:rsid w:val="003B692F"/>
    <w:rsid w:val="003C378E"/>
    <w:rsid w:val="003C7028"/>
    <w:rsid w:val="003D042C"/>
    <w:rsid w:val="003D16E8"/>
    <w:rsid w:val="003D6671"/>
    <w:rsid w:val="003E6FD3"/>
    <w:rsid w:val="003F3893"/>
    <w:rsid w:val="00406A8D"/>
    <w:rsid w:val="004115BB"/>
    <w:rsid w:val="00416496"/>
    <w:rsid w:val="00417B48"/>
    <w:rsid w:val="00420DBE"/>
    <w:rsid w:val="00421456"/>
    <w:rsid w:val="00422BFF"/>
    <w:rsid w:val="00425EC9"/>
    <w:rsid w:val="00426EB9"/>
    <w:rsid w:val="00427006"/>
    <w:rsid w:val="00431421"/>
    <w:rsid w:val="004344EC"/>
    <w:rsid w:val="00437AF2"/>
    <w:rsid w:val="00454CD8"/>
    <w:rsid w:val="004574CC"/>
    <w:rsid w:val="00463187"/>
    <w:rsid w:val="00466D54"/>
    <w:rsid w:val="00466EC6"/>
    <w:rsid w:val="00480130"/>
    <w:rsid w:val="00480E09"/>
    <w:rsid w:val="00486EF0"/>
    <w:rsid w:val="00491E91"/>
    <w:rsid w:val="00496848"/>
    <w:rsid w:val="004A2CA1"/>
    <w:rsid w:val="004B1492"/>
    <w:rsid w:val="004B14BA"/>
    <w:rsid w:val="004B6DD1"/>
    <w:rsid w:val="004C241B"/>
    <w:rsid w:val="004C2933"/>
    <w:rsid w:val="004C32BC"/>
    <w:rsid w:val="004D3B7C"/>
    <w:rsid w:val="004D6781"/>
    <w:rsid w:val="004D686E"/>
    <w:rsid w:val="004E405F"/>
    <w:rsid w:val="004E6290"/>
    <w:rsid w:val="004F1DD0"/>
    <w:rsid w:val="004F2A49"/>
    <w:rsid w:val="004F5306"/>
    <w:rsid w:val="004F628C"/>
    <w:rsid w:val="005015C3"/>
    <w:rsid w:val="00502F23"/>
    <w:rsid w:val="00506530"/>
    <w:rsid w:val="00506AF1"/>
    <w:rsid w:val="00512A68"/>
    <w:rsid w:val="0051510B"/>
    <w:rsid w:val="00516719"/>
    <w:rsid w:val="00517FDC"/>
    <w:rsid w:val="0052517B"/>
    <w:rsid w:val="00526022"/>
    <w:rsid w:val="00533EC7"/>
    <w:rsid w:val="005356BA"/>
    <w:rsid w:val="00536A14"/>
    <w:rsid w:val="00537876"/>
    <w:rsid w:val="00542E23"/>
    <w:rsid w:val="00553100"/>
    <w:rsid w:val="00553503"/>
    <w:rsid w:val="00553AC2"/>
    <w:rsid w:val="005605FE"/>
    <w:rsid w:val="005636F5"/>
    <w:rsid w:val="005654E1"/>
    <w:rsid w:val="005766D1"/>
    <w:rsid w:val="005802DF"/>
    <w:rsid w:val="005817A1"/>
    <w:rsid w:val="00591787"/>
    <w:rsid w:val="005924B4"/>
    <w:rsid w:val="00592BB3"/>
    <w:rsid w:val="00596F30"/>
    <w:rsid w:val="00597A14"/>
    <w:rsid w:val="005A4ECD"/>
    <w:rsid w:val="005A576D"/>
    <w:rsid w:val="005A7946"/>
    <w:rsid w:val="005B05C5"/>
    <w:rsid w:val="005B14F9"/>
    <w:rsid w:val="005B1937"/>
    <w:rsid w:val="005B1FC6"/>
    <w:rsid w:val="005B3629"/>
    <w:rsid w:val="005B7325"/>
    <w:rsid w:val="005C4D3E"/>
    <w:rsid w:val="005D2CA8"/>
    <w:rsid w:val="005D6EE0"/>
    <w:rsid w:val="005D7B93"/>
    <w:rsid w:val="005E0C00"/>
    <w:rsid w:val="005E4F2C"/>
    <w:rsid w:val="005E62A7"/>
    <w:rsid w:val="005E67F0"/>
    <w:rsid w:val="005F2409"/>
    <w:rsid w:val="005F2C81"/>
    <w:rsid w:val="00606EA7"/>
    <w:rsid w:val="00607B4B"/>
    <w:rsid w:val="00611B65"/>
    <w:rsid w:val="00613088"/>
    <w:rsid w:val="00614015"/>
    <w:rsid w:val="00615835"/>
    <w:rsid w:val="00615B0B"/>
    <w:rsid w:val="006262E4"/>
    <w:rsid w:val="006543C6"/>
    <w:rsid w:val="00654452"/>
    <w:rsid w:val="00664AB9"/>
    <w:rsid w:val="00667487"/>
    <w:rsid w:val="00670076"/>
    <w:rsid w:val="00676079"/>
    <w:rsid w:val="0068102F"/>
    <w:rsid w:val="0068129D"/>
    <w:rsid w:val="006818E6"/>
    <w:rsid w:val="0068640B"/>
    <w:rsid w:val="006936E6"/>
    <w:rsid w:val="00696970"/>
    <w:rsid w:val="00696FDA"/>
    <w:rsid w:val="006A35BC"/>
    <w:rsid w:val="006A7D09"/>
    <w:rsid w:val="006B112D"/>
    <w:rsid w:val="006B260F"/>
    <w:rsid w:val="006B39E0"/>
    <w:rsid w:val="006B3ECD"/>
    <w:rsid w:val="006B7E5A"/>
    <w:rsid w:val="006C1F8E"/>
    <w:rsid w:val="006C663F"/>
    <w:rsid w:val="006C672C"/>
    <w:rsid w:val="006D5536"/>
    <w:rsid w:val="006E43BE"/>
    <w:rsid w:val="006E51B0"/>
    <w:rsid w:val="006F2CC5"/>
    <w:rsid w:val="006F604A"/>
    <w:rsid w:val="006F6213"/>
    <w:rsid w:val="00700A56"/>
    <w:rsid w:val="00705718"/>
    <w:rsid w:val="00706DCC"/>
    <w:rsid w:val="00706FA0"/>
    <w:rsid w:val="00710798"/>
    <w:rsid w:val="007172EE"/>
    <w:rsid w:val="00725C95"/>
    <w:rsid w:val="007301DE"/>
    <w:rsid w:val="00733051"/>
    <w:rsid w:val="007365F9"/>
    <w:rsid w:val="00737B29"/>
    <w:rsid w:val="00737EB8"/>
    <w:rsid w:val="0074325F"/>
    <w:rsid w:val="0074651B"/>
    <w:rsid w:val="00750F4B"/>
    <w:rsid w:val="0075319E"/>
    <w:rsid w:val="00760AEB"/>
    <w:rsid w:val="007636F4"/>
    <w:rsid w:val="0076785D"/>
    <w:rsid w:val="0077101A"/>
    <w:rsid w:val="00772564"/>
    <w:rsid w:val="00772D9D"/>
    <w:rsid w:val="00773D2B"/>
    <w:rsid w:val="00775FA1"/>
    <w:rsid w:val="00783C74"/>
    <w:rsid w:val="00786EA3"/>
    <w:rsid w:val="0079293C"/>
    <w:rsid w:val="0079369B"/>
    <w:rsid w:val="007A0952"/>
    <w:rsid w:val="007A3302"/>
    <w:rsid w:val="007A4071"/>
    <w:rsid w:val="007A4519"/>
    <w:rsid w:val="007A7C3E"/>
    <w:rsid w:val="007B076D"/>
    <w:rsid w:val="007B15E3"/>
    <w:rsid w:val="007B1B91"/>
    <w:rsid w:val="007C59BC"/>
    <w:rsid w:val="007D1256"/>
    <w:rsid w:val="007D7EB6"/>
    <w:rsid w:val="007E2A01"/>
    <w:rsid w:val="007F14CD"/>
    <w:rsid w:val="007F1C69"/>
    <w:rsid w:val="007F429F"/>
    <w:rsid w:val="00814EED"/>
    <w:rsid w:val="00817279"/>
    <w:rsid w:val="008311E2"/>
    <w:rsid w:val="00831222"/>
    <w:rsid w:val="00843AE3"/>
    <w:rsid w:val="008478C9"/>
    <w:rsid w:val="0085021F"/>
    <w:rsid w:val="008529E6"/>
    <w:rsid w:val="00854A6B"/>
    <w:rsid w:val="00862EAA"/>
    <w:rsid w:val="00862EDF"/>
    <w:rsid w:val="0087042D"/>
    <w:rsid w:val="008706EE"/>
    <w:rsid w:val="008718C3"/>
    <w:rsid w:val="0087318F"/>
    <w:rsid w:val="008773F3"/>
    <w:rsid w:val="008812EC"/>
    <w:rsid w:val="00882F8D"/>
    <w:rsid w:val="008856A8"/>
    <w:rsid w:val="00885B84"/>
    <w:rsid w:val="00891B4B"/>
    <w:rsid w:val="00891BD3"/>
    <w:rsid w:val="00893B95"/>
    <w:rsid w:val="00895675"/>
    <w:rsid w:val="008956C9"/>
    <w:rsid w:val="008A10C9"/>
    <w:rsid w:val="008A313A"/>
    <w:rsid w:val="008A3DEC"/>
    <w:rsid w:val="008A44A5"/>
    <w:rsid w:val="008A4A03"/>
    <w:rsid w:val="008B2187"/>
    <w:rsid w:val="008B2385"/>
    <w:rsid w:val="008B4120"/>
    <w:rsid w:val="008B65A6"/>
    <w:rsid w:val="008B7BA7"/>
    <w:rsid w:val="008C11AD"/>
    <w:rsid w:val="008C3DA3"/>
    <w:rsid w:val="008C5034"/>
    <w:rsid w:val="008C7BC7"/>
    <w:rsid w:val="008D1527"/>
    <w:rsid w:val="008D2072"/>
    <w:rsid w:val="008D2767"/>
    <w:rsid w:val="008D535C"/>
    <w:rsid w:val="008D7BC7"/>
    <w:rsid w:val="008E0024"/>
    <w:rsid w:val="008E1D80"/>
    <w:rsid w:val="008E3467"/>
    <w:rsid w:val="008E5398"/>
    <w:rsid w:val="008F0A12"/>
    <w:rsid w:val="008F2B55"/>
    <w:rsid w:val="008F3B08"/>
    <w:rsid w:val="00901BE3"/>
    <w:rsid w:val="00903169"/>
    <w:rsid w:val="00906FA2"/>
    <w:rsid w:val="009070A5"/>
    <w:rsid w:val="0091068D"/>
    <w:rsid w:val="0091642F"/>
    <w:rsid w:val="0092239B"/>
    <w:rsid w:val="00923C08"/>
    <w:rsid w:val="009272BA"/>
    <w:rsid w:val="009273F8"/>
    <w:rsid w:val="00927B00"/>
    <w:rsid w:val="00931120"/>
    <w:rsid w:val="00933F4B"/>
    <w:rsid w:val="00936F30"/>
    <w:rsid w:val="00937790"/>
    <w:rsid w:val="0094044A"/>
    <w:rsid w:val="009404E4"/>
    <w:rsid w:val="00955091"/>
    <w:rsid w:val="00957BEE"/>
    <w:rsid w:val="0096688D"/>
    <w:rsid w:val="009747EC"/>
    <w:rsid w:val="00976530"/>
    <w:rsid w:val="00977A7C"/>
    <w:rsid w:val="00993747"/>
    <w:rsid w:val="009937DA"/>
    <w:rsid w:val="0099699D"/>
    <w:rsid w:val="00997443"/>
    <w:rsid w:val="009A4CE1"/>
    <w:rsid w:val="009B141F"/>
    <w:rsid w:val="009B2DBE"/>
    <w:rsid w:val="009C6BA3"/>
    <w:rsid w:val="009D2251"/>
    <w:rsid w:val="009D5232"/>
    <w:rsid w:val="009E2433"/>
    <w:rsid w:val="009F1E43"/>
    <w:rsid w:val="009F217C"/>
    <w:rsid w:val="009F259C"/>
    <w:rsid w:val="009F312A"/>
    <w:rsid w:val="009F6296"/>
    <w:rsid w:val="009F79C9"/>
    <w:rsid w:val="009F7C3D"/>
    <w:rsid w:val="00A00728"/>
    <w:rsid w:val="00A00E54"/>
    <w:rsid w:val="00A0318B"/>
    <w:rsid w:val="00A0389C"/>
    <w:rsid w:val="00A05383"/>
    <w:rsid w:val="00A1435D"/>
    <w:rsid w:val="00A168A3"/>
    <w:rsid w:val="00A21148"/>
    <w:rsid w:val="00A33448"/>
    <w:rsid w:val="00A358F5"/>
    <w:rsid w:val="00A40D03"/>
    <w:rsid w:val="00A41F1B"/>
    <w:rsid w:val="00A46CD6"/>
    <w:rsid w:val="00A46D9F"/>
    <w:rsid w:val="00A47A2B"/>
    <w:rsid w:val="00A47ACD"/>
    <w:rsid w:val="00A54C2D"/>
    <w:rsid w:val="00A54D7E"/>
    <w:rsid w:val="00A64002"/>
    <w:rsid w:val="00A666B8"/>
    <w:rsid w:val="00A67A24"/>
    <w:rsid w:val="00A76340"/>
    <w:rsid w:val="00A857F9"/>
    <w:rsid w:val="00A90922"/>
    <w:rsid w:val="00A97A4A"/>
    <w:rsid w:val="00AA425F"/>
    <w:rsid w:val="00AB1289"/>
    <w:rsid w:val="00AB31B4"/>
    <w:rsid w:val="00AB6EDA"/>
    <w:rsid w:val="00AC4CE0"/>
    <w:rsid w:val="00AD2B13"/>
    <w:rsid w:val="00AE3EF3"/>
    <w:rsid w:val="00AE4098"/>
    <w:rsid w:val="00AF1194"/>
    <w:rsid w:val="00AF281B"/>
    <w:rsid w:val="00AF299D"/>
    <w:rsid w:val="00AF2DC2"/>
    <w:rsid w:val="00AF4F99"/>
    <w:rsid w:val="00AF577E"/>
    <w:rsid w:val="00AF6191"/>
    <w:rsid w:val="00B04A72"/>
    <w:rsid w:val="00B051E0"/>
    <w:rsid w:val="00B1154B"/>
    <w:rsid w:val="00B11891"/>
    <w:rsid w:val="00B11D91"/>
    <w:rsid w:val="00B16780"/>
    <w:rsid w:val="00B17ED7"/>
    <w:rsid w:val="00B20167"/>
    <w:rsid w:val="00B23B98"/>
    <w:rsid w:val="00B30FDA"/>
    <w:rsid w:val="00B32701"/>
    <w:rsid w:val="00B37895"/>
    <w:rsid w:val="00B45D97"/>
    <w:rsid w:val="00B4729A"/>
    <w:rsid w:val="00B50607"/>
    <w:rsid w:val="00B5323B"/>
    <w:rsid w:val="00B53AE7"/>
    <w:rsid w:val="00B54A61"/>
    <w:rsid w:val="00B54B59"/>
    <w:rsid w:val="00B55E0C"/>
    <w:rsid w:val="00B5705A"/>
    <w:rsid w:val="00B61412"/>
    <w:rsid w:val="00B61724"/>
    <w:rsid w:val="00B71FF1"/>
    <w:rsid w:val="00B75324"/>
    <w:rsid w:val="00B75C8C"/>
    <w:rsid w:val="00B75F24"/>
    <w:rsid w:val="00B815C9"/>
    <w:rsid w:val="00B87EEA"/>
    <w:rsid w:val="00B9182E"/>
    <w:rsid w:val="00B931FA"/>
    <w:rsid w:val="00BA2261"/>
    <w:rsid w:val="00BA376C"/>
    <w:rsid w:val="00BA388D"/>
    <w:rsid w:val="00BA7CD6"/>
    <w:rsid w:val="00BB2768"/>
    <w:rsid w:val="00BB2E9B"/>
    <w:rsid w:val="00BB4BDB"/>
    <w:rsid w:val="00BC2350"/>
    <w:rsid w:val="00BC2357"/>
    <w:rsid w:val="00BD27D6"/>
    <w:rsid w:val="00BD7565"/>
    <w:rsid w:val="00BE52C7"/>
    <w:rsid w:val="00BF7790"/>
    <w:rsid w:val="00C00D90"/>
    <w:rsid w:val="00C03ADA"/>
    <w:rsid w:val="00C11FB2"/>
    <w:rsid w:val="00C1644A"/>
    <w:rsid w:val="00C30C7A"/>
    <w:rsid w:val="00C32D63"/>
    <w:rsid w:val="00C35D1D"/>
    <w:rsid w:val="00C37AFB"/>
    <w:rsid w:val="00C409C3"/>
    <w:rsid w:val="00C56DF7"/>
    <w:rsid w:val="00C571DD"/>
    <w:rsid w:val="00C614EC"/>
    <w:rsid w:val="00C630F2"/>
    <w:rsid w:val="00C67340"/>
    <w:rsid w:val="00C703A8"/>
    <w:rsid w:val="00C74E8D"/>
    <w:rsid w:val="00C7778C"/>
    <w:rsid w:val="00C77EF5"/>
    <w:rsid w:val="00C85451"/>
    <w:rsid w:val="00C85AF3"/>
    <w:rsid w:val="00C923D1"/>
    <w:rsid w:val="00CA0D38"/>
    <w:rsid w:val="00CA2D85"/>
    <w:rsid w:val="00CA4444"/>
    <w:rsid w:val="00CA5A43"/>
    <w:rsid w:val="00CB547D"/>
    <w:rsid w:val="00CC0774"/>
    <w:rsid w:val="00CC3471"/>
    <w:rsid w:val="00CC4577"/>
    <w:rsid w:val="00CC4F61"/>
    <w:rsid w:val="00CD1A23"/>
    <w:rsid w:val="00CD789C"/>
    <w:rsid w:val="00CE33A7"/>
    <w:rsid w:val="00CF1083"/>
    <w:rsid w:val="00CF1165"/>
    <w:rsid w:val="00CF197F"/>
    <w:rsid w:val="00CF21E8"/>
    <w:rsid w:val="00D05196"/>
    <w:rsid w:val="00D06DAF"/>
    <w:rsid w:val="00D07A35"/>
    <w:rsid w:val="00D07B66"/>
    <w:rsid w:val="00D111E2"/>
    <w:rsid w:val="00D11731"/>
    <w:rsid w:val="00D14B11"/>
    <w:rsid w:val="00D17216"/>
    <w:rsid w:val="00D210ED"/>
    <w:rsid w:val="00D24CC0"/>
    <w:rsid w:val="00D27C9C"/>
    <w:rsid w:val="00D31C02"/>
    <w:rsid w:val="00D339F1"/>
    <w:rsid w:val="00D37666"/>
    <w:rsid w:val="00D40E24"/>
    <w:rsid w:val="00D55B17"/>
    <w:rsid w:val="00D57DC7"/>
    <w:rsid w:val="00D60754"/>
    <w:rsid w:val="00D60D61"/>
    <w:rsid w:val="00D65334"/>
    <w:rsid w:val="00D71353"/>
    <w:rsid w:val="00D72FD6"/>
    <w:rsid w:val="00D74E5C"/>
    <w:rsid w:val="00D76AB0"/>
    <w:rsid w:val="00D76B8D"/>
    <w:rsid w:val="00D80274"/>
    <w:rsid w:val="00D85483"/>
    <w:rsid w:val="00D9049E"/>
    <w:rsid w:val="00D93257"/>
    <w:rsid w:val="00D93CE8"/>
    <w:rsid w:val="00DA13C8"/>
    <w:rsid w:val="00DA14E5"/>
    <w:rsid w:val="00DA29AC"/>
    <w:rsid w:val="00DA6976"/>
    <w:rsid w:val="00DB0DC8"/>
    <w:rsid w:val="00DB1FDF"/>
    <w:rsid w:val="00DB21E8"/>
    <w:rsid w:val="00DB2724"/>
    <w:rsid w:val="00DC0558"/>
    <w:rsid w:val="00DC20E9"/>
    <w:rsid w:val="00DC2362"/>
    <w:rsid w:val="00DC4BBD"/>
    <w:rsid w:val="00DC7A9E"/>
    <w:rsid w:val="00DD0096"/>
    <w:rsid w:val="00DD104D"/>
    <w:rsid w:val="00DD1524"/>
    <w:rsid w:val="00DD5413"/>
    <w:rsid w:val="00DE4ABB"/>
    <w:rsid w:val="00DF17C0"/>
    <w:rsid w:val="00E003F0"/>
    <w:rsid w:val="00E04151"/>
    <w:rsid w:val="00E054A5"/>
    <w:rsid w:val="00E06259"/>
    <w:rsid w:val="00E06936"/>
    <w:rsid w:val="00E06D54"/>
    <w:rsid w:val="00E17EE5"/>
    <w:rsid w:val="00E20FCF"/>
    <w:rsid w:val="00E23294"/>
    <w:rsid w:val="00E246D6"/>
    <w:rsid w:val="00E258F7"/>
    <w:rsid w:val="00E3136F"/>
    <w:rsid w:val="00E33933"/>
    <w:rsid w:val="00E36073"/>
    <w:rsid w:val="00E36B4D"/>
    <w:rsid w:val="00E40057"/>
    <w:rsid w:val="00E40842"/>
    <w:rsid w:val="00E42265"/>
    <w:rsid w:val="00E444CD"/>
    <w:rsid w:val="00E5169E"/>
    <w:rsid w:val="00E520D3"/>
    <w:rsid w:val="00E56316"/>
    <w:rsid w:val="00E61EF4"/>
    <w:rsid w:val="00E63F72"/>
    <w:rsid w:val="00E66718"/>
    <w:rsid w:val="00E75903"/>
    <w:rsid w:val="00E7753A"/>
    <w:rsid w:val="00E83EA0"/>
    <w:rsid w:val="00E932AF"/>
    <w:rsid w:val="00E9687C"/>
    <w:rsid w:val="00EA0B7C"/>
    <w:rsid w:val="00EA4ECD"/>
    <w:rsid w:val="00EA7FA8"/>
    <w:rsid w:val="00EB139F"/>
    <w:rsid w:val="00EB4AFB"/>
    <w:rsid w:val="00EB6380"/>
    <w:rsid w:val="00EB69AB"/>
    <w:rsid w:val="00EC64D0"/>
    <w:rsid w:val="00EC756B"/>
    <w:rsid w:val="00ED0E46"/>
    <w:rsid w:val="00ED126B"/>
    <w:rsid w:val="00ED2AFF"/>
    <w:rsid w:val="00ED344B"/>
    <w:rsid w:val="00EE4714"/>
    <w:rsid w:val="00EF3545"/>
    <w:rsid w:val="00EF453D"/>
    <w:rsid w:val="00F03078"/>
    <w:rsid w:val="00F03E72"/>
    <w:rsid w:val="00F12907"/>
    <w:rsid w:val="00F134E7"/>
    <w:rsid w:val="00F14648"/>
    <w:rsid w:val="00F16D17"/>
    <w:rsid w:val="00F27819"/>
    <w:rsid w:val="00F33091"/>
    <w:rsid w:val="00F33B22"/>
    <w:rsid w:val="00F36BE0"/>
    <w:rsid w:val="00F37EFE"/>
    <w:rsid w:val="00F414A2"/>
    <w:rsid w:val="00F44333"/>
    <w:rsid w:val="00F45869"/>
    <w:rsid w:val="00F46389"/>
    <w:rsid w:val="00F51FE9"/>
    <w:rsid w:val="00F60EA8"/>
    <w:rsid w:val="00F708B1"/>
    <w:rsid w:val="00F72C12"/>
    <w:rsid w:val="00F73510"/>
    <w:rsid w:val="00F76F7B"/>
    <w:rsid w:val="00F81130"/>
    <w:rsid w:val="00F812C0"/>
    <w:rsid w:val="00F82490"/>
    <w:rsid w:val="00F85CEF"/>
    <w:rsid w:val="00F87B2C"/>
    <w:rsid w:val="00F94D24"/>
    <w:rsid w:val="00F97438"/>
    <w:rsid w:val="00FA3427"/>
    <w:rsid w:val="00FA4D93"/>
    <w:rsid w:val="00FA72AB"/>
    <w:rsid w:val="00FB0F3C"/>
    <w:rsid w:val="00FB10A2"/>
    <w:rsid w:val="00FB7C75"/>
    <w:rsid w:val="00FC1646"/>
    <w:rsid w:val="00FC34B3"/>
    <w:rsid w:val="00FC6F0E"/>
    <w:rsid w:val="00FC7DEF"/>
    <w:rsid w:val="00FD353C"/>
    <w:rsid w:val="00FD6865"/>
    <w:rsid w:val="00FD7A8B"/>
    <w:rsid w:val="00FE33BE"/>
    <w:rsid w:val="00FE56FE"/>
    <w:rsid w:val="00FE66B9"/>
    <w:rsid w:val="00FF3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E68E"/>
  <w15:docId w15:val="{1AADA469-9642-4027-BDD1-83657F7C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29"/>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D2072"/>
    <w:pPr>
      <w:widowControl w:val="0"/>
      <w:numPr>
        <w:ilvl w:val="1"/>
        <w:numId w:val="1"/>
      </w:numPr>
      <w:tabs>
        <w:tab w:val="left" w:pos="0"/>
      </w:tabs>
      <w:suppressAutoHyphens/>
      <w:spacing w:line="360" w:lineRule="auto"/>
      <w:jc w:val="both"/>
      <w:outlineLvl w:val="0"/>
    </w:pPr>
    <w:rPr>
      <w:rFonts w:ascii="Trebuchet MS" w:hAnsi="Trebuchet MS"/>
      <w:sz w:val="22"/>
      <w:szCs w:val="22"/>
    </w:rPr>
  </w:style>
  <w:style w:type="paragraph" w:styleId="Ttulo2">
    <w:name w:val="heading 2"/>
    <w:basedOn w:val="Normal"/>
    <w:next w:val="Normal"/>
    <w:link w:val="Ttulo2Char"/>
    <w:uiPriority w:val="99"/>
    <w:qFormat/>
    <w:rsid w:val="008D2072"/>
    <w:pPr>
      <w:keepNext/>
      <w:jc w:val="both"/>
      <w:outlineLvl w:val="1"/>
    </w:pPr>
    <w:rPr>
      <w:smallCaps/>
    </w:rPr>
  </w:style>
  <w:style w:type="paragraph" w:styleId="Ttulo3">
    <w:name w:val="heading 3"/>
    <w:basedOn w:val="Normal"/>
    <w:next w:val="Normal"/>
    <w:link w:val="Ttulo3Char"/>
    <w:uiPriority w:val="99"/>
    <w:qFormat/>
    <w:rsid w:val="008D2072"/>
    <w:pPr>
      <w:keepNext/>
      <w:jc w:val="center"/>
      <w:outlineLvl w:val="2"/>
    </w:pPr>
    <w:rPr>
      <w:b/>
      <w:bCs/>
      <w:sz w:val="23"/>
      <w:szCs w:val="23"/>
      <w:u w:val="single"/>
    </w:rPr>
  </w:style>
  <w:style w:type="paragraph" w:styleId="Ttulo4">
    <w:name w:val="heading 4"/>
    <w:basedOn w:val="Normal"/>
    <w:next w:val="Normal"/>
    <w:link w:val="Ttulo4Char"/>
    <w:uiPriority w:val="99"/>
    <w:qFormat/>
    <w:rsid w:val="008D2072"/>
    <w:pPr>
      <w:keepNext/>
      <w:jc w:val="both"/>
      <w:outlineLvl w:val="3"/>
    </w:pPr>
    <w:rPr>
      <w:b/>
      <w:bCs/>
    </w:rPr>
  </w:style>
  <w:style w:type="paragraph" w:styleId="Ttulo5">
    <w:name w:val="heading 5"/>
    <w:aliases w:val="h5"/>
    <w:basedOn w:val="Normal"/>
    <w:next w:val="Normal"/>
    <w:link w:val="Ttulo5Char"/>
    <w:qFormat/>
    <w:rsid w:val="008D2072"/>
    <w:pPr>
      <w:keepNext/>
      <w:jc w:val="center"/>
      <w:outlineLvl w:val="4"/>
    </w:pPr>
    <w:rPr>
      <w:b/>
      <w:bCs/>
      <w:sz w:val="23"/>
      <w:szCs w:val="23"/>
    </w:rPr>
  </w:style>
  <w:style w:type="paragraph" w:styleId="Ttulo6">
    <w:name w:val="heading 6"/>
    <w:aliases w:val="h6"/>
    <w:basedOn w:val="Normal"/>
    <w:next w:val="Normal"/>
    <w:link w:val="Ttulo6Char"/>
    <w:qFormat/>
    <w:rsid w:val="008D2072"/>
    <w:pPr>
      <w:keepNext/>
      <w:spacing w:before="120" w:after="120"/>
      <w:ind w:right="57"/>
      <w:outlineLvl w:val="5"/>
    </w:pPr>
    <w:rPr>
      <w:i/>
      <w:iCs/>
      <w:color w:val="000000"/>
    </w:rPr>
  </w:style>
  <w:style w:type="paragraph" w:styleId="Ttulo7">
    <w:name w:val="heading 7"/>
    <w:aliases w:val="h7"/>
    <w:basedOn w:val="Normal"/>
    <w:next w:val="Normal"/>
    <w:link w:val="Ttulo7Char"/>
    <w:qFormat/>
    <w:rsid w:val="008D2072"/>
    <w:pPr>
      <w:keepNext/>
      <w:jc w:val="both"/>
      <w:outlineLvl w:val="6"/>
    </w:pPr>
    <w:rPr>
      <w:rFonts w:ascii="Frutiger Light" w:hAnsi="Frutiger Light"/>
      <w:i/>
      <w:w w:val="0"/>
      <w:sz w:val="26"/>
    </w:rPr>
  </w:style>
  <w:style w:type="paragraph" w:styleId="Ttulo8">
    <w:name w:val="heading 8"/>
    <w:aliases w:val="h8"/>
    <w:basedOn w:val="Normal"/>
    <w:next w:val="Normal"/>
    <w:link w:val="Ttulo8Char"/>
    <w:qFormat/>
    <w:rsid w:val="008D2072"/>
    <w:pPr>
      <w:keepNext/>
      <w:shd w:val="clear" w:color="auto" w:fill="FFFFFF"/>
      <w:tabs>
        <w:tab w:val="left" w:pos="1560"/>
      </w:tabs>
      <w:outlineLvl w:val="7"/>
    </w:pPr>
    <w:rPr>
      <w:rFonts w:ascii="Frutiger Light" w:hAnsi="Frutiger Light"/>
      <w:b/>
      <w:w w:val="0"/>
      <w:sz w:val="26"/>
    </w:rPr>
  </w:style>
  <w:style w:type="paragraph" w:styleId="Ttulo9">
    <w:name w:val="heading 9"/>
    <w:aliases w:val="h9"/>
    <w:basedOn w:val="Normal"/>
    <w:next w:val="Normal"/>
    <w:link w:val="Ttulo9Char"/>
    <w:qFormat/>
    <w:rsid w:val="008D2072"/>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D2072"/>
    <w:rPr>
      <w:rFonts w:ascii="Trebuchet MS" w:eastAsia="Times New Roman" w:hAnsi="Trebuchet MS" w:cs="Times New Roman"/>
      <w:lang w:eastAsia="pt-BR"/>
    </w:rPr>
  </w:style>
  <w:style w:type="character" w:customStyle="1" w:styleId="Ttulo2Char">
    <w:name w:val="Título 2 Char"/>
    <w:basedOn w:val="Fontepargpadro"/>
    <w:link w:val="Ttulo2"/>
    <w:uiPriority w:val="99"/>
    <w:rsid w:val="008D2072"/>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D2072"/>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D2072"/>
    <w:rPr>
      <w:rFonts w:ascii="Times New Roman" w:eastAsia="Times New Roman" w:hAnsi="Times New Roman" w:cs="Times New Roman"/>
      <w:b/>
      <w:bCs/>
      <w:sz w:val="24"/>
      <w:szCs w:val="24"/>
      <w:lang w:eastAsia="pt-BR"/>
    </w:rPr>
  </w:style>
  <w:style w:type="character" w:customStyle="1" w:styleId="Ttulo5Char">
    <w:name w:val="Título 5 Char"/>
    <w:aliases w:val="h5 Char"/>
    <w:basedOn w:val="Fontepargpadro"/>
    <w:link w:val="Ttulo5"/>
    <w:uiPriority w:val="99"/>
    <w:rsid w:val="008D2072"/>
    <w:rPr>
      <w:rFonts w:ascii="Times New Roman" w:eastAsia="Times New Roman" w:hAnsi="Times New Roman" w:cs="Times New Roman"/>
      <w:b/>
      <w:bCs/>
      <w:sz w:val="23"/>
      <w:szCs w:val="23"/>
      <w:lang w:eastAsia="pt-BR"/>
    </w:rPr>
  </w:style>
  <w:style w:type="character" w:customStyle="1" w:styleId="Ttulo6Char">
    <w:name w:val="Título 6 Char"/>
    <w:aliases w:val="h6 Char"/>
    <w:basedOn w:val="Fontepargpadro"/>
    <w:link w:val="Ttulo6"/>
    <w:uiPriority w:val="99"/>
    <w:rsid w:val="008D2072"/>
    <w:rPr>
      <w:rFonts w:ascii="Times New Roman" w:eastAsia="Times New Roman" w:hAnsi="Times New Roman" w:cs="Times New Roman"/>
      <w:i/>
      <w:iCs/>
      <w:color w:val="000000"/>
      <w:sz w:val="24"/>
      <w:szCs w:val="24"/>
      <w:lang w:eastAsia="pt-BR"/>
    </w:rPr>
  </w:style>
  <w:style w:type="character" w:customStyle="1" w:styleId="Ttulo7Char">
    <w:name w:val="Título 7 Char"/>
    <w:aliases w:val="h7 Char"/>
    <w:basedOn w:val="Fontepargpadro"/>
    <w:link w:val="Ttulo7"/>
    <w:uiPriority w:val="99"/>
    <w:rsid w:val="008D2072"/>
    <w:rPr>
      <w:rFonts w:ascii="Frutiger Light" w:eastAsia="Times New Roman" w:hAnsi="Frutiger Light" w:cs="Times New Roman"/>
      <w:i/>
      <w:w w:val="0"/>
      <w:sz w:val="26"/>
      <w:szCs w:val="24"/>
      <w:lang w:eastAsia="pt-BR"/>
    </w:rPr>
  </w:style>
  <w:style w:type="character" w:customStyle="1" w:styleId="Ttulo8Char">
    <w:name w:val="Título 8 Char"/>
    <w:aliases w:val="h8 Char"/>
    <w:basedOn w:val="Fontepargpadro"/>
    <w:link w:val="Ttulo8"/>
    <w:uiPriority w:val="99"/>
    <w:rsid w:val="008D2072"/>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aliases w:val="h9 Char"/>
    <w:basedOn w:val="Fontepargpadro"/>
    <w:link w:val="Ttulo9"/>
    <w:uiPriority w:val="99"/>
    <w:rsid w:val="008D2072"/>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D2072"/>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D2072"/>
    <w:rPr>
      <w:rFonts w:ascii="Arial" w:eastAsia="Times New Roman" w:hAnsi="Arial" w:cs="Arial"/>
      <w:lang w:eastAsia="pt-BR"/>
    </w:rPr>
  </w:style>
  <w:style w:type="paragraph" w:styleId="Saudao">
    <w:name w:val="Salutation"/>
    <w:basedOn w:val="Normal"/>
    <w:next w:val="Normal"/>
    <w:link w:val="SaudaoChar"/>
    <w:uiPriority w:val="99"/>
    <w:rsid w:val="008D2072"/>
    <w:pPr>
      <w:ind w:firstLine="1440"/>
      <w:jc w:val="both"/>
    </w:pPr>
  </w:style>
  <w:style w:type="character" w:customStyle="1" w:styleId="SaudaoChar">
    <w:name w:val="Saudação Char"/>
    <w:basedOn w:val="Fontepargpadro"/>
    <w:link w:val="Saudao"/>
    <w:uiPriority w:val="99"/>
    <w:rsid w:val="008D2072"/>
    <w:rPr>
      <w:rFonts w:ascii="Times New Roman" w:eastAsia="Times New Roman" w:hAnsi="Times New Roman" w:cs="Times New Roman"/>
      <w:sz w:val="24"/>
      <w:szCs w:val="24"/>
      <w:lang w:eastAsia="pt-BR"/>
    </w:rPr>
  </w:style>
  <w:style w:type="paragraph" w:customStyle="1" w:styleId="p0">
    <w:name w:val="p0"/>
    <w:basedOn w:val="Normal"/>
    <w:uiPriority w:val="99"/>
    <w:rsid w:val="008D2072"/>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D2072"/>
    <w:pPr>
      <w:spacing w:before="160"/>
    </w:pPr>
    <w:rPr>
      <w:rFonts w:ascii="Arial" w:hAnsi="Arial" w:cs="Arial"/>
      <w:b/>
      <w:bCs/>
      <w:caps/>
      <w:sz w:val="18"/>
      <w:szCs w:val="18"/>
      <w:lang w:val="en-US"/>
    </w:rPr>
  </w:style>
  <w:style w:type="paragraph" w:customStyle="1" w:styleId="Centered">
    <w:name w:val="Centered"/>
    <w:basedOn w:val="Normal"/>
    <w:uiPriority w:val="99"/>
    <w:rsid w:val="008D2072"/>
    <w:pPr>
      <w:keepNext/>
      <w:widowControl w:val="0"/>
      <w:spacing w:after="240"/>
      <w:jc w:val="center"/>
    </w:pPr>
    <w:rPr>
      <w:b/>
      <w:bCs/>
      <w:sz w:val="18"/>
      <w:szCs w:val="18"/>
      <w:lang w:val="en-US"/>
    </w:rPr>
  </w:style>
  <w:style w:type="paragraph" w:styleId="Lista2">
    <w:name w:val="List 2"/>
    <w:basedOn w:val="Normal"/>
    <w:uiPriority w:val="99"/>
    <w:rsid w:val="008D2072"/>
    <w:pPr>
      <w:ind w:left="566" w:hanging="283"/>
      <w:jc w:val="both"/>
    </w:pPr>
  </w:style>
  <w:style w:type="paragraph" w:customStyle="1" w:styleId="sub">
    <w:name w:val="sub"/>
    <w:uiPriority w:val="99"/>
    <w:rsid w:val="008D207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D2072"/>
    <w:pPr>
      <w:ind w:left="283" w:hanging="283"/>
      <w:jc w:val="both"/>
    </w:pPr>
  </w:style>
  <w:style w:type="character" w:customStyle="1" w:styleId="InitialStyle">
    <w:name w:val="InitialStyle"/>
    <w:uiPriority w:val="99"/>
    <w:rsid w:val="008D2072"/>
    <w:rPr>
      <w:rFonts w:ascii="Times New Roman" w:hAnsi="Times New Roman"/>
      <w:color w:val="auto"/>
      <w:spacing w:val="0"/>
      <w:sz w:val="20"/>
    </w:rPr>
  </w:style>
  <w:style w:type="character" w:styleId="Nmerodepgina">
    <w:name w:val="page number"/>
    <w:uiPriority w:val="99"/>
    <w:rsid w:val="008D2072"/>
    <w:rPr>
      <w:rFonts w:cs="Times New Roman"/>
    </w:rPr>
  </w:style>
  <w:style w:type="paragraph" w:styleId="Cabealho">
    <w:name w:val="header"/>
    <w:aliases w:val="Guideline"/>
    <w:basedOn w:val="Normal"/>
    <w:link w:val="CabealhoChar"/>
    <w:rsid w:val="008D2072"/>
    <w:pPr>
      <w:tabs>
        <w:tab w:val="center" w:pos="4419"/>
        <w:tab w:val="right" w:pos="8838"/>
      </w:tabs>
      <w:ind w:firstLine="1440"/>
      <w:jc w:val="both"/>
    </w:pPr>
  </w:style>
  <w:style w:type="character" w:customStyle="1" w:styleId="CabealhoChar">
    <w:name w:val="Cabeçalho Char"/>
    <w:aliases w:val="Guideline Char"/>
    <w:basedOn w:val="Fontepargpadro"/>
    <w:link w:val="Cabealho"/>
    <w:rsid w:val="008D2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D2072"/>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D2072"/>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D2072"/>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D2072"/>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D2072"/>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D2072"/>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D2072"/>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D2072"/>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D2072"/>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D2072"/>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uiPriority w:val="99"/>
    <w:semiHidden/>
    <w:rsid w:val="008D2072"/>
    <w:rPr>
      <w:sz w:val="20"/>
      <w:szCs w:val="20"/>
    </w:rPr>
  </w:style>
  <w:style w:type="character" w:customStyle="1" w:styleId="TextodenotaderodapChar">
    <w:name w:val="Texto de nota de rodapé Char"/>
    <w:basedOn w:val="Fontepargpadro"/>
    <w:link w:val="Textodenotaderodap"/>
    <w:uiPriority w:val="99"/>
    <w:semiHidden/>
    <w:rsid w:val="008D2072"/>
    <w:rPr>
      <w:rFonts w:ascii="Times New Roman" w:eastAsia="Times New Roman" w:hAnsi="Times New Roman" w:cs="Times New Roman"/>
      <w:sz w:val="20"/>
      <w:szCs w:val="20"/>
      <w:lang w:eastAsia="pt-BR"/>
    </w:rPr>
  </w:style>
  <w:style w:type="paragraph" w:customStyle="1" w:styleId="para10">
    <w:name w:val="para10"/>
    <w:uiPriority w:val="99"/>
    <w:rsid w:val="008D2072"/>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D2072"/>
    <w:pPr>
      <w:tabs>
        <w:tab w:val="left" w:pos="9072"/>
      </w:tabs>
      <w:spacing w:line="240" w:lineRule="atLeast"/>
      <w:ind w:left="426" w:right="-1"/>
      <w:jc w:val="both"/>
    </w:pPr>
  </w:style>
  <w:style w:type="paragraph" w:styleId="Ttulo">
    <w:name w:val="Title"/>
    <w:aliases w:val="t"/>
    <w:basedOn w:val="Normal"/>
    <w:link w:val="TtuloChar"/>
    <w:uiPriority w:val="99"/>
    <w:qFormat/>
    <w:rsid w:val="008D2072"/>
    <w:pPr>
      <w:jc w:val="center"/>
    </w:pPr>
    <w:rPr>
      <w:b/>
      <w:bCs/>
      <w:sz w:val="22"/>
      <w:szCs w:val="22"/>
    </w:rPr>
  </w:style>
  <w:style w:type="character" w:customStyle="1" w:styleId="TtuloChar">
    <w:name w:val="Título Char"/>
    <w:aliases w:val="t Char"/>
    <w:basedOn w:val="Fontepargpadro"/>
    <w:link w:val="Ttulo"/>
    <w:uiPriority w:val="99"/>
    <w:rsid w:val="008D2072"/>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D2072"/>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D2072"/>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D2072"/>
    <w:pPr>
      <w:spacing w:line="240" w:lineRule="atLeast"/>
      <w:jc w:val="center"/>
    </w:pPr>
    <w:rPr>
      <w:rFonts w:ascii="Times" w:hAnsi="Times" w:cs="Verdana"/>
    </w:rPr>
  </w:style>
  <w:style w:type="character" w:styleId="Hyperlink">
    <w:name w:val="Hyperlink"/>
    <w:uiPriority w:val="99"/>
    <w:rsid w:val="008D2072"/>
    <w:rPr>
      <w:rFonts w:cs="Times New Roman"/>
      <w:color w:val="0000FF"/>
      <w:spacing w:val="0"/>
      <w:u w:val="single"/>
    </w:rPr>
  </w:style>
  <w:style w:type="character" w:styleId="HiperlinkVisitado">
    <w:name w:val="FollowedHyperlink"/>
    <w:uiPriority w:val="99"/>
    <w:rsid w:val="008D2072"/>
    <w:rPr>
      <w:rFonts w:cs="Times New Roman"/>
      <w:color w:val="800080"/>
      <w:spacing w:val="0"/>
      <w:u w:val="single"/>
    </w:rPr>
  </w:style>
  <w:style w:type="paragraph" w:customStyle="1" w:styleId="DeltaViewTableHeading">
    <w:name w:val="DeltaView Table Heading"/>
    <w:basedOn w:val="Normal"/>
    <w:uiPriority w:val="99"/>
    <w:rsid w:val="008D2072"/>
    <w:pPr>
      <w:spacing w:after="120"/>
    </w:pPr>
    <w:rPr>
      <w:rFonts w:ascii="Arial" w:hAnsi="Arial" w:cs="Arial"/>
      <w:b/>
      <w:bCs/>
      <w:lang w:val="en-US"/>
    </w:rPr>
  </w:style>
  <w:style w:type="paragraph" w:customStyle="1" w:styleId="DeltaViewTableBody">
    <w:name w:val="DeltaView Table Body"/>
    <w:basedOn w:val="Normal"/>
    <w:rsid w:val="008D2072"/>
    <w:rPr>
      <w:rFonts w:ascii="Arial" w:hAnsi="Arial" w:cs="Arial"/>
      <w:lang w:val="en-US"/>
    </w:rPr>
  </w:style>
  <w:style w:type="paragraph" w:customStyle="1" w:styleId="DeltaViewAnnounce">
    <w:name w:val="DeltaView Announce"/>
    <w:uiPriority w:val="99"/>
    <w:rsid w:val="008D207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uiPriority w:val="99"/>
    <w:rsid w:val="008D2072"/>
    <w:rPr>
      <w:color w:val="0000FF"/>
      <w:spacing w:val="0"/>
      <w:u w:val="double"/>
    </w:rPr>
  </w:style>
  <w:style w:type="character" w:customStyle="1" w:styleId="DeltaViewDeletion">
    <w:name w:val="DeltaView Deletion"/>
    <w:uiPriority w:val="99"/>
    <w:rsid w:val="008D2072"/>
    <w:rPr>
      <w:strike/>
      <w:color w:val="FF0000"/>
      <w:spacing w:val="0"/>
    </w:rPr>
  </w:style>
  <w:style w:type="character" w:customStyle="1" w:styleId="DeltaViewMoveSource">
    <w:name w:val="DeltaView Move Source"/>
    <w:uiPriority w:val="99"/>
    <w:rsid w:val="008D2072"/>
    <w:rPr>
      <w:strike/>
      <w:color w:val="00C000"/>
      <w:spacing w:val="0"/>
    </w:rPr>
  </w:style>
  <w:style w:type="character" w:customStyle="1" w:styleId="DeltaViewMoveDestination">
    <w:name w:val="DeltaView Move Destination"/>
    <w:uiPriority w:val="99"/>
    <w:rsid w:val="008D2072"/>
    <w:rPr>
      <w:color w:val="00C000"/>
      <w:spacing w:val="0"/>
      <w:u w:val="double"/>
    </w:rPr>
  </w:style>
  <w:style w:type="paragraph" w:styleId="Textodecomentrio">
    <w:name w:val="annotation text"/>
    <w:basedOn w:val="Normal"/>
    <w:link w:val="TextodecomentrioChar"/>
    <w:uiPriority w:val="99"/>
    <w:semiHidden/>
    <w:rsid w:val="008D2072"/>
    <w:rPr>
      <w:sz w:val="20"/>
      <w:szCs w:val="20"/>
      <w:lang w:val="en-US"/>
    </w:rPr>
  </w:style>
  <w:style w:type="character" w:customStyle="1" w:styleId="TextodecomentrioChar">
    <w:name w:val="Texto de comentário Char"/>
    <w:basedOn w:val="Fontepargpadro"/>
    <w:link w:val="Textodecomentrio"/>
    <w:uiPriority w:val="99"/>
    <w:semiHidden/>
    <w:rsid w:val="008D2072"/>
    <w:rPr>
      <w:rFonts w:ascii="Times New Roman" w:eastAsia="Times New Roman" w:hAnsi="Times New Roman" w:cs="Times New Roman"/>
      <w:sz w:val="20"/>
      <w:szCs w:val="20"/>
      <w:lang w:val="en-US" w:eastAsia="pt-BR"/>
    </w:rPr>
  </w:style>
  <w:style w:type="character" w:customStyle="1" w:styleId="DeltaViewChangeNumber">
    <w:name w:val="DeltaView Change Number"/>
    <w:uiPriority w:val="99"/>
    <w:rsid w:val="008D2072"/>
    <w:rPr>
      <w:color w:val="000000"/>
      <w:spacing w:val="0"/>
      <w:vertAlign w:val="superscript"/>
    </w:rPr>
  </w:style>
  <w:style w:type="character" w:customStyle="1" w:styleId="DeltaViewDelimiter">
    <w:name w:val="DeltaView Delimiter"/>
    <w:uiPriority w:val="99"/>
    <w:rsid w:val="008D2072"/>
    <w:rPr>
      <w:spacing w:val="0"/>
    </w:rPr>
  </w:style>
  <w:style w:type="character" w:customStyle="1" w:styleId="DeltaViewFormatChange">
    <w:name w:val="DeltaView Format Change"/>
    <w:uiPriority w:val="99"/>
    <w:rsid w:val="008D2072"/>
    <w:rPr>
      <w:color w:val="000000"/>
      <w:spacing w:val="0"/>
    </w:rPr>
  </w:style>
  <w:style w:type="character" w:customStyle="1" w:styleId="DeltaViewMovedDeletion">
    <w:name w:val="DeltaView Moved Deletion"/>
    <w:uiPriority w:val="99"/>
    <w:rsid w:val="008D2072"/>
    <w:rPr>
      <w:strike/>
      <w:color w:val="C08080"/>
      <w:spacing w:val="0"/>
    </w:rPr>
  </w:style>
  <w:style w:type="character" w:customStyle="1" w:styleId="DeltaViewEditorComment">
    <w:name w:val="DeltaView Editor Comment"/>
    <w:uiPriority w:val="99"/>
    <w:rsid w:val="008D2072"/>
    <w:rPr>
      <w:rFonts w:cs="Times New Roman"/>
      <w:color w:val="0000FF"/>
      <w:spacing w:val="0"/>
      <w:u w:val="double"/>
    </w:rPr>
  </w:style>
  <w:style w:type="paragraph" w:styleId="Corpodetexto2">
    <w:name w:val="Body Text 2"/>
    <w:basedOn w:val="Normal"/>
    <w:link w:val="Corpodetexto2Char"/>
    <w:uiPriority w:val="99"/>
    <w:rsid w:val="008D2072"/>
    <w:pPr>
      <w:autoSpaceDE/>
      <w:autoSpaceDN/>
      <w:adjustRightInd/>
      <w:jc w:val="both"/>
    </w:pPr>
    <w:rPr>
      <w:rFonts w:eastAsia="MS Mincho"/>
      <w:szCs w:val="20"/>
    </w:rPr>
  </w:style>
  <w:style w:type="character" w:customStyle="1" w:styleId="Corpodetexto2Char">
    <w:name w:val="Corpo de texto 2 Char"/>
    <w:basedOn w:val="Fontepargpadro"/>
    <w:link w:val="Corpodetexto2"/>
    <w:uiPriority w:val="99"/>
    <w:rsid w:val="008D2072"/>
    <w:rPr>
      <w:rFonts w:ascii="Times New Roman" w:eastAsia="MS Mincho" w:hAnsi="Times New Roman" w:cs="Times New Roman"/>
      <w:sz w:val="24"/>
      <w:szCs w:val="20"/>
      <w:lang w:eastAsia="pt-BR"/>
    </w:rPr>
  </w:style>
  <w:style w:type="paragraph" w:styleId="NormalWeb">
    <w:name w:val="Normal (Web)"/>
    <w:basedOn w:val="Normal"/>
    <w:uiPriority w:val="99"/>
    <w:rsid w:val="008D2072"/>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D2072"/>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D2072"/>
    <w:rPr>
      <w:b/>
      <w:bCs/>
      <w:lang w:val="pt-BR"/>
    </w:rPr>
  </w:style>
  <w:style w:type="character" w:customStyle="1" w:styleId="AssuntodocomentrioChar">
    <w:name w:val="Assunto do comentário Char"/>
    <w:basedOn w:val="TextodecomentrioChar"/>
    <w:link w:val="Assuntodocomentrio"/>
    <w:uiPriority w:val="99"/>
    <w:semiHidden/>
    <w:rsid w:val="008D2072"/>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rsid w:val="008D2072"/>
    <w:rPr>
      <w:rFonts w:ascii="Tahoma" w:hAnsi="Tahoma" w:cs="Tahoma"/>
      <w:sz w:val="16"/>
      <w:szCs w:val="16"/>
    </w:rPr>
  </w:style>
  <w:style w:type="character" w:customStyle="1" w:styleId="TextodebaloChar">
    <w:name w:val="Texto de balão Char"/>
    <w:basedOn w:val="Fontepargpadro"/>
    <w:link w:val="Textodebalo"/>
    <w:uiPriority w:val="99"/>
    <w:semiHidden/>
    <w:rsid w:val="008D2072"/>
    <w:rPr>
      <w:rFonts w:ascii="Tahoma" w:eastAsia="Times New Roman" w:hAnsi="Tahoma" w:cs="Tahoma"/>
      <w:sz w:val="16"/>
      <w:szCs w:val="16"/>
      <w:lang w:eastAsia="pt-BR"/>
    </w:rPr>
  </w:style>
  <w:style w:type="paragraph" w:customStyle="1" w:styleId="BalloonText1">
    <w:name w:val="Balloon Text1"/>
    <w:basedOn w:val="Normal"/>
    <w:uiPriority w:val="99"/>
    <w:semiHidden/>
    <w:rsid w:val="008D2072"/>
    <w:rPr>
      <w:rFonts w:ascii="Tahoma" w:hAnsi="Tahoma" w:cs="Tahoma"/>
      <w:sz w:val="16"/>
      <w:szCs w:val="16"/>
    </w:rPr>
  </w:style>
  <w:style w:type="character" w:customStyle="1" w:styleId="bodytext3char">
    <w:name w:val="bodytext3char"/>
    <w:uiPriority w:val="99"/>
    <w:rsid w:val="008D2072"/>
    <w:rPr>
      <w:rFonts w:cs="Times New Roman"/>
    </w:rPr>
  </w:style>
  <w:style w:type="paragraph" w:customStyle="1" w:styleId="Citipet">
    <w:name w:val="Citipet"/>
    <w:uiPriority w:val="99"/>
    <w:rsid w:val="008D2072"/>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D2072"/>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D2072"/>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D2072"/>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D2072"/>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D2072"/>
    <w:pPr>
      <w:ind w:left="708"/>
    </w:pPr>
  </w:style>
  <w:style w:type="paragraph" w:customStyle="1" w:styleId="PargrafodaLista1">
    <w:name w:val="Parágrafo da Lista1"/>
    <w:basedOn w:val="Normal"/>
    <w:uiPriority w:val="34"/>
    <w:qFormat/>
    <w:rsid w:val="008D2072"/>
    <w:pPr>
      <w:ind w:left="708"/>
    </w:pPr>
  </w:style>
  <w:style w:type="character" w:customStyle="1" w:styleId="Textodocorpo">
    <w:name w:val="Texto do corpo_"/>
    <w:link w:val="Textodocorpo0"/>
    <w:locked/>
    <w:rsid w:val="008D2072"/>
    <w:rPr>
      <w:sz w:val="21"/>
      <w:shd w:val="clear" w:color="auto" w:fill="FFFFFF"/>
    </w:rPr>
  </w:style>
  <w:style w:type="paragraph" w:customStyle="1" w:styleId="Textodocorpo0">
    <w:name w:val="Texto do corpo"/>
    <w:basedOn w:val="Normal"/>
    <w:link w:val="Textodocorpo"/>
    <w:rsid w:val="008D2072"/>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paragraph" w:styleId="Reviso">
    <w:name w:val="Revision"/>
    <w:hidden/>
    <w:uiPriority w:val="99"/>
    <w:semiHidden/>
    <w:rsid w:val="008D2072"/>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8D20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8D2072"/>
    <w:pPr>
      <w:autoSpaceDE/>
      <w:autoSpaceDN/>
      <w:adjustRightInd/>
      <w:jc w:val="both"/>
    </w:pPr>
  </w:style>
  <w:style w:type="character" w:customStyle="1" w:styleId="PargrafodaListaChar">
    <w:name w:val="Parágrafo da Lista Char"/>
    <w:link w:val="PargrafodaLista"/>
    <w:uiPriority w:val="34"/>
    <w:rsid w:val="00093780"/>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55D1"/>
    <w:rPr>
      <w:b/>
      <w:bCs/>
    </w:rPr>
  </w:style>
  <w:style w:type="paragraph" w:customStyle="1" w:styleId="Body">
    <w:name w:val="Body"/>
    <w:aliases w:val="by,by + 8.5 pt,Left,Before:  3 pt,After:  3 pt,Line spacing:  Multiple ...,b"/>
    <w:basedOn w:val="Normal"/>
    <w:link w:val="BodyChar"/>
    <w:qFormat/>
    <w:rsid w:val="002B5D81"/>
    <w:pPr>
      <w:spacing w:after="140" w:line="290" w:lineRule="auto"/>
      <w:jc w:val="both"/>
      <w:textAlignment w:val="baseline"/>
    </w:pPr>
    <w:rPr>
      <w:rFonts w:ascii="Arial" w:hAnsi="Arial" w:cs="Arial"/>
      <w:sz w:val="20"/>
      <w:lang w:val="x-none" w:eastAsia="en-US"/>
    </w:rPr>
  </w:style>
  <w:style w:type="character" w:customStyle="1" w:styleId="BodyChar">
    <w:name w:val="Body Char"/>
    <w:aliases w:val="by + 8.5 pt Char,Left Char,Before:  3 pt Char,After:  3 pt Char,Line spacing:  Multiple ... Char"/>
    <w:link w:val="Body"/>
    <w:locked/>
    <w:rsid w:val="002B5D81"/>
    <w:rPr>
      <w:rFonts w:ascii="Arial" w:eastAsia="Times New Roman" w:hAnsi="Arial" w:cs="Arial"/>
      <w:sz w:val="20"/>
      <w:szCs w:val="24"/>
      <w:lang w:val="x-none"/>
    </w:rPr>
  </w:style>
  <w:style w:type="paragraph" w:customStyle="1" w:styleId="Heading">
    <w:name w:val="Heading"/>
    <w:basedOn w:val="Normal"/>
    <w:rsid w:val="00B16780"/>
    <w:pPr>
      <w:spacing w:after="140" w:line="290" w:lineRule="auto"/>
      <w:jc w:val="both"/>
    </w:pPr>
    <w:rPr>
      <w:rFonts w:ascii="Arial" w:hAnsi="Arial" w:cs="Arial"/>
      <w:b/>
      <w:sz w:val="22"/>
    </w:rPr>
  </w:style>
  <w:style w:type="paragraph" w:customStyle="1" w:styleId="Parties">
    <w:name w:val="Parties"/>
    <w:basedOn w:val="Normal"/>
    <w:rsid w:val="00B16780"/>
    <w:pPr>
      <w:numPr>
        <w:numId w:val="2"/>
      </w:numPr>
      <w:spacing w:after="140" w:line="290" w:lineRule="auto"/>
      <w:jc w:val="both"/>
    </w:pPr>
    <w:rPr>
      <w:rFonts w:ascii="Arial" w:hAnsi="Arial" w:cs="Arial"/>
      <w:sz w:val="20"/>
    </w:rPr>
  </w:style>
  <w:style w:type="paragraph" w:customStyle="1" w:styleId="Recitals">
    <w:name w:val="Recitals"/>
    <w:basedOn w:val="Normal"/>
    <w:rsid w:val="00B16780"/>
    <w:pPr>
      <w:numPr>
        <w:ilvl w:val="1"/>
        <w:numId w:val="2"/>
      </w:numPr>
      <w:spacing w:after="140" w:line="290" w:lineRule="auto"/>
      <w:jc w:val="both"/>
    </w:pPr>
    <w:rPr>
      <w:rFonts w:ascii="Arial" w:hAnsi="Arial" w:cs="Arial"/>
      <w:sz w:val="20"/>
    </w:rPr>
  </w:style>
  <w:style w:type="paragraph" w:customStyle="1" w:styleId="Parties2">
    <w:name w:val="Parties 2"/>
    <w:basedOn w:val="Normal"/>
    <w:rsid w:val="00B16780"/>
    <w:pPr>
      <w:numPr>
        <w:ilvl w:val="2"/>
        <w:numId w:val="2"/>
      </w:numPr>
      <w:jc w:val="both"/>
    </w:pPr>
  </w:style>
  <w:style w:type="paragraph" w:customStyle="1" w:styleId="Recitals2">
    <w:name w:val="Recitals 2"/>
    <w:basedOn w:val="Normal"/>
    <w:rsid w:val="00B16780"/>
    <w:pPr>
      <w:numPr>
        <w:ilvl w:val="3"/>
        <w:numId w:val="2"/>
      </w:numPr>
      <w:jc w:val="both"/>
    </w:pPr>
  </w:style>
  <w:style w:type="paragraph" w:customStyle="1" w:styleId="Level1">
    <w:name w:val="Level 1"/>
    <w:basedOn w:val="Normal"/>
    <w:qFormat/>
    <w:rsid w:val="00FD7A8B"/>
    <w:pPr>
      <w:keepNext/>
      <w:widowControl w:val="0"/>
      <w:numPr>
        <w:numId w:val="3"/>
      </w:numPr>
      <w:suppressAutoHyphens/>
      <w:spacing w:before="280" w:after="140" w:line="290" w:lineRule="auto"/>
      <w:jc w:val="both"/>
      <w:outlineLvl w:val="0"/>
    </w:pPr>
    <w:rPr>
      <w:rFonts w:ascii="Arial" w:hAnsi="Arial" w:cs="Arial"/>
      <w:b/>
      <w:color w:val="000000"/>
      <w:sz w:val="22"/>
      <w:szCs w:val="22"/>
    </w:rPr>
  </w:style>
  <w:style w:type="paragraph" w:customStyle="1" w:styleId="Level2">
    <w:name w:val="Level 2"/>
    <w:aliases w:val="2"/>
    <w:basedOn w:val="Normal"/>
    <w:link w:val="Level2Char"/>
    <w:qFormat/>
    <w:rsid w:val="00FD7A8B"/>
    <w:pPr>
      <w:numPr>
        <w:ilvl w:val="1"/>
        <w:numId w:val="3"/>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D7A8B"/>
    <w:pPr>
      <w:numPr>
        <w:ilvl w:val="2"/>
        <w:numId w:val="3"/>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FD7A8B"/>
    <w:pPr>
      <w:numPr>
        <w:ilvl w:val="3"/>
        <w:numId w:val="3"/>
      </w:numPr>
      <w:jc w:val="both"/>
      <w:outlineLvl w:val="3"/>
    </w:pPr>
  </w:style>
  <w:style w:type="paragraph" w:customStyle="1" w:styleId="Level5">
    <w:name w:val="Level 5"/>
    <w:basedOn w:val="Normal"/>
    <w:qFormat/>
    <w:rsid w:val="00FD7A8B"/>
    <w:pPr>
      <w:numPr>
        <w:ilvl w:val="4"/>
        <w:numId w:val="3"/>
      </w:numPr>
      <w:jc w:val="both"/>
    </w:pPr>
  </w:style>
  <w:style w:type="paragraph" w:customStyle="1" w:styleId="Level6">
    <w:name w:val="Level 6"/>
    <w:basedOn w:val="Normal"/>
    <w:qFormat/>
    <w:rsid w:val="00FD7A8B"/>
    <w:pPr>
      <w:numPr>
        <w:ilvl w:val="5"/>
        <w:numId w:val="3"/>
      </w:numPr>
      <w:jc w:val="both"/>
    </w:pPr>
  </w:style>
  <w:style w:type="paragraph" w:customStyle="1" w:styleId="CcList">
    <w:name w:val="Cc List"/>
    <w:basedOn w:val="Normal"/>
    <w:rsid w:val="00FD7A8B"/>
    <w:pPr>
      <w:keepLines/>
      <w:spacing w:line="220" w:lineRule="atLeast"/>
      <w:ind w:left="360" w:hanging="360"/>
      <w:jc w:val="both"/>
    </w:pPr>
    <w:rPr>
      <w:rFonts w:ascii="Arial" w:eastAsiaTheme="minorEastAsia" w:hAnsi="Arial" w:cs="Arial"/>
      <w:sz w:val="20"/>
      <w:szCs w:val="20"/>
      <w:lang w:val="en-US" w:eastAsia="en-US"/>
    </w:rPr>
  </w:style>
  <w:style w:type="character" w:customStyle="1" w:styleId="Level3Char">
    <w:name w:val="Level 3 Char"/>
    <w:link w:val="Level3"/>
    <w:locked/>
    <w:rsid w:val="009B2DBE"/>
    <w:rPr>
      <w:rFonts w:ascii="Arial" w:eastAsia="Times New Roman" w:hAnsi="Arial" w:cs="Arial"/>
      <w:sz w:val="20"/>
      <w:szCs w:val="24"/>
      <w:lang w:eastAsia="pt-BR"/>
    </w:rPr>
  </w:style>
  <w:style w:type="character" w:customStyle="1" w:styleId="Level2Char">
    <w:name w:val="Level 2 Char"/>
    <w:link w:val="Level2"/>
    <w:locked/>
    <w:rsid w:val="00427006"/>
    <w:rPr>
      <w:rFonts w:ascii="Arial" w:eastAsia="Times New Roman" w:hAnsi="Arial" w:cs="Arial"/>
      <w:sz w:val="20"/>
      <w:szCs w:val="24"/>
      <w:lang w:eastAsia="pt-BR"/>
    </w:rPr>
  </w:style>
  <w:style w:type="paragraph" w:customStyle="1" w:styleId="Headingtitulonegrito">
    <w:name w:val="Heading (titulo negrito)"/>
    <w:basedOn w:val="Normal"/>
    <w:qFormat/>
    <w:rsid w:val="00613088"/>
    <w:pPr>
      <w:keepNext/>
      <w:spacing w:after="140" w:line="288" w:lineRule="auto"/>
      <w:jc w:val="both"/>
    </w:pPr>
    <w:rPr>
      <w:rFonts w:ascii="Arial" w:eastAsia="TrebuchetMS" w:hAnsi="Arial" w:cs="Arial"/>
      <w:b/>
      <w:color w:val="000000"/>
      <w:sz w:val="20"/>
      <w:szCs w:val="20"/>
    </w:rPr>
  </w:style>
  <w:style w:type="paragraph" w:customStyle="1" w:styleId="HeadingTitulo1">
    <w:name w:val="Heading (Titulo 1)"/>
    <w:basedOn w:val="Normal"/>
    <w:qFormat/>
    <w:rsid w:val="00613088"/>
    <w:pPr>
      <w:keepNext/>
      <w:spacing w:after="140" w:line="288" w:lineRule="auto"/>
      <w:jc w:val="center"/>
    </w:pPr>
    <w:rPr>
      <w:rFonts w:ascii="Arial" w:eastAsia="TrebuchetMS" w:hAnsi="Arial"/>
      <w:b/>
      <w:color w:val="000000"/>
      <w:sz w:val="22"/>
    </w:rPr>
  </w:style>
  <w:style w:type="paragraph" w:customStyle="1" w:styleId="TabHeading">
    <w:name w:val="TabHeading"/>
    <w:basedOn w:val="Normal"/>
    <w:rsid w:val="00A168A3"/>
    <w:pPr>
      <w:spacing w:before="60" w:after="60" w:line="240" w:lineRule="exact"/>
      <w:jc w:val="both"/>
    </w:pPr>
    <w:rPr>
      <w:rFonts w:ascii="Arial" w:hAnsi="Arial" w:cs="Arial"/>
      <w:b/>
      <w:smallCap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85294">
      <w:bodyDiv w:val="1"/>
      <w:marLeft w:val="0"/>
      <w:marRight w:val="0"/>
      <w:marTop w:val="0"/>
      <w:marBottom w:val="0"/>
      <w:divBdr>
        <w:top w:val="none" w:sz="0" w:space="0" w:color="auto"/>
        <w:left w:val="none" w:sz="0" w:space="0" w:color="auto"/>
        <w:bottom w:val="none" w:sz="0" w:space="0" w:color="auto"/>
        <w:right w:val="none" w:sz="0" w:space="0" w:color="auto"/>
      </w:divBdr>
    </w:div>
    <w:div w:id="1765682868">
      <w:bodyDiv w:val="1"/>
      <w:marLeft w:val="0"/>
      <w:marRight w:val="0"/>
      <w:marTop w:val="0"/>
      <w:marBottom w:val="0"/>
      <w:divBdr>
        <w:top w:val="none" w:sz="0" w:space="0" w:color="auto"/>
        <w:left w:val="none" w:sz="0" w:space="0" w:color="auto"/>
        <w:bottom w:val="none" w:sz="0" w:space="0" w:color="auto"/>
        <w:right w:val="none" w:sz="0" w:space="0" w:color="auto"/>
      </w:divBdr>
    </w:div>
    <w:div w:id="1881824204">
      <w:bodyDiv w:val="1"/>
      <w:marLeft w:val="0"/>
      <w:marRight w:val="0"/>
      <w:marTop w:val="0"/>
      <w:marBottom w:val="0"/>
      <w:divBdr>
        <w:top w:val="none" w:sz="0" w:space="0" w:color="auto"/>
        <w:left w:val="none" w:sz="0" w:space="0" w:color="auto"/>
        <w:bottom w:val="none" w:sz="0" w:space="0" w:color="auto"/>
        <w:right w:val="none" w:sz="0" w:space="0" w:color="auto"/>
      </w:divBdr>
    </w:div>
    <w:div w:id="20952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FCD472-A9D1-4F7F-8462-11F970C45AA2}">
  <ds:schemaRefs>
    <ds:schemaRef ds:uri="http://schemas.microsoft.com/sharepoint/v3/contenttype/forms"/>
  </ds:schemaRefs>
</ds:datastoreItem>
</file>

<file path=customXml/itemProps2.xml><?xml version="1.0" encoding="utf-8"?>
<ds:datastoreItem xmlns:ds="http://schemas.openxmlformats.org/officeDocument/2006/customXml" ds:itemID="{7F0E0D48-C976-4F8F-B5DD-DE9FA97FAA16}">
  <ds:schemaRefs>
    <ds:schemaRef ds:uri="http://schemas.openxmlformats.org/officeDocument/2006/bibliography"/>
  </ds:schemaRefs>
</ds:datastoreItem>
</file>

<file path=customXml/itemProps3.xml><?xml version="1.0" encoding="utf-8"?>
<ds:datastoreItem xmlns:ds="http://schemas.openxmlformats.org/officeDocument/2006/customXml" ds:itemID="{CBCAFE32-1722-42F3-BF90-8EF5836D0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116BAC-F372-4DC6-98EF-25E20F1229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11</Pages>
  <Words>2977</Words>
  <Characters>16081</Characters>
  <Application>Microsoft Office Word</Application>
  <DocSecurity>0</DocSecurity>
  <Lines>134</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Lefosse Advogados</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Lefosse Advogados</dc:creator>
  <cp:lastModifiedBy>Mariana Alvarenga</cp:lastModifiedBy>
  <cp:revision>16</cp:revision>
  <cp:lastPrinted>2018-07-04T23:44:00Z</cp:lastPrinted>
  <dcterms:created xsi:type="dcterms:W3CDTF">2021-11-17T22:32:00Z</dcterms:created>
  <dcterms:modified xsi:type="dcterms:W3CDTF">2021-11-18T19:21:00Z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- 741349v1 </vt:lpwstr>
  </property>
  <property fmtid="{D5CDD505-2E9C-101B-9397-08002B2CF9AE}" pid="3" name="_dlc_DocIdItemGuid">
    <vt:lpwstr>644934ad-78c0-438c-b160-21959395585b</vt:lpwstr>
  </property>
  <property fmtid="{D5CDD505-2E9C-101B-9397-08002B2CF9AE}" pid="4" name="_DocHome">
    <vt:i4>-1137216841</vt:i4>
  </property>
  <property fmtid="{D5CDD505-2E9C-101B-9397-08002B2CF9AE}" pid="5" name="ContentTypeId">
    <vt:lpwstr>0x01010068C1E00D8DA67D4FAEBD24C0FBF1E685</vt:lpwstr>
  </property>
</Properties>
</file>