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Securitizadora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r w:rsidRPr="00F6090E">
        <w:rPr>
          <w:b/>
        </w:rPr>
        <w:t>Securitizadora</w:t>
      </w:r>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7777777"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548EFC37"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r w:rsidR="00C67340" w:rsidRPr="00D55B17">
        <w:t xml:space="preserve"> entre a </w:t>
      </w:r>
      <w:r w:rsidR="003D16E8">
        <w:t>Emissora, a Debenturista e a Fiadora</w:t>
      </w:r>
      <w:r w:rsidR="008C7BC7" w:rsidRPr="00D55B17">
        <w:t xml:space="preserve">, o qual foi </w:t>
      </w:r>
      <w:r w:rsidR="00733051">
        <w:t>registrado</w:t>
      </w:r>
      <w:r w:rsidR="008C7BC7" w:rsidRPr="00D55B17">
        <w:t xml:space="preserve"> </w:t>
      </w:r>
      <w:r w:rsidR="00A46D9F" w:rsidRPr="00D55B17">
        <w:t>na JUCESP</w:t>
      </w:r>
      <w:r w:rsidR="008C7BC7" w:rsidRPr="00D55B17">
        <w:t xml:space="preserve"> em </w:t>
      </w:r>
      <w:r w:rsidR="003D16E8" w:rsidRPr="003D16E8">
        <w:rPr>
          <w:highlight w:val="yellow"/>
        </w:rPr>
        <w:t>[</w:t>
      </w:r>
      <w:r w:rsidR="003D16E8" w:rsidRPr="003D16E8">
        <w:rPr>
          <w:highlight w:val="yellow"/>
        </w:rPr>
        <w:sym w:font="Symbol" w:char="F0B7"/>
      </w:r>
      <w:r w:rsidR="003D16E8" w:rsidRPr="003D16E8">
        <w:rPr>
          <w:highlight w:val="yellow"/>
        </w:rPr>
        <w:t>]</w:t>
      </w:r>
      <w:r w:rsidR="00733051" w:rsidRPr="00D55B17">
        <w:t xml:space="preserve"> </w:t>
      </w:r>
      <w:r w:rsidR="00710798" w:rsidRPr="00D55B17">
        <w:t xml:space="preserve">de </w:t>
      </w:r>
      <w:r w:rsidR="003D16E8" w:rsidRPr="003D16E8">
        <w:rPr>
          <w:highlight w:val="yellow"/>
        </w:rPr>
        <w:t>[</w:t>
      </w:r>
      <w:r w:rsidR="003D16E8" w:rsidRPr="003D16E8">
        <w:rPr>
          <w:highlight w:val="yellow"/>
        </w:rPr>
        <w:sym w:font="Symbol" w:char="F0B7"/>
      </w:r>
      <w:r w:rsidR="003D16E8" w:rsidRPr="003D16E8">
        <w:rPr>
          <w:highlight w:val="yellow"/>
        </w:rPr>
        <w:t>]</w:t>
      </w:r>
      <w:r w:rsidR="00997443" w:rsidRPr="00D55B17">
        <w:t xml:space="preserve"> </w:t>
      </w:r>
      <w:r w:rsidR="00EA0B7C" w:rsidRPr="00D55B17">
        <w:t>de 2021</w:t>
      </w:r>
      <w:r w:rsidR="008C7BC7" w:rsidRPr="00D55B17">
        <w:t xml:space="preserve"> sob o </w:t>
      </w:r>
      <w:r w:rsidR="001D2298" w:rsidRPr="00D55B17">
        <w:t>n.º</w:t>
      </w:r>
      <w:r w:rsidR="00F51FE9">
        <w:t xml:space="preserve"> </w:t>
      </w:r>
      <w:r w:rsidR="003D16E8" w:rsidRPr="003D16E8">
        <w:rPr>
          <w:highlight w:val="yellow"/>
        </w:rPr>
        <w:t>[</w:t>
      </w:r>
      <w:r w:rsidR="003D16E8" w:rsidRPr="003D16E8">
        <w:rPr>
          <w:highlight w:val="yellow"/>
        </w:rPr>
        <w:sym w:font="Symbol" w:char="F0B7"/>
      </w:r>
      <w:r w:rsidR="003D16E8" w:rsidRPr="003D16E8">
        <w:rPr>
          <w:highlight w:val="yellow"/>
        </w:rPr>
        <w:t>]</w:t>
      </w:r>
      <w:r w:rsidR="00F51FE9">
        <w:t xml:space="preserve"> </w:t>
      </w:r>
      <w:r w:rsidR="00D11731" w:rsidRPr="00D55B17">
        <w:t>(</w:t>
      </w:r>
      <w:r w:rsidR="00A46D9F" w:rsidRPr="00D55B17">
        <w:t>"</w:t>
      </w:r>
      <w:r w:rsidR="00D11731" w:rsidRPr="00931120">
        <w:rPr>
          <w:b/>
          <w:bCs/>
        </w:rPr>
        <w:t>Escritura de Emissão de Debêntures</w:t>
      </w:r>
      <w:r w:rsidR="00A46D9F" w:rsidRPr="00D55B17">
        <w:t>"</w:t>
      </w:r>
      <w:r w:rsidR="00D11731" w:rsidRPr="00D55B17">
        <w:t>)</w:t>
      </w:r>
      <w:r w:rsidR="000425DD" w:rsidRPr="00D55B17">
        <w:t xml:space="preserve">, </w:t>
      </w:r>
      <w:r w:rsidR="00D11731" w:rsidRPr="00D55B17">
        <w:t xml:space="preserve">com base nas deliberações </w:t>
      </w:r>
      <w:r w:rsidR="00C67340" w:rsidRPr="00D55B17">
        <w:t>da</w:t>
      </w:r>
      <w:r w:rsidR="00D11731" w:rsidRPr="00D55B17">
        <w:t xml:space="preserve"> </w:t>
      </w:r>
      <w:r w:rsidR="003D16E8">
        <w:t xml:space="preserve">assembleia geral extraordinária </w:t>
      </w:r>
      <w:r w:rsidR="00EA0B7C" w:rsidRPr="00D55B17">
        <w:t xml:space="preserve">da </w:t>
      </w:r>
      <w:r w:rsidR="003D16E8">
        <w:t>Emissora</w:t>
      </w:r>
      <w:r w:rsidR="00EA0B7C" w:rsidRPr="00D55B17">
        <w:t xml:space="preserve"> realizada</w:t>
      </w:r>
      <w:r w:rsidR="00997443" w:rsidRPr="00D55B17">
        <w:t xml:space="preserve"> </w:t>
      </w:r>
      <w:r w:rsidR="00EA0B7C" w:rsidRPr="00D55B17">
        <w:t xml:space="preserve">em </w:t>
      </w:r>
      <w:r w:rsidR="003D16E8">
        <w:t>26 de outubro de 2021</w:t>
      </w:r>
      <w:r w:rsidR="00EA0B7C" w:rsidRPr="00D55B17">
        <w:t xml:space="preserve"> </w:t>
      </w:r>
      <w:r w:rsidR="00D11731" w:rsidRPr="00D55B17">
        <w:t>(</w:t>
      </w:r>
      <w:r w:rsidR="00A46D9F" w:rsidRPr="00D55B17">
        <w:t>"</w:t>
      </w:r>
      <w:r w:rsidR="003D16E8">
        <w:rPr>
          <w:b/>
          <w:bCs/>
        </w:rPr>
        <w:t>AGE da Emissora</w:t>
      </w:r>
      <w:r w:rsidR="00A46D9F" w:rsidRPr="00D55B17">
        <w:t>"</w:t>
      </w:r>
      <w:r w:rsidR="00D11731" w:rsidRPr="00D55B17">
        <w:t>)</w:t>
      </w:r>
      <w:r w:rsidR="00150431" w:rsidRPr="00D55B17">
        <w:t>,</w:t>
      </w:r>
      <w:r w:rsidR="00D11731" w:rsidRPr="00D55B17">
        <w:t xml:space="preserve"> nos termos do artigo 59, </w:t>
      </w:r>
      <w:r w:rsidR="00D11731" w:rsidRPr="003D16E8">
        <w:rPr>
          <w:i/>
          <w:iCs/>
        </w:rPr>
        <w:t>caput,</w:t>
      </w:r>
      <w:r w:rsidR="00D11731" w:rsidRPr="00D55B17">
        <w:t xml:space="preserve"> da </w:t>
      </w:r>
      <w:r w:rsidR="00207341" w:rsidRPr="00D55B17">
        <w:t>Lei</w:t>
      </w:r>
      <w:r w:rsidR="0074325F" w:rsidRPr="00D55B17">
        <w:t xml:space="preserve"> n.º</w:t>
      </w:r>
      <w:r w:rsidR="00207341" w:rsidRPr="00D55B17">
        <w:t xml:space="preserve"> 6.404, de 15 de dezembro de 1976, conforme alterada (</w:t>
      </w:r>
      <w:r w:rsidR="00A46D9F" w:rsidRPr="00D55B17">
        <w:t>"</w:t>
      </w:r>
      <w:r w:rsidR="00207341" w:rsidRPr="00931120">
        <w:rPr>
          <w:b/>
          <w:bCs/>
        </w:rPr>
        <w:t>Lei das Sociedades por Ações</w:t>
      </w:r>
      <w:r w:rsidR="00A46D9F" w:rsidRPr="00D55B17">
        <w:t>"</w:t>
      </w:r>
      <w:r w:rsidR="00207341" w:rsidRPr="00D55B17">
        <w:t>)</w:t>
      </w:r>
      <w:r w:rsidR="00150431" w:rsidRPr="00D55B17">
        <w:t xml:space="preserve">, cuja ata </w:t>
      </w:r>
      <w:r w:rsidR="005D7B93" w:rsidRPr="00D55B17">
        <w:t xml:space="preserve">foi </w:t>
      </w:r>
      <w:r w:rsidR="0012013F">
        <w:t xml:space="preserve">registrada </w:t>
      </w:r>
      <w:r w:rsidR="00150431" w:rsidRPr="00D55B17">
        <w:t xml:space="preserve">na JUCESP em </w:t>
      </w:r>
      <w:r w:rsidR="003D16E8" w:rsidRPr="003D16E8">
        <w:rPr>
          <w:highlight w:val="yellow"/>
        </w:rPr>
        <w:t>[</w:t>
      </w:r>
      <w:r w:rsidR="003D16E8" w:rsidRPr="003D16E8">
        <w:rPr>
          <w:highlight w:val="yellow"/>
        </w:rPr>
        <w:sym w:font="Symbol" w:char="F0B7"/>
      </w:r>
      <w:r w:rsidR="003D16E8" w:rsidRPr="003D16E8">
        <w:rPr>
          <w:highlight w:val="yellow"/>
        </w:rPr>
        <w:t>]</w:t>
      </w:r>
      <w:r w:rsidR="003D16E8">
        <w:t xml:space="preserve"> </w:t>
      </w:r>
      <w:r w:rsidR="00EA0B7C" w:rsidRPr="00D55B17">
        <w:t xml:space="preserve">de </w:t>
      </w:r>
      <w:r w:rsidR="003D16E8" w:rsidRPr="003D16E8">
        <w:rPr>
          <w:highlight w:val="yellow"/>
        </w:rPr>
        <w:t>[</w:t>
      </w:r>
      <w:r w:rsidR="003D16E8" w:rsidRPr="003D16E8">
        <w:rPr>
          <w:highlight w:val="yellow"/>
        </w:rPr>
        <w:sym w:font="Symbol" w:char="F0B7"/>
      </w:r>
      <w:r w:rsidR="003D16E8" w:rsidRPr="003D16E8">
        <w:rPr>
          <w:highlight w:val="yellow"/>
        </w:rPr>
        <w:t>]</w:t>
      </w:r>
      <w:r w:rsidR="005D7B93" w:rsidRPr="00D55B17">
        <w:t xml:space="preserve"> </w:t>
      </w:r>
      <w:r w:rsidR="00EA0B7C" w:rsidRPr="00D55B17">
        <w:t>de 2021</w:t>
      </w:r>
      <w:r w:rsidR="00150431" w:rsidRPr="00D55B17">
        <w:t xml:space="preserve"> sob o </w:t>
      </w:r>
      <w:r w:rsidR="001D2298" w:rsidRPr="00D55B17">
        <w:t>n.º</w:t>
      </w:r>
      <w:r w:rsidR="003D16E8">
        <w:t xml:space="preserve"> </w:t>
      </w:r>
      <w:r w:rsidR="003D16E8">
        <w:rPr>
          <w:highlight w:val="yellow"/>
        </w:rPr>
        <w:t>[</w:t>
      </w:r>
      <w:r w:rsidR="003D16E8">
        <w:rPr>
          <w:highlight w:val="yellow"/>
        </w:rPr>
        <w:sym w:font="Symbol" w:char="F0B7"/>
      </w:r>
      <w:r w:rsidR="003D16E8">
        <w:rPr>
          <w:highlight w:val="yellow"/>
        </w:rPr>
        <w:t>]</w:t>
      </w:r>
      <w:r w:rsidR="00FD7A8B" w:rsidRPr="00D55B17">
        <w:t>;</w:t>
      </w:r>
      <w:r w:rsidR="00901BE3">
        <w:t xml:space="preserve"> </w:t>
      </w:r>
      <w:r w:rsidR="00901BE3" w:rsidRPr="00901BE3">
        <w:rPr>
          <w:b/>
          <w:bCs/>
          <w:highlight w:val="yellow"/>
        </w:rPr>
        <w:t xml:space="preserve">[Nota Lefosse: RZK, por gentileza confirmar se a AGE </w:t>
      </w:r>
      <w:r w:rsidR="00936F30">
        <w:rPr>
          <w:b/>
          <w:bCs/>
          <w:highlight w:val="yellow"/>
        </w:rPr>
        <w:t xml:space="preserve">e Escritura </w:t>
      </w:r>
      <w:r w:rsidR="00901BE3" w:rsidRPr="00901BE3">
        <w:rPr>
          <w:b/>
          <w:bCs/>
          <w:highlight w:val="yellow"/>
        </w:rPr>
        <w:t>já fo</w:t>
      </w:r>
      <w:r w:rsidR="00936F30">
        <w:rPr>
          <w:b/>
          <w:bCs/>
          <w:highlight w:val="yellow"/>
        </w:rPr>
        <w:t>ram</w:t>
      </w:r>
      <w:r w:rsidR="00901BE3" w:rsidRPr="00901BE3">
        <w:rPr>
          <w:b/>
          <w:bCs/>
          <w:highlight w:val="yellow"/>
        </w:rPr>
        <w:t xml:space="preserve"> protocolada</w:t>
      </w:r>
      <w:r w:rsidR="00936F30">
        <w:rPr>
          <w:b/>
          <w:bCs/>
          <w:highlight w:val="yellow"/>
        </w:rPr>
        <w:t>s</w:t>
      </w:r>
      <w:r w:rsidR="00901BE3" w:rsidRPr="00901BE3">
        <w:rPr>
          <w:b/>
          <w:bCs/>
          <w:highlight w:val="yellow"/>
        </w:rPr>
        <w:t>/registrada</w:t>
      </w:r>
      <w:r w:rsidR="00936F30">
        <w:rPr>
          <w:b/>
          <w:bCs/>
          <w:highlight w:val="yellow"/>
        </w:rPr>
        <w:t>s</w:t>
      </w:r>
      <w:r w:rsidR="00901BE3" w:rsidRPr="00901BE3">
        <w:rPr>
          <w:b/>
          <w:bCs/>
          <w:highlight w:val="yellow"/>
        </w:rPr>
        <w:t xml:space="preserve"> na Junta.]</w:t>
      </w:r>
    </w:p>
    <w:p w14:paraId="29CF79D6" w14:textId="1205C5AD" w:rsidR="004C2933" w:rsidRPr="00D55B17" w:rsidRDefault="004C2933" w:rsidP="00931120">
      <w:pPr>
        <w:pStyle w:val="Recitals"/>
        <w:rPr>
          <w:b/>
        </w:rPr>
      </w:pPr>
      <w:r>
        <w:t xml:space="preserve">Em </w:t>
      </w:r>
      <w:r w:rsidR="005015C3" w:rsidRPr="005015C3">
        <w:rPr>
          <w:highlight w:val="yellow"/>
        </w:rPr>
        <w:t>[</w:t>
      </w:r>
      <w:r w:rsidR="005015C3" w:rsidRPr="005015C3">
        <w:rPr>
          <w:highlight w:val="yellow"/>
        </w:rPr>
        <w:sym w:font="Symbol" w:char="F0B7"/>
      </w:r>
      <w:r w:rsidR="005015C3" w:rsidRPr="005015C3">
        <w:rPr>
          <w:highlight w:val="yellow"/>
        </w:rPr>
        <w:t>]</w:t>
      </w:r>
      <w:r>
        <w:t xml:space="preserve"> 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 xml:space="preserve"> de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.11.2</w:t>
      </w:r>
      <w:r w:rsidRPr="006F6213">
        <w:rPr>
          <w:b/>
          <w:bCs/>
        </w:rPr>
        <w:t>021</w:t>
      </w:r>
      <w:r>
        <w:t xml:space="preserve">") para </w:t>
      </w:r>
      <w:r w:rsidR="00DB2724">
        <w:t xml:space="preserve">aprovação </w:t>
      </w:r>
      <w:r w:rsidR="00936F30">
        <w:t xml:space="preserve">das alterações aqui previstas, bem como </w:t>
      </w:r>
      <w:r w:rsidR="00DB2724">
        <w:t xml:space="preserve">da celebração </w:t>
      </w:r>
      <w:r>
        <w:t xml:space="preserve">do presente Primeiro Aditamento; </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9272BA">
        <w:t xml:space="preserve">Resolvem as </w:t>
      </w:r>
      <w:r w:rsidR="008D2767" w:rsidRPr="009272BA">
        <w:t>P</w:t>
      </w:r>
      <w:r w:rsidRPr="009272BA">
        <w:t xml:space="preserve">artes por esta e na melhor forma de direito </w:t>
      </w:r>
      <w:r w:rsidR="00DC7A9E" w:rsidRPr="009272BA">
        <w:t>celebrar</w:t>
      </w:r>
      <w:r w:rsidRPr="00931120">
        <w:t xml:space="preserve"> o presente Primeiro Aditamento, que será regido pelas cláusulas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2A4F9837"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4C2933">
        <w:t xml:space="preserve"> </w:t>
      </w:r>
      <w:r w:rsidR="001D5891">
        <w:t xml:space="preserve">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8A3DEC" w:rsidRPr="008A3DEC">
        <w:rPr>
          <w:highlight w:val="yellow"/>
        </w:rPr>
        <w:t>[</w:t>
      </w:r>
      <w:r w:rsidR="008A3DEC" w:rsidRPr="008A3DEC">
        <w:rPr>
          <w:highlight w:val="yellow"/>
        </w:rPr>
        <w:sym w:font="Symbol" w:char="F0B7"/>
      </w:r>
      <w:r w:rsidR="008A3DEC" w:rsidRPr="008A3DEC">
        <w:rPr>
          <w:highlight w:val="yellow"/>
        </w:rPr>
        <w:t>]</w:t>
      </w:r>
      <w:r w:rsidR="008A3DEC">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5" w:name="_Ref505798636"/>
      <w:r w:rsidRPr="00D55B17">
        <w:t>ADITAMENTOS</w:t>
      </w:r>
      <w:bookmarkEnd w:id="5"/>
    </w:p>
    <w:p w14:paraId="79A08348" w14:textId="020AF4F9" w:rsidR="008A3DEC" w:rsidRDefault="00F94D24" w:rsidP="000306A3">
      <w:pPr>
        <w:pStyle w:val="Level2"/>
      </w:pPr>
      <w:r>
        <w:t>As Partes decidem alterar a definição de Recebíveis descrita na Cláusula 5.40 da Escritura de Emissão de Debêntures, bem como alterar o item (iii) da Cláusula 9.1, para refletir os ajustes</w:t>
      </w:r>
      <w:r w:rsidR="00EA4ECD">
        <w:t xml:space="preserve"> realizados na Cláusula 5.40, de modo que as redações das referidas cláusulas passarão a vigorar da seguinte forma:</w:t>
      </w:r>
      <w:r w:rsidR="00BA376C">
        <w:t xml:space="preserve"> </w:t>
      </w:r>
      <w:r w:rsidR="00BA376C" w:rsidRPr="00BA376C">
        <w:rPr>
          <w:b/>
          <w:bCs/>
          <w:highlight w:val="yellow"/>
        </w:rPr>
        <w:t>[Nota Lefosse: A ser ajustado conforme definição no Contrato de Cessão Fiduciária.]</w:t>
      </w:r>
    </w:p>
    <w:p w14:paraId="0CC00AD5" w14:textId="572F2176"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t>Garantias Reais</w:t>
      </w:r>
      <w:bookmarkStart w:id="6" w:name="_Ref521440061"/>
      <w:r w:rsidRPr="00F94D24">
        <w:rPr>
          <w:i/>
          <w:iCs/>
        </w:rPr>
        <w:t xml:space="preserve">: </w:t>
      </w:r>
      <w:bookmarkStart w:id="7" w:name="_Ref34693743"/>
      <w:bookmarkEnd w:id="6"/>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o montante correspondente a R$ 2.250.000,00 (dois milhões duzentos e cinquenta mil reais), a ser depositado pela </w:t>
      </w:r>
      <w:r w:rsidR="00EA4ECD">
        <w:rPr>
          <w:i/>
          <w:iCs/>
        </w:rPr>
        <w:t>Securitizadora</w:t>
      </w:r>
      <w:r w:rsidR="00EA4ECD" w:rsidRPr="00EA4ECD">
        <w:rPr>
          <w:i/>
          <w:iCs/>
        </w:rPr>
        <w:t xml:space="preserve"> na Conta Vinculada, n</w:t>
      </w:r>
      <w:ins w:id="8" w:author="Matheus Gomes Faria" w:date="2021-11-18T13:41:00Z">
        <w:r w:rsidR="00625AE1">
          <w:rPr>
            <w:i/>
            <w:iCs/>
          </w:rPr>
          <w:t xml:space="preserve">a data </w:t>
        </w:r>
      </w:ins>
      <w:del w:id="9" w:author="Matheus Gomes Faria" w:date="2021-11-18T13:42:00Z">
        <w:r w:rsidR="00EA4ECD" w:rsidRPr="00EA4ECD" w:rsidDel="00625AE1">
          <w:rPr>
            <w:i/>
            <w:iCs/>
          </w:rPr>
          <w:delText xml:space="preserve">o prazo de 1 (um) Dia Útil contado </w:delText>
        </w:r>
      </w:del>
      <w:r w:rsidR="00EA4ECD" w:rsidRPr="00EA4ECD">
        <w:rPr>
          <w:i/>
          <w:iCs/>
        </w:rPr>
        <w:t>da integralização dos CRI, observado que, após o pagamento da primeira parcela de amortização, deverá ser mantido um saldo mínimo correspondente a R$ 1.500.000,00 (um milhão e quinhentos mil reais) na Conta Vinculada até a implementação da Condição Suspensiva previs</w:t>
      </w:r>
      <w:r w:rsidR="00EA4ECD">
        <w:rPr>
          <w:i/>
          <w:iCs/>
        </w:rPr>
        <w:t>ta no Contrato de Cessão Fiduciária</w:t>
      </w:r>
      <w:r w:rsidR="00EA4ECD" w:rsidRPr="00EA4ECD">
        <w:rPr>
          <w:i/>
          <w:iCs/>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(ii)</w:t>
      </w:r>
      <w:r w:rsidR="008B2385">
        <w:rPr>
          <w:i/>
          <w:iCs/>
        </w:rPr>
        <w:t xml:space="preserve"> </w:t>
      </w:r>
      <w:r w:rsidR="00EA4ECD" w:rsidRPr="00EA4ECD">
        <w:rPr>
          <w:i/>
          <w:iCs/>
        </w:rPr>
        <w:t xml:space="preserve">Observada a Condição Suspensiva prevista na Cláusula 3.2 </w:t>
      </w:r>
      <w:r w:rsidR="00EA4ECD">
        <w:rPr>
          <w:i/>
          <w:iCs/>
        </w:rPr>
        <w:t>do Contrato de Cessão Fiduciária</w:t>
      </w:r>
      <w:r w:rsidR="00EA4ECD" w:rsidRPr="00EA4ECD">
        <w:rPr>
          <w:i/>
          <w:iCs/>
        </w:rPr>
        <w:t xml:space="preserve">, todos e quaisquer recebíveis e direitos, presentes e/ou futuros, inclusive principais e acessórios, tais como atualização monetária, juros remuneratórios, encargos </w:t>
      </w:r>
      <w:r w:rsidR="00EA4ECD" w:rsidRPr="00EA4ECD">
        <w:rPr>
          <w:i/>
          <w:iCs/>
        </w:rPr>
        <w:lastRenderedPageBreak/>
        <w:t>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em decorrência da celebração e do cumprimento dos Contratos dos Empreendimentos Alvo, os quais serão creditados na Conta Vinculada de titularidade da Fiduciante, nos termos do 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(iii)</w:t>
      </w:r>
      <w:r w:rsidR="008B2385">
        <w:rPr>
          <w:i/>
          <w:iCs/>
        </w:rPr>
        <w:t xml:space="preserve"> </w:t>
      </w:r>
      <w:r w:rsidR="008B2385" w:rsidRPr="008B2385">
        <w:rPr>
          <w:i/>
          <w:iCs/>
        </w:rPr>
        <w:t xml:space="preserve">a totalidade dos recebíveis, créditos e direitos, principais e acessórios, </w:t>
      </w:r>
      <w:bookmarkStart w:id="10"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10"/>
      <w:r w:rsidR="008B2385" w:rsidRPr="008B2385">
        <w:rPr>
          <w:i/>
          <w:iCs/>
        </w:rPr>
        <w:t>(“</w:t>
      </w:r>
      <w:r w:rsidR="008B2385" w:rsidRPr="008B2385">
        <w:rPr>
          <w:b/>
          <w:bCs/>
          <w:i/>
          <w:iCs/>
        </w:rPr>
        <w:t>Conta Vinculada</w:t>
      </w:r>
      <w:r w:rsidR="008B2385" w:rsidRPr="008B2385">
        <w:rPr>
          <w:i/>
          <w:iCs/>
        </w:rPr>
        <w:t>”)</w:t>
      </w:r>
      <w:r w:rsidR="008B2385">
        <w:rPr>
          <w:i/>
          <w:iCs/>
        </w:rPr>
        <w:t>”</w:t>
      </w:r>
    </w:p>
    <w:p w14:paraId="69B2DD1F" w14:textId="2ECD246C" w:rsidR="00F94D24" w:rsidRPr="00F94D24" w:rsidRDefault="008B2385" w:rsidP="00F94D24">
      <w:pPr>
        <w:pStyle w:val="Level2"/>
        <w:numPr>
          <w:ilvl w:val="0"/>
          <w:numId w:val="0"/>
        </w:numPr>
        <w:ind w:left="1134"/>
        <w:rPr>
          <w:i/>
          <w:iCs/>
        </w:rPr>
      </w:pPr>
      <w:bookmarkStart w:id="11" w:name="_Ref71792343"/>
      <w:bookmarkEnd w:id="7"/>
      <w:r>
        <w:rPr>
          <w:rFonts w:eastAsia="Arial Unicode MS"/>
          <w:i/>
          <w:iCs/>
          <w:w w:val="0"/>
        </w:rPr>
        <w:t>“</w:t>
      </w:r>
      <w:r w:rsidR="00F94D24" w:rsidRPr="00F94D24">
        <w:rPr>
          <w:rFonts w:eastAsia="Arial Unicode MS"/>
          <w:i/>
          <w:iCs/>
          <w:w w:val="0"/>
        </w:rPr>
        <w:t>9.1</w:t>
      </w:r>
      <w:r w:rsidR="00F94D24" w:rsidRPr="00F94D24">
        <w:rPr>
          <w:rFonts w:eastAsia="Arial Unicode MS"/>
          <w:i/>
          <w:iCs/>
          <w:w w:val="0"/>
        </w:rPr>
        <w:tab/>
        <w:t>A Emissora e a Fiadora, conforme aplicável, declaram e garantem à Debenturista, na Data de Emissão, que:</w:t>
      </w:r>
      <w:bookmarkStart w:id="12" w:name="_DV_M398"/>
      <w:bookmarkStart w:id="13" w:name="_DV_M400"/>
      <w:bookmarkStart w:id="14" w:name="_DV_M401"/>
      <w:bookmarkStart w:id="15" w:name="_DV_M402"/>
      <w:bookmarkStart w:id="16" w:name="_DV_M403"/>
      <w:bookmarkStart w:id="17" w:name="_DV_M404"/>
      <w:bookmarkStart w:id="18" w:name="_DV_M405"/>
      <w:bookmarkStart w:id="19" w:name="_DV_M409"/>
      <w:bookmarkEnd w:id="11"/>
      <w:bookmarkEnd w:id="12"/>
      <w:bookmarkEnd w:id="13"/>
      <w:bookmarkEnd w:id="14"/>
      <w:bookmarkEnd w:id="15"/>
      <w:bookmarkEnd w:id="16"/>
      <w:bookmarkEnd w:id="17"/>
      <w:bookmarkEnd w:id="18"/>
      <w:bookmarkEnd w:id="19"/>
    </w:p>
    <w:p w14:paraId="3644396F" w14:textId="1510966C" w:rsidR="00F94D24" w:rsidRPr="008B2385" w:rsidRDefault="00F94D24" w:rsidP="00115E3A">
      <w:pPr>
        <w:pStyle w:val="Level2"/>
        <w:numPr>
          <w:ilvl w:val="0"/>
          <w:numId w:val="0"/>
        </w:numPr>
        <w:ind w:left="1134"/>
        <w:rPr>
          <w:rFonts w:eastAsia="Arial Unicode MS"/>
          <w:i/>
          <w:iCs/>
          <w:w w:val="0"/>
        </w:rPr>
      </w:pPr>
      <w:r w:rsidRPr="008B2385">
        <w:rPr>
          <w:rFonts w:eastAsia="Arial Unicode MS"/>
          <w:i/>
          <w:iCs/>
          <w:w w:val="0"/>
        </w:rPr>
        <w:t>(iii)</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xml:space="preserve">, sendo que especificamente em relação aos Recebíveis descritos na Cláusula 3.1(ii) do Contrato de Cessão Fiduciária,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a garantia passará a ser eficaz e exequível, de forma automática, independentemente de qualquer aditamento ou notificação</w:t>
      </w:r>
      <w:r w:rsidRPr="008B2385">
        <w:rPr>
          <w:rFonts w:eastAsia="Arial Unicode MS"/>
          <w:i/>
          <w:iCs/>
          <w:w w:val="0"/>
        </w:rPr>
        <w:t>;”</w:t>
      </w:r>
    </w:p>
    <w:p w14:paraId="279675F7" w14:textId="7C885858" w:rsidR="00BA376C" w:rsidRDefault="00114A53" w:rsidP="00BA376C">
      <w:pPr>
        <w:pStyle w:val="Level2"/>
      </w:pPr>
      <w:r>
        <w:t>As Partes decidem alterar a definição de</w:t>
      </w:r>
      <w:r w:rsidR="00BA376C">
        <w:t xml:space="preserve"> Fundo de Reserva</w:t>
      </w:r>
      <w:r>
        <w:t xml:space="preserve"> descrita na Cláusula 5.4</w:t>
      </w:r>
      <w:r w:rsidR="00BA376C">
        <w:t>1</w:t>
      </w:r>
      <w:r>
        <w:t xml:space="preserve"> da Escritura de Emissão de Debêntures, de modo que a redaç</w:t>
      </w:r>
      <w:r w:rsidR="00BA376C">
        <w:t xml:space="preserve">ão </w:t>
      </w:r>
      <w:r>
        <w:t>da referida cláusula</w:t>
      </w:r>
      <w:r w:rsidR="00BA376C">
        <w:t xml:space="preserve"> </w:t>
      </w:r>
      <w:r>
        <w:t>passar</w:t>
      </w:r>
      <w:r w:rsidR="00BA376C">
        <w:t>á</w:t>
      </w:r>
      <w:r>
        <w:t xml:space="preserve"> a vigorar da seguinte forma:</w:t>
      </w:r>
      <w:r w:rsidR="00BA376C" w:rsidRPr="00BA376C">
        <w:rPr>
          <w:b/>
          <w:bCs/>
          <w:highlight w:val="yellow"/>
        </w:rPr>
        <w:t xml:space="preserve"> [Nota Lefosse: A ser ajustado conforme definição no </w:t>
      </w:r>
      <w:r w:rsidR="00BA376C">
        <w:rPr>
          <w:b/>
          <w:bCs/>
          <w:highlight w:val="yellow"/>
        </w:rPr>
        <w:t>TS</w:t>
      </w:r>
      <w:r w:rsidR="00BA376C" w:rsidRPr="00BA376C">
        <w:rPr>
          <w:b/>
          <w:bCs/>
          <w:highlight w:val="yellow"/>
        </w:rPr>
        <w:t>.]</w:t>
      </w:r>
    </w:p>
    <w:p w14:paraId="5A69CBCF" w14:textId="44529E8F" w:rsidR="00BA376C" w:rsidRPr="00BA376C" w:rsidRDefault="00BA376C" w:rsidP="00BA376C">
      <w:pPr>
        <w:pStyle w:val="Level2"/>
        <w:numPr>
          <w:ilvl w:val="0"/>
          <w:numId w:val="0"/>
        </w:numPr>
        <w:ind w:left="1134"/>
        <w:rPr>
          <w:i/>
          <w:iCs/>
        </w:rPr>
      </w:pPr>
      <w:bookmarkStart w:id="20" w:name="_Ref82534597"/>
      <w:r w:rsidRPr="00BA376C">
        <w:rPr>
          <w:i/>
          <w:iCs/>
          <w:u w:val="single"/>
        </w:rPr>
        <w:t>“5.41</w:t>
      </w:r>
      <w:r w:rsidRPr="00BA376C">
        <w:rPr>
          <w:i/>
          <w:iCs/>
          <w:u w:val="single"/>
        </w:rPr>
        <w:tab/>
        <w:t>Fundo de Reserva do CRI</w:t>
      </w:r>
      <w:r w:rsidRPr="00BA376C">
        <w:rPr>
          <w:i/>
          <w:iCs/>
        </w:rPr>
        <w:t xml:space="preserve">. </w:t>
      </w:r>
      <w:r>
        <w:rPr>
          <w:i/>
          <w:iCs/>
        </w:rPr>
        <w:t>Após o implemento da Condição Suspensiva prevista no Contrato de Cessão Fiduciária de Recebíveis, a</w:t>
      </w:r>
      <w:r w:rsidRPr="00BA376C">
        <w:rPr>
          <w:i/>
          <w:iCs/>
        </w:rPr>
        <w:t xml:space="preserve"> Securitizadora está autorizada a constituir um fundo de reserva do CRI, na Conta Centralizadora, no montante correspondente a R$ 2.250.000,00 (dois milhões duzentos e cinquenta mil reais), observado que, após o pagamento da primeira parcela de amortização, </w:t>
      </w:r>
      <w:r w:rsidR="00E36073">
        <w:rPr>
          <w:i/>
          <w:iCs/>
        </w:rPr>
        <w:t xml:space="preserve">se for o caso, </w:t>
      </w:r>
      <w:r w:rsidRPr="00BA376C">
        <w:rPr>
          <w:i/>
          <w:iCs/>
        </w:rPr>
        <w:t xml:space="preserve">o fundo de reserva deverá observar um saldo mínimo correspondente a R$ 1.500.000,00 (um milhão e quinhentos mil reais) </w:t>
      </w:r>
      <w:r w:rsidRPr="00BA376C">
        <w:rPr>
          <w:i/>
          <w:iCs/>
          <w:szCs w:val="20"/>
        </w:rPr>
        <w:t>(“</w:t>
      </w:r>
      <w:r w:rsidRPr="00BA376C">
        <w:rPr>
          <w:b/>
          <w:bCs/>
          <w:i/>
          <w:iCs/>
          <w:szCs w:val="20"/>
        </w:rPr>
        <w:t>Fundo de Reserva</w:t>
      </w:r>
      <w:r w:rsidRPr="00BA376C">
        <w:rPr>
          <w:i/>
          <w:iCs/>
          <w:szCs w:val="20"/>
        </w:rPr>
        <w:t>” e “</w:t>
      </w:r>
      <w:r w:rsidRPr="00BA376C">
        <w:rPr>
          <w:b/>
          <w:bCs/>
          <w:i/>
          <w:iCs/>
          <w:szCs w:val="20"/>
        </w:rPr>
        <w:t>Saldo Mínimo</w:t>
      </w:r>
      <w:r w:rsidRPr="00BA376C">
        <w:rPr>
          <w:i/>
          <w:iCs/>
          <w:szCs w:val="20"/>
        </w:rPr>
        <w:t>”)</w:t>
      </w:r>
      <w:r w:rsidRPr="00BA376C">
        <w:rPr>
          <w:i/>
          <w:iCs/>
        </w:rPr>
        <w:t>. O</w:t>
      </w:r>
      <w:r w:rsidR="00DA29AC">
        <w:rPr>
          <w:i/>
          <w:iCs/>
        </w:rPr>
        <w:t>bservada a implementação da Condição Suspensiva prevista no Contrato de Cessão Fiduciária, o</w:t>
      </w:r>
      <w:r w:rsidRPr="00BA376C">
        <w:rPr>
          <w:i/>
          <w:iCs/>
        </w:rPr>
        <w:t xml:space="preserve"> Fundo de Reserva deverá ser mantido com montante em reais durante todo o período de vigência dos CRI, nos termos e condições previstos no Termo de Securitização.</w:t>
      </w:r>
      <w:bookmarkEnd w:id="20"/>
      <w:r w:rsidRPr="00BA376C">
        <w:rPr>
          <w:i/>
          <w:iCs/>
        </w:rPr>
        <w:t>”</w:t>
      </w:r>
    </w:p>
    <w:p w14:paraId="51815C8C" w14:textId="05777D73" w:rsidR="00DA29AC" w:rsidRDefault="00DA29AC" w:rsidP="00DA29AC">
      <w:pPr>
        <w:pStyle w:val="Level2"/>
      </w:pPr>
      <w:r>
        <w:t xml:space="preserve">As Partes decidem ajustar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65619E3F" w:rsidR="00FE33BE" w:rsidRPr="00FE33BE" w:rsidRDefault="00FE33BE" w:rsidP="00D05196">
      <w:pPr>
        <w:pStyle w:val="Level2"/>
        <w:numPr>
          <w:ilvl w:val="0"/>
          <w:numId w:val="0"/>
        </w:numPr>
        <w:ind w:left="1134"/>
        <w:rPr>
          <w:i/>
          <w:iCs/>
        </w:rPr>
      </w:pPr>
      <w:bookmarkStart w:id="21" w:name="_Ref67948046"/>
      <w:bookmarkStart w:id="22" w:name="_Ref67429167"/>
      <w:bookmarkStart w:id="23" w:name="_Ref64477682"/>
      <w:bookmarkStart w:id="24" w:name="_Ref328665579"/>
      <w:bookmarkStart w:id="25" w:name="_Ref279828381"/>
      <w:bookmarkStart w:id="26" w:name="_Ref289698191"/>
      <w:bookmarkStart w:id="27" w:name="_DV_C115"/>
      <w:r w:rsidRPr="00FE33BE">
        <w:rPr>
          <w:i/>
          <w:iCs/>
          <w:u w:val="single"/>
        </w:rPr>
        <w:t>“5.25</w:t>
      </w:r>
      <w:r w:rsidRPr="00FE33BE">
        <w:rPr>
          <w:i/>
          <w:iCs/>
          <w:u w:val="single"/>
        </w:rPr>
        <w:tab/>
        <w:t>Remuneração</w:t>
      </w:r>
      <w:r w:rsidRPr="00FE33BE">
        <w:rPr>
          <w:i/>
          <w:iCs/>
        </w:rPr>
        <w:t xml:space="preserve">: </w:t>
      </w:r>
      <w:bookmarkStart w:id="28"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29" w:name="_Hlk78384188"/>
      <w:r w:rsidRPr="00FE33BE">
        <w:rPr>
          <w:i/>
          <w:iCs/>
          <w:szCs w:val="20"/>
        </w:rPr>
        <w:t>7,</w:t>
      </w:r>
      <w:r>
        <w:rPr>
          <w:i/>
          <w:iCs/>
          <w:szCs w:val="20"/>
        </w:rPr>
        <w:t>7</w:t>
      </w:r>
      <w:r w:rsidRPr="00FE33BE">
        <w:rPr>
          <w:i/>
          <w:iCs/>
          <w:szCs w:val="20"/>
        </w:rPr>
        <w:t xml:space="preserve">0% (sete inteiros e </w:t>
      </w:r>
      <w:r>
        <w:rPr>
          <w:i/>
          <w:iCs/>
          <w:szCs w:val="20"/>
        </w:rPr>
        <w:t>setenta</w:t>
      </w:r>
      <w:r w:rsidRPr="00FE33BE">
        <w:rPr>
          <w:i/>
          <w:iCs/>
          <w:szCs w:val="20"/>
        </w:rPr>
        <w:t xml:space="preserve"> centésimos por cento)</w:t>
      </w:r>
      <w:bookmarkEnd w:id="29"/>
      <w:r w:rsidRPr="00FE33BE">
        <w:rPr>
          <w:i/>
          <w:iCs/>
        </w:rPr>
        <w:t xml:space="preserve"> ao ano, base 252 (duzentos e cinquenta e dois) Dias Úteis, calculados de forma exponencial e cumulativa pro rata temporis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28"/>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21"/>
      <w:bookmarkEnd w:id="22"/>
      <w:bookmarkEnd w:id="23"/>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30" w:name="_Ref286330516"/>
      <w:bookmarkStart w:id="31" w:name="_Ref286331549"/>
      <w:bookmarkStart w:id="32" w:name="_Ref286154048"/>
      <w:bookmarkEnd w:id="24"/>
      <w:bookmarkEnd w:id="25"/>
      <w:bookmarkEnd w:id="26"/>
      <w:r>
        <w:rPr>
          <w:i/>
          <w:iCs/>
        </w:rPr>
        <w:lastRenderedPageBreak/>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temporis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r w:rsidRPr="00FE33BE">
        <w:rPr>
          <w:i/>
          <w:iCs/>
        </w:rPr>
        <w:t>VNa = Conforme definido acima;</w:t>
      </w:r>
    </w:p>
    <w:p w14:paraId="192EF192" w14:textId="77777777" w:rsidR="00FE33BE" w:rsidRPr="00FE33BE" w:rsidRDefault="00FE33BE" w:rsidP="00D05196">
      <w:pPr>
        <w:pStyle w:val="Body"/>
        <w:ind w:left="1134"/>
        <w:rPr>
          <w:i/>
          <w:iCs/>
        </w:rPr>
      </w:pPr>
      <w:r w:rsidRPr="00FE33BE">
        <w:rPr>
          <w:i/>
          <w:iCs/>
        </w:rPr>
        <w:t>FatorJuros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7700E555" w:rsidR="00FE33BE" w:rsidRPr="00FE33BE" w:rsidRDefault="00FE33BE" w:rsidP="00D05196">
      <w:pPr>
        <w:pStyle w:val="Body"/>
        <w:ind w:left="1134"/>
        <w:rPr>
          <w:i/>
          <w:iCs/>
        </w:rPr>
      </w:pPr>
      <w:r w:rsidRPr="00FE33BE">
        <w:rPr>
          <w:i/>
          <w:iCs/>
        </w:rPr>
        <w:t xml:space="preserve">taxa = </w:t>
      </w:r>
      <w:r w:rsidRPr="00FE33BE">
        <w:rPr>
          <w:i/>
          <w:iCs/>
          <w:szCs w:val="20"/>
        </w:rPr>
        <w:t>7,</w:t>
      </w:r>
      <w:r>
        <w:rPr>
          <w:i/>
          <w:iCs/>
          <w:szCs w:val="20"/>
          <w:lang w:val="pt-BR"/>
        </w:rPr>
        <w:t>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r w:rsidRPr="00FE33BE">
        <w:rPr>
          <w:i/>
          <w:iCs/>
        </w:rPr>
        <w:t>dup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r>
        <w:rPr>
          <w:i/>
          <w:iCs/>
          <w:lang w:val="pt-BR"/>
        </w:rPr>
        <w:t>”</w:t>
      </w:r>
    </w:p>
    <w:bookmarkEnd w:id="27"/>
    <w:bookmarkEnd w:id="30"/>
    <w:bookmarkEnd w:id="31"/>
    <w:bookmarkEnd w:id="32"/>
    <w:p w14:paraId="254CEF89" w14:textId="4722BBC1" w:rsidR="00D05196" w:rsidRDefault="00D05196" w:rsidP="00D05196">
      <w:pPr>
        <w:pStyle w:val="Level2"/>
      </w:pPr>
      <w:r>
        <w:t>As Partes resolvem alterar o prazo e a Data de Vencimento das Debêntures, razão pela qual decidem alterar a Cláusula 5.22, que passa a vigorar conforme abaixo:</w:t>
      </w:r>
    </w:p>
    <w:p w14:paraId="03E8685F" w14:textId="56A04D4E" w:rsidR="00D05196" w:rsidRPr="00D05196" w:rsidRDefault="00D05196" w:rsidP="00D05196">
      <w:pPr>
        <w:pStyle w:val="Level2"/>
        <w:numPr>
          <w:ilvl w:val="0"/>
          <w:numId w:val="0"/>
        </w:numPr>
        <w:ind w:left="1134"/>
        <w:rPr>
          <w:i/>
          <w:iCs/>
        </w:rPr>
      </w:pPr>
      <w:bookmarkStart w:id="33" w:name="_Ref272250319"/>
      <w:r w:rsidRPr="00D05196">
        <w:rPr>
          <w:i/>
          <w:iCs/>
          <w:u w:val="single"/>
        </w:rPr>
        <w:t>“5.22</w:t>
      </w:r>
      <w:r w:rsidRPr="00D05196">
        <w:rPr>
          <w:i/>
          <w:iCs/>
          <w:u w:val="single"/>
        </w:rPr>
        <w:tab/>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34" w:name="_Hlk77930108"/>
      <w:bookmarkStart w:id="35" w:name="_Hlk77933592"/>
      <w:r w:rsidRPr="00D05196">
        <w:rPr>
          <w:i/>
          <w:iCs/>
          <w:highlight w:val="yellow"/>
        </w:rPr>
        <w:t>[</w:t>
      </w:r>
      <w:r w:rsidRPr="00D05196">
        <w:rPr>
          <w:i/>
          <w:iCs/>
          <w:highlight w:val="yellow"/>
        </w:rPr>
        <w:sym w:font="Symbol" w:char="F0B7"/>
      </w:r>
      <w:r w:rsidRPr="00D05196">
        <w:rPr>
          <w:i/>
          <w:iCs/>
          <w:highlight w:val="yellow"/>
        </w:rPr>
        <w:t>]</w:t>
      </w:r>
      <w:r>
        <w:rPr>
          <w:i/>
          <w:iCs/>
        </w:rPr>
        <w:t xml:space="preserve"> </w:t>
      </w:r>
      <w:r w:rsidRPr="00D05196">
        <w:rPr>
          <w:i/>
          <w:iCs/>
        </w:rPr>
        <w:t>(</w:t>
      </w:r>
      <w:r w:rsidRPr="00D05196">
        <w:rPr>
          <w:i/>
          <w:iCs/>
          <w:highlight w:val="yellow"/>
        </w:rPr>
        <w:t>[</w:t>
      </w:r>
      <w:r w:rsidRPr="00D05196">
        <w:rPr>
          <w:i/>
          <w:iCs/>
          <w:highlight w:val="yellow"/>
        </w:rPr>
        <w:sym w:font="Symbol" w:char="F0B7"/>
      </w:r>
      <w:r w:rsidRPr="00D05196">
        <w:rPr>
          <w:i/>
          <w:iCs/>
          <w:highlight w:val="yellow"/>
        </w:rPr>
        <w:t>]</w:t>
      </w:r>
      <w:r w:rsidRPr="00D05196">
        <w:rPr>
          <w:i/>
          <w:iCs/>
        </w:rPr>
        <w:t>)</w:t>
      </w:r>
      <w:bookmarkEnd w:id="34"/>
      <w:r w:rsidRPr="00D05196">
        <w:rPr>
          <w:i/>
          <w:iCs/>
        </w:rPr>
        <w:t xml:space="preserve"> dias contados da Data de Emissão, vencendo-se, portanto, em </w:t>
      </w:r>
      <w:r>
        <w:rPr>
          <w:i/>
          <w:iCs/>
        </w:rPr>
        <w:t>[</w:t>
      </w:r>
      <w:r w:rsidRPr="00D05196">
        <w:rPr>
          <w:bCs/>
          <w:i/>
          <w:iCs/>
        </w:rPr>
        <w:t>13 de novembro</w:t>
      </w:r>
      <w:r w:rsidRPr="00D05196">
        <w:rPr>
          <w:i/>
          <w:iCs/>
        </w:rPr>
        <w:t xml:space="preserve"> de 203</w:t>
      </w:r>
      <w:r>
        <w:rPr>
          <w:i/>
          <w:iCs/>
        </w:rPr>
        <w:t>1]</w:t>
      </w:r>
      <w:r w:rsidRPr="00D05196">
        <w:rPr>
          <w:i/>
          <w:iCs/>
        </w:rPr>
        <w:t xml:space="preserve"> </w:t>
      </w:r>
      <w:bookmarkEnd w:id="35"/>
      <w:r w:rsidRPr="00D05196">
        <w:rPr>
          <w:i/>
          <w:iCs/>
        </w:rPr>
        <w:t>(“</w:t>
      </w:r>
      <w:r w:rsidRPr="00D05196">
        <w:rPr>
          <w:b/>
          <w:i/>
          <w:iCs/>
        </w:rPr>
        <w:t>Data de Vencimento</w:t>
      </w:r>
      <w:r w:rsidRPr="00D05196">
        <w:rPr>
          <w:i/>
          <w:iCs/>
        </w:rPr>
        <w:t>”).</w:t>
      </w:r>
      <w:bookmarkEnd w:id="33"/>
      <w:r w:rsidRPr="00D05196">
        <w:rPr>
          <w:i/>
          <w:iCs/>
        </w:rPr>
        <w:t>”</w:t>
      </w:r>
    </w:p>
    <w:p w14:paraId="189BFD0D" w14:textId="75421396" w:rsidR="00D05196" w:rsidRDefault="00D05196" w:rsidP="00D05196">
      <w:pPr>
        <w:pStyle w:val="Level2"/>
      </w:pPr>
      <w:r>
        <w:t xml:space="preserve">Ainda, em razão da alteração do prazo e da Data de Vencimento das Debêntures, as Partes resolvem alterar o Anexo </w:t>
      </w:r>
      <w:r w:rsidR="00CF21E8">
        <w:t>II</w:t>
      </w:r>
      <w:r>
        <w:t xml:space="preserve">I da Escritura de Emissão de Debêntures, que passa a vigorar conforme </w:t>
      </w:r>
      <w:r w:rsidRPr="00CF21E8">
        <w:rPr>
          <w:u w:val="single"/>
        </w:rPr>
        <w:t>Anexo A</w:t>
      </w:r>
      <w:r>
        <w:t xml:space="preserve"> deste Primeiro Aditamento.</w:t>
      </w:r>
    </w:p>
    <w:p w14:paraId="1B97A811" w14:textId="490308E6" w:rsidR="00AF1194" w:rsidRPr="00D55B17" w:rsidRDefault="003B25BF" w:rsidP="004F5306">
      <w:pPr>
        <w:pStyle w:val="Level1"/>
      </w:pPr>
      <w:r w:rsidRPr="00D55B17">
        <w:lastRenderedPageBreak/>
        <w:t>DECLARAÇÕES DAS PARTES</w:t>
      </w:r>
    </w:p>
    <w:p w14:paraId="5E785507" w14:textId="23B01E03"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p>
    <w:p w14:paraId="4E3C19F9" w14:textId="04B27A15" w:rsidR="00427006" w:rsidRPr="00D55B17" w:rsidRDefault="00427006" w:rsidP="004F5306">
      <w:pPr>
        <w:pStyle w:val="Level2"/>
      </w:pPr>
      <w:r w:rsidRPr="00D55B17">
        <w:t xml:space="preserve">A </w:t>
      </w:r>
      <w:r w:rsidR="00101747">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3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6"/>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09146867" w:rsidR="00C409C3" w:rsidRPr="00D55B17" w:rsidRDefault="00C409C3" w:rsidP="004F5306">
      <w:pPr>
        <w:pStyle w:val="Body"/>
        <w:jc w:val="center"/>
      </w:pPr>
      <w:r w:rsidRPr="00D55B17">
        <w:t xml:space="preserve">São Paulo, </w:t>
      </w:r>
      <w:r w:rsidR="00C703A8" w:rsidRPr="00C703A8">
        <w:rPr>
          <w:highlight w:val="yellow"/>
        </w:rPr>
        <w:t>[</w:t>
      </w:r>
      <w:r w:rsidR="00C703A8" w:rsidRPr="00C703A8">
        <w:rPr>
          <w:highlight w:val="yellow"/>
        </w:rPr>
        <w:sym w:font="Symbol" w:char="F0B7"/>
      </w:r>
      <w:r w:rsidR="00C703A8" w:rsidRPr="00C703A8">
        <w:rPr>
          <w:highlight w:val="yellow"/>
        </w:rPr>
        <w:t>]</w:t>
      </w:r>
      <w:r w:rsidR="00C703A8">
        <w:rPr>
          <w:lang w:val="pt-BR"/>
        </w:rPr>
        <w:t xml:space="preserve">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28ED73BD" w:rsidR="00C409C3" w:rsidRPr="00D55B17" w:rsidRDefault="00C409C3" w:rsidP="004F5306">
      <w:pPr>
        <w:pStyle w:val="Body"/>
        <w:rPr>
          <w:lang w:val="pt-BR"/>
        </w:rPr>
      </w:pPr>
      <w:r w:rsidRPr="00D55B17">
        <w:br w:type="page"/>
      </w:r>
      <w:r w:rsidRPr="00D55B17">
        <w:rPr>
          <w:lang w:val="pt-BR"/>
        </w:rPr>
        <w:lastRenderedPageBreak/>
        <w:t xml:space="preserve">Primeiro Aditamento ao </w:t>
      </w:r>
      <w:r w:rsidR="00C703A8"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08B8154A" w14:textId="2418EE17" w:rsidR="00C409C3"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D72A54">
        <w:trPr>
          <w:cantSplit/>
        </w:trPr>
        <w:tc>
          <w:tcPr>
            <w:tcW w:w="4253" w:type="dxa"/>
            <w:tcBorders>
              <w:top w:val="single" w:sz="6" w:space="0" w:color="auto"/>
            </w:tcBorders>
          </w:tcPr>
          <w:p w14:paraId="03345AD2"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D72A54">
            <w:pPr>
              <w:spacing w:line="320" w:lineRule="exact"/>
              <w:rPr>
                <w:rFonts w:ascii="Arial" w:hAnsi="Arial" w:cs="Arial"/>
                <w:sz w:val="20"/>
              </w:rPr>
            </w:pPr>
          </w:p>
        </w:tc>
        <w:tc>
          <w:tcPr>
            <w:tcW w:w="567" w:type="dxa"/>
          </w:tcPr>
          <w:p w14:paraId="5752CED4" w14:textId="77777777" w:rsidR="00C703A8" w:rsidRPr="00F6090E" w:rsidRDefault="00C703A8" w:rsidP="00D72A54">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D72A54">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58C05AED" w14:textId="7D1B9017" w:rsidR="007A7C3E"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D72A54">
        <w:trPr>
          <w:cantSplit/>
        </w:trPr>
        <w:tc>
          <w:tcPr>
            <w:tcW w:w="4253" w:type="dxa"/>
            <w:tcBorders>
              <w:top w:val="single" w:sz="6" w:space="0" w:color="auto"/>
            </w:tcBorders>
          </w:tcPr>
          <w:p w14:paraId="11CA3B5F"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D72A54">
            <w:pPr>
              <w:spacing w:line="320" w:lineRule="exact"/>
              <w:rPr>
                <w:rFonts w:ascii="Arial" w:hAnsi="Arial" w:cs="Arial"/>
                <w:sz w:val="20"/>
              </w:rPr>
            </w:pPr>
          </w:p>
        </w:tc>
        <w:tc>
          <w:tcPr>
            <w:tcW w:w="567" w:type="dxa"/>
          </w:tcPr>
          <w:p w14:paraId="48217D10" w14:textId="77777777" w:rsidR="00C703A8" w:rsidRPr="00F6090E" w:rsidRDefault="00C703A8" w:rsidP="00D72A54">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D72A54">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D72A54">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lastRenderedPageBreak/>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commentRangeStart w:id="37"/>
      <w:r w:rsidRPr="00F6090E">
        <w:rPr>
          <w:b/>
          <w:bCs/>
          <w:color w:val="000000"/>
          <w:sz w:val="20"/>
          <w:szCs w:val="20"/>
          <w:lang w:val="pt-BR"/>
        </w:rPr>
        <w:t>DATAS DE PAGAMENTO DA REMUNERAÇÃO E AMORTIZAÇÃO</w:t>
      </w:r>
      <w:commentRangeEnd w:id="37"/>
      <w:r w:rsidR="002B6D44">
        <w:rPr>
          <w:rStyle w:val="Refdecomentrio"/>
          <w:rFonts w:ascii="Times New Roman" w:hAnsi="Times New Roman" w:cs="Times New Roman"/>
        </w:rPr>
        <w:commentReference w:id="37"/>
      </w:r>
    </w:p>
    <w:p w14:paraId="32381F10" w14:textId="54B1069F" w:rsidR="00391623" w:rsidRDefault="00391623" w:rsidP="00C703A8">
      <w:pPr>
        <w:pStyle w:val="Heading"/>
        <w:widowControl w:val="0"/>
      </w:pPr>
    </w:p>
    <w:p w14:paraId="2657F261" w14:textId="58F74C01" w:rsidR="00391623" w:rsidRPr="00D55B17" w:rsidRDefault="00391623" w:rsidP="00391623">
      <w:pPr>
        <w:pStyle w:val="Heading"/>
        <w:widowControl w:val="0"/>
        <w:jc w:val="center"/>
      </w:pPr>
      <w:r w:rsidRPr="00391623">
        <w:rPr>
          <w:highlight w:val="yellow"/>
        </w:rPr>
        <w:t>[Nota Lefosse: por gentileza encaminhar novo cronograma.]</w:t>
      </w:r>
    </w:p>
    <w:sectPr w:rsidR="00391623" w:rsidRPr="00D55B17" w:rsidSect="00391623">
      <w:headerReference w:type="even" r:id="rId16"/>
      <w:headerReference w:type="default" r:id="rId17"/>
      <w:footerReference w:type="even" r:id="rId18"/>
      <w:footerReference w:type="default" r:id="rId19"/>
      <w:headerReference w:type="first" r:id="rId20"/>
      <w:footerReference w:type="first" r:id="rId21"/>
      <w:pgSz w:w="11906" w:h="16838" w:code="9"/>
      <w:pgMar w:top="2104" w:right="1077" w:bottom="1440" w:left="1077"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atheus Gomes Faria" w:date="2021-11-18T13:43:00Z" w:initials="MGF">
    <w:p w14:paraId="0C354538" w14:textId="7CD7B088" w:rsidR="002B6D44" w:rsidRDefault="002B6D44">
      <w:pPr>
        <w:pStyle w:val="Textodecomentrio"/>
      </w:pPr>
      <w:r>
        <w:rPr>
          <w:rStyle w:val="Refdecomentrio"/>
        </w:rPr>
        <w:annotationRef/>
      </w:r>
      <w:r>
        <w:t xml:space="preserve">Favor </w:t>
      </w:r>
      <w:proofErr w:type="spellStart"/>
      <w:r>
        <w:t>incluir</w:t>
      </w:r>
      <w:proofErr w:type="spellEnd"/>
      <w:r>
        <w:t xml:space="preserve"> a </w:t>
      </w:r>
      <w:proofErr w:type="spellStart"/>
      <w:r>
        <w:t>tabela</w:t>
      </w:r>
      <w:proofErr w:type="spellEnd"/>
      <w:r>
        <w:t xml:space="preserve"> de </w:t>
      </w:r>
      <w:proofErr w:type="spellStart"/>
      <w:r>
        <w:t>Amortização</w:t>
      </w:r>
      <w:proofErr w:type="spellEnd"/>
      <w:r>
        <w:t xml:space="preserve"> com 4 casas </w:t>
      </w:r>
      <w:proofErr w:type="spellStart"/>
      <w:r>
        <w:t>decimais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54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D71A" w16cex:dateUtc="2021-11-18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54538" w16cid:durableId="2540D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3100" w14:textId="77777777" w:rsidR="00E258F7" w:rsidRDefault="00E258F7" w:rsidP="001177A9">
      <w:r>
        <w:separator/>
      </w:r>
    </w:p>
  </w:endnote>
  <w:endnote w:type="continuationSeparator" w:id="0">
    <w:p w14:paraId="39DB4A54" w14:textId="77777777" w:rsidR="00E258F7" w:rsidRDefault="00E258F7" w:rsidP="001177A9">
      <w:r>
        <w:continuationSeparator/>
      </w:r>
    </w:p>
  </w:endnote>
  <w:endnote w:type="continuationNotice" w:id="1">
    <w:p w14:paraId="41B90AE3" w14:textId="77777777" w:rsidR="00E258F7" w:rsidRDefault="00E2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1B18" w14:textId="77777777" w:rsidR="007F1C69" w:rsidRDefault="007F1C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931120" w:rsidRDefault="00931120" w:rsidP="00DC0558">
        <w:pPr>
          <w:pStyle w:val="Rodap"/>
          <w:ind w:firstLine="0"/>
          <w:jc w:val="right"/>
        </w:pPr>
      </w:p>
      <w:p w14:paraId="3AEEC313" w14:textId="742AAAB9" w:rsidR="00931120" w:rsidRPr="001177A9" w:rsidRDefault="002B6D44" w:rsidP="008B65A6">
        <w:pPr>
          <w:pStyle w:val="Rodap"/>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931120" w:rsidRPr="00406A8D" w:rsidRDefault="00931120"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73A2" w14:textId="77777777" w:rsidR="00E258F7" w:rsidRDefault="00E258F7" w:rsidP="001177A9">
      <w:r>
        <w:separator/>
      </w:r>
    </w:p>
  </w:footnote>
  <w:footnote w:type="continuationSeparator" w:id="0">
    <w:p w14:paraId="02BE6847" w14:textId="77777777" w:rsidR="00E258F7" w:rsidRDefault="00E258F7" w:rsidP="001177A9">
      <w:r>
        <w:continuationSeparator/>
      </w:r>
    </w:p>
  </w:footnote>
  <w:footnote w:type="continuationNotice" w:id="1">
    <w:p w14:paraId="3E0531BF" w14:textId="77777777" w:rsidR="00E258F7" w:rsidRDefault="00E25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D00" w14:textId="77777777" w:rsidR="007F1C69" w:rsidRDefault="007F1C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931120" w:rsidRPr="003D042C" w:rsidRDefault="00931120" w:rsidP="003D042C">
    <w:pPr>
      <w:pStyle w:val="Cabealho"/>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931120" w:rsidRDefault="000A7412"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1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7"/>
  </w:num>
  <w:num w:numId="4">
    <w:abstractNumId w:val="10"/>
  </w:num>
  <w:num w:numId="5">
    <w:abstractNumId w:val="12"/>
  </w:num>
  <w:num w:numId="6">
    <w:abstractNumId w:val="11"/>
  </w:num>
  <w:num w:numId="7">
    <w:abstractNumId w:val="17"/>
  </w:num>
  <w:num w:numId="8">
    <w:abstractNumId w:val="4"/>
  </w:num>
  <w:num w:numId="9">
    <w:abstractNumId w:val="17"/>
  </w:num>
  <w:num w:numId="10">
    <w:abstractNumId w:val="18"/>
  </w:num>
  <w:num w:numId="11">
    <w:abstractNumId w:val="17"/>
  </w:num>
  <w:num w:numId="12">
    <w:abstractNumId w:val="5"/>
  </w:num>
  <w:num w:numId="13">
    <w:abstractNumId w:val="17"/>
  </w:num>
  <w:num w:numId="14">
    <w:abstractNumId w:val="17"/>
  </w:num>
  <w:num w:numId="15">
    <w:abstractNumId w:val="7"/>
  </w:num>
  <w:num w:numId="16">
    <w:abstractNumId w:val="17"/>
  </w:num>
  <w:num w:numId="17">
    <w:abstractNumId w:val="17"/>
  </w:num>
  <w:num w:numId="18">
    <w:abstractNumId w:val="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17"/>
  </w:num>
  <w:num w:numId="26">
    <w:abstractNumId w:val="15"/>
  </w:num>
  <w:num w:numId="27">
    <w:abstractNumId w:val="16"/>
  </w:num>
  <w:num w:numId="28">
    <w:abstractNumId w:val="1"/>
  </w:num>
  <w:num w:numId="29">
    <w:abstractNumId w:val="2"/>
  </w:num>
  <w:num w:numId="30">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214AA"/>
    <w:rsid w:val="00021B92"/>
    <w:rsid w:val="0002670F"/>
    <w:rsid w:val="000306A3"/>
    <w:rsid w:val="00034131"/>
    <w:rsid w:val="0003640E"/>
    <w:rsid w:val="00036958"/>
    <w:rsid w:val="00036D7A"/>
    <w:rsid w:val="000425DD"/>
    <w:rsid w:val="00045BFC"/>
    <w:rsid w:val="00046F3C"/>
    <w:rsid w:val="00047A44"/>
    <w:rsid w:val="000512B0"/>
    <w:rsid w:val="00051435"/>
    <w:rsid w:val="0005423B"/>
    <w:rsid w:val="00056688"/>
    <w:rsid w:val="00064BC7"/>
    <w:rsid w:val="00064F10"/>
    <w:rsid w:val="000659E1"/>
    <w:rsid w:val="00066D01"/>
    <w:rsid w:val="00073DA2"/>
    <w:rsid w:val="00077EB9"/>
    <w:rsid w:val="00080976"/>
    <w:rsid w:val="00093780"/>
    <w:rsid w:val="00094308"/>
    <w:rsid w:val="00097D39"/>
    <w:rsid w:val="000A7412"/>
    <w:rsid w:val="000C1C5F"/>
    <w:rsid w:val="000C6831"/>
    <w:rsid w:val="000D41ED"/>
    <w:rsid w:val="000D75C4"/>
    <w:rsid w:val="000E0641"/>
    <w:rsid w:val="000F0100"/>
    <w:rsid w:val="000F03A4"/>
    <w:rsid w:val="000F12DD"/>
    <w:rsid w:val="000F1742"/>
    <w:rsid w:val="00100AAB"/>
    <w:rsid w:val="00101747"/>
    <w:rsid w:val="001062F8"/>
    <w:rsid w:val="001075D4"/>
    <w:rsid w:val="00107ADE"/>
    <w:rsid w:val="001112A1"/>
    <w:rsid w:val="00111F86"/>
    <w:rsid w:val="00112FC6"/>
    <w:rsid w:val="00114A53"/>
    <w:rsid w:val="001177A9"/>
    <w:rsid w:val="00117CBE"/>
    <w:rsid w:val="0012013F"/>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251F"/>
    <w:rsid w:val="001F55D1"/>
    <w:rsid w:val="00201171"/>
    <w:rsid w:val="00207341"/>
    <w:rsid w:val="00212DCF"/>
    <w:rsid w:val="00216C67"/>
    <w:rsid w:val="002200FD"/>
    <w:rsid w:val="00221478"/>
    <w:rsid w:val="0022234E"/>
    <w:rsid w:val="002233B8"/>
    <w:rsid w:val="002434E0"/>
    <w:rsid w:val="002508E1"/>
    <w:rsid w:val="00255335"/>
    <w:rsid w:val="0025575D"/>
    <w:rsid w:val="002561CD"/>
    <w:rsid w:val="002573B9"/>
    <w:rsid w:val="0026114A"/>
    <w:rsid w:val="0026133B"/>
    <w:rsid w:val="002621ED"/>
    <w:rsid w:val="0026604F"/>
    <w:rsid w:val="0028012E"/>
    <w:rsid w:val="00287C44"/>
    <w:rsid w:val="00290D76"/>
    <w:rsid w:val="002A005B"/>
    <w:rsid w:val="002A1977"/>
    <w:rsid w:val="002A3760"/>
    <w:rsid w:val="002A41DB"/>
    <w:rsid w:val="002A44C8"/>
    <w:rsid w:val="002A6977"/>
    <w:rsid w:val="002B5D81"/>
    <w:rsid w:val="002B6D44"/>
    <w:rsid w:val="002C0192"/>
    <w:rsid w:val="002C1809"/>
    <w:rsid w:val="002C5038"/>
    <w:rsid w:val="002C77B3"/>
    <w:rsid w:val="002C7ACD"/>
    <w:rsid w:val="002C7E78"/>
    <w:rsid w:val="002D0AF9"/>
    <w:rsid w:val="002D1035"/>
    <w:rsid w:val="002D29CF"/>
    <w:rsid w:val="002E5559"/>
    <w:rsid w:val="002F04B2"/>
    <w:rsid w:val="002F26B2"/>
    <w:rsid w:val="002F5634"/>
    <w:rsid w:val="00301CB7"/>
    <w:rsid w:val="00304813"/>
    <w:rsid w:val="003077AB"/>
    <w:rsid w:val="0032295D"/>
    <w:rsid w:val="00325E96"/>
    <w:rsid w:val="0033310F"/>
    <w:rsid w:val="003363A7"/>
    <w:rsid w:val="003363D2"/>
    <w:rsid w:val="00341C70"/>
    <w:rsid w:val="0034401A"/>
    <w:rsid w:val="003521CC"/>
    <w:rsid w:val="00354815"/>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421"/>
    <w:rsid w:val="004344EC"/>
    <w:rsid w:val="00437AF2"/>
    <w:rsid w:val="00454CD8"/>
    <w:rsid w:val="004574CC"/>
    <w:rsid w:val="00463187"/>
    <w:rsid w:val="00466D54"/>
    <w:rsid w:val="00466EC6"/>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6022"/>
    <w:rsid w:val="00533EC7"/>
    <w:rsid w:val="005356BA"/>
    <w:rsid w:val="00536A14"/>
    <w:rsid w:val="00537876"/>
    <w:rsid w:val="00542E23"/>
    <w:rsid w:val="00553100"/>
    <w:rsid w:val="00553503"/>
    <w:rsid w:val="00553AC2"/>
    <w:rsid w:val="005605FE"/>
    <w:rsid w:val="005636F5"/>
    <w:rsid w:val="005654E1"/>
    <w:rsid w:val="005766D1"/>
    <w:rsid w:val="005817A1"/>
    <w:rsid w:val="00591787"/>
    <w:rsid w:val="005924B4"/>
    <w:rsid w:val="00592BB3"/>
    <w:rsid w:val="00596F30"/>
    <w:rsid w:val="00597A14"/>
    <w:rsid w:val="005A4ECD"/>
    <w:rsid w:val="005A576D"/>
    <w:rsid w:val="005A7946"/>
    <w:rsid w:val="005B05C5"/>
    <w:rsid w:val="005B14F9"/>
    <w:rsid w:val="005B1FC6"/>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3088"/>
    <w:rsid w:val="00614015"/>
    <w:rsid w:val="00615835"/>
    <w:rsid w:val="00615B0B"/>
    <w:rsid w:val="00625AE1"/>
    <w:rsid w:val="006262E4"/>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E43BE"/>
    <w:rsid w:val="006E51B0"/>
    <w:rsid w:val="006F2CC5"/>
    <w:rsid w:val="006F604A"/>
    <w:rsid w:val="006F6213"/>
    <w:rsid w:val="00700A56"/>
    <w:rsid w:val="00705718"/>
    <w:rsid w:val="00706DCC"/>
    <w:rsid w:val="00706FA0"/>
    <w:rsid w:val="00710798"/>
    <w:rsid w:val="007172EE"/>
    <w:rsid w:val="00725C95"/>
    <w:rsid w:val="007301DE"/>
    <w:rsid w:val="00733051"/>
    <w:rsid w:val="007365F9"/>
    <w:rsid w:val="00737B29"/>
    <w:rsid w:val="00737EB8"/>
    <w:rsid w:val="0074325F"/>
    <w:rsid w:val="0074651B"/>
    <w:rsid w:val="00750F4B"/>
    <w:rsid w:val="0075319E"/>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7BC7"/>
    <w:rsid w:val="008E0024"/>
    <w:rsid w:val="008E1D80"/>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5091"/>
    <w:rsid w:val="00957BEE"/>
    <w:rsid w:val="0096688D"/>
    <w:rsid w:val="009747EC"/>
    <w:rsid w:val="00976530"/>
    <w:rsid w:val="00977A7C"/>
    <w:rsid w:val="00993747"/>
    <w:rsid w:val="009937DA"/>
    <w:rsid w:val="0099699D"/>
    <w:rsid w:val="00997443"/>
    <w:rsid w:val="009A4CE1"/>
    <w:rsid w:val="009B141F"/>
    <w:rsid w:val="009B2DBE"/>
    <w:rsid w:val="009D2251"/>
    <w:rsid w:val="009D5232"/>
    <w:rsid w:val="009E2433"/>
    <w:rsid w:val="009F217C"/>
    <w:rsid w:val="009F259C"/>
    <w:rsid w:val="009F312A"/>
    <w:rsid w:val="009F6296"/>
    <w:rsid w:val="009F79C9"/>
    <w:rsid w:val="00A00728"/>
    <w:rsid w:val="00A00E54"/>
    <w:rsid w:val="00A0318B"/>
    <w:rsid w:val="00A0389C"/>
    <w:rsid w:val="00A05383"/>
    <w:rsid w:val="00A1435D"/>
    <w:rsid w:val="00A168A3"/>
    <w:rsid w:val="00A21148"/>
    <w:rsid w:val="00A33448"/>
    <w:rsid w:val="00A358F5"/>
    <w:rsid w:val="00A40D03"/>
    <w:rsid w:val="00A41F1B"/>
    <w:rsid w:val="00A46CD6"/>
    <w:rsid w:val="00A46D9F"/>
    <w:rsid w:val="00A47A2B"/>
    <w:rsid w:val="00A47ACD"/>
    <w:rsid w:val="00A54C2D"/>
    <w:rsid w:val="00A64002"/>
    <w:rsid w:val="00A666B8"/>
    <w:rsid w:val="00A67A24"/>
    <w:rsid w:val="00A76340"/>
    <w:rsid w:val="00A857F9"/>
    <w:rsid w:val="00A90922"/>
    <w:rsid w:val="00A97A4A"/>
    <w:rsid w:val="00AA425F"/>
    <w:rsid w:val="00AB1289"/>
    <w:rsid w:val="00AB31B4"/>
    <w:rsid w:val="00AB6EDA"/>
    <w:rsid w:val="00AC4CE0"/>
    <w:rsid w:val="00AD2B13"/>
    <w:rsid w:val="00AE3EF3"/>
    <w:rsid w:val="00AE4098"/>
    <w:rsid w:val="00AF1194"/>
    <w:rsid w:val="00AF281B"/>
    <w:rsid w:val="00AF299D"/>
    <w:rsid w:val="00AF2DC2"/>
    <w:rsid w:val="00AF4F99"/>
    <w:rsid w:val="00AF577E"/>
    <w:rsid w:val="00AF6191"/>
    <w:rsid w:val="00B04A72"/>
    <w:rsid w:val="00B051E0"/>
    <w:rsid w:val="00B1154B"/>
    <w:rsid w:val="00B11891"/>
    <w:rsid w:val="00B16780"/>
    <w:rsid w:val="00B17ED7"/>
    <w:rsid w:val="00B20167"/>
    <w:rsid w:val="00B30FDA"/>
    <w:rsid w:val="00B32701"/>
    <w:rsid w:val="00B37895"/>
    <w:rsid w:val="00B45D97"/>
    <w:rsid w:val="00B4729A"/>
    <w:rsid w:val="00B50607"/>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4BDB"/>
    <w:rsid w:val="00BC2350"/>
    <w:rsid w:val="00BC2357"/>
    <w:rsid w:val="00BD27D6"/>
    <w:rsid w:val="00BD7565"/>
    <w:rsid w:val="00BE52C7"/>
    <w:rsid w:val="00BF7790"/>
    <w:rsid w:val="00C00D90"/>
    <w:rsid w:val="00C03ADA"/>
    <w:rsid w:val="00C11FB2"/>
    <w:rsid w:val="00C1644A"/>
    <w:rsid w:val="00C30C7A"/>
    <w:rsid w:val="00C32D63"/>
    <w:rsid w:val="00C35D1D"/>
    <w:rsid w:val="00C37AFB"/>
    <w:rsid w:val="00C409C3"/>
    <w:rsid w:val="00C56DF7"/>
    <w:rsid w:val="00C571DD"/>
    <w:rsid w:val="00C614EC"/>
    <w:rsid w:val="00C630F2"/>
    <w:rsid w:val="00C67340"/>
    <w:rsid w:val="00C703A8"/>
    <w:rsid w:val="00C74E8D"/>
    <w:rsid w:val="00C7778C"/>
    <w:rsid w:val="00C77EF5"/>
    <w:rsid w:val="00C85451"/>
    <w:rsid w:val="00C85AF3"/>
    <w:rsid w:val="00C923D1"/>
    <w:rsid w:val="00CA0D38"/>
    <w:rsid w:val="00CA4444"/>
    <w:rsid w:val="00CA5A43"/>
    <w:rsid w:val="00CB547D"/>
    <w:rsid w:val="00CC3471"/>
    <w:rsid w:val="00CC4577"/>
    <w:rsid w:val="00CC4F61"/>
    <w:rsid w:val="00CD1A23"/>
    <w:rsid w:val="00CD789C"/>
    <w:rsid w:val="00CE33A7"/>
    <w:rsid w:val="00CF1083"/>
    <w:rsid w:val="00CF1165"/>
    <w:rsid w:val="00CF197F"/>
    <w:rsid w:val="00CF21E8"/>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5413"/>
    <w:rsid w:val="00DF17C0"/>
    <w:rsid w:val="00E003F0"/>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6380"/>
    <w:rsid w:val="00EB69AB"/>
    <w:rsid w:val="00EC756B"/>
    <w:rsid w:val="00ED0E46"/>
    <w:rsid w:val="00ED126B"/>
    <w:rsid w:val="00ED2AFF"/>
    <w:rsid w:val="00ED344B"/>
    <w:rsid w:val="00EE4714"/>
    <w:rsid w:val="00EF3545"/>
    <w:rsid w:val="00EF453D"/>
    <w:rsid w:val="00F03078"/>
    <w:rsid w:val="00F03E72"/>
    <w:rsid w:val="00F12907"/>
    <w:rsid w:val="00F134E7"/>
    <w:rsid w:val="00F27819"/>
    <w:rsid w:val="00F33091"/>
    <w:rsid w:val="00F33B22"/>
    <w:rsid w:val="00F36BE0"/>
    <w:rsid w:val="00F37EFE"/>
    <w:rsid w:val="00F414A2"/>
    <w:rsid w:val="00F44333"/>
    <w:rsid w:val="00F45869"/>
    <w:rsid w:val="00F46389"/>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Refdecomentrio">
    <w:name w:val="annotation reference"/>
    <w:basedOn w:val="Fontepargpadro"/>
    <w:uiPriority w:val="99"/>
    <w:semiHidden/>
    <w:unhideWhenUsed/>
    <w:rsid w:val="002B6D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2.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4.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D9480F1D-AE6A-4153-B5F8-356F26F232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2573</Words>
  <Characters>13898</Characters>
  <Application>Microsoft Office Word</Application>
  <DocSecurity>0</DocSecurity>
  <Lines>115</Lines>
  <Paragraphs>32</Paragraphs>
  <ScaleCrop>false</ScaleCrop>
  <HeadingPairs>
    <vt:vector size="6" baseType="variant">
      <vt:variant>
        <vt:lpstr>Título</vt:lpstr>
      </vt:variant>
      <vt:variant>
        <vt:i4>1</vt:i4>
      </vt:variant>
      <vt:variant>
        <vt:lpstr>Title</vt:lpstr>
      </vt:variant>
      <vt:variant>
        <vt:i4>1</vt:i4>
      </vt:variant>
      <vt:variant>
        <vt:lpstr>Headings</vt:lpstr>
      </vt:variant>
      <vt:variant>
        <vt:i4>36</vt:i4>
      </vt:variant>
    </vt:vector>
  </HeadingPairs>
  <TitlesOfParts>
    <vt:vector size="38" baseType="lpstr">
      <vt: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(iii)esta Escritura, os Contrato de Cessão Fiduciária de Recebíveis, os Contrato</vt:lpstr>
      <vt:lpstr>    As Partes decidem alterar a definição de Fundo de Reserva descrita na Cláusula 5</vt:lpstr>
      <vt:lpstr>    “5.41	Fundo de Reserva do CRI. Após o implemento da Condição Suspensiva prevista</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DECLARAÇÕES DAS PARTES</vt:lpstr>
      <vt:lpstr>    As Partes, neste ato, declaram que todas as obrigações assumidas na Escritura de</vt:lpstr>
      <vt:lpstr>    A Emissora declara e garante, neste ato, que todas as declarações e garantias pr</vt:lpstr>
      <vt:lpstr>    O Agente Fiduciário das Debêntures declara e garante, neste ato, que todas as de</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O presente Primeiro Aditamento e as Debêntures constituem título executivo extra</vt:lpstr>
      <vt:lpstr>    Para os fins deste Primeiro Aditamento, as Partes poderão, a seu critério exclus</vt:lpstr>
      <vt:lpstr>LEI E FORO</vt:lpstr>
      <vt:lpstr>    Este Primeiro Aditamento é regido pelas Leis da República Federativa do Brasil.</vt:lpstr>
      <vt:lpstr>    Fica eleito o foro da Comarca da Capital da Cidade de São Paulo, com exclusão de</vt:lpstr>
      <vt:lpstr>    </vt:lpstr>
      <vt:lpstr>    </vt:lpstr>
    </vt:vector>
  </TitlesOfParts>
  <Company>Lefosse Advogados</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Matheus Gomes Faria</cp:lastModifiedBy>
  <cp:revision>2</cp:revision>
  <cp:lastPrinted>2018-07-04T23:44:00Z</cp:lastPrinted>
  <dcterms:created xsi:type="dcterms:W3CDTF">2021-11-18T16:45:00Z</dcterms:created>
  <dcterms:modified xsi:type="dcterms:W3CDTF">2021-11-18T16:45:00Z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ies>
</file>