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C773" w14:textId="62CED2D6" w:rsidR="0057437A" w:rsidRPr="00B534AC" w:rsidRDefault="0057437A" w:rsidP="00A576AA">
      <w:pPr>
        <w:pStyle w:val="Ttulo"/>
        <w:pBdr>
          <w:top w:val="double" w:sz="4" w:space="1" w:color="auto"/>
        </w:pBdr>
        <w:spacing w:before="140" w:line="290" w:lineRule="auto"/>
        <w:rPr>
          <w:rFonts w:ascii="Arial" w:hAnsi="Arial" w:cs="Arial"/>
          <w:sz w:val="20"/>
        </w:rPr>
      </w:pPr>
      <w:bookmarkStart w:id="0" w:name="_Toc110076258"/>
    </w:p>
    <w:p w14:paraId="279FFC65" w14:textId="2ECFC87A" w:rsidR="0057437A" w:rsidRPr="00B534AC" w:rsidRDefault="00A15C7C" w:rsidP="00A576AA">
      <w:pPr>
        <w:pStyle w:val="Ttulo"/>
        <w:spacing w:before="140" w:line="290" w:lineRule="auto"/>
        <w:rPr>
          <w:rFonts w:ascii="Arial" w:hAnsi="Arial" w:cs="Arial"/>
          <w:sz w:val="20"/>
        </w:rPr>
      </w:pPr>
      <w:r>
        <w:rPr>
          <w:rFonts w:ascii="Arial" w:hAnsi="Arial" w:cs="Arial"/>
          <w:sz w:val="20"/>
        </w:rPr>
        <w:t xml:space="preserve">PRIMEIRO ADITAMENTO AO </w:t>
      </w:r>
      <w:r w:rsidR="0057437A" w:rsidRPr="00B534AC">
        <w:rPr>
          <w:rFonts w:ascii="Arial" w:hAnsi="Arial" w:cs="Arial"/>
          <w:sz w:val="20"/>
        </w:rPr>
        <w:t>TERMO DE SECURITIZAÇÃO DE CRÉDITO</w:t>
      </w:r>
      <w:r w:rsidR="00736002" w:rsidRPr="00B534AC">
        <w:rPr>
          <w:rFonts w:ascii="Arial" w:hAnsi="Arial" w:cs="Arial"/>
          <w:sz w:val="20"/>
        </w:rPr>
        <w:t>S</w:t>
      </w:r>
      <w:r w:rsidR="0057437A" w:rsidRPr="00B534AC">
        <w:rPr>
          <w:rFonts w:ascii="Arial" w:hAnsi="Arial" w:cs="Arial"/>
          <w:sz w:val="20"/>
        </w:rPr>
        <w:t xml:space="preserve"> IMOBILIÁRIO</w:t>
      </w:r>
      <w:r w:rsidR="00736002" w:rsidRPr="00B534AC">
        <w:rPr>
          <w:rFonts w:ascii="Arial" w:hAnsi="Arial" w:cs="Arial"/>
          <w:sz w:val="20"/>
        </w:rPr>
        <w:t>S</w:t>
      </w:r>
      <w:r w:rsidR="00A13FBA">
        <w:rPr>
          <w:rFonts w:ascii="Arial" w:hAnsi="Arial" w:cs="Arial"/>
          <w:sz w:val="20"/>
        </w:rPr>
        <w:t xml:space="preserve"> DOS </w:t>
      </w:r>
      <w:r w:rsidR="0057437A" w:rsidRPr="00B534AC">
        <w:rPr>
          <w:rFonts w:ascii="Arial" w:hAnsi="Arial" w:cs="Arial"/>
          <w:sz w:val="20"/>
        </w:rPr>
        <w:t>CERTIFICADOS DE RECEBÍVEIS IMOBILIÁRIOS</w:t>
      </w:r>
      <w:r w:rsidR="00A13FBA">
        <w:rPr>
          <w:rFonts w:ascii="Arial" w:hAnsi="Arial" w:cs="Arial"/>
          <w:sz w:val="20"/>
        </w:rPr>
        <w:t xml:space="preserve"> </w:t>
      </w:r>
      <w:r w:rsidR="0057437A" w:rsidRPr="00B534AC">
        <w:rPr>
          <w:rFonts w:ascii="Arial" w:hAnsi="Arial" w:cs="Arial"/>
          <w:sz w:val="20"/>
        </w:rPr>
        <w:t xml:space="preserve">DA </w:t>
      </w:r>
      <w:r w:rsidR="00B011FD">
        <w:rPr>
          <w:rFonts w:ascii="Arial" w:hAnsi="Arial" w:cs="Arial"/>
          <w:color w:val="000000"/>
          <w:sz w:val="20"/>
        </w:rPr>
        <w:t>3</w:t>
      </w:r>
      <w:r w:rsidR="00193894">
        <w:rPr>
          <w:rFonts w:ascii="Arial" w:hAnsi="Arial" w:cs="Arial"/>
          <w:color w:val="000000"/>
          <w:sz w:val="20"/>
        </w:rPr>
        <w:t>90</w:t>
      </w:r>
      <w:r w:rsidR="00B011FD">
        <w:rPr>
          <w:rFonts w:ascii="Arial" w:hAnsi="Arial" w:cs="Arial"/>
          <w:color w:val="000000"/>
          <w:sz w:val="20"/>
        </w:rPr>
        <w:t>ª SÉRIE</w:t>
      </w:r>
      <w:r w:rsidR="0057437A" w:rsidRPr="00B534AC">
        <w:rPr>
          <w:rFonts w:ascii="Arial" w:hAnsi="Arial" w:cs="Arial"/>
          <w:sz w:val="20"/>
        </w:rPr>
        <w:t xml:space="preserve"> DA </w:t>
      </w:r>
      <w:r w:rsidR="00193894">
        <w:rPr>
          <w:rFonts w:ascii="Arial" w:hAnsi="Arial" w:cs="Arial"/>
          <w:sz w:val="20"/>
        </w:rPr>
        <w:t>4</w:t>
      </w:r>
      <w:r w:rsidR="0057437A" w:rsidRPr="00B534AC">
        <w:rPr>
          <w:rFonts w:ascii="Arial" w:hAnsi="Arial" w:cs="Arial"/>
          <w:sz w:val="20"/>
        </w:rPr>
        <w:t>ª EMISSÃO DA</w:t>
      </w:r>
    </w:p>
    <w:p w14:paraId="3FA26B9C" w14:textId="77777777" w:rsidR="0057437A" w:rsidRPr="00B534AC" w:rsidRDefault="0057437A" w:rsidP="00A576AA">
      <w:pPr>
        <w:widowControl w:val="0"/>
        <w:spacing w:before="140" w:line="290" w:lineRule="auto"/>
        <w:jc w:val="center"/>
        <w:rPr>
          <w:rFonts w:ascii="Arial" w:hAnsi="Arial" w:cs="Arial"/>
          <w:b/>
          <w:smallCaps/>
          <w:sz w:val="20"/>
          <w:szCs w:val="20"/>
        </w:rPr>
      </w:pPr>
    </w:p>
    <w:p w14:paraId="0A8A7DDD" w14:textId="4B18FDC3" w:rsidR="0057437A" w:rsidRDefault="0057437A" w:rsidP="00A576AA">
      <w:pPr>
        <w:widowControl w:val="0"/>
        <w:spacing w:before="140" w:line="290" w:lineRule="auto"/>
        <w:jc w:val="center"/>
        <w:rPr>
          <w:rFonts w:ascii="Arial" w:hAnsi="Arial" w:cs="Arial"/>
          <w:b/>
          <w:smallCaps/>
          <w:sz w:val="20"/>
          <w:szCs w:val="20"/>
        </w:rPr>
      </w:pPr>
    </w:p>
    <w:p w14:paraId="18CBEDAC" w14:textId="62698C11" w:rsidR="00A13FBA" w:rsidRDefault="00A13FBA" w:rsidP="00A576AA">
      <w:pPr>
        <w:widowControl w:val="0"/>
        <w:spacing w:before="140" w:line="290" w:lineRule="auto"/>
        <w:jc w:val="center"/>
        <w:rPr>
          <w:rFonts w:ascii="Arial" w:hAnsi="Arial" w:cs="Arial"/>
          <w:b/>
          <w:smallCaps/>
          <w:sz w:val="20"/>
          <w:szCs w:val="20"/>
        </w:rPr>
      </w:pPr>
    </w:p>
    <w:p w14:paraId="062F44F1" w14:textId="5E748014" w:rsidR="00A13FBA" w:rsidRDefault="00A13FBA" w:rsidP="00A576AA">
      <w:pPr>
        <w:widowControl w:val="0"/>
        <w:spacing w:before="140" w:line="290" w:lineRule="auto"/>
        <w:jc w:val="center"/>
        <w:rPr>
          <w:rFonts w:ascii="Arial" w:hAnsi="Arial" w:cs="Arial"/>
          <w:b/>
          <w:smallCaps/>
          <w:sz w:val="20"/>
          <w:szCs w:val="20"/>
        </w:rPr>
      </w:pPr>
    </w:p>
    <w:p w14:paraId="366277C0" w14:textId="7A98DD95" w:rsidR="00A13FBA" w:rsidRDefault="00A13FBA" w:rsidP="00A576AA">
      <w:pPr>
        <w:widowControl w:val="0"/>
        <w:spacing w:before="140" w:line="290" w:lineRule="auto"/>
        <w:jc w:val="center"/>
        <w:rPr>
          <w:rFonts w:ascii="Arial" w:hAnsi="Arial" w:cs="Arial"/>
          <w:b/>
          <w:smallCaps/>
          <w:sz w:val="20"/>
          <w:szCs w:val="20"/>
        </w:rPr>
      </w:pPr>
    </w:p>
    <w:p w14:paraId="55799F5A" w14:textId="77777777" w:rsidR="00A13FBA" w:rsidRPr="00B534AC" w:rsidRDefault="00A13FBA" w:rsidP="00A576AA">
      <w:pPr>
        <w:widowControl w:val="0"/>
        <w:spacing w:before="140" w:line="290" w:lineRule="auto"/>
        <w:jc w:val="center"/>
        <w:rPr>
          <w:rFonts w:ascii="Arial" w:hAnsi="Arial" w:cs="Arial"/>
          <w:b/>
          <w:smallCaps/>
          <w:sz w:val="20"/>
          <w:szCs w:val="20"/>
        </w:rPr>
      </w:pPr>
    </w:p>
    <w:p w14:paraId="0469ED3A" w14:textId="77777777" w:rsidR="0057437A" w:rsidRDefault="0057437A" w:rsidP="00A576AA">
      <w:pPr>
        <w:widowControl w:val="0"/>
        <w:spacing w:before="140" w:line="290" w:lineRule="auto"/>
        <w:jc w:val="center"/>
        <w:rPr>
          <w:rFonts w:ascii="Arial" w:hAnsi="Arial" w:cs="Arial"/>
          <w:b/>
          <w:smallCaps/>
          <w:sz w:val="20"/>
          <w:szCs w:val="20"/>
        </w:rPr>
      </w:pPr>
    </w:p>
    <w:p w14:paraId="12DDAC9A" w14:textId="77777777" w:rsidR="00455837" w:rsidRPr="00B534AC" w:rsidRDefault="00455837" w:rsidP="00A576AA">
      <w:pPr>
        <w:widowControl w:val="0"/>
        <w:spacing w:before="140" w:line="290" w:lineRule="auto"/>
        <w:jc w:val="center"/>
        <w:rPr>
          <w:rFonts w:ascii="Arial" w:hAnsi="Arial" w:cs="Arial"/>
          <w:b/>
          <w:smallCaps/>
          <w:sz w:val="20"/>
          <w:szCs w:val="20"/>
        </w:rPr>
      </w:pPr>
    </w:p>
    <w:p w14:paraId="74A9D784" w14:textId="78B9CB70" w:rsidR="00193894" w:rsidRPr="00193894" w:rsidRDefault="00193894" w:rsidP="00193894">
      <w:pPr>
        <w:pStyle w:val="Ttulo"/>
        <w:spacing w:before="140" w:line="290" w:lineRule="auto"/>
        <w:rPr>
          <w:rFonts w:ascii="Arial" w:hAnsi="Arial" w:cs="Arial"/>
          <w:b w:val="0"/>
          <w:bCs w:val="0"/>
          <w:sz w:val="20"/>
        </w:rPr>
      </w:pPr>
      <w:r w:rsidRPr="00193894">
        <w:rPr>
          <w:rFonts w:ascii="Arial" w:hAnsi="Arial" w:cs="Arial"/>
          <w:sz w:val="20"/>
        </w:rPr>
        <w:t>VIRGO COMPANHIA DE SECURITIZAÇÃO</w:t>
      </w:r>
      <w:r w:rsidRPr="00193894">
        <w:rPr>
          <w:rFonts w:ascii="Arial" w:hAnsi="Arial" w:cs="Arial"/>
          <w:sz w:val="20"/>
        </w:rPr>
        <w:br/>
      </w:r>
      <w:r w:rsidRPr="00193894">
        <w:rPr>
          <w:rFonts w:ascii="Arial" w:hAnsi="Arial" w:cs="Arial"/>
          <w:b w:val="0"/>
          <w:bCs w:val="0"/>
          <w:sz w:val="20"/>
        </w:rPr>
        <w:t>Companhia Aberta – CVM nº 02081-8</w:t>
      </w:r>
      <w:r w:rsidRPr="00193894">
        <w:rPr>
          <w:rFonts w:ascii="Arial" w:hAnsi="Arial" w:cs="Arial"/>
          <w:b w:val="0"/>
          <w:bCs w:val="0"/>
          <w:sz w:val="20"/>
        </w:rPr>
        <w:br/>
        <w:t>CNPJ/ME nº 08.769.451/0001-08</w:t>
      </w:r>
    </w:p>
    <w:p w14:paraId="1D010223" w14:textId="77777777" w:rsidR="0057437A" w:rsidRPr="00B534AC" w:rsidRDefault="0057437A" w:rsidP="00A576AA">
      <w:pPr>
        <w:widowControl w:val="0"/>
        <w:spacing w:before="140" w:line="290" w:lineRule="auto"/>
        <w:jc w:val="center"/>
        <w:rPr>
          <w:rFonts w:ascii="Arial" w:hAnsi="Arial" w:cs="Arial"/>
          <w:sz w:val="20"/>
          <w:szCs w:val="20"/>
        </w:rPr>
      </w:pPr>
    </w:p>
    <w:p w14:paraId="1DF49806" w14:textId="77777777" w:rsidR="0057437A" w:rsidRPr="00B534AC" w:rsidRDefault="0057437A" w:rsidP="00A576AA">
      <w:pPr>
        <w:widowControl w:val="0"/>
        <w:spacing w:before="140" w:line="290" w:lineRule="auto"/>
        <w:jc w:val="center"/>
        <w:rPr>
          <w:rFonts w:ascii="Arial" w:hAnsi="Arial" w:cs="Arial"/>
          <w:sz w:val="20"/>
          <w:szCs w:val="20"/>
        </w:rPr>
      </w:pPr>
    </w:p>
    <w:p w14:paraId="4B78F0FA" w14:textId="77777777" w:rsidR="0057437A" w:rsidRPr="00B534AC" w:rsidRDefault="0057437A" w:rsidP="00A576AA">
      <w:pPr>
        <w:widowControl w:val="0"/>
        <w:spacing w:before="140" w:line="290" w:lineRule="auto"/>
        <w:jc w:val="center"/>
        <w:rPr>
          <w:rFonts w:ascii="Arial" w:hAnsi="Arial" w:cs="Arial"/>
          <w:sz w:val="20"/>
          <w:szCs w:val="20"/>
        </w:rPr>
      </w:pPr>
    </w:p>
    <w:p w14:paraId="0DCB1815" w14:textId="0D1B5B21" w:rsidR="0057437A" w:rsidRDefault="0057437A" w:rsidP="00A576AA">
      <w:pPr>
        <w:widowControl w:val="0"/>
        <w:pBdr>
          <w:bottom w:val="double" w:sz="4" w:space="1" w:color="auto"/>
        </w:pBdr>
        <w:spacing w:before="140" w:line="290" w:lineRule="auto"/>
        <w:jc w:val="center"/>
        <w:rPr>
          <w:rFonts w:ascii="Arial" w:hAnsi="Arial" w:cs="Arial"/>
          <w:sz w:val="20"/>
          <w:szCs w:val="20"/>
        </w:rPr>
      </w:pPr>
    </w:p>
    <w:p w14:paraId="6D83BAFB" w14:textId="71A91FA6" w:rsidR="00A13FBA" w:rsidRDefault="00A13FBA" w:rsidP="00A576AA">
      <w:pPr>
        <w:widowControl w:val="0"/>
        <w:pBdr>
          <w:bottom w:val="double" w:sz="4" w:space="1" w:color="auto"/>
        </w:pBdr>
        <w:spacing w:before="140" w:line="290" w:lineRule="auto"/>
        <w:jc w:val="center"/>
        <w:rPr>
          <w:rFonts w:ascii="Arial" w:hAnsi="Arial" w:cs="Arial"/>
          <w:sz w:val="20"/>
          <w:szCs w:val="20"/>
        </w:rPr>
      </w:pPr>
    </w:p>
    <w:p w14:paraId="5645B40B" w14:textId="3746D186" w:rsidR="00A13FBA" w:rsidRDefault="00A13FBA" w:rsidP="00A576AA">
      <w:pPr>
        <w:widowControl w:val="0"/>
        <w:pBdr>
          <w:bottom w:val="double" w:sz="4" w:space="1" w:color="auto"/>
        </w:pBdr>
        <w:spacing w:before="140" w:line="290" w:lineRule="auto"/>
        <w:jc w:val="center"/>
        <w:rPr>
          <w:rFonts w:ascii="Arial" w:hAnsi="Arial" w:cs="Arial"/>
          <w:sz w:val="20"/>
          <w:szCs w:val="20"/>
        </w:rPr>
      </w:pPr>
    </w:p>
    <w:p w14:paraId="32E0DDD8" w14:textId="77AB6AFA" w:rsidR="000875BC" w:rsidRDefault="000875BC" w:rsidP="00A576AA">
      <w:pPr>
        <w:widowControl w:val="0"/>
        <w:pBdr>
          <w:bottom w:val="double" w:sz="4" w:space="1" w:color="auto"/>
        </w:pBdr>
        <w:spacing w:before="140" w:line="290" w:lineRule="auto"/>
        <w:jc w:val="center"/>
        <w:rPr>
          <w:rFonts w:ascii="Arial" w:hAnsi="Arial" w:cs="Arial"/>
          <w:sz w:val="20"/>
          <w:szCs w:val="20"/>
        </w:rPr>
      </w:pPr>
    </w:p>
    <w:p w14:paraId="0633EBEA" w14:textId="77777777" w:rsidR="000875BC" w:rsidRPr="00B534AC" w:rsidRDefault="000875BC" w:rsidP="00A576AA">
      <w:pPr>
        <w:widowControl w:val="0"/>
        <w:pBdr>
          <w:bottom w:val="double" w:sz="4" w:space="1" w:color="auto"/>
        </w:pBdr>
        <w:spacing w:before="140" w:line="290" w:lineRule="auto"/>
        <w:jc w:val="center"/>
        <w:rPr>
          <w:rFonts w:ascii="Arial" w:hAnsi="Arial" w:cs="Arial"/>
          <w:sz w:val="20"/>
          <w:szCs w:val="20"/>
        </w:rPr>
      </w:pPr>
    </w:p>
    <w:p w14:paraId="436788B6" w14:textId="77777777" w:rsidR="0057437A" w:rsidRPr="00B534AC" w:rsidRDefault="0057437A" w:rsidP="00A576AA">
      <w:pPr>
        <w:widowControl w:val="0"/>
        <w:pBdr>
          <w:bottom w:val="double" w:sz="4" w:space="1" w:color="auto"/>
        </w:pBdr>
        <w:spacing w:before="140" w:line="290" w:lineRule="auto"/>
        <w:jc w:val="center"/>
        <w:rPr>
          <w:rFonts w:ascii="Arial" w:hAnsi="Arial" w:cs="Arial"/>
          <w:sz w:val="20"/>
          <w:szCs w:val="20"/>
        </w:rPr>
      </w:pPr>
    </w:p>
    <w:p w14:paraId="75F498F6" w14:textId="3C2D3091" w:rsidR="0057437A" w:rsidRPr="00B534AC" w:rsidRDefault="0057437A" w:rsidP="00A576AA">
      <w:pPr>
        <w:widowControl w:val="0"/>
        <w:pBdr>
          <w:bottom w:val="double" w:sz="4" w:space="1" w:color="auto"/>
        </w:pBdr>
        <w:spacing w:before="140" w:line="290" w:lineRule="auto"/>
        <w:jc w:val="center"/>
        <w:rPr>
          <w:rFonts w:ascii="Arial" w:hAnsi="Arial" w:cs="Arial"/>
          <w:sz w:val="20"/>
          <w:szCs w:val="20"/>
        </w:rPr>
      </w:pPr>
      <w:r w:rsidRPr="00B534AC">
        <w:rPr>
          <w:rFonts w:ascii="Arial" w:hAnsi="Arial" w:cs="Arial"/>
          <w:sz w:val="20"/>
          <w:szCs w:val="20"/>
        </w:rPr>
        <w:t>Datado de</w:t>
      </w:r>
      <w:r w:rsidR="00A15C7C">
        <w:rPr>
          <w:rFonts w:ascii="Arial" w:hAnsi="Arial" w:cs="Arial"/>
          <w:sz w:val="20"/>
          <w:szCs w:val="20"/>
        </w:rPr>
        <w:t xml:space="preserve"> </w:t>
      </w:r>
      <w:r w:rsidR="00193894">
        <w:rPr>
          <w:rFonts w:ascii="Arial" w:hAnsi="Arial" w:cs="Arial"/>
          <w:sz w:val="20"/>
        </w:rPr>
        <w:t>[07] de dezembro</w:t>
      </w:r>
      <w:r w:rsidR="00B50DDC">
        <w:rPr>
          <w:rFonts w:ascii="Arial" w:hAnsi="Arial" w:cs="Arial"/>
          <w:sz w:val="20"/>
        </w:rPr>
        <w:t xml:space="preserve"> 202</w:t>
      </w:r>
      <w:r w:rsidR="00B011FD">
        <w:rPr>
          <w:rFonts w:ascii="Arial" w:hAnsi="Arial" w:cs="Arial"/>
          <w:sz w:val="20"/>
        </w:rPr>
        <w:t>1</w:t>
      </w:r>
      <w:r w:rsidRPr="00B534AC">
        <w:rPr>
          <w:rFonts w:ascii="Arial" w:hAnsi="Arial" w:cs="Arial"/>
          <w:sz w:val="20"/>
          <w:szCs w:val="20"/>
        </w:rPr>
        <w:t>.</w:t>
      </w:r>
    </w:p>
    <w:p w14:paraId="127A3356" w14:textId="77777777" w:rsidR="00193894" w:rsidRPr="00283D6D" w:rsidRDefault="0057437A" w:rsidP="00193894">
      <w:pPr>
        <w:pStyle w:val="Heading"/>
        <w:rPr>
          <w:bCs/>
          <w:caps/>
          <w:sz w:val="20"/>
          <w:szCs w:val="20"/>
        </w:rPr>
      </w:pPr>
      <w:r w:rsidRPr="00B534AC">
        <w:rPr>
          <w:rFonts w:ascii="Verdana" w:hAnsi="Verdana"/>
          <w:smallCaps/>
          <w:sz w:val="20"/>
          <w:szCs w:val="20"/>
        </w:rPr>
        <w:br w:type="page"/>
      </w:r>
      <w:bookmarkEnd w:id="0"/>
      <w:r w:rsidR="00B50DDC" w:rsidRPr="00544F12">
        <w:rPr>
          <w:sz w:val="20"/>
          <w:szCs w:val="20"/>
        </w:rPr>
        <w:lastRenderedPageBreak/>
        <w:t xml:space="preserve">PRIMEIRO ADITAMENTO AO </w:t>
      </w:r>
      <w:bookmarkStart w:id="1" w:name="_Hlk71224407"/>
      <w:r w:rsidR="00193894" w:rsidRPr="00283D6D">
        <w:rPr>
          <w:sz w:val="20"/>
          <w:szCs w:val="20"/>
        </w:rPr>
        <w:t xml:space="preserve">TERMO DE SECURITIZAÇÃO DE CRÉDITOS IMOBILIÁRIOS </w:t>
      </w:r>
      <w:bookmarkStart w:id="2" w:name="_Hlk2172194"/>
      <w:r w:rsidR="00193894" w:rsidRPr="00283D6D">
        <w:rPr>
          <w:sz w:val="20"/>
          <w:szCs w:val="20"/>
        </w:rPr>
        <w:t xml:space="preserve">DA 390ª SÉRIE DA 4ª EMISSÃO DE CERTIFICADOS DE RECEBÍVEIS IMOBILIÁRIOS DA </w:t>
      </w:r>
      <w:bookmarkEnd w:id="2"/>
      <w:r w:rsidR="00193894" w:rsidRPr="00283D6D">
        <w:rPr>
          <w:sz w:val="20"/>
          <w:szCs w:val="20"/>
        </w:rPr>
        <w:t>VIRGO COMPANHIA DE SECURITIZAÇÃO</w:t>
      </w:r>
    </w:p>
    <w:p w14:paraId="272B2E8F" w14:textId="2DF4273E" w:rsidR="005750E0" w:rsidRPr="00544F12" w:rsidRDefault="005750E0" w:rsidP="00544F12">
      <w:pPr>
        <w:pStyle w:val="Body"/>
        <w:widowControl w:val="0"/>
        <w:rPr>
          <w:szCs w:val="20"/>
        </w:rPr>
      </w:pPr>
      <w:bookmarkStart w:id="3" w:name="_Toc110076259"/>
      <w:bookmarkStart w:id="4" w:name="_Toc163380697"/>
      <w:bookmarkStart w:id="5" w:name="_Toc180553530"/>
      <w:bookmarkEnd w:id="1"/>
      <w:r w:rsidRPr="00544F12">
        <w:rPr>
          <w:szCs w:val="20"/>
        </w:rPr>
        <w:t>Pelo presente instrumento particular</w:t>
      </w:r>
      <w:r w:rsidRPr="00544F12">
        <w:rPr>
          <w:rFonts w:eastAsia="Times New Roman"/>
          <w:szCs w:val="20"/>
          <w:lang w:eastAsia="pt-BR"/>
        </w:rPr>
        <w:t xml:space="preserve"> </w:t>
      </w:r>
      <w:r w:rsidRPr="00544F12">
        <w:rPr>
          <w:szCs w:val="20"/>
        </w:rPr>
        <w:t>e na melhor forma de direito, as partes:</w:t>
      </w:r>
    </w:p>
    <w:p w14:paraId="1EE840BB" w14:textId="77777777" w:rsidR="00BA33EB" w:rsidRPr="00544F12" w:rsidRDefault="00BA33EB" w:rsidP="00544F12">
      <w:pPr>
        <w:pStyle w:val="Parties"/>
        <w:widowControl w:val="0"/>
        <w:numPr>
          <w:ilvl w:val="0"/>
          <w:numId w:val="0"/>
        </w:numPr>
        <w:ind w:left="680" w:hanging="680"/>
        <w:rPr>
          <w:szCs w:val="20"/>
        </w:rPr>
      </w:pPr>
      <w:r w:rsidRPr="00544F12">
        <w:rPr>
          <w:szCs w:val="20"/>
        </w:rPr>
        <w:t>como Emissora:</w:t>
      </w:r>
    </w:p>
    <w:p w14:paraId="5B990A8A" w14:textId="03411726" w:rsidR="00193894" w:rsidRPr="00283D6D" w:rsidRDefault="00193894" w:rsidP="00193894">
      <w:pPr>
        <w:pStyle w:val="Parties"/>
        <w:numPr>
          <w:ilvl w:val="0"/>
          <w:numId w:val="68"/>
        </w:numPr>
        <w:rPr>
          <w:szCs w:val="20"/>
        </w:rPr>
      </w:pPr>
      <w:bookmarkStart w:id="6" w:name="_Hlk74833633"/>
      <w:r w:rsidRPr="00283D6D">
        <w:rPr>
          <w:b/>
          <w:szCs w:val="20"/>
        </w:rPr>
        <w:t>VIRGO COMPANHIA DE SECURITIZAÇÃO</w:t>
      </w:r>
      <w:bookmarkEnd w:id="6"/>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7" w:name="_Hlk72149623"/>
      <w:r w:rsidRPr="00283D6D">
        <w:rPr>
          <w:szCs w:val="20"/>
        </w:rPr>
        <w:t> </w:t>
      </w:r>
      <w:r w:rsidRPr="00283D6D">
        <w:rPr>
          <w:szCs w:val="20"/>
          <w:shd w:val="clear" w:color="auto" w:fill="FFFFFF"/>
        </w:rPr>
        <w:t>08.769.451/0001-08</w:t>
      </w:r>
      <w:bookmarkEnd w:id="7"/>
      <w:r w:rsidRPr="00283D6D">
        <w:rPr>
          <w:szCs w:val="20"/>
        </w:rPr>
        <w:t xml:space="preserve">, neste ato representada nos termos de seu </w:t>
      </w:r>
      <w:r>
        <w:rPr>
          <w:szCs w:val="20"/>
        </w:rPr>
        <w:t>estatuto</w:t>
      </w:r>
      <w:r w:rsidRPr="00283D6D">
        <w:rPr>
          <w:szCs w:val="20"/>
        </w:rPr>
        <w:t xml:space="preserve"> 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r>
        <w:rPr>
          <w:szCs w:val="20"/>
        </w:rPr>
        <w:t xml:space="preserve"> e</w:t>
      </w:r>
    </w:p>
    <w:p w14:paraId="03BAF77F" w14:textId="77777777" w:rsidR="00BA33EB" w:rsidRPr="00544F12" w:rsidRDefault="00BA33EB" w:rsidP="00544F12">
      <w:pPr>
        <w:pStyle w:val="Parties"/>
        <w:widowControl w:val="0"/>
        <w:numPr>
          <w:ilvl w:val="0"/>
          <w:numId w:val="0"/>
        </w:numPr>
        <w:rPr>
          <w:szCs w:val="20"/>
        </w:rPr>
      </w:pPr>
      <w:r w:rsidRPr="00544F12">
        <w:rPr>
          <w:szCs w:val="20"/>
        </w:rPr>
        <w:t>como agente fiduciário dos CRI:</w:t>
      </w:r>
    </w:p>
    <w:p w14:paraId="7321D076" w14:textId="77777777" w:rsidR="00193894" w:rsidRPr="00283D6D" w:rsidRDefault="00193894" w:rsidP="00193894">
      <w:pPr>
        <w:pStyle w:val="Parties"/>
        <w:numPr>
          <w:ilvl w:val="0"/>
          <w:numId w:val="68"/>
        </w:numPr>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sala 1401, Itaim Bibi, CEP 04534-002, inscrita no CNPJ/ME sob o nº 15.227.994/0004-01</w:t>
      </w:r>
      <w:r w:rsidRPr="00283D6D">
        <w:rPr>
          <w:szCs w:val="20"/>
        </w:rPr>
        <w:t xml:space="preserve">, na qualidade de agente fiduciário representante da comunhão dos interesses dos </w:t>
      </w:r>
      <w:bookmarkStart w:id="8" w:name="_Hlk72311664"/>
      <w:r w:rsidRPr="00283D6D">
        <w:rPr>
          <w:szCs w:val="20"/>
        </w:rPr>
        <w:t>Titulares de CRI</w:t>
      </w:r>
      <w:bookmarkEnd w:id="8"/>
      <w:r w:rsidRPr="00283D6D">
        <w:rPr>
          <w:szCs w:val="20"/>
        </w:rPr>
        <w:t xml:space="preserve"> (conforme abaixo definidos), nomeado nos termos do artigo 10º da Lei nº 9.514 e da Resolução CVM 17 (conforme abaixo definidas), neste ato representada nos termos de seu </w:t>
      </w:r>
      <w:r>
        <w:rPr>
          <w:szCs w:val="20"/>
        </w:rPr>
        <w:t>contrato</w:t>
      </w:r>
      <w:r w:rsidRPr="00283D6D">
        <w:rPr>
          <w:szCs w:val="20"/>
        </w:rPr>
        <w:t xml:space="preserve"> social (“</w:t>
      </w:r>
      <w:r w:rsidRPr="00283D6D">
        <w:rPr>
          <w:b/>
          <w:szCs w:val="20"/>
        </w:rPr>
        <w:t>Agente Fiduciário dos CRI</w:t>
      </w:r>
      <w:r w:rsidRPr="00283D6D">
        <w:rPr>
          <w:szCs w:val="20"/>
        </w:rPr>
        <w:t xml:space="preserve">”). </w:t>
      </w:r>
    </w:p>
    <w:p w14:paraId="2B39D6E0" w14:textId="0DB884E7" w:rsidR="005750E0" w:rsidRPr="00544F12" w:rsidRDefault="005750E0" w:rsidP="00544F12">
      <w:pPr>
        <w:pStyle w:val="Body"/>
        <w:widowControl w:val="0"/>
        <w:rPr>
          <w:szCs w:val="20"/>
        </w:rPr>
      </w:pPr>
      <w:r w:rsidRPr="00544F12">
        <w:rPr>
          <w:szCs w:val="20"/>
        </w:rPr>
        <w:t>(sendo a Emissora e o Agente Fiduciário dos CRI denominados, conjuntamente, como “</w:t>
      </w:r>
      <w:r w:rsidRPr="00544F12">
        <w:rPr>
          <w:b/>
          <w:szCs w:val="20"/>
        </w:rPr>
        <w:t>Partes</w:t>
      </w:r>
      <w:r w:rsidRPr="00544F12">
        <w:rPr>
          <w:szCs w:val="20"/>
        </w:rPr>
        <w:t>” ou, individualmente, como “</w:t>
      </w:r>
      <w:r w:rsidRPr="00544F12">
        <w:rPr>
          <w:b/>
          <w:szCs w:val="20"/>
        </w:rPr>
        <w:t>Parte</w:t>
      </w:r>
      <w:r w:rsidRPr="00544F12">
        <w:rPr>
          <w:szCs w:val="20"/>
        </w:rPr>
        <w:t>”)</w:t>
      </w:r>
    </w:p>
    <w:bookmarkEnd w:id="3"/>
    <w:bookmarkEnd w:id="4"/>
    <w:bookmarkEnd w:id="5"/>
    <w:p w14:paraId="69A1B748" w14:textId="052CAEA6" w:rsidR="00490288" w:rsidRPr="00544F12" w:rsidRDefault="005750E0" w:rsidP="00544F12">
      <w:pPr>
        <w:pStyle w:val="Body"/>
        <w:widowControl w:val="0"/>
        <w:rPr>
          <w:bCs/>
          <w:szCs w:val="20"/>
        </w:rPr>
      </w:pPr>
      <w:r w:rsidRPr="00544F12">
        <w:rPr>
          <w:szCs w:val="20"/>
        </w:rPr>
        <w:t>Resolvem celebrar este “</w:t>
      </w:r>
      <w:r w:rsidR="00193894" w:rsidRPr="00283D6D">
        <w:rPr>
          <w:i/>
          <w:szCs w:val="20"/>
          <w:lang w:eastAsia="pt-BR"/>
        </w:rPr>
        <w:t xml:space="preserve">Termo de Securitização de Créditos Imobiliários da </w:t>
      </w:r>
      <w:r w:rsidR="00193894" w:rsidRPr="00283D6D">
        <w:rPr>
          <w:rFonts w:eastAsia="MS Mincho"/>
          <w:i/>
          <w:szCs w:val="20"/>
        </w:rPr>
        <w:t>390</w:t>
      </w:r>
      <w:r w:rsidR="00193894" w:rsidRPr="00283D6D">
        <w:rPr>
          <w:i/>
          <w:szCs w:val="20"/>
          <w:lang w:eastAsia="pt-BR"/>
        </w:rPr>
        <w:t>ª Série da 4ª Emissão de Certificados de Recebíveis Imobiliários da Virgo Companhia de Securitização</w:t>
      </w:r>
      <w:r w:rsidR="00C80785" w:rsidRPr="00544F12">
        <w:rPr>
          <w:szCs w:val="20"/>
        </w:rPr>
        <w:t>”</w:t>
      </w:r>
      <w:r w:rsidR="00335EEA" w:rsidRPr="00544F12">
        <w:rPr>
          <w:szCs w:val="20"/>
        </w:rPr>
        <w:t xml:space="preserve"> (</w:t>
      </w:r>
      <w:r w:rsidR="00C80785" w:rsidRPr="00544F12">
        <w:rPr>
          <w:szCs w:val="20"/>
        </w:rPr>
        <w:t>“</w:t>
      </w:r>
      <w:r w:rsidR="009E5615" w:rsidRPr="00544F12">
        <w:rPr>
          <w:b/>
          <w:bCs/>
          <w:szCs w:val="20"/>
        </w:rPr>
        <w:t xml:space="preserve">Primeiro </w:t>
      </w:r>
      <w:r w:rsidR="00490288" w:rsidRPr="00544F12">
        <w:rPr>
          <w:b/>
          <w:szCs w:val="20"/>
        </w:rPr>
        <w:t>Aditamento</w:t>
      </w:r>
      <w:bookmarkStart w:id="9" w:name="_Ref286439163"/>
      <w:bookmarkStart w:id="10" w:name="_Ref302744040"/>
      <w:bookmarkStart w:id="11" w:name="_Ref306628854"/>
      <w:bookmarkStart w:id="12" w:name="_Ref279314174"/>
      <w:bookmarkStart w:id="13" w:name="_Ref454978443"/>
      <w:r w:rsidR="00490288" w:rsidRPr="00544F12">
        <w:rPr>
          <w:bCs/>
          <w:szCs w:val="20"/>
        </w:rPr>
        <w:t>”)</w:t>
      </w:r>
      <w:r w:rsidR="009E5615" w:rsidRPr="00544F12">
        <w:rPr>
          <w:bCs/>
          <w:szCs w:val="20"/>
        </w:rPr>
        <w:t>.</w:t>
      </w:r>
    </w:p>
    <w:p w14:paraId="5E2921BC" w14:textId="028CD263" w:rsidR="009E5615" w:rsidRPr="00544F12" w:rsidRDefault="009E5615" w:rsidP="00544F12">
      <w:pPr>
        <w:pStyle w:val="Body"/>
        <w:widowControl w:val="0"/>
        <w:rPr>
          <w:b/>
          <w:szCs w:val="20"/>
        </w:rPr>
      </w:pPr>
      <w:r w:rsidRPr="00544F12">
        <w:rPr>
          <w:b/>
          <w:szCs w:val="20"/>
        </w:rPr>
        <w:t>CONSIDERANDO QUE:</w:t>
      </w:r>
    </w:p>
    <w:p w14:paraId="7F22F08D" w14:textId="5F9E69E6" w:rsidR="000B1E81" w:rsidRPr="00544F12" w:rsidRDefault="000B1E81" w:rsidP="00544F12">
      <w:pPr>
        <w:pStyle w:val="Recitals"/>
        <w:widowControl w:val="0"/>
        <w:numPr>
          <w:ilvl w:val="1"/>
          <w:numId w:val="67"/>
        </w:numPr>
        <w:autoSpaceDE w:val="0"/>
        <w:autoSpaceDN w:val="0"/>
        <w:adjustRightInd w:val="0"/>
        <w:rPr>
          <w:szCs w:val="20"/>
        </w:rPr>
      </w:pPr>
      <w:r w:rsidRPr="00544F12">
        <w:rPr>
          <w:szCs w:val="20"/>
        </w:rPr>
        <w:t xml:space="preserve">em </w:t>
      </w:r>
      <w:r w:rsidR="00193894">
        <w:rPr>
          <w:szCs w:val="20"/>
        </w:rPr>
        <w:t>25 de novembro</w:t>
      </w:r>
      <w:r w:rsidR="00B07DA0" w:rsidRPr="00544F12">
        <w:rPr>
          <w:szCs w:val="20"/>
        </w:rPr>
        <w:t xml:space="preserve"> de 2021</w:t>
      </w:r>
      <w:r w:rsidRPr="00544F12">
        <w:rPr>
          <w:szCs w:val="20"/>
        </w:rPr>
        <w:t>, a Emissora e o Agente Fiduciário</w:t>
      </w:r>
      <w:r w:rsidR="00B07DA0" w:rsidRPr="00544F12">
        <w:rPr>
          <w:szCs w:val="20"/>
        </w:rPr>
        <w:t xml:space="preserve"> dos CRI</w:t>
      </w:r>
      <w:r w:rsidRPr="00544F12">
        <w:rPr>
          <w:szCs w:val="20"/>
        </w:rPr>
        <w:t xml:space="preserve"> celebraram o “</w:t>
      </w:r>
      <w:bookmarkStart w:id="14" w:name="_Hlk89705463"/>
      <w:r w:rsidR="00193894" w:rsidRPr="00283D6D">
        <w:rPr>
          <w:i/>
          <w:szCs w:val="20"/>
          <w:lang w:eastAsia="pt-BR"/>
        </w:rPr>
        <w:t xml:space="preserve">Termo de Securitização de Créditos Imobiliários da </w:t>
      </w:r>
      <w:r w:rsidR="00193894" w:rsidRPr="00283D6D">
        <w:rPr>
          <w:rFonts w:eastAsia="MS Mincho"/>
          <w:i/>
          <w:szCs w:val="20"/>
        </w:rPr>
        <w:t>390</w:t>
      </w:r>
      <w:r w:rsidR="00193894" w:rsidRPr="00283D6D">
        <w:rPr>
          <w:i/>
          <w:szCs w:val="20"/>
          <w:lang w:eastAsia="pt-BR"/>
        </w:rPr>
        <w:t>ª Série da 4ª Emissão de Certificados de Recebíveis Imobiliários da Virgo Companhia de Securitização</w:t>
      </w:r>
      <w:bookmarkEnd w:id="14"/>
      <w:r w:rsidR="00766E6E" w:rsidRPr="00544F12">
        <w:rPr>
          <w:szCs w:val="20"/>
        </w:rPr>
        <w:t xml:space="preserve">” </w:t>
      </w:r>
      <w:r w:rsidRPr="00544F12">
        <w:rPr>
          <w:szCs w:val="20"/>
        </w:rPr>
        <w:t>(“</w:t>
      </w:r>
      <w:r w:rsidRPr="00544F12">
        <w:rPr>
          <w:b/>
          <w:szCs w:val="20"/>
        </w:rPr>
        <w:t>Termo</w:t>
      </w:r>
      <w:r w:rsidRPr="00544F12">
        <w:rPr>
          <w:szCs w:val="20"/>
        </w:rPr>
        <w:t>” ou “</w:t>
      </w:r>
      <w:r w:rsidRPr="00544F12">
        <w:rPr>
          <w:b/>
          <w:szCs w:val="20"/>
        </w:rPr>
        <w:t>Termo de Securitização</w:t>
      </w:r>
      <w:r w:rsidRPr="00544F12">
        <w:rPr>
          <w:szCs w:val="20"/>
        </w:rPr>
        <w:t xml:space="preserve">”), por meio do qual </w:t>
      </w:r>
      <w:r w:rsidR="00766E6E" w:rsidRPr="00544F12">
        <w:rPr>
          <w:szCs w:val="20"/>
        </w:rPr>
        <w:t>foi realizada, em caráter irrevogável e irretratável, a vinculação de Créditos Imobiliários de titularidade da Emissora aos Certificados de Recebíveis Imobiliários (“</w:t>
      </w:r>
      <w:r w:rsidRPr="00544F12">
        <w:rPr>
          <w:b/>
          <w:bCs/>
          <w:szCs w:val="20"/>
        </w:rPr>
        <w:t>CRI</w:t>
      </w:r>
      <w:r w:rsidR="00766E6E" w:rsidRPr="00544F12">
        <w:rPr>
          <w:szCs w:val="20"/>
        </w:rPr>
        <w:t xml:space="preserve">”) da </w:t>
      </w:r>
      <w:r w:rsidR="00193894">
        <w:rPr>
          <w:szCs w:val="20"/>
        </w:rPr>
        <w:t>390</w:t>
      </w:r>
      <w:r w:rsidR="00B07DA0" w:rsidRPr="00544F12">
        <w:rPr>
          <w:szCs w:val="20"/>
        </w:rPr>
        <w:t xml:space="preserve">ª Série da </w:t>
      </w:r>
      <w:r w:rsidR="00193894">
        <w:rPr>
          <w:szCs w:val="20"/>
        </w:rPr>
        <w:t>4</w:t>
      </w:r>
      <w:r w:rsidR="00B07DA0" w:rsidRPr="00544F12">
        <w:rPr>
          <w:szCs w:val="20"/>
        </w:rPr>
        <w:t>ª Emissão</w:t>
      </w:r>
      <w:r w:rsidR="00766E6E" w:rsidRPr="00544F12">
        <w:rPr>
          <w:szCs w:val="20"/>
        </w:rPr>
        <w:t xml:space="preserve"> da Emissora</w:t>
      </w:r>
      <w:r w:rsidRPr="00544F12">
        <w:rPr>
          <w:szCs w:val="20"/>
        </w:rPr>
        <w:t>;</w:t>
      </w:r>
    </w:p>
    <w:p w14:paraId="40B8D28F" w14:textId="5254B6F2" w:rsidR="004E0DCC" w:rsidRPr="00544F12" w:rsidRDefault="004E0DCC" w:rsidP="00544F12">
      <w:pPr>
        <w:pStyle w:val="Recitals"/>
        <w:numPr>
          <w:ilvl w:val="1"/>
          <w:numId w:val="67"/>
        </w:numPr>
        <w:rPr>
          <w:szCs w:val="20"/>
        </w:rPr>
      </w:pPr>
      <w:bookmarkStart w:id="15" w:name="_Ref71201232"/>
      <w:bookmarkEnd w:id="9"/>
      <w:bookmarkEnd w:id="10"/>
      <w:bookmarkEnd w:id="11"/>
      <w:bookmarkEnd w:id="12"/>
      <w:bookmarkEnd w:id="13"/>
      <w:r w:rsidRPr="00544F12">
        <w:rPr>
          <w:szCs w:val="20"/>
        </w:rPr>
        <w:t xml:space="preserve">a </w:t>
      </w:r>
      <w:r w:rsidR="00A81107" w:rsidRPr="00544F12">
        <w:rPr>
          <w:szCs w:val="20"/>
        </w:rPr>
        <w:t>B3 S.A. – Brasil, Bolsa, Balcão (“</w:t>
      </w:r>
      <w:r w:rsidRPr="00544F12">
        <w:rPr>
          <w:b/>
          <w:bCs/>
          <w:szCs w:val="20"/>
        </w:rPr>
        <w:t>B3</w:t>
      </w:r>
      <w:r w:rsidR="00A81107" w:rsidRPr="00544F12">
        <w:rPr>
          <w:szCs w:val="20"/>
        </w:rPr>
        <w:t>”), após análise do Termo de Securitização, apresentou demandas que implicam</w:t>
      </w:r>
      <w:r w:rsidR="00544F12" w:rsidRPr="00544F12">
        <w:rPr>
          <w:szCs w:val="20"/>
        </w:rPr>
        <w:t xml:space="preserve"> alterações </w:t>
      </w:r>
      <w:r w:rsidR="007043CE">
        <w:rPr>
          <w:szCs w:val="20"/>
        </w:rPr>
        <w:t>em certas cláusulas</w:t>
      </w:r>
      <w:r w:rsidR="00544F12" w:rsidRPr="00544F12">
        <w:rPr>
          <w:szCs w:val="20"/>
        </w:rPr>
        <w:t xml:space="preserve"> do Termo de Securitização, quais sejam:</w:t>
      </w:r>
      <w:r w:rsidR="00A707EA">
        <w:rPr>
          <w:szCs w:val="20"/>
        </w:rPr>
        <w:t xml:space="preserve"> 1.1,</w:t>
      </w:r>
      <w:r w:rsidR="00A81107" w:rsidRPr="00544F12">
        <w:rPr>
          <w:szCs w:val="20"/>
        </w:rPr>
        <w:t xml:space="preserve"> </w:t>
      </w:r>
      <w:r w:rsidR="00A707EA">
        <w:rPr>
          <w:szCs w:val="20"/>
        </w:rPr>
        <w:t>4.2, 4.7, 4.26, 5.3 e 7.1</w:t>
      </w:r>
      <w:r w:rsidR="00B323F3">
        <w:rPr>
          <w:szCs w:val="20"/>
        </w:rPr>
        <w:t xml:space="preserve">, além da inclusão das seguintes Cláusulas: </w:t>
      </w:r>
      <w:r w:rsidR="00A707EA">
        <w:rPr>
          <w:szCs w:val="20"/>
        </w:rPr>
        <w:t>4.10.6 e 7.5</w:t>
      </w:r>
      <w:r w:rsidR="00A81107" w:rsidRPr="00544F12">
        <w:rPr>
          <w:szCs w:val="20"/>
        </w:rPr>
        <w:t>;</w:t>
      </w:r>
      <w:bookmarkEnd w:id="15"/>
    </w:p>
    <w:p w14:paraId="1D8F8681" w14:textId="3C39D3E8" w:rsidR="00B07DA0" w:rsidRPr="00544F12" w:rsidRDefault="00B07DA0" w:rsidP="00544F12">
      <w:pPr>
        <w:pStyle w:val="Recitals"/>
        <w:numPr>
          <w:ilvl w:val="1"/>
          <w:numId w:val="67"/>
        </w:numPr>
        <w:rPr>
          <w:szCs w:val="20"/>
        </w:rPr>
      </w:pPr>
      <w:r w:rsidRPr="00544F12">
        <w:rPr>
          <w:szCs w:val="20"/>
        </w:rPr>
        <w:t>tendo em vista que</w:t>
      </w:r>
      <w:r w:rsidR="004E0DCC" w:rsidRPr="00544F12">
        <w:rPr>
          <w:szCs w:val="20"/>
        </w:rPr>
        <w:t xml:space="preserve"> </w:t>
      </w:r>
      <w:r w:rsidR="00D53B78">
        <w:rPr>
          <w:szCs w:val="20"/>
        </w:rPr>
        <w:t>de acordo com a</w:t>
      </w:r>
      <w:r w:rsidR="004E0DCC" w:rsidRPr="00544F12">
        <w:rPr>
          <w:szCs w:val="20"/>
        </w:rPr>
        <w:t xml:space="preserve"> Cláusula </w:t>
      </w:r>
      <w:r w:rsidR="00193894">
        <w:rPr>
          <w:szCs w:val="20"/>
        </w:rPr>
        <w:t>16.3</w:t>
      </w:r>
      <w:r w:rsidR="00A13FBA" w:rsidRPr="00544F12">
        <w:rPr>
          <w:szCs w:val="20"/>
        </w:rPr>
        <w:t xml:space="preserve"> do Termo</w:t>
      </w:r>
      <w:r w:rsidR="004E0DCC" w:rsidRPr="00544F12">
        <w:rPr>
          <w:szCs w:val="20"/>
        </w:rPr>
        <w:t>, fica dispensa</w:t>
      </w:r>
      <w:r w:rsidR="001F2BE6" w:rsidRPr="00544F12">
        <w:rPr>
          <w:szCs w:val="20"/>
        </w:rPr>
        <w:t>da</w:t>
      </w:r>
      <w:r w:rsidR="004E0DCC" w:rsidRPr="00544F12">
        <w:rPr>
          <w:szCs w:val="20"/>
        </w:rPr>
        <w:t xml:space="preserve"> a Assembleia de Titulares dos CRI para deliberar sobre alteraç</w:t>
      </w:r>
      <w:r w:rsidR="00544F12" w:rsidRPr="00544F12">
        <w:rPr>
          <w:szCs w:val="20"/>
        </w:rPr>
        <w:t>ões</w:t>
      </w:r>
      <w:r w:rsidR="004E0DCC" w:rsidRPr="00544F12">
        <w:rPr>
          <w:szCs w:val="20"/>
        </w:rPr>
        <w:t xml:space="preserve"> decorrente</w:t>
      </w:r>
      <w:r w:rsidR="00544F12" w:rsidRPr="00544F12">
        <w:rPr>
          <w:szCs w:val="20"/>
        </w:rPr>
        <w:t>s</w:t>
      </w:r>
      <w:r w:rsidR="004E0DCC" w:rsidRPr="00544F12">
        <w:rPr>
          <w:szCs w:val="20"/>
        </w:rPr>
        <w:t xml:space="preserve"> de atendimento de </w:t>
      </w:r>
      <w:r w:rsidR="00A81107" w:rsidRPr="00544F12">
        <w:rPr>
          <w:szCs w:val="20"/>
        </w:rPr>
        <w:lastRenderedPageBreak/>
        <w:t xml:space="preserve">demandas de </w:t>
      </w:r>
      <w:bookmarkStart w:id="16" w:name="_Hlk71225542"/>
      <w:r w:rsidR="00A81107" w:rsidRPr="00544F12">
        <w:rPr>
          <w:szCs w:val="20"/>
        </w:rPr>
        <w:t xml:space="preserve">entidades administradoras </w:t>
      </w:r>
      <w:bookmarkEnd w:id="16"/>
      <w:r w:rsidR="00A81107" w:rsidRPr="00544F12">
        <w:rPr>
          <w:szCs w:val="20"/>
        </w:rPr>
        <w:t xml:space="preserve">de mercados organizados ou de entidades </w:t>
      </w:r>
      <w:proofErr w:type="spellStart"/>
      <w:r w:rsidR="00A81107" w:rsidRPr="00544F12">
        <w:rPr>
          <w:szCs w:val="20"/>
        </w:rPr>
        <w:t>autorreguladoras</w:t>
      </w:r>
      <w:proofErr w:type="spellEnd"/>
      <w:r w:rsidR="00A81107" w:rsidRPr="00544F12">
        <w:rPr>
          <w:szCs w:val="20"/>
        </w:rPr>
        <w:t xml:space="preserve">, como </w:t>
      </w:r>
      <w:r w:rsidR="004E0DCC" w:rsidRPr="00544F12">
        <w:rPr>
          <w:szCs w:val="20"/>
        </w:rPr>
        <w:t>a B3</w:t>
      </w:r>
      <w:r w:rsidRPr="00544F12">
        <w:rPr>
          <w:szCs w:val="20"/>
        </w:rPr>
        <w:t xml:space="preserve">, não se faz necessária a realização de </w:t>
      </w:r>
      <w:r w:rsidR="004E0DCC" w:rsidRPr="00544F12">
        <w:rPr>
          <w:szCs w:val="20"/>
        </w:rPr>
        <w:t>A</w:t>
      </w:r>
      <w:r w:rsidRPr="00544F12">
        <w:rPr>
          <w:szCs w:val="20"/>
        </w:rPr>
        <w:t xml:space="preserve">ssembleia </w:t>
      </w:r>
      <w:r w:rsidR="004E0DCC" w:rsidRPr="00544F12">
        <w:rPr>
          <w:szCs w:val="20"/>
        </w:rPr>
        <w:t>d</w:t>
      </w:r>
      <w:r w:rsidRPr="00544F12">
        <w:rPr>
          <w:szCs w:val="20"/>
        </w:rPr>
        <w:t xml:space="preserve">e </w:t>
      </w:r>
      <w:r w:rsidR="004E0DCC" w:rsidRPr="00544F12">
        <w:rPr>
          <w:szCs w:val="20"/>
        </w:rPr>
        <w:t>Titulares dos CRI</w:t>
      </w:r>
      <w:r w:rsidRPr="00544F12">
        <w:rPr>
          <w:szCs w:val="20"/>
        </w:rPr>
        <w:t xml:space="preserve"> para aprovar as matérias objeto deste Primeiro Aditamento; e</w:t>
      </w:r>
    </w:p>
    <w:p w14:paraId="3AC5C66B" w14:textId="43C4C584" w:rsidR="00E7577A" w:rsidRPr="00544F12" w:rsidRDefault="00302AA3" w:rsidP="00544F12">
      <w:pPr>
        <w:pStyle w:val="Recitals"/>
        <w:numPr>
          <w:ilvl w:val="1"/>
          <w:numId w:val="67"/>
        </w:numPr>
        <w:rPr>
          <w:szCs w:val="20"/>
        </w:rPr>
      </w:pPr>
      <w:r w:rsidRPr="00544F12">
        <w:rPr>
          <w:szCs w:val="20"/>
        </w:rPr>
        <w:t xml:space="preserve">as Partes desejam alterar </w:t>
      </w:r>
      <w:r w:rsidR="00BB2B80" w:rsidRPr="00544F12">
        <w:rPr>
          <w:szCs w:val="20"/>
        </w:rPr>
        <w:t>as</w:t>
      </w:r>
      <w:r w:rsidR="00A81107" w:rsidRPr="00544F12">
        <w:rPr>
          <w:szCs w:val="20"/>
        </w:rPr>
        <w:t xml:space="preserve"> </w:t>
      </w:r>
      <w:bookmarkStart w:id="17" w:name="_Hlk71224676"/>
      <w:r w:rsidR="00A81107" w:rsidRPr="00544F12">
        <w:rPr>
          <w:szCs w:val="20"/>
        </w:rPr>
        <w:t>Cláusulas</w:t>
      </w:r>
      <w:bookmarkEnd w:id="17"/>
      <w:r w:rsidR="00A707EA">
        <w:rPr>
          <w:szCs w:val="20"/>
        </w:rPr>
        <w:t xml:space="preserve"> 1.1,</w:t>
      </w:r>
      <w:r w:rsidR="00A707EA" w:rsidRPr="00544F12">
        <w:rPr>
          <w:szCs w:val="20"/>
        </w:rPr>
        <w:t xml:space="preserve"> </w:t>
      </w:r>
      <w:r w:rsidR="00A707EA">
        <w:rPr>
          <w:szCs w:val="20"/>
        </w:rPr>
        <w:t xml:space="preserve">4.2, 4.7, 4.26, 5.3 e 7.1, além de incluir as Cláusulas: 4.10.6 e 7.5, </w:t>
      </w:r>
      <w:r w:rsidRPr="00544F12">
        <w:rPr>
          <w:szCs w:val="20"/>
        </w:rPr>
        <w:t xml:space="preserve">para refletir o disposto no Considerando </w:t>
      </w:r>
      <w:r w:rsidR="00A81107" w:rsidRPr="00544F12">
        <w:rPr>
          <w:szCs w:val="20"/>
        </w:rPr>
        <w:fldChar w:fldCharType="begin"/>
      </w:r>
      <w:r w:rsidR="00A81107" w:rsidRPr="00544F12">
        <w:rPr>
          <w:szCs w:val="20"/>
        </w:rPr>
        <w:instrText xml:space="preserve"> REF _Ref71201232 \r \h </w:instrText>
      </w:r>
      <w:r w:rsidR="003A4BDF" w:rsidRPr="00544F12">
        <w:rPr>
          <w:szCs w:val="20"/>
        </w:rPr>
        <w:instrText xml:space="preserve"> \* MERGEFORMAT </w:instrText>
      </w:r>
      <w:r w:rsidR="00A81107" w:rsidRPr="00544F12">
        <w:rPr>
          <w:szCs w:val="20"/>
        </w:rPr>
      </w:r>
      <w:r w:rsidR="00A81107" w:rsidRPr="00544F12">
        <w:rPr>
          <w:szCs w:val="20"/>
        </w:rPr>
        <w:fldChar w:fldCharType="separate"/>
      </w:r>
      <w:r w:rsidR="00091694">
        <w:rPr>
          <w:szCs w:val="20"/>
        </w:rPr>
        <w:t>(B)</w:t>
      </w:r>
      <w:r w:rsidR="00A81107" w:rsidRPr="00544F12">
        <w:rPr>
          <w:szCs w:val="20"/>
        </w:rPr>
        <w:fldChar w:fldCharType="end"/>
      </w:r>
      <w:r w:rsidR="00A81107" w:rsidRPr="00544F12">
        <w:rPr>
          <w:szCs w:val="20"/>
        </w:rPr>
        <w:t xml:space="preserve"> </w:t>
      </w:r>
      <w:r w:rsidRPr="00544F12">
        <w:rPr>
          <w:szCs w:val="20"/>
        </w:rPr>
        <w:t>acima.</w:t>
      </w:r>
      <w:r w:rsidR="00F85D8A">
        <w:rPr>
          <w:szCs w:val="20"/>
        </w:rPr>
        <w:t xml:space="preserve"> </w:t>
      </w:r>
    </w:p>
    <w:p w14:paraId="1DE95CC7" w14:textId="57542C3C" w:rsidR="00E7577A" w:rsidRPr="00544F12" w:rsidRDefault="00E7577A" w:rsidP="00544F12">
      <w:pPr>
        <w:pStyle w:val="Parties"/>
        <w:widowControl w:val="0"/>
        <w:numPr>
          <w:ilvl w:val="0"/>
          <w:numId w:val="0"/>
        </w:numPr>
        <w:rPr>
          <w:szCs w:val="20"/>
        </w:rPr>
      </w:pPr>
      <w:r w:rsidRPr="00544F12">
        <w:rPr>
          <w:szCs w:val="20"/>
        </w:rPr>
        <w:t>Resolvem as Partes celebrar este Primeiro Aditamento, de acordo com os seguintes termos e condições</w:t>
      </w:r>
      <w:r w:rsidR="00544F12" w:rsidRPr="00544F12">
        <w:rPr>
          <w:szCs w:val="20"/>
        </w:rPr>
        <w:t>.</w:t>
      </w:r>
    </w:p>
    <w:p w14:paraId="1C99082D" w14:textId="77777777" w:rsidR="00E7577A" w:rsidRPr="00544F12" w:rsidRDefault="00E7577A" w:rsidP="00544F12">
      <w:pPr>
        <w:pStyle w:val="Level1"/>
        <w:keepNext w:val="0"/>
        <w:numPr>
          <w:ilvl w:val="0"/>
          <w:numId w:val="66"/>
        </w:numPr>
        <w:tabs>
          <w:tab w:val="clear" w:pos="680"/>
        </w:tabs>
        <w:suppressAutoHyphens w:val="0"/>
        <w:spacing w:before="0"/>
        <w:ind w:left="0" w:firstLine="0"/>
        <w:jc w:val="center"/>
        <w:rPr>
          <w:sz w:val="20"/>
          <w:szCs w:val="20"/>
        </w:rPr>
      </w:pPr>
      <w:r w:rsidRPr="00544F12">
        <w:rPr>
          <w:sz w:val="20"/>
          <w:szCs w:val="20"/>
        </w:rPr>
        <w:t>CLÁUSULA PRIMEIRA - DEFINIÇÕES</w:t>
      </w:r>
    </w:p>
    <w:p w14:paraId="35DB5D92" w14:textId="02D5C1C6" w:rsidR="00E7577A" w:rsidRPr="00544F12" w:rsidRDefault="00E7577A" w:rsidP="00706C53">
      <w:pPr>
        <w:pStyle w:val="Level2"/>
      </w:pPr>
      <w:r w:rsidRPr="00544F12">
        <w:t xml:space="preserve">Os termos em letra maiúscula ou com iniciais maiúsculas empregados e que não estejam de outra forma definidos neste Primeiro Aditamento são aqui utilizados com o mesmo significado atribuído a tais termos </w:t>
      </w:r>
      <w:r w:rsidR="00DE6D65" w:rsidRPr="00544F12">
        <w:t>no Termo de Securitização</w:t>
      </w:r>
      <w:r w:rsidRPr="00544F12">
        <w:t xml:space="preserve">. Todos os termos no singular definidos neste </w:t>
      </w:r>
      <w:r w:rsidR="00DE6D65" w:rsidRPr="00544F12">
        <w:t>Primeir</w:t>
      </w:r>
      <w:r w:rsidRPr="00544F12">
        <w:t>o Aditamento deverão ter os mesmos significados quando empregados no plural e vice-versa.</w:t>
      </w:r>
    </w:p>
    <w:p w14:paraId="3D8C8913" w14:textId="77777777" w:rsidR="00E7577A" w:rsidRPr="00544F12" w:rsidRDefault="00E7577A" w:rsidP="00544F12">
      <w:pPr>
        <w:pStyle w:val="Level1"/>
        <w:keepNext w:val="0"/>
        <w:numPr>
          <w:ilvl w:val="0"/>
          <w:numId w:val="66"/>
        </w:numPr>
        <w:suppressAutoHyphens w:val="0"/>
        <w:spacing w:before="0"/>
        <w:jc w:val="center"/>
        <w:rPr>
          <w:sz w:val="20"/>
          <w:szCs w:val="20"/>
        </w:rPr>
      </w:pPr>
      <w:bookmarkStart w:id="18" w:name="_Ref532040236"/>
      <w:r w:rsidRPr="00544F12">
        <w:rPr>
          <w:sz w:val="20"/>
          <w:szCs w:val="20"/>
        </w:rPr>
        <w:t>CLÁUSULA SEGUNDA – ALTERAÇÕES</w:t>
      </w:r>
    </w:p>
    <w:bookmarkEnd w:id="18"/>
    <w:p w14:paraId="411C0DB3" w14:textId="584DF7FD" w:rsidR="00B70F75" w:rsidRPr="0088641A" w:rsidRDefault="00B70F75" w:rsidP="00544F12">
      <w:pPr>
        <w:pStyle w:val="Level2"/>
        <w:widowControl w:val="0"/>
        <w:numPr>
          <w:ilvl w:val="1"/>
          <w:numId w:val="66"/>
        </w:numPr>
        <w:rPr>
          <w:i/>
          <w:szCs w:val="20"/>
        </w:rPr>
      </w:pPr>
      <w:r w:rsidRPr="00544F12">
        <w:rPr>
          <w:szCs w:val="20"/>
        </w:rPr>
        <w:t>As Partes decidem alterar a Cláusula 4.</w:t>
      </w:r>
      <w:r w:rsidR="00E6262B">
        <w:rPr>
          <w:szCs w:val="20"/>
        </w:rPr>
        <w:t>2</w:t>
      </w:r>
      <w:r w:rsidR="00F85D8A">
        <w:rPr>
          <w:szCs w:val="20"/>
        </w:rPr>
        <w:t xml:space="preserve"> </w:t>
      </w:r>
      <w:r w:rsidRPr="00544F12">
        <w:rPr>
          <w:szCs w:val="20"/>
        </w:rPr>
        <w:t>abaixo disposta</w:t>
      </w:r>
      <w:r w:rsidR="00F85D8A">
        <w:rPr>
          <w:szCs w:val="20"/>
        </w:rPr>
        <w:t xml:space="preserve"> para inclusão do número da série dos CRI, </w:t>
      </w:r>
      <w:r w:rsidRPr="00544F12">
        <w:rPr>
          <w:szCs w:val="20"/>
        </w:rPr>
        <w:t>de modo que passará a vigorar com a redação a seguir:</w:t>
      </w:r>
    </w:p>
    <w:p w14:paraId="730FBAD7" w14:textId="73CA8607" w:rsidR="00E6262B" w:rsidRDefault="00E6262B" w:rsidP="009567E8">
      <w:pPr>
        <w:pStyle w:val="Level2"/>
        <w:numPr>
          <w:ilvl w:val="0"/>
          <w:numId w:val="0"/>
        </w:numPr>
        <w:ind w:left="1134"/>
        <w:rPr>
          <w:i/>
        </w:rPr>
      </w:pPr>
      <w:r w:rsidRPr="00E6262B">
        <w:rPr>
          <w:b/>
          <w:i/>
        </w:rPr>
        <w:t>“</w:t>
      </w:r>
      <w:r>
        <w:rPr>
          <w:b/>
          <w:i/>
        </w:rPr>
        <w:t>4.2</w:t>
      </w:r>
      <w:r>
        <w:rPr>
          <w:b/>
          <w:i/>
        </w:rPr>
        <w:tab/>
      </w:r>
      <w:r w:rsidRPr="00E6262B">
        <w:rPr>
          <w:b/>
          <w:i/>
        </w:rPr>
        <w:t>Número das Séries</w:t>
      </w:r>
      <w:r w:rsidRPr="00E6262B">
        <w:rPr>
          <w:bCs/>
          <w:i/>
        </w:rPr>
        <w:t xml:space="preserve">. </w:t>
      </w:r>
      <w:r w:rsidRPr="00E6262B">
        <w:rPr>
          <w:i/>
        </w:rPr>
        <w:t>Os CRI serão emitidos em série única.</w:t>
      </w:r>
      <w:r>
        <w:rPr>
          <w:i/>
        </w:rPr>
        <w:t xml:space="preserve"> </w:t>
      </w:r>
      <w:r w:rsidRPr="00E6262B">
        <w:rPr>
          <w:i/>
        </w:rPr>
        <w:t xml:space="preserve">Os CRI representam a </w:t>
      </w:r>
      <w:r>
        <w:rPr>
          <w:i/>
        </w:rPr>
        <w:t>390</w:t>
      </w:r>
      <w:r w:rsidRPr="00E6262B">
        <w:rPr>
          <w:i/>
        </w:rPr>
        <w:t>ª Série da 4ª (primeira) emissão de certificados de recebíveis imobiliários da Securitizadora;”</w:t>
      </w:r>
    </w:p>
    <w:p w14:paraId="74C7553B" w14:textId="460EA4CA" w:rsidR="00AE4E39" w:rsidRPr="00AE4E39" w:rsidRDefault="00AE4E39" w:rsidP="00AE4E39">
      <w:pPr>
        <w:pStyle w:val="Level2"/>
        <w:widowControl w:val="0"/>
        <w:numPr>
          <w:ilvl w:val="1"/>
          <w:numId w:val="66"/>
        </w:numPr>
        <w:rPr>
          <w:i/>
          <w:iCs/>
          <w:szCs w:val="20"/>
        </w:rPr>
      </w:pPr>
      <w:r w:rsidRPr="00544F12">
        <w:rPr>
          <w:szCs w:val="20"/>
        </w:rPr>
        <w:t xml:space="preserve">As Partes decidem </w:t>
      </w:r>
      <w:r>
        <w:rPr>
          <w:szCs w:val="20"/>
        </w:rPr>
        <w:t xml:space="preserve">alterar a Cláusula 4.7 de modo a deixar evidente que o primeiro pagamento do </w:t>
      </w:r>
      <w:r w:rsidRPr="007138FC">
        <w:t xml:space="preserve">Valor Nominal Unitário Atualizado </w:t>
      </w:r>
      <w:r>
        <w:t xml:space="preserve">será </w:t>
      </w:r>
      <w:r w:rsidR="006130B5">
        <w:t xml:space="preserve">realizado </w:t>
      </w:r>
      <w:r>
        <w:t>em 18 de fevereiro de 2022</w:t>
      </w:r>
      <w:r w:rsidRPr="00544F12">
        <w:rPr>
          <w:szCs w:val="20"/>
        </w:rPr>
        <w:t>:</w:t>
      </w:r>
    </w:p>
    <w:p w14:paraId="1F13D3C8" w14:textId="5A9EB2AA" w:rsidR="00AE4E39" w:rsidRPr="00AE4E39" w:rsidRDefault="00AE4E39" w:rsidP="00AE4E39">
      <w:pPr>
        <w:pStyle w:val="Level2"/>
        <w:widowControl w:val="0"/>
        <w:numPr>
          <w:ilvl w:val="0"/>
          <w:numId w:val="0"/>
        </w:numPr>
        <w:ind w:left="1134"/>
        <w:rPr>
          <w:i/>
          <w:iCs/>
          <w:szCs w:val="20"/>
        </w:rPr>
      </w:pPr>
      <w:r w:rsidRPr="00AE4E39">
        <w:rPr>
          <w:i/>
          <w:iCs/>
        </w:rPr>
        <w:t>“</w:t>
      </w:r>
      <w:r w:rsidRPr="00AE4E39">
        <w:rPr>
          <w:b/>
          <w:bCs/>
          <w:i/>
          <w:iCs/>
        </w:rPr>
        <w:t>4.7</w:t>
      </w:r>
      <w:r w:rsidRPr="00AE4E39">
        <w:rPr>
          <w:i/>
          <w:iCs/>
        </w:rPr>
        <w:tab/>
      </w:r>
      <w:r w:rsidRPr="00AE4E39">
        <w:rPr>
          <w:b/>
          <w:bCs/>
          <w:i/>
          <w:iCs/>
        </w:rPr>
        <w:t>Pagamento do Valor Nominal Unitário Atualizado</w:t>
      </w:r>
      <w:r w:rsidRPr="00AE4E39">
        <w:rPr>
          <w:i/>
          <w:iCs/>
        </w:rPr>
        <w:t>.</w:t>
      </w:r>
      <w:r w:rsidRPr="007138FC">
        <w:t xml:space="preserve"> </w:t>
      </w:r>
      <w:r w:rsidRPr="00AE4E39">
        <w:rPr>
          <w:i/>
          <w:iCs/>
        </w:rPr>
        <w:t xml:space="preserve">O </w:t>
      </w:r>
      <w:bookmarkStart w:id="19" w:name="_Hlk89710500"/>
      <w:r w:rsidRPr="00AE4E39">
        <w:rPr>
          <w:i/>
          <w:iCs/>
        </w:rPr>
        <w:t xml:space="preserve">Valor Nominal Unitário Atualizado </w:t>
      </w:r>
      <w:bookmarkEnd w:id="19"/>
      <w:r w:rsidRPr="00AE4E39">
        <w:rPr>
          <w:i/>
          <w:iCs/>
        </w:rPr>
        <w:t xml:space="preserve">será amortizado mensalmente nas datas previstas na tabela do Anexo II, sendo o primeiro pagamento devido em </w:t>
      </w:r>
      <w:r>
        <w:rPr>
          <w:i/>
          <w:iCs/>
        </w:rPr>
        <w:t>18 de fevereiro de 2022</w:t>
      </w:r>
      <w:r w:rsidRPr="00AE4E39">
        <w:rPr>
          <w:i/>
          <w:iCs/>
        </w:rPr>
        <w:t xml:space="preserve"> e o último na Data de Vencimento, ressalvadas as hipóteses de resgate antecipado das Debêntures ou de vencimento antecipado das obrigações decorrentes das Debêntures, nos termos previstos neste Termo de Securitização, calculado nos termos da fórmula abaixo, cujo resultado será apurado pela Securitizadora:”</w:t>
      </w:r>
    </w:p>
    <w:p w14:paraId="478C4880" w14:textId="2C3241D2" w:rsidR="00F85D8A" w:rsidRPr="0088641A" w:rsidRDefault="00F85D8A" w:rsidP="00F85D8A">
      <w:pPr>
        <w:pStyle w:val="Level2"/>
        <w:widowControl w:val="0"/>
        <w:numPr>
          <w:ilvl w:val="1"/>
          <w:numId w:val="66"/>
        </w:numPr>
        <w:rPr>
          <w:i/>
          <w:szCs w:val="20"/>
        </w:rPr>
      </w:pPr>
      <w:r w:rsidRPr="00544F12">
        <w:rPr>
          <w:szCs w:val="20"/>
        </w:rPr>
        <w:t xml:space="preserve">As Partes decidem </w:t>
      </w:r>
      <w:r>
        <w:rPr>
          <w:szCs w:val="20"/>
        </w:rPr>
        <w:t xml:space="preserve">incluir a Cláusula 4.10.6 para previsão de comunicação </w:t>
      </w:r>
      <w:r w:rsidR="009567E8">
        <w:rPr>
          <w:szCs w:val="20"/>
        </w:rPr>
        <w:t xml:space="preserve">prévia </w:t>
      </w:r>
      <w:r>
        <w:rPr>
          <w:szCs w:val="20"/>
        </w:rPr>
        <w:t>à B3 em caso de Amortização Extraordinária Obrigatória das Debêntures</w:t>
      </w:r>
      <w:r w:rsidRPr="00544F12">
        <w:rPr>
          <w:szCs w:val="20"/>
        </w:rPr>
        <w:t>:</w:t>
      </w:r>
    </w:p>
    <w:p w14:paraId="6BC63BCD" w14:textId="77777777" w:rsidR="00F85D8A" w:rsidRPr="00040252" w:rsidRDefault="00F85D8A" w:rsidP="009567E8">
      <w:pPr>
        <w:pStyle w:val="Level2"/>
        <w:numPr>
          <w:ilvl w:val="0"/>
          <w:numId w:val="0"/>
        </w:numPr>
        <w:ind w:left="1134"/>
        <w:rPr>
          <w:b/>
          <w:i/>
        </w:rPr>
      </w:pPr>
      <w:r>
        <w:rPr>
          <w:b/>
          <w:i/>
        </w:rPr>
        <w:t>“</w:t>
      </w:r>
      <w:r w:rsidRPr="00040252">
        <w:rPr>
          <w:b/>
          <w:i/>
        </w:rPr>
        <w:t>4.10.6</w:t>
      </w:r>
      <w:r w:rsidRPr="00040252">
        <w:rPr>
          <w:b/>
          <w:i/>
        </w:rPr>
        <w:tab/>
      </w:r>
      <w:r w:rsidRPr="00040252">
        <w:rPr>
          <w:bCs/>
          <w:i/>
        </w:rPr>
        <w:t>Observado o disposto na Cláusula 4.10.4, a Emissora deverá comunicar à B3 a realização da Amortização Extraordinária Obrigatórias das Debêntures com</w:t>
      </w:r>
      <w:r>
        <w:rPr>
          <w:bCs/>
          <w:i/>
        </w:rPr>
        <w:t>, no mínimo,</w:t>
      </w:r>
      <w:r w:rsidRPr="00040252">
        <w:rPr>
          <w:bCs/>
          <w:i/>
        </w:rPr>
        <w:t xml:space="preserve"> 3 (três) Dias Úteis de antecedência da data pretendida para realização da Amortização Extraordinária Obrigatórias das Debêntures.”</w:t>
      </w:r>
    </w:p>
    <w:p w14:paraId="485FF7AA" w14:textId="3D1AB6D5" w:rsidR="00F85D8A" w:rsidRPr="0088641A" w:rsidRDefault="00F85D8A" w:rsidP="00F85D8A">
      <w:pPr>
        <w:pStyle w:val="Level2"/>
        <w:widowControl w:val="0"/>
        <w:numPr>
          <w:ilvl w:val="1"/>
          <w:numId w:val="66"/>
        </w:numPr>
        <w:rPr>
          <w:i/>
          <w:szCs w:val="20"/>
        </w:rPr>
      </w:pPr>
      <w:r w:rsidRPr="00544F12">
        <w:rPr>
          <w:szCs w:val="20"/>
        </w:rPr>
        <w:t>As Partes decidem alterar a Cláusula 4.</w:t>
      </w:r>
      <w:r>
        <w:rPr>
          <w:szCs w:val="20"/>
        </w:rPr>
        <w:t xml:space="preserve">26 </w:t>
      </w:r>
      <w:r w:rsidRPr="00544F12">
        <w:rPr>
          <w:szCs w:val="20"/>
        </w:rPr>
        <w:t xml:space="preserve">abaixo disposta, </w:t>
      </w:r>
      <w:r>
        <w:rPr>
          <w:szCs w:val="20"/>
        </w:rPr>
        <w:t xml:space="preserve">tendo em vista que o regime de colocação dos CRI é </w:t>
      </w:r>
      <w:r w:rsidR="006552AE">
        <w:rPr>
          <w:szCs w:val="20"/>
        </w:rPr>
        <w:t>sob</w:t>
      </w:r>
      <w:r w:rsidR="00D53437">
        <w:rPr>
          <w:szCs w:val="20"/>
        </w:rPr>
        <w:t xml:space="preserve"> garantia firme do Coordenador Líder, de </w:t>
      </w:r>
      <w:r w:rsidRPr="00544F12">
        <w:rPr>
          <w:szCs w:val="20"/>
        </w:rPr>
        <w:t xml:space="preserve">modo que passará a </w:t>
      </w:r>
      <w:r w:rsidRPr="00544F12">
        <w:rPr>
          <w:szCs w:val="20"/>
        </w:rPr>
        <w:lastRenderedPageBreak/>
        <w:t>vigorar com a redação a seguir:</w:t>
      </w:r>
    </w:p>
    <w:p w14:paraId="00F2C8E8" w14:textId="5E449535" w:rsidR="00040252" w:rsidRDefault="00040252" w:rsidP="009567E8">
      <w:pPr>
        <w:pStyle w:val="Level2"/>
        <w:numPr>
          <w:ilvl w:val="0"/>
          <w:numId w:val="0"/>
        </w:numPr>
        <w:ind w:left="1134"/>
        <w:rPr>
          <w:i/>
          <w:szCs w:val="20"/>
        </w:rPr>
      </w:pPr>
      <w:r w:rsidRPr="00040252">
        <w:rPr>
          <w:bCs/>
          <w:i/>
        </w:rPr>
        <w:t>“</w:t>
      </w:r>
      <w:r w:rsidRPr="00040252">
        <w:rPr>
          <w:b/>
          <w:i/>
        </w:rPr>
        <w:t>4.26</w:t>
      </w:r>
      <w:r w:rsidRPr="00040252">
        <w:rPr>
          <w:bCs/>
          <w:i/>
        </w:rPr>
        <w:tab/>
      </w:r>
      <w:r w:rsidRPr="00040252">
        <w:rPr>
          <w:b/>
          <w:bCs/>
          <w:i/>
          <w:szCs w:val="20"/>
        </w:rPr>
        <w:t>Forma e procedimento de colocação.</w:t>
      </w:r>
      <w:r w:rsidRPr="00040252">
        <w:rPr>
          <w:i/>
          <w:szCs w:val="20"/>
        </w:rPr>
        <w:t xml:space="preserve"> Os CRI serão objeto de distribuição pública com esforços restritos, nos termos da Instrução CVM 476, sob o regime de garantia firme de colocação, com a intermediação do Coordenador Líder.”</w:t>
      </w:r>
    </w:p>
    <w:p w14:paraId="2CB77EFB" w14:textId="0F186688" w:rsidR="00D53437" w:rsidRPr="0088641A" w:rsidRDefault="00D53437" w:rsidP="00D53437">
      <w:pPr>
        <w:pStyle w:val="Level2"/>
        <w:widowControl w:val="0"/>
        <w:numPr>
          <w:ilvl w:val="1"/>
          <w:numId w:val="66"/>
        </w:numPr>
        <w:rPr>
          <w:i/>
          <w:szCs w:val="20"/>
        </w:rPr>
      </w:pPr>
      <w:bookmarkStart w:id="20" w:name="_Ref7167617"/>
      <w:r w:rsidRPr="00544F12">
        <w:rPr>
          <w:szCs w:val="20"/>
        </w:rPr>
        <w:t xml:space="preserve">As Partes decidem alterar a Cláusula </w:t>
      </w:r>
      <w:r>
        <w:rPr>
          <w:szCs w:val="20"/>
        </w:rPr>
        <w:t xml:space="preserve">5.3 </w:t>
      </w:r>
      <w:r w:rsidRPr="00544F12">
        <w:rPr>
          <w:szCs w:val="20"/>
        </w:rPr>
        <w:t xml:space="preserve">abaixo disposta, </w:t>
      </w:r>
      <w:r>
        <w:rPr>
          <w:szCs w:val="20"/>
        </w:rPr>
        <w:t xml:space="preserve">para </w:t>
      </w:r>
      <w:r w:rsidR="00E13353">
        <w:rPr>
          <w:szCs w:val="20"/>
        </w:rPr>
        <w:t xml:space="preserve">deixar </w:t>
      </w:r>
      <w:r>
        <w:rPr>
          <w:szCs w:val="20"/>
        </w:rPr>
        <w:t>express</w:t>
      </w:r>
      <w:r w:rsidR="00E13353">
        <w:rPr>
          <w:szCs w:val="20"/>
        </w:rPr>
        <w:t>o</w:t>
      </w:r>
      <w:r>
        <w:rPr>
          <w:szCs w:val="20"/>
        </w:rPr>
        <w:t xml:space="preserve"> que a integralização dos CRI será realizada em moeda corrente nacional, de </w:t>
      </w:r>
      <w:r w:rsidRPr="00544F12">
        <w:rPr>
          <w:szCs w:val="20"/>
        </w:rPr>
        <w:t>modo que passará a vigorar com a redação a seguir:</w:t>
      </w:r>
    </w:p>
    <w:p w14:paraId="27678AEC" w14:textId="4F0110C1" w:rsidR="00B3459B" w:rsidRDefault="00B3459B" w:rsidP="009567E8">
      <w:pPr>
        <w:pStyle w:val="Level2"/>
        <w:numPr>
          <w:ilvl w:val="0"/>
          <w:numId w:val="0"/>
        </w:numPr>
        <w:ind w:left="1134"/>
        <w:rPr>
          <w:i/>
        </w:rPr>
      </w:pPr>
      <w:r w:rsidRPr="00B3459B">
        <w:rPr>
          <w:b/>
          <w:bCs/>
          <w:i/>
        </w:rPr>
        <w:t>“5.3</w:t>
      </w:r>
      <w:r w:rsidRPr="00B3459B">
        <w:rPr>
          <w:b/>
          <w:bCs/>
          <w:i/>
        </w:rPr>
        <w:tab/>
        <w:t>Integralização</w:t>
      </w:r>
      <w:r w:rsidRPr="00B3459B">
        <w:rPr>
          <w:i/>
        </w:rPr>
        <w:t xml:space="preserve">. Observados os Requisitos de Integralização, conforme aplicável, os CRI serão integralizados à vista, em moeda corrente nacional, nas Datas de Integralização, pelo Preço de Integralização, o qual corresponderá: </w:t>
      </w:r>
      <w:r w:rsidRPr="00B3459B">
        <w:rPr>
          <w:b/>
          <w:i/>
        </w:rPr>
        <w:t>(i)</w:t>
      </w:r>
      <w:r w:rsidRPr="00B3459B">
        <w:rPr>
          <w:i/>
        </w:rPr>
        <w:t xml:space="preserve"> ao Valor Nominal Unitário, na Primeira Data de Integralização</w:t>
      </w:r>
      <w:r w:rsidRPr="00B3459B">
        <w:rPr>
          <w:bCs/>
          <w:i/>
        </w:rPr>
        <w:t xml:space="preserve">; ou </w:t>
      </w:r>
      <w:r w:rsidRPr="00B3459B">
        <w:rPr>
          <w:b/>
          <w:bCs/>
          <w:i/>
        </w:rPr>
        <w:t>(</w:t>
      </w:r>
      <w:proofErr w:type="spellStart"/>
      <w:r w:rsidRPr="00B3459B">
        <w:rPr>
          <w:b/>
          <w:bCs/>
          <w:i/>
        </w:rPr>
        <w:t>ii</w:t>
      </w:r>
      <w:proofErr w:type="spellEnd"/>
      <w:r w:rsidRPr="00B3459B">
        <w:rPr>
          <w:b/>
          <w:bCs/>
          <w:i/>
        </w:rPr>
        <w:t>)</w:t>
      </w:r>
      <w:r w:rsidRPr="00B3459B">
        <w:rPr>
          <w:bCs/>
          <w:i/>
        </w:rPr>
        <w:t xml:space="preserve"> ao Valor Nominal Unitário acrescido dos Juros Remuneratórios entre a Primeira Data de Integralização, conforme o caso, e a respectiva Data de Integralização, conforme o caso, nas demais Datas de Integralização</w:t>
      </w:r>
      <w:r w:rsidRPr="00B3459B">
        <w:rPr>
          <w:i/>
        </w:rPr>
        <w:t>.</w:t>
      </w:r>
      <w:bookmarkStart w:id="21" w:name="_Ref84011685"/>
      <w:bookmarkEnd w:id="20"/>
      <w:r>
        <w:rPr>
          <w:i/>
        </w:rPr>
        <w:t>”</w:t>
      </w:r>
    </w:p>
    <w:bookmarkEnd w:id="21"/>
    <w:p w14:paraId="34266A8B" w14:textId="67D3545A" w:rsidR="00D53437" w:rsidRPr="00D53437" w:rsidRDefault="00D53437" w:rsidP="00D53437">
      <w:pPr>
        <w:pStyle w:val="Level2"/>
        <w:widowControl w:val="0"/>
        <w:numPr>
          <w:ilvl w:val="1"/>
          <w:numId w:val="66"/>
        </w:numPr>
        <w:rPr>
          <w:i/>
          <w:szCs w:val="20"/>
        </w:rPr>
      </w:pPr>
      <w:r w:rsidRPr="00544F12">
        <w:rPr>
          <w:szCs w:val="20"/>
        </w:rPr>
        <w:t xml:space="preserve">As Partes decidem alterar </w:t>
      </w:r>
      <w:r>
        <w:rPr>
          <w:szCs w:val="20"/>
        </w:rPr>
        <w:t xml:space="preserve">a definição de Resgate Antecipado Facultativo das Debêntures prevista na Cláusula 1.1, bem como alterar a Cláusula 7.1, de </w:t>
      </w:r>
      <w:r w:rsidRPr="00544F12">
        <w:rPr>
          <w:szCs w:val="20"/>
        </w:rPr>
        <w:t>modo</w:t>
      </w:r>
      <w:r>
        <w:rPr>
          <w:szCs w:val="20"/>
        </w:rPr>
        <w:t xml:space="preserve"> a prever que </w:t>
      </w:r>
      <w:proofErr w:type="gramStart"/>
      <w:r>
        <w:rPr>
          <w:szCs w:val="20"/>
        </w:rPr>
        <w:t xml:space="preserve">o </w:t>
      </w:r>
      <w:r w:rsidRPr="00544F12">
        <w:rPr>
          <w:szCs w:val="20"/>
        </w:rPr>
        <w:t xml:space="preserve"> </w:t>
      </w:r>
      <w:r>
        <w:rPr>
          <w:szCs w:val="20"/>
        </w:rPr>
        <w:t>Resgate</w:t>
      </w:r>
      <w:proofErr w:type="gramEnd"/>
      <w:r>
        <w:rPr>
          <w:szCs w:val="20"/>
        </w:rPr>
        <w:t xml:space="preserve"> Antecipado Facultativo das Debêntures será total</w:t>
      </w:r>
      <w:r w:rsidRPr="00544F12">
        <w:rPr>
          <w:szCs w:val="20"/>
        </w:rPr>
        <w:t>:</w:t>
      </w:r>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206298" w:rsidRPr="00283D6D" w14:paraId="2E8FBE58" w14:textId="77777777" w:rsidTr="004972F1">
        <w:trPr>
          <w:trHeight w:val="624"/>
        </w:trPr>
        <w:tc>
          <w:tcPr>
            <w:tcW w:w="2835" w:type="dxa"/>
            <w:tcBorders>
              <w:top w:val="single" w:sz="4" w:space="0" w:color="auto"/>
              <w:left w:val="single" w:sz="4" w:space="0" w:color="auto"/>
              <w:bottom w:val="single" w:sz="4" w:space="0" w:color="auto"/>
              <w:right w:val="single" w:sz="4" w:space="0" w:color="auto"/>
            </w:tcBorders>
          </w:tcPr>
          <w:p w14:paraId="192F8555" w14:textId="77777777" w:rsidR="00206298" w:rsidRPr="00283D6D" w:rsidRDefault="00206298" w:rsidP="004972F1">
            <w:pPr>
              <w:pStyle w:val="CellBody"/>
              <w:spacing w:after="0" w:line="320" w:lineRule="exact"/>
              <w:jc w:val="both"/>
            </w:pPr>
            <w:r w:rsidRPr="00283D6D">
              <w:t>“</w:t>
            </w:r>
            <w:r w:rsidRPr="00283D6D">
              <w:rPr>
                <w:b/>
                <w:bCs/>
              </w:rPr>
              <w:t>Resgate Antecipado Facultativo das Debêntures</w:t>
            </w:r>
            <w:r w:rsidRPr="00283D6D">
              <w:t>”</w:t>
            </w:r>
          </w:p>
        </w:tc>
        <w:tc>
          <w:tcPr>
            <w:tcW w:w="5665" w:type="dxa"/>
            <w:tcBorders>
              <w:top w:val="single" w:sz="4" w:space="0" w:color="auto"/>
              <w:left w:val="single" w:sz="4" w:space="0" w:color="auto"/>
              <w:bottom w:val="single" w:sz="4" w:space="0" w:color="auto"/>
              <w:right w:val="single" w:sz="4" w:space="0" w:color="auto"/>
            </w:tcBorders>
          </w:tcPr>
          <w:p w14:paraId="4F1AC6D3" w14:textId="417722F7" w:rsidR="00206298" w:rsidRPr="00283D6D" w:rsidRDefault="00206298" w:rsidP="004972F1">
            <w:pPr>
              <w:pStyle w:val="CellBody"/>
              <w:spacing w:after="0" w:line="320" w:lineRule="exact"/>
              <w:jc w:val="both"/>
            </w:pPr>
            <w:r w:rsidRPr="00283D6D">
              <w:t xml:space="preserve">O resgate total das Debêntures, a ser realizado a partir de 24 (vinte e quatro) meses contados da primeira Data de Integralização das Debêntures e até a Data de Vencimento das Debêntures, nos termos da Cláusula 5.28 da Escritura de Emissão e da Cláusula </w:t>
            </w:r>
            <w:r w:rsidRPr="00283D6D">
              <w:fldChar w:fldCharType="begin"/>
            </w:r>
            <w:r w:rsidRPr="00283D6D">
              <w:instrText xml:space="preserve"> REF _Ref84218485 \r \h  \* MERGEFORMAT </w:instrText>
            </w:r>
            <w:r w:rsidRPr="00283D6D">
              <w:fldChar w:fldCharType="separate"/>
            </w:r>
            <w:r w:rsidR="00091694">
              <w:t>0</w:t>
            </w:r>
            <w:r w:rsidRPr="00283D6D">
              <w:fldChar w:fldCharType="end"/>
            </w:r>
            <w:r w:rsidRPr="00283D6D">
              <w:t xml:space="preserve"> deste Termo de Securitização;</w:t>
            </w:r>
          </w:p>
          <w:p w14:paraId="514A684A" w14:textId="77777777" w:rsidR="00206298" w:rsidRPr="00283D6D" w:rsidRDefault="00206298" w:rsidP="004972F1">
            <w:pPr>
              <w:pStyle w:val="CellBody"/>
              <w:spacing w:after="0" w:line="320" w:lineRule="exact"/>
              <w:jc w:val="both"/>
            </w:pPr>
          </w:p>
        </w:tc>
      </w:tr>
    </w:tbl>
    <w:p w14:paraId="563FCBC8" w14:textId="5BC0F3BF" w:rsidR="00206298" w:rsidRDefault="00206298" w:rsidP="00874E9B">
      <w:pPr>
        <w:pStyle w:val="Level2"/>
        <w:numPr>
          <w:ilvl w:val="0"/>
          <w:numId w:val="0"/>
        </w:numPr>
        <w:ind w:left="680"/>
        <w:rPr>
          <w:b/>
          <w:i/>
        </w:rPr>
      </w:pPr>
    </w:p>
    <w:p w14:paraId="1453C16D" w14:textId="795D9E72" w:rsidR="00206298" w:rsidRPr="00206298" w:rsidRDefault="00206298" w:rsidP="009567E8">
      <w:pPr>
        <w:pStyle w:val="Level2"/>
        <w:numPr>
          <w:ilvl w:val="0"/>
          <w:numId w:val="0"/>
        </w:numPr>
        <w:ind w:left="1134"/>
        <w:rPr>
          <w:i/>
          <w:iCs/>
        </w:rPr>
      </w:pPr>
      <w:r w:rsidRPr="00206298">
        <w:rPr>
          <w:i/>
          <w:iCs/>
        </w:rPr>
        <w:t>“</w:t>
      </w:r>
      <w:r w:rsidRPr="00206298">
        <w:rPr>
          <w:b/>
          <w:bCs/>
          <w:i/>
          <w:iCs/>
        </w:rPr>
        <w:t>7.1</w:t>
      </w:r>
      <w:r w:rsidRPr="00206298">
        <w:rPr>
          <w:i/>
          <w:iCs/>
        </w:rPr>
        <w:tab/>
        <w:t>A Emissora realizará o resgate antecipado total dos CRI, conforme o caso, na ocorrência dos seguintes eventos: (i) resgate antecipado das Debêntures, seja em decorrência (a) do Resgate Antecipado Facultativo das Debêntures; (b) Resgate Antecipado Obrigatório das Debêntures; ou (c) da inexistência de acordo sobre a Taxa Substitutiva, nos termos da Cláusula</w:t>
      </w:r>
      <w:r w:rsidR="00D53437">
        <w:rPr>
          <w:i/>
          <w:iCs/>
        </w:rPr>
        <w:t xml:space="preserve"> 4.9.1 </w:t>
      </w:r>
      <w:r w:rsidRPr="00206298">
        <w:rPr>
          <w:i/>
          <w:iCs/>
        </w:rPr>
        <w:t>e seguintes acima; (</w:t>
      </w:r>
      <w:proofErr w:type="spellStart"/>
      <w:r w:rsidRPr="00206298">
        <w:rPr>
          <w:i/>
          <w:iCs/>
        </w:rPr>
        <w:t>ii</w:t>
      </w:r>
      <w:proofErr w:type="spellEnd"/>
      <w:r w:rsidRPr="00206298">
        <w:rPr>
          <w:i/>
          <w:iCs/>
        </w:rPr>
        <w:t>) declaração de vencimento antecipado das Debêntures; e/ou (</w:t>
      </w:r>
      <w:proofErr w:type="spellStart"/>
      <w:r w:rsidRPr="00206298">
        <w:rPr>
          <w:i/>
          <w:iCs/>
        </w:rPr>
        <w:t>iii</w:t>
      </w:r>
      <w:proofErr w:type="spellEnd"/>
      <w:r w:rsidRPr="00206298">
        <w:rPr>
          <w:i/>
          <w:iCs/>
        </w:rPr>
        <w:t>) liquidação do Patrimônio Separado, nos termos da</w:t>
      </w:r>
      <w:r w:rsidR="00D53437">
        <w:rPr>
          <w:i/>
          <w:iCs/>
        </w:rPr>
        <w:t xml:space="preserve"> Cláusula 11 </w:t>
      </w:r>
      <w:r w:rsidRPr="00206298">
        <w:rPr>
          <w:i/>
          <w:iCs/>
        </w:rPr>
        <w:t>abaixo.</w:t>
      </w:r>
      <w:bookmarkStart w:id="22" w:name="_Ref84218485"/>
      <w:r w:rsidRPr="00206298">
        <w:rPr>
          <w:i/>
          <w:iCs/>
        </w:rPr>
        <w:t>”</w:t>
      </w:r>
      <w:bookmarkEnd w:id="22"/>
    </w:p>
    <w:p w14:paraId="05B1E6F7" w14:textId="6DEB032D" w:rsidR="00C667A6" w:rsidRPr="00D53437" w:rsidRDefault="00C667A6" w:rsidP="00C667A6">
      <w:pPr>
        <w:pStyle w:val="Level2"/>
        <w:widowControl w:val="0"/>
        <w:numPr>
          <w:ilvl w:val="1"/>
          <w:numId w:val="66"/>
        </w:numPr>
        <w:rPr>
          <w:i/>
          <w:szCs w:val="20"/>
        </w:rPr>
      </w:pPr>
      <w:r w:rsidRPr="00544F12">
        <w:rPr>
          <w:szCs w:val="20"/>
        </w:rPr>
        <w:t xml:space="preserve">As Partes decidem </w:t>
      </w:r>
      <w:r>
        <w:rPr>
          <w:szCs w:val="20"/>
        </w:rPr>
        <w:t>incluir a Cláusula 7.</w:t>
      </w:r>
      <w:r w:rsidR="00A63464">
        <w:rPr>
          <w:szCs w:val="20"/>
        </w:rPr>
        <w:t>5</w:t>
      </w:r>
      <w:r>
        <w:rPr>
          <w:szCs w:val="20"/>
        </w:rPr>
        <w:t xml:space="preserve">, de </w:t>
      </w:r>
      <w:r w:rsidRPr="00544F12">
        <w:rPr>
          <w:szCs w:val="20"/>
        </w:rPr>
        <w:t>modo</w:t>
      </w:r>
      <w:r>
        <w:rPr>
          <w:szCs w:val="20"/>
        </w:rPr>
        <w:t xml:space="preserve"> a prever que o </w:t>
      </w:r>
      <w:r w:rsidR="00A63464">
        <w:rPr>
          <w:szCs w:val="20"/>
        </w:rPr>
        <w:t>resgate antecipado dos CRI</w:t>
      </w:r>
      <w:r>
        <w:rPr>
          <w:szCs w:val="20"/>
        </w:rPr>
        <w:t xml:space="preserve"> </w:t>
      </w:r>
      <w:r w:rsidR="002B3F2B">
        <w:rPr>
          <w:szCs w:val="20"/>
        </w:rPr>
        <w:t>deverá ser precedido</w:t>
      </w:r>
      <w:r>
        <w:rPr>
          <w:szCs w:val="20"/>
        </w:rPr>
        <w:t xml:space="preserve"> de comunicação à B3</w:t>
      </w:r>
      <w:r w:rsidRPr="00544F12">
        <w:rPr>
          <w:szCs w:val="20"/>
        </w:rPr>
        <w:t>:</w:t>
      </w:r>
    </w:p>
    <w:p w14:paraId="48BF9CBA" w14:textId="7D61B83E" w:rsidR="00C767B8" w:rsidRPr="00E6262B" w:rsidRDefault="00CD5F28" w:rsidP="00631582">
      <w:pPr>
        <w:pStyle w:val="Level2"/>
        <w:widowControl w:val="0"/>
        <w:numPr>
          <w:ilvl w:val="0"/>
          <w:numId w:val="0"/>
        </w:numPr>
        <w:ind w:left="1134"/>
        <w:rPr>
          <w:i/>
        </w:rPr>
      </w:pPr>
      <w:r>
        <w:rPr>
          <w:b/>
          <w:bCs/>
          <w:i/>
        </w:rPr>
        <w:t>“7.</w:t>
      </w:r>
      <w:r w:rsidR="00A707EA">
        <w:rPr>
          <w:b/>
          <w:bCs/>
          <w:i/>
        </w:rPr>
        <w:t>5</w:t>
      </w:r>
      <w:r>
        <w:rPr>
          <w:b/>
          <w:bCs/>
          <w:i/>
        </w:rPr>
        <w:tab/>
      </w:r>
      <w:r w:rsidR="00C767B8">
        <w:rPr>
          <w:i/>
          <w:iCs/>
        </w:rPr>
        <w:t>A</w:t>
      </w:r>
      <w:r w:rsidR="00C767B8" w:rsidRPr="00040252">
        <w:rPr>
          <w:bCs/>
          <w:i/>
        </w:rPr>
        <w:t xml:space="preserve"> Emissora deverá comunicar à B3 a realização d</w:t>
      </w:r>
      <w:r w:rsidR="00C767B8">
        <w:rPr>
          <w:bCs/>
          <w:i/>
        </w:rPr>
        <w:t xml:space="preserve">o </w:t>
      </w:r>
      <w:r w:rsidR="00C767B8" w:rsidRPr="00C767B8">
        <w:rPr>
          <w:i/>
          <w:iCs/>
          <w:szCs w:val="20"/>
        </w:rPr>
        <w:t>resgate antecipado dos CRI</w:t>
      </w:r>
      <w:r w:rsidR="00C767B8">
        <w:rPr>
          <w:i/>
          <w:iCs/>
          <w:szCs w:val="20"/>
        </w:rPr>
        <w:t xml:space="preserve"> decorrente de quaisquer das hipóteses </w:t>
      </w:r>
      <w:r w:rsidR="00C767B8" w:rsidRPr="00C767B8">
        <w:rPr>
          <w:i/>
          <w:iCs/>
          <w:szCs w:val="20"/>
        </w:rPr>
        <w:t>previst</w:t>
      </w:r>
      <w:r w:rsidR="00C767B8">
        <w:rPr>
          <w:i/>
          <w:iCs/>
          <w:szCs w:val="20"/>
        </w:rPr>
        <w:t>as</w:t>
      </w:r>
      <w:r w:rsidR="00C767B8" w:rsidRPr="00C767B8">
        <w:rPr>
          <w:i/>
          <w:iCs/>
          <w:szCs w:val="20"/>
        </w:rPr>
        <w:t xml:space="preserve"> nesta Cláusula 7</w:t>
      </w:r>
      <w:r w:rsidR="00C767B8" w:rsidRPr="00040252">
        <w:rPr>
          <w:bCs/>
          <w:i/>
        </w:rPr>
        <w:t xml:space="preserve"> com</w:t>
      </w:r>
      <w:r w:rsidR="00C767B8">
        <w:rPr>
          <w:bCs/>
          <w:i/>
        </w:rPr>
        <w:t>, no mínimo,</w:t>
      </w:r>
      <w:r w:rsidR="00C767B8" w:rsidRPr="00040252">
        <w:rPr>
          <w:bCs/>
          <w:i/>
        </w:rPr>
        <w:t xml:space="preserve"> 3 (três) Dias Úteis de antecedência da data pretendida para realização d</w:t>
      </w:r>
      <w:r w:rsidR="00C767B8">
        <w:rPr>
          <w:bCs/>
          <w:i/>
        </w:rPr>
        <w:t xml:space="preserve">o </w:t>
      </w:r>
      <w:r w:rsidR="00C767B8" w:rsidRPr="00C767B8">
        <w:rPr>
          <w:i/>
          <w:iCs/>
          <w:szCs w:val="20"/>
        </w:rPr>
        <w:t xml:space="preserve">resgate </w:t>
      </w:r>
      <w:r w:rsidR="00C767B8" w:rsidRPr="00C767B8">
        <w:rPr>
          <w:i/>
          <w:iCs/>
          <w:szCs w:val="20"/>
        </w:rPr>
        <w:lastRenderedPageBreak/>
        <w:t>antecipado dos CRI</w:t>
      </w:r>
      <w:r w:rsidR="00C767B8" w:rsidRPr="00040252">
        <w:rPr>
          <w:bCs/>
          <w:i/>
        </w:rPr>
        <w:t>.”</w:t>
      </w:r>
    </w:p>
    <w:p w14:paraId="1A5BC27C" w14:textId="439DD413" w:rsidR="003A4BDF" w:rsidRPr="00706C53" w:rsidRDefault="004B3526" w:rsidP="00706C53">
      <w:pPr>
        <w:pStyle w:val="Level1"/>
        <w:keepNext w:val="0"/>
        <w:numPr>
          <w:ilvl w:val="0"/>
          <w:numId w:val="66"/>
        </w:numPr>
        <w:suppressAutoHyphens w:val="0"/>
        <w:spacing w:before="0"/>
        <w:jc w:val="center"/>
        <w:rPr>
          <w:sz w:val="20"/>
          <w:szCs w:val="20"/>
        </w:rPr>
      </w:pPr>
      <w:bookmarkStart w:id="23" w:name="_Ref491451869"/>
      <w:bookmarkStart w:id="24" w:name="_Ref491023297"/>
      <w:r w:rsidRPr="00706C53">
        <w:rPr>
          <w:sz w:val="20"/>
          <w:szCs w:val="20"/>
        </w:rPr>
        <w:t xml:space="preserve">CLÁUSULA TERCEIRA – </w:t>
      </w:r>
      <w:bookmarkEnd w:id="23"/>
      <w:bookmarkEnd w:id="24"/>
      <w:r w:rsidRPr="00706C53">
        <w:rPr>
          <w:sz w:val="20"/>
          <w:szCs w:val="20"/>
        </w:rPr>
        <w:t>RATIFICAÇÕES</w:t>
      </w:r>
    </w:p>
    <w:p w14:paraId="302F5D54" w14:textId="451D0013" w:rsidR="004B3526" w:rsidRPr="00544F12" w:rsidRDefault="004B3526" w:rsidP="00706C53">
      <w:pPr>
        <w:pStyle w:val="Level2"/>
        <w:widowControl w:val="0"/>
        <w:numPr>
          <w:ilvl w:val="1"/>
          <w:numId w:val="66"/>
        </w:numPr>
      </w:pPr>
      <w:r w:rsidRPr="00544F12">
        <w:t>As alterações feitas no Termo de Securitização por meio deste Primeiro Aditamento não implicam novação.</w:t>
      </w:r>
    </w:p>
    <w:p w14:paraId="241C23A1" w14:textId="5FBAA6C7" w:rsidR="004B3526" w:rsidRPr="00544F12" w:rsidRDefault="004B3526" w:rsidP="00706C53">
      <w:pPr>
        <w:pStyle w:val="Level2"/>
        <w:widowControl w:val="0"/>
        <w:numPr>
          <w:ilvl w:val="1"/>
          <w:numId w:val="66"/>
        </w:numPr>
      </w:pPr>
      <w:r w:rsidRPr="00544F12">
        <w:t>Ficam ratificadas, nos termos em que se encontram redigidas, todas as demais cláusulas, itens, características e condições estabelecidas no Termo de Securitização, que não tenham sido expressamente alteradas por este Primeiro Aditamento.</w:t>
      </w:r>
    </w:p>
    <w:p w14:paraId="2C76D008" w14:textId="77777777" w:rsidR="004B3526" w:rsidRPr="00544F12" w:rsidRDefault="004B3526" w:rsidP="00544F12">
      <w:pPr>
        <w:pStyle w:val="Level1"/>
        <w:keepNext w:val="0"/>
        <w:numPr>
          <w:ilvl w:val="0"/>
          <w:numId w:val="66"/>
        </w:numPr>
        <w:suppressAutoHyphens w:val="0"/>
        <w:spacing w:before="0"/>
        <w:jc w:val="center"/>
        <w:rPr>
          <w:sz w:val="20"/>
          <w:szCs w:val="20"/>
        </w:rPr>
      </w:pPr>
      <w:bookmarkStart w:id="25" w:name="_DV_M22"/>
      <w:bookmarkStart w:id="26" w:name="_DV_M248"/>
      <w:bookmarkStart w:id="27" w:name="_DV_M118"/>
      <w:bookmarkStart w:id="28" w:name="_DV_M119"/>
      <w:bookmarkStart w:id="29" w:name="_DV_M120"/>
      <w:bookmarkStart w:id="30" w:name="_DV_M121"/>
      <w:bookmarkStart w:id="31" w:name="_DV_M122"/>
      <w:bookmarkStart w:id="32" w:name="_DV_M123"/>
      <w:bookmarkStart w:id="33" w:name="_DV_M124"/>
      <w:bookmarkStart w:id="34" w:name="_DV_M127"/>
      <w:bookmarkStart w:id="35" w:name="_DV_M128"/>
      <w:bookmarkStart w:id="36" w:name="_DV_M130"/>
      <w:bookmarkStart w:id="37" w:name="_DV_M179"/>
      <w:bookmarkStart w:id="38" w:name="_DV_M45"/>
      <w:bookmarkStart w:id="39" w:name="_DV_M304"/>
      <w:bookmarkStart w:id="40" w:name="_DV_M305"/>
      <w:bookmarkStart w:id="41" w:name="_DV_M306"/>
      <w:bookmarkStart w:id="42" w:name="_DV_M307"/>
      <w:bookmarkStart w:id="43" w:name="_DV_M308"/>
      <w:bookmarkStart w:id="44" w:name="_DV_M309"/>
      <w:bookmarkStart w:id="45" w:name="_DV_M310"/>
      <w:bookmarkStart w:id="46" w:name="_DV_M313"/>
      <w:bookmarkStart w:id="47" w:name="_DV_M326"/>
      <w:bookmarkStart w:id="48" w:name="_DV_M327"/>
      <w:bookmarkStart w:id="49" w:name="_DV_M328"/>
      <w:bookmarkStart w:id="50" w:name="_DV_M329"/>
      <w:bookmarkStart w:id="51" w:name="_DV_M330"/>
      <w:bookmarkStart w:id="52" w:name="_DV_M331"/>
      <w:bookmarkStart w:id="53" w:name="_DV_M332"/>
      <w:bookmarkStart w:id="54" w:name="_DV_M333"/>
      <w:bookmarkStart w:id="55" w:name="_DV_M334"/>
      <w:bookmarkStart w:id="56" w:name="_DV_M335"/>
      <w:bookmarkStart w:id="57" w:name="_DV_M357"/>
      <w:bookmarkStart w:id="58" w:name="_DV_M358"/>
      <w:bookmarkStart w:id="59" w:name="_DV_M359"/>
      <w:bookmarkStart w:id="60" w:name="_DV_M360"/>
      <w:bookmarkStart w:id="61" w:name="_DV_M361"/>
      <w:bookmarkStart w:id="62" w:name="_DV_M362"/>
      <w:bookmarkStart w:id="63" w:name="_DV_M363"/>
      <w:bookmarkStart w:id="64" w:name="_DV_M364"/>
      <w:bookmarkStart w:id="65" w:name="_DV_M365"/>
      <w:bookmarkStart w:id="66" w:name="_DV_M366"/>
      <w:bookmarkStart w:id="67" w:name="_DV_M367"/>
      <w:bookmarkStart w:id="68" w:name="_DV_M368"/>
      <w:bookmarkStart w:id="69" w:name="_DV_M369"/>
      <w:bookmarkStart w:id="70" w:name="_DV_M370"/>
      <w:bookmarkStart w:id="71" w:name="_DV_M371"/>
      <w:bookmarkStart w:id="72" w:name="_DV_M372"/>
      <w:bookmarkStart w:id="73" w:name="_DV_M373"/>
      <w:bookmarkStart w:id="74" w:name="_DV_M374"/>
      <w:bookmarkStart w:id="75" w:name="_DV_M375"/>
      <w:bookmarkStart w:id="76" w:name="_DV_M376"/>
      <w:bookmarkStart w:id="77" w:name="_DV_M650"/>
      <w:bookmarkStart w:id="78" w:name="_DV_M651"/>
      <w:bookmarkStart w:id="79" w:name="_DV_M415"/>
      <w:bookmarkStart w:id="80" w:name="_DV_M416"/>
      <w:bookmarkStart w:id="81" w:name="_DV_M418"/>
      <w:bookmarkStart w:id="82" w:name="_DV_M419"/>
      <w:bookmarkStart w:id="83" w:name="_DV_M420"/>
      <w:bookmarkStart w:id="84" w:name="_DV_M421"/>
      <w:bookmarkStart w:id="85" w:name="_DV_M422"/>
      <w:bookmarkStart w:id="86" w:name="_DV_M423"/>
      <w:bookmarkStart w:id="87" w:name="_DV_M424"/>
      <w:bookmarkStart w:id="88" w:name="_DV_M425"/>
      <w:bookmarkStart w:id="89" w:name="_DV_M431"/>
      <w:bookmarkStart w:id="90" w:name="_DV_M432"/>
      <w:bookmarkStart w:id="91" w:name="_DV_M433"/>
      <w:bookmarkStart w:id="92" w:name="_DV_M434"/>
      <w:bookmarkStart w:id="93" w:name="_DV_M435"/>
      <w:bookmarkStart w:id="94" w:name="_DV_M436"/>
      <w:bookmarkStart w:id="95" w:name="_DV_M437"/>
      <w:bookmarkStart w:id="96" w:name="_DV_M438"/>
      <w:bookmarkStart w:id="97" w:name="_DV_M439"/>
      <w:bookmarkStart w:id="98" w:name="_DV_M4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44F12">
        <w:rPr>
          <w:sz w:val="20"/>
          <w:szCs w:val="20"/>
        </w:rPr>
        <w:t>CLÁUSULA QUARTA – REGISTRO</w:t>
      </w:r>
    </w:p>
    <w:p w14:paraId="189E1763" w14:textId="35309893" w:rsidR="004B3526" w:rsidRPr="00544F12" w:rsidRDefault="004B3526" w:rsidP="00544F12">
      <w:pPr>
        <w:pStyle w:val="Level2"/>
        <w:widowControl w:val="0"/>
        <w:numPr>
          <w:ilvl w:val="1"/>
          <w:numId w:val="66"/>
        </w:numPr>
        <w:rPr>
          <w:szCs w:val="20"/>
        </w:rPr>
      </w:pPr>
      <w:bookmarkStart w:id="99" w:name="_Ref427660038"/>
      <w:r w:rsidRPr="00544F12">
        <w:rPr>
          <w:szCs w:val="20"/>
        </w:rPr>
        <w:t>Este Primeiro Aditamento será</w:t>
      </w:r>
      <w:bookmarkEnd w:id="99"/>
      <w:r w:rsidR="00E5456F" w:rsidRPr="00544F12">
        <w:rPr>
          <w:szCs w:val="20"/>
        </w:rPr>
        <w:t xml:space="preserve"> registrado na Instituição </w:t>
      </w:r>
      <w:proofErr w:type="spellStart"/>
      <w:r w:rsidR="00E5456F" w:rsidRPr="00544F12">
        <w:rPr>
          <w:szCs w:val="20"/>
        </w:rPr>
        <w:t>Custodiante</w:t>
      </w:r>
      <w:proofErr w:type="spellEnd"/>
      <w:r w:rsidR="00E5456F" w:rsidRPr="00544F12">
        <w:rPr>
          <w:szCs w:val="20"/>
        </w:rPr>
        <w:t>, nos termos do parágrafo único do artigo 23 da Lei 10.931/2004</w:t>
      </w:r>
      <w:r w:rsidR="00420A56" w:rsidRPr="00544F12">
        <w:rPr>
          <w:szCs w:val="20"/>
        </w:rPr>
        <w:t>.</w:t>
      </w:r>
    </w:p>
    <w:p w14:paraId="3EB2132C" w14:textId="6D8BCF50" w:rsidR="004B3526" w:rsidRPr="00544F12" w:rsidRDefault="004B3526" w:rsidP="00544F12">
      <w:pPr>
        <w:pStyle w:val="Level1"/>
        <w:keepNext w:val="0"/>
        <w:numPr>
          <w:ilvl w:val="0"/>
          <w:numId w:val="66"/>
        </w:numPr>
        <w:suppressAutoHyphens w:val="0"/>
        <w:spacing w:before="0"/>
        <w:jc w:val="center"/>
        <w:rPr>
          <w:sz w:val="20"/>
          <w:szCs w:val="20"/>
        </w:rPr>
      </w:pPr>
      <w:r w:rsidRPr="00544F12">
        <w:rPr>
          <w:sz w:val="20"/>
          <w:szCs w:val="20"/>
        </w:rPr>
        <w:t>CLÁUSULA QUINTA – DISPOSIÇÕES GERAIS</w:t>
      </w:r>
    </w:p>
    <w:p w14:paraId="50964D49" w14:textId="2DEDBD2E" w:rsidR="004B3526" w:rsidRPr="00544F12" w:rsidRDefault="004B3526" w:rsidP="00544F12">
      <w:pPr>
        <w:pStyle w:val="Level2"/>
        <w:widowControl w:val="0"/>
        <w:numPr>
          <w:ilvl w:val="1"/>
          <w:numId w:val="66"/>
        </w:numPr>
        <w:rPr>
          <w:szCs w:val="20"/>
        </w:rPr>
      </w:pPr>
      <w:r w:rsidRPr="00544F12">
        <w:rPr>
          <w:szCs w:val="20"/>
        </w:rPr>
        <w:t>As obrigações assumidas neste</w:t>
      </w:r>
      <w:r w:rsidR="002E4BFF" w:rsidRPr="00544F12">
        <w:rPr>
          <w:szCs w:val="20"/>
        </w:rPr>
        <w:t xml:space="preserve"> Primeiro</w:t>
      </w:r>
      <w:r w:rsidRPr="00544F12">
        <w:rPr>
          <w:szCs w:val="20"/>
        </w:rPr>
        <w:t xml:space="preserve"> Aditamento têm caráter irrevogável e irretratável, obrigando as partes e seus sucessores, a qualquer título, ao seu integral cumprimento.</w:t>
      </w:r>
    </w:p>
    <w:p w14:paraId="311FBC3E" w14:textId="1C0D7B21" w:rsidR="004B3526" w:rsidRPr="00544F12" w:rsidRDefault="004B3526" w:rsidP="00544F12">
      <w:pPr>
        <w:pStyle w:val="Level2"/>
        <w:widowControl w:val="0"/>
        <w:numPr>
          <w:ilvl w:val="1"/>
          <w:numId w:val="66"/>
        </w:numPr>
        <w:rPr>
          <w:szCs w:val="20"/>
        </w:rPr>
      </w:pPr>
      <w:r w:rsidRPr="00544F12">
        <w:rPr>
          <w:szCs w:val="20"/>
        </w:rPr>
        <w:t xml:space="preserve">A invalidade ou nulidade, no todo ou em parte, de quaisquer das cláusulas deste </w:t>
      </w:r>
      <w:r w:rsidR="002E4BFF" w:rsidRPr="00544F12">
        <w:rPr>
          <w:szCs w:val="20"/>
        </w:rPr>
        <w:t>Primeir</w:t>
      </w:r>
      <w:r w:rsidRPr="00544F12">
        <w:rPr>
          <w:szCs w:val="20"/>
        </w:rPr>
        <w:t>o Aditamento não afetará as demais, que permanecerão válidas e eficazes até o cumprimento, pelas partes, de todas as suas obrigações aqui previstas.</w:t>
      </w:r>
    </w:p>
    <w:p w14:paraId="29855E62" w14:textId="77777777" w:rsidR="004B3526" w:rsidRPr="00544F12" w:rsidRDefault="004B3526" w:rsidP="00544F12">
      <w:pPr>
        <w:pStyle w:val="Level2"/>
        <w:widowControl w:val="0"/>
        <w:numPr>
          <w:ilvl w:val="1"/>
          <w:numId w:val="66"/>
        </w:numPr>
        <w:rPr>
          <w:szCs w:val="20"/>
        </w:rPr>
      </w:pPr>
      <w:r w:rsidRPr="00544F12">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82907E" w14:textId="71C699A7" w:rsidR="004B3526" w:rsidRDefault="004B3526" w:rsidP="00544F12">
      <w:pPr>
        <w:pStyle w:val="Level2"/>
        <w:widowControl w:val="0"/>
        <w:numPr>
          <w:ilvl w:val="1"/>
          <w:numId w:val="66"/>
        </w:numPr>
        <w:rPr>
          <w:ins w:id="100" w:author="Larissa Andrade Vidal" w:date="2021-12-07T09:36:00Z"/>
          <w:szCs w:val="20"/>
        </w:rPr>
      </w:pPr>
      <w:r w:rsidRPr="00544F12">
        <w:rPr>
          <w:szCs w:val="20"/>
        </w:rPr>
        <w:t xml:space="preserve">As partes reconhecem </w:t>
      </w:r>
      <w:r w:rsidR="002E4BFF" w:rsidRPr="00544F12">
        <w:rPr>
          <w:szCs w:val="20"/>
        </w:rPr>
        <w:t>o Termo de Securitização</w:t>
      </w:r>
      <w:r w:rsidRPr="00544F12">
        <w:rPr>
          <w:szCs w:val="20"/>
        </w:rPr>
        <w:t xml:space="preserve"> </w:t>
      </w:r>
      <w:r w:rsidR="002E4BFF" w:rsidRPr="00544F12">
        <w:rPr>
          <w:szCs w:val="20"/>
        </w:rPr>
        <w:t xml:space="preserve">e este Primeiro Aditamento </w:t>
      </w:r>
      <w:r w:rsidRPr="00544F12">
        <w:rPr>
          <w:szCs w:val="20"/>
        </w:rPr>
        <w:t>como títulos executivos extrajudiciais nos termos do artigo 784, inciso III</w:t>
      </w:r>
      <w:r w:rsidR="00697518">
        <w:rPr>
          <w:szCs w:val="20"/>
        </w:rPr>
        <w:t xml:space="preserve">, </w:t>
      </w:r>
      <w:r w:rsidRPr="00544F12">
        <w:rPr>
          <w:szCs w:val="20"/>
        </w:rPr>
        <w:t>do Código de Processo Civil.</w:t>
      </w:r>
    </w:p>
    <w:p w14:paraId="6B0187A3" w14:textId="6FA8EDDB" w:rsidR="008B2739" w:rsidRPr="008B2739" w:rsidRDefault="008B2739" w:rsidP="008B2739">
      <w:pPr>
        <w:pStyle w:val="Level2"/>
        <w:numPr>
          <w:ilvl w:val="1"/>
          <w:numId w:val="66"/>
        </w:numPr>
        <w:tabs>
          <w:tab w:val="clear" w:pos="680"/>
          <w:tab w:val="num" w:pos="1418"/>
        </w:tabs>
        <w:outlineLvl w:val="9"/>
        <w:rPr>
          <w:rFonts w:cs="Tahoma"/>
        </w:rPr>
        <w:pPrChange w:id="101" w:author="Larissa Andrade Vidal" w:date="2021-12-07T09:36:00Z">
          <w:pPr>
            <w:pStyle w:val="Level2"/>
            <w:widowControl w:val="0"/>
            <w:numPr>
              <w:numId w:val="66"/>
            </w:numPr>
          </w:pPr>
        </w:pPrChange>
      </w:pPr>
      <w:ins w:id="102" w:author="Larissa Andrade Vidal" w:date="2021-12-07T09:36:00Z">
        <w:r w:rsidRPr="00105FEE">
          <w:rPr>
            <w:rFonts w:cs="Tahoma"/>
          </w:rPr>
          <w:t xml:space="preserve">As partes acordam e aceitam que este </w:t>
        </w:r>
        <w:r>
          <w:rPr>
            <w:rFonts w:cs="Tahoma"/>
          </w:rPr>
          <w:t xml:space="preserve">Primeiro </w:t>
        </w:r>
        <w:r>
          <w:rPr>
            <w:rFonts w:cs="Tahoma"/>
          </w:rPr>
          <w:t xml:space="preserve">Aditamento </w:t>
        </w:r>
        <w:r w:rsidRPr="00105FEE">
          <w:rPr>
            <w:rFonts w:cs="Tahoma"/>
          </w:rPr>
          <w:t>poderá ser assinado de forma digital, nos padrões ICP-Brasil, sendo reconhecida como forma válida, plenamente eficaz, legítima e suficiente para a comprovação da identidade e validade do presente</w:t>
        </w:r>
        <w:r>
          <w:rPr>
            <w:rFonts w:cs="Tahoma"/>
          </w:rPr>
          <w:t xml:space="preserve"> Primeiro</w:t>
        </w:r>
        <w:r w:rsidRPr="00105FEE">
          <w:rPr>
            <w:rFonts w:cs="Tahoma"/>
          </w:rPr>
          <w:t xml:space="preserve"> </w:t>
        </w:r>
        <w:r>
          <w:rPr>
            <w:rFonts w:cs="Tahoma"/>
          </w:rPr>
          <w:t>Aditamento</w:t>
        </w:r>
        <w:r w:rsidRPr="00105FEE">
          <w:rPr>
            <w:rFonts w:cs="Tahoma"/>
          </w:rPr>
          <w:t>, em conformidade com o artigo 107 do Código Civil e com o §2º, do artigo 10 da Medida Provisória nº 2.200, de 24 de agosto de 2001.</w:t>
        </w:r>
      </w:ins>
    </w:p>
    <w:p w14:paraId="71D36CEF" w14:textId="6CD0EE38" w:rsidR="004B3526" w:rsidRPr="00544F12" w:rsidRDefault="004B3526" w:rsidP="00544F12">
      <w:pPr>
        <w:pStyle w:val="Level2"/>
        <w:widowControl w:val="0"/>
        <w:numPr>
          <w:ilvl w:val="1"/>
          <w:numId w:val="66"/>
        </w:numPr>
        <w:rPr>
          <w:szCs w:val="20"/>
        </w:rPr>
      </w:pPr>
      <w:r w:rsidRPr="00544F12">
        <w:rPr>
          <w:szCs w:val="20"/>
        </w:rPr>
        <w:t xml:space="preserve">Este </w:t>
      </w:r>
      <w:r w:rsidR="00C77D9C" w:rsidRPr="00544F12">
        <w:rPr>
          <w:szCs w:val="20"/>
        </w:rPr>
        <w:t>Primeir</w:t>
      </w:r>
      <w:r w:rsidRPr="00544F12">
        <w:rPr>
          <w:szCs w:val="20"/>
        </w:rPr>
        <w:t>o Aditamento é regido pelas leis da República Federativa do Brasil.</w:t>
      </w:r>
    </w:p>
    <w:p w14:paraId="5706F772" w14:textId="6B5B2F65" w:rsidR="004B3526" w:rsidRPr="00544F12" w:rsidRDefault="004B3526" w:rsidP="00544F12">
      <w:pPr>
        <w:pStyle w:val="Level2"/>
        <w:widowControl w:val="0"/>
        <w:numPr>
          <w:ilvl w:val="1"/>
          <w:numId w:val="66"/>
        </w:numPr>
        <w:rPr>
          <w:szCs w:val="20"/>
        </w:rPr>
      </w:pPr>
      <w:bookmarkStart w:id="103" w:name="_Ref491023334"/>
      <w:r w:rsidRPr="00544F12">
        <w:rPr>
          <w:szCs w:val="20"/>
        </w:rPr>
        <w:t xml:space="preserve">Fica eleito o foro da Comarca da Cidade de São Paulo, Estado de São Paulo, com exclusão de qualquer outro, por mais privilegiado que seja, para dirimir as questões porventura oriundas deste </w:t>
      </w:r>
      <w:r w:rsidR="00C77D9C" w:rsidRPr="00544F12">
        <w:rPr>
          <w:szCs w:val="20"/>
        </w:rPr>
        <w:t>Primeir</w:t>
      </w:r>
      <w:r w:rsidRPr="00544F12">
        <w:rPr>
          <w:szCs w:val="20"/>
        </w:rPr>
        <w:t>o Aditamento.</w:t>
      </w:r>
      <w:bookmarkEnd w:id="103"/>
      <w:r w:rsidRPr="00544F12">
        <w:rPr>
          <w:szCs w:val="20"/>
        </w:rPr>
        <w:t xml:space="preserve"> </w:t>
      </w:r>
    </w:p>
    <w:p w14:paraId="20437907" w14:textId="1D70A7FD" w:rsidR="00706C53" w:rsidRPr="00283D6D" w:rsidRDefault="00706C53" w:rsidP="00706C53">
      <w:pPr>
        <w:pStyle w:val="Level2"/>
        <w:numPr>
          <w:ilvl w:val="0"/>
          <w:numId w:val="66"/>
        </w:numPr>
        <w:tabs>
          <w:tab w:val="clear" w:pos="680"/>
          <w:tab w:val="left" w:pos="0"/>
        </w:tabs>
        <w:ind w:left="0"/>
        <w:rPr>
          <w:w w:val="0"/>
        </w:rPr>
      </w:pPr>
      <w:r w:rsidRPr="00283D6D">
        <w:lastRenderedPageBreak/>
        <w:t xml:space="preserve">Estando assim certas e ajustadas, as partes, obrigando-se por si e sucessores, firmam este </w:t>
      </w:r>
      <w:r>
        <w:t xml:space="preserve">Primeiro Aditamento </w:t>
      </w:r>
      <w:r w:rsidRPr="00283D6D">
        <w:t>de forma digital, juntamente com 2 (duas) testemunhas abaixo identificadas, que também a assinam.</w:t>
      </w:r>
      <w:bookmarkStart w:id="104" w:name="_DV_M378"/>
      <w:bookmarkEnd w:id="104"/>
    </w:p>
    <w:p w14:paraId="2B00B1BB" w14:textId="51C7FCA3" w:rsidR="004B3526" w:rsidRPr="0088641A" w:rsidRDefault="004B3526" w:rsidP="0088641A">
      <w:pPr>
        <w:pStyle w:val="Body"/>
        <w:widowControl w:val="0"/>
        <w:jc w:val="center"/>
        <w:rPr>
          <w:iCs/>
          <w:szCs w:val="20"/>
        </w:rPr>
      </w:pPr>
      <w:r w:rsidRPr="0088641A">
        <w:rPr>
          <w:iCs/>
          <w:szCs w:val="20"/>
        </w:rPr>
        <w:t>São Paulo,</w:t>
      </w:r>
      <w:r w:rsidR="0059227F" w:rsidRPr="0088641A">
        <w:rPr>
          <w:iCs/>
          <w:szCs w:val="20"/>
        </w:rPr>
        <w:t xml:space="preserve"> </w:t>
      </w:r>
      <w:r w:rsidR="0088641A" w:rsidRPr="0088641A">
        <w:rPr>
          <w:iCs/>
          <w:szCs w:val="20"/>
        </w:rPr>
        <w:t>07 de dezembro de 2021</w:t>
      </w:r>
      <w:r w:rsidRPr="0088641A">
        <w:rPr>
          <w:iCs/>
          <w:szCs w:val="20"/>
        </w:rPr>
        <w:t>.</w:t>
      </w:r>
    </w:p>
    <w:p w14:paraId="54AF243B" w14:textId="77777777" w:rsidR="004B3526" w:rsidRPr="00544F12" w:rsidRDefault="004B3526" w:rsidP="00544F12">
      <w:pPr>
        <w:pStyle w:val="Body"/>
        <w:widowControl w:val="0"/>
        <w:jc w:val="center"/>
        <w:rPr>
          <w:i/>
          <w:szCs w:val="20"/>
        </w:rPr>
      </w:pPr>
      <w:r w:rsidRPr="00544F12">
        <w:rPr>
          <w:i/>
          <w:szCs w:val="20"/>
        </w:rPr>
        <w:t>(As assinaturas seguem na página seguinte.)</w:t>
      </w:r>
    </w:p>
    <w:p w14:paraId="1043C6D9" w14:textId="138F9E20" w:rsidR="002075A4" w:rsidRDefault="004B3526" w:rsidP="00091694">
      <w:pPr>
        <w:pStyle w:val="Body"/>
        <w:widowControl w:val="0"/>
        <w:jc w:val="center"/>
        <w:rPr>
          <w:i/>
          <w:szCs w:val="20"/>
        </w:rPr>
      </w:pPr>
      <w:r w:rsidRPr="00544F12">
        <w:rPr>
          <w:i/>
          <w:szCs w:val="20"/>
        </w:rPr>
        <w:t>(Restante desta página intencionalmente deixado em branco.)</w:t>
      </w:r>
    </w:p>
    <w:p w14:paraId="3F02160C" w14:textId="3157E241" w:rsidR="0088641A" w:rsidRPr="00091694" w:rsidRDefault="002075A4" w:rsidP="00091694">
      <w:pPr>
        <w:jc w:val="both"/>
        <w:rPr>
          <w:rFonts w:ascii="Arial" w:hAnsi="Arial" w:cs="Arial"/>
          <w:sz w:val="20"/>
          <w:szCs w:val="20"/>
          <w:lang w:eastAsia="pt-BR"/>
        </w:rPr>
      </w:pPr>
      <w:r>
        <w:rPr>
          <w:i/>
          <w:szCs w:val="20"/>
        </w:rPr>
        <w:br w:type="page"/>
      </w:r>
      <w:r w:rsidR="0088641A" w:rsidRPr="00091694">
        <w:rPr>
          <w:rFonts w:ascii="Arial" w:hAnsi="Arial" w:cs="Arial"/>
          <w:sz w:val="20"/>
          <w:szCs w:val="20"/>
        </w:rPr>
        <w:lastRenderedPageBreak/>
        <w:t xml:space="preserve">Página de Assinatura do </w:t>
      </w:r>
      <w:r w:rsidR="0088641A" w:rsidRPr="00091694">
        <w:rPr>
          <w:rFonts w:ascii="Arial" w:hAnsi="Arial" w:cs="Arial"/>
          <w:sz w:val="20"/>
          <w:szCs w:val="20"/>
          <w:lang w:eastAsia="pt-BR"/>
        </w:rPr>
        <w:t>“</w:t>
      </w:r>
      <w:r w:rsidR="0088641A" w:rsidRPr="00091694">
        <w:rPr>
          <w:rFonts w:ascii="Arial" w:hAnsi="Arial" w:cs="Arial"/>
          <w:i/>
          <w:iCs/>
          <w:sz w:val="20"/>
          <w:szCs w:val="20"/>
          <w:lang w:eastAsia="pt-BR"/>
        </w:rPr>
        <w:t>Primeiro Aditamento ao</w:t>
      </w:r>
      <w:r w:rsidR="0088641A" w:rsidRPr="00091694">
        <w:rPr>
          <w:rFonts w:ascii="Arial" w:hAnsi="Arial" w:cs="Arial"/>
          <w:sz w:val="20"/>
          <w:szCs w:val="20"/>
          <w:lang w:eastAsia="pt-BR"/>
        </w:rPr>
        <w:t xml:space="preserve"> </w:t>
      </w:r>
      <w:r w:rsidR="0088641A" w:rsidRPr="00091694">
        <w:rPr>
          <w:rFonts w:ascii="Arial" w:hAnsi="Arial" w:cs="Arial"/>
          <w:i/>
          <w:sz w:val="20"/>
          <w:szCs w:val="20"/>
          <w:lang w:eastAsia="pt-BR"/>
        </w:rPr>
        <w:t>Termo de Securitização de Créditos Imobiliários da 390ª Série da 4ª Emissão de Certificados de Recebíveis Imobiliários da Virgo Companhia de Securitização</w:t>
      </w:r>
      <w:r w:rsidR="0088641A" w:rsidRPr="00091694">
        <w:rPr>
          <w:rFonts w:ascii="Arial" w:hAnsi="Arial" w:cs="Arial"/>
          <w:sz w:val="20"/>
          <w:szCs w:val="20"/>
          <w:lang w:eastAsia="pt-BR"/>
        </w:rPr>
        <w:t>”</w:t>
      </w:r>
    </w:p>
    <w:p w14:paraId="4E14AD44" w14:textId="77777777" w:rsidR="0088641A" w:rsidRPr="002A7638" w:rsidRDefault="0088641A" w:rsidP="0088641A">
      <w:pPr>
        <w:spacing w:line="320" w:lineRule="exact"/>
        <w:rPr>
          <w:rFonts w:ascii="Arial" w:hAnsi="Arial" w:cs="Arial"/>
          <w:sz w:val="20"/>
          <w:szCs w:val="16"/>
        </w:rPr>
      </w:pPr>
    </w:p>
    <w:p w14:paraId="0A47DA8E" w14:textId="77777777" w:rsidR="0088641A" w:rsidRPr="002A7638" w:rsidRDefault="0088641A" w:rsidP="0088641A">
      <w:pPr>
        <w:spacing w:line="320" w:lineRule="exact"/>
        <w:jc w:val="center"/>
        <w:rPr>
          <w:rFonts w:ascii="Arial" w:hAnsi="Arial" w:cs="Arial"/>
          <w:b/>
          <w:sz w:val="20"/>
          <w:szCs w:val="20"/>
        </w:rPr>
      </w:pPr>
    </w:p>
    <w:p w14:paraId="01982CB1" w14:textId="77777777" w:rsidR="0088641A" w:rsidRPr="002A7638" w:rsidRDefault="0088641A" w:rsidP="0088641A">
      <w:pPr>
        <w:spacing w:line="320" w:lineRule="exact"/>
        <w:jc w:val="center"/>
        <w:rPr>
          <w:rFonts w:ascii="Arial" w:hAnsi="Arial" w:cs="Arial"/>
          <w:b/>
          <w:caps/>
          <w:sz w:val="20"/>
          <w:szCs w:val="20"/>
          <w:highlight w:val="yellow"/>
        </w:rPr>
      </w:pPr>
      <w:r w:rsidRPr="002A7638">
        <w:rPr>
          <w:rFonts w:ascii="Arial" w:hAnsi="Arial" w:cs="Arial"/>
          <w:b/>
          <w:sz w:val="20"/>
          <w:szCs w:val="20"/>
        </w:rPr>
        <w:t>VIRGO COMPANHIA DE SECURITIZAÇÃO</w:t>
      </w:r>
    </w:p>
    <w:p w14:paraId="45F73122" w14:textId="77777777" w:rsidR="0088641A" w:rsidRPr="002A7638" w:rsidRDefault="0088641A" w:rsidP="0088641A">
      <w:pPr>
        <w:spacing w:line="320" w:lineRule="exact"/>
        <w:jc w:val="center"/>
        <w:rPr>
          <w:rFonts w:ascii="Arial" w:hAnsi="Arial" w:cs="Arial"/>
          <w:sz w:val="20"/>
          <w:szCs w:val="20"/>
        </w:rPr>
      </w:pPr>
    </w:p>
    <w:p w14:paraId="3724ACFC" w14:textId="77777777" w:rsidR="0088641A" w:rsidRPr="002A7638" w:rsidRDefault="0088641A" w:rsidP="0088641A">
      <w:pPr>
        <w:spacing w:line="320" w:lineRule="exact"/>
        <w:jc w:val="center"/>
        <w:rPr>
          <w:rFonts w:ascii="Arial" w:hAnsi="Arial" w:cs="Arial"/>
          <w:sz w:val="20"/>
          <w:szCs w:val="20"/>
        </w:rPr>
      </w:pPr>
    </w:p>
    <w:p w14:paraId="150D175E" w14:textId="77777777" w:rsidR="0088641A" w:rsidRPr="002A7638" w:rsidRDefault="0088641A" w:rsidP="0088641A">
      <w:pPr>
        <w:spacing w:line="320" w:lineRule="exact"/>
        <w:jc w:val="center"/>
        <w:rPr>
          <w:rFonts w:ascii="Arial" w:hAnsi="Arial" w:cs="Arial"/>
          <w:sz w:val="20"/>
          <w:szCs w:val="20"/>
        </w:rPr>
      </w:pPr>
    </w:p>
    <w:p w14:paraId="32462021" w14:textId="77777777" w:rsidR="0088641A" w:rsidRPr="002A7638" w:rsidRDefault="0088641A" w:rsidP="0088641A">
      <w:pPr>
        <w:spacing w:line="320" w:lineRule="exact"/>
        <w:rPr>
          <w:rFonts w:ascii="Arial" w:hAnsi="Arial" w:cs="Arial"/>
          <w:sz w:val="20"/>
          <w:szCs w:val="20"/>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88641A" w:rsidRPr="002A7638" w14:paraId="40B1929A" w14:textId="77777777" w:rsidTr="004972F1">
        <w:trPr>
          <w:cantSplit/>
        </w:trPr>
        <w:tc>
          <w:tcPr>
            <w:tcW w:w="4253" w:type="dxa"/>
            <w:tcBorders>
              <w:top w:val="single" w:sz="6" w:space="0" w:color="auto"/>
              <w:left w:val="nil"/>
              <w:bottom w:val="nil"/>
              <w:right w:val="nil"/>
            </w:tcBorders>
          </w:tcPr>
          <w:p w14:paraId="474B678E"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Cargo: </w:t>
            </w:r>
          </w:p>
          <w:p w14:paraId="32D09D0F" w14:textId="77777777" w:rsidR="0088641A" w:rsidRPr="002A7638" w:rsidRDefault="0088641A" w:rsidP="004972F1">
            <w:pPr>
              <w:spacing w:line="320" w:lineRule="exact"/>
              <w:rPr>
                <w:rFonts w:ascii="Arial" w:hAnsi="Arial" w:cs="Arial"/>
                <w:sz w:val="20"/>
                <w:szCs w:val="20"/>
              </w:rPr>
            </w:pPr>
          </w:p>
        </w:tc>
        <w:tc>
          <w:tcPr>
            <w:tcW w:w="567" w:type="dxa"/>
          </w:tcPr>
          <w:p w14:paraId="08262690" w14:textId="77777777" w:rsidR="0088641A" w:rsidRPr="002A7638" w:rsidRDefault="0088641A" w:rsidP="004972F1">
            <w:pPr>
              <w:spacing w:line="320" w:lineRule="exact"/>
              <w:rPr>
                <w:rFonts w:ascii="Arial" w:hAnsi="Arial" w:cs="Arial"/>
                <w:sz w:val="20"/>
                <w:szCs w:val="20"/>
              </w:rPr>
            </w:pPr>
          </w:p>
        </w:tc>
        <w:tc>
          <w:tcPr>
            <w:tcW w:w="4253" w:type="dxa"/>
            <w:tcBorders>
              <w:top w:val="single" w:sz="6" w:space="0" w:color="auto"/>
              <w:left w:val="nil"/>
              <w:bottom w:val="nil"/>
              <w:right w:val="nil"/>
            </w:tcBorders>
          </w:tcPr>
          <w:p w14:paraId="3AA21B2F"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Cargo: </w:t>
            </w:r>
          </w:p>
          <w:p w14:paraId="77F9AEBD" w14:textId="77777777" w:rsidR="0088641A" w:rsidRPr="002A7638" w:rsidRDefault="0088641A" w:rsidP="004972F1">
            <w:pPr>
              <w:spacing w:line="320" w:lineRule="exact"/>
              <w:rPr>
                <w:rFonts w:ascii="Arial" w:hAnsi="Arial" w:cs="Arial"/>
                <w:sz w:val="20"/>
                <w:szCs w:val="20"/>
              </w:rPr>
            </w:pPr>
          </w:p>
        </w:tc>
      </w:tr>
    </w:tbl>
    <w:p w14:paraId="77520737" w14:textId="77777777" w:rsidR="0088641A" w:rsidRPr="002A7638" w:rsidRDefault="0088641A" w:rsidP="0088641A">
      <w:pPr>
        <w:spacing w:line="320" w:lineRule="exact"/>
        <w:rPr>
          <w:rFonts w:ascii="Arial" w:hAnsi="Arial" w:cs="Arial"/>
          <w:sz w:val="20"/>
          <w:szCs w:val="16"/>
          <w:lang w:eastAsia="pt-BR"/>
        </w:rPr>
      </w:pPr>
    </w:p>
    <w:p w14:paraId="20EBD10D" w14:textId="71597983" w:rsidR="0088641A" w:rsidRPr="00283D6D" w:rsidRDefault="0088641A" w:rsidP="0088641A">
      <w:pPr>
        <w:pStyle w:val="Body"/>
        <w:widowControl w:val="0"/>
        <w:rPr>
          <w:szCs w:val="20"/>
          <w:lang w:eastAsia="pt-BR"/>
        </w:rPr>
      </w:pPr>
      <w:r w:rsidRPr="002A7638">
        <w:rPr>
          <w:sz w:val="16"/>
          <w:szCs w:val="20"/>
        </w:rPr>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88641A">
        <w:rPr>
          <w:i/>
          <w:iCs/>
          <w:szCs w:val="20"/>
          <w:lang w:eastAsia="pt-BR"/>
        </w:rPr>
        <w:t>Primeiro Aditamento ao</w:t>
      </w:r>
      <w:r>
        <w:rPr>
          <w:szCs w:val="20"/>
          <w:lang w:eastAsia="pt-BR"/>
        </w:rPr>
        <w:t xml:space="preserve"> </w:t>
      </w:r>
      <w:r w:rsidRPr="00283D6D">
        <w:rPr>
          <w:i/>
          <w:szCs w:val="20"/>
          <w:lang w:eastAsia="pt-BR"/>
        </w:rPr>
        <w:t>Termo de Securitização de Créditos Imobiliários da 390ª Série da 4ª Emissão de Certificados de Recebíveis Imobiliários da Virgo Companhia de Securitização</w:t>
      </w:r>
      <w:r w:rsidRPr="00283D6D">
        <w:rPr>
          <w:szCs w:val="20"/>
          <w:lang w:eastAsia="pt-BR"/>
        </w:rPr>
        <w:t>”</w:t>
      </w:r>
    </w:p>
    <w:p w14:paraId="11BFB42C" w14:textId="77777777" w:rsidR="0088641A" w:rsidRPr="002A7638" w:rsidRDefault="0088641A" w:rsidP="0088641A">
      <w:pPr>
        <w:spacing w:line="320" w:lineRule="exact"/>
        <w:rPr>
          <w:rFonts w:ascii="Arial" w:hAnsi="Arial" w:cs="Arial"/>
          <w:sz w:val="20"/>
          <w:szCs w:val="16"/>
        </w:rPr>
      </w:pPr>
    </w:p>
    <w:p w14:paraId="026FA44D" w14:textId="77777777" w:rsidR="0088641A" w:rsidRPr="002A7638" w:rsidRDefault="0088641A" w:rsidP="0088641A">
      <w:pPr>
        <w:spacing w:line="320" w:lineRule="exact"/>
        <w:jc w:val="center"/>
        <w:rPr>
          <w:rFonts w:ascii="Arial" w:hAnsi="Arial" w:cs="Arial"/>
          <w:b/>
          <w:sz w:val="20"/>
          <w:szCs w:val="20"/>
        </w:rPr>
      </w:pPr>
    </w:p>
    <w:p w14:paraId="0FFEC6D0"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b/>
          <w:caps/>
          <w:sz w:val="20"/>
          <w:szCs w:val="16"/>
        </w:rPr>
        <w:t>SIMPLIFIC PAVARINI DISTRIBUIDORA DE TÍTULOS E VALORES MOBILIÁRIOS LTDA</w:t>
      </w:r>
      <w:r w:rsidRPr="002A7638">
        <w:rPr>
          <w:rFonts w:ascii="Arial" w:hAnsi="Arial" w:cs="Arial"/>
          <w:b/>
          <w:sz w:val="20"/>
          <w:szCs w:val="20"/>
        </w:rPr>
        <w:t>.</w:t>
      </w:r>
    </w:p>
    <w:p w14:paraId="3C1DCCD1" w14:textId="77777777" w:rsidR="0088641A" w:rsidRPr="002A7638" w:rsidRDefault="0088641A" w:rsidP="0088641A">
      <w:pPr>
        <w:spacing w:line="320" w:lineRule="exact"/>
        <w:jc w:val="center"/>
        <w:rPr>
          <w:rFonts w:ascii="Arial" w:hAnsi="Arial" w:cs="Arial"/>
          <w:sz w:val="20"/>
          <w:szCs w:val="20"/>
        </w:rPr>
      </w:pPr>
    </w:p>
    <w:p w14:paraId="5E4741B2" w14:textId="77777777" w:rsidR="0088641A" w:rsidRPr="002A7638" w:rsidRDefault="0088641A" w:rsidP="0088641A">
      <w:pPr>
        <w:spacing w:line="320" w:lineRule="exact"/>
        <w:jc w:val="center"/>
        <w:rPr>
          <w:rFonts w:ascii="Arial" w:hAnsi="Arial" w:cs="Arial"/>
          <w:sz w:val="20"/>
          <w:szCs w:val="20"/>
        </w:rPr>
      </w:pPr>
    </w:p>
    <w:p w14:paraId="6EB02659" w14:textId="77777777" w:rsidR="0088641A" w:rsidRPr="002A7638" w:rsidRDefault="0088641A" w:rsidP="0088641A">
      <w:pPr>
        <w:spacing w:line="320" w:lineRule="exact"/>
        <w:jc w:val="center"/>
        <w:rPr>
          <w:rFonts w:ascii="Arial" w:hAnsi="Arial" w:cs="Arial"/>
          <w:sz w:val="20"/>
          <w:szCs w:val="20"/>
        </w:rPr>
      </w:pPr>
    </w:p>
    <w:p w14:paraId="76BC189E"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sz w:val="20"/>
          <w:szCs w:val="20"/>
        </w:rPr>
        <w:t>________________________________</w:t>
      </w:r>
    </w:p>
    <w:p w14:paraId="29096202"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Cargo:</w:t>
      </w:r>
    </w:p>
    <w:p w14:paraId="68019CE6" w14:textId="77777777" w:rsidR="0088641A" w:rsidRPr="00283D6D" w:rsidRDefault="0088641A" w:rsidP="0088641A">
      <w:pPr>
        <w:spacing w:line="320" w:lineRule="exact"/>
        <w:jc w:val="center"/>
        <w:rPr>
          <w:rFonts w:ascii="Arial" w:hAnsi="Arial" w:cs="Arial"/>
        </w:rPr>
      </w:pPr>
    </w:p>
    <w:p w14:paraId="20ED09E9" w14:textId="77777777" w:rsidR="0088641A" w:rsidRPr="00283D6D" w:rsidRDefault="0088641A" w:rsidP="0088641A">
      <w:pPr>
        <w:spacing w:line="320" w:lineRule="exact"/>
        <w:jc w:val="center"/>
        <w:rPr>
          <w:rFonts w:ascii="Arial" w:hAnsi="Arial" w:cs="Arial"/>
        </w:rPr>
      </w:pPr>
    </w:p>
    <w:p w14:paraId="40A1E7C4" w14:textId="77777777" w:rsidR="0088641A" w:rsidRPr="00283D6D" w:rsidRDefault="0088641A" w:rsidP="0088641A">
      <w:pPr>
        <w:spacing w:line="320" w:lineRule="exact"/>
        <w:rPr>
          <w:rFonts w:ascii="Arial" w:hAnsi="Arial" w:cs="Arial"/>
          <w:szCs w:val="20"/>
          <w:lang w:eastAsia="pt-BR"/>
        </w:rPr>
      </w:pPr>
    </w:p>
    <w:p w14:paraId="1E4525EB" w14:textId="77777777" w:rsidR="0088641A" w:rsidRPr="00283D6D" w:rsidRDefault="0088641A" w:rsidP="0088641A">
      <w:pPr>
        <w:spacing w:after="200" w:line="276" w:lineRule="auto"/>
        <w:rPr>
          <w:rFonts w:ascii="Arial" w:hAnsi="Arial" w:cs="Arial"/>
        </w:rPr>
      </w:pPr>
      <w:r w:rsidRPr="00283D6D">
        <w:rPr>
          <w:rFonts w:ascii="Arial" w:hAnsi="Arial" w:cs="Arial"/>
        </w:rPr>
        <w:br w:type="page"/>
      </w:r>
    </w:p>
    <w:p w14:paraId="5DCC686F" w14:textId="6C797862" w:rsidR="0088641A" w:rsidRPr="00283D6D" w:rsidRDefault="0088641A" w:rsidP="0088641A">
      <w:pPr>
        <w:pStyle w:val="Body"/>
        <w:widowControl w:val="0"/>
        <w:rPr>
          <w:szCs w:val="20"/>
          <w:lang w:eastAsia="pt-BR"/>
        </w:rPr>
      </w:pPr>
      <w:bookmarkStart w:id="105" w:name="_DV_M288"/>
      <w:bookmarkEnd w:id="105"/>
      <w:r w:rsidRPr="00283D6D">
        <w:lastRenderedPageBreak/>
        <w:t xml:space="preserve">Página de </w:t>
      </w:r>
      <w:r w:rsidRPr="00283D6D">
        <w:rPr>
          <w:szCs w:val="20"/>
        </w:rPr>
        <w:t>Assinatura</w:t>
      </w:r>
      <w:r w:rsidRPr="00283D6D">
        <w:t xml:space="preserve"> do </w:t>
      </w:r>
      <w:r w:rsidRPr="00283D6D">
        <w:rPr>
          <w:szCs w:val="20"/>
          <w:lang w:eastAsia="pt-BR"/>
        </w:rPr>
        <w:t>“</w:t>
      </w:r>
      <w:r w:rsidRPr="0088641A">
        <w:rPr>
          <w:i/>
          <w:iCs/>
          <w:szCs w:val="20"/>
          <w:lang w:eastAsia="pt-BR"/>
        </w:rPr>
        <w:t>Primeiro Aditamento ao</w:t>
      </w:r>
      <w:r>
        <w:rPr>
          <w:szCs w:val="20"/>
          <w:lang w:eastAsia="pt-BR"/>
        </w:rPr>
        <w:t xml:space="preserve"> </w:t>
      </w:r>
      <w:r w:rsidRPr="00283D6D">
        <w:rPr>
          <w:i/>
          <w:szCs w:val="20"/>
          <w:lang w:eastAsia="pt-BR"/>
        </w:rPr>
        <w:t>Termo de Securitização de Créditos Imobiliários da 390ª Série da 4ª Emissão de Certificados de Recebíveis Imobiliários da Virgo Companhia de Securitização</w:t>
      </w:r>
      <w:r w:rsidRPr="00283D6D">
        <w:rPr>
          <w:szCs w:val="20"/>
          <w:lang w:eastAsia="pt-BR"/>
        </w:rPr>
        <w:t>”</w:t>
      </w:r>
    </w:p>
    <w:p w14:paraId="05CF4FC8" w14:textId="77777777" w:rsidR="0088641A" w:rsidRPr="00283D6D" w:rsidRDefault="0088641A" w:rsidP="0088641A">
      <w:pPr>
        <w:spacing w:line="320" w:lineRule="exact"/>
        <w:rPr>
          <w:rFonts w:ascii="Arial" w:hAnsi="Arial" w:cs="Arial"/>
          <w:szCs w:val="20"/>
        </w:rPr>
      </w:pPr>
    </w:p>
    <w:p w14:paraId="7D345CE1" w14:textId="77777777" w:rsidR="0088641A" w:rsidRPr="002A7638" w:rsidRDefault="0088641A" w:rsidP="0088641A">
      <w:pPr>
        <w:spacing w:line="320" w:lineRule="exact"/>
        <w:jc w:val="center"/>
        <w:rPr>
          <w:rFonts w:ascii="Arial" w:hAnsi="Arial" w:cs="Arial"/>
          <w:b/>
          <w:sz w:val="20"/>
          <w:szCs w:val="20"/>
        </w:rPr>
      </w:pPr>
    </w:p>
    <w:p w14:paraId="5CDC30E7" w14:textId="77777777" w:rsidR="0088641A" w:rsidRPr="002A7638" w:rsidRDefault="0088641A" w:rsidP="0088641A">
      <w:pPr>
        <w:spacing w:line="320" w:lineRule="exact"/>
        <w:rPr>
          <w:rFonts w:ascii="Arial" w:hAnsi="Arial" w:cs="Arial"/>
          <w:sz w:val="20"/>
          <w:szCs w:val="16"/>
          <w:lang w:eastAsia="pt-BR"/>
        </w:rPr>
      </w:pPr>
      <w:r w:rsidRPr="002A7638">
        <w:rPr>
          <w:rFonts w:ascii="Arial" w:hAnsi="Arial" w:cs="Arial"/>
          <w:b/>
          <w:sz w:val="20"/>
          <w:szCs w:val="20"/>
        </w:rPr>
        <w:t>Testemunhas</w:t>
      </w:r>
    </w:p>
    <w:p w14:paraId="064CEFDA" w14:textId="77777777" w:rsidR="0088641A" w:rsidRPr="002A7638" w:rsidRDefault="0088641A" w:rsidP="0088641A">
      <w:pPr>
        <w:spacing w:line="320" w:lineRule="exact"/>
        <w:jc w:val="center"/>
        <w:rPr>
          <w:rFonts w:ascii="Arial" w:hAnsi="Arial" w:cs="Arial"/>
          <w:sz w:val="20"/>
          <w:szCs w:val="20"/>
        </w:rPr>
      </w:pPr>
    </w:p>
    <w:p w14:paraId="509A412E" w14:textId="77777777" w:rsidR="0088641A" w:rsidRPr="002A7638" w:rsidRDefault="0088641A" w:rsidP="0088641A">
      <w:pPr>
        <w:spacing w:line="320" w:lineRule="exact"/>
        <w:jc w:val="center"/>
        <w:rPr>
          <w:rFonts w:ascii="Arial" w:hAnsi="Arial" w:cs="Arial"/>
          <w:sz w:val="20"/>
          <w:szCs w:val="20"/>
        </w:rPr>
      </w:pPr>
    </w:p>
    <w:p w14:paraId="48C36A63" w14:textId="77777777" w:rsidR="0088641A" w:rsidRPr="002A7638" w:rsidRDefault="0088641A" w:rsidP="0088641A">
      <w:pPr>
        <w:spacing w:line="320" w:lineRule="exact"/>
        <w:rPr>
          <w:rFonts w:ascii="Arial" w:hAnsi="Arial" w:cs="Arial"/>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8641A" w:rsidRPr="002A7638" w14:paraId="48515C46" w14:textId="77777777" w:rsidTr="004972F1">
        <w:trPr>
          <w:cantSplit/>
        </w:trPr>
        <w:tc>
          <w:tcPr>
            <w:tcW w:w="4253" w:type="dxa"/>
            <w:tcBorders>
              <w:top w:val="single" w:sz="6" w:space="0" w:color="auto"/>
              <w:left w:val="nil"/>
              <w:bottom w:val="nil"/>
              <w:right w:val="nil"/>
            </w:tcBorders>
          </w:tcPr>
          <w:p w14:paraId="0BD5284B"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RG: </w:t>
            </w:r>
          </w:p>
          <w:p w14:paraId="0B776DF0"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CPF: </w:t>
            </w:r>
          </w:p>
          <w:p w14:paraId="7FC13580" w14:textId="77777777" w:rsidR="0088641A" w:rsidRPr="002A7638" w:rsidRDefault="0088641A" w:rsidP="004972F1">
            <w:pPr>
              <w:spacing w:line="320" w:lineRule="exact"/>
              <w:rPr>
                <w:rFonts w:ascii="Arial" w:hAnsi="Arial" w:cs="Arial"/>
                <w:sz w:val="20"/>
                <w:szCs w:val="20"/>
              </w:rPr>
            </w:pPr>
          </w:p>
        </w:tc>
        <w:tc>
          <w:tcPr>
            <w:tcW w:w="567" w:type="dxa"/>
          </w:tcPr>
          <w:p w14:paraId="322E5AE0" w14:textId="77777777" w:rsidR="0088641A" w:rsidRPr="002A7638" w:rsidRDefault="0088641A" w:rsidP="004972F1">
            <w:pPr>
              <w:spacing w:line="320" w:lineRule="exact"/>
              <w:rPr>
                <w:rFonts w:ascii="Arial" w:hAnsi="Arial" w:cs="Arial"/>
                <w:sz w:val="20"/>
                <w:szCs w:val="20"/>
              </w:rPr>
            </w:pPr>
          </w:p>
        </w:tc>
        <w:tc>
          <w:tcPr>
            <w:tcW w:w="4253" w:type="dxa"/>
            <w:tcBorders>
              <w:top w:val="single" w:sz="6" w:space="0" w:color="auto"/>
              <w:left w:val="nil"/>
              <w:bottom w:val="nil"/>
              <w:right w:val="nil"/>
            </w:tcBorders>
          </w:tcPr>
          <w:p w14:paraId="37610217"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Nome:</w:t>
            </w:r>
            <w:r w:rsidRPr="002A7638">
              <w:rPr>
                <w:rFonts w:ascii="Arial" w:hAnsi="Arial" w:cs="Arial"/>
                <w:sz w:val="20"/>
                <w:szCs w:val="20"/>
              </w:rPr>
              <w:br/>
              <w:t xml:space="preserve">RG: </w:t>
            </w:r>
          </w:p>
          <w:p w14:paraId="1F9A0778"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CPF: </w:t>
            </w:r>
          </w:p>
          <w:p w14:paraId="731D5BA2" w14:textId="77777777" w:rsidR="0088641A" w:rsidRPr="002A7638" w:rsidRDefault="0088641A" w:rsidP="004972F1">
            <w:pPr>
              <w:spacing w:line="320" w:lineRule="exact"/>
              <w:rPr>
                <w:rFonts w:ascii="Arial" w:hAnsi="Arial" w:cs="Arial"/>
                <w:sz w:val="20"/>
                <w:szCs w:val="20"/>
              </w:rPr>
            </w:pPr>
          </w:p>
        </w:tc>
      </w:tr>
    </w:tbl>
    <w:p w14:paraId="1501EBF8" w14:textId="4FEFD66E" w:rsidR="00530F42" w:rsidRPr="002A7638" w:rsidRDefault="00530F42" w:rsidP="0088641A">
      <w:pPr>
        <w:pStyle w:val="Body"/>
        <w:widowControl w:val="0"/>
        <w:spacing w:before="140" w:after="0"/>
        <w:rPr>
          <w:rFonts w:ascii="Arial,Bold" w:eastAsia="MS Mincho" w:hAnsi="Arial,Bold" w:cs="Arial,Bold"/>
          <w:b/>
          <w:bCs/>
          <w:sz w:val="16"/>
          <w:szCs w:val="16"/>
          <w:lang w:eastAsia="pt-BR"/>
        </w:rPr>
      </w:pPr>
    </w:p>
    <w:p w14:paraId="617F5BC9" w14:textId="77777777" w:rsidR="002A2F75" w:rsidRPr="00196E21" w:rsidRDefault="002A2F75" w:rsidP="002A2F75">
      <w:pPr>
        <w:autoSpaceDE w:val="0"/>
        <w:autoSpaceDN w:val="0"/>
        <w:adjustRightInd w:val="0"/>
        <w:spacing w:before="140" w:line="290" w:lineRule="auto"/>
        <w:rPr>
          <w:rFonts w:ascii="Arial,Bold" w:eastAsia="MS Mincho" w:hAnsi="Arial,Bold" w:cs="Arial,Bold"/>
          <w:b/>
          <w:bCs/>
          <w:sz w:val="20"/>
          <w:szCs w:val="20"/>
          <w:lang w:eastAsia="pt-BR"/>
        </w:rPr>
      </w:pPr>
    </w:p>
    <w:sectPr w:rsidR="002A2F75" w:rsidRPr="00196E21" w:rsidSect="000875BC">
      <w:headerReference w:type="even" r:id="rId28"/>
      <w:headerReference w:type="default" r:id="rId29"/>
      <w:footerReference w:type="default" r:id="rId30"/>
      <w:headerReference w:type="first" r:id="rId31"/>
      <w:footerReference w:type="first" r:id="rId32"/>
      <w:pgSz w:w="12240" w:h="15840" w:code="1"/>
      <w:pgMar w:top="2694" w:right="1701" w:bottom="1418" w:left="170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A714" w14:textId="77777777" w:rsidR="00E823DD" w:rsidRDefault="00E823DD">
      <w:r>
        <w:separator/>
      </w:r>
    </w:p>
  </w:endnote>
  <w:endnote w:type="continuationSeparator" w:id="0">
    <w:p w14:paraId="2B78DAB5" w14:textId="77777777" w:rsidR="00E823DD" w:rsidRDefault="00E823DD">
      <w:r>
        <w:continuationSeparator/>
      </w:r>
    </w:p>
  </w:endnote>
  <w:endnote w:type="continuationNotice" w:id="1">
    <w:p w14:paraId="6893D677" w14:textId="77777777" w:rsidR="00E823DD" w:rsidRDefault="00E82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Spranq eco sans">
    <w:altName w:val="Times New Roman"/>
    <w:panose1 w:val="020B0604020202020204"/>
    <w:charset w:val="00"/>
    <w:family w:val="auto"/>
    <w:notTrueType/>
    <w:pitch w:val="default"/>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inionPro-Regular">
    <w:altName w:val="Cambria"/>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Frutiger-Light">
    <w:altName w:val="Calibri"/>
    <w:panose1 w:val="020B0604020202020204"/>
    <w:charset w:val="00"/>
    <w:family w:val="swiss"/>
    <w:notTrueType/>
    <w:pitch w:val="default"/>
    <w:sig w:usb0="00000003" w:usb1="00000000" w:usb2="00000000" w:usb3="00000000" w:csb0="00000001" w:csb1="00000000"/>
  </w:font>
  <w:font w:name="Frutiger-Bold">
    <w:altName w:val="Calibri"/>
    <w:panose1 w:val="020B0604020202020204"/>
    <w:charset w:val="00"/>
    <w:family w:val="swiss"/>
    <w:notTrueType/>
    <w:pitch w:val="default"/>
    <w:sig w:usb0="00000003" w:usb1="00000000" w:usb2="00000000" w:usb3="00000000" w:csb0="00000001" w:csb1="00000000"/>
  </w:font>
  <w:font w:name="KOHDL F+ Akzidenz Grotesk BE">
    <w:altName w:val="Akzidenz Grotesk"/>
    <w:panose1 w:val="020B06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45 Light">
    <w:altName w:val="Arial"/>
    <w:panose1 w:val="020B0604020202020204"/>
    <w:charset w:val="00"/>
    <w:family w:val="swiss"/>
    <w:pitch w:val="variable"/>
    <w:sig w:usb0="00000003" w:usb1="00000000" w:usb2="00000000" w:usb3="00000000" w:csb0="00000001" w:csb1="00000000"/>
  </w:font>
  <w:font w:name="AJBIL O+ Akzidenz Grotesk">
    <w:altName w:val="Akzidenz Grotesk"/>
    <w:panose1 w:val="020B0604020202020204"/>
    <w:charset w:val="00"/>
    <w:family w:val="roman"/>
    <w:notTrueType/>
    <w:pitch w:val="default"/>
    <w:sig w:usb0="00000003" w:usb1="00000000" w:usb2="00000000" w:usb3="00000000" w:csb0="00000001" w:csb1="00000000"/>
  </w:font>
  <w:font w:name="Swiss">
    <w:panose1 w:val="020B0604020202020204"/>
    <w:charset w:val="00"/>
    <w:family w:val="auto"/>
    <w:notTrueType/>
    <w:pitch w:val="variable"/>
    <w:sig w:usb0="00000003" w:usb1="00000000" w:usb2="00000000" w:usb3="00000000" w:csb0="00000001" w:csb1="00000000"/>
  </w:font>
  <w:font w:name="Times New Roman Negrito">
    <w:altName w:val="Times New Roman"/>
    <w:panose1 w:val="020B0604020202020204"/>
    <w:charset w:val="00"/>
    <w:family w:val="roman"/>
    <w:pitch w:val="default"/>
  </w:font>
  <w:font w:name="VZKXR F+ Times">
    <w:altName w:val="Times New Roman"/>
    <w:panose1 w:val="020B0604020202020204"/>
    <w:charset w:val="00"/>
    <w:family w:val="roman"/>
    <w:notTrueType/>
    <w:pitch w:val="default"/>
    <w:sig w:usb0="00000003" w:usb1="00000000" w:usb2="00000000" w:usb3="00000000" w:csb0="00000001" w:csb1="00000000"/>
  </w:font>
  <w:font w:name="BBKMAG+Tahoma">
    <w:altName w:val="Tahoma"/>
    <w:panose1 w:val="020B0604020202020204"/>
    <w:charset w:val="00"/>
    <w:family w:val="swiss"/>
    <w:notTrueType/>
    <w:pitch w:val="default"/>
    <w:sig w:usb0="00000003" w:usb1="00000000" w:usb2="00000000" w:usb3="00000000" w:csb0="00000001" w:csb1="00000000"/>
  </w:font>
  <w:font w:name="TT E 291142 8t 00">
    <w:altName w:val="TT E 291142 8t"/>
    <w:panose1 w:val="020B0604020202020204"/>
    <w:charset w:val="00"/>
    <w:family w:val="auto"/>
    <w:notTrueType/>
    <w:pitch w:val="default"/>
    <w:sig w:usb0="00000003" w:usb1="00000000" w:usb2="00000000" w:usb3="00000000" w:csb0="00000001" w:csb1="00000000"/>
  </w:font>
  <w:font w:name="Frutiger Light">
    <w:altName w:val="Bell MT"/>
    <w:panose1 w:val="020B0604020202020204"/>
    <w:charset w:val="00"/>
    <w:family w:val="roman"/>
    <w:notTrueType/>
    <w:pitch w:val="variable"/>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pperplate">
    <w:panose1 w:val="02000504000000020004"/>
    <w:charset w:val="4D"/>
    <w:family w:val="auto"/>
    <w:pitch w:val="variable"/>
    <w:sig w:usb0="80000067" w:usb1="00000000"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20B0604020202020204"/>
    <w:charset w:val="00"/>
    <w:family w:val="roman"/>
    <w:notTrueType/>
    <w:pitch w:val="default"/>
    <w:sig w:usb0="00000003" w:usb1="00000000" w:usb2="00000000" w:usb3="00000000" w:csb0="00000001" w:csb1="00000000"/>
  </w:font>
  <w:font w:name="TrebuchetMS-Bold">
    <w:altName w:val="Trebuchet MS"/>
    <w:panose1 w:val="020B0703020202020204"/>
    <w:charset w:val="4D"/>
    <w:family w:val="auto"/>
    <w:notTrueType/>
    <w:pitch w:val="default"/>
    <w:sig w:usb0="00000003" w:usb1="00000000" w:usb2="00000000" w:usb3="00000000" w:csb0="00000001" w:csb1="00000000"/>
  </w:font>
  <w:font w:name="ヒラギノ角ゴ Pro W3">
    <w:altName w:val="MS Gothic"/>
    <w:panose1 w:val="020B0300000000000000"/>
    <w:charset w:val="80"/>
    <w:family w:val="swiss"/>
    <w:notTrueType/>
    <w:pitch w:val="variable"/>
    <w:sig w:usb0="00000000" w:usb1="7AC7FFFF" w:usb2="00000012" w:usb3="00000000" w:csb0="0002000D" w:csb1="00000000"/>
  </w:font>
  <w:font w:name="font182">
    <w:altName w:val="Times New Roman"/>
    <w:panose1 w:val="020B0604020202020204"/>
    <w:charset w:val="00"/>
    <w:family w:val="auto"/>
    <w:pitch w:val="variable"/>
    <w:sig w:usb0="00000003" w:usb1="00000000" w:usb2="00000000" w:usb3="00000000" w:csb0="00000001" w:csb1="00000000"/>
  </w:font>
  <w:font w:name="TrebuchetMS">
    <w:panose1 w:val="020B0603020202020204"/>
    <w:charset w:val="4D"/>
    <w:family w:val="auto"/>
    <w:notTrueType/>
    <w:pitch w:val="default"/>
    <w:sig w:usb0="00000003" w:usb1="00000000" w:usb2="00000000" w:usb3="00000000" w:csb0="00000001" w:csb1="00000000"/>
  </w:font>
  <w:font w:name="Arial,Bol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78192"/>
      <w:docPartObj>
        <w:docPartGallery w:val="Page Numbers (Bottom of Page)"/>
        <w:docPartUnique/>
      </w:docPartObj>
    </w:sdtPr>
    <w:sdtEndPr>
      <w:rPr>
        <w:rFonts w:ascii="Arial" w:hAnsi="Arial"/>
        <w:sz w:val="20"/>
        <w:szCs w:val="20"/>
      </w:rPr>
    </w:sdtEndPr>
    <w:sdtContent>
      <w:p w14:paraId="2C378346" w14:textId="05B41E4A" w:rsidR="002C2DF7" w:rsidRPr="00947630" w:rsidRDefault="002C2DF7" w:rsidP="00204B0A">
        <w:pPr>
          <w:pStyle w:val="Rodap"/>
          <w:rPr>
            <w:sz w:val="20"/>
            <w:szCs w:val="20"/>
          </w:rPr>
        </w:pPr>
        <w:r w:rsidRPr="00947630">
          <w:rPr>
            <w:rFonts w:ascii="Arial" w:hAnsi="Arial"/>
            <w:sz w:val="20"/>
            <w:szCs w:val="20"/>
          </w:rPr>
          <w:fldChar w:fldCharType="begin"/>
        </w:r>
        <w:r w:rsidRPr="00947630">
          <w:rPr>
            <w:rFonts w:ascii="Arial" w:hAnsi="Arial" w:cs="Arial"/>
            <w:sz w:val="20"/>
            <w:szCs w:val="20"/>
          </w:rPr>
          <w:instrText xml:space="preserve"> PAGE   \* MERGEFORMAT </w:instrText>
        </w:r>
        <w:r w:rsidRPr="00947630">
          <w:rPr>
            <w:rFonts w:ascii="Arial" w:hAnsi="Arial"/>
            <w:sz w:val="20"/>
            <w:szCs w:val="20"/>
          </w:rPr>
          <w:fldChar w:fldCharType="separate"/>
        </w:r>
        <w:r>
          <w:rPr>
            <w:rFonts w:ascii="Arial" w:hAnsi="Arial" w:cs="Arial"/>
            <w:noProof/>
            <w:sz w:val="20"/>
            <w:szCs w:val="20"/>
          </w:rPr>
          <w:t>117</w:t>
        </w:r>
        <w:r w:rsidRPr="00947630">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20817"/>
      <w:docPartObj>
        <w:docPartGallery w:val="Page Numbers (Bottom of Page)"/>
        <w:docPartUnique/>
      </w:docPartObj>
    </w:sdtPr>
    <w:sdtEndPr>
      <w:rPr>
        <w:rFonts w:ascii="Arial" w:hAnsi="Arial" w:cs="Arial"/>
        <w:noProof/>
        <w:sz w:val="20"/>
        <w:szCs w:val="20"/>
      </w:rPr>
    </w:sdtEndPr>
    <w:sdtContent>
      <w:p w14:paraId="726555BC" w14:textId="77777777" w:rsidR="002C2DF7" w:rsidRPr="00253963" w:rsidRDefault="002C2DF7" w:rsidP="00253963">
        <w:pPr>
          <w:pStyle w:val="Rodap"/>
          <w:jc w:val="center"/>
          <w:rPr>
            <w:rFonts w:ascii="Arial" w:hAnsi="Arial" w:cs="Arial"/>
            <w:sz w:val="20"/>
            <w:szCs w:val="20"/>
          </w:rPr>
        </w:pPr>
        <w:r w:rsidRPr="00253963">
          <w:rPr>
            <w:rFonts w:ascii="Arial" w:hAnsi="Arial" w:cs="Arial"/>
            <w:sz w:val="20"/>
            <w:szCs w:val="20"/>
          </w:rPr>
          <w:fldChar w:fldCharType="begin"/>
        </w:r>
        <w:r w:rsidRPr="00253963">
          <w:rPr>
            <w:rFonts w:ascii="Arial" w:hAnsi="Arial" w:cs="Arial"/>
            <w:sz w:val="20"/>
            <w:szCs w:val="20"/>
          </w:rPr>
          <w:instrText xml:space="preserve"> PAGE   \* MERGEFORMAT </w:instrText>
        </w:r>
        <w:r w:rsidRPr="00253963">
          <w:rPr>
            <w:rFonts w:ascii="Arial" w:hAnsi="Arial" w:cs="Arial"/>
            <w:sz w:val="20"/>
            <w:szCs w:val="20"/>
          </w:rPr>
          <w:fldChar w:fldCharType="separate"/>
        </w:r>
        <w:r>
          <w:rPr>
            <w:rFonts w:ascii="Arial" w:hAnsi="Arial" w:cs="Arial"/>
            <w:noProof/>
            <w:sz w:val="20"/>
            <w:szCs w:val="20"/>
          </w:rPr>
          <w:t>86</w:t>
        </w:r>
        <w:r w:rsidRPr="00253963">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3779" w14:textId="77777777" w:rsidR="00E823DD" w:rsidRDefault="00E823DD">
      <w:r>
        <w:separator/>
      </w:r>
    </w:p>
  </w:footnote>
  <w:footnote w:type="continuationSeparator" w:id="0">
    <w:p w14:paraId="597071E4" w14:textId="77777777" w:rsidR="00E823DD" w:rsidRDefault="00E823DD">
      <w:r>
        <w:continuationSeparator/>
      </w:r>
    </w:p>
  </w:footnote>
  <w:footnote w:type="continuationNotice" w:id="1">
    <w:p w14:paraId="0143A1E7" w14:textId="77777777" w:rsidR="00E823DD" w:rsidRDefault="00E82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948" w14:textId="11EBC045" w:rsidR="002C2DF7" w:rsidRDefault="002C2DF7">
    <w:pPr>
      <w:pStyle w:val="Cabealho"/>
    </w:pPr>
    <w:r>
      <w:rPr>
        <w:noProof/>
        <w:lang w:eastAsia="pt-BR"/>
      </w:rPr>
      <w:drawing>
        <wp:anchor distT="0" distB="0" distL="114300" distR="114300" simplePos="0" relativeHeight="251656704" behindDoc="1" locked="0" layoutInCell="1" allowOverlap="1" wp14:anchorId="2D766D62" wp14:editId="70D76287">
          <wp:simplePos x="0" y="0"/>
          <wp:positionH relativeFrom="margin">
            <wp:align>center</wp:align>
          </wp:positionH>
          <wp:positionV relativeFrom="margin">
            <wp:align>center</wp:align>
          </wp:positionV>
          <wp:extent cx="7558405" cy="10691495"/>
          <wp:effectExtent l="0" t="0" r="4445" b="0"/>
          <wp:wrapNone/>
          <wp:docPr id="12" name="Picture 12" descr="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003C" w14:textId="77777777" w:rsidR="002C2DF7" w:rsidRPr="00C5061C" w:rsidRDefault="002C2DF7" w:rsidP="00AE41D5">
    <w:pPr>
      <w:pStyle w:val="Cabealho"/>
      <w:jc w:val="right"/>
      <w:rPr>
        <w:rFonts w:ascii="Times New Roman" w:hAnsi="Times New Roman"/>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B9B2" w14:textId="7F0FBADD" w:rsidR="002C2DF7" w:rsidRPr="00253963" w:rsidRDefault="000875BC" w:rsidP="00B96679">
    <w:pPr>
      <w:pStyle w:val="Cabealho"/>
      <w:jc w:val="right"/>
      <w:rPr>
        <w:rFonts w:ascii="Arial" w:hAnsi="Arial" w:cs="Arial"/>
        <w:b/>
        <w:sz w:val="20"/>
        <w:szCs w:val="20"/>
      </w:rPr>
    </w:pPr>
    <w:r>
      <w:rPr>
        <w:noProof/>
        <w:lang w:eastAsia="pt-BR"/>
      </w:rPr>
      <w:drawing>
        <wp:anchor distT="0" distB="0" distL="114300" distR="114300" simplePos="0" relativeHeight="251659264" behindDoc="1" locked="0" layoutInCell="1" allowOverlap="1" wp14:anchorId="1980BE5A" wp14:editId="7B134527">
          <wp:simplePos x="0" y="0"/>
          <wp:positionH relativeFrom="column">
            <wp:posOffset>0</wp:posOffset>
          </wp:positionH>
          <wp:positionV relativeFrom="paragraph">
            <wp:posOffset>142240</wp:posOffset>
          </wp:positionV>
          <wp:extent cx="1423035" cy="836930"/>
          <wp:effectExtent l="0" t="0" r="5715" b="1270"/>
          <wp:wrapTight wrapText="bothSides">
            <wp:wrapPolygon edited="0">
              <wp:start x="0" y="0"/>
              <wp:lineTo x="0" y="21141"/>
              <wp:lineTo x="21398" y="21141"/>
              <wp:lineTo x="21398" y="0"/>
              <wp:lineTo x="0" y="0"/>
            </wp:wrapPolygon>
          </wp:wrapTight>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09"/>
    <w:multiLevelType w:val="hybridMultilevel"/>
    <w:tmpl w:val="D388C374"/>
    <w:name w:val="pagenum13"/>
    <w:lvl w:ilvl="0" w:tplc="FFFFFFFF">
      <w:start w:val="1"/>
      <w:numFmt w:val="bullet"/>
      <w:pStyle w:val="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3" w15:restartNumberingAfterBreak="0">
    <w:nsid w:val="0000000A"/>
    <w:multiLevelType w:val="multilevel"/>
    <w:tmpl w:val="348C6CFE"/>
    <w:lvl w:ilvl="0">
      <w:start w:val="1"/>
      <w:numFmt w:val="bullet"/>
      <w:pStyle w:val="bullet4"/>
      <w:lvlText w:val=""/>
      <w:lvlJc w:val="left"/>
      <w:pPr>
        <w:widowControl w:val="0"/>
        <w:tabs>
          <w:tab w:val="num" w:pos="3969"/>
        </w:tabs>
        <w:autoSpaceDE w:val="0"/>
        <w:autoSpaceDN w:val="0"/>
        <w:adjustRightInd w:val="0"/>
        <w:spacing w:line="320" w:lineRule="exact"/>
        <w:ind w:left="3969" w:hanging="681"/>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 w15:restartNumberingAfterBreak="0">
    <w:nsid w:val="0000000B"/>
    <w:multiLevelType w:val="multilevel"/>
    <w:tmpl w:val="EB4C5966"/>
    <w:lvl w:ilvl="0">
      <w:start w:val="1"/>
      <w:numFmt w:val="bullet"/>
      <w:lvlRestart w:val="0"/>
      <w:pStyle w:val="dashbullet2"/>
      <w:lvlText w:val=""/>
      <w:lvlJc w:val="left"/>
      <w:pPr>
        <w:widowControl w:val="0"/>
        <w:tabs>
          <w:tab w:val="num" w:pos="567"/>
        </w:tabs>
        <w:autoSpaceDE w:val="0"/>
        <w:autoSpaceDN w:val="0"/>
        <w:adjustRightInd w:val="0"/>
        <w:spacing w:line="320" w:lineRule="exact"/>
        <w:ind w:left="567" w:hanging="567"/>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5" w15:restartNumberingAfterBreak="0">
    <w:nsid w:val="0000000C"/>
    <w:multiLevelType w:val="multilevel"/>
    <w:tmpl w:val="BCBE536C"/>
    <w:lvl w:ilvl="0">
      <w:start w:val="1"/>
      <w:numFmt w:val="upperLetter"/>
      <w:pStyle w:val="UCAlpha2"/>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6" w15:restartNumberingAfterBreak="0">
    <w:nsid w:val="00000011"/>
    <w:multiLevelType w:val="multilevel"/>
    <w:tmpl w:val="E568643A"/>
    <w:lvl w:ilvl="0">
      <w:start w:val="1"/>
      <w:numFmt w:val="bullet"/>
      <w:pStyle w:val="bullet3"/>
      <w:lvlText w:val=""/>
      <w:lvlJc w:val="left"/>
      <w:pPr>
        <w:widowControl w:val="0"/>
        <w:tabs>
          <w:tab w:val="num" w:pos="3288"/>
        </w:tabs>
        <w:autoSpaceDE w:val="0"/>
        <w:autoSpaceDN w:val="0"/>
        <w:adjustRightInd w:val="0"/>
        <w:spacing w:line="320" w:lineRule="exact"/>
        <w:ind w:left="3288" w:hanging="567"/>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7" w15:restartNumberingAfterBreak="0">
    <w:nsid w:val="00000018"/>
    <w:multiLevelType w:val="multilevel"/>
    <w:tmpl w:val="01CC3C4E"/>
    <w:lvl w:ilvl="0">
      <w:start w:val="1"/>
      <w:numFmt w:val="bullet"/>
      <w:pStyle w:val="alpha6"/>
      <w:lvlText w:val=""/>
      <w:lvlJc w:val="left"/>
      <w:pPr>
        <w:widowControl w:val="0"/>
        <w:tabs>
          <w:tab w:val="num" w:pos="1247"/>
        </w:tabs>
        <w:autoSpaceDE w:val="0"/>
        <w:autoSpaceDN w:val="0"/>
        <w:adjustRightInd w:val="0"/>
        <w:spacing w:line="320" w:lineRule="exact"/>
        <w:ind w:left="1247" w:hanging="680"/>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8" w15:restartNumberingAfterBreak="0">
    <w:nsid w:val="0000001A"/>
    <w:multiLevelType w:val="multilevel"/>
    <w:tmpl w:val="588203C8"/>
    <w:lvl w:ilvl="0">
      <w:start w:val="1"/>
      <w:numFmt w:val="decimal"/>
      <w:pStyle w:val="SubHead"/>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1"/>
        <w:sz w:val="22"/>
        <w:szCs w:val="22"/>
      </w:rPr>
    </w:lvl>
    <w:lvl w:ilvl="1">
      <w:start w:val="1"/>
      <w:numFmt w:val="decimal"/>
      <w:pStyle w:val="SubHead"/>
      <w:lvlText w:val="%1.%2"/>
      <w:lvlJc w:val="left"/>
      <w:pPr>
        <w:widowControl w:val="0"/>
        <w:tabs>
          <w:tab w:val="num" w:pos="1247"/>
        </w:tabs>
        <w:autoSpaceDE w:val="0"/>
        <w:autoSpaceDN w:val="0"/>
        <w:adjustRightInd w:val="0"/>
        <w:spacing w:line="320" w:lineRule="exact"/>
        <w:ind w:left="1247" w:hanging="680"/>
        <w:jc w:val="both"/>
      </w:pPr>
      <w:rPr>
        <w:rFonts w:ascii="Arial" w:hAnsi="Arial" w:cs="Arial"/>
        <w:b/>
        <w:bCs/>
        <w:i w:val="0"/>
        <w:iCs w:val="0"/>
        <w:color w:val="000000"/>
        <w:kern w:val="23"/>
        <w:sz w:val="21"/>
        <w:szCs w:val="21"/>
      </w:rPr>
    </w:lvl>
    <w:lvl w:ilvl="2">
      <w:start w:val="1"/>
      <w:numFmt w:val="decimal"/>
      <w:lvlText w:val="%1.%2.%3"/>
      <w:lvlJc w:val="left"/>
      <w:pPr>
        <w:widowControl w:val="0"/>
        <w:tabs>
          <w:tab w:val="num" w:pos="2041"/>
        </w:tabs>
        <w:autoSpaceDE w:val="0"/>
        <w:autoSpaceDN w:val="0"/>
        <w:adjustRightInd w:val="0"/>
        <w:spacing w:line="320" w:lineRule="exact"/>
        <w:ind w:left="2041" w:hanging="794"/>
        <w:jc w:val="both"/>
      </w:pPr>
      <w:rPr>
        <w:rFonts w:ascii="Arial" w:hAnsi="Arial" w:cs="Arial"/>
        <w:b/>
        <w:bCs/>
        <w:i w:val="0"/>
        <w:iCs w:val="0"/>
        <w:color w:val="000000"/>
        <w:kern w:val="20"/>
        <w:sz w:val="17"/>
        <w:szCs w:val="17"/>
      </w:rPr>
    </w:lvl>
    <w:lvl w:ilvl="3">
      <w:start w:val="1"/>
      <w:numFmt w:val="lowerRoman"/>
      <w:lvlText w:val="(%4)"/>
      <w:lvlJc w:val="left"/>
      <w:pPr>
        <w:widowControl w:val="0"/>
        <w:tabs>
          <w:tab w:val="num" w:pos="2721"/>
        </w:tabs>
        <w:autoSpaceDE w:val="0"/>
        <w:autoSpaceDN w:val="0"/>
        <w:adjustRightInd w:val="0"/>
        <w:spacing w:line="320" w:lineRule="exact"/>
        <w:ind w:left="2721" w:hanging="680"/>
        <w:jc w:val="both"/>
      </w:pPr>
      <w:rPr>
        <w:rFonts w:ascii="Arial" w:hAnsi="Arial" w:cs="Arial"/>
        <w:color w:val="000000"/>
        <w:kern w:val="20"/>
        <w:sz w:val="20"/>
        <w:szCs w:val="20"/>
      </w:rPr>
    </w:lvl>
    <w:lvl w:ilvl="4">
      <w:start w:val="1"/>
      <w:numFmt w:val="lowerLetter"/>
      <w:lvlText w:val="(%5)"/>
      <w:lvlJc w:val="left"/>
      <w:pPr>
        <w:widowControl w:val="0"/>
        <w:tabs>
          <w:tab w:val="num" w:pos="3288"/>
        </w:tabs>
        <w:autoSpaceDE w:val="0"/>
        <w:autoSpaceDN w:val="0"/>
        <w:adjustRightInd w:val="0"/>
        <w:spacing w:line="320" w:lineRule="exact"/>
        <w:ind w:left="3288" w:hanging="567"/>
        <w:jc w:val="both"/>
      </w:pPr>
      <w:rPr>
        <w:rFonts w:ascii="Arial" w:hAnsi="Arial" w:cs="Arial"/>
        <w:color w:val="000000"/>
        <w:kern w:val="20"/>
        <w:sz w:val="20"/>
        <w:szCs w:val="20"/>
      </w:rPr>
    </w:lvl>
    <w:lvl w:ilvl="5">
      <w:start w:val="1"/>
      <w:numFmt w:val="upperRoman"/>
      <w:lvlText w:val="(%6)"/>
      <w:lvlJc w:val="left"/>
      <w:pPr>
        <w:widowControl w:val="0"/>
        <w:tabs>
          <w:tab w:val="num" w:pos="3969"/>
        </w:tabs>
        <w:autoSpaceDE w:val="0"/>
        <w:autoSpaceDN w:val="0"/>
        <w:adjustRightInd w:val="0"/>
        <w:spacing w:line="320" w:lineRule="exact"/>
        <w:ind w:left="3969" w:hanging="681"/>
        <w:jc w:val="both"/>
      </w:pPr>
      <w:rPr>
        <w:rFonts w:ascii="Arial" w:hAnsi="Arial" w:cs="Arial"/>
        <w:color w:val="000000"/>
        <w:kern w:val="20"/>
        <w:sz w:val="20"/>
        <w:szCs w:val="20"/>
      </w:rPr>
    </w:lvl>
    <w:lvl w:ilvl="6">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lvl w:ilvl="7">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lvl w:ilvl="8">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abstractNum>
  <w:abstractNum w:abstractNumId="9" w15:restartNumberingAfterBreak="0">
    <w:nsid w:val="0000001B"/>
    <w:multiLevelType w:val="multilevel"/>
    <w:tmpl w:val="25D6030E"/>
    <w:lvl w:ilvl="0">
      <w:start w:val="1"/>
      <w:numFmt w:val="bullet"/>
      <w:lvlRestart w:val="0"/>
      <w:pStyle w:val="dashbullet6"/>
      <w:lvlText w:val=""/>
      <w:lvlJc w:val="left"/>
      <w:pPr>
        <w:widowControl w:val="0"/>
        <w:tabs>
          <w:tab w:val="num" w:pos="3288"/>
        </w:tabs>
        <w:autoSpaceDE w:val="0"/>
        <w:autoSpaceDN w:val="0"/>
        <w:adjustRightInd w:val="0"/>
        <w:spacing w:line="320" w:lineRule="exact"/>
        <w:ind w:left="3288" w:hanging="567"/>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0" w15:restartNumberingAfterBreak="0">
    <w:nsid w:val="0000001C"/>
    <w:multiLevelType w:val="multilevel"/>
    <w:tmpl w:val="B0984EB0"/>
    <w:lvl w:ilvl="0">
      <w:start w:val="1"/>
      <w:numFmt w:val="decimal"/>
      <w:pStyle w:val="Table1"/>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2"/>
        <w:szCs w:val="22"/>
      </w:rPr>
    </w:lvl>
    <w:lvl w:ilvl="1">
      <w:start w:val="1"/>
      <w:numFmt w:val="decimal"/>
      <w:pStyle w:val="Table1"/>
      <w:lvlText w:val="%1.%2"/>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1"/>
        <w:szCs w:val="21"/>
      </w:rPr>
    </w:lvl>
    <w:lvl w:ilvl="2">
      <w:start w:val="1"/>
      <w:numFmt w:val="decimal"/>
      <w:lvlText w:val="%1.%2.%3"/>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17"/>
        <w:szCs w:val="17"/>
      </w:rPr>
    </w:lvl>
    <w:lvl w:ilvl="3">
      <w:start w:val="1"/>
      <w:numFmt w:val="lowerRoman"/>
      <w:lvlText w:val="(%4)"/>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4">
      <w:start w:val="1"/>
      <w:numFmt w:val="lowerLetter"/>
      <w:lvlText w:val="(%5)"/>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5">
      <w:start w:val="1"/>
      <w:numFmt w:val="upperRoman"/>
      <w:lvlText w:val="(%6)"/>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6">
      <w:start w:val="1"/>
      <w:numFmt w:val="none"/>
      <w:lvlText w:val=""/>
      <w:lvlJc w:val="left"/>
      <w:pPr>
        <w:widowControl w:val="0"/>
        <w:tabs>
          <w:tab w:val="num" w:pos="680"/>
        </w:tabs>
        <w:autoSpaceDE w:val="0"/>
        <w:autoSpaceDN w:val="0"/>
        <w:adjustRightInd w:val="0"/>
        <w:spacing w:line="320" w:lineRule="exact"/>
        <w:ind w:left="680" w:hanging="680"/>
        <w:jc w:val="both"/>
      </w:pPr>
      <w:rPr>
        <w:rFonts w:ascii="Times New Roman" w:hAnsi="Times New Roman" w:cs="Times New Roman"/>
        <w:color w:val="000000"/>
        <w:sz w:val="24"/>
        <w:szCs w:val="24"/>
      </w:rPr>
    </w:lvl>
    <w:lvl w:ilvl="7">
      <w:start w:val="1"/>
      <w:numFmt w:val="none"/>
      <w:lvlText w:val=""/>
      <w:lvlJc w:val="left"/>
      <w:pPr>
        <w:widowControl w:val="0"/>
        <w:tabs>
          <w:tab w:val="num" w:pos="709"/>
        </w:tabs>
        <w:autoSpaceDE w:val="0"/>
        <w:autoSpaceDN w:val="0"/>
        <w:adjustRightInd w:val="0"/>
        <w:spacing w:line="320" w:lineRule="exact"/>
        <w:ind w:left="30161"/>
        <w:jc w:val="both"/>
      </w:pPr>
      <w:rPr>
        <w:rFonts w:ascii="Times New Roman" w:hAnsi="Times New Roman" w:cs="Times New Roman"/>
        <w:color w:val="000000"/>
        <w:sz w:val="24"/>
        <w:szCs w:val="24"/>
      </w:rPr>
    </w:lvl>
    <w:lvl w:ilvl="8">
      <w:start w:val="1"/>
      <w:numFmt w:val="none"/>
      <w:lvlText w:val=""/>
      <w:lvlJc w:val="left"/>
      <w:pPr>
        <w:widowControl w:val="0"/>
        <w:tabs>
          <w:tab w:val="num" w:pos="709"/>
        </w:tabs>
        <w:autoSpaceDE w:val="0"/>
        <w:autoSpaceDN w:val="0"/>
        <w:adjustRightInd w:val="0"/>
        <w:spacing w:line="320" w:lineRule="exact"/>
        <w:ind w:left="30161"/>
        <w:jc w:val="both"/>
      </w:pPr>
      <w:rPr>
        <w:rFonts w:ascii="Times New Roman" w:hAnsi="Times New Roman" w:cs="Times New Roman"/>
        <w:color w:val="000000"/>
        <w:sz w:val="24"/>
        <w:szCs w:val="24"/>
      </w:rPr>
    </w:lvl>
  </w:abstractNum>
  <w:abstractNum w:abstractNumId="11" w15:restartNumberingAfterBreak="0">
    <w:nsid w:val="00000020"/>
    <w:multiLevelType w:val="hybridMultilevel"/>
    <w:tmpl w:val="001ED658"/>
    <w:name w:val="WW8Num1056"/>
    <w:lvl w:ilvl="0" w:tplc="FFFFFFFF">
      <w:start w:val="1"/>
      <w:numFmt w:val="bullet"/>
      <w:pStyle w:val="Body05Justified"/>
      <w:lvlText w:val=""/>
      <w:lvlJc w:val="left"/>
      <w:pPr>
        <w:widowControl w:val="0"/>
        <w:tabs>
          <w:tab w:val="num" w:pos="1995"/>
        </w:tabs>
        <w:autoSpaceDE w:val="0"/>
        <w:autoSpaceDN w:val="0"/>
        <w:adjustRightInd w:val="0"/>
        <w:spacing w:line="320" w:lineRule="exact"/>
        <w:ind w:left="1995" w:hanging="360"/>
        <w:jc w:val="both"/>
      </w:pPr>
      <w:rPr>
        <w:rFonts w:ascii="Symbol" w:hAnsi="Symbol" w:cs="Symbol"/>
        <w:color w:val="000000"/>
        <w:sz w:val="22"/>
        <w:szCs w:val="22"/>
      </w:rPr>
    </w:lvl>
    <w:lvl w:ilvl="1" w:tplc="FFFFFFFF">
      <w:start w:val="1"/>
      <w:numFmt w:val="bullet"/>
      <w:lvlText w:val="o"/>
      <w:lvlJc w:val="left"/>
      <w:pPr>
        <w:widowControl w:val="0"/>
        <w:tabs>
          <w:tab w:val="num" w:pos="2715"/>
        </w:tabs>
        <w:autoSpaceDE w:val="0"/>
        <w:autoSpaceDN w:val="0"/>
        <w:adjustRightInd w:val="0"/>
        <w:spacing w:line="320" w:lineRule="exact"/>
        <w:ind w:left="2715"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3435"/>
        </w:tabs>
        <w:autoSpaceDE w:val="0"/>
        <w:autoSpaceDN w:val="0"/>
        <w:adjustRightInd w:val="0"/>
        <w:spacing w:line="320" w:lineRule="exact"/>
        <w:ind w:left="3435" w:hanging="360"/>
        <w:jc w:val="both"/>
      </w:pPr>
      <w:rPr>
        <w:rFonts w:ascii="Wingdings" w:hAnsi="Wingdings" w:cs="Wingdings"/>
        <w:color w:val="000000"/>
        <w:sz w:val="24"/>
        <w:szCs w:val="24"/>
      </w:rPr>
    </w:lvl>
    <w:lvl w:ilvl="3" w:tplc="FFFFFFFF">
      <w:start w:val="1"/>
      <w:numFmt w:val="bullet"/>
      <w:lvlText w:val=""/>
      <w:lvlJc w:val="left"/>
      <w:pPr>
        <w:widowControl w:val="0"/>
        <w:tabs>
          <w:tab w:val="num" w:pos="4155"/>
        </w:tabs>
        <w:autoSpaceDE w:val="0"/>
        <w:autoSpaceDN w:val="0"/>
        <w:adjustRightInd w:val="0"/>
        <w:spacing w:line="320" w:lineRule="exact"/>
        <w:ind w:left="4155" w:hanging="360"/>
        <w:jc w:val="both"/>
      </w:pPr>
      <w:rPr>
        <w:rFonts w:ascii="Symbol" w:hAnsi="Symbol" w:cs="Symbol"/>
        <w:color w:val="000000"/>
        <w:sz w:val="24"/>
        <w:szCs w:val="24"/>
      </w:rPr>
    </w:lvl>
    <w:lvl w:ilvl="4" w:tplc="FFFFFFFF">
      <w:start w:val="1"/>
      <w:numFmt w:val="bullet"/>
      <w:lvlText w:val="o"/>
      <w:lvlJc w:val="left"/>
      <w:pPr>
        <w:widowControl w:val="0"/>
        <w:tabs>
          <w:tab w:val="num" w:pos="4875"/>
        </w:tabs>
        <w:autoSpaceDE w:val="0"/>
        <w:autoSpaceDN w:val="0"/>
        <w:adjustRightInd w:val="0"/>
        <w:spacing w:line="320" w:lineRule="exact"/>
        <w:ind w:left="4875"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5595"/>
        </w:tabs>
        <w:autoSpaceDE w:val="0"/>
        <w:autoSpaceDN w:val="0"/>
        <w:adjustRightInd w:val="0"/>
        <w:spacing w:line="320" w:lineRule="exact"/>
        <w:ind w:left="5595" w:hanging="360"/>
        <w:jc w:val="both"/>
      </w:pPr>
      <w:rPr>
        <w:rFonts w:ascii="Wingdings" w:hAnsi="Wingdings" w:cs="Wingdings"/>
        <w:color w:val="000000"/>
        <w:sz w:val="24"/>
        <w:szCs w:val="24"/>
      </w:rPr>
    </w:lvl>
    <w:lvl w:ilvl="6" w:tplc="FFFFFFFF">
      <w:start w:val="1"/>
      <w:numFmt w:val="bullet"/>
      <w:lvlText w:val=""/>
      <w:lvlJc w:val="left"/>
      <w:pPr>
        <w:widowControl w:val="0"/>
        <w:tabs>
          <w:tab w:val="num" w:pos="6315"/>
        </w:tabs>
        <w:autoSpaceDE w:val="0"/>
        <w:autoSpaceDN w:val="0"/>
        <w:adjustRightInd w:val="0"/>
        <w:spacing w:line="320" w:lineRule="exact"/>
        <w:ind w:left="6315" w:hanging="360"/>
        <w:jc w:val="both"/>
      </w:pPr>
      <w:rPr>
        <w:rFonts w:ascii="Symbol" w:hAnsi="Symbol" w:cs="Symbol"/>
        <w:color w:val="000000"/>
        <w:sz w:val="24"/>
        <w:szCs w:val="24"/>
      </w:rPr>
    </w:lvl>
    <w:lvl w:ilvl="7" w:tplc="FFFFFFFF">
      <w:start w:val="1"/>
      <w:numFmt w:val="bullet"/>
      <w:lvlText w:val="o"/>
      <w:lvlJc w:val="left"/>
      <w:pPr>
        <w:widowControl w:val="0"/>
        <w:tabs>
          <w:tab w:val="num" w:pos="7035"/>
        </w:tabs>
        <w:autoSpaceDE w:val="0"/>
        <w:autoSpaceDN w:val="0"/>
        <w:adjustRightInd w:val="0"/>
        <w:spacing w:line="320" w:lineRule="exact"/>
        <w:ind w:left="7035"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7755"/>
        </w:tabs>
        <w:autoSpaceDE w:val="0"/>
        <w:autoSpaceDN w:val="0"/>
        <w:adjustRightInd w:val="0"/>
        <w:spacing w:line="320" w:lineRule="exact"/>
        <w:ind w:left="7755" w:hanging="360"/>
        <w:jc w:val="both"/>
      </w:pPr>
      <w:rPr>
        <w:rFonts w:ascii="Wingdings" w:hAnsi="Wingdings" w:cs="Wingdings"/>
        <w:color w:val="000000"/>
        <w:sz w:val="24"/>
        <w:szCs w:val="24"/>
      </w:rPr>
    </w:lvl>
  </w:abstractNum>
  <w:abstractNum w:abstractNumId="12" w15:restartNumberingAfterBreak="0">
    <w:nsid w:val="00000022"/>
    <w:multiLevelType w:val="multilevel"/>
    <w:tmpl w:val="DF123E90"/>
    <w:lvl w:ilvl="0">
      <w:start w:val="1"/>
      <w:numFmt w:val="bullet"/>
      <w:pStyle w:val="bullet2"/>
      <w:lvlText w:val=""/>
      <w:lvlJc w:val="left"/>
      <w:pPr>
        <w:widowControl w:val="0"/>
        <w:tabs>
          <w:tab w:val="num" w:pos="2721"/>
        </w:tabs>
        <w:autoSpaceDE w:val="0"/>
        <w:autoSpaceDN w:val="0"/>
        <w:adjustRightInd w:val="0"/>
        <w:spacing w:line="320" w:lineRule="exact"/>
        <w:ind w:left="2721" w:hanging="680"/>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3" w15:restartNumberingAfterBreak="0">
    <w:nsid w:val="00000025"/>
    <w:multiLevelType w:val="multilevel"/>
    <w:tmpl w:val="D2D82162"/>
    <w:lvl w:ilvl="0">
      <w:start w:val="1"/>
      <w:numFmt w:val="bullet"/>
      <w:pStyle w:val="alpha5"/>
      <w:lvlText w:val=""/>
      <w:lvlJc w:val="left"/>
      <w:pPr>
        <w:widowControl w:val="0"/>
        <w:tabs>
          <w:tab w:val="num" w:pos="567"/>
        </w:tabs>
        <w:autoSpaceDE w:val="0"/>
        <w:autoSpaceDN w:val="0"/>
        <w:adjustRightInd w:val="0"/>
        <w:spacing w:line="320" w:lineRule="exact"/>
        <w:ind w:left="567" w:hanging="567"/>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4" w15:restartNumberingAfterBreak="0">
    <w:nsid w:val="00000027"/>
    <w:multiLevelType w:val="multilevel"/>
    <w:tmpl w:val="4A12FC10"/>
    <w:name w:val="WW8Num1052222"/>
    <w:lvl w:ilvl="0">
      <w:start w:val="1"/>
      <w:numFmt w:val="upperRoman"/>
      <w:pStyle w:val="UCRoman2"/>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5" w15:restartNumberingAfterBreak="0">
    <w:nsid w:val="00000029"/>
    <w:multiLevelType w:val="multilevel"/>
    <w:tmpl w:val="186C295A"/>
    <w:lvl w:ilvl="0">
      <w:start w:val="1"/>
      <w:numFmt w:val="upperLetter"/>
      <w:pStyle w:val="UCAlpha5"/>
      <w:lvlText w:val="%1."/>
      <w:lvlJc w:val="left"/>
      <w:pPr>
        <w:widowControl w:val="0"/>
        <w:tabs>
          <w:tab w:val="num" w:pos="2721"/>
        </w:tabs>
        <w:autoSpaceDE w:val="0"/>
        <w:autoSpaceDN w:val="0"/>
        <w:adjustRightInd w:val="0"/>
        <w:spacing w:line="320" w:lineRule="exact"/>
        <w:ind w:left="2721"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6" w15:restartNumberingAfterBreak="0">
    <w:nsid w:val="0000002B"/>
    <w:multiLevelType w:val="singleLevel"/>
    <w:tmpl w:val="088650E2"/>
    <w:lvl w:ilvl="0">
      <w:start w:val="1"/>
      <w:numFmt w:val="lowerLetter"/>
      <w:pStyle w:val="Tablealpha"/>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17" w15:restartNumberingAfterBreak="0">
    <w:nsid w:val="00000033"/>
    <w:multiLevelType w:val="singleLevel"/>
    <w:tmpl w:val="D548E3EC"/>
    <w:lvl w:ilvl="0">
      <w:start w:val="1"/>
      <w:numFmt w:val="lowerLetter"/>
      <w:pStyle w:val="alpha1"/>
      <w:lvlText w:val="(%1)"/>
      <w:lvlJc w:val="left"/>
      <w:pPr>
        <w:widowControl w:val="0"/>
        <w:tabs>
          <w:tab w:val="num" w:pos="2041"/>
        </w:tabs>
        <w:autoSpaceDE w:val="0"/>
        <w:autoSpaceDN w:val="0"/>
        <w:adjustRightInd w:val="0"/>
        <w:spacing w:line="320" w:lineRule="exact"/>
        <w:ind w:left="2041" w:hanging="794"/>
        <w:jc w:val="both"/>
      </w:pPr>
      <w:rPr>
        <w:rFonts w:ascii="Arial" w:hAnsi="Arial" w:cs="Arial"/>
        <w:b w:val="0"/>
        <w:bCs w:val="0"/>
        <w:i w:val="0"/>
        <w:iCs w:val="0"/>
        <w:color w:val="000000"/>
        <w:kern w:val="20"/>
        <w:sz w:val="20"/>
        <w:szCs w:val="20"/>
      </w:rPr>
    </w:lvl>
  </w:abstractNum>
  <w:abstractNum w:abstractNumId="18" w15:restartNumberingAfterBreak="0">
    <w:nsid w:val="00000034"/>
    <w:multiLevelType w:val="multilevel"/>
    <w:tmpl w:val="61FC74B2"/>
    <w:lvl w:ilvl="0">
      <w:start w:val="1"/>
      <w:numFmt w:val="upperLetter"/>
      <w:pStyle w:val="UCAlpha3"/>
      <w:lvlText w:val="%1."/>
      <w:lvlJc w:val="left"/>
      <w:pPr>
        <w:widowControl w:val="0"/>
        <w:tabs>
          <w:tab w:val="num" w:pos="1247"/>
        </w:tabs>
        <w:autoSpaceDE w:val="0"/>
        <w:autoSpaceDN w:val="0"/>
        <w:adjustRightInd w:val="0"/>
        <w:spacing w:line="320" w:lineRule="exact"/>
        <w:ind w:left="1247"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9" w15:restartNumberingAfterBreak="0">
    <w:nsid w:val="00000036"/>
    <w:multiLevelType w:val="multilevel"/>
    <w:tmpl w:val="A44C9814"/>
    <w:lvl w:ilvl="0">
      <w:start w:val="1"/>
      <w:numFmt w:val="decimal"/>
      <w:pStyle w:val="Schedule5"/>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0"/>
        <w:szCs w:val="20"/>
      </w:rPr>
    </w:lvl>
    <w:lvl w:ilvl="1">
      <w:start w:val="1"/>
      <w:numFmt w:val="lowerLetter"/>
      <w:pStyle w:val="Schedule5"/>
      <w:lvlText w:val="(%2)"/>
      <w:lvlJc w:val="left"/>
      <w:pPr>
        <w:widowControl w:val="0"/>
        <w:tabs>
          <w:tab w:val="num" w:pos="1247"/>
        </w:tabs>
        <w:autoSpaceDE w:val="0"/>
        <w:autoSpaceDN w:val="0"/>
        <w:adjustRightInd w:val="0"/>
        <w:spacing w:line="320" w:lineRule="exact"/>
        <w:ind w:left="1247" w:hanging="680"/>
        <w:jc w:val="both"/>
      </w:pPr>
      <w:rPr>
        <w:rFonts w:ascii="Arial" w:hAnsi="Arial" w:cs="Arial"/>
        <w:b/>
        <w:bCs/>
        <w:i w:val="0"/>
        <w:iCs w:val="0"/>
        <w:color w:val="000000"/>
        <w:kern w:val="20"/>
        <w:sz w:val="20"/>
        <w:szCs w:val="20"/>
      </w:rPr>
    </w:lvl>
    <w:lvl w:ilvl="2">
      <w:start w:val="1"/>
      <w:numFmt w:val="lowerRoman"/>
      <w:lvlText w:val="(%3)"/>
      <w:lvlJc w:val="left"/>
      <w:pPr>
        <w:widowControl w:val="0"/>
        <w:tabs>
          <w:tab w:val="num" w:pos="2041"/>
        </w:tabs>
        <w:autoSpaceDE w:val="0"/>
        <w:autoSpaceDN w:val="0"/>
        <w:adjustRightInd w:val="0"/>
        <w:spacing w:line="320" w:lineRule="exact"/>
        <w:ind w:left="2041" w:hanging="794"/>
        <w:jc w:val="both"/>
      </w:pPr>
      <w:rPr>
        <w:rFonts w:ascii="Arial" w:hAnsi="Arial" w:cs="Arial"/>
        <w:b/>
        <w:bCs/>
        <w:color w:val="000000"/>
        <w:kern w:val="20"/>
        <w:sz w:val="20"/>
        <w:szCs w:val="20"/>
      </w:rPr>
    </w:lvl>
    <w:lvl w:ilvl="3">
      <w:start w:val="1"/>
      <w:numFmt w:val="upperLetter"/>
      <w:lvlText w:val="(%4)"/>
      <w:lvlJc w:val="left"/>
      <w:pPr>
        <w:widowControl w:val="0"/>
        <w:tabs>
          <w:tab w:val="num" w:pos="2721"/>
        </w:tabs>
        <w:autoSpaceDE w:val="0"/>
        <w:autoSpaceDN w:val="0"/>
        <w:adjustRightInd w:val="0"/>
        <w:spacing w:line="320" w:lineRule="exact"/>
        <w:ind w:left="2721" w:hanging="680"/>
        <w:jc w:val="both"/>
      </w:pPr>
      <w:rPr>
        <w:rFonts w:ascii="Arial" w:hAnsi="Arial" w:cs="Arial"/>
        <w:color w:val="000000"/>
        <w:kern w:val="20"/>
        <w:sz w:val="20"/>
        <w:szCs w:val="20"/>
      </w:rPr>
    </w:lvl>
    <w:lvl w:ilvl="4">
      <w:start w:val="1"/>
      <w:numFmt w:val="none"/>
      <w:lvlText w:val=""/>
      <w:lvlJc w:val="left"/>
      <w:pPr>
        <w:widowControl w:val="0"/>
        <w:tabs>
          <w:tab w:val="num" w:pos="4320"/>
        </w:tabs>
        <w:autoSpaceDE w:val="0"/>
        <w:autoSpaceDN w:val="0"/>
        <w:adjustRightInd w:val="0"/>
        <w:spacing w:line="320" w:lineRule="exact"/>
        <w:ind w:left="4320" w:hanging="720"/>
        <w:jc w:val="both"/>
      </w:pPr>
      <w:rPr>
        <w:rFonts w:ascii="Arial" w:hAnsi="Arial" w:cs="Arial"/>
        <w:b w:val="0"/>
        <w:bCs w:val="0"/>
        <w:i w:val="0"/>
        <w:iCs w:val="0"/>
        <w:color w:val="000000"/>
        <w:sz w:val="20"/>
        <w:szCs w:val="20"/>
      </w:rPr>
    </w:lvl>
    <w:lvl w:ilvl="5">
      <w:start w:val="1"/>
      <w:numFmt w:val="none"/>
      <w:lvlText w:val=""/>
      <w:lvlJc w:val="left"/>
      <w:pPr>
        <w:widowControl w:val="0"/>
        <w:tabs>
          <w:tab w:val="num" w:pos="5040"/>
        </w:tabs>
        <w:autoSpaceDE w:val="0"/>
        <w:autoSpaceDN w:val="0"/>
        <w:adjustRightInd w:val="0"/>
        <w:spacing w:line="320" w:lineRule="exact"/>
        <w:ind w:left="5040" w:hanging="720"/>
        <w:jc w:val="both"/>
      </w:pPr>
      <w:rPr>
        <w:rFonts w:ascii="MS Mincho" w:hAnsi="Calibri" w:cs="MS Mincho"/>
        <w:b w:val="0"/>
        <w:bCs w:val="0"/>
        <w:i w:val="0"/>
        <w:iCs w:val="0"/>
        <w:color w:val="000000"/>
        <w:sz w:val="20"/>
        <w:szCs w:val="20"/>
      </w:rPr>
    </w:lvl>
    <w:lvl w:ilvl="6">
      <w:start w:val="1"/>
      <w:numFmt w:val="none"/>
      <w:lvlText w:val=""/>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none"/>
      <w:lvlText w:val=""/>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none"/>
      <w:lvlText w:val=""/>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20" w15:restartNumberingAfterBreak="0">
    <w:nsid w:val="00000037"/>
    <w:multiLevelType w:val="singleLevel"/>
    <w:tmpl w:val="DC2C33CE"/>
    <w:name w:val="WW8Num1025"/>
    <w:lvl w:ilvl="0">
      <w:start w:val="1"/>
      <w:numFmt w:val="lowerLetter"/>
      <w:pStyle w:val="alpha4"/>
      <w:lvlText w:val="(%1)"/>
      <w:lvlJc w:val="left"/>
      <w:pPr>
        <w:widowControl w:val="0"/>
        <w:tabs>
          <w:tab w:val="num" w:pos="3969"/>
        </w:tabs>
        <w:autoSpaceDE w:val="0"/>
        <w:autoSpaceDN w:val="0"/>
        <w:adjustRightInd w:val="0"/>
        <w:spacing w:line="320" w:lineRule="exact"/>
        <w:ind w:left="3969" w:hanging="681"/>
        <w:jc w:val="both"/>
      </w:pPr>
      <w:rPr>
        <w:rFonts w:ascii="Arial" w:hAnsi="Arial" w:cs="Arial"/>
        <w:b w:val="0"/>
        <w:bCs w:val="0"/>
        <w:i w:val="0"/>
        <w:iCs w:val="0"/>
        <w:color w:val="000000"/>
        <w:kern w:val="20"/>
        <w:sz w:val="20"/>
        <w:szCs w:val="20"/>
      </w:rPr>
    </w:lvl>
  </w:abstractNum>
  <w:abstractNum w:abstractNumId="21" w15:restartNumberingAfterBreak="0">
    <w:nsid w:val="00000038"/>
    <w:multiLevelType w:val="multilevel"/>
    <w:tmpl w:val="74F8CBBE"/>
    <w:lvl w:ilvl="0">
      <w:start w:val="1"/>
      <w:numFmt w:val="decimal"/>
      <w:pStyle w:val="EstiloEstiloTtulo111pt"/>
      <w:lvlText w:val="%1."/>
      <w:lvlJc w:val="left"/>
      <w:pPr>
        <w:widowControl w:val="0"/>
        <w:tabs>
          <w:tab w:val="num" w:pos="432"/>
        </w:tabs>
        <w:autoSpaceDE w:val="0"/>
        <w:autoSpaceDN w:val="0"/>
        <w:adjustRightInd w:val="0"/>
        <w:spacing w:line="320" w:lineRule="exact"/>
        <w:ind w:left="432" w:hanging="432"/>
        <w:jc w:val="both"/>
      </w:pPr>
      <w:rPr>
        <w:rFonts w:ascii="Times New Roman" w:hAnsi="Times New Roman" w:cs="Times New Roman"/>
        <w:b/>
        <w:bCs/>
        <w:i w:val="0"/>
        <w:iCs w:val="0"/>
        <w:color w:val="000000"/>
        <w:sz w:val="24"/>
        <w:szCs w:val="24"/>
      </w:rPr>
    </w:lvl>
    <w:lvl w:ilvl="1">
      <w:start w:val="1"/>
      <w:numFmt w:val="decimal"/>
      <w:pStyle w:val="EstiloEstiloTtulo111pt"/>
      <w:lvlText w:val="%1.%2"/>
      <w:lvlJc w:val="left"/>
      <w:pPr>
        <w:widowControl w:val="0"/>
        <w:tabs>
          <w:tab w:val="num" w:pos="1116"/>
        </w:tabs>
        <w:autoSpaceDE w:val="0"/>
        <w:autoSpaceDN w:val="0"/>
        <w:adjustRightInd w:val="0"/>
        <w:spacing w:line="320" w:lineRule="exact"/>
        <w:ind w:left="1116" w:hanging="576"/>
        <w:jc w:val="both"/>
      </w:pPr>
      <w:rPr>
        <w:rFonts w:ascii="Times New Roman" w:hAnsi="Times New Roman" w:cs="Times New Roman"/>
        <w:b w:val="0"/>
        <w:bCs w:val="0"/>
        <w:i w:val="0"/>
        <w:iCs w:val="0"/>
        <w:color w:val="000000"/>
        <w:sz w:val="24"/>
        <w:szCs w:val="24"/>
      </w:rPr>
    </w:lvl>
    <w:lvl w:ilvl="2">
      <w:start w:val="1"/>
      <w:numFmt w:val="decimal"/>
      <w:lvlText w:val="%1.%2.%3"/>
      <w:lvlJc w:val="left"/>
      <w:pPr>
        <w:widowControl w:val="0"/>
        <w:tabs>
          <w:tab w:val="num" w:pos="720"/>
        </w:tabs>
        <w:autoSpaceDE w:val="0"/>
        <w:autoSpaceDN w:val="0"/>
        <w:adjustRightInd w:val="0"/>
        <w:spacing w:line="320" w:lineRule="exact"/>
        <w:ind w:left="720" w:hanging="720"/>
        <w:jc w:val="both"/>
      </w:pPr>
      <w:rPr>
        <w:rFonts w:ascii="Times New Roman" w:hAnsi="Times New Roman" w:cs="Times New Roman"/>
        <w:b w:val="0"/>
        <w:bCs w:val="0"/>
        <w:i w:val="0"/>
        <w:iCs w:val="0"/>
        <w:color w:val="000000"/>
        <w:sz w:val="24"/>
        <w:szCs w:val="24"/>
      </w:rPr>
    </w:lvl>
    <w:lvl w:ilvl="3">
      <w:start w:val="1"/>
      <w:numFmt w:val="decimal"/>
      <w:lvlText w:val="%1.%2.%3.%4"/>
      <w:lvlJc w:val="left"/>
      <w:pPr>
        <w:widowControl w:val="0"/>
        <w:tabs>
          <w:tab w:val="num" w:pos="1224"/>
        </w:tabs>
        <w:autoSpaceDE w:val="0"/>
        <w:autoSpaceDN w:val="0"/>
        <w:adjustRightInd w:val="0"/>
        <w:spacing w:line="320" w:lineRule="exact"/>
        <w:ind w:left="1224" w:hanging="864"/>
        <w:jc w:val="both"/>
      </w:pPr>
      <w:rPr>
        <w:rFonts w:ascii="Times New Roman" w:hAnsi="Times New Roman" w:cs="Times New Roman"/>
        <w:b w:val="0"/>
        <w:bCs w:val="0"/>
        <w:i w:val="0"/>
        <w:iCs w:val="0"/>
        <w:color w:val="000000"/>
        <w:sz w:val="24"/>
        <w:szCs w:val="24"/>
      </w:rPr>
    </w:lvl>
    <w:lvl w:ilvl="4">
      <w:start w:val="1"/>
      <w:numFmt w:val="decimal"/>
      <w:lvlText w:val="%1.%2.%3.%4.%5"/>
      <w:lvlJc w:val="left"/>
      <w:pPr>
        <w:widowControl w:val="0"/>
        <w:tabs>
          <w:tab w:val="num" w:pos="1008"/>
        </w:tabs>
        <w:autoSpaceDE w:val="0"/>
        <w:autoSpaceDN w:val="0"/>
        <w:adjustRightInd w:val="0"/>
        <w:spacing w:line="320" w:lineRule="exact"/>
        <w:ind w:left="1008" w:hanging="1008"/>
        <w:jc w:val="both"/>
      </w:pPr>
      <w:rPr>
        <w:rFonts w:ascii="Times New Roman" w:hAnsi="Times New Roman" w:cs="Times New Roman"/>
        <w:b/>
        <w:bCs/>
        <w:i w:val="0"/>
        <w:iCs w:val="0"/>
        <w:color w:val="000000"/>
        <w:sz w:val="24"/>
        <w:szCs w:val="24"/>
      </w:rPr>
    </w:lvl>
    <w:lvl w:ilvl="5">
      <w:start w:val="1"/>
      <w:numFmt w:val="decimal"/>
      <w:lvlText w:val="%1.%2.%3.%4.%5.%6"/>
      <w:lvlJc w:val="left"/>
      <w:pPr>
        <w:widowControl w:val="0"/>
        <w:tabs>
          <w:tab w:val="num" w:pos="1152"/>
        </w:tabs>
        <w:autoSpaceDE w:val="0"/>
        <w:autoSpaceDN w:val="0"/>
        <w:adjustRightInd w:val="0"/>
        <w:spacing w:line="320" w:lineRule="exact"/>
        <w:ind w:left="1152" w:hanging="1152"/>
        <w:jc w:val="both"/>
      </w:pPr>
      <w:rPr>
        <w:rFonts w:ascii="Times New Roman" w:hAnsi="Times New Roman" w:cs="Times New Roman"/>
        <w:color w:val="000000"/>
        <w:sz w:val="24"/>
        <w:szCs w:val="24"/>
      </w:rPr>
    </w:lvl>
    <w:lvl w:ilvl="6">
      <w:start w:val="1"/>
      <w:numFmt w:val="decimal"/>
      <w:lvlText w:val="%1.%2.%3.%4.%5.%6.%7"/>
      <w:lvlJc w:val="left"/>
      <w:pPr>
        <w:widowControl w:val="0"/>
        <w:tabs>
          <w:tab w:val="num" w:pos="1296"/>
        </w:tabs>
        <w:autoSpaceDE w:val="0"/>
        <w:autoSpaceDN w:val="0"/>
        <w:adjustRightInd w:val="0"/>
        <w:spacing w:line="320" w:lineRule="exact"/>
        <w:ind w:left="1296" w:hanging="1296"/>
        <w:jc w:val="both"/>
      </w:pPr>
      <w:rPr>
        <w:rFonts w:ascii="Times New Roman" w:hAnsi="Times New Roman" w:cs="Times New Roman"/>
        <w:b w:val="0"/>
        <w:bCs w:val="0"/>
        <w:i w:val="0"/>
        <w:iCs w:val="0"/>
        <w:color w:val="000000"/>
        <w:sz w:val="24"/>
        <w:szCs w:val="24"/>
      </w:rPr>
    </w:lvl>
    <w:lvl w:ilvl="7">
      <w:start w:val="1"/>
      <w:numFmt w:val="decimal"/>
      <w:lvlText w:val="%1.%2.%3.%4.%5.%6.%7.%8"/>
      <w:lvlJc w:val="left"/>
      <w:pPr>
        <w:widowControl w:val="0"/>
        <w:tabs>
          <w:tab w:val="num" w:pos="1440"/>
        </w:tabs>
        <w:autoSpaceDE w:val="0"/>
        <w:autoSpaceDN w:val="0"/>
        <w:adjustRightInd w:val="0"/>
        <w:spacing w:line="320" w:lineRule="exact"/>
        <w:ind w:left="1440" w:hanging="1440"/>
        <w:jc w:val="both"/>
      </w:pPr>
      <w:rPr>
        <w:rFonts w:ascii="Times New Roman" w:hAnsi="Times New Roman" w:cs="Times New Roman"/>
        <w:color w:val="000000"/>
        <w:sz w:val="24"/>
        <w:szCs w:val="24"/>
      </w:rPr>
    </w:lvl>
    <w:lvl w:ilvl="8">
      <w:start w:val="1"/>
      <w:numFmt w:val="decimal"/>
      <w:lvlText w:val="%1.%2.%3.%4.%5.%6.%7.%8.%9"/>
      <w:lvlJc w:val="left"/>
      <w:pPr>
        <w:widowControl w:val="0"/>
        <w:tabs>
          <w:tab w:val="num" w:pos="1584"/>
        </w:tabs>
        <w:autoSpaceDE w:val="0"/>
        <w:autoSpaceDN w:val="0"/>
        <w:adjustRightInd w:val="0"/>
        <w:spacing w:line="320" w:lineRule="exact"/>
        <w:ind w:left="1584" w:hanging="1584"/>
        <w:jc w:val="both"/>
      </w:pPr>
      <w:rPr>
        <w:rFonts w:ascii="Times New Roman" w:hAnsi="Times New Roman" w:cs="Times New Roman"/>
        <w:color w:val="000000"/>
        <w:sz w:val="24"/>
        <w:szCs w:val="24"/>
      </w:rPr>
    </w:lvl>
  </w:abstractNum>
  <w:abstractNum w:abstractNumId="22" w15:restartNumberingAfterBreak="0">
    <w:nsid w:val="00000039"/>
    <w:multiLevelType w:val="multilevel"/>
    <w:tmpl w:val="BDB08666"/>
    <w:lvl w:ilvl="0">
      <w:start w:val="1"/>
      <w:numFmt w:val="bullet"/>
      <w:lvlRestart w:val="0"/>
      <w:pStyle w:val="dashbullet3"/>
      <w:lvlText w:val=""/>
      <w:lvlJc w:val="left"/>
      <w:pPr>
        <w:widowControl w:val="0"/>
        <w:tabs>
          <w:tab w:val="num" w:pos="1247"/>
        </w:tabs>
        <w:autoSpaceDE w:val="0"/>
        <w:autoSpaceDN w:val="0"/>
        <w:adjustRightInd w:val="0"/>
        <w:spacing w:line="320" w:lineRule="exact"/>
        <w:ind w:left="1247" w:hanging="680"/>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3" w15:restartNumberingAfterBreak="0">
    <w:nsid w:val="0000003B"/>
    <w:multiLevelType w:val="multilevel"/>
    <w:tmpl w:val="3620B822"/>
    <w:lvl w:ilvl="0">
      <w:start w:val="1"/>
      <w:numFmt w:val="upperLetter"/>
      <w:pStyle w:val="UCAlpha6"/>
      <w:lvlText w:val="%1."/>
      <w:lvlJc w:val="left"/>
      <w:pPr>
        <w:widowControl w:val="0"/>
        <w:tabs>
          <w:tab w:val="num" w:pos="3288"/>
        </w:tabs>
        <w:autoSpaceDE w:val="0"/>
        <w:autoSpaceDN w:val="0"/>
        <w:adjustRightInd w:val="0"/>
        <w:spacing w:line="320" w:lineRule="exact"/>
        <w:ind w:left="3288"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24" w15:restartNumberingAfterBreak="0">
    <w:nsid w:val="0000003C"/>
    <w:multiLevelType w:val="hybridMultilevel"/>
    <w:tmpl w:val="0A1AE1F8"/>
    <w:lvl w:ilvl="0" w:tplc="FFFFFFFF">
      <w:start w:val="1"/>
      <w:numFmt w:val="bullet"/>
      <w:pStyle w:val="HYPER-BO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5" w15:restartNumberingAfterBreak="0">
    <w:nsid w:val="00000042"/>
    <w:multiLevelType w:val="singleLevel"/>
    <w:tmpl w:val="4C0A8268"/>
    <w:lvl w:ilvl="0">
      <w:start w:val="1"/>
      <w:numFmt w:val="lowerLetter"/>
      <w:pStyle w:val="CorrespondL3"/>
      <w:lvlText w:val="(%1)"/>
      <w:lvlJc w:val="left"/>
      <w:pPr>
        <w:widowControl w:val="0"/>
        <w:tabs>
          <w:tab w:val="num" w:pos="3288"/>
        </w:tabs>
        <w:autoSpaceDE w:val="0"/>
        <w:autoSpaceDN w:val="0"/>
        <w:adjustRightInd w:val="0"/>
        <w:spacing w:line="320" w:lineRule="exact"/>
        <w:ind w:left="3288" w:hanging="567"/>
        <w:jc w:val="both"/>
      </w:pPr>
      <w:rPr>
        <w:rFonts w:ascii="Arial" w:hAnsi="Arial" w:cs="Arial"/>
        <w:b w:val="0"/>
        <w:bCs w:val="0"/>
        <w:i w:val="0"/>
        <w:iCs w:val="0"/>
        <w:color w:val="000000"/>
        <w:kern w:val="20"/>
        <w:sz w:val="20"/>
        <w:szCs w:val="20"/>
      </w:rPr>
    </w:lvl>
  </w:abstractNum>
  <w:abstractNum w:abstractNumId="26" w15:restartNumberingAfterBreak="0">
    <w:nsid w:val="00000045"/>
    <w:multiLevelType w:val="multilevel"/>
    <w:tmpl w:val="2974CEB0"/>
    <w:lvl w:ilvl="0">
      <w:start w:val="1"/>
      <w:numFmt w:val="bullet"/>
      <w:pStyle w:val="bullet1"/>
      <w:lvlText w:val=""/>
      <w:lvlJc w:val="left"/>
      <w:pPr>
        <w:widowControl w:val="0"/>
        <w:tabs>
          <w:tab w:val="num" w:pos="2041"/>
        </w:tabs>
        <w:autoSpaceDE w:val="0"/>
        <w:autoSpaceDN w:val="0"/>
        <w:adjustRightInd w:val="0"/>
        <w:spacing w:line="320" w:lineRule="exact"/>
        <w:ind w:left="2041" w:hanging="794"/>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7" w15:restartNumberingAfterBreak="0">
    <w:nsid w:val="00000049"/>
    <w:multiLevelType w:val="multilevel"/>
    <w:tmpl w:val="CB1CAE06"/>
    <w:lvl w:ilvl="0">
      <w:start w:val="1"/>
      <w:numFmt w:val="upperRoman"/>
      <w:pStyle w:val="doublealpha"/>
      <w:lvlText w:val="%1."/>
      <w:lvlJc w:val="left"/>
      <w:pPr>
        <w:widowControl w:val="0"/>
        <w:tabs>
          <w:tab w:val="num" w:pos="1247"/>
        </w:tabs>
        <w:autoSpaceDE w:val="0"/>
        <w:autoSpaceDN w:val="0"/>
        <w:adjustRightInd w:val="0"/>
        <w:spacing w:line="320" w:lineRule="exact"/>
        <w:ind w:left="1247"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28" w15:restartNumberingAfterBreak="0">
    <w:nsid w:val="0000004B"/>
    <w:multiLevelType w:val="singleLevel"/>
    <w:tmpl w:val="4AE80416"/>
    <w:lvl w:ilvl="0">
      <w:start w:val="1"/>
      <w:numFmt w:val="lowerRoman"/>
      <w:pStyle w:val="roman2"/>
      <w:lvlText w:val="(%1)"/>
      <w:lvlJc w:val="left"/>
      <w:pPr>
        <w:widowControl w:val="0"/>
        <w:tabs>
          <w:tab w:val="num" w:pos="2721"/>
        </w:tabs>
        <w:autoSpaceDE w:val="0"/>
        <w:autoSpaceDN w:val="0"/>
        <w:adjustRightInd w:val="0"/>
        <w:spacing w:line="320" w:lineRule="exact"/>
        <w:ind w:left="2721" w:hanging="680"/>
        <w:jc w:val="both"/>
      </w:pPr>
      <w:rPr>
        <w:rFonts w:ascii="Arial" w:hAnsi="Arial" w:cs="Arial"/>
        <w:b w:val="0"/>
        <w:bCs w:val="0"/>
        <w:i w:val="0"/>
        <w:iCs w:val="0"/>
        <w:color w:val="000000"/>
        <w:kern w:val="20"/>
        <w:sz w:val="20"/>
        <w:szCs w:val="20"/>
      </w:rPr>
    </w:lvl>
  </w:abstractNum>
  <w:abstractNum w:abstractNumId="29" w15:restartNumberingAfterBreak="0">
    <w:nsid w:val="0000004E"/>
    <w:multiLevelType w:val="singleLevel"/>
    <w:tmpl w:val="B9E63F92"/>
    <w:lvl w:ilvl="0">
      <w:start w:val="1"/>
      <w:numFmt w:val="lowerRoman"/>
      <w:pStyle w:val="bullet5"/>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30"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1" w15:restartNumberingAfterBreak="0">
    <w:nsid w:val="00000054"/>
    <w:multiLevelType w:val="multilevel"/>
    <w:tmpl w:val="A4E42DD4"/>
    <w:lvl w:ilvl="0">
      <w:start w:val="1"/>
      <w:numFmt w:val="bullet"/>
      <w:lvlRestart w:val="0"/>
      <w:pStyle w:val="dashbullet5"/>
      <w:lvlText w:val=""/>
      <w:lvlJc w:val="left"/>
      <w:pPr>
        <w:widowControl w:val="0"/>
        <w:tabs>
          <w:tab w:val="num" w:pos="2721"/>
        </w:tabs>
        <w:autoSpaceDE w:val="0"/>
        <w:autoSpaceDN w:val="0"/>
        <w:adjustRightInd w:val="0"/>
        <w:spacing w:line="320" w:lineRule="exact"/>
        <w:ind w:left="2721" w:hanging="680"/>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2" w15:restartNumberingAfterBreak="0">
    <w:nsid w:val="00000055"/>
    <w:multiLevelType w:val="singleLevel"/>
    <w:tmpl w:val="B7D4C966"/>
    <w:lvl w:ilvl="0">
      <w:start w:val="1"/>
      <w:numFmt w:val="lowerRoman"/>
      <w:pStyle w:val="roman1"/>
      <w:lvlText w:val="(%1)"/>
      <w:lvlJc w:val="left"/>
      <w:pPr>
        <w:widowControl w:val="0"/>
        <w:tabs>
          <w:tab w:val="num" w:pos="2041"/>
        </w:tabs>
        <w:autoSpaceDE w:val="0"/>
        <w:autoSpaceDN w:val="0"/>
        <w:adjustRightInd w:val="0"/>
        <w:spacing w:line="320" w:lineRule="exact"/>
        <w:ind w:left="2041" w:hanging="794"/>
        <w:jc w:val="both"/>
      </w:pPr>
      <w:rPr>
        <w:rFonts w:ascii="Arial" w:hAnsi="Arial" w:cs="Arial"/>
        <w:b w:val="0"/>
        <w:bCs w:val="0"/>
        <w:i w:val="0"/>
        <w:iCs w:val="0"/>
        <w:color w:val="000000"/>
        <w:kern w:val="20"/>
        <w:sz w:val="20"/>
        <w:szCs w:val="20"/>
      </w:rPr>
    </w:lvl>
  </w:abstractNum>
  <w:abstractNum w:abstractNumId="33" w15:restartNumberingAfterBreak="0">
    <w:nsid w:val="00000056"/>
    <w:multiLevelType w:val="singleLevel"/>
    <w:tmpl w:val="D2A6A52A"/>
    <w:lvl w:ilvl="0">
      <w:start w:val="1"/>
      <w:numFmt w:val="lowerLetter"/>
      <w:pStyle w:val="2Levelablock"/>
      <w:lvlText w:val="(%1)"/>
      <w:lvlJc w:val="left"/>
      <w:pPr>
        <w:widowControl w:val="0"/>
        <w:tabs>
          <w:tab w:val="num" w:pos="864"/>
        </w:tabs>
        <w:autoSpaceDE w:val="0"/>
        <w:autoSpaceDN w:val="0"/>
        <w:adjustRightInd w:val="0"/>
        <w:spacing w:line="320" w:lineRule="exact"/>
        <w:ind w:left="864" w:hanging="432"/>
        <w:jc w:val="both"/>
      </w:pPr>
      <w:rPr>
        <w:rFonts w:ascii="Times New Roman" w:hAnsi="Times New Roman" w:cs="Times New Roman"/>
        <w:color w:val="000000"/>
        <w:sz w:val="21"/>
        <w:szCs w:val="21"/>
      </w:rPr>
    </w:lvl>
  </w:abstractNum>
  <w:abstractNum w:abstractNumId="34"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5" w15:restartNumberingAfterBreak="0">
    <w:nsid w:val="00000058"/>
    <w:multiLevelType w:val="multilevel"/>
    <w:tmpl w:val="9BEE936E"/>
    <w:lvl w:ilvl="0">
      <w:numFmt w:val="none"/>
      <w:pStyle w:val="ListArabic3"/>
      <w:lvlText w:val=""/>
      <w:lvlJc w:val="left"/>
      <w:pPr>
        <w:widowControl w:val="0"/>
        <w:tabs>
          <w:tab w:val="num" w:pos="360"/>
        </w:tabs>
        <w:autoSpaceDE w:val="0"/>
        <w:autoSpaceDN w:val="0"/>
        <w:adjustRightInd w:val="0"/>
        <w:spacing w:line="320" w:lineRule="exact"/>
        <w:jc w:val="both"/>
      </w:pPr>
      <w:rPr>
        <w:rFonts w:ascii="Times New Roman" w:hAnsi="Times New Roman" w:cs="Times New Roman"/>
        <w:color w:val="000000"/>
        <w:sz w:val="22"/>
        <w:szCs w:val="22"/>
      </w:rPr>
    </w:lvl>
    <w:lvl w:ilvl="1">
      <w:start w:val="1"/>
      <w:numFmt w:val="lowerLetter"/>
      <w:lvlText w:val="%2)"/>
      <w:lvlJc w:val="left"/>
      <w:pPr>
        <w:widowControl w:val="0"/>
        <w:tabs>
          <w:tab w:val="num" w:pos="720"/>
        </w:tabs>
        <w:autoSpaceDE w:val="0"/>
        <w:autoSpaceDN w:val="0"/>
        <w:adjustRightInd w:val="0"/>
        <w:spacing w:line="320" w:lineRule="exact"/>
        <w:ind w:left="720" w:hanging="360"/>
        <w:jc w:val="both"/>
      </w:pPr>
      <w:rPr>
        <w:rFonts w:ascii="Times New Roman" w:hAnsi="Times New Roman" w:cs="Times New Roman"/>
        <w:color w:val="000000"/>
        <w:sz w:val="24"/>
        <w:szCs w:val="24"/>
      </w:rPr>
    </w:lvl>
    <w:lvl w:ilvl="2">
      <w:start w:val="1"/>
      <w:numFmt w:val="lowerRoman"/>
      <w:lvlText w:val="%3)"/>
      <w:lvlJc w:val="left"/>
      <w:pPr>
        <w:widowControl w:val="0"/>
        <w:tabs>
          <w:tab w:val="num" w:pos="1080"/>
        </w:tabs>
        <w:autoSpaceDE w:val="0"/>
        <w:autoSpaceDN w:val="0"/>
        <w:adjustRightInd w:val="0"/>
        <w:spacing w:line="320" w:lineRule="exact"/>
        <w:ind w:left="1080" w:hanging="360"/>
        <w:jc w:val="both"/>
      </w:pPr>
      <w:rPr>
        <w:rFonts w:ascii="Times New Roman" w:hAnsi="Times New Roman" w:cs="Times New Roman"/>
        <w:color w:val="000000"/>
        <w:sz w:val="24"/>
        <w:szCs w:val="24"/>
      </w:rPr>
    </w:lvl>
    <w:lvl w:ilvl="3">
      <w:start w:val="1"/>
      <w:numFmt w:val="decimal"/>
      <w:lvlText w:val="(%4)"/>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1800"/>
        </w:tabs>
        <w:autoSpaceDE w:val="0"/>
        <w:autoSpaceDN w:val="0"/>
        <w:adjustRightInd w:val="0"/>
        <w:spacing w:line="320" w:lineRule="exact"/>
        <w:ind w:left="1800" w:hanging="360"/>
        <w:jc w:val="both"/>
      </w:pPr>
      <w:rPr>
        <w:rFonts w:ascii="Times New Roman" w:hAnsi="Times New Roman" w:cs="Times New Roman"/>
        <w:color w:val="000000"/>
        <w:sz w:val="24"/>
        <w:szCs w:val="24"/>
      </w:rPr>
    </w:lvl>
    <w:lvl w:ilvl="5">
      <w:start w:val="1"/>
      <w:numFmt w:val="lowerRoman"/>
      <w:lvlText w:val="(%6)"/>
      <w:lvlJc w:val="left"/>
      <w:pPr>
        <w:widowControl w:val="0"/>
        <w:tabs>
          <w:tab w:val="num" w:pos="2160"/>
        </w:tabs>
        <w:autoSpaceDE w:val="0"/>
        <w:autoSpaceDN w:val="0"/>
        <w:adjustRightInd w:val="0"/>
        <w:spacing w:line="320" w:lineRule="exact"/>
        <w:ind w:left="2160" w:hanging="360"/>
        <w:jc w:val="both"/>
      </w:pPr>
      <w:rPr>
        <w:rFonts w:ascii="Times New Roman" w:hAnsi="Times New Roman" w:cs="Times New Roman"/>
        <w:color w:val="000000"/>
        <w:sz w:val="24"/>
        <w:szCs w:val="24"/>
      </w:rPr>
    </w:lvl>
    <w:lvl w:ilvl="6">
      <w:start w:val="1"/>
      <w:numFmt w:val="decimal"/>
      <w:lvlText w:val="%7."/>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lowerRoman"/>
      <w:lvlText w:val="%9."/>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36" w15:restartNumberingAfterBreak="0">
    <w:nsid w:val="00000059"/>
    <w:multiLevelType w:val="singleLevel"/>
    <w:tmpl w:val="472A92D8"/>
    <w:lvl w:ilvl="0">
      <w:start w:val="1"/>
      <w:numFmt w:val="lowerRoman"/>
      <w:pStyle w:val="Tablebullet"/>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37" w15:restartNumberingAfterBreak="0">
    <w:nsid w:val="0000005A"/>
    <w:multiLevelType w:val="multilevel"/>
    <w:tmpl w:val="0C14B09E"/>
    <w:lvl w:ilvl="0">
      <w:start w:val="1"/>
      <w:numFmt w:val="upperLetter"/>
      <w:pStyle w:val="UCAlpha4"/>
      <w:lvlText w:val="%1."/>
      <w:lvlJc w:val="left"/>
      <w:pPr>
        <w:widowControl w:val="0"/>
        <w:tabs>
          <w:tab w:val="num" w:pos="2041"/>
        </w:tabs>
        <w:autoSpaceDE w:val="0"/>
        <w:autoSpaceDN w:val="0"/>
        <w:adjustRightInd w:val="0"/>
        <w:spacing w:line="320" w:lineRule="exact"/>
        <w:ind w:left="2041" w:hanging="794"/>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38" w15:restartNumberingAfterBreak="0">
    <w:nsid w:val="0000005B"/>
    <w:multiLevelType w:val="multilevel"/>
    <w:tmpl w:val="E0F47610"/>
    <w:lvl w:ilvl="0">
      <w:start w:val="27"/>
      <w:numFmt w:val="lowerLetter"/>
      <w:pStyle w:val="ListNumbers"/>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39" w15:restartNumberingAfterBreak="0">
    <w:nsid w:val="0000005C"/>
    <w:multiLevelType w:val="multilevel"/>
    <w:tmpl w:val="D3D2A6FE"/>
    <w:lvl w:ilvl="0">
      <w:start w:val="1"/>
      <w:numFmt w:val="upperLetter"/>
      <w:pStyle w:val="UCRoman1"/>
      <w:lvlText w:val="%1."/>
      <w:lvlJc w:val="left"/>
      <w:pPr>
        <w:widowControl w:val="0"/>
        <w:tabs>
          <w:tab w:val="num" w:pos="3969"/>
        </w:tabs>
        <w:autoSpaceDE w:val="0"/>
        <w:autoSpaceDN w:val="0"/>
        <w:adjustRightInd w:val="0"/>
        <w:spacing w:line="320" w:lineRule="exact"/>
        <w:ind w:left="3969" w:hanging="681"/>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40" w15:restartNumberingAfterBreak="0">
    <w:nsid w:val="0000005D"/>
    <w:multiLevelType w:val="singleLevel"/>
    <w:tmpl w:val="485A2CEC"/>
    <w:lvl w:ilvl="0">
      <w:start w:val="1"/>
      <w:numFmt w:val="lowerRoman"/>
      <w:pStyle w:val="roman4"/>
      <w:lvlText w:val="(%1)"/>
      <w:lvlJc w:val="left"/>
      <w:pPr>
        <w:widowControl w:val="0"/>
        <w:tabs>
          <w:tab w:val="num" w:pos="3969"/>
        </w:tabs>
        <w:autoSpaceDE w:val="0"/>
        <w:autoSpaceDN w:val="0"/>
        <w:adjustRightInd w:val="0"/>
        <w:spacing w:line="320" w:lineRule="exact"/>
        <w:ind w:left="3969" w:hanging="681"/>
        <w:jc w:val="both"/>
      </w:pPr>
      <w:rPr>
        <w:rFonts w:ascii="Arial" w:hAnsi="Arial" w:cs="Arial"/>
        <w:b w:val="0"/>
        <w:bCs w:val="0"/>
        <w:i w:val="0"/>
        <w:iCs w:val="0"/>
        <w:color w:val="000000"/>
        <w:kern w:val="20"/>
        <w:sz w:val="20"/>
        <w:szCs w:val="20"/>
      </w:rPr>
    </w:lvl>
  </w:abstractNum>
  <w:abstractNum w:abstractNumId="41" w15:restartNumberingAfterBreak="0">
    <w:nsid w:val="00000061"/>
    <w:multiLevelType w:val="hybridMultilevel"/>
    <w:tmpl w:val="D388C374"/>
    <w:lvl w:ilvl="0" w:tplc="FFFFFFFF">
      <w:start w:val="1"/>
      <w:numFmt w:val="bullet"/>
      <w:pStyle w:val="TextoT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42" w15:restartNumberingAfterBreak="0">
    <w:nsid w:val="00000062"/>
    <w:multiLevelType w:val="singleLevel"/>
    <w:tmpl w:val="C20E203C"/>
    <w:lvl w:ilvl="0">
      <w:start w:val="1"/>
      <w:numFmt w:val="lowerRoman"/>
      <w:pStyle w:val="roman3"/>
      <w:lvlText w:val="(%1)"/>
      <w:lvlJc w:val="left"/>
      <w:pPr>
        <w:widowControl w:val="0"/>
        <w:tabs>
          <w:tab w:val="num" w:pos="3288"/>
        </w:tabs>
        <w:autoSpaceDE w:val="0"/>
        <w:autoSpaceDN w:val="0"/>
        <w:adjustRightInd w:val="0"/>
        <w:spacing w:line="320" w:lineRule="exact"/>
        <w:ind w:left="3288" w:hanging="567"/>
        <w:jc w:val="both"/>
      </w:pPr>
      <w:rPr>
        <w:rFonts w:ascii="Arial" w:hAnsi="Arial" w:cs="Arial"/>
        <w:b w:val="0"/>
        <w:bCs w:val="0"/>
        <w:i w:val="0"/>
        <w:iCs w:val="0"/>
        <w:color w:val="000000"/>
        <w:kern w:val="20"/>
        <w:sz w:val="20"/>
        <w:szCs w:val="20"/>
      </w:rPr>
    </w:lvl>
  </w:abstractNum>
  <w:abstractNum w:abstractNumId="43" w15:restartNumberingAfterBreak="0">
    <w:nsid w:val="00000064"/>
    <w:multiLevelType w:val="multilevel"/>
    <w:tmpl w:val="69462992"/>
    <w:name w:val="zzmpCorrespond||Correspondence|3|5|1|1|0|32||1|0|32||1|0|32||mpNA||mpNA||mpNA||mpNA||mpNA||mpNA||"/>
    <w:lvl w:ilvl="0">
      <w:start w:val="1"/>
      <w:numFmt w:val="decimal"/>
      <w:lvlRestart w:val="0"/>
      <w:pStyle w:val="CorrespondL1"/>
      <w:lvlText w:val="%1."/>
      <w:lvlJc w:val="left"/>
      <w:pPr>
        <w:widowControl w:val="0"/>
        <w:tabs>
          <w:tab w:val="num" w:pos="720"/>
        </w:tabs>
        <w:autoSpaceDE w:val="0"/>
        <w:autoSpaceDN w:val="0"/>
        <w:adjustRightInd w:val="0"/>
        <w:spacing w:line="320" w:lineRule="exact"/>
        <w:ind w:left="720" w:hanging="720"/>
        <w:jc w:val="both"/>
      </w:pPr>
      <w:rPr>
        <w:rFonts w:ascii="Times New Roman" w:hAnsi="Times New Roman" w:cs="Times New Roman"/>
        <w:b w:val="0"/>
        <w:bCs w:val="0"/>
        <w:i w:val="0"/>
        <w:iCs w:val="0"/>
        <w:caps w:val="0"/>
        <w:color w:val="000000"/>
        <w:sz w:val="24"/>
        <w:szCs w:val="24"/>
        <w:u w:val="none"/>
      </w:rPr>
    </w:lvl>
    <w:lvl w:ilvl="1">
      <w:start w:val="1"/>
      <w:numFmt w:val="lowerLetter"/>
      <w:pStyle w:val="CorrespondL1"/>
      <w:lvlText w:val="(%2)"/>
      <w:lvlJc w:val="left"/>
      <w:pPr>
        <w:widowControl w:val="0"/>
        <w:tabs>
          <w:tab w:val="num" w:pos="1440"/>
        </w:tabs>
        <w:autoSpaceDE w:val="0"/>
        <w:autoSpaceDN w:val="0"/>
        <w:adjustRightInd w:val="0"/>
        <w:spacing w:line="320" w:lineRule="exact"/>
        <w:ind w:left="1440" w:hanging="720"/>
        <w:jc w:val="both"/>
      </w:pPr>
      <w:rPr>
        <w:rFonts w:ascii="Times New Roman" w:hAnsi="Times New Roman" w:cs="Times New Roman"/>
        <w:b w:val="0"/>
        <w:bCs w:val="0"/>
        <w:i w:val="0"/>
        <w:iCs w:val="0"/>
        <w:caps w:val="0"/>
        <w:color w:val="000000"/>
        <w:sz w:val="24"/>
        <w:szCs w:val="24"/>
        <w:u w:val="none"/>
      </w:rPr>
    </w:lvl>
    <w:lvl w:ilvl="2">
      <w:start w:val="1"/>
      <w:numFmt w:val="lowerRoman"/>
      <w:pStyle w:val="CorrespondL2"/>
      <w:lvlText w:val="(%3)"/>
      <w:lvlJc w:val="left"/>
      <w:pPr>
        <w:widowControl w:val="0"/>
        <w:tabs>
          <w:tab w:val="num" w:pos="2160"/>
        </w:tabs>
        <w:autoSpaceDE w:val="0"/>
        <w:autoSpaceDN w:val="0"/>
        <w:adjustRightInd w:val="0"/>
        <w:spacing w:line="320" w:lineRule="exact"/>
        <w:ind w:left="2160" w:hanging="720"/>
        <w:jc w:val="both"/>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1800"/>
        </w:tabs>
        <w:autoSpaceDE w:val="0"/>
        <w:autoSpaceDN w:val="0"/>
        <w:adjustRightInd w:val="0"/>
        <w:spacing w:line="320" w:lineRule="exact"/>
        <w:ind w:left="1800" w:hanging="360"/>
        <w:jc w:val="both"/>
      </w:pPr>
      <w:rPr>
        <w:rFonts w:ascii="Times New Roman" w:hAnsi="Times New Roman" w:cs="Times New Roman"/>
        <w:color w:val="000000"/>
        <w:sz w:val="24"/>
        <w:szCs w:val="24"/>
      </w:rPr>
    </w:lvl>
    <w:lvl w:ilvl="5">
      <w:start w:val="1"/>
      <w:numFmt w:val="lowerRoman"/>
      <w:lvlText w:val="(%6)"/>
      <w:lvlJc w:val="left"/>
      <w:pPr>
        <w:widowControl w:val="0"/>
        <w:tabs>
          <w:tab w:val="num" w:pos="2160"/>
        </w:tabs>
        <w:autoSpaceDE w:val="0"/>
        <w:autoSpaceDN w:val="0"/>
        <w:adjustRightInd w:val="0"/>
        <w:spacing w:line="320" w:lineRule="exact"/>
        <w:ind w:left="2160" w:hanging="360"/>
        <w:jc w:val="both"/>
      </w:pPr>
      <w:rPr>
        <w:rFonts w:ascii="Times New Roman" w:hAnsi="Times New Roman" w:cs="Times New Roman"/>
        <w:color w:val="000000"/>
        <w:sz w:val="24"/>
        <w:szCs w:val="24"/>
      </w:rPr>
    </w:lvl>
    <w:lvl w:ilvl="6">
      <w:start w:val="1"/>
      <w:numFmt w:val="decimal"/>
      <w:lvlText w:val="%7."/>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lowerRoman"/>
      <w:lvlText w:val="%9."/>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44" w15:restartNumberingAfterBreak="0">
    <w:nsid w:val="00000068"/>
    <w:multiLevelType w:val="singleLevel"/>
    <w:tmpl w:val="55B0A08C"/>
    <w:lvl w:ilvl="0">
      <w:start w:val="1"/>
      <w:numFmt w:val="lowerRoman"/>
      <w:pStyle w:val="bullet6"/>
      <w:lvlText w:val="(%1)"/>
      <w:lvlJc w:val="left"/>
      <w:pPr>
        <w:widowControl w:val="0"/>
        <w:tabs>
          <w:tab w:val="num" w:pos="1247"/>
        </w:tabs>
        <w:autoSpaceDE w:val="0"/>
        <w:autoSpaceDN w:val="0"/>
        <w:adjustRightInd w:val="0"/>
        <w:spacing w:line="320" w:lineRule="exact"/>
        <w:ind w:left="1247" w:hanging="680"/>
        <w:jc w:val="both"/>
      </w:pPr>
      <w:rPr>
        <w:rFonts w:ascii="Arial" w:hAnsi="Arial" w:cs="Arial"/>
        <w:b w:val="0"/>
        <w:bCs w:val="0"/>
        <w:i w:val="0"/>
        <w:iCs w:val="0"/>
        <w:color w:val="000000"/>
        <w:kern w:val="20"/>
        <w:sz w:val="20"/>
        <w:szCs w:val="20"/>
      </w:rPr>
    </w:lvl>
  </w:abstractNum>
  <w:abstractNum w:abstractNumId="45" w15:restartNumberingAfterBreak="0">
    <w:nsid w:val="0000006A"/>
    <w:multiLevelType w:val="multilevel"/>
    <w:tmpl w:val="4D7C1908"/>
    <w:lvl w:ilvl="0">
      <w:start w:val="1"/>
      <w:numFmt w:val="bullet"/>
      <w:lvlRestart w:val="0"/>
      <w:pStyle w:val="zFSAddress"/>
      <w:lvlText w:val=""/>
      <w:lvlJc w:val="left"/>
      <w:pPr>
        <w:widowControl w:val="0"/>
        <w:tabs>
          <w:tab w:val="num" w:pos="3969"/>
        </w:tabs>
        <w:autoSpaceDE w:val="0"/>
        <w:autoSpaceDN w:val="0"/>
        <w:adjustRightInd w:val="0"/>
        <w:spacing w:line="320" w:lineRule="exact"/>
        <w:ind w:left="3969" w:hanging="681"/>
        <w:jc w:val="both"/>
      </w:pPr>
      <w:rPr>
        <w:rFonts w:ascii="Symbol" w:hAnsi="Symbol" w:cs="Symbol"/>
        <w:color w:val="000058"/>
        <w:kern w:val="16"/>
        <w:sz w:val="16"/>
        <w:szCs w:val="16"/>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6" w15:restartNumberingAfterBreak="0">
    <w:nsid w:val="0000006C"/>
    <w:multiLevelType w:val="hybridMultilevel"/>
    <w:tmpl w:val="6846D636"/>
    <w:lvl w:ilvl="0" w:tplc="FFFFFFFF">
      <w:start w:val="1"/>
      <w:numFmt w:val="bullet"/>
      <w:pStyle w:val="HOMEBRBullet"/>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7" w15:restartNumberingAfterBreak="0">
    <w:nsid w:val="0000006F"/>
    <w:multiLevelType w:val="multilevel"/>
    <w:tmpl w:val="305CAAD4"/>
    <w:lvl w:ilvl="0">
      <w:start w:val="1"/>
      <w:numFmt w:val="bullet"/>
      <w:lvlRestart w:val="0"/>
      <w:pStyle w:val="dashbullet4"/>
      <w:lvlText w:val=""/>
      <w:lvlJc w:val="left"/>
      <w:pPr>
        <w:widowControl w:val="0"/>
        <w:tabs>
          <w:tab w:val="num" w:pos="2041"/>
        </w:tabs>
        <w:autoSpaceDE w:val="0"/>
        <w:autoSpaceDN w:val="0"/>
        <w:adjustRightInd w:val="0"/>
        <w:spacing w:line="320" w:lineRule="exact"/>
        <w:ind w:left="2041" w:hanging="794"/>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8" w15:restartNumberingAfterBreak="0">
    <w:nsid w:val="00000071"/>
    <w:multiLevelType w:val="multilevel"/>
    <w:tmpl w:val="5F40B040"/>
    <w:lvl w:ilvl="0">
      <w:start w:val="1"/>
      <w:numFmt w:val="decimal"/>
      <w:lvlRestart w:val="0"/>
      <w:pStyle w:val="dashbullet1"/>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49" w15:restartNumberingAfterBreak="0">
    <w:nsid w:val="05D32306"/>
    <w:multiLevelType w:val="multilevel"/>
    <w:tmpl w:val="DDBAAF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681"/>
        </w:tabs>
        <w:ind w:left="68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1" w15:restartNumberingAfterBreak="0">
    <w:nsid w:val="0BFD25B3"/>
    <w:multiLevelType w:val="multilevel"/>
    <w:tmpl w:val="A76200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53" w15:restartNumberingAfterBreak="0">
    <w:nsid w:val="0C48645C"/>
    <w:multiLevelType w:val="multilevel"/>
    <w:tmpl w:val="46CC974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17875914"/>
    <w:multiLevelType w:val="hybridMultilevel"/>
    <w:tmpl w:val="2E862128"/>
    <w:lvl w:ilvl="0" w:tplc="7BA4B5EC">
      <w:start w:val="1"/>
      <w:numFmt w:val="decimal"/>
      <w:pStyle w:val="Figuras"/>
      <w:lvlText w:val="Figura %1."/>
      <w:lvlJc w:val="center"/>
      <w:pPr>
        <w:ind w:left="6031"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5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6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D5E4C97"/>
    <w:multiLevelType w:val="multilevel"/>
    <w:tmpl w:val="37DA1F1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1D23D53"/>
    <w:multiLevelType w:val="multilevel"/>
    <w:tmpl w:val="49D614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5" w15:restartNumberingAfterBreak="0">
    <w:nsid w:val="57C729AC"/>
    <w:multiLevelType w:val="multilevel"/>
    <w:tmpl w:val="FB6AAF8A"/>
    <w:name w:val="Bullets_House_Style"/>
    <w:lvl w:ilvl="0">
      <w:start w:val="1"/>
      <w:numFmt w:val="bullet"/>
      <w:lvlRestart w:val="0"/>
      <w:pStyle w:val="Bullet1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544B59"/>
    <w:multiLevelType w:val="multilevel"/>
    <w:tmpl w:val="CB528382"/>
    <w:name w:val="SimpleListTemplate"/>
    <w:styleLink w:val="SimpleListsList"/>
    <w:lvl w:ilvl="0">
      <w:start w:val="1"/>
      <w:numFmt w:val="none"/>
      <w:lvlRestart w:val="0"/>
      <w:pStyle w:val="SimpleLists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720" w:hanging="360"/>
      </w:pPr>
      <w:rPr>
        <w:rFonts w:hint="default"/>
      </w:rPr>
    </w:lvl>
    <w:lvl w:ilvl="5">
      <w:start w:val="1"/>
      <w:numFmt w:val="lowerRoman"/>
      <w:pStyle w:val="SimpleLists6"/>
      <w:lvlText w:val="(%6)"/>
      <w:lvlJc w:val="left"/>
      <w:pPr>
        <w:tabs>
          <w:tab w:val="num" w:pos="720"/>
        </w:tabs>
        <w:ind w:left="720" w:hanging="360"/>
      </w:pPr>
      <w:rPr>
        <w:rFonts w:hint="default"/>
      </w:rPr>
    </w:lvl>
    <w:lvl w:ilvl="6">
      <w:start w:val="1"/>
      <w:numFmt w:val="decimal"/>
      <w:pStyle w:val="SimpleLists7"/>
      <w:lvlText w:val="%7."/>
      <w:lvlJc w:val="left"/>
      <w:pPr>
        <w:tabs>
          <w:tab w:val="num" w:pos="720"/>
        </w:tabs>
        <w:ind w:left="720" w:hanging="360"/>
      </w:pPr>
      <w:rPr>
        <w:rFonts w:hint="default"/>
      </w:rPr>
    </w:lvl>
    <w:lvl w:ilvl="7">
      <w:start w:val="1"/>
      <w:numFmt w:val="bullet"/>
      <w:pStyle w:val="SimpleLists8"/>
      <w:lvlText w:val=""/>
      <w:lvlJc w:val="left"/>
      <w:pPr>
        <w:tabs>
          <w:tab w:val="num" w:pos="720"/>
        </w:tabs>
        <w:ind w:left="1080" w:hanging="360"/>
      </w:pPr>
      <w:rPr>
        <w:rFonts w:ascii="Symbol" w:hAnsi="Symbol" w:hint="default"/>
      </w:rPr>
    </w:lvl>
    <w:lvl w:ilvl="8">
      <w:start w:val="1"/>
      <w:numFmt w:val="bullet"/>
      <w:pStyle w:val="SimpleLists9"/>
      <w:lvlText w:val=""/>
      <w:lvlJc w:val="left"/>
      <w:pPr>
        <w:tabs>
          <w:tab w:val="num" w:pos="1080"/>
        </w:tabs>
        <w:ind w:left="1440" w:hanging="360"/>
      </w:pPr>
      <w:rPr>
        <w:rFonts w:ascii="Symbol" w:hAnsi="Symbol" w:hint="default"/>
      </w:rPr>
    </w:lvl>
  </w:abstractNum>
  <w:abstractNum w:abstractNumId="6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92172A2"/>
    <w:multiLevelType w:val="multilevel"/>
    <w:tmpl w:val="2CD8E6AE"/>
    <w:name w:val="Bicolunado_coluna_1"/>
    <w:lvl w:ilvl="0">
      <w:start w:val="1"/>
      <w:numFmt w:val="decimal"/>
      <w:lvlRestart w:val="0"/>
      <w:pStyle w:val="Level1coluna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coluna1"/>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coluna1"/>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Level4coluna1"/>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Level5coluna1"/>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F61D2C"/>
    <w:multiLevelType w:val="multilevel"/>
    <w:tmpl w:val="74267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7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43F5802"/>
    <w:multiLevelType w:val="multilevel"/>
    <w:tmpl w:val="8F3A1078"/>
    <w:lvl w:ilvl="0">
      <w:start w:val="1"/>
      <w:numFmt w:val="decimal"/>
      <w:lvlText w:val="%1."/>
      <w:lvlJc w:val="left"/>
      <w:pPr>
        <w:tabs>
          <w:tab w:val="num" w:pos="1418"/>
        </w:tabs>
        <w:ind w:left="0" w:firstLine="0"/>
      </w:pPr>
      <w:rPr>
        <w:rFonts w:ascii="Cambria" w:hAnsi="Cambr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lvlText w:val="(%3)"/>
      <w:lvlJc w:val="left"/>
      <w:pPr>
        <w:tabs>
          <w:tab w:val="num" w:pos="709"/>
        </w:tabs>
        <w:ind w:left="709" w:hanging="709"/>
      </w:pPr>
      <w:rPr>
        <w:rFonts w:ascii="Cambria" w:hAnsi="Cambria" w:hint="default"/>
        <w:b/>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1"/>
      <w:lvlText w:val="(%6)"/>
      <w:lvlJc w:val="left"/>
      <w:pPr>
        <w:tabs>
          <w:tab w:val="num" w:pos="1418"/>
        </w:tabs>
        <w:ind w:left="1418" w:hanging="709"/>
      </w:pPr>
      <w:rPr>
        <w:rFonts w:ascii="Cambria" w:hAnsi="Cambria" w:hint="default"/>
        <w:b w:val="0"/>
        <w:i w:val="0"/>
        <w:sz w:val="22"/>
      </w:rPr>
    </w:lvl>
    <w:lvl w:ilvl="6">
      <w:start w:val="1"/>
      <w:numFmt w:val="decimal"/>
      <w:pStyle w:val="Nvel1111a"/>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7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70"/>
  </w:num>
  <w:num w:numId="3">
    <w:abstractNumId w:val="62"/>
  </w:num>
  <w:num w:numId="4">
    <w:abstractNumId w:val="46"/>
  </w:num>
  <w:num w:numId="5">
    <w:abstractNumId w:val="30"/>
  </w:num>
  <w:num w:numId="6">
    <w:abstractNumId w:val="34"/>
  </w:num>
  <w:num w:numId="7">
    <w:abstractNumId w:val="8"/>
  </w:num>
  <w:num w:numId="8">
    <w:abstractNumId w:val="19"/>
  </w:num>
  <w:num w:numId="9">
    <w:abstractNumId w:val="10"/>
  </w:num>
  <w:num w:numId="10">
    <w:abstractNumId w:val="17"/>
  </w:num>
  <w:num w:numId="11">
    <w:abstractNumId w:val="25"/>
  </w:num>
  <w:num w:numId="12">
    <w:abstractNumId w:val="20"/>
  </w:num>
  <w:num w:numId="13">
    <w:abstractNumId w:val="29"/>
  </w:num>
  <w:num w:numId="14">
    <w:abstractNumId w:val="44"/>
  </w:num>
  <w:num w:numId="15">
    <w:abstractNumId w:val="32"/>
  </w:num>
  <w:num w:numId="16">
    <w:abstractNumId w:val="42"/>
  </w:num>
  <w:num w:numId="17">
    <w:abstractNumId w:val="40"/>
  </w:num>
  <w:num w:numId="18">
    <w:abstractNumId w:val="16"/>
  </w:num>
  <w:num w:numId="19">
    <w:abstractNumId w:val="36"/>
  </w:num>
  <w:num w:numId="20">
    <w:abstractNumId w:val="28"/>
  </w:num>
  <w:num w:numId="21">
    <w:abstractNumId w:val="48"/>
  </w:num>
  <w:num w:numId="22">
    <w:abstractNumId w:val="5"/>
  </w:num>
  <w:num w:numId="23">
    <w:abstractNumId w:val="18"/>
  </w:num>
  <w:num w:numId="24">
    <w:abstractNumId w:val="37"/>
  </w:num>
  <w:num w:numId="25">
    <w:abstractNumId w:val="15"/>
  </w:num>
  <w:num w:numId="26">
    <w:abstractNumId w:val="23"/>
  </w:num>
  <w:num w:numId="27">
    <w:abstractNumId w:val="39"/>
  </w:num>
  <w:num w:numId="28">
    <w:abstractNumId w:val="14"/>
  </w:num>
  <w:num w:numId="29">
    <w:abstractNumId w:val="27"/>
  </w:num>
  <w:num w:numId="30">
    <w:abstractNumId w:val="38"/>
  </w:num>
  <w:num w:numId="31">
    <w:abstractNumId w:val="13"/>
  </w:num>
  <w:num w:numId="32">
    <w:abstractNumId w:val="7"/>
  </w:num>
  <w:num w:numId="33">
    <w:abstractNumId w:val="26"/>
  </w:num>
  <w:num w:numId="34">
    <w:abstractNumId w:val="12"/>
  </w:num>
  <w:num w:numId="35">
    <w:abstractNumId w:val="6"/>
  </w:num>
  <w:num w:numId="36">
    <w:abstractNumId w:val="3"/>
  </w:num>
  <w:num w:numId="37">
    <w:abstractNumId w:val="4"/>
  </w:num>
  <w:num w:numId="38">
    <w:abstractNumId w:val="22"/>
  </w:num>
  <w:num w:numId="39">
    <w:abstractNumId w:val="47"/>
  </w:num>
  <w:num w:numId="40">
    <w:abstractNumId w:val="31"/>
  </w:num>
  <w:num w:numId="41">
    <w:abstractNumId w:val="9"/>
  </w:num>
  <w:num w:numId="42">
    <w:abstractNumId w:val="45"/>
  </w:num>
  <w:num w:numId="43">
    <w:abstractNumId w:val="21"/>
  </w:num>
  <w:num w:numId="44">
    <w:abstractNumId w:val="41"/>
  </w:num>
  <w:num w:numId="45">
    <w:abstractNumId w:val="2"/>
  </w:num>
  <w:num w:numId="46">
    <w:abstractNumId w:val="35"/>
  </w:num>
  <w:num w:numId="47">
    <w:abstractNumId w:val="33"/>
  </w:num>
  <w:num w:numId="48">
    <w:abstractNumId w:val="11"/>
  </w:num>
  <w:num w:numId="49">
    <w:abstractNumId w:val="24"/>
  </w:num>
  <w:num w:numId="50">
    <w:abstractNumId w:val="43"/>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69"/>
  </w:num>
  <w:num w:numId="54">
    <w:abstractNumId w:val="58"/>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9"/>
  </w:num>
  <w:num w:numId="58">
    <w:abstractNumId w:val="74"/>
  </w:num>
  <w:num w:numId="59">
    <w:abstractNumId w:val="68"/>
  </w:num>
  <w:num w:numId="60">
    <w:abstractNumId w:val="66"/>
  </w:num>
  <w:num w:numId="61">
    <w:abstractNumId w:val="61"/>
  </w:num>
  <w:num w:numId="62">
    <w:abstractNumId w:val="54"/>
  </w:num>
  <w:num w:numId="63">
    <w:abstractNumId w:val="72"/>
  </w:num>
  <w:num w:numId="64">
    <w:abstractNumId w:val="67"/>
  </w:num>
  <w:num w:numId="65">
    <w:abstractNumId w:val="65"/>
  </w:num>
  <w:num w:numId="66">
    <w:abstractNumId w:val="49"/>
  </w:num>
  <w:num w:numId="67">
    <w:abstractNumId w:val="63"/>
  </w:num>
  <w:num w:numId="68">
    <w:abstractNumId w:val="53"/>
  </w:num>
  <w:num w:numId="69">
    <w:abstractNumId w:val="57"/>
  </w:num>
  <w:num w:numId="70">
    <w:abstractNumId w:val="62"/>
  </w:num>
  <w:num w:numId="71">
    <w:abstractNumId w:val="62"/>
  </w:num>
  <w:num w:numId="72">
    <w:abstractNumId w:val="62"/>
  </w:num>
  <w:num w:numId="73">
    <w:abstractNumId w:val="56"/>
  </w:num>
  <w:num w:numId="74">
    <w:abstractNumId w:val="62"/>
  </w:num>
  <w:num w:numId="75">
    <w:abstractNumId w:val="62"/>
  </w:num>
  <w:num w:numId="76">
    <w:abstractNumId w:val="51"/>
  </w:num>
  <w:num w:numId="77">
    <w:abstractNumId w:val="6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sa Andrade Vidal">
    <w15:presenceInfo w15:providerId="AD" w15:userId="S::larissa.vidal@bancointer.com.br::c6e4ec11-7d35-46b4-bed6-36bd2e2540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078"/>
    <w:rsid w:val="00001239"/>
    <w:rsid w:val="00001D7E"/>
    <w:rsid w:val="000032B7"/>
    <w:rsid w:val="00003BE9"/>
    <w:rsid w:val="00004560"/>
    <w:rsid w:val="00004942"/>
    <w:rsid w:val="00004CF5"/>
    <w:rsid w:val="000050AF"/>
    <w:rsid w:val="00005219"/>
    <w:rsid w:val="00005306"/>
    <w:rsid w:val="00005DFB"/>
    <w:rsid w:val="00006602"/>
    <w:rsid w:val="00006838"/>
    <w:rsid w:val="00006AB6"/>
    <w:rsid w:val="00006DFA"/>
    <w:rsid w:val="00007930"/>
    <w:rsid w:val="00007972"/>
    <w:rsid w:val="00007BAE"/>
    <w:rsid w:val="00007F1F"/>
    <w:rsid w:val="00010120"/>
    <w:rsid w:val="0001061F"/>
    <w:rsid w:val="000112F0"/>
    <w:rsid w:val="000116C9"/>
    <w:rsid w:val="00012294"/>
    <w:rsid w:val="00012B27"/>
    <w:rsid w:val="00012FF1"/>
    <w:rsid w:val="000130AF"/>
    <w:rsid w:val="00013699"/>
    <w:rsid w:val="00013A7D"/>
    <w:rsid w:val="00014263"/>
    <w:rsid w:val="0001467D"/>
    <w:rsid w:val="000147FC"/>
    <w:rsid w:val="00014BDC"/>
    <w:rsid w:val="0001545E"/>
    <w:rsid w:val="00015482"/>
    <w:rsid w:val="00015914"/>
    <w:rsid w:val="00015CDB"/>
    <w:rsid w:val="000162BE"/>
    <w:rsid w:val="00016560"/>
    <w:rsid w:val="00016962"/>
    <w:rsid w:val="00016DE5"/>
    <w:rsid w:val="000178B8"/>
    <w:rsid w:val="00017B3F"/>
    <w:rsid w:val="00017CFC"/>
    <w:rsid w:val="00017E98"/>
    <w:rsid w:val="00017EAE"/>
    <w:rsid w:val="0002092A"/>
    <w:rsid w:val="00020C3A"/>
    <w:rsid w:val="00020CBB"/>
    <w:rsid w:val="00021037"/>
    <w:rsid w:val="00021135"/>
    <w:rsid w:val="000213A1"/>
    <w:rsid w:val="000216AF"/>
    <w:rsid w:val="000218C9"/>
    <w:rsid w:val="00021AC8"/>
    <w:rsid w:val="00021BDC"/>
    <w:rsid w:val="0002205F"/>
    <w:rsid w:val="000225C7"/>
    <w:rsid w:val="000233C8"/>
    <w:rsid w:val="00023709"/>
    <w:rsid w:val="00023A21"/>
    <w:rsid w:val="00024191"/>
    <w:rsid w:val="00024A7E"/>
    <w:rsid w:val="000257C3"/>
    <w:rsid w:val="0002637A"/>
    <w:rsid w:val="0002685A"/>
    <w:rsid w:val="00026AFE"/>
    <w:rsid w:val="00026C03"/>
    <w:rsid w:val="00026D2F"/>
    <w:rsid w:val="00027425"/>
    <w:rsid w:val="00027D4C"/>
    <w:rsid w:val="0003010B"/>
    <w:rsid w:val="00030319"/>
    <w:rsid w:val="0003042D"/>
    <w:rsid w:val="000304F7"/>
    <w:rsid w:val="00030530"/>
    <w:rsid w:val="00030821"/>
    <w:rsid w:val="00030E22"/>
    <w:rsid w:val="0003175B"/>
    <w:rsid w:val="00031A16"/>
    <w:rsid w:val="00031E58"/>
    <w:rsid w:val="00032185"/>
    <w:rsid w:val="00033A97"/>
    <w:rsid w:val="00034157"/>
    <w:rsid w:val="000343D5"/>
    <w:rsid w:val="00034DC4"/>
    <w:rsid w:val="00034E25"/>
    <w:rsid w:val="00035819"/>
    <w:rsid w:val="00036502"/>
    <w:rsid w:val="000373EB"/>
    <w:rsid w:val="00040252"/>
    <w:rsid w:val="0004091A"/>
    <w:rsid w:val="00040D8C"/>
    <w:rsid w:val="00041185"/>
    <w:rsid w:val="0004162A"/>
    <w:rsid w:val="00041A06"/>
    <w:rsid w:val="00041A41"/>
    <w:rsid w:val="00041A9F"/>
    <w:rsid w:val="00041D41"/>
    <w:rsid w:val="00042646"/>
    <w:rsid w:val="000427C1"/>
    <w:rsid w:val="00042C80"/>
    <w:rsid w:val="00043759"/>
    <w:rsid w:val="0004387C"/>
    <w:rsid w:val="000439F6"/>
    <w:rsid w:val="00043D60"/>
    <w:rsid w:val="000450E5"/>
    <w:rsid w:val="0004530A"/>
    <w:rsid w:val="000454E7"/>
    <w:rsid w:val="000456EB"/>
    <w:rsid w:val="00046269"/>
    <w:rsid w:val="00046522"/>
    <w:rsid w:val="000465C9"/>
    <w:rsid w:val="000468CD"/>
    <w:rsid w:val="0004702C"/>
    <w:rsid w:val="00047859"/>
    <w:rsid w:val="000507C9"/>
    <w:rsid w:val="00050AFC"/>
    <w:rsid w:val="000510DD"/>
    <w:rsid w:val="0005170C"/>
    <w:rsid w:val="00051A8E"/>
    <w:rsid w:val="00052196"/>
    <w:rsid w:val="000523C6"/>
    <w:rsid w:val="00052AA8"/>
    <w:rsid w:val="00052CD9"/>
    <w:rsid w:val="00052D19"/>
    <w:rsid w:val="00053000"/>
    <w:rsid w:val="0005367E"/>
    <w:rsid w:val="000536C3"/>
    <w:rsid w:val="00053BE6"/>
    <w:rsid w:val="00053FAA"/>
    <w:rsid w:val="000547E8"/>
    <w:rsid w:val="0005480B"/>
    <w:rsid w:val="00054875"/>
    <w:rsid w:val="000554E7"/>
    <w:rsid w:val="000559E6"/>
    <w:rsid w:val="00055AA7"/>
    <w:rsid w:val="000564D1"/>
    <w:rsid w:val="000565D6"/>
    <w:rsid w:val="00056963"/>
    <w:rsid w:val="000571E3"/>
    <w:rsid w:val="000576F2"/>
    <w:rsid w:val="00057B52"/>
    <w:rsid w:val="0006009C"/>
    <w:rsid w:val="000604C2"/>
    <w:rsid w:val="0006105B"/>
    <w:rsid w:val="0006188D"/>
    <w:rsid w:val="00061DAD"/>
    <w:rsid w:val="00062206"/>
    <w:rsid w:val="000626BD"/>
    <w:rsid w:val="00062D88"/>
    <w:rsid w:val="00063727"/>
    <w:rsid w:val="00063B0B"/>
    <w:rsid w:val="0006425D"/>
    <w:rsid w:val="000644D2"/>
    <w:rsid w:val="000644DF"/>
    <w:rsid w:val="000656A9"/>
    <w:rsid w:val="00065958"/>
    <w:rsid w:val="0006627D"/>
    <w:rsid w:val="00066A13"/>
    <w:rsid w:val="000676FC"/>
    <w:rsid w:val="000701B4"/>
    <w:rsid w:val="0007023A"/>
    <w:rsid w:val="000703E0"/>
    <w:rsid w:val="00070581"/>
    <w:rsid w:val="00070FC0"/>
    <w:rsid w:val="0007100F"/>
    <w:rsid w:val="00071A97"/>
    <w:rsid w:val="0007278B"/>
    <w:rsid w:val="00072841"/>
    <w:rsid w:val="00072A86"/>
    <w:rsid w:val="00072B0B"/>
    <w:rsid w:val="00072DFB"/>
    <w:rsid w:val="0007344E"/>
    <w:rsid w:val="00073F81"/>
    <w:rsid w:val="0007404F"/>
    <w:rsid w:val="00074483"/>
    <w:rsid w:val="000745F2"/>
    <w:rsid w:val="000748C7"/>
    <w:rsid w:val="00074CA6"/>
    <w:rsid w:val="00074CBC"/>
    <w:rsid w:val="00076481"/>
    <w:rsid w:val="0007685D"/>
    <w:rsid w:val="0007703E"/>
    <w:rsid w:val="00077378"/>
    <w:rsid w:val="000806F4"/>
    <w:rsid w:val="00081C4A"/>
    <w:rsid w:val="00082392"/>
    <w:rsid w:val="00082CEC"/>
    <w:rsid w:val="00083358"/>
    <w:rsid w:val="00083F1F"/>
    <w:rsid w:val="000844C0"/>
    <w:rsid w:val="000844F2"/>
    <w:rsid w:val="00084D04"/>
    <w:rsid w:val="00084F22"/>
    <w:rsid w:val="0008561A"/>
    <w:rsid w:val="00085B57"/>
    <w:rsid w:val="00086040"/>
    <w:rsid w:val="00086244"/>
    <w:rsid w:val="000863AE"/>
    <w:rsid w:val="000869A2"/>
    <w:rsid w:val="000875BC"/>
    <w:rsid w:val="00087679"/>
    <w:rsid w:val="00087D30"/>
    <w:rsid w:val="0009076F"/>
    <w:rsid w:val="00090B27"/>
    <w:rsid w:val="00091694"/>
    <w:rsid w:val="00091799"/>
    <w:rsid w:val="000926FD"/>
    <w:rsid w:val="00093EA2"/>
    <w:rsid w:val="000940A9"/>
    <w:rsid w:val="000945CD"/>
    <w:rsid w:val="00095303"/>
    <w:rsid w:val="00095BDD"/>
    <w:rsid w:val="00096424"/>
    <w:rsid w:val="000973F1"/>
    <w:rsid w:val="00097506"/>
    <w:rsid w:val="00097749"/>
    <w:rsid w:val="000978FA"/>
    <w:rsid w:val="000A0387"/>
    <w:rsid w:val="000A0736"/>
    <w:rsid w:val="000A0823"/>
    <w:rsid w:val="000A0B4D"/>
    <w:rsid w:val="000A1DD1"/>
    <w:rsid w:val="000A24EC"/>
    <w:rsid w:val="000A2746"/>
    <w:rsid w:val="000A2EFD"/>
    <w:rsid w:val="000A3E25"/>
    <w:rsid w:val="000A4381"/>
    <w:rsid w:val="000A489B"/>
    <w:rsid w:val="000A56C0"/>
    <w:rsid w:val="000A5A4B"/>
    <w:rsid w:val="000A6DFA"/>
    <w:rsid w:val="000A7AFB"/>
    <w:rsid w:val="000A7E1A"/>
    <w:rsid w:val="000B0B38"/>
    <w:rsid w:val="000B1350"/>
    <w:rsid w:val="000B13C8"/>
    <w:rsid w:val="000B1E81"/>
    <w:rsid w:val="000B21A8"/>
    <w:rsid w:val="000B25AF"/>
    <w:rsid w:val="000B36CA"/>
    <w:rsid w:val="000B387E"/>
    <w:rsid w:val="000B3AB2"/>
    <w:rsid w:val="000B448F"/>
    <w:rsid w:val="000B4AA0"/>
    <w:rsid w:val="000B5EA6"/>
    <w:rsid w:val="000B63C1"/>
    <w:rsid w:val="000B6D26"/>
    <w:rsid w:val="000B722D"/>
    <w:rsid w:val="000B7DD1"/>
    <w:rsid w:val="000B7EFA"/>
    <w:rsid w:val="000B7F51"/>
    <w:rsid w:val="000C04C8"/>
    <w:rsid w:val="000C0B83"/>
    <w:rsid w:val="000C0B87"/>
    <w:rsid w:val="000C0D42"/>
    <w:rsid w:val="000C1968"/>
    <w:rsid w:val="000C1A91"/>
    <w:rsid w:val="000C1DF3"/>
    <w:rsid w:val="000C220D"/>
    <w:rsid w:val="000C2979"/>
    <w:rsid w:val="000C31C1"/>
    <w:rsid w:val="000C47B5"/>
    <w:rsid w:val="000C4949"/>
    <w:rsid w:val="000C5B43"/>
    <w:rsid w:val="000C6BC9"/>
    <w:rsid w:val="000C6CC6"/>
    <w:rsid w:val="000C6DEF"/>
    <w:rsid w:val="000C7216"/>
    <w:rsid w:val="000D04A3"/>
    <w:rsid w:val="000D05A6"/>
    <w:rsid w:val="000D0F9F"/>
    <w:rsid w:val="000D17C7"/>
    <w:rsid w:val="000D1D24"/>
    <w:rsid w:val="000D2066"/>
    <w:rsid w:val="000D2812"/>
    <w:rsid w:val="000D29AE"/>
    <w:rsid w:val="000D2C35"/>
    <w:rsid w:val="000D30E7"/>
    <w:rsid w:val="000D3377"/>
    <w:rsid w:val="000D41A7"/>
    <w:rsid w:val="000D4672"/>
    <w:rsid w:val="000D4BE1"/>
    <w:rsid w:val="000D53BF"/>
    <w:rsid w:val="000D5DBD"/>
    <w:rsid w:val="000D61EB"/>
    <w:rsid w:val="000D6689"/>
    <w:rsid w:val="000D68E3"/>
    <w:rsid w:val="000D694E"/>
    <w:rsid w:val="000D6A31"/>
    <w:rsid w:val="000D7270"/>
    <w:rsid w:val="000D7EF7"/>
    <w:rsid w:val="000E0534"/>
    <w:rsid w:val="000E13FF"/>
    <w:rsid w:val="000E16F7"/>
    <w:rsid w:val="000E18BA"/>
    <w:rsid w:val="000E1AD2"/>
    <w:rsid w:val="000E29DC"/>
    <w:rsid w:val="000E382A"/>
    <w:rsid w:val="000E3D6E"/>
    <w:rsid w:val="000E529B"/>
    <w:rsid w:val="000E5B29"/>
    <w:rsid w:val="000E66F2"/>
    <w:rsid w:val="000E6B5A"/>
    <w:rsid w:val="000E7676"/>
    <w:rsid w:val="000F0BD3"/>
    <w:rsid w:val="000F0E4F"/>
    <w:rsid w:val="000F1082"/>
    <w:rsid w:val="000F1189"/>
    <w:rsid w:val="000F1438"/>
    <w:rsid w:val="000F145C"/>
    <w:rsid w:val="000F217F"/>
    <w:rsid w:val="000F28AD"/>
    <w:rsid w:val="000F35F4"/>
    <w:rsid w:val="000F36D6"/>
    <w:rsid w:val="000F3FCA"/>
    <w:rsid w:val="000F443F"/>
    <w:rsid w:val="000F4541"/>
    <w:rsid w:val="000F4980"/>
    <w:rsid w:val="000F4BB4"/>
    <w:rsid w:val="000F4E15"/>
    <w:rsid w:val="000F50D7"/>
    <w:rsid w:val="000F52FD"/>
    <w:rsid w:val="000F6021"/>
    <w:rsid w:val="000F6FD8"/>
    <w:rsid w:val="000F7499"/>
    <w:rsid w:val="001001CA"/>
    <w:rsid w:val="00101179"/>
    <w:rsid w:val="001012B3"/>
    <w:rsid w:val="0010170A"/>
    <w:rsid w:val="001017E0"/>
    <w:rsid w:val="001018AA"/>
    <w:rsid w:val="0010195C"/>
    <w:rsid w:val="00102183"/>
    <w:rsid w:val="001032B1"/>
    <w:rsid w:val="0010346D"/>
    <w:rsid w:val="00103B26"/>
    <w:rsid w:val="00103EBB"/>
    <w:rsid w:val="00104DAE"/>
    <w:rsid w:val="00105203"/>
    <w:rsid w:val="001071F4"/>
    <w:rsid w:val="00107F0E"/>
    <w:rsid w:val="001108B8"/>
    <w:rsid w:val="00110F51"/>
    <w:rsid w:val="001111ED"/>
    <w:rsid w:val="00112359"/>
    <w:rsid w:val="00113378"/>
    <w:rsid w:val="00113F8E"/>
    <w:rsid w:val="001142CC"/>
    <w:rsid w:val="00114DA6"/>
    <w:rsid w:val="00115193"/>
    <w:rsid w:val="00115204"/>
    <w:rsid w:val="00115A72"/>
    <w:rsid w:val="00115E1C"/>
    <w:rsid w:val="0011635D"/>
    <w:rsid w:val="0011673B"/>
    <w:rsid w:val="00116BCE"/>
    <w:rsid w:val="0011700C"/>
    <w:rsid w:val="001173CF"/>
    <w:rsid w:val="001176F8"/>
    <w:rsid w:val="00120283"/>
    <w:rsid w:val="0012107D"/>
    <w:rsid w:val="001218B2"/>
    <w:rsid w:val="001218D0"/>
    <w:rsid w:val="00122785"/>
    <w:rsid w:val="001229B3"/>
    <w:rsid w:val="00122B76"/>
    <w:rsid w:val="00122E26"/>
    <w:rsid w:val="00123B32"/>
    <w:rsid w:val="00123E5B"/>
    <w:rsid w:val="001246C8"/>
    <w:rsid w:val="00124826"/>
    <w:rsid w:val="00124C3D"/>
    <w:rsid w:val="00124CD1"/>
    <w:rsid w:val="00125208"/>
    <w:rsid w:val="00125798"/>
    <w:rsid w:val="0012611A"/>
    <w:rsid w:val="0012634D"/>
    <w:rsid w:val="00126750"/>
    <w:rsid w:val="00127D87"/>
    <w:rsid w:val="00127F0F"/>
    <w:rsid w:val="00130CE1"/>
    <w:rsid w:val="001310C5"/>
    <w:rsid w:val="0013114E"/>
    <w:rsid w:val="001321A3"/>
    <w:rsid w:val="00132876"/>
    <w:rsid w:val="00132B40"/>
    <w:rsid w:val="00132EA8"/>
    <w:rsid w:val="00132F46"/>
    <w:rsid w:val="00134027"/>
    <w:rsid w:val="0013481F"/>
    <w:rsid w:val="001348FE"/>
    <w:rsid w:val="00134942"/>
    <w:rsid w:val="00134B4B"/>
    <w:rsid w:val="00134EA6"/>
    <w:rsid w:val="00137081"/>
    <w:rsid w:val="00137382"/>
    <w:rsid w:val="001375A0"/>
    <w:rsid w:val="00137604"/>
    <w:rsid w:val="00137FBD"/>
    <w:rsid w:val="00140381"/>
    <w:rsid w:val="00140BDF"/>
    <w:rsid w:val="00140CAC"/>
    <w:rsid w:val="00140DED"/>
    <w:rsid w:val="00141066"/>
    <w:rsid w:val="00141301"/>
    <w:rsid w:val="001415C9"/>
    <w:rsid w:val="001420D9"/>
    <w:rsid w:val="001430B5"/>
    <w:rsid w:val="00143FFD"/>
    <w:rsid w:val="00144264"/>
    <w:rsid w:val="00144F30"/>
    <w:rsid w:val="001451A5"/>
    <w:rsid w:val="001452C0"/>
    <w:rsid w:val="001458DA"/>
    <w:rsid w:val="00147118"/>
    <w:rsid w:val="0014711B"/>
    <w:rsid w:val="00147183"/>
    <w:rsid w:val="001476F2"/>
    <w:rsid w:val="0014786D"/>
    <w:rsid w:val="00147A30"/>
    <w:rsid w:val="00150292"/>
    <w:rsid w:val="00150A31"/>
    <w:rsid w:val="00150BB5"/>
    <w:rsid w:val="00150C7D"/>
    <w:rsid w:val="00150CF1"/>
    <w:rsid w:val="0015115E"/>
    <w:rsid w:val="001515D0"/>
    <w:rsid w:val="0015176A"/>
    <w:rsid w:val="0015213D"/>
    <w:rsid w:val="001524B8"/>
    <w:rsid w:val="001526AC"/>
    <w:rsid w:val="00152D32"/>
    <w:rsid w:val="001536BF"/>
    <w:rsid w:val="00154167"/>
    <w:rsid w:val="00154392"/>
    <w:rsid w:val="00154765"/>
    <w:rsid w:val="00154E1B"/>
    <w:rsid w:val="001552FD"/>
    <w:rsid w:val="001574F0"/>
    <w:rsid w:val="001607F2"/>
    <w:rsid w:val="00160F4A"/>
    <w:rsid w:val="0016162E"/>
    <w:rsid w:val="00161D15"/>
    <w:rsid w:val="00161D76"/>
    <w:rsid w:val="001628AE"/>
    <w:rsid w:val="00162AC7"/>
    <w:rsid w:val="00162C8D"/>
    <w:rsid w:val="00163516"/>
    <w:rsid w:val="00163A57"/>
    <w:rsid w:val="00163C17"/>
    <w:rsid w:val="00163F1E"/>
    <w:rsid w:val="001647BD"/>
    <w:rsid w:val="001656D9"/>
    <w:rsid w:val="00165865"/>
    <w:rsid w:val="00165B03"/>
    <w:rsid w:val="00165B5F"/>
    <w:rsid w:val="00165DDD"/>
    <w:rsid w:val="0016630E"/>
    <w:rsid w:val="001665C1"/>
    <w:rsid w:val="00166C08"/>
    <w:rsid w:val="00166DE5"/>
    <w:rsid w:val="001670B2"/>
    <w:rsid w:val="001673BA"/>
    <w:rsid w:val="001674FE"/>
    <w:rsid w:val="00167783"/>
    <w:rsid w:val="00170B28"/>
    <w:rsid w:val="00171535"/>
    <w:rsid w:val="00171A33"/>
    <w:rsid w:val="00171FC7"/>
    <w:rsid w:val="001720F1"/>
    <w:rsid w:val="001729FF"/>
    <w:rsid w:val="00172C50"/>
    <w:rsid w:val="00172FB4"/>
    <w:rsid w:val="001735F7"/>
    <w:rsid w:val="00173782"/>
    <w:rsid w:val="001742C9"/>
    <w:rsid w:val="00175118"/>
    <w:rsid w:val="001752BC"/>
    <w:rsid w:val="00175346"/>
    <w:rsid w:val="001756B0"/>
    <w:rsid w:val="001758F4"/>
    <w:rsid w:val="00175C80"/>
    <w:rsid w:val="001769F4"/>
    <w:rsid w:val="00177223"/>
    <w:rsid w:val="00177A6B"/>
    <w:rsid w:val="00177BA1"/>
    <w:rsid w:val="001806C4"/>
    <w:rsid w:val="00180B07"/>
    <w:rsid w:val="0018155B"/>
    <w:rsid w:val="00181F10"/>
    <w:rsid w:val="00182A72"/>
    <w:rsid w:val="00182F9E"/>
    <w:rsid w:val="0018457D"/>
    <w:rsid w:val="001848CC"/>
    <w:rsid w:val="00185018"/>
    <w:rsid w:val="00185075"/>
    <w:rsid w:val="00185DC9"/>
    <w:rsid w:val="00185FE9"/>
    <w:rsid w:val="00186999"/>
    <w:rsid w:val="00186A2D"/>
    <w:rsid w:val="00187129"/>
    <w:rsid w:val="00187195"/>
    <w:rsid w:val="00187C48"/>
    <w:rsid w:val="00187F09"/>
    <w:rsid w:val="00190BE3"/>
    <w:rsid w:val="00190DBE"/>
    <w:rsid w:val="0019101E"/>
    <w:rsid w:val="00191A64"/>
    <w:rsid w:val="00192204"/>
    <w:rsid w:val="00192318"/>
    <w:rsid w:val="00192BBA"/>
    <w:rsid w:val="00192C27"/>
    <w:rsid w:val="001934F3"/>
    <w:rsid w:val="001937BE"/>
    <w:rsid w:val="00193894"/>
    <w:rsid w:val="00193CCE"/>
    <w:rsid w:val="00193E27"/>
    <w:rsid w:val="001963ED"/>
    <w:rsid w:val="00196D4D"/>
    <w:rsid w:val="00196E21"/>
    <w:rsid w:val="0019720F"/>
    <w:rsid w:val="001A03C9"/>
    <w:rsid w:val="001A0825"/>
    <w:rsid w:val="001A2826"/>
    <w:rsid w:val="001A295B"/>
    <w:rsid w:val="001A2A7B"/>
    <w:rsid w:val="001A3A63"/>
    <w:rsid w:val="001A3B02"/>
    <w:rsid w:val="001A3C22"/>
    <w:rsid w:val="001A43E7"/>
    <w:rsid w:val="001A4DBC"/>
    <w:rsid w:val="001A4FE6"/>
    <w:rsid w:val="001A5948"/>
    <w:rsid w:val="001A5965"/>
    <w:rsid w:val="001A5ABC"/>
    <w:rsid w:val="001A5F87"/>
    <w:rsid w:val="001A6363"/>
    <w:rsid w:val="001A6A5D"/>
    <w:rsid w:val="001A6C0A"/>
    <w:rsid w:val="001A74C8"/>
    <w:rsid w:val="001A794A"/>
    <w:rsid w:val="001A7B60"/>
    <w:rsid w:val="001B023A"/>
    <w:rsid w:val="001B084D"/>
    <w:rsid w:val="001B1474"/>
    <w:rsid w:val="001B1AA1"/>
    <w:rsid w:val="001B1E81"/>
    <w:rsid w:val="001B25E1"/>
    <w:rsid w:val="001B31D8"/>
    <w:rsid w:val="001B3428"/>
    <w:rsid w:val="001B3A0C"/>
    <w:rsid w:val="001B3D6C"/>
    <w:rsid w:val="001B3EF3"/>
    <w:rsid w:val="001B4209"/>
    <w:rsid w:val="001B4C1F"/>
    <w:rsid w:val="001B522A"/>
    <w:rsid w:val="001B55E1"/>
    <w:rsid w:val="001B579A"/>
    <w:rsid w:val="001B5DB9"/>
    <w:rsid w:val="001B65EB"/>
    <w:rsid w:val="001B6E23"/>
    <w:rsid w:val="001B6EE2"/>
    <w:rsid w:val="001B70E5"/>
    <w:rsid w:val="001B7C52"/>
    <w:rsid w:val="001C0AFB"/>
    <w:rsid w:val="001C0B61"/>
    <w:rsid w:val="001C0BE2"/>
    <w:rsid w:val="001C0E77"/>
    <w:rsid w:val="001C2054"/>
    <w:rsid w:val="001C20FF"/>
    <w:rsid w:val="001C31D3"/>
    <w:rsid w:val="001C36E8"/>
    <w:rsid w:val="001C36E9"/>
    <w:rsid w:val="001C3FEA"/>
    <w:rsid w:val="001C401D"/>
    <w:rsid w:val="001C40BC"/>
    <w:rsid w:val="001C4216"/>
    <w:rsid w:val="001C424D"/>
    <w:rsid w:val="001C42A8"/>
    <w:rsid w:val="001C43FE"/>
    <w:rsid w:val="001C4A05"/>
    <w:rsid w:val="001C4DBB"/>
    <w:rsid w:val="001C5FCC"/>
    <w:rsid w:val="001C5FD2"/>
    <w:rsid w:val="001C6C7A"/>
    <w:rsid w:val="001C77F4"/>
    <w:rsid w:val="001D01E0"/>
    <w:rsid w:val="001D1486"/>
    <w:rsid w:val="001D16C5"/>
    <w:rsid w:val="001D17F0"/>
    <w:rsid w:val="001D1950"/>
    <w:rsid w:val="001D1A35"/>
    <w:rsid w:val="001D1B48"/>
    <w:rsid w:val="001D2487"/>
    <w:rsid w:val="001D25A5"/>
    <w:rsid w:val="001D2D2F"/>
    <w:rsid w:val="001D2E9C"/>
    <w:rsid w:val="001D426E"/>
    <w:rsid w:val="001D47E7"/>
    <w:rsid w:val="001D48BE"/>
    <w:rsid w:val="001D4B25"/>
    <w:rsid w:val="001D4BC4"/>
    <w:rsid w:val="001D4D78"/>
    <w:rsid w:val="001D5130"/>
    <w:rsid w:val="001D5349"/>
    <w:rsid w:val="001D5853"/>
    <w:rsid w:val="001D5920"/>
    <w:rsid w:val="001D5B57"/>
    <w:rsid w:val="001D5D10"/>
    <w:rsid w:val="001D5DF7"/>
    <w:rsid w:val="001D75C5"/>
    <w:rsid w:val="001D7617"/>
    <w:rsid w:val="001D7A7D"/>
    <w:rsid w:val="001D7B94"/>
    <w:rsid w:val="001D7E7E"/>
    <w:rsid w:val="001D7FA9"/>
    <w:rsid w:val="001E1767"/>
    <w:rsid w:val="001E1A11"/>
    <w:rsid w:val="001E1C02"/>
    <w:rsid w:val="001E26EC"/>
    <w:rsid w:val="001E2EF3"/>
    <w:rsid w:val="001E3195"/>
    <w:rsid w:val="001E3CAD"/>
    <w:rsid w:val="001E4225"/>
    <w:rsid w:val="001E469F"/>
    <w:rsid w:val="001E47DA"/>
    <w:rsid w:val="001E4A14"/>
    <w:rsid w:val="001E4AAB"/>
    <w:rsid w:val="001E5029"/>
    <w:rsid w:val="001E50F2"/>
    <w:rsid w:val="001E5320"/>
    <w:rsid w:val="001E5358"/>
    <w:rsid w:val="001E555D"/>
    <w:rsid w:val="001E5E0C"/>
    <w:rsid w:val="001E62A9"/>
    <w:rsid w:val="001E62EB"/>
    <w:rsid w:val="001E64C0"/>
    <w:rsid w:val="001E6928"/>
    <w:rsid w:val="001E7B48"/>
    <w:rsid w:val="001E7ECB"/>
    <w:rsid w:val="001F06B0"/>
    <w:rsid w:val="001F08F0"/>
    <w:rsid w:val="001F0BB8"/>
    <w:rsid w:val="001F0DC7"/>
    <w:rsid w:val="001F0DED"/>
    <w:rsid w:val="001F0EAA"/>
    <w:rsid w:val="001F13D0"/>
    <w:rsid w:val="001F174E"/>
    <w:rsid w:val="001F19E6"/>
    <w:rsid w:val="001F2309"/>
    <w:rsid w:val="001F27F5"/>
    <w:rsid w:val="001F2BD2"/>
    <w:rsid w:val="001F2BE6"/>
    <w:rsid w:val="001F33DC"/>
    <w:rsid w:val="001F3CAF"/>
    <w:rsid w:val="001F3EFE"/>
    <w:rsid w:val="001F41D8"/>
    <w:rsid w:val="001F43DE"/>
    <w:rsid w:val="001F453A"/>
    <w:rsid w:val="001F4626"/>
    <w:rsid w:val="001F4B82"/>
    <w:rsid w:val="001F54B4"/>
    <w:rsid w:val="001F56CC"/>
    <w:rsid w:val="001F57B9"/>
    <w:rsid w:val="001F6AE9"/>
    <w:rsid w:val="001F7201"/>
    <w:rsid w:val="001F7467"/>
    <w:rsid w:val="001F7E43"/>
    <w:rsid w:val="00200C6D"/>
    <w:rsid w:val="002010F5"/>
    <w:rsid w:val="00201636"/>
    <w:rsid w:val="00201E4E"/>
    <w:rsid w:val="00201E71"/>
    <w:rsid w:val="0020206D"/>
    <w:rsid w:val="00202124"/>
    <w:rsid w:val="00203096"/>
    <w:rsid w:val="002038CF"/>
    <w:rsid w:val="002038D6"/>
    <w:rsid w:val="00203BA2"/>
    <w:rsid w:val="00204B0A"/>
    <w:rsid w:val="00204CB5"/>
    <w:rsid w:val="00204FCD"/>
    <w:rsid w:val="0020510B"/>
    <w:rsid w:val="0020556B"/>
    <w:rsid w:val="002055E6"/>
    <w:rsid w:val="00205B05"/>
    <w:rsid w:val="00205EB3"/>
    <w:rsid w:val="0020601E"/>
    <w:rsid w:val="00206298"/>
    <w:rsid w:val="002066A8"/>
    <w:rsid w:val="00206725"/>
    <w:rsid w:val="00207260"/>
    <w:rsid w:val="002075A4"/>
    <w:rsid w:val="00207725"/>
    <w:rsid w:val="0020772F"/>
    <w:rsid w:val="00207965"/>
    <w:rsid w:val="00207A38"/>
    <w:rsid w:val="00207D39"/>
    <w:rsid w:val="00207DF8"/>
    <w:rsid w:val="002114F2"/>
    <w:rsid w:val="00211739"/>
    <w:rsid w:val="00212559"/>
    <w:rsid w:val="0021299B"/>
    <w:rsid w:val="002134EF"/>
    <w:rsid w:val="00213CCC"/>
    <w:rsid w:val="00213CCE"/>
    <w:rsid w:val="002144A2"/>
    <w:rsid w:val="002152BD"/>
    <w:rsid w:val="0021574C"/>
    <w:rsid w:val="002158EB"/>
    <w:rsid w:val="00215ADA"/>
    <w:rsid w:val="00215C3F"/>
    <w:rsid w:val="00215D07"/>
    <w:rsid w:val="002160A6"/>
    <w:rsid w:val="002162B4"/>
    <w:rsid w:val="00216BAA"/>
    <w:rsid w:val="00216C55"/>
    <w:rsid w:val="00216DAD"/>
    <w:rsid w:val="002173E2"/>
    <w:rsid w:val="0022012D"/>
    <w:rsid w:val="00220541"/>
    <w:rsid w:val="00220BB9"/>
    <w:rsid w:val="0022102C"/>
    <w:rsid w:val="00221318"/>
    <w:rsid w:val="00222239"/>
    <w:rsid w:val="0022275A"/>
    <w:rsid w:val="0022302E"/>
    <w:rsid w:val="00223565"/>
    <w:rsid w:val="00223B9D"/>
    <w:rsid w:val="002242B5"/>
    <w:rsid w:val="002247A3"/>
    <w:rsid w:val="0022502D"/>
    <w:rsid w:val="00226002"/>
    <w:rsid w:val="002263D8"/>
    <w:rsid w:val="00227162"/>
    <w:rsid w:val="0022724C"/>
    <w:rsid w:val="00227F73"/>
    <w:rsid w:val="00227FE8"/>
    <w:rsid w:val="0023008C"/>
    <w:rsid w:val="00230098"/>
    <w:rsid w:val="00230594"/>
    <w:rsid w:val="0023174E"/>
    <w:rsid w:val="00231CE4"/>
    <w:rsid w:val="00232120"/>
    <w:rsid w:val="002325A6"/>
    <w:rsid w:val="002326B2"/>
    <w:rsid w:val="0023282D"/>
    <w:rsid w:val="00232A03"/>
    <w:rsid w:val="00232AAE"/>
    <w:rsid w:val="00232C43"/>
    <w:rsid w:val="00233D20"/>
    <w:rsid w:val="002340BE"/>
    <w:rsid w:val="00234C4E"/>
    <w:rsid w:val="00234FE7"/>
    <w:rsid w:val="0023521E"/>
    <w:rsid w:val="00235BC0"/>
    <w:rsid w:val="00235DD2"/>
    <w:rsid w:val="00236E1F"/>
    <w:rsid w:val="00237DC3"/>
    <w:rsid w:val="00237FAC"/>
    <w:rsid w:val="002401BA"/>
    <w:rsid w:val="00240E02"/>
    <w:rsid w:val="00241764"/>
    <w:rsid w:val="00241E3F"/>
    <w:rsid w:val="00242297"/>
    <w:rsid w:val="002432E1"/>
    <w:rsid w:val="002436CF"/>
    <w:rsid w:val="002436E1"/>
    <w:rsid w:val="002442E5"/>
    <w:rsid w:val="00244C40"/>
    <w:rsid w:val="00244C81"/>
    <w:rsid w:val="00245A50"/>
    <w:rsid w:val="00245E99"/>
    <w:rsid w:val="002465BB"/>
    <w:rsid w:val="00246612"/>
    <w:rsid w:val="00246900"/>
    <w:rsid w:val="002469E4"/>
    <w:rsid w:val="00246F5C"/>
    <w:rsid w:val="0024726F"/>
    <w:rsid w:val="00247872"/>
    <w:rsid w:val="002505C1"/>
    <w:rsid w:val="0025131C"/>
    <w:rsid w:val="00252290"/>
    <w:rsid w:val="00252C97"/>
    <w:rsid w:val="00253963"/>
    <w:rsid w:val="00253B0C"/>
    <w:rsid w:val="002540AA"/>
    <w:rsid w:val="002543D4"/>
    <w:rsid w:val="00254F15"/>
    <w:rsid w:val="00254F65"/>
    <w:rsid w:val="00255704"/>
    <w:rsid w:val="00255E17"/>
    <w:rsid w:val="00255E8E"/>
    <w:rsid w:val="002563DD"/>
    <w:rsid w:val="002566B3"/>
    <w:rsid w:val="00256AD0"/>
    <w:rsid w:val="002575D5"/>
    <w:rsid w:val="00257602"/>
    <w:rsid w:val="002625FD"/>
    <w:rsid w:val="00262925"/>
    <w:rsid w:val="00262FF4"/>
    <w:rsid w:val="00264EF5"/>
    <w:rsid w:val="00265080"/>
    <w:rsid w:val="00265264"/>
    <w:rsid w:val="00266099"/>
    <w:rsid w:val="002664CE"/>
    <w:rsid w:val="002668F0"/>
    <w:rsid w:val="00266ED2"/>
    <w:rsid w:val="002677BD"/>
    <w:rsid w:val="002677E1"/>
    <w:rsid w:val="00267A7A"/>
    <w:rsid w:val="0027034F"/>
    <w:rsid w:val="002705F6"/>
    <w:rsid w:val="00270922"/>
    <w:rsid w:val="00270CA1"/>
    <w:rsid w:val="00271947"/>
    <w:rsid w:val="00273D6C"/>
    <w:rsid w:val="00274706"/>
    <w:rsid w:val="002749E4"/>
    <w:rsid w:val="00274CCF"/>
    <w:rsid w:val="002762F8"/>
    <w:rsid w:val="002763F1"/>
    <w:rsid w:val="002763FE"/>
    <w:rsid w:val="00277F03"/>
    <w:rsid w:val="0028074D"/>
    <w:rsid w:val="00280ED9"/>
    <w:rsid w:val="00282632"/>
    <w:rsid w:val="002828FC"/>
    <w:rsid w:val="0028293D"/>
    <w:rsid w:val="00282B1D"/>
    <w:rsid w:val="00283074"/>
    <w:rsid w:val="00283C1B"/>
    <w:rsid w:val="00284600"/>
    <w:rsid w:val="00284BAD"/>
    <w:rsid w:val="00285396"/>
    <w:rsid w:val="00286FB8"/>
    <w:rsid w:val="00290253"/>
    <w:rsid w:val="00290343"/>
    <w:rsid w:val="002906D2"/>
    <w:rsid w:val="002910FB"/>
    <w:rsid w:val="0029141E"/>
    <w:rsid w:val="0029212E"/>
    <w:rsid w:val="002930EA"/>
    <w:rsid w:val="00293353"/>
    <w:rsid w:val="00294240"/>
    <w:rsid w:val="00294601"/>
    <w:rsid w:val="00294643"/>
    <w:rsid w:val="002949B7"/>
    <w:rsid w:val="00295447"/>
    <w:rsid w:val="00295FDC"/>
    <w:rsid w:val="002968BC"/>
    <w:rsid w:val="00296C0B"/>
    <w:rsid w:val="002970B1"/>
    <w:rsid w:val="00297721"/>
    <w:rsid w:val="002978EE"/>
    <w:rsid w:val="002978F8"/>
    <w:rsid w:val="002A0016"/>
    <w:rsid w:val="002A015F"/>
    <w:rsid w:val="002A0866"/>
    <w:rsid w:val="002A19CF"/>
    <w:rsid w:val="002A1B34"/>
    <w:rsid w:val="002A2081"/>
    <w:rsid w:val="002A2152"/>
    <w:rsid w:val="002A2334"/>
    <w:rsid w:val="002A2843"/>
    <w:rsid w:val="002A2895"/>
    <w:rsid w:val="002A29EF"/>
    <w:rsid w:val="002A2DAB"/>
    <w:rsid w:val="002A2F75"/>
    <w:rsid w:val="002A334E"/>
    <w:rsid w:val="002A35D7"/>
    <w:rsid w:val="002A3AF3"/>
    <w:rsid w:val="002A3CE8"/>
    <w:rsid w:val="002A4C03"/>
    <w:rsid w:val="002A5135"/>
    <w:rsid w:val="002A534B"/>
    <w:rsid w:val="002A54D3"/>
    <w:rsid w:val="002A5AAA"/>
    <w:rsid w:val="002A63EE"/>
    <w:rsid w:val="002A68EA"/>
    <w:rsid w:val="002A6F9E"/>
    <w:rsid w:val="002A7376"/>
    <w:rsid w:val="002A7638"/>
    <w:rsid w:val="002A7CE4"/>
    <w:rsid w:val="002A7E14"/>
    <w:rsid w:val="002B03DB"/>
    <w:rsid w:val="002B13A4"/>
    <w:rsid w:val="002B167F"/>
    <w:rsid w:val="002B1A79"/>
    <w:rsid w:val="002B1B25"/>
    <w:rsid w:val="002B1F80"/>
    <w:rsid w:val="002B2E94"/>
    <w:rsid w:val="002B2FE3"/>
    <w:rsid w:val="002B3926"/>
    <w:rsid w:val="002B3F2B"/>
    <w:rsid w:val="002B46FA"/>
    <w:rsid w:val="002B50E2"/>
    <w:rsid w:val="002B5433"/>
    <w:rsid w:val="002B5BB8"/>
    <w:rsid w:val="002B60FB"/>
    <w:rsid w:val="002B75F3"/>
    <w:rsid w:val="002C01DA"/>
    <w:rsid w:val="002C03E3"/>
    <w:rsid w:val="002C0477"/>
    <w:rsid w:val="002C04D0"/>
    <w:rsid w:val="002C08B7"/>
    <w:rsid w:val="002C0D5F"/>
    <w:rsid w:val="002C128A"/>
    <w:rsid w:val="002C1327"/>
    <w:rsid w:val="002C1CCB"/>
    <w:rsid w:val="002C2DF7"/>
    <w:rsid w:val="002C352A"/>
    <w:rsid w:val="002C3A86"/>
    <w:rsid w:val="002C4D2D"/>
    <w:rsid w:val="002C524F"/>
    <w:rsid w:val="002C52E4"/>
    <w:rsid w:val="002C63E2"/>
    <w:rsid w:val="002C6664"/>
    <w:rsid w:val="002C66EC"/>
    <w:rsid w:val="002C68E8"/>
    <w:rsid w:val="002C6B06"/>
    <w:rsid w:val="002C725F"/>
    <w:rsid w:val="002C7493"/>
    <w:rsid w:val="002C75C2"/>
    <w:rsid w:val="002C7675"/>
    <w:rsid w:val="002C7776"/>
    <w:rsid w:val="002D0504"/>
    <w:rsid w:val="002D0573"/>
    <w:rsid w:val="002D13FE"/>
    <w:rsid w:val="002D14B5"/>
    <w:rsid w:val="002D1AE2"/>
    <w:rsid w:val="002D1E4E"/>
    <w:rsid w:val="002D2589"/>
    <w:rsid w:val="002D2832"/>
    <w:rsid w:val="002D2B37"/>
    <w:rsid w:val="002D3D3B"/>
    <w:rsid w:val="002D3D64"/>
    <w:rsid w:val="002D3E84"/>
    <w:rsid w:val="002D42F4"/>
    <w:rsid w:val="002D4BCA"/>
    <w:rsid w:val="002D4E0B"/>
    <w:rsid w:val="002D4FCA"/>
    <w:rsid w:val="002D516C"/>
    <w:rsid w:val="002D5328"/>
    <w:rsid w:val="002D5930"/>
    <w:rsid w:val="002D5C9B"/>
    <w:rsid w:val="002D5DCA"/>
    <w:rsid w:val="002D6C56"/>
    <w:rsid w:val="002D7377"/>
    <w:rsid w:val="002D7657"/>
    <w:rsid w:val="002D7F66"/>
    <w:rsid w:val="002E025C"/>
    <w:rsid w:val="002E0316"/>
    <w:rsid w:val="002E0477"/>
    <w:rsid w:val="002E15FA"/>
    <w:rsid w:val="002E1C57"/>
    <w:rsid w:val="002E2584"/>
    <w:rsid w:val="002E2612"/>
    <w:rsid w:val="002E2793"/>
    <w:rsid w:val="002E2941"/>
    <w:rsid w:val="002E2BFF"/>
    <w:rsid w:val="002E3756"/>
    <w:rsid w:val="002E3757"/>
    <w:rsid w:val="002E3C0D"/>
    <w:rsid w:val="002E402A"/>
    <w:rsid w:val="002E4838"/>
    <w:rsid w:val="002E4BFF"/>
    <w:rsid w:val="002E4CDF"/>
    <w:rsid w:val="002E4F35"/>
    <w:rsid w:val="002E5155"/>
    <w:rsid w:val="002E6127"/>
    <w:rsid w:val="002E6297"/>
    <w:rsid w:val="002E7008"/>
    <w:rsid w:val="002E7066"/>
    <w:rsid w:val="002F0129"/>
    <w:rsid w:val="002F029C"/>
    <w:rsid w:val="002F07DB"/>
    <w:rsid w:val="002F15D4"/>
    <w:rsid w:val="002F17B5"/>
    <w:rsid w:val="002F2BA5"/>
    <w:rsid w:val="002F3445"/>
    <w:rsid w:val="002F351F"/>
    <w:rsid w:val="002F358B"/>
    <w:rsid w:val="002F3C31"/>
    <w:rsid w:val="002F446E"/>
    <w:rsid w:val="002F491E"/>
    <w:rsid w:val="002F4ED7"/>
    <w:rsid w:val="002F4FFF"/>
    <w:rsid w:val="002F5267"/>
    <w:rsid w:val="002F59EF"/>
    <w:rsid w:val="002F610B"/>
    <w:rsid w:val="002F7EF5"/>
    <w:rsid w:val="0030052E"/>
    <w:rsid w:val="00300A61"/>
    <w:rsid w:val="00301D31"/>
    <w:rsid w:val="0030235A"/>
    <w:rsid w:val="003023AE"/>
    <w:rsid w:val="00302660"/>
    <w:rsid w:val="0030269F"/>
    <w:rsid w:val="003027B9"/>
    <w:rsid w:val="00302AA3"/>
    <w:rsid w:val="00303B41"/>
    <w:rsid w:val="00303D8B"/>
    <w:rsid w:val="003040F6"/>
    <w:rsid w:val="0030465B"/>
    <w:rsid w:val="0030527C"/>
    <w:rsid w:val="0030573D"/>
    <w:rsid w:val="00305D53"/>
    <w:rsid w:val="00306566"/>
    <w:rsid w:val="00307559"/>
    <w:rsid w:val="0030790A"/>
    <w:rsid w:val="00310586"/>
    <w:rsid w:val="003111A3"/>
    <w:rsid w:val="003112D2"/>
    <w:rsid w:val="0031247C"/>
    <w:rsid w:val="00312E9D"/>
    <w:rsid w:val="00312FF8"/>
    <w:rsid w:val="003145EA"/>
    <w:rsid w:val="0031472D"/>
    <w:rsid w:val="003148C9"/>
    <w:rsid w:val="00315064"/>
    <w:rsid w:val="00315405"/>
    <w:rsid w:val="00315786"/>
    <w:rsid w:val="00316CFA"/>
    <w:rsid w:val="00316E37"/>
    <w:rsid w:val="00316F8E"/>
    <w:rsid w:val="003170BD"/>
    <w:rsid w:val="003175EF"/>
    <w:rsid w:val="00317629"/>
    <w:rsid w:val="003202D6"/>
    <w:rsid w:val="00320314"/>
    <w:rsid w:val="00320FCF"/>
    <w:rsid w:val="0032140E"/>
    <w:rsid w:val="003216AB"/>
    <w:rsid w:val="00321B69"/>
    <w:rsid w:val="00321C52"/>
    <w:rsid w:val="00321DE6"/>
    <w:rsid w:val="00321F23"/>
    <w:rsid w:val="00324566"/>
    <w:rsid w:val="00324875"/>
    <w:rsid w:val="00324FE5"/>
    <w:rsid w:val="003251FF"/>
    <w:rsid w:val="0032556A"/>
    <w:rsid w:val="00325B32"/>
    <w:rsid w:val="00325B4C"/>
    <w:rsid w:val="00326635"/>
    <w:rsid w:val="00326A3B"/>
    <w:rsid w:val="00327386"/>
    <w:rsid w:val="00327EDA"/>
    <w:rsid w:val="00327FEC"/>
    <w:rsid w:val="0033012E"/>
    <w:rsid w:val="00331099"/>
    <w:rsid w:val="003315D4"/>
    <w:rsid w:val="00331FC1"/>
    <w:rsid w:val="00333158"/>
    <w:rsid w:val="00333399"/>
    <w:rsid w:val="00334274"/>
    <w:rsid w:val="00334853"/>
    <w:rsid w:val="00334BDC"/>
    <w:rsid w:val="00334FAF"/>
    <w:rsid w:val="00334FB3"/>
    <w:rsid w:val="00335CCB"/>
    <w:rsid w:val="00335E8A"/>
    <w:rsid w:val="00335EEA"/>
    <w:rsid w:val="0033693D"/>
    <w:rsid w:val="003374FB"/>
    <w:rsid w:val="003401DE"/>
    <w:rsid w:val="0034049F"/>
    <w:rsid w:val="00340829"/>
    <w:rsid w:val="00340CD3"/>
    <w:rsid w:val="00341100"/>
    <w:rsid w:val="00341682"/>
    <w:rsid w:val="00341813"/>
    <w:rsid w:val="003423A4"/>
    <w:rsid w:val="00342424"/>
    <w:rsid w:val="00342728"/>
    <w:rsid w:val="00342F81"/>
    <w:rsid w:val="003432E9"/>
    <w:rsid w:val="0034332C"/>
    <w:rsid w:val="00343765"/>
    <w:rsid w:val="0034430A"/>
    <w:rsid w:val="003448E3"/>
    <w:rsid w:val="0034520B"/>
    <w:rsid w:val="003452A9"/>
    <w:rsid w:val="00345368"/>
    <w:rsid w:val="00345653"/>
    <w:rsid w:val="00345839"/>
    <w:rsid w:val="00345A65"/>
    <w:rsid w:val="003460CF"/>
    <w:rsid w:val="0034662C"/>
    <w:rsid w:val="00347247"/>
    <w:rsid w:val="0034748E"/>
    <w:rsid w:val="003478EE"/>
    <w:rsid w:val="0035019E"/>
    <w:rsid w:val="003509BF"/>
    <w:rsid w:val="00351C4A"/>
    <w:rsid w:val="00352AC1"/>
    <w:rsid w:val="00353028"/>
    <w:rsid w:val="003531BE"/>
    <w:rsid w:val="00354939"/>
    <w:rsid w:val="00354CCA"/>
    <w:rsid w:val="00354D95"/>
    <w:rsid w:val="00355036"/>
    <w:rsid w:val="0035560D"/>
    <w:rsid w:val="0035585A"/>
    <w:rsid w:val="00355A42"/>
    <w:rsid w:val="00356187"/>
    <w:rsid w:val="00356699"/>
    <w:rsid w:val="003572B0"/>
    <w:rsid w:val="0035775A"/>
    <w:rsid w:val="003577C8"/>
    <w:rsid w:val="00357867"/>
    <w:rsid w:val="00357B96"/>
    <w:rsid w:val="003602CB"/>
    <w:rsid w:val="00360DFE"/>
    <w:rsid w:val="00360E58"/>
    <w:rsid w:val="00361AB4"/>
    <w:rsid w:val="003627B5"/>
    <w:rsid w:val="00362C42"/>
    <w:rsid w:val="00363040"/>
    <w:rsid w:val="00363606"/>
    <w:rsid w:val="00364193"/>
    <w:rsid w:val="003641DA"/>
    <w:rsid w:val="00364ADA"/>
    <w:rsid w:val="00364E95"/>
    <w:rsid w:val="00364F65"/>
    <w:rsid w:val="00365314"/>
    <w:rsid w:val="00365F21"/>
    <w:rsid w:val="00366254"/>
    <w:rsid w:val="003667AF"/>
    <w:rsid w:val="003668DC"/>
    <w:rsid w:val="0036698A"/>
    <w:rsid w:val="00366A6C"/>
    <w:rsid w:val="00366DCD"/>
    <w:rsid w:val="00367109"/>
    <w:rsid w:val="00367398"/>
    <w:rsid w:val="003715BE"/>
    <w:rsid w:val="003724E9"/>
    <w:rsid w:val="00372570"/>
    <w:rsid w:val="003728CB"/>
    <w:rsid w:val="00372D28"/>
    <w:rsid w:val="00373183"/>
    <w:rsid w:val="0037384A"/>
    <w:rsid w:val="00373B89"/>
    <w:rsid w:val="0037470E"/>
    <w:rsid w:val="00375A96"/>
    <w:rsid w:val="003769DB"/>
    <w:rsid w:val="00376D7B"/>
    <w:rsid w:val="00377260"/>
    <w:rsid w:val="003779C4"/>
    <w:rsid w:val="00377E9A"/>
    <w:rsid w:val="00380009"/>
    <w:rsid w:val="00380216"/>
    <w:rsid w:val="003805BA"/>
    <w:rsid w:val="003805FF"/>
    <w:rsid w:val="003807FC"/>
    <w:rsid w:val="003809FC"/>
    <w:rsid w:val="00380CE4"/>
    <w:rsid w:val="0038115E"/>
    <w:rsid w:val="00381209"/>
    <w:rsid w:val="003823F5"/>
    <w:rsid w:val="0038255D"/>
    <w:rsid w:val="00383930"/>
    <w:rsid w:val="00383C5A"/>
    <w:rsid w:val="00384454"/>
    <w:rsid w:val="003848B6"/>
    <w:rsid w:val="00384AC6"/>
    <w:rsid w:val="00386067"/>
    <w:rsid w:val="00387635"/>
    <w:rsid w:val="003876F7"/>
    <w:rsid w:val="0038782B"/>
    <w:rsid w:val="00387D3F"/>
    <w:rsid w:val="00390FF2"/>
    <w:rsid w:val="00391704"/>
    <w:rsid w:val="003917E1"/>
    <w:rsid w:val="003924C5"/>
    <w:rsid w:val="003925B1"/>
    <w:rsid w:val="00392A57"/>
    <w:rsid w:val="00392CD4"/>
    <w:rsid w:val="00392DFB"/>
    <w:rsid w:val="003938C6"/>
    <w:rsid w:val="0039392A"/>
    <w:rsid w:val="00393F95"/>
    <w:rsid w:val="00394AB0"/>
    <w:rsid w:val="00394DC2"/>
    <w:rsid w:val="00394F38"/>
    <w:rsid w:val="003960C4"/>
    <w:rsid w:val="00396801"/>
    <w:rsid w:val="0039689E"/>
    <w:rsid w:val="003969A6"/>
    <w:rsid w:val="00396CAD"/>
    <w:rsid w:val="00397379"/>
    <w:rsid w:val="003978CF"/>
    <w:rsid w:val="00397F91"/>
    <w:rsid w:val="003A0C11"/>
    <w:rsid w:val="003A0C1C"/>
    <w:rsid w:val="003A12B8"/>
    <w:rsid w:val="003A1353"/>
    <w:rsid w:val="003A1C17"/>
    <w:rsid w:val="003A1D61"/>
    <w:rsid w:val="003A1E4C"/>
    <w:rsid w:val="003A216F"/>
    <w:rsid w:val="003A3230"/>
    <w:rsid w:val="003A348F"/>
    <w:rsid w:val="003A3612"/>
    <w:rsid w:val="003A497E"/>
    <w:rsid w:val="003A4BDF"/>
    <w:rsid w:val="003A4BEF"/>
    <w:rsid w:val="003A56CE"/>
    <w:rsid w:val="003A586F"/>
    <w:rsid w:val="003A5B39"/>
    <w:rsid w:val="003A6000"/>
    <w:rsid w:val="003A627B"/>
    <w:rsid w:val="003A6E0B"/>
    <w:rsid w:val="003A78CF"/>
    <w:rsid w:val="003A7AEA"/>
    <w:rsid w:val="003A7CC9"/>
    <w:rsid w:val="003B0EBC"/>
    <w:rsid w:val="003B1593"/>
    <w:rsid w:val="003B18E1"/>
    <w:rsid w:val="003B19E7"/>
    <w:rsid w:val="003B1E37"/>
    <w:rsid w:val="003B3E11"/>
    <w:rsid w:val="003B5324"/>
    <w:rsid w:val="003B556B"/>
    <w:rsid w:val="003B59F7"/>
    <w:rsid w:val="003B5A0C"/>
    <w:rsid w:val="003B5A56"/>
    <w:rsid w:val="003B616E"/>
    <w:rsid w:val="003B641A"/>
    <w:rsid w:val="003B6B7C"/>
    <w:rsid w:val="003C0063"/>
    <w:rsid w:val="003C0368"/>
    <w:rsid w:val="003C08F4"/>
    <w:rsid w:val="003C14DE"/>
    <w:rsid w:val="003C1A83"/>
    <w:rsid w:val="003C1FFC"/>
    <w:rsid w:val="003C2E58"/>
    <w:rsid w:val="003C3013"/>
    <w:rsid w:val="003C64F8"/>
    <w:rsid w:val="003C67B9"/>
    <w:rsid w:val="003C761C"/>
    <w:rsid w:val="003C786E"/>
    <w:rsid w:val="003C7FBE"/>
    <w:rsid w:val="003C7FEC"/>
    <w:rsid w:val="003D0450"/>
    <w:rsid w:val="003D1F6E"/>
    <w:rsid w:val="003D2206"/>
    <w:rsid w:val="003D2357"/>
    <w:rsid w:val="003D2A7D"/>
    <w:rsid w:val="003D2B6A"/>
    <w:rsid w:val="003D302C"/>
    <w:rsid w:val="003D307E"/>
    <w:rsid w:val="003D32A3"/>
    <w:rsid w:val="003D341F"/>
    <w:rsid w:val="003D34BC"/>
    <w:rsid w:val="003D3A77"/>
    <w:rsid w:val="003D4136"/>
    <w:rsid w:val="003D4144"/>
    <w:rsid w:val="003D492B"/>
    <w:rsid w:val="003D5074"/>
    <w:rsid w:val="003D55D2"/>
    <w:rsid w:val="003D57DA"/>
    <w:rsid w:val="003D5C63"/>
    <w:rsid w:val="003D6A82"/>
    <w:rsid w:val="003D6AC4"/>
    <w:rsid w:val="003D6F8C"/>
    <w:rsid w:val="003D71C9"/>
    <w:rsid w:val="003D72DB"/>
    <w:rsid w:val="003D7382"/>
    <w:rsid w:val="003D7426"/>
    <w:rsid w:val="003D754A"/>
    <w:rsid w:val="003D774C"/>
    <w:rsid w:val="003D7CD1"/>
    <w:rsid w:val="003D7D04"/>
    <w:rsid w:val="003D7EE9"/>
    <w:rsid w:val="003E0212"/>
    <w:rsid w:val="003E037C"/>
    <w:rsid w:val="003E05FB"/>
    <w:rsid w:val="003E10DE"/>
    <w:rsid w:val="003E1814"/>
    <w:rsid w:val="003E1973"/>
    <w:rsid w:val="003E1C55"/>
    <w:rsid w:val="003E26B4"/>
    <w:rsid w:val="003E28DE"/>
    <w:rsid w:val="003E2A53"/>
    <w:rsid w:val="003E2D34"/>
    <w:rsid w:val="003E3571"/>
    <w:rsid w:val="003E406B"/>
    <w:rsid w:val="003E4309"/>
    <w:rsid w:val="003E454B"/>
    <w:rsid w:val="003E4860"/>
    <w:rsid w:val="003E4B82"/>
    <w:rsid w:val="003E57ED"/>
    <w:rsid w:val="003E5DA4"/>
    <w:rsid w:val="003E61E1"/>
    <w:rsid w:val="003E65A7"/>
    <w:rsid w:val="003E6F25"/>
    <w:rsid w:val="003E74A4"/>
    <w:rsid w:val="003E7F23"/>
    <w:rsid w:val="003F0AD9"/>
    <w:rsid w:val="003F1219"/>
    <w:rsid w:val="003F1E1E"/>
    <w:rsid w:val="003F2503"/>
    <w:rsid w:val="003F25AB"/>
    <w:rsid w:val="003F2870"/>
    <w:rsid w:val="003F29CC"/>
    <w:rsid w:val="003F3F3B"/>
    <w:rsid w:val="003F43A9"/>
    <w:rsid w:val="003F49B0"/>
    <w:rsid w:val="003F521D"/>
    <w:rsid w:val="003F5AC0"/>
    <w:rsid w:val="003F5F80"/>
    <w:rsid w:val="003F63D0"/>
    <w:rsid w:val="003F6573"/>
    <w:rsid w:val="003F67E9"/>
    <w:rsid w:val="003F71A9"/>
    <w:rsid w:val="003F735C"/>
    <w:rsid w:val="003F74A8"/>
    <w:rsid w:val="00400329"/>
    <w:rsid w:val="00401635"/>
    <w:rsid w:val="00401B1F"/>
    <w:rsid w:val="00402845"/>
    <w:rsid w:val="00403572"/>
    <w:rsid w:val="00403877"/>
    <w:rsid w:val="004038B9"/>
    <w:rsid w:val="00403E7B"/>
    <w:rsid w:val="00404966"/>
    <w:rsid w:val="004053ED"/>
    <w:rsid w:val="00405B40"/>
    <w:rsid w:val="004061F2"/>
    <w:rsid w:val="0040740F"/>
    <w:rsid w:val="004077D0"/>
    <w:rsid w:val="00407C74"/>
    <w:rsid w:val="00407D54"/>
    <w:rsid w:val="00411392"/>
    <w:rsid w:val="00411564"/>
    <w:rsid w:val="00411580"/>
    <w:rsid w:val="00412641"/>
    <w:rsid w:val="00412C8A"/>
    <w:rsid w:val="00413FE0"/>
    <w:rsid w:val="00414842"/>
    <w:rsid w:val="004148C0"/>
    <w:rsid w:val="004151D5"/>
    <w:rsid w:val="004153CE"/>
    <w:rsid w:val="00415F05"/>
    <w:rsid w:val="00416523"/>
    <w:rsid w:val="004166B5"/>
    <w:rsid w:val="00416773"/>
    <w:rsid w:val="00416ADF"/>
    <w:rsid w:val="00416DCF"/>
    <w:rsid w:val="004170BF"/>
    <w:rsid w:val="004176F6"/>
    <w:rsid w:val="00417797"/>
    <w:rsid w:val="004178CE"/>
    <w:rsid w:val="0042086F"/>
    <w:rsid w:val="00420A56"/>
    <w:rsid w:val="00420BF0"/>
    <w:rsid w:val="004214F8"/>
    <w:rsid w:val="00421AD9"/>
    <w:rsid w:val="00421BD7"/>
    <w:rsid w:val="00422CBD"/>
    <w:rsid w:val="00422DA9"/>
    <w:rsid w:val="0042364B"/>
    <w:rsid w:val="00425D7C"/>
    <w:rsid w:val="004260EF"/>
    <w:rsid w:val="00426D91"/>
    <w:rsid w:val="00427462"/>
    <w:rsid w:val="004274DA"/>
    <w:rsid w:val="00427A75"/>
    <w:rsid w:val="004308B2"/>
    <w:rsid w:val="004313EC"/>
    <w:rsid w:val="00431956"/>
    <w:rsid w:val="00432060"/>
    <w:rsid w:val="004325DF"/>
    <w:rsid w:val="00432C72"/>
    <w:rsid w:val="00432F34"/>
    <w:rsid w:val="0043329F"/>
    <w:rsid w:val="00433840"/>
    <w:rsid w:val="00435537"/>
    <w:rsid w:val="00435A5B"/>
    <w:rsid w:val="00435E8A"/>
    <w:rsid w:val="004369A4"/>
    <w:rsid w:val="00436B51"/>
    <w:rsid w:val="00436EE8"/>
    <w:rsid w:val="00437286"/>
    <w:rsid w:val="00440157"/>
    <w:rsid w:val="0044061A"/>
    <w:rsid w:val="0044084E"/>
    <w:rsid w:val="00441F25"/>
    <w:rsid w:val="00442597"/>
    <w:rsid w:val="00442A7C"/>
    <w:rsid w:val="004434B5"/>
    <w:rsid w:val="00445309"/>
    <w:rsid w:val="00445606"/>
    <w:rsid w:val="0044594A"/>
    <w:rsid w:val="00445C17"/>
    <w:rsid w:val="00445F05"/>
    <w:rsid w:val="0044611A"/>
    <w:rsid w:val="00446144"/>
    <w:rsid w:val="00446F57"/>
    <w:rsid w:val="0044736D"/>
    <w:rsid w:val="00447504"/>
    <w:rsid w:val="0044761D"/>
    <w:rsid w:val="00447ABE"/>
    <w:rsid w:val="0045006D"/>
    <w:rsid w:val="004508C0"/>
    <w:rsid w:val="00450EFB"/>
    <w:rsid w:val="00451101"/>
    <w:rsid w:val="00451431"/>
    <w:rsid w:val="00451745"/>
    <w:rsid w:val="00452409"/>
    <w:rsid w:val="00452E2E"/>
    <w:rsid w:val="00453663"/>
    <w:rsid w:val="004540CB"/>
    <w:rsid w:val="00454B37"/>
    <w:rsid w:val="00454CCA"/>
    <w:rsid w:val="00454F9F"/>
    <w:rsid w:val="0045500B"/>
    <w:rsid w:val="00455837"/>
    <w:rsid w:val="0045585F"/>
    <w:rsid w:val="00455E5E"/>
    <w:rsid w:val="00456008"/>
    <w:rsid w:val="004561C5"/>
    <w:rsid w:val="0045648B"/>
    <w:rsid w:val="00457A7E"/>
    <w:rsid w:val="00457BAB"/>
    <w:rsid w:val="004606BF"/>
    <w:rsid w:val="004608E5"/>
    <w:rsid w:val="004612AD"/>
    <w:rsid w:val="00461CBD"/>
    <w:rsid w:val="00462320"/>
    <w:rsid w:val="00463468"/>
    <w:rsid w:val="004638F5"/>
    <w:rsid w:val="004649D5"/>
    <w:rsid w:val="00464CC3"/>
    <w:rsid w:val="004652E9"/>
    <w:rsid w:val="0046542F"/>
    <w:rsid w:val="00465CD9"/>
    <w:rsid w:val="00465DCA"/>
    <w:rsid w:val="0046604E"/>
    <w:rsid w:val="00466683"/>
    <w:rsid w:val="004667FB"/>
    <w:rsid w:val="004669D1"/>
    <w:rsid w:val="004671C9"/>
    <w:rsid w:val="004672D1"/>
    <w:rsid w:val="00467FB8"/>
    <w:rsid w:val="0047026C"/>
    <w:rsid w:val="0047062E"/>
    <w:rsid w:val="00471CED"/>
    <w:rsid w:val="00471ECF"/>
    <w:rsid w:val="00472831"/>
    <w:rsid w:val="00472C3C"/>
    <w:rsid w:val="00473477"/>
    <w:rsid w:val="00473A7F"/>
    <w:rsid w:val="00473F65"/>
    <w:rsid w:val="004749AA"/>
    <w:rsid w:val="00475257"/>
    <w:rsid w:val="00475760"/>
    <w:rsid w:val="00475786"/>
    <w:rsid w:val="004758A0"/>
    <w:rsid w:val="00475CEC"/>
    <w:rsid w:val="00475D3C"/>
    <w:rsid w:val="00475E0A"/>
    <w:rsid w:val="004762E4"/>
    <w:rsid w:val="004765A2"/>
    <w:rsid w:val="00476711"/>
    <w:rsid w:val="0047676B"/>
    <w:rsid w:val="00476BC8"/>
    <w:rsid w:val="004772DB"/>
    <w:rsid w:val="00480B08"/>
    <w:rsid w:val="00480F69"/>
    <w:rsid w:val="00481278"/>
    <w:rsid w:val="004813E4"/>
    <w:rsid w:val="00481617"/>
    <w:rsid w:val="00481CA8"/>
    <w:rsid w:val="00481D2B"/>
    <w:rsid w:val="004828E5"/>
    <w:rsid w:val="00482D14"/>
    <w:rsid w:val="00483373"/>
    <w:rsid w:val="0048387C"/>
    <w:rsid w:val="00484F13"/>
    <w:rsid w:val="00484FC1"/>
    <w:rsid w:val="004851FF"/>
    <w:rsid w:val="00485EC5"/>
    <w:rsid w:val="004860C5"/>
    <w:rsid w:val="00486A4F"/>
    <w:rsid w:val="00486E82"/>
    <w:rsid w:val="00486FE1"/>
    <w:rsid w:val="0048761A"/>
    <w:rsid w:val="00487F77"/>
    <w:rsid w:val="00490288"/>
    <w:rsid w:val="00490665"/>
    <w:rsid w:val="00490838"/>
    <w:rsid w:val="00490C36"/>
    <w:rsid w:val="00491019"/>
    <w:rsid w:val="004916C6"/>
    <w:rsid w:val="004926BD"/>
    <w:rsid w:val="004929A7"/>
    <w:rsid w:val="00492FB0"/>
    <w:rsid w:val="004952E2"/>
    <w:rsid w:val="0049581B"/>
    <w:rsid w:val="00495C36"/>
    <w:rsid w:val="00496055"/>
    <w:rsid w:val="0049607E"/>
    <w:rsid w:val="00497191"/>
    <w:rsid w:val="004975B5"/>
    <w:rsid w:val="00497A11"/>
    <w:rsid w:val="00497D88"/>
    <w:rsid w:val="004A0931"/>
    <w:rsid w:val="004A1AF1"/>
    <w:rsid w:val="004A235E"/>
    <w:rsid w:val="004A2B2E"/>
    <w:rsid w:val="004A2ED4"/>
    <w:rsid w:val="004A3880"/>
    <w:rsid w:val="004A3E93"/>
    <w:rsid w:val="004A4A1A"/>
    <w:rsid w:val="004A527B"/>
    <w:rsid w:val="004A5CB1"/>
    <w:rsid w:val="004A62E4"/>
    <w:rsid w:val="004A740F"/>
    <w:rsid w:val="004A7CD8"/>
    <w:rsid w:val="004A7ED9"/>
    <w:rsid w:val="004B0E27"/>
    <w:rsid w:val="004B0F02"/>
    <w:rsid w:val="004B1DB1"/>
    <w:rsid w:val="004B25C3"/>
    <w:rsid w:val="004B2A61"/>
    <w:rsid w:val="004B2DD2"/>
    <w:rsid w:val="004B3526"/>
    <w:rsid w:val="004B353E"/>
    <w:rsid w:val="004B404A"/>
    <w:rsid w:val="004B40DB"/>
    <w:rsid w:val="004B41AE"/>
    <w:rsid w:val="004B4397"/>
    <w:rsid w:val="004B46C5"/>
    <w:rsid w:val="004B4A82"/>
    <w:rsid w:val="004B54D7"/>
    <w:rsid w:val="004B54EE"/>
    <w:rsid w:val="004B5A07"/>
    <w:rsid w:val="004B6B27"/>
    <w:rsid w:val="004B6B93"/>
    <w:rsid w:val="004C191D"/>
    <w:rsid w:val="004C28D1"/>
    <w:rsid w:val="004C29CC"/>
    <w:rsid w:val="004C2EC3"/>
    <w:rsid w:val="004C3397"/>
    <w:rsid w:val="004C414D"/>
    <w:rsid w:val="004C4680"/>
    <w:rsid w:val="004C4850"/>
    <w:rsid w:val="004C4E07"/>
    <w:rsid w:val="004C51D8"/>
    <w:rsid w:val="004C6D3A"/>
    <w:rsid w:val="004C6DC3"/>
    <w:rsid w:val="004D02ED"/>
    <w:rsid w:val="004D1537"/>
    <w:rsid w:val="004D1DB1"/>
    <w:rsid w:val="004D24A0"/>
    <w:rsid w:val="004D28A6"/>
    <w:rsid w:val="004D2B78"/>
    <w:rsid w:val="004D2D71"/>
    <w:rsid w:val="004D2ECA"/>
    <w:rsid w:val="004D3B49"/>
    <w:rsid w:val="004D3EB2"/>
    <w:rsid w:val="004D47BB"/>
    <w:rsid w:val="004D503A"/>
    <w:rsid w:val="004D59DA"/>
    <w:rsid w:val="004D5A21"/>
    <w:rsid w:val="004D6558"/>
    <w:rsid w:val="004D6E5B"/>
    <w:rsid w:val="004E0318"/>
    <w:rsid w:val="004E071E"/>
    <w:rsid w:val="004E0942"/>
    <w:rsid w:val="004E0ABE"/>
    <w:rsid w:val="004E0D91"/>
    <w:rsid w:val="004E0DCC"/>
    <w:rsid w:val="004E0FF6"/>
    <w:rsid w:val="004E1586"/>
    <w:rsid w:val="004E19B4"/>
    <w:rsid w:val="004E1A82"/>
    <w:rsid w:val="004E38B5"/>
    <w:rsid w:val="004E3FBF"/>
    <w:rsid w:val="004E4084"/>
    <w:rsid w:val="004E4327"/>
    <w:rsid w:val="004E4635"/>
    <w:rsid w:val="004E47AC"/>
    <w:rsid w:val="004E4B48"/>
    <w:rsid w:val="004E519D"/>
    <w:rsid w:val="004E564F"/>
    <w:rsid w:val="004E5898"/>
    <w:rsid w:val="004E708C"/>
    <w:rsid w:val="004E76E2"/>
    <w:rsid w:val="004E7A85"/>
    <w:rsid w:val="004E7B1A"/>
    <w:rsid w:val="004F0D92"/>
    <w:rsid w:val="004F13D1"/>
    <w:rsid w:val="004F1526"/>
    <w:rsid w:val="004F1F06"/>
    <w:rsid w:val="004F1FA3"/>
    <w:rsid w:val="004F2DD8"/>
    <w:rsid w:val="004F2F86"/>
    <w:rsid w:val="004F3910"/>
    <w:rsid w:val="004F4132"/>
    <w:rsid w:val="004F46C0"/>
    <w:rsid w:val="004F4E6E"/>
    <w:rsid w:val="004F57CE"/>
    <w:rsid w:val="004F5F7A"/>
    <w:rsid w:val="004F6BFA"/>
    <w:rsid w:val="004F6F0F"/>
    <w:rsid w:val="004F76C4"/>
    <w:rsid w:val="00500102"/>
    <w:rsid w:val="0050054B"/>
    <w:rsid w:val="005006D0"/>
    <w:rsid w:val="005007EA"/>
    <w:rsid w:val="00501178"/>
    <w:rsid w:val="00501269"/>
    <w:rsid w:val="0050186B"/>
    <w:rsid w:val="00501A20"/>
    <w:rsid w:val="00501F3A"/>
    <w:rsid w:val="00502BA4"/>
    <w:rsid w:val="00503421"/>
    <w:rsid w:val="005036CF"/>
    <w:rsid w:val="005037B1"/>
    <w:rsid w:val="00503A04"/>
    <w:rsid w:val="00503EB0"/>
    <w:rsid w:val="005041F2"/>
    <w:rsid w:val="005042BB"/>
    <w:rsid w:val="00504BF3"/>
    <w:rsid w:val="005061A1"/>
    <w:rsid w:val="0050693D"/>
    <w:rsid w:val="00506D5F"/>
    <w:rsid w:val="0050726D"/>
    <w:rsid w:val="00507E12"/>
    <w:rsid w:val="005100F3"/>
    <w:rsid w:val="00510104"/>
    <w:rsid w:val="005105A2"/>
    <w:rsid w:val="0051153C"/>
    <w:rsid w:val="005115F0"/>
    <w:rsid w:val="00511806"/>
    <w:rsid w:val="00511914"/>
    <w:rsid w:val="00511B36"/>
    <w:rsid w:val="00511CC7"/>
    <w:rsid w:val="00512D64"/>
    <w:rsid w:val="0051371C"/>
    <w:rsid w:val="00513ED4"/>
    <w:rsid w:val="005143A1"/>
    <w:rsid w:val="005148F2"/>
    <w:rsid w:val="00514E26"/>
    <w:rsid w:val="00515038"/>
    <w:rsid w:val="0051514F"/>
    <w:rsid w:val="005151FA"/>
    <w:rsid w:val="0051526C"/>
    <w:rsid w:val="0051528B"/>
    <w:rsid w:val="00515754"/>
    <w:rsid w:val="005157D7"/>
    <w:rsid w:val="005165A3"/>
    <w:rsid w:val="00516E0F"/>
    <w:rsid w:val="0051745D"/>
    <w:rsid w:val="0051784A"/>
    <w:rsid w:val="00517BA3"/>
    <w:rsid w:val="00517D4B"/>
    <w:rsid w:val="00520002"/>
    <w:rsid w:val="0052075C"/>
    <w:rsid w:val="0052087D"/>
    <w:rsid w:val="0052143A"/>
    <w:rsid w:val="005219A8"/>
    <w:rsid w:val="00521AA8"/>
    <w:rsid w:val="00522DC1"/>
    <w:rsid w:val="00523418"/>
    <w:rsid w:val="00523D2E"/>
    <w:rsid w:val="00523F81"/>
    <w:rsid w:val="005252E2"/>
    <w:rsid w:val="005252FC"/>
    <w:rsid w:val="005256BD"/>
    <w:rsid w:val="00525F28"/>
    <w:rsid w:val="005261E7"/>
    <w:rsid w:val="0052735A"/>
    <w:rsid w:val="0052737A"/>
    <w:rsid w:val="00527635"/>
    <w:rsid w:val="00527E48"/>
    <w:rsid w:val="00530427"/>
    <w:rsid w:val="0053070B"/>
    <w:rsid w:val="00530841"/>
    <w:rsid w:val="00530B30"/>
    <w:rsid w:val="00530D98"/>
    <w:rsid w:val="00530E9B"/>
    <w:rsid w:val="00530F42"/>
    <w:rsid w:val="00531202"/>
    <w:rsid w:val="00531248"/>
    <w:rsid w:val="0053311D"/>
    <w:rsid w:val="00533250"/>
    <w:rsid w:val="005333B5"/>
    <w:rsid w:val="0053393A"/>
    <w:rsid w:val="00533A6F"/>
    <w:rsid w:val="00533D8E"/>
    <w:rsid w:val="005340C1"/>
    <w:rsid w:val="00534394"/>
    <w:rsid w:val="005343A6"/>
    <w:rsid w:val="005346E6"/>
    <w:rsid w:val="00534D0F"/>
    <w:rsid w:val="00535800"/>
    <w:rsid w:val="00535D79"/>
    <w:rsid w:val="005364AE"/>
    <w:rsid w:val="00536772"/>
    <w:rsid w:val="005369CC"/>
    <w:rsid w:val="00536C56"/>
    <w:rsid w:val="005402D7"/>
    <w:rsid w:val="005418C8"/>
    <w:rsid w:val="00541983"/>
    <w:rsid w:val="00541FCB"/>
    <w:rsid w:val="00542133"/>
    <w:rsid w:val="00542499"/>
    <w:rsid w:val="0054313F"/>
    <w:rsid w:val="00543244"/>
    <w:rsid w:val="005433A7"/>
    <w:rsid w:val="00543AFD"/>
    <w:rsid w:val="00543E5F"/>
    <w:rsid w:val="00544177"/>
    <w:rsid w:val="00544404"/>
    <w:rsid w:val="00544819"/>
    <w:rsid w:val="00544F12"/>
    <w:rsid w:val="00545A5E"/>
    <w:rsid w:val="00545BD1"/>
    <w:rsid w:val="00545E4D"/>
    <w:rsid w:val="00546D00"/>
    <w:rsid w:val="00547823"/>
    <w:rsid w:val="00550715"/>
    <w:rsid w:val="005509A8"/>
    <w:rsid w:val="00550ACB"/>
    <w:rsid w:val="00551073"/>
    <w:rsid w:val="005511D0"/>
    <w:rsid w:val="00551387"/>
    <w:rsid w:val="005515D6"/>
    <w:rsid w:val="00552378"/>
    <w:rsid w:val="005523E8"/>
    <w:rsid w:val="005524EF"/>
    <w:rsid w:val="005525CA"/>
    <w:rsid w:val="0055328A"/>
    <w:rsid w:val="00553599"/>
    <w:rsid w:val="00553705"/>
    <w:rsid w:val="00553F09"/>
    <w:rsid w:val="00554BB8"/>
    <w:rsid w:val="005555EB"/>
    <w:rsid w:val="005556C3"/>
    <w:rsid w:val="0055578C"/>
    <w:rsid w:val="00555CF3"/>
    <w:rsid w:val="00555E7B"/>
    <w:rsid w:val="005572DA"/>
    <w:rsid w:val="00557408"/>
    <w:rsid w:val="00557943"/>
    <w:rsid w:val="00557BF3"/>
    <w:rsid w:val="00557EFA"/>
    <w:rsid w:val="00560505"/>
    <w:rsid w:val="00560C68"/>
    <w:rsid w:val="00561C70"/>
    <w:rsid w:val="00562707"/>
    <w:rsid w:val="005627EA"/>
    <w:rsid w:val="00563566"/>
    <w:rsid w:val="00563C4F"/>
    <w:rsid w:val="00564505"/>
    <w:rsid w:val="0056453E"/>
    <w:rsid w:val="00564E2C"/>
    <w:rsid w:val="005651CB"/>
    <w:rsid w:val="00565547"/>
    <w:rsid w:val="0056580A"/>
    <w:rsid w:val="00565C64"/>
    <w:rsid w:val="00565D77"/>
    <w:rsid w:val="00565FD2"/>
    <w:rsid w:val="00566393"/>
    <w:rsid w:val="00566B2F"/>
    <w:rsid w:val="005675EE"/>
    <w:rsid w:val="005677C0"/>
    <w:rsid w:val="005677DE"/>
    <w:rsid w:val="005677F1"/>
    <w:rsid w:val="005702F0"/>
    <w:rsid w:val="00570AE1"/>
    <w:rsid w:val="00570ECF"/>
    <w:rsid w:val="00572611"/>
    <w:rsid w:val="00572BD0"/>
    <w:rsid w:val="00573245"/>
    <w:rsid w:val="005737B2"/>
    <w:rsid w:val="0057437A"/>
    <w:rsid w:val="00574991"/>
    <w:rsid w:val="005750E0"/>
    <w:rsid w:val="005750EC"/>
    <w:rsid w:val="005759C2"/>
    <w:rsid w:val="00575BC9"/>
    <w:rsid w:val="00575FE1"/>
    <w:rsid w:val="005765A0"/>
    <w:rsid w:val="00577DAA"/>
    <w:rsid w:val="00580061"/>
    <w:rsid w:val="005815FF"/>
    <w:rsid w:val="0058188D"/>
    <w:rsid w:val="005819AD"/>
    <w:rsid w:val="0058215C"/>
    <w:rsid w:val="005826CB"/>
    <w:rsid w:val="00582CAA"/>
    <w:rsid w:val="0058473B"/>
    <w:rsid w:val="005847F3"/>
    <w:rsid w:val="00585A90"/>
    <w:rsid w:val="00586191"/>
    <w:rsid w:val="005863BF"/>
    <w:rsid w:val="00586734"/>
    <w:rsid w:val="00586872"/>
    <w:rsid w:val="00587064"/>
    <w:rsid w:val="0058788C"/>
    <w:rsid w:val="00587C11"/>
    <w:rsid w:val="00591B83"/>
    <w:rsid w:val="00591DE6"/>
    <w:rsid w:val="00592120"/>
    <w:rsid w:val="0059227F"/>
    <w:rsid w:val="0059253A"/>
    <w:rsid w:val="005929B5"/>
    <w:rsid w:val="005938A3"/>
    <w:rsid w:val="0059409A"/>
    <w:rsid w:val="0059429C"/>
    <w:rsid w:val="00594ACE"/>
    <w:rsid w:val="00594C62"/>
    <w:rsid w:val="00595462"/>
    <w:rsid w:val="00595762"/>
    <w:rsid w:val="00595E4E"/>
    <w:rsid w:val="00595FCF"/>
    <w:rsid w:val="00596046"/>
    <w:rsid w:val="00596344"/>
    <w:rsid w:val="00596C14"/>
    <w:rsid w:val="00596CB3"/>
    <w:rsid w:val="005A0B68"/>
    <w:rsid w:val="005A176C"/>
    <w:rsid w:val="005A1BD7"/>
    <w:rsid w:val="005A1C8F"/>
    <w:rsid w:val="005A2C23"/>
    <w:rsid w:val="005A2EAF"/>
    <w:rsid w:val="005A34B5"/>
    <w:rsid w:val="005A34C9"/>
    <w:rsid w:val="005A3CD4"/>
    <w:rsid w:val="005A3E0F"/>
    <w:rsid w:val="005A4009"/>
    <w:rsid w:val="005A41CA"/>
    <w:rsid w:val="005A4A09"/>
    <w:rsid w:val="005A50C4"/>
    <w:rsid w:val="005A51FF"/>
    <w:rsid w:val="005A6495"/>
    <w:rsid w:val="005A6640"/>
    <w:rsid w:val="005B0386"/>
    <w:rsid w:val="005B0FFF"/>
    <w:rsid w:val="005B20B8"/>
    <w:rsid w:val="005B2193"/>
    <w:rsid w:val="005B2C36"/>
    <w:rsid w:val="005B2D34"/>
    <w:rsid w:val="005B36DB"/>
    <w:rsid w:val="005B4516"/>
    <w:rsid w:val="005B493B"/>
    <w:rsid w:val="005B49F5"/>
    <w:rsid w:val="005B5281"/>
    <w:rsid w:val="005B608A"/>
    <w:rsid w:val="005B641F"/>
    <w:rsid w:val="005B76A8"/>
    <w:rsid w:val="005B7770"/>
    <w:rsid w:val="005B7DDA"/>
    <w:rsid w:val="005C1088"/>
    <w:rsid w:val="005C1AB7"/>
    <w:rsid w:val="005C20CD"/>
    <w:rsid w:val="005C27B5"/>
    <w:rsid w:val="005C2C7E"/>
    <w:rsid w:val="005C2F33"/>
    <w:rsid w:val="005C43F0"/>
    <w:rsid w:val="005C4879"/>
    <w:rsid w:val="005C4B89"/>
    <w:rsid w:val="005C5473"/>
    <w:rsid w:val="005C55D9"/>
    <w:rsid w:val="005C5D66"/>
    <w:rsid w:val="005C664D"/>
    <w:rsid w:val="005C6B2F"/>
    <w:rsid w:val="005C6BFD"/>
    <w:rsid w:val="005C7216"/>
    <w:rsid w:val="005C7A9E"/>
    <w:rsid w:val="005D0650"/>
    <w:rsid w:val="005D09F4"/>
    <w:rsid w:val="005D0A77"/>
    <w:rsid w:val="005D0E3D"/>
    <w:rsid w:val="005D143C"/>
    <w:rsid w:val="005D2276"/>
    <w:rsid w:val="005D299E"/>
    <w:rsid w:val="005D3187"/>
    <w:rsid w:val="005D34A5"/>
    <w:rsid w:val="005D4398"/>
    <w:rsid w:val="005D4709"/>
    <w:rsid w:val="005D4927"/>
    <w:rsid w:val="005D4963"/>
    <w:rsid w:val="005D50BF"/>
    <w:rsid w:val="005D565B"/>
    <w:rsid w:val="005D5908"/>
    <w:rsid w:val="005D622D"/>
    <w:rsid w:val="005D6557"/>
    <w:rsid w:val="005D65F2"/>
    <w:rsid w:val="005D6A21"/>
    <w:rsid w:val="005D7AC0"/>
    <w:rsid w:val="005D7AC4"/>
    <w:rsid w:val="005D7E88"/>
    <w:rsid w:val="005E0A6D"/>
    <w:rsid w:val="005E10BB"/>
    <w:rsid w:val="005E16ED"/>
    <w:rsid w:val="005E17AE"/>
    <w:rsid w:val="005E318B"/>
    <w:rsid w:val="005E360D"/>
    <w:rsid w:val="005E3DBD"/>
    <w:rsid w:val="005E43B8"/>
    <w:rsid w:val="005E48DC"/>
    <w:rsid w:val="005E494E"/>
    <w:rsid w:val="005E4BE3"/>
    <w:rsid w:val="005E568B"/>
    <w:rsid w:val="005E5B6C"/>
    <w:rsid w:val="005E683F"/>
    <w:rsid w:val="005E6CD2"/>
    <w:rsid w:val="005E6F90"/>
    <w:rsid w:val="005E7AA4"/>
    <w:rsid w:val="005E7C3A"/>
    <w:rsid w:val="005F06C5"/>
    <w:rsid w:val="005F0E3E"/>
    <w:rsid w:val="005F1064"/>
    <w:rsid w:val="005F2463"/>
    <w:rsid w:val="005F2D85"/>
    <w:rsid w:val="005F327F"/>
    <w:rsid w:val="005F352A"/>
    <w:rsid w:val="005F38AE"/>
    <w:rsid w:val="005F4B5E"/>
    <w:rsid w:val="005F4DB2"/>
    <w:rsid w:val="005F5229"/>
    <w:rsid w:val="005F6767"/>
    <w:rsid w:val="005F68EB"/>
    <w:rsid w:val="005F6DAB"/>
    <w:rsid w:val="005F764C"/>
    <w:rsid w:val="00600603"/>
    <w:rsid w:val="006006D6"/>
    <w:rsid w:val="00600DD2"/>
    <w:rsid w:val="0060102B"/>
    <w:rsid w:val="006011BB"/>
    <w:rsid w:val="00601355"/>
    <w:rsid w:val="00601FB2"/>
    <w:rsid w:val="00602445"/>
    <w:rsid w:val="00602CA3"/>
    <w:rsid w:val="00602DA0"/>
    <w:rsid w:val="006034E4"/>
    <w:rsid w:val="0060480E"/>
    <w:rsid w:val="006054EB"/>
    <w:rsid w:val="00605961"/>
    <w:rsid w:val="006059A7"/>
    <w:rsid w:val="00606761"/>
    <w:rsid w:val="00606B92"/>
    <w:rsid w:val="00606BF4"/>
    <w:rsid w:val="00606C5E"/>
    <w:rsid w:val="006073A6"/>
    <w:rsid w:val="006073EF"/>
    <w:rsid w:val="00607874"/>
    <w:rsid w:val="00607A32"/>
    <w:rsid w:val="0061063B"/>
    <w:rsid w:val="00610B8D"/>
    <w:rsid w:val="00610C58"/>
    <w:rsid w:val="00610EF5"/>
    <w:rsid w:val="0061114A"/>
    <w:rsid w:val="00611666"/>
    <w:rsid w:val="00611973"/>
    <w:rsid w:val="00611EAF"/>
    <w:rsid w:val="006130B5"/>
    <w:rsid w:val="00613FD4"/>
    <w:rsid w:val="006141D0"/>
    <w:rsid w:val="0061431F"/>
    <w:rsid w:val="00614456"/>
    <w:rsid w:val="0061455E"/>
    <w:rsid w:val="006148D6"/>
    <w:rsid w:val="0061518C"/>
    <w:rsid w:val="006154D7"/>
    <w:rsid w:val="00615725"/>
    <w:rsid w:val="00615C48"/>
    <w:rsid w:val="00616072"/>
    <w:rsid w:val="006164C5"/>
    <w:rsid w:val="00616D37"/>
    <w:rsid w:val="00616F27"/>
    <w:rsid w:val="006176C2"/>
    <w:rsid w:val="00620208"/>
    <w:rsid w:val="00620528"/>
    <w:rsid w:val="00620A41"/>
    <w:rsid w:val="00620AC2"/>
    <w:rsid w:val="00620F3B"/>
    <w:rsid w:val="00621197"/>
    <w:rsid w:val="00621276"/>
    <w:rsid w:val="00621665"/>
    <w:rsid w:val="00622A3B"/>
    <w:rsid w:val="00622C79"/>
    <w:rsid w:val="006231CA"/>
    <w:rsid w:val="0062370C"/>
    <w:rsid w:val="00623C82"/>
    <w:rsid w:val="006249CF"/>
    <w:rsid w:val="0062501F"/>
    <w:rsid w:val="0062508C"/>
    <w:rsid w:val="0062542D"/>
    <w:rsid w:val="0062564C"/>
    <w:rsid w:val="00625B6D"/>
    <w:rsid w:val="00625D12"/>
    <w:rsid w:val="0062616D"/>
    <w:rsid w:val="0062651B"/>
    <w:rsid w:val="00626AD7"/>
    <w:rsid w:val="00626F9A"/>
    <w:rsid w:val="00627E47"/>
    <w:rsid w:val="00627F50"/>
    <w:rsid w:val="006304E6"/>
    <w:rsid w:val="00630AD8"/>
    <w:rsid w:val="0063114D"/>
    <w:rsid w:val="006313B2"/>
    <w:rsid w:val="0063145C"/>
    <w:rsid w:val="00631582"/>
    <w:rsid w:val="00631D72"/>
    <w:rsid w:val="006328EC"/>
    <w:rsid w:val="006329BD"/>
    <w:rsid w:val="0063337F"/>
    <w:rsid w:val="00633636"/>
    <w:rsid w:val="00633FB2"/>
    <w:rsid w:val="00633FC8"/>
    <w:rsid w:val="006344E5"/>
    <w:rsid w:val="006344EF"/>
    <w:rsid w:val="00634F2A"/>
    <w:rsid w:val="006352A4"/>
    <w:rsid w:val="0063565F"/>
    <w:rsid w:val="00635786"/>
    <w:rsid w:val="006357AD"/>
    <w:rsid w:val="00635B9E"/>
    <w:rsid w:val="00635BFB"/>
    <w:rsid w:val="00635E6D"/>
    <w:rsid w:val="0063626D"/>
    <w:rsid w:val="00636D8D"/>
    <w:rsid w:val="00636F5B"/>
    <w:rsid w:val="00637669"/>
    <w:rsid w:val="00637930"/>
    <w:rsid w:val="00637CE9"/>
    <w:rsid w:val="006400C2"/>
    <w:rsid w:val="0064026C"/>
    <w:rsid w:val="00640DAD"/>
    <w:rsid w:val="00641290"/>
    <w:rsid w:val="006414B6"/>
    <w:rsid w:val="00641BF4"/>
    <w:rsid w:val="0064256E"/>
    <w:rsid w:val="0064287B"/>
    <w:rsid w:val="00642F2A"/>
    <w:rsid w:val="006434DF"/>
    <w:rsid w:val="00644234"/>
    <w:rsid w:val="0064560E"/>
    <w:rsid w:val="00645CBA"/>
    <w:rsid w:val="006465A4"/>
    <w:rsid w:val="0064695A"/>
    <w:rsid w:val="006470C5"/>
    <w:rsid w:val="00647F42"/>
    <w:rsid w:val="0065010A"/>
    <w:rsid w:val="00650DDB"/>
    <w:rsid w:val="0065171D"/>
    <w:rsid w:val="006517B4"/>
    <w:rsid w:val="006517BC"/>
    <w:rsid w:val="00651B3A"/>
    <w:rsid w:val="006527A3"/>
    <w:rsid w:val="0065388D"/>
    <w:rsid w:val="00654703"/>
    <w:rsid w:val="00654CD5"/>
    <w:rsid w:val="006550A6"/>
    <w:rsid w:val="006552AE"/>
    <w:rsid w:val="006553ED"/>
    <w:rsid w:val="00655728"/>
    <w:rsid w:val="00655A0F"/>
    <w:rsid w:val="00655EFD"/>
    <w:rsid w:val="00656C5F"/>
    <w:rsid w:val="00656C82"/>
    <w:rsid w:val="00656F49"/>
    <w:rsid w:val="00660651"/>
    <w:rsid w:val="006609CB"/>
    <w:rsid w:val="00661253"/>
    <w:rsid w:val="0066155F"/>
    <w:rsid w:val="006615FE"/>
    <w:rsid w:val="006616EE"/>
    <w:rsid w:val="00661DF4"/>
    <w:rsid w:val="0066264B"/>
    <w:rsid w:val="006629E8"/>
    <w:rsid w:val="0066339A"/>
    <w:rsid w:val="00663C4F"/>
    <w:rsid w:val="00664464"/>
    <w:rsid w:val="0066484C"/>
    <w:rsid w:val="00664C14"/>
    <w:rsid w:val="006665F5"/>
    <w:rsid w:val="00666922"/>
    <w:rsid w:val="00667905"/>
    <w:rsid w:val="00670355"/>
    <w:rsid w:val="0067068E"/>
    <w:rsid w:val="006708F8"/>
    <w:rsid w:val="00670C9D"/>
    <w:rsid w:val="00671B61"/>
    <w:rsid w:val="00671E69"/>
    <w:rsid w:val="00672803"/>
    <w:rsid w:val="006731D2"/>
    <w:rsid w:val="00673A4D"/>
    <w:rsid w:val="00673C6B"/>
    <w:rsid w:val="00673FEA"/>
    <w:rsid w:val="00674021"/>
    <w:rsid w:val="00674FF6"/>
    <w:rsid w:val="006752FA"/>
    <w:rsid w:val="00675A2D"/>
    <w:rsid w:val="00675A55"/>
    <w:rsid w:val="00675AB3"/>
    <w:rsid w:val="0067627A"/>
    <w:rsid w:val="00676525"/>
    <w:rsid w:val="006766DD"/>
    <w:rsid w:val="0067728A"/>
    <w:rsid w:val="006778B4"/>
    <w:rsid w:val="00680EDD"/>
    <w:rsid w:val="00681122"/>
    <w:rsid w:val="00681923"/>
    <w:rsid w:val="00681B79"/>
    <w:rsid w:val="00681EB4"/>
    <w:rsid w:val="00682CE5"/>
    <w:rsid w:val="00683025"/>
    <w:rsid w:val="00684337"/>
    <w:rsid w:val="00685CFC"/>
    <w:rsid w:val="00685F2E"/>
    <w:rsid w:val="0068744F"/>
    <w:rsid w:val="006879B2"/>
    <w:rsid w:val="00687BE6"/>
    <w:rsid w:val="00687D06"/>
    <w:rsid w:val="006900B7"/>
    <w:rsid w:val="00690E22"/>
    <w:rsid w:val="00691036"/>
    <w:rsid w:val="006914BE"/>
    <w:rsid w:val="0069205E"/>
    <w:rsid w:val="0069238A"/>
    <w:rsid w:val="006926E5"/>
    <w:rsid w:val="00692C46"/>
    <w:rsid w:val="0069374C"/>
    <w:rsid w:val="00693B19"/>
    <w:rsid w:val="00695410"/>
    <w:rsid w:val="0069676A"/>
    <w:rsid w:val="006974C2"/>
    <w:rsid w:val="00697518"/>
    <w:rsid w:val="00697A96"/>
    <w:rsid w:val="006A0DCB"/>
    <w:rsid w:val="006A0F8E"/>
    <w:rsid w:val="006A13D3"/>
    <w:rsid w:val="006A239B"/>
    <w:rsid w:val="006A2645"/>
    <w:rsid w:val="006A27DD"/>
    <w:rsid w:val="006A2A61"/>
    <w:rsid w:val="006A2C0C"/>
    <w:rsid w:val="006A2CAF"/>
    <w:rsid w:val="006A4CBE"/>
    <w:rsid w:val="006A5028"/>
    <w:rsid w:val="006A5F27"/>
    <w:rsid w:val="006A5F6B"/>
    <w:rsid w:val="006A66FF"/>
    <w:rsid w:val="006A6B47"/>
    <w:rsid w:val="006A7967"/>
    <w:rsid w:val="006A7FCF"/>
    <w:rsid w:val="006B0253"/>
    <w:rsid w:val="006B077C"/>
    <w:rsid w:val="006B0DCB"/>
    <w:rsid w:val="006B16ED"/>
    <w:rsid w:val="006B2B88"/>
    <w:rsid w:val="006B2F4D"/>
    <w:rsid w:val="006B2FB6"/>
    <w:rsid w:val="006B37D4"/>
    <w:rsid w:val="006B3D2E"/>
    <w:rsid w:val="006B4572"/>
    <w:rsid w:val="006B4DA3"/>
    <w:rsid w:val="006B639D"/>
    <w:rsid w:val="006B6E9F"/>
    <w:rsid w:val="006B702B"/>
    <w:rsid w:val="006C074D"/>
    <w:rsid w:val="006C0B1B"/>
    <w:rsid w:val="006C1226"/>
    <w:rsid w:val="006C1698"/>
    <w:rsid w:val="006C2026"/>
    <w:rsid w:val="006C21EC"/>
    <w:rsid w:val="006C348B"/>
    <w:rsid w:val="006C40E6"/>
    <w:rsid w:val="006C4690"/>
    <w:rsid w:val="006C473D"/>
    <w:rsid w:val="006C50E2"/>
    <w:rsid w:val="006C5874"/>
    <w:rsid w:val="006C58D7"/>
    <w:rsid w:val="006C5A0E"/>
    <w:rsid w:val="006C613B"/>
    <w:rsid w:val="006C6F37"/>
    <w:rsid w:val="006C726D"/>
    <w:rsid w:val="006C7806"/>
    <w:rsid w:val="006C7CE0"/>
    <w:rsid w:val="006D02AB"/>
    <w:rsid w:val="006D14B8"/>
    <w:rsid w:val="006D160F"/>
    <w:rsid w:val="006D237B"/>
    <w:rsid w:val="006D2DD5"/>
    <w:rsid w:val="006D418F"/>
    <w:rsid w:val="006D43FD"/>
    <w:rsid w:val="006D4816"/>
    <w:rsid w:val="006D4FF6"/>
    <w:rsid w:val="006D500A"/>
    <w:rsid w:val="006D612C"/>
    <w:rsid w:val="006D663A"/>
    <w:rsid w:val="006D6682"/>
    <w:rsid w:val="006D6889"/>
    <w:rsid w:val="006D6B6C"/>
    <w:rsid w:val="006D709F"/>
    <w:rsid w:val="006D71C2"/>
    <w:rsid w:val="006D746F"/>
    <w:rsid w:val="006D75BA"/>
    <w:rsid w:val="006E0028"/>
    <w:rsid w:val="006E033C"/>
    <w:rsid w:val="006E0755"/>
    <w:rsid w:val="006E14AE"/>
    <w:rsid w:val="006E281D"/>
    <w:rsid w:val="006E3653"/>
    <w:rsid w:val="006E493E"/>
    <w:rsid w:val="006E4D87"/>
    <w:rsid w:val="006E5759"/>
    <w:rsid w:val="006E61CA"/>
    <w:rsid w:val="006E71FD"/>
    <w:rsid w:val="006E7784"/>
    <w:rsid w:val="006F13E6"/>
    <w:rsid w:val="006F1EB2"/>
    <w:rsid w:val="006F2C82"/>
    <w:rsid w:val="006F391D"/>
    <w:rsid w:val="006F3A80"/>
    <w:rsid w:val="006F51EE"/>
    <w:rsid w:val="006F5822"/>
    <w:rsid w:val="006F6007"/>
    <w:rsid w:val="006F605D"/>
    <w:rsid w:val="006F6468"/>
    <w:rsid w:val="006F6A28"/>
    <w:rsid w:val="006F6EAD"/>
    <w:rsid w:val="006F75B9"/>
    <w:rsid w:val="00700585"/>
    <w:rsid w:val="00700E68"/>
    <w:rsid w:val="00702EEE"/>
    <w:rsid w:val="0070302D"/>
    <w:rsid w:val="007043CE"/>
    <w:rsid w:val="00704679"/>
    <w:rsid w:val="00704B84"/>
    <w:rsid w:val="00705229"/>
    <w:rsid w:val="00705CCF"/>
    <w:rsid w:val="00705F14"/>
    <w:rsid w:val="00706B64"/>
    <w:rsid w:val="00706C53"/>
    <w:rsid w:val="00707148"/>
    <w:rsid w:val="00707D83"/>
    <w:rsid w:val="00707E84"/>
    <w:rsid w:val="00707F7C"/>
    <w:rsid w:val="00711520"/>
    <w:rsid w:val="007116B4"/>
    <w:rsid w:val="00711880"/>
    <w:rsid w:val="0071210A"/>
    <w:rsid w:val="00712AED"/>
    <w:rsid w:val="00712D47"/>
    <w:rsid w:val="00712F54"/>
    <w:rsid w:val="00714BDC"/>
    <w:rsid w:val="007151B1"/>
    <w:rsid w:val="00715491"/>
    <w:rsid w:val="0071573A"/>
    <w:rsid w:val="00716BBF"/>
    <w:rsid w:val="00717292"/>
    <w:rsid w:val="00717716"/>
    <w:rsid w:val="00717830"/>
    <w:rsid w:val="0072026A"/>
    <w:rsid w:val="0072059D"/>
    <w:rsid w:val="00720614"/>
    <w:rsid w:val="00720895"/>
    <w:rsid w:val="00720D55"/>
    <w:rsid w:val="007212E2"/>
    <w:rsid w:val="00721971"/>
    <w:rsid w:val="0072286F"/>
    <w:rsid w:val="00722A65"/>
    <w:rsid w:val="00722B23"/>
    <w:rsid w:val="007231D5"/>
    <w:rsid w:val="0072359B"/>
    <w:rsid w:val="00724534"/>
    <w:rsid w:val="007249D3"/>
    <w:rsid w:val="00724D7E"/>
    <w:rsid w:val="00724EFF"/>
    <w:rsid w:val="00725142"/>
    <w:rsid w:val="0072565F"/>
    <w:rsid w:val="00725B67"/>
    <w:rsid w:val="0072681F"/>
    <w:rsid w:val="00726B61"/>
    <w:rsid w:val="00726B8A"/>
    <w:rsid w:val="00726C32"/>
    <w:rsid w:val="007275BF"/>
    <w:rsid w:val="007277F4"/>
    <w:rsid w:val="007278AB"/>
    <w:rsid w:val="007301A6"/>
    <w:rsid w:val="007305B7"/>
    <w:rsid w:val="00731B3F"/>
    <w:rsid w:val="00731C6B"/>
    <w:rsid w:val="00731C6D"/>
    <w:rsid w:val="00732600"/>
    <w:rsid w:val="0073267C"/>
    <w:rsid w:val="00733563"/>
    <w:rsid w:val="00733FB6"/>
    <w:rsid w:val="00734429"/>
    <w:rsid w:val="00734C5E"/>
    <w:rsid w:val="00734DB1"/>
    <w:rsid w:val="007351FC"/>
    <w:rsid w:val="00736002"/>
    <w:rsid w:val="00736835"/>
    <w:rsid w:val="00736D38"/>
    <w:rsid w:val="00737297"/>
    <w:rsid w:val="00737717"/>
    <w:rsid w:val="007377C3"/>
    <w:rsid w:val="00737911"/>
    <w:rsid w:val="00740086"/>
    <w:rsid w:val="00740277"/>
    <w:rsid w:val="00741701"/>
    <w:rsid w:val="007421CA"/>
    <w:rsid w:val="0074245F"/>
    <w:rsid w:val="0074265B"/>
    <w:rsid w:val="007427B2"/>
    <w:rsid w:val="007427FE"/>
    <w:rsid w:val="007429E0"/>
    <w:rsid w:val="00742B76"/>
    <w:rsid w:val="00742C77"/>
    <w:rsid w:val="007434C9"/>
    <w:rsid w:val="00743E3E"/>
    <w:rsid w:val="00743E97"/>
    <w:rsid w:val="00743FE9"/>
    <w:rsid w:val="00744633"/>
    <w:rsid w:val="00744CF8"/>
    <w:rsid w:val="00745616"/>
    <w:rsid w:val="00745904"/>
    <w:rsid w:val="00745D61"/>
    <w:rsid w:val="00746E96"/>
    <w:rsid w:val="00746F5E"/>
    <w:rsid w:val="0074721C"/>
    <w:rsid w:val="007475FD"/>
    <w:rsid w:val="00747B1F"/>
    <w:rsid w:val="00747CF8"/>
    <w:rsid w:val="0075019E"/>
    <w:rsid w:val="00750A73"/>
    <w:rsid w:val="0075176D"/>
    <w:rsid w:val="00751A10"/>
    <w:rsid w:val="00751EB0"/>
    <w:rsid w:val="007520E2"/>
    <w:rsid w:val="00752A5B"/>
    <w:rsid w:val="00753051"/>
    <w:rsid w:val="00753093"/>
    <w:rsid w:val="0075382D"/>
    <w:rsid w:val="0075446F"/>
    <w:rsid w:val="007545ED"/>
    <w:rsid w:val="00755AE0"/>
    <w:rsid w:val="00755C5C"/>
    <w:rsid w:val="0075632C"/>
    <w:rsid w:val="007567D0"/>
    <w:rsid w:val="00756EEF"/>
    <w:rsid w:val="00757F75"/>
    <w:rsid w:val="007605EE"/>
    <w:rsid w:val="00760796"/>
    <w:rsid w:val="00760BB3"/>
    <w:rsid w:val="00760E2E"/>
    <w:rsid w:val="0076164F"/>
    <w:rsid w:val="00761A19"/>
    <w:rsid w:val="00763929"/>
    <w:rsid w:val="0076399D"/>
    <w:rsid w:val="00763AB3"/>
    <w:rsid w:val="00763B5B"/>
    <w:rsid w:val="0076480C"/>
    <w:rsid w:val="007648F8"/>
    <w:rsid w:val="00764E4F"/>
    <w:rsid w:val="00764EF6"/>
    <w:rsid w:val="0076515D"/>
    <w:rsid w:val="007656BD"/>
    <w:rsid w:val="00765A39"/>
    <w:rsid w:val="0076601F"/>
    <w:rsid w:val="0076609A"/>
    <w:rsid w:val="0076629B"/>
    <w:rsid w:val="0076662F"/>
    <w:rsid w:val="00766660"/>
    <w:rsid w:val="00766E6E"/>
    <w:rsid w:val="00767131"/>
    <w:rsid w:val="00767B3B"/>
    <w:rsid w:val="00770283"/>
    <w:rsid w:val="00771056"/>
    <w:rsid w:val="0077144A"/>
    <w:rsid w:val="007714A6"/>
    <w:rsid w:val="007719E7"/>
    <w:rsid w:val="00771ADE"/>
    <w:rsid w:val="00771B40"/>
    <w:rsid w:val="00771C51"/>
    <w:rsid w:val="00771EC5"/>
    <w:rsid w:val="007720D7"/>
    <w:rsid w:val="007724AD"/>
    <w:rsid w:val="007726F8"/>
    <w:rsid w:val="007728E8"/>
    <w:rsid w:val="00772CA0"/>
    <w:rsid w:val="00772D72"/>
    <w:rsid w:val="00773203"/>
    <w:rsid w:val="00773207"/>
    <w:rsid w:val="0077394A"/>
    <w:rsid w:val="00773AA6"/>
    <w:rsid w:val="00773BA8"/>
    <w:rsid w:val="00774268"/>
    <w:rsid w:val="00774348"/>
    <w:rsid w:val="0077457B"/>
    <w:rsid w:val="007749DF"/>
    <w:rsid w:val="0077580B"/>
    <w:rsid w:val="00775AAB"/>
    <w:rsid w:val="00776600"/>
    <w:rsid w:val="007767FD"/>
    <w:rsid w:val="00776927"/>
    <w:rsid w:val="00777AA4"/>
    <w:rsid w:val="00780D53"/>
    <w:rsid w:val="00781F8A"/>
    <w:rsid w:val="0078260C"/>
    <w:rsid w:val="00783939"/>
    <w:rsid w:val="00783B4C"/>
    <w:rsid w:val="007842E9"/>
    <w:rsid w:val="00784485"/>
    <w:rsid w:val="00784D3E"/>
    <w:rsid w:val="00785705"/>
    <w:rsid w:val="00785793"/>
    <w:rsid w:val="00785A14"/>
    <w:rsid w:val="007867B6"/>
    <w:rsid w:val="00786B83"/>
    <w:rsid w:val="00787522"/>
    <w:rsid w:val="00787B89"/>
    <w:rsid w:val="007912C5"/>
    <w:rsid w:val="00791546"/>
    <w:rsid w:val="00792607"/>
    <w:rsid w:val="00792997"/>
    <w:rsid w:val="007933AC"/>
    <w:rsid w:val="00793716"/>
    <w:rsid w:val="007947C0"/>
    <w:rsid w:val="007952C4"/>
    <w:rsid w:val="007955AB"/>
    <w:rsid w:val="00795CC8"/>
    <w:rsid w:val="00795EC5"/>
    <w:rsid w:val="00796317"/>
    <w:rsid w:val="0079641C"/>
    <w:rsid w:val="00796AE2"/>
    <w:rsid w:val="00797119"/>
    <w:rsid w:val="00797377"/>
    <w:rsid w:val="007975FE"/>
    <w:rsid w:val="00797ED9"/>
    <w:rsid w:val="007A02F4"/>
    <w:rsid w:val="007A0328"/>
    <w:rsid w:val="007A0A49"/>
    <w:rsid w:val="007A1D63"/>
    <w:rsid w:val="007A2E5A"/>
    <w:rsid w:val="007A3CE2"/>
    <w:rsid w:val="007A4151"/>
    <w:rsid w:val="007A42DF"/>
    <w:rsid w:val="007A4994"/>
    <w:rsid w:val="007A540F"/>
    <w:rsid w:val="007A5410"/>
    <w:rsid w:val="007A543E"/>
    <w:rsid w:val="007A595A"/>
    <w:rsid w:val="007A5CDD"/>
    <w:rsid w:val="007A644F"/>
    <w:rsid w:val="007A66D8"/>
    <w:rsid w:val="007A6D0D"/>
    <w:rsid w:val="007A6EB9"/>
    <w:rsid w:val="007A7346"/>
    <w:rsid w:val="007A7BCF"/>
    <w:rsid w:val="007B004F"/>
    <w:rsid w:val="007B0140"/>
    <w:rsid w:val="007B0909"/>
    <w:rsid w:val="007B167D"/>
    <w:rsid w:val="007B1B1A"/>
    <w:rsid w:val="007B1ECB"/>
    <w:rsid w:val="007B434B"/>
    <w:rsid w:val="007B493E"/>
    <w:rsid w:val="007B4943"/>
    <w:rsid w:val="007B5836"/>
    <w:rsid w:val="007B7421"/>
    <w:rsid w:val="007B74F2"/>
    <w:rsid w:val="007B799E"/>
    <w:rsid w:val="007B7CE1"/>
    <w:rsid w:val="007B7E27"/>
    <w:rsid w:val="007C03D9"/>
    <w:rsid w:val="007C0A2A"/>
    <w:rsid w:val="007C0AA5"/>
    <w:rsid w:val="007C0DAC"/>
    <w:rsid w:val="007C1227"/>
    <w:rsid w:val="007C1D6F"/>
    <w:rsid w:val="007C1F29"/>
    <w:rsid w:val="007C265D"/>
    <w:rsid w:val="007C2789"/>
    <w:rsid w:val="007C2C12"/>
    <w:rsid w:val="007C2E11"/>
    <w:rsid w:val="007C3697"/>
    <w:rsid w:val="007C36B4"/>
    <w:rsid w:val="007C45E4"/>
    <w:rsid w:val="007C56C2"/>
    <w:rsid w:val="007C5893"/>
    <w:rsid w:val="007C672A"/>
    <w:rsid w:val="007C6D60"/>
    <w:rsid w:val="007C6F98"/>
    <w:rsid w:val="007C740D"/>
    <w:rsid w:val="007D0056"/>
    <w:rsid w:val="007D035D"/>
    <w:rsid w:val="007D0E95"/>
    <w:rsid w:val="007D248A"/>
    <w:rsid w:val="007D2856"/>
    <w:rsid w:val="007D3452"/>
    <w:rsid w:val="007D349E"/>
    <w:rsid w:val="007D5083"/>
    <w:rsid w:val="007D5243"/>
    <w:rsid w:val="007D5334"/>
    <w:rsid w:val="007D5428"/>
    <w:rsid w:val="007D5592"/>
    <w:rsid w:val="007D563D"/>
    <w:rsid w:val="007D5C59"/>
    <w:rsid w:val="007D5E7F"/>
    <w:rsid w:val="007D61CB"/>
    <w:rsid w:val="007E14C2"/>
    <w:rsid w:val="007E17D6"/>
    <w:rsid w:val="007E2134"/>
    <w:rsid w:val="007E26A7"/>
    <w:rsid w:val="007E2BAE"/>
    <w:rsid w:val="007E3D80"/>
    <w:rsid w:val="007E49D3"/>
    <w:rsid w:val="007E511A"/>
    <w:rsid w:val="007E5840"/>
    <w:rsid w:val="007E5D71"/>
    <w:rsid w:val="007E602A"/>
    <w:rsid w:val="007E6160"/>
    <w:rsid w:val="007E63A9"/>
    <w:rsid w:val="007E6981"/>
    <w:rsid w:val="007E75EF"/>
    <w:rsid w:val="007F0375"/>
    <w:rsid w:val="007F07FA"/>
    <w:rsid w:val="007F1FA2"/>
    <w:rsid w:val="007F1FBC"/>
    <w:rsid w:val="007F2D63"/>
    <w:rsid w:val="007F3467"/>
    <w:rsid w:val="007F3662"/>
    <w:rsid w:val="007F3AE3"/>
    <w:rsid w:val="007F3E72"/>
    <w:rsid w:val="007F4551"/>
    <w:rsid w:val="007F45FA"/>
    <w:rsid w:val="007F46CC"/>
    <w:rsid w:val="007F5D06"/>
    <w:rsid w:val="007F6323"/>
    <w:rsid w:val="007F64D0"/>
    <w:rsid w:val="007F7480"/>
    <w:rsid w:val="007F7C68"/>
    <w:rsid w:val="007F7D3D"/>
    <w:rsid w:val="007F7FB2"/>
    <w:rsid w:val="00800379"/>
    <w:rsid w:val="00800BB8"/>
    <w:rsid w:val="00800D08"/>
    <w:rsid w:val="00802509"/>
    <w:rsid w:val="00802B0A"/>
    <w:rsid w:val="00802B95"/>
    <w:rsid w:val="00803440"/>
    <w:rsid w:val="00803AFD"/>
    <w:rsid w:val="00803C86"/>
    <w:rsid w:val="00804791"/>
    <w:rsid w:val="00804B07"/>
    <w:rsid w:val="00805C75"/>
    <w:rsid w:val="00805E67"/>
    <w:rsid w:val="008060A4"/>
    <w:rsid w:val="008065E1"/>
    <w:rsid w:val="00806719"/>
    <w:rsid w:val="008077DD"/>
    <w:rsid w:val="00810246"/>
    <w:rsid w:val="008103B0"/>
    <w:rsid w:val="00810EC0"/>
    <w:rsid w:val="008112DE"/>
    <w:rsid w:val="00812685"/>
    <w:rsid w:val="00812DC5"/>
    <w:rsid w:val="008137AA"/>
    <w:rsid w:val="008138F3"/>
    <w:rsid w:val="008141C4"/>
    <w:rsid w:val="008141F9"/>
    <w:rsid w:val="00814BE3"/>
    <w:rsid w:val="008153CF"/>
    <w:rsid w:val="00815556"/>
    <w:rsid w:val="008158D1"/>
    <w:rsid w:val="00815E8F"/>
    <w:rsid w:val="008163CF"/>
    <w:rsid w:val="0081658D"/>
    <w:rsid w:val="008206BA"/>
    <w:rsid w:val="008208D4"/>
    <w:rsid w:val="00820EE1"/>
    <w:rsid w:val="0082134C"/>
    <w:rsid w:val="00822712"/>
    <w:rsid w:val="00822E29"/>
    <w:rsid w:val="00822E97"/>
    <w:rsid w:val="00822F2D"/>
    <w:rsid w:val="00823A94"/>
    <w:rsid w:val="00824959"/>
    <w:rsid w:val="00824ABD"/>
    <w:rsid w:val="008253C9"/>
    <w:rsid w:val="0082552B"/>
    <w:rsid w:val="008257AC"/>
    <w:rsid w:val="00825BF6"/>
    <w:rsid w:val="00826026"/>
    <w:rsid w:val="008263D4"/>
    <w:rsid w:val="00826550"/>
    <w:rsid w:val="00827967"/>
    <w:rsid w:val="00827E80"/>
    <w:rsid w:val="008302BC"/>
    <w:rsid w:val="00830DFC"/>
    <w:rsid w:val="00830E51"/>
    <w:rsid w:val="008316AE"/>
    <w:rsid w:val="008320E2"/>
    <w:rsid w:val="008322C3"/>
    <w:rsid w:val="0083230C"/>
    <w:rsid w:val="00832655"/>
    <w:rsid w:val="00832FB8"/>
    <w:rsid w:val="0083402E"/>
    <w:rsid w:val="008340CB"/>
    <w:rsid w:val="00834778"/>
    <w:rsid w:val="00834ABA"/>
    <w:rsid w:val="0083526A"/>
    <w:rsid w:val="00835A4C"/>
    <w:rsid w:val="008360C2"/>
    <w:rsid w:val="0083734B"/>
    <w:rsid w:val="00837DFB"/>
    <w:rsid w:val="00837E69"/>
    <w:rsid w:val="008400E1"/>
    <w:rsid w:val="00840676"/>
    <w:rsid w:val="008411DD"/>
    <w:rsid w:val="00841436"/>
    <w:rsid w:val="00841840"/>
    <w:rsid w:val="008422FD"/>
    <w:rsid w:val="008424DD"/>
    <w:rsid w:val="00842C65"/>
    <w:rsid w:val="00842CF5"/>
    <w:rsid w:val="00843204"/>
    <w:rsid w:val="00843376"/>
    <w:rsid w:val="008446C9"/>
    <w:rsid w:val="0084589B"/>
    <w:rsid w:val="008458BA"/>
    <w:rsid w:val="008458FF"/>
    <w:rsid w:val="00845C61"/>
    <w:rsid w:val="0084620F"/>
    <w:rsid w:val="00846467"/>
    <w:rsid w:val="00846D31"/>
    <w:rsid w:val="008470A7"/>
    <w:rsid w:val="00847536"/>
    <w:rsid w:val="00847617"/>
    <w:rsid w:val="008476F3"/>
    <w:rsid w:val="0085024A"/>
    <w:rsid w:val="00850273"/>
    <w:rsid w:val="008505E8"/>
    <w:rsid w:val="00850D26"/>
    <w:rsid w:val="00850D9D"/>
    <w:rsid w:val="00850E55"/>
    <w:rsid w:val="00851531"/>
    <w:rsid w:val="008516AB"/>
    <w:rsid w:val="008520A7"/>
    <w:rsid w:val="00852385"/>
    <w:rsid w:val="0085238E"/>
    <w:rsid w:val="0085380E"/>
    <w:rsid w:val="00853C6B"/>
    <w:rsid w:val="00854500"/>
    <w:rsid w:val="00855769"/>
    <w:rsid w:val="0085625B"/>
    <w:rsid w:val="00856477"/>
    <w:rsid w:val="0085702F"/>
    <w:rsid w:val="008577BF"/>
    <w:rsid w:val="00860DFC"/>
    <w:rsid w:val="00861400"/>
    <w:rsid w:val="008615FF"/>
    <w:rsid w:val="0086199D"/>
    <w:rsid w:val="008627FD"/>
    <w:rsid w:val="0086363A"/>
    <w:rsid w:val="0086379B"/>
    <w:rsid w:val="00863E7A"/>
    <w:rsid w:val="0086434E"/>
    <w:rsid w:val="00864570"/>
    <w:rsid w:val="00864630"/>
    <w:rsid w:val="008652DA"/>
    <w:rsid w:val="0086652E"/>
    <w:rsid w:val="00866938"/>
    <w:rsid w:val="008674D0"/>
    <w:rsid w:val="0086752A"/>
    <w:rsid w:val="008677E9"/>
    <w:rsid w:val="00870561"/>
    <w:rsid w:val="00870851"/>
    <w:rsid w:val="008712EB"/>
    <w:rsid w:val="00871E35"/>
    <w:rsid w:val="008724B6"/>
    <w:rsid w:val="0087305C"/>
    <w:rsid w:val="008736EF"/>
    <w:rsid w:val="00874274"/>
    <w:rsid w:val="0087462A"/>
    <w:rsid w:val="008746EB"/>
    <w:rsid w:val="00874917"/>
    <w:rsid w:val="00874B24"/>
    <w:rsid w:val="00874E9B"/>
    <w:rsid w:val="00874EB4"/>
    <w:rsid w:val="008750BA"/>
    <w:rsid w:val="00875829"/>
    <w:rsid w:val="00875898"/>
    <w:rsid w:val="00875B72"/>
    <w:rsid w:val="00875FC5"/>
    <w:rsid w:val="00876193"/>
    <w:rsid w:val="00876656"/>
    <w:rsid w:val="00876725"/>
    <w:rsid w:val="00876B74"/>
    <w:rsid w:val="00876CED"/>
    <w:rsid w:val="008771BA"/>
    <w:rsid w:val="008773D1"/>
    <w:rsid w:val="00877610"/>
    <w:rsid w:val="0087782F"/>
    <w:rsid w:val="00877A7E"/>
    <w:rsid w:val="00877F13"/>
    <w:rsid w:val="00880001"/>
    <w:rsid w:val="00880EAE"/>
    <w:rsid w:val="00882310"/>
    <w:rsid w:val="00882334"/>
    <w:rsid w:val="008825BE"/>
    <w:rsid w:val="00882A22"/>
    <w:rsid w:val="00882B03"/>
    <w:rsid w:val="00882B55"/>
    <w:rsid w:val="00883364"/>
    <w:rsid w:val="008838F0"/>
    <w:rsid w:val="00884AA7"/>
    <w:rsid w:val="008859A1"/>
    <w:rsid w:val="0088637D"/>
    <w:rsid w:val="0088641A"/>
    <w:rsid w:val="00886512"/>
    <w:rsid w:val="008868CF"/>
    <w:rsid w:val="008874AF"/>
    <w:rsid w:val="00887D73"/>
    <w:rsid w:val="0089067C"/>
    <w:rsid w:val="008907B4"/>
    <w:rsid w:val="00890E63"/>
    <w:rsid w:val="0089233D"/>
    <w:rsid w:val="00892610"/>
    <w:rsid w:val="008934F1"/>
    <w:rsid w:val="008936B5"/>
    <w:rsid w:val="008942B4"/>
    <w:rsid w:val="00894625"/>
    <w:rsid w:val="00894E6F"/>
    <w:rsid w:val="008954FD"/>
    <w:rsid w:val="008961E9"/>
    <w:rsid w:val="00896A49"/>
    <w:rsid w:val="00896AD0"/>
    <w:rsid w:val="00896D5C"/>
    <w:rsid w:val="008972C9"/>
    <w:rsid w:val="008975BE"/>
    <w:rsid w:val="00897CBF"/>
    <w:rsid w:val="008A0338"/>
    <w:rsid w:val="008A0C8D"/>
    <w:rsid w:val="008A0F16"/>
    <w:rsid w:val="008A2198"/>
    <w:rsid w:val="008A249C"/>
    <w:rsid w:val="008A2787"/>
    <w:rsid w:val="008A27B0"/>
    <w:rsid w:val="008A284E"/>
    <w:rsid w:val="008A2CD3"/>
    <w:rsid w:val="008A328B"/>
    <w:rsid w:val="008A3BE1"/>
    <w:rsid w:val="008A3C19"/>
    <w:rsid w:val="008A401B"/>
    <w:rsid w:val="008A45A2"/>
    <w:rsid w:val="008A4709"/>
    <w:rsid w:val="008A47B2"/>
    <w:rsid w:val="008A4BDC"/>
    <w:rsid w:val="008A4D87"/>
    <w:rsid w:val="008A5DA0"/>
    <w:rsid w:val="008A6A16"/>
    <w:rsid w:val="008A6AD1"/>
    <w:rsid w:val="008A6D92"/>
    <w:rsid w:val="008A6D9C"/>
    <w:rsid w:val="008A6DEE"/>
    <w:rsid w:val="008A7937"/>
    <w:rsid w:val="008B0C4E"/>
    <w:rsid w:val="008B0E65"/>
    <w:rsid w:val="008B20FB"/>
    <w:rsid w:val="008B2739"/>
    <w:rsid w:val="008B3581"/>
    <w:rsid w:val="008B3A34"/>
    <w:rsid w:val="008B3C11"/>
    <w:rsid w:val="008B3DF4"/>
    <w:rsid w:val="008B460A"/>
    <w:rsid w:val="008B48D0"/>
    <w:rsid w:val="008B4FCC"/>
    <w:rsid w:val="008B5470"/>
    <w:rsid w:val="008B580F"/>
    <w:rsid w:val="008B7546"/>
    <w:rsid w:val="008C0294"/>
    <w:rsid w:val="008C0676"/>
    <w:rsid w:val="008C078C"/>
    <w:rsid w:val="008C0AFD"/>
    <w:rsid w:val="008C0E0D"/>
    <w:rsid w:val="008C115A"/>
    <w:rsid w:val="008C1463"/>
    <w:rsid w:val="008C1CB4"/>
    <w:rsid w:val="008C1E04"/>
    <w:rsid w:val="008C1E2C"/>
    <w:rsid w:val="008C20A0"/>
    <w:rsid w:val="008C288F"/>
    <w:rsid w:val="008C31FF"/>
    <w:rsid w:val="008C3B94"/>
    <w:rsid w:val="008C3D6D"/>
    <w:rsid w:val="008C3E93"/>
    <w:rsid w:val="008C4076"/>
    <w:rsid w:val="008C4402"/>
    <w:rsid w:val="008C4C0E"/>
    <w:rsid w:val="008C4DDB"/>
    <w:rsid w:val="008C5677"/>
    <w:rsid w:val="008C60CD"/>
    <w:rsid w:val="008C6692"/>
    <w:rsid w:val="008C7C8C"/>
    <w:rsid w:val="008D0150"/>
    <w:rsid w:val="008D0D76"/>
    <w:rsid w:val="008D1830"/>
    <w:rsid w:val="008D18B4"/>
    <w:rsid w:val="008D1A29"/>
    <w:rsid w:val="008D21BB"/>
    <w:rsid w:val="008D21E5"/>
    <w:rsid w:val="008D2611"/>
    <w:rsid w:val="008D2911"/>
    <w:rsid w:val="008D33FB"/>
    <w:rsid w:val="008D3463"/>
    <w:rsid w:val="008D3769"/>
    <w:rsid w:val="008D392C"/>
    <w:rsid w:val="008D463E"/>
    <w:rsid w:val="008D4AAE"/>
    <w:rsid w:val="008D57D3"/>
    <w:rsid w:val="008D5996"/>
    <w:rsid w:val="008D5B1B"/>
    <w:rsid w:val="008D6044"/>
    <w:rsid w:val="008D6F7A"/>
    <w:rsid w:val="008D6FF7"/>
    <w:rsid w:val="008D7601"/>
    <w:rsid w:val="008D7973"/>
    <w:rsid w:val="008D7BE9"/>
    <w:rsid w:val="008E066A"/>
    <w:rsid w:val="008E0C1A"/>
    <w:rsid w:val="008E0CA6"/>
    <w:rsid w:val="008E12C5"/>
    <w:rsid w:val="008E175F"/>
    <w:rsid w:val="008E3286"/>
    <w:rsid w:val="008E348C"/>
    <w:rsid w:val="008E3955"/>
    <w:rsid w:val="008E4AC9"/>
    <w:rsid w:val="008E4F7F"/>
    <w:rsid w:val="008E5D67"/>
    <w:rsid w:val="008E615C"/>
    <w:rsid w:val="008E649E"/>
    <w:rsid w:val="008E65BF"/>
    <w:rsid w:val="008E6EE6"/>
    <w:rsid w:val="008E721E"/>
    <w:rsid w:val="008E79D0"/>
    <w:rsid w:val="008E7A84"/>
    <w:rsid w:val="008E7A94"/>
    <w:rsid w:val="008E7D5A"/>
    <w:rsid w:val="008F0196"/>
    <w:rsid w:val="008F0601"/>
    <w:rsid w:val="008F0AB4"/>
    <w:rsid w:val="008F128D"/>
    <w:rsid w:val="008F16DA"/>
    <w:rsid w:val="008F17FD"/>
    <w:rsid w:val="008F1AE3"/>
    <w:rsid w:val="008F2132"/>
    <w:rsid w:val="008F236F"/>
    <w:rsid w:val="008F24CA"/>
    <w:rsid w:val="008F3474"/>
    <w:rsid w:val="008F3F6D"/>
    <w:rsid w:val="008F43DC"/>
    <w:rsid w:val="008F4718"/>
    <w:rsid w:val="008F4DBF"/>
    <w:rsid w:val="008F5957"/>
    <w:rsid w:val="008F5B70"/>
    <w:rsid w:val="008F5C7C"/>
    <w:rsid w:val="008F6259"/>
    <w:rsid w:val="008F6493"/>
    <w:rsid w:val="008F6706"/>
    <w:rsid w:val="008F7875"/>
    <w:rsid w:val="008F7C10"/>
    <w:rsid w:val="0090024A"/>
    <w:rsid w:val="0090043B"/>
    <w:rsid w:val="00900737"/>
    <w:rsid w:val="00900E36"/>
    <w:rsid w:val="00900E5B"/>
    <w:rsid w:val="009014B0"/>
    <w:rsid w:val="00902A3E"/>
    <w:rsid w:val="00902C50"/>
    <w:rsid w:val="00902C89"/>
    <w:rsid w:val="0090309E"/>
    <w:rsid w:val="0090314B"/>
    <w:rsid w:val="009035A6"/>
    <w:rsid w:val="00903A42"/>
    <w:rsid w:val="00904743"/>
    <w:rsid w:val="00905386"/>
    <w:rsid w:val="00905547"/>
    <w:rsid w:val="00905555"/>
    <w:rsid w:val="00906444"/>
    <w:rsid w:val="00906F80"/>
    <w:rsid w:val="00910244"/>
    <w:rsid w:val="00910854"/>
    <w:rsid w:val="00910E32"/>
    <w:rsid w:val="0091101B"/>
    <w:rsid w:val="0091147C"/>
    <w:rsid w:val="00911B68"/>
    <w:rsid w:val="00911EC2"/>
    <w:rsid w:val="00912265"/>
    <w:rsid w:val="009132CD"/>
    <w:rsid w:val="0091365A"/>
    <w:rsid w:val="009144B6"/>
    <w:rsid w:val="00914A56"/>
    <w:rsid w:val="00915217"/>
    <w:rsid w:val="009157CC"/>
    <w:rsid w:val="0091585A"/>
    <w:rsid w:val="00915CD4"/>
    <w:rsid w:val="00915E27"/>
    <w:rsid w:val="00915EF0"/>
    <w:rsid w:val="00916C35"/>
    <w:rsid w:val="009172A4"/>
    <w:rsid w:val="00917359"/>
    <w:rsid w:val="00917D5A"/>
    <w:rsid w:val="00917E4C"/>
    <w:rsid w:val="00917E84"/>
    <w:rsid w:val="009202D1"/>
    <w:rsid w:val="00921022"/>
    <w:rsid w:val="00921303"/>
    <w:rsid w:val="009217AA"/>
    <w:rsid w:val="00922703"/>
    <w:rsid w:val="00922BAD"/>
    <w:rsid w:val="00923760"/>
    <w:rsid w:val="00924764"/>
    <w:rsid w:val="009248A9"/>
    <w:rsid w:val="00924A26"/>
    <w:rsid w:val="00924E71"/>
    <w:rsid w:val="00925A5B"/>
    <w:rsid w:val="00925A5C"/>
    <w:rsid w:val="00925B54"/>
    <w:rsid w:val="00925C97"/>
    <w:rsid w:val="00925CCB"/>
    <w:rsid w:val="00925FB6"/>
    <w:rsid w:val="0092628F"/>
    <w:rsid w:val="009274EB"/>
    <w:rsid w:val="00927BD7"/>
    <w:rsid w:val="00927FC1"/>
    <w:rsid w:val="00930452"/>
    <w:rsid w:val="009313F2"/>
    <w:rsid w:val="00931853"/>
    <w:rsid w:val="00931A17"/>
    <w:rsid w:val="00932132"/>
    <w:rsid w:val="0093215B"/>
    <w:rsid w:val="00932F56"/>
    <w:rsid w:val="009335D3"/>
    <w:rsid w:val="00933ABF"/>
    <w:rsid w:val="0093437E"/>
    <w:rsid w:val="009344B6"/>
    <w:rsid w:val="0093472A"/>
    <w:rsid w:val="00935323"/>
    <w:rsid w:val="009354B3"/>
    <w:rsid w:val="009355C5"/>
    <w:rsid w:val="00936D93"/>
    <w:rsid w:val="00937BEA"/>
    <w:rsid w:val="00940A0F"/>
    <w:rsid w:val="009412A8"/>
    <w:rsid w:val="00941481"/>
    <w:rsid w:val="00941C00"/>
    <w:rsid w:val="00942ACE"/>
    <w:rsid w:val="00942EE5"/>
    <w:rsid w:val="009439F4"/>
    <w:rsid w:val="009459BB"/>
    <w:rsid w:val="00945A99"/>
    <w:rsid w:val="00946102"/>
    <w:rsid w:val="009467F1"/>
    <w:rsid w:val="00946A26"/>
    <w:rsid w:val="00946ECF"/>
    <w:rsid w:val="009503D2"/>
    <w:rsid w:val="00951A36"/>
    <w:rsid w:val="00951C3D"/>
    <w:rsid w:val="00951CA0"/>
    <w:rsid w:val="00952331"/>
    <w:rsid w:val="0095259A"/>
    <w:rsid w:val="009526DA"/>
    <w:rsid w:val="009526FC"/>
    <w:rsid w:val="00953EC1"/>
    <w:rsid w:val="00953F1B"/>
    <w:rsid w:val="00954304"/>
    <w:rsid w:val="00954D43"/>
    <w:rsid w:val="00954DCF"/>
    <w:rsid w:val="00955196"/>
    <w:rsid w:val="00955FBC"/>
    <w:rsid w:val="009563D8"/>
    <w:rsid w:val="009567E8"/>
    <w:rsid w:val="00957671"/>
    <w:rsid w:val="00957819"/>
    <w:rsid w:val="00957887"/>
    <w:rsid w:val="0096018F"/>
    <w:rsid w:val="00960FCA"/>
    <w:rsid w:val="009615B4"/>
    <w:rsid w:val="00961A21"/>
    <w:rsid w:val="00961D32"/>
    <w:rsid w:val="009620B5"/>
    <w:rsid w:val="00962BC6"/>
    <w:rsid w:val="00962FCB"/>
    <w:rsid w:val="00963847"/>
    <w:rsid w:val="009642D0"/>
    <w:rsid w:val="0096447F"/>
    <w:rsid w:val="009644B6"/>
    <w:rsid w:val="00964919"/>
    <w:rsid w:val="00964C6C"/>
    <w:rsid w:val="00964DBC"/>
    <w:rsid w:val="00965714"/>
    <w:rsid w:val="009657E9"/>
    <w:rsid w:val="009658FC"/>
    <w:rsid w:val="009665B2"/>
    <w:rsid w:val="009667B4"/>
    <w:rsid w:val="009709E2"/>
    <w:rsid w:val="0097136B"/>
    <w:rsid w:val="009715B2"/>
    <w:rsid w:val="00971952"/>
    <w:rsid w:val="00971B2A"/>
    <w:rsid w:val="0097287A"/>
    <w:rsid w:val="00974454"/>
    <w:rsid w:val="00974AAE"/>
    <w:rsid w:val="00975407"/>
    <w:rsid w:val="00975963"/>
    <w:rsid w:val="00975D74"/>
    <w:rsid w:val="00980FAD"/>
    <w:rsid w:val="0098108D"/>
    <w:rsid w:val="0098153B"/>
    <w:rsid w:val="00982123"/>
    <w:rsid w:val="00982A5C"/>
    <w:rsid w:val="00983736"/>
    <w:rsid w:val="00983A68"/>
    <w:rsid w:val="00983AA4"/>
    <w:rsid w:val="00983B83"/>
    <w:rsid w:val="00983D14"/>
    <w:rsid w:val="00983D3D"/>
    <w:rsid w:val="00983D5A"/>
    <w:rsid w:val="00983D8E"/>
    <w:rsid w:val="00984654"/>
    <w:rsid w:val="009849BF"/>
    <w:rsid w:val="0098558F"/>
    <w:rsid w:val="00985716"/>
    <w:rsid w:val="00985B63"/>
    <w:rsid w:val="00985C27"/>
    <w:rsid w:val="009866A5"/>
    <w:rsid w:val="00986C60"/>
    <w:rsid w:val="00986F5E"/>
    <w:rsid w:val="009875C9"/>
    <w:rsid w:val="009876BE"/>
    <w:rsid w:val="009910E2"/>
    <w:rsid w:val="009915B4"/>
    <w:rsid w:val="00991E50"/>
    <w:rsid w:val="00992862"/>
    <w:rsid w:val="00992A29"/>
    <w:rsid w:val="00994850"/>
    <w:rsid w:val="00994EAF"/>
    <w:rsid w:val="0099580D"/>
    <w:rsid w:val="00995AD4"/>
    <w:rsid w:val="00995DE7"/>
    <w:rsid w:val="00996212"/>
    <w:rsid w:val="00996D34"/>
    <w:rsid w:val="0099700B"/>
    <w:rsid w:val="00997889"/>
    <w:rsid w:val="00997FB7"/>
    <w:rsid w:val="009A028D"/>
    <w:rsid w:val="009A16D2"/>
    <w:rsid w:val="009A18F4"/>
    <w:rsid w:val="009A1A48"/>
    <w:rsid w:val="009A2152"/>
    <w:rsid w:val="009A246D"/>
    <w:rsid w:val="009A2F77"/>
    <w:rsid w:val="009A2FAF"/>
    <w:rsid w:val="009A3229"/>
    <w:rsid w:val="009A3CE0"/>
    <w:rsid w:val="009A4595"/>
    <w:rsid w:val="009A4772"/>
    <w:rsid w:val="009A5826"/>
    <w:rsid w:val="009A59AA"/>
    <w:rsid w:val="009A5B5C"/>
    <w:rsid w:val="009A5E04"/>
    <w:rsid w:val="009A68AC"/>
    <w:rsid w:val="009A6B7E"/>
    <w:rsid w:val="009A7166"/>
    <w:rsid w:val="009A78EF"/>
    <w:rsid w:val="009A791D"/>
    <w:rsid w:val="009A7EA8"/>
    <w:rsid w:val="009B07E7"/>
    <w:rsid w:val="009B0C7A"/>
    <w:rsid w:val="009B1362"/>
    <w:rsid w:val="009B15F3"/>
    <w:rsid w:val="009B18C1"/>
    <w:rsid w:val="009B2AA1"/>
    <w:rsid w:val="009B3054"/>
    <w:rsid w:val="009B306D"/>
    <w:rsid w:val="009B352C"/>
    <w:rsid w:val="009B3774"/>
    <w:rsid w:val="009B3BDE"/>
    <w:rsid w:val="009B4141"/>
    <w:rsid w:val="009B5843"/>
    <w:rsid w:val="009B6340"/>
    <w:rsid w:val="009B66F8"/>
    <w:rsid w:val="009B6792"/>
    <w:rsid w:val="009B73A0"/>
    <w:rsid w:val="009B7B58"/>
    <w:rsid w:val="009B7CE2"/>
    <w:rsid w:val="009C01A6"/>
    <w:rsid w:val="009C0CD2"/>
    <w:rsid w:val="009C0DE7"/>
    <w:rsid w:val="009C207E"/>
    <w:rsid w:val="009C20F5"/>
    <w:rsid w:val="009C22B3"/>
    <w:rsid w:val="009C2758"/>
    <w:rsid w:val="009C3096"/>
    <w:rsid w:val="009C32E8"/>
    <w:rsid w:val="009C36B3"/>
    <w:rsid w:val="009C3C2C"/>
    <w:rsid w:val="009C48A3"/>
    <w:rsid w:val="009C49E3"/>
    <w:rsid w:val="009C5EDC"/>
    <w:rsid w:val="009C602B"/>
    <w:rsid w:val="009C639D"/>
    <w:rsid w:val="009C6F67"/>
    <w:rsid w:val="009C72D3"/>
    <w:rsid w:val="009C7FA1"/>
    <w:rsid w:val="009C7FB0"/>
    <w:rsid w:val="009D0285"/>
    <w:rsid w:val="009D0530"/>
    <w:rsid w:val="009D0A2B"/>
    <w:rsid w:val="009D1AF9"/>
    <w:rsid w:val="009D1DF1"/>
    <w:rsid w:val="009D1F83"/>
    <w:rsid w:val="009D1FF6"/>
    <w:rsid w:val="009D2119"/>
    <w:rsid w:val="009D21EB"/>
    <w:rsid w:val="009D2C74"/>
    <w:rsid w:val="009D2E02"/>
    <w:rsid w:val="009D38AB"/>
    <w:rsid w:val="009D403D"/>
    <w:rsid w:val="009D409F"/>
    <w:rsid w:val="009D42C0"/>
    <w:rsid w:val="009D5586"/>
    <w:rsid w:val="009D56E7"/>
    <w:rsid w:val="009D5B5F"/>
    <w:rsid w:val="009D5C80"/>
    <w:rsid w:val="009D5E7A"/>
    <w:rsid w:val="009D6D8B"/>
    <w:rsid w:val="009D7333"/>
    <w:rsid w:val="009D7F8B"/>
    <w:rsid w:val="009E0058"/>
    <w:rsid w:val="009E1388"/>
    <w:rsid w:val="009E1A25"/>
    <w:rsid w:val="009E1E62"/>
    <w:rsid w:val="009E3414"/>
    <w:rsid w:val="009E40CA"/>
    <w:rsid w:val="009E42C5"/>
    <w:rsid w:val="009E52AA"/>
    <w:rsid w:val="009E5615"/>
    <w:rsid w:val="009E5734"/>
    <w:rsid w:val="009E59EC"/>
    <w:rsid w:val="009E5A00"/>
    <w:rsid w:val="009E5C38"/>
    <w:rsid w:val="009E5D94"/>
    <w:rsid w:val="009E6D38"/>
    <w:rsid w:val="009E7007"/>
    <w:rsid w:val="009E7691"/>
    <w:rsid w:val="009E77D6"/>
    <w:rsid w:val="009E7A72"/>
    <w:rsid w:val="009F06D2"/>
    <w:rsid w:val="009F09B0"/>
    <w:rsid w:val="009F0B35"/>
    <w:rsid w:val="009F0BF2"/>
    <w:rsid w:val="009F1001"/>
    <w:rsid w:val="009F1581"/>
    <w:rsid w:val="009F1622"/>
    <w:rsid w:val="009F209C"/>
    <w:rsid w:val="009F354F"/>
    <w:rsid w:val="009F36D8"/>
    <w:rsid w:val="009F3A7E"/>
    <w:rsid w:val="009F41B7"/>
    <w:rsid w:val="009F4586"/>
    <w:rsid w:val="009F475A"/>
    <w:rsid w:val="009F4B40"/>
    <w:rsid w:val="009F4D92"/>
    <w:rsid w:val="009F5373"/>
    <w:rsid w:val="009F571F"/>
    <w:rsid w:val="009F5EB0"/>
    <w:rsid w:val="009F62CF"/>
    <w:rsid w:val="009F65AC"/>
    <w:rsid w:val="009F783E"/>
    <w:rsid w:val="009F7AFA"/>
    <w:rsid w:val="00A0040B"/>
    <w:rsid w:val="00A0093A"/>
    <w:rsid w:val="00A00F26"/>
    <w:rsid w:val="00A0114C"/>
    <w:rsid w:val="00A01576"/>
    <w:rsid w:val="00A016D8"/>
    <w:rsid w:val="00A0213F"/>
    <w:rsid w:val="00A022FE"/>
    <w:rsid w:val="00A02823"/>
    <w:rsid w:val="00A02CA8"/>
    <w:rsid w:val="00A03C76"/>
    <w:rsid w:val="00A03CDA"/>
    <w:rsid w:val="00A03DA8"/>
    <w:rsid w:val="00A0483F"/>
    <w:rsid w:val="00A04983"/>
    <w:rsid w:val="00A04D90"/>
    <w:rsid w:val="00A05156"/>
    <w:rsid w:val="00A075DA"/>
    <w:rsid w:val="00A07927"/>
    <w:rsid w:val="00A10173"/>
    <w:rsid w:val="00A10F97"/>
    <w:rsid w:val="00A118CC"/>
    <w:rsid w:val="00A11946"/>
    <w:rsid w:val="00A12138"/>
    <w:rsid w:val="00A1217F"/>
    <w:rsid w:val="00A1241C"/>
    <w:rsid w:val="00A125B4"/>
    <w:rsid w:val="00A12748"/>
    <w:rsid w:val="00A1301E"/>
    <w:rsid w:val="00A134DF"/>
    <w:rsid w:val="00A13678"/>
    <w:rsid w:val="00A13984"/>
    <w:rsid w:val="00A13FBA"/>
    <w:rsid w:val="00A14047"/>
    <w:rsid w:val="00A14DCB"/>
    <w:rsid w:val="00A1503D"/>
    <w:rsid w:val="00A157B1"/>
    <w:rsid w:val="00A15C2C"/>
    <w:rsid w:val="00A15C7C"/>
    <w:rsid w:val="00A15E96"/>
    <w:rsid w:val="00A16013"/>
    <w:rsid w:val="00A1601A"/>
    <w:rsid w:val="00A163DA"/>
    <w:rsid w:val="00A1643F"/>
    <w:rsid w:val="00A16447"/>
    <w:rsid w:val="00A16675"/>
    <w:rsid w:val="00A16BF5"/>
    <w:rsid w:val="00A170B4"/>
    <w:rsid w:val="00A1728A"/>
    <w:rsid w:val="00A17A22"/>
    <w:rsid w:val="00A17E72"/>
    <w:rsid w:val="00A20A92"/>
    <w:rsid w:val="00A220D6"/>
    <w:rsid w:val="00A22496"/>
    <w:rsid w:val="00A2392C"/>
    <w:rsid w:val="00A24206"/>
    <w:rsid w:val="00A2426E"/>
    <w:rsid w:val="00A247DA"/>
    <w:rsid w:val="00A25685"/>
    <w:rsid w:val="00A258E5"/>
    <w:rsid w:val="00A2601E"/>
    <w:rsid w:val="00A26332"/>
    <w:rsid w:val="00A2633F"/>
    <w:rsid w:val="00A26486"/>
    <w:rsid w:val="00A26823"/>
    <w:rsid w:val="00A26E61"/>
    <w:rsid w:val="00A2724D"/>
    <w:rsid w:val="00A273C3"/>
    <w:rsid w:val="00A27806"/>
    <w:rsid w:val="00A27989"/>
    <w:rsid w:val="00A279CA"/>
    <w:rsid w:val="00A27CBB"/>
    <w:rsid w:val="00A31D2F"/>
    <w:rsid w:val="00A32194"/>
    <w:rsid w:val="00A32965"/>
    <w:rsid w:val="00A32ED4"/>
    <w:rsid w:val="00A335AB"/>
    <w:rsid w:val="00A33615"/>
    <w:rsid w:val="00A34724"/>
    <w:rsid w:val="00A34DBD"/>
    <w:rsid w:val="00A35561"/>
    <w:rsid w:val="00A356B8"/>
    <w:rsid w:val="00A356F8"/>
    <w:rsid w:val="00A359E7"/>
    <w:rsid w:val="00A359F2"/>
    <w:rsid w:val="00A35DAE"/>
    <w:rsid w:val="00A36125"/>
    <w:rsid w:val="00A401EE"/>
    <w:rsid w:val="00A40609"/>
    <w:rsid w:val="00A40C9A"/>
    <w:rsid w:val="00A4165B"/>
    <w:rsid w:val="00A41BAC"/>
    <w:rsid w:val="00A41E33"/>
    <w:rsid w:val="00A42390"/>
    <w:rsid w:val="00A42421"/>
    <w:rsid w:val="00A428C5"/>
    <w:rsid w:val="00A42A62"/>
    <w:rsid w:val="00A42B50"/>
    <w:rsid w:val="00A436AC"/>
    <w:rsid w:val="00A43F57"/>
    <w:rsid w:val="00A44081"/>
    <w:rsid w:val="00A448A8"/>
    <w:rsid w:val="00A44B54"/>
    <w:rsid w:val="00A452A9"/>
    <w:rsid w:val="00A453EB"/>
    <w:rsid w:val="00A454E6"/>
    <w:rsid w:val="00A45C8A"/>
    <w:rsid w:val="00A460B0"/>
    <w:rsid w:val="00A4656F"/>
    <w:rsid w:val="00A46C43"/>
    <w:rsid w:val="00A47A85"/>
    <w:rsid w:val="00A5031E"/>
    <w:rsid w:val="00A50675"/>
    <w:rsid w:val="00A50CD0"/>
    <w:rsid w:val="00A52261"/>
    <w:rsid w:val="00A53388"/>
    <w:rsid w:val="00A53958"/>
    <w:rsid w:val="00A53DF9"/>
    <w:rsid w:val="00A53E16"/>
    <w:rsid w:val="00A54A14"/>
    <w:rsid w:val="00A54A56"/>
    <w:rsid w:val="00A54E3B"/>
    <w:rsid w:val="00A551CE"/>
    <w:rsid w:val="00A555F7"/>
    <w:rsid w:val="00A55F14"/>
    <w:rsid w:val="00A5622E"/>
    <w:rsid w:val="00A56746"/>
    <w:rsid w:val="00A57332"/>
    <w:rsid w:val="00A576AA"/>
    <w:rsid w:val="00A618BB"/>
    <w:rsid w:val="00A61DC0"/>
    <w:rsid w:val="00A6280A"/>
    <w:rsid w:val="00A62813"/>
    <w:rsid w:val="00A62D44"/>
    <w:rsid w:val="00A63363"/>
    <w:rsid w:val="00A63464"/>
    <w:rsid w:val="00A63C0F"/>
    <w:rsid w:val="00A64E4D"/>
    <w:rsid w:val="00A66A7C"/>
    <w:rsid w:val="00A66E89"/>
    <w:rsid w:val="00A67955"/>
    <w:rsid w:val="00A679E9"/>
    <w:rsid w:val="00A67A77"/>
    <w:rsid w:val="00A707EA"/>
    <w:rsid w:val="00A70970"/>
    <w:rsid w:val="00A716DC"/>
    <w:rsid w:val="00A71DD9"/>
    <w:rsid w:val="00A7215B"/>
    <w:rsid w:val="00A72CE2"/>
    <w:rsid w:val="00A72E6D"/>
    <w:rsid w:val="00A739AF"/>
    <w:rsid w:val="00A73CFF"/>
    <w:rsid w:val="00A74A64"/>
    <w:rsid w:val="00A74B91"/>
    <w:rsid w:val="00A74E57"/>
    <w:rsid w:val="00A759D9"/>
    <w:rsid w:val="00A75C68"/>
    <w:rsid w:val="00A75EE5"/>
    <w:rsid w:val="00A761D0"/>
    <w:rsid w:val="00A77B95"/>
    <w:rsid w:val="00A803AE"/>
    <w:rsid w:val="00A80B7B"/>
    <w:rsid w:val="00A80C56"/>
    <w:rsid w:val="00A8108E"/>
    <w:rsid w:val="00A81107"/>
    <w:rsid w:val="00A8170B"/>
    <w:rsid w:val="00A81841"/>
    <w:rsid w:val="00A81B1B"/>
    <w:rsid w:val="00A82620"/>
    <w:rsid w:val="00A835AA"/>
    <w:rsid w:val="00A83D8E"/>
    <w:rsid w:val="00A84007"/>
    <w:rsid w:val="00A8400D"/>
    <w:rsid w:val="00A84276"/>
    <w:rsid w:val="00A847E4"/>
    <w:rsid w:val="00A84D5D"/>
    <w:rsid w:val="00A85102"/>
    <w:rsid w:val="00A864E1"/>
    <w:rsid w:val="00A8741B"/>
    <w:rsid w:val="00A877AF"/>
    <w:rsid w:val="00A87BAE"/>
    <w:rsid w:val="00A87FF5"/>
    <w:rsid w:val="00A90190"/>
    <w:rsid w:val="00A9021E"/>
    <w:rsid w:val="00A90C8F"/>
    <w:rsid w:val="00A91BE5"/>
    <w:rsid w:val="00A91D7D"/>
    <w:rsid w:val="00A91F90"/>
    <w:rsid w:val="00A92095"/>
    <w:rsid w:val="00A92098"/>
    <w:rsid w:val="00A92327"/>
    <w:rsid w:val="00A925D4"/>
    <w:rsid w:val="00A92BB8"/>
    <w:rsid w:val="00A9377B"/>
    <w:rsid w:val="00A93B3E"/>
    <w:rsid w:val="00A93EF5"/>
    <w:rsid w:val="00A95441"/>
    <w:rsid w:val="00A960F4"/>
    <w:rsid w:val="00A96CAC"/>
    <w:rsid w:val="00A9762B"/>
    <w:rsid w:val="00A979BC"/>
    <w:rsid w:val="00A97A7A"/>
    <w:rsid w:val="00A97B06"/>
    <w:rsid w:val="00AA03F3"/>
    <w:rsid w:val="00AA0C40"/>
    <w:rsid w:val="00AA1BC5"/>
    <w:rsid w:val="00AA1FA1"/>
    <w:rsid w:val="00AA2C92"/>
    <w:rsid w:val="00AA2E52"/>
    <w:rsid w:val="00AA4589"/>
    <w:rsid w:val="00AA4638"/>
    <w:rsid w:val="00AA4955"/>
    <w:rsid w:val="00AA4BCC"/>
    <w:rsid w:val="00AA5101"/>
    <w:rsid w:val="00AA5528"/>
    <w:rsid w:val="00AA5676"/>
    <w:rsid w:val="00AA59EE"/>
    <w:rsid w:val="00AA6952"/>
    <w:rsid w:val="00AA7455"/>
    <w:rsid w:val="00AA7579"/>
    <w:rsid w:val="00AB061B"/>
    <w:rsid w:val="00AB08C3"/>
    <w:rsid w:val="00AB0A95"/>
    <w:rsid w:val="00AB0FD8"/>
    <w:rsid w:val="00AB1056"/>
    <w:rsid w:val="00AB17DE"/>
    <w:rsid w:val="00AB1B5B"/>
    <w:rsid w:val="00AB1FB1"/>
    <w:rsid w:val="00AB2006"/>
    <w:rsid w:val="00AB2DEE"/>
    <w:rsid w:val="00AB32AB"/>
    <w:rsid w:val="00AB33C8"/>
    <w:rsid w:val="00AB4125"/>
    <w:rsid w:val="00AB49C7"/>
    <w:rsid w:val="00AB502D"/>
    <w:rsid w:val="00AB6582"/>
    <w:rsid w:val="00AB6C9C"/>
    <w:rsid w:val="00AB6ED7"/>
    <w:rsid w:val="00AB758D"/>
    <w:rsid w:val="00AC08B2"/>
    <w:rsid w:val="00AC0A7B"/>
    <w:rsid w:val="00AC0B99"/>
    <w:rsid w:val="00AC0C64"/>
    <w:rsid w:val="00AC18E7"/>
    <w:rsid w:val="00AC1CDF"/>
    <w:rsid w:val="00AC2184"/>
    <w:rsid w:val="00AC2421"/>
    <w:rsid w:val="00AC24C6"/>
    <w:rsid w:val="00AC25BE"/>
    <w:rsid w:val="00AC35D0"/>
    <w:rsid w:val="00AC4186"/>
    <w:rsid w:val="00AC439C"/>
    <w:rsid w:val="00AC456D"/>
    <w:rsid w:val="00AC45FC"/>
    <w:rsid w:val="00AC481B"/>
    <w:rsid w:val="00AC4FE7"/>
    <w:rsid w:val="00AC5A06"/>
    <w:rsid w:val="00AC5D35"/>
    <w:rsid w:val="00AC68FA"/>
    <w:rsid w:val="00AC7168"/>
    <w:rsid w:val="00AD047C"/>
    <w:rsid w:val="00AD0D42"/>
    <w:rsid w:val="00AD119A"/>
    <w:rsid w:val="00AD14F9"/>
    <w:rsid w:val="00AD1B2A"/>
    <w:rsid w:val="00AD1B6F"/>
    <w:rsid w:val="00AD477B"/>
    <w:rsid w:val="00AD49F7"/>
    <w:rsid w:val="00AD4A90"/>
    <w:rsid w:val="00AD4EAF"/>
    <w:rsid w:val="00AD5939"/>
    <w:rsid w:val="00AD6429"/>
    <w:rsid w:val="00AD64C9"/>
    <w:rsid w:val="00AD71AE"/>
    <w:rsid w:val="00AD7328"/>
    <w:rsid w:val="00AD7FF7"/>
    <w:rsid w:val="00AE0AF6"/>
    <w:rsid w:val="00AE1278"/>
    <w:rsid w:val="00AE1510"/>
    <w:rsid w:val="00AE1778"/>
    <w:rsid w:val="00AE1C04"/>
    <w:rsid w:val="00AE1DCD"/>
    <w:rsid w:val="00AE1EEF"/>
    <w:rsid w:val="00AE258C"/>
    <w:rsid w:val="00AE2615"/>
    <w:rsid w:val="00AE30C3"/>
    <w:rsid w:val="00AE321A"/>
    <w:rsid w:val="00AE41D5"/>
    <w:rsid w:val="00AE480B"/>
    <w:rsid w:val="00AE4E39"/>
    <w:rsid w:val="00AE507F"/>
    <w:rsid w:val="00AE59C5"/>
    <w:rsid w:val="00AE6078"/>
    <w:rsid w:val="00AE607C"/>
    <w:rsid w:val="00AE65F2"/>
    <w:rsid w:val="00AF07AE"/>
    <w:rsid w:val="00AF09D1"/>
    <w:rsid w:val="00AF1E6F"/>
    <w:rsid w:val="00AF1E98"/>
    <w:rsid w:val="00AF1EA4"/>
    <w:rsid w:val="00AF284D"/>
    <w:rsid w:val="00AF32E4"/>
    <w:rsid w:val="00AF337F"/>
    <w:rsid w:val="00AF35EB"/>
    <w:rsid w:val="00AF3CC6"/>
    <w:rsid w:val="00AF3D36"/>
    <w:rsid w:val="00AF4376"/>
    <w:rsid w:val="00AF43ED"/>
    <w:rsid w:val="00AF4964"/>
    <w:rsid w:val="00AF5720"/>
    <w:rsid w:val="00AF5A5F"/>
    <w:rsid w:val="00AF6375"/>
    <w:rsid w:val="00AF64FA"/>
    <w:rsid w:val="00AF68EB"/>
    <w:rsid w:val="00AF7943"/>
    <w:rsid w:val="00B00182"/>
    <w:rsid w:val="00B00A83"/>
    <w:rsid w:val="00B00A9A"/>
    <w:rsid w:val="00B0117A"/>
    <w:rsid w:val="00B011FD"/>
    <w:rsid w:val="00B01C21"/>
    <w:rsid w:val="00B02F25"/>
    <w:rsid w:val="00B03CB8"/>
    <w:rsid w:val="00B049BD"/>
    <w:rsid w:val="00B04AB1"/>
    <w:rsid w:val="00B04C5B"/>
    <w:rsid w:val="00B05397"/>
    <w:rsid w:val="00B0548D"/>
    <w:rsid w:val="00B0594D"/>
    <w:rsid w:val="00B05E40"/>
    <w:rsid w:val="00B06CEB"/>
    <w:rsid w:val="00B074E9"/>
    <w:rsid w:val="00B07DA0"/>
    <w:rsid w:val="00B07FC5"/>
    <w:rsid w:val="00B1022C"/>
    <w:rsid w:val="00B109BD"/>
    <w:rsid w:val="00B113B8"/>
    <w:rsid w:val="00B13240"/>
    <w:rsid w:val="00B14A79"/>
    <w:rsid w:val="00B14C4F"/>
    <w:rsid w:val="00B14ED4"/>
    <w:rsid w:val="00B152F2"/>
    <w:rsid w:val="00B157BD"/>
    <w:rsid w:val="00B15A11"/>
    <w:rsid w:val="00B16014"/>
    <w:rsid w:val="00B173B0"/>
    <w:rsid w:val="00B1749F"/>
    <w:rsid w:val="00B17884"/>
    <w:rsid w:val="00B207A5"/>
    <w:rsid w:val="00B209E8"/>
    <w:rsid w:val="00B21554"/>
    <w:rsid w:val="00B217C3"/>
    <w:rsid w:val="00B21E5B"/>
    <w:rsid w:val="00B221E5"/>
    <w:rsid w:val="00B22BCB"/>
    <w:rsid w:val="00B22C6A"/>
    <w:rsid w:val="00B23396"/>
    <w:rsid w:val="00B23F14"/>
    <w:rsid w:val="00B23F71"/>
    <w:rsid w:val="00B248DD"/>
    <w:rsid w:val="00B24971"/>
    <w:rsid w:val="00B2503F"/>
    <w:rsid w:val="00B25133"/>
    <w:rsid w:val="00B25372"/>
    <w:rsid w:val="00B25E5B"/>
    <w:rsid w:val="00B26983"/>
    <w:rsid w:val="00B26B1A"/>
    <w:rsid w:val="00B27F1E"/>
    <w:rsid w:val="00B302C8"/>
    <w:rsid w:val="00B323F3"/>
    <w:rsid w:val="00B333D9"/>
    <w:rsid w:val="00B3389C"/>
    <w:rsid w:val="00B33A0B"/>
    <w:rsid w:val="00B33C7C"/>
    <w:rsid w:val="00B34547"/>
    <w:rsid w:val="00B3459B"/>
    <w:rsid w:val="00B34721"/>
    <w:rsid w:val="00B34B3B"/>
    <w:rsid w:val="00B35306"/>
    <w:rsid w:val="00B3566C"/>
    <w:rsid w:val="00B35836"/>
    <w:rsid w:val="00B35C79"/>
    <w:rsid w:val="00B362BC"/>
    <w:rsid w:val="00B36824"/>
    <w:rsid w:val="00B36C28"/>
    <w:rsid w:val="00B37146"/>
    <w:rsid w:val="00B37851"/>
    <w:rsid w:val="00B378DA"/>
    <w:rsid w:val="00B379B1"/>
    <w:rsid w:val="00B40152"/>
    <w:rsid w:val="00B407D7"/>
    <w:rsid w:val="00B40C89"/>
    <w:rsid w:val="00B40F25"/>
    <w:rsid w:val="00B41007"/>
    <w:rsid w:val="00B411C6"/>
    <w:rsid w:val="00B41E09"/>
    <w:rsid w:val="00B41E14"/>
    <w:rsid w:val="00B41F2E"/>
    <w:rsid w:val="00B42765"/>
    <w:rsid w:val="00B42DF0"/>
    <w:rsid w:val="00B42E9E"/>
    <w:rsid w:val="00B42F7D"/>
    <w:rsid w:val="00B432DA"/>
    <w:rsid w:val="00B434BB"/>
    <w:rsid w:val="00B44169"/>
    <w:rsid w:val="00B4435A"/>
    <w:rsid w:val="00B4575A"/>
    <w:rsid w:val="00B45C31"/>
    <w:rsid w:val="00B45F53"/>
    <w:rsid w:val="00B46016"/>
    <w:rsid w:val="00B4607B"/>
    <w:rsid w:val="00B50DDC"/>
    <w:rsid w:val="00B50EE7"/>
    <w:rsid w:val="00B51920"/>
    <w:rsid w:val="00B523AD"/>
    <w:rsid w:val="00B52624"/>
    <w:rsid w:val="00B534AC"/>
    <w:rsid w:val="00B53857"/>
    <w:rsid w:val="00B53933"/>
    <w:rsid w:val="00B53B8A"/>
    <w:rsid w:val="00B53CF5"/>
    <w:rsid w:val="00B54029"/>
    <w:rsid w:val="00B544A4"/>
    <w:rsid w:val="00B56067"/>
    <w:rsid w:val="00B571CE"/>
    <w:rsid w:val="00B5755F"/>
    <w:rsid w:val="00B60BC3"/>
    <w:rsid w:val="00B60FCA"/>
    <w:rsid w:val="00B61659"/>
    <w:rsid w:val="00B61D02"/>
    <w:rsid w:val="00B61D11"/>
    <w:rsid w:val="00B6219C"/>
    <w:rsid w:val="00B63A0C"/>
    <w:rsid w:val="00B643E0"/>
    <w:rsid w:val="00B64F93"/>
    <w:rsid w:val="00B64FF3"/>
    <w:rsid w:val="00B65B88"/>
    <w:rsid w:val="00B65E78"/>
    <w:rsid w:val="00B663E0"/>
    <w:rsid w:val="00B66567"/>
    <w:rsid w:val="00B66786"/>
    <w:rsid w:val="00B66BA9"/>
    <w:rsid w:val="00B66DAF"/>
    <w:rsid w:val="00B67DB4"/>
    <w:rsid w:val="00B703CF"/>
    <w:rsid w:val="00B70F75"/>
    <w:rsid w:val="00B71262"/>
    <w:rsid w:val="00B72ABA"/>
    <w:rsid w:val="00B72B30"/>
    <w:rsid w:val="00B7320C"/>
    <w:rsid w:val="00B73D34"/>
    <w:rsid w:val="00B73E31"/>
    <w:rsid w:val="00B7413A"/>
    <w:rsid w:val="00B74655"/>
    <w:rsid w:val="00B74AB0"/>
    <w:rsid w:val="00B74DCB"/>
    <w:rsid w:val="00B757F0"/>
    <w:rsid w:val="00B75A89"/>
    <w:rsid w:val="00B75C67"/>
    <w:rsid w:val="00B75DD6"/>
    <w:rsid w:val="00B76497"/>
    <w:rsid w:val="00B764BE"/>
    <w:rsid w:val="00B76D4A"/>
    <w:rsid w:val="00B76D64"/>
    <w:rsid w:val="00B77369"/>
    <w:rsid w:val="00B776A9"/>
    <w:rsid w:val="00B77719"/>
    <w:rsid w:val="00B77CE8"/>
    <w:rsid w:val="00B77D7F"/>
    <w:rsid w:val="00B800EE"/>
    <w:rsid w:val="00B80170"/>
    <w:rsid w:val="00B80898"/>
    <w:rsid w:val="00B80B32"/>
    <w:rsid w:val="00B815A8"/>
    <w:rsid w:val="00B81735"/>
    <w:rsid w:val="00B81DEC"/>
    <w:rsid w:val="00B82268"/>
    <w:rsid w:val="00B82E70"/>
    <w:rsid w:val="00B834F3"/>
    <w:rsid w:val="00B845BE"/>
    <w:rsid w:val="00B84E3A"/>
    <w:rsid w:val="00B84EC7"/>
    <w:rsid w:val="00B850D7"/>
    <w:rsid w:val="00B859F7"/>
    <w:rsid w:val="00B85CA6"/>
    <w:rsid w:val="00B863A8"/>
    <w:rsid w:val="00B8743E"/>
    <w:rsid w:val="00B874AD"/>
    <w:rsid w:val="00B874F2"/>
    <w:rsid w:val="00B876A9"/>
    <w:rsid w:val="00B87EA5"/>
    <w:rsid w:val="00B905E6"/>
    <w:rsid w:val="00B90DE2"/>
    <w:rsid w:val="00B90E5C"/>
    <w:rsid w:val="00B911BA"/>
    <w:rsid w:val="00B927C9"/>
    <w:rsid w:val="00B93187"/>
    <w:rsid w:val="00B93360"/>
    <w:rsid w:val="00B93629"/>
    <w:rsid w:val="00B9368C"/>
    <w:rsid w:val="00B936E2"/>
    <w:rsid w:val="00B94263"/>
    <w:rsid w:val="00B942AB"/>
    <w:rsid w:val="00B945E6"/>
    <w:rsid w:val="00B949EE"/>
    <w:rsid w:val="00B95F12"/>
    <w:rsid w:val="00B961DB"/>
    <w:rsid w:val="00B965F0"/>
    <w:rsid w:val="00B96679"/>
    <w:rsid w:val="00B96938"/>
    <w:rsid w:val="00B97A8C"/>
    <w:rsid w:val="00B97B5C"/>
    <w:rsid w:val="00BA0540"/>
    <w:rsid w:val="00BA0BFF"/>
    <w:rsid w:val="00BA0F37"/>
    <w:rsid w:val="00BA18B8"/>
    <w:rsid w:val="00BA1B3E"/>
    <w:rsid w:val="00BA2A9F"/>
    <w:rsid w:val="00BA33EB"/>
    <w:rsid w:val="00BA3730"/>
    <w:rsid w:val="00BA44D3"/>
    <w:rsid w:val="00BA4939"/>
    <w:rsid w:val="00BA4D1F"/>
    <w:rsid w:val="00BA5877"/>
    <w:rsid w:val="00BA5C78"/>
    <w:rsid w:val="00BA5D84"/>
    <w:rsid w:val="00BA6DBC"/>
    <w:rsid w:val="00BA6DF9"/>
    <w:rsid w:val="00BA6FA5"/>
    <w:rsid w:val="00BA70FD"/>
    <w:rsid w:val="00BA715A"/>
    <w:rsid w:val="00BA7165"/>
    <w:rsid w:val="00BA74C6"/>
    <w:rsid w:val="00BA7D1F"/>
    <w:rsid w:val="00BA7D85"/>
    <w:rsid w:val="00BB01B4"/>
    <w:rsid w:val="00BB01ED"/>
    <w:rsid w:val="00BB12D0"/>
    <w:rsid w:val="00BB142A"/>
    <w:rsid w:val="00BB21C5"/>
    <w:rsid w:val="00BB2B80"/>
    <w:rsid w:val="00BB357D"/>
    <w:rsid w:val="00BB36E3"/>
    <w:rsid w:val="00BB3923"/>
    <w:rsid w:val="00BB39D3"/>
    <w:rsid w:val="00BB4332"/>
    <w:rsid w:val="00BB4888"/>
    <w:rsid w:val="00BB500B"/>
    <w:rsid w:val="00BB52DA"/>
    <w:rsid w:val="00BB5430"/>
    <w:rsid w:val="00BB59C2"/>
    <w:rsid w:val="00BB5A09"/>
    <w:rsid w:val="00BB60F9"/>
    <w:rsid w:val="00BB6A72"/>
    <w:rsid w:val="00BB71A9"/>
    <w:rsid w:val="00BB79C9"/>
    <w:rsid w:val="00BB7AE6"/>
    <w:rsid w:val="00BB7B98"/>
    <w:rsid w:val="00BB7B99"/>
    <w:rsid w:val="00BB7E47"/>
    <w:rsid w:val="00BB7FAB"/>
    <w:rsid w:val="00BC00F4"/>
    <w:rsid w:val="00BC06DD"/>
    <w:rsid w:val="00BC0962"/>
    <w:rsid w:val="00BC17AA"/>
    <w:rsid w:val="00BC1A3A"/>
    <w:rsid w:val="00BC1B82"/>
    <w:rsid w:val="00BC26CD"/>
    <w:rsid w:val="00BC3294"/>
    <w:rsid w:val="00BC3D86"/>
    <w:rsid w:val="00BC7565"/>
    <w:rsid w:val="00BC7BF9"/>
    <w:rsid w:val="00BD0285"/>
    <w:rsid w:val="00BD0730"/>
    <w:rsid w:val="00BD099F"/>
    <w:rsid w:val="00BD1007"/>
    <w:rsid w:val="00BD1E02"/>
    <w:rsid w:val="00BD2961"/>
    <w:rsid w:val="00BD31EC"/>
    <w:rsid w:val="00BD3273"/>
    <w:rsid w:val="00BD3BC1"/>
    <w:rsid w:val="00BD3C9F"/>
    <w:rsid w:val="00BD455B"/>
    <w:rsid w:val="00BD48D0"/>
    <w:rsid w:val="00BD5672"/>
    <w:rsid w:val="00BD5989"/>
    <w:rsid w:val="00BD5F62"/>
    <w:rsid w:val="00BD6434"/>
    <w:rsid w:val="00BD7CCE"/>
    <w:rsid w:val="00BD7E8E"/>
    <w:rsid w:val="00BE0671"/>
    <w:rsid w:val="00BE0AC0"/>
    <w:rsid w:val="00BE1684"/>
    <w:rsid w:val="00BE17FA"/>
    <w:rsid w:val="00BE1FC0"/>
    <w:rsid w:val="00BE210F"/>
    <w:rsid w:val="00BE2C2C"/>
    <w:rsid w:val="00BE3781"/>
    <w:rsid w:val="00BE3A1C"/>
    <w:rsid w:val="00BE4274"/>
    <w:rsid w:val="00BE448E"/>
    <w:rsid w:val="00BE48CA"/>
    <w:rsid w:val="00BE49EC"/>
    <w:rsid w:val="00BE4C9E"/>
    <w:rsid w:val="00BE5A9E"/>
    <w:rsid w:val="00BE5B44"/>
    <w:rsid w:val="00BE675A"/>
    <w:rsid w:val="00BE690E"/>
    <w:rsid w:val="00BE725B"/>
    <w:rsid w:val="00BE7294"/>
    <w:rsid w:val="00BE74FF"/>
    <w:rsid w:val="00BF0CD9"/>
    <w:rsid w:val="00BF0E82"/>
    <w:rsid w:val="00BF1185"/>
    <w:rsid w:val="00BF1479"/>
    <w:rsid w:val="00BF28AF"/>
    <w:rsid w:val="00BF3DB5"/>
    <w:rsid w:val="00BF47F9"/>
    <w:rsid w:val="00BF4922"/>
    <w:rsid w:val="00BF4DBC"/>
    <w:rsid w:val="00BF4FDD"/>
    <w:rsid w:val="00BF60D4"/>
    <w:rsid w:val="00BF6C51"/>
    <w:rsid w:val="00BF6D98"/>
    <w:rsid w:val="00BF7250"/>
    <w:rsid w:val="00BF755D"/>
    <w:rsid w:val="00BF7BB9"/>
    <w:rsid w:val="00BF7E0E"/>
    <w:rsid w:val="00BF7F97"/>
    <w:rsid w:val="00C0075E"/>
    <w:rsid w:val="00C00F5D"/>
    <w:rsid w:val="00C0210E"/>
    <w:rsid w:val="00C021D9"/>
    <w:rsid w:val="00C0291A"/>
    <w:rsid w:val="00C02BE2"/>
    <w:rsid w:val="00C037BD"/>
    <w:rsid w:val="00C03902"/>
    <w:rsid w:val="00C03C0E"/>
    <w:rsid w:val="00C03E73"/>
    <w:rsid w:val="00C03F3E"/>
    <w:rsid w:val="00C043F6"/>
    <w:rsid w:val="00C0468A"/>
    <w:rsid w:val="00C04D7D"/>
    <w:rsid w:val="00C066D3"/>
    <w:rsid w:val="00C06BDB"/>
    <w:rsid w:val="00C06CD7"/>
    <w:rsid w:val="00C07693"/>
    <w:rsid w:val="00C1040A"/>
    <w:rsid w:val="00C10A69"/>
    <w:rsid w:val="00C11173"/>
    <w:rsid w:val="00C112A2"/>
    <w:rsid w:val="00C12823"/>
    <w:rsid w:val="00C12C2A"/>
    <w:rsid w:val="00C1367C"/>
    <w:rsid w:val="00C14594"/>
    <w:rsid w:val="00C152FB"/>
    <w:rsid w:val="00C154AE"/>
    <w:rsid w:val="00C157A7"/>
    <w:rsid w:val="00C16306"/>
    <w:rsid w:val="00C16729"/>
    <w:rsid w:val="00C16A49"/>
    <w:rsid w:val="00C16AB4"/>
    <w:rsid w:val="00C1717C"/>
    <w:rsid w:val="00C172C3"/>
    <w:rsid w:val="00C1745F"/>
    <w:rsid w:val="00C201B5"/>
    <w:rsid w:val="00C20800"/>
    <w:rsid w:val="00C20F95"/>
    <w:rsid w:val="00C2117F"/>
    <w:rsid w:val="00C215E8"/>
    <w:rsid w:val="00C21CF0"/>
    <w:rsid w:val="00C2247C"/>
    <w:rsid w:val="00C2251D"/>
    <w:rsid w:val="00C22B90"/>
    <w:rsid w:val="00C22D30"/>
    <w:rsid w:val="00C232A8"/>
    <w:rsid w:val="00C23E01"/>
    <w:rsid w:val="00C23E2F"/>
    <w:rsid w:val="00C245E3"/>
    <w:rsid w:val="00C24B12"/>
    <w:rsid w:val="00C26691"/>
    <w:rsid w:val="00C26BE9"/>
    <w:rsid w:val="00C26D3E"/>
    <w:rsid w:val="00C27E22"/>
    <w:rsid w:val="00C27E60"/>
    <w:rsid w:val="00C301EF"/>
    <w:rsid w:val="00C30634"/>
    <w:rsid w:val="00C308DF"/>
    <w:rsid w:val="00C309C2"/>
    <w:rsid w:val="00C31102"/>
    <w:rsid w:val="00C311FE"/>
    <w:rsid w:val="00C31C8D"/>
    <w:rsid w:val="00C32C6F"/>
    <w:rsid w:val="00C336EB"/>
    <w:rsid w:val="00C338B9"/>
    <w:rsid w:val="00C33F7E"/>
    <w:rsid w:val="00C33FC7"/>
    <w:rsid w:val="00C3409E"/>
    <w:rsid w:val="00C3474B"/>
    <w:rsid w:val="00C353C5"/>
    <w:rsid w:val="00C35651"/>
    <w:rsid w:val="00C35CA3"/>
    <w:rsid w:val="00C3633B"/>
    <w:rsid w:val="00C37285"/>
    <w:rsid w:val="00C3771E"/>
    <w:rsid w:val="00C37B1D"/>
    <w:rsid w:val="00C40699"/>
    <w:rsid w:val="00C40B7B"/>
    <w:rsid w:val="00C41068"/>
    <w:rsid w:val="00C415BB"/>
    <w:rsid w:val="00C42E68"/>
    <w:rsid w:val="00C42FCB"/>
    <w:rsid w:val="00C4375E"/>
    <w:rsid w:val="00C44024"/>
    <w:rsid w:val="00C442B0"/>
    <w:rsid w:val="00C44968"/>
    <w:rsid w:val="00C44D84"/>
    <w:rsid w:val="00C44DBA"/>
    <w:rsid w:val="00C45C95"/>
    <w:rsid w:val="00C45F2D"/>
    <w:rsid w:val="00C47DC3"/>
    <w:rsid w:val="00C501E2"/>
    <w:rsid w:val="00C5061C"/>
    <w:rsid w:val="00C509EA"/>
    <w:rsid w:val="00C5117D"/>
    <w:rsid w:val="00C513B3"/>
    <w:rsid w:val="00C51709"/>
    <w:rsid w:val="00C517D6"/>
    <w:rsid w:val="00C51A33"/>
    <w:rsid w:val="00C51CC4"/>
    <w:rsid w:val="00C51EB2"/>
    <w:rsid w:val="00C52644"/>
    <w:rsid w:val="00C526B6"/>
    <w:rsid w:val="00C531ED"/>
    <w:rsid w:val="00C53F6F"/>
    <w:rsid w:val="00C540D5"/>
    <w:rsid w:val="00C543B3"/>
    <w:rsid w:val="00C546EB"/>
    <w:rsid w:val="00C5495D"/>
    <w:rsid w:val="00C54C11"/>
    <w:rsid w:val="00C54D28"/>
    <w:rsid w:val="00C54D7E"/>
    <w:rsid w:val="00C55046"/>
    <w:rsid w:val="00C5505B"/>
    <w:rsid w:val="00C553EC"/>
    <w:rsid w:val="00C55796"/>
    <w:rsid w:val="00C56913"/>
    <w:rsid w:val="00C56A45"/>
    <w:rsid w:val="00C56A4D"/>
    <w:rsid w:val="00C56E87"/>
    <w:rsid w:val="00C57358"/>
    <w:rsid w:val="00C573D9"/>
    <w:rsid w:val="00C57A58"/>
    <w:rsid w:val="00C57E96"/>
    <w:rsid w:val="00C57FEC"/>
    <w:rsid w:val="00C6028D"/>
    <w:rsid w:val="00C607BC"/>
    <w:rsid w:val="00C616F0"/>
    <w:rsid w:val="00C61BF0"/>
    <w:rsid w:val="00C621F2"/>
    <w:rsid w:val="00C62720"/>
    <w:rsid w:val="00C62FA7"/>
    <w:rsid w:val="00C63025"/>
    <w:rsid w:val="00C63DD6"/>
    <w:rsid w:val="00C6431D"/>
    <w:rsid w:val="00C64973"/>
    <w:rsid w:val="00C64EF4"/>
    <w:rsid w:val="00C652EB"/>
    <w:rsid w:val="00C6571F"/>
    <w:rsid w:val="00C65893"/>
    <w:rsid w:val="00C658BE"/>
    <w:rsid w:val="00C65FB2"/>
    <w:rsid w:val="00C6656F"/>
    <w:rsid w:val="00C667A6"/>
    <w:rsid w:val="00C66E5C"/>
    <w:rsid w:val="00C66EDD"/>
    <w:rsid w:val="00C677F6"/>
    <w:rsid w:val="00C67F73"/>
    <w:rsid w:val="00C714D0"/>
    <w:rsid w:val="00C71C25"/>
    <w:rsid w:val="00C722DC"/>
    <w:rsid w:val="00C724EE"/>
    <w:rsid w:val="00C72644"/>
    <w:rsid w:val="00C7287C"/>
    <w:rsid w:val="00C72F8F"/>
    <w:rsid w:val="00C73089"/>
    <w:rsid w:val="00C731FF"/>
    <w:rsid w:val="00C73A81"/>
    <w:rsid w:val="00C73E4E"/>
    <w:rsid w:val="00C742FF"/>
    <w:rsid w:val="00C74835"/>
    <w:rsid w:val="00C74F81"/>
    <w:rsid w:val="00C750BB"/>
    <w:rsid w:val="00C7566F"/>
    <w:rsid w:val="00C75851"/>
    <w:rsid w:val="00C764F4"/>
    <w:rsid w:val="00C766E1"/>
    <w:rsid w:val="00C767B8"/>
    <w:rsid w:val="00C76FA9"/>
    <w:rsid w:val="00C774D6"/>
    <w:rsid w:val="00C774FD"/>
    <w:rsid w:val="00C77D9C"/>
    <w:rsid w:val="00C80211"/>
    <w:rsid w:val="00C80785"/>
    <w:rsid w:val="00C80A36"/>
    <w:rsid w:val="00C81824"/>
    <w:rsid w:val="00C81E17"/>
    <w:rsid w:val="00C825B8"/>
    <w:rsid w:val="00C827CC"/>
    <w:rsid w:val="00C82CD1"/>
    <w:rsid w:val="00C83231"/>
    <w:rsid w:val="00C83410"/>
    <w:rsid w:val="00C8346E"/>
    <w:rsid w:val="00C836AF"/>
    <w:rsid w:val="00C83A45"/>
    <w:rsid w:val="00C841D6"/>
    <w:rsid w:val="00C842D4"/>
    <w:rsid w:val="00C8432F"/>
    <w:rsid w:val="00C84529"/>
    <w:rsid w:val="00C8490B"/>
    <w:rsid w:val="00C84C83"/>
    <w:rsid w:val="00C858AC"/>
    <w:rsid w:val="00C86182"/>
    <w:rsid w:val="00C86836"/>
    <w:rsid w:val="00C86E12"/>
    <w:rsid w:val="00C879E9"/>
    <w:rsid w:val="00C87F0D"/>
    <w:rsid w:val="00C902F4"/>
    <w:rsid w:val="00C91A21"/>
    <w:rsid w:val="00C922A0"/>
    <w:rsid w:val="00C9267F"/>
    <w:rsid w:val="00C92B5C"/>
    <w:rsid w:val="00C92B98"/>
    <w:rsid w:val="00C92C33"/>
    <w:rsid w:val="00C9301C"/>
    <w:rsid w:val="00C936F9"/>
    <w:rsid w:val="00C93B3C"/>
    <w:rsid w:val="00C9412C"/>
    <w:rsid w:val="00C948F2"/>
    <w:rsid w:val="00C94AF0"/>
    <w:rsid w:val="00C94EB2"/>
    <w:rsid w:val="00C95129"/>
    <w:rsid w:val="00C95463"/>
    <w:rsid w:val="00C955B5"/>
    <w:rsid w:val="00C955EC"/>
    <w:rsid w:val="00C95932"/>
    <w:rsid w:val="00C95A6B"/>
    <w:rsid w:val="00C96142"/>
    <w:rsid w:val="00C96630"/>
    <w:rsid w:val="00C96BB2"/>
    <w:rsid w:val="00C977FD"/>
    <w:rsid w:val="00CA0077"/>
    <w:rsid w:val="00CA01EE"/>
    <w:rsid w:val="00CA0424"/>
    <w:rsid w:val="00CA0B65"/>
    <w:rsid w:val="00CA0C65"/>
    <w:rsid w:val="00CA1176"/>
    <w:rsid w:val="00CA1406"/>
    <w:rsid w:val="00CA1474"/>
    <w:rsid w:val="00CA22BF"/>
    <w:rsid w:val="00CA2AC7"/>
    <w:rsid w:val="00CA2FA6"/>
    <w:rsid w:val="00CA32B6"/>
    <w:rsid w:val="00CA33E9"/>
    <w:rsid w:val="00CA3958"/>
    <w:rsid w:val="00CA3CA8"/>
    <w:rsid w:val="00CA3F3B"/>
    <w:rsid w:val="00CA4309"/>
    <w:rsid w:val="00CA434D"/>
    <w:rsid w:val="00CA4DA0"/>
    <w:rsid w:val="00CA513A"/>
    <w:rsid w:val="00CA52BA"/>
    <w:rsid w:val="00CA559A"/>
    <w:rsid w:val="00CA55ED"/>
    <w:rsid w:val="00CA57FA"/>
    <w:rsid w:val="00CA62C6"/>
    <w:rsid w:val="00CA65C1"/>
    <w:rsid w:val="00CA728A"/>
    <w:rsid w:val="00CA75E1"/>
    <w:rsid w:val="00CA7BEE"/>
    <w:rsid w:val="00CB0140"/>
    <w:rsid w:val="00CB0385"/>
    <w:rsid w:val="00CB049F"/>
    <w:rsid w:val="00CB0746"/>
    <w:rsid w:val="00CB07DD"/>
    <w:rsid w:val="00CB0C7C"/>
    <w:rsid w:val="00CB20C7"/>
    <w:rsid w:val="00CB2E9F"/>
    <w:rsid w:val="00CB34CE"/>
    <w:rsid w:val="00CB37FD"/>
    <w:rsid w:val="00CB4898"/>
    <w:rsid w:val="00CB4B0B"/>
    <w:rsid w:val="00CB577E"/>
    <w:rsid w:val="00CB62CD"/>
    <w:rsid w:val="00CB6E7A"/>
    <w:rsid w:val="00CB7067"/>
    <w:rsid w:val="00CB71C5"/>
    <w:rsid w:val="00CB7A9C"/>
    <w:rsid w:val="00CC0123"/>
    <w:rsid w:val="00CC0286"/>
    <w:rsid w:val="00CC09A4"/>
    <w:rsid w:val="00CC1F0D"/>
    <w:rsid w:val="00CC2504"/>
    <w:rsid w:val="00CC3386"/>
    <w:rsid w:val="00CC3847"/>
    <w:rsid w:val="00CC561B"/>
    <w:rsid w:val="00CC6909"/>
    <w:rsid w:val="00CD0575"/>
    <w:rsid w:val="00CD119D"/>
    <w:rsid w:val="00CD1205"/>
    <w:rsid w:val="00CD153B"/>
    <w:rsid w:val="00CD1A03"/>
    <w:rsid w:val="00CD26DA"/>
    <w:rsid w:val="00CD2EED"/>
    <w:rsid w:val="00CD3036"/>
    <w:rsid w:val="00CD3A10"/>
    <w:rsid w:val="00CD3BD0"/>
    <w:rsid w:val="00CD3CA8"/>
    <w:rsid w:val="00CD3D69"/>
    <w:rsid w:val="00CD4924"/>
    <w:rsid w:val="00CD515B"/>
    <w:rsid w:val="00CD5E14"/>
    <w:rsid w:val="00CD5E1A"/>
    <w:rsid w:val="00CD5F28"/>
    <w:rsid w:val="00CD5FCF"/>
    <w:rsid w:val="00CD63BB"/>
    <w:rsid w:val="00CD6486"/>
    <w:rsid w:val="00CD6542"/>
    <w:rsid w:val="00CD6894"/>
    <w:rsid w:val="00CD79A7"/>
    <w:rsid w:val="00CD79E9"/>
    <w:rsid w:val="00CE0411"/>
    <w:rsid w:val="00CE0B4D"/>
    <w:rsid w:val="00CE0CA5"/>
    <w:rsid w:val="00CE1049"/>
    <w:rsid w:val="00CE1566"/>
    <w:rsid w:val="00CE1588"/>
    <w:rsid w:val="00CE2280"/>
    <w:rsid w:val="00CE369F"/>
    <w:rsid w:val="00CE3D4D"/>
    <w:rsid w:val="00CE3D9D"/>
    <w:rsid w:val="00CE483D"/>
    <w:rsid w:val="00CE48EF"/>
    <w:rsid w:val="00CE4CCF"/>
    <w:rsid w:val="00CE5023"/>
    <w:rsid w:val="00CE5170"/>
    <w:rsid w:val="00CE52B9"/>
    <w:rsid w:val="00CE6581"/>
    <w:rsid w:val="00CE7163"/>
    <w:rsid w:val="00CE7395"/>
    <w:rsid w:val="00CE7F38"/>
    <w:rsid w:val="00CF00D9"/>
    <w:rsid w:val="00CF06A9"/>
    <w:rsid w:val="00CF0798"/>
    <w:rsid w:val="00CF1C0C"/>
    <w:rsid w:val="00CF1E78"/>
    <w:rsid w:val="00CF1EA8"/>
    <w:rsid w:val="00CF20C9"/>
    <w:rsid w:val="00CF23C7"/>
    <w:rsid w:val="00CF24CC"/>
    <w:rsid w:val="00CF308A"/>
    <w:rsid w:val="00CF3705"/>
    <w:rsid w:val="00CF42D0"/>
    <w:rsid w:val="00CF560F"/>
    <w:rsid w:val="00CF59F3"/>
    <w:rsid w:val="00CF6121"/>
    <w:rsid w:val="00CF63A7"/>
    <w:rsid w:val="00CF6A1A"/>
    <w:rsid w:val="00CF6EAF"/>
    <w:rsid w:val="00D0007A"/>
    <w:rsid w:val="00D000BE"/>
    <w:rsid w:val="00D01D04"/>
    <w:rsid w:val="00D02760"/>
    <w:rsid w:val="00D02962"/>
    <w:rsid w:val="00D0320C"/>
    <w:rsid w:val="00D034AD"/>
    <w:rsid w:val="00D0359D"/>
    <w:rsid w:val="00D049F8"/>
    <w:rsid w:val="00D04A99"/>
    <w:rsid w:val="00D04FBB"/>
    <w:rsid w:val="00D04FF3"/>
    <w:rsid w:val="00D053CB"/>
    <w:rsid w:val="00D064AA"/>
    <w:rsid w:val="00D06625"/>
    <w:rsid w:val="00D07042"/>
    <w:rsid w:val="00D07110"/>
    <w:rsid w:val="00D07535"/>
    <w:rsid w:val="00D07631"/>
    <w:rsid w:val="00D100E9"/>
    <w:rsid w:val="00D104C5"/>
    <w:rsid w:val="00D1062B"/>
    <w:rsid w:val="00D107E6"/>
    <w:rsid w:val="00D112F2"/>
    <w:rsid w:val="00D1234A"/>
    <w:rsid w:val="00D12618"/>
    <w:rsid w:val="00D12D6A"/>
    <w:rsid w:val="00D1319B"/>
    <w:rsid w:val="00D13DDF"/>
    <w:rsid w:val="00D13EF5"/>
    <w:rsid w:val="00D1438E"/>
    <w:rsid w:val="00D144FB"/>
    <w:rsid w:val="00D14950"/>
    <w:rsid w:val="00D14D39"/>
    <w:rsid w:val="00D157E4"/>
    <w:rsid w:val="00D162C7"/>
    <w:rsid w:val="00D1634F"/>
    <w:rsid w:val="00D164D7"/>
    <w:rsid w:val="00D16886"/>
    <w:rsid w:val="00D169B9"/>
    <w:rsid w:val="00D172FB"/>
    <w:rsid w:val="00D176DA"/>
    <w:rsid w:val="00D20CB0"/>
    <w:rsid w:val="00D21705"/>
    <w:rsid w:val="00D21A2D"/>
    <w:rsid w:val="00D221FA"/>
    <w:rsid w:val="00D22B66"/>
    <w:rsid w:val="00D22C70"/>
    <w:rsid w:val="00D22E5D"/>
    <w:rsid w:val="00D22F52"/>
    <w:rsid w:val="00D23337"/>
    <w:rsid w:val="00D23DFE"/>
    <w:rsid w:val="00D242D6"/>
    <w:rsid w:val="00D24630"/>
    <w:rsid w:val="00D24896"/>
    <w:rsid w:val="00D253EF"/>
    <w:rsid w:val="00D254EF"/>
    <w:rsid w:val="00D25A3A"/>
    <w:rsid w:val="00D25F62"/>
    <w:rsid w:val="00D2603A"/>
    <w:rsid w:val="00D2696D"/>
    <w:rsid w:val="00D27097"/>
    <w:rsid w:val="00D2717D"/>
    <w:rsid w:val="00D274D7"/>
    <w:rsid w:val="00D27BDC"/>
    <w:rsid w:val="00D27CE5"/>
    <w:rsid w:val="00D27FB0"/>
    <w:rsid w:val="00D306A0"/>
    <w:rsid w:val="00D30E9F"/>
    <w:rsid w:val="00D319C1"/>
    <w:rsid w:val="00D31A9B"/>
    <w:rsid w:val="00D31BFD"/>
    <w:rsid w:val="00D31EEA"/>
    <w:rsid w:val="00D33283"/>
    <w:rsid w:val="00D340F7"/>
    <w:rsid w:val="00D343CE"/>
    <w:rsid w:val="00D34880"/>
    <w:rsid w:val="00D34CBD"/>
    <w:rsid w:val="00D34D51"/>
    <w:rsid w:val="00D36469"/>
    <w:rsid w:val="00D36812"/>
    <w:rsid w:val="00D37968"/>
    <w:rsid w:val="00D37D0D"/>
    <w:rsid w:val="00D37E08"/>
    <w:rsid w:val="00D37E75"/>
    <w:rsid w:val="00D402AB"/>
    <w:rsid w:val="00D40E94"/>
    <w:rsid w:val="00D41310"/>
    <w:rsid w:val="00D41570"/>
    <w:rsid w:val="00D419D1"/>
    <w:rsid w:val="00D41A11"/>
    <w:rsid w:val="00D41D4A"/>
    <w:rsid w:val="00D4225D"/>
    <w:rsid w:val="00D436A8"/>
    <w:rsid w:val="00D437E0"/>
    <w:rsid w:val="00D43DE9"/>
    <w:rsid w:val="00D4462A"/>
    <w:rsid w:val="00D447D9"/>
    <w:rsid w:val="00D45440"/>
    <w:rsid w:val="00D45544"/>
    <w:rsid w:val="00D463D9"/>
    <w:rsid w:val="00D46480"/>
    <w:rsid w:val="00D47094"/>
    <w:rsid w:val="00D47277"/>
    <w:rsid w:val="00D474A7"/>
    <w:rsid w:val="00D475B7"/>
    <w:rsid w:val="00D5100C"/>
    <w:rsid w:val="00D51A34"/>
    <w:rsid w:val="00D51BAB"/>
    <w:rsid w:val="00D51CEC"/>
    <w:rsid w:val="00D520CE"/>
    <w:rsid w:val="00D524DE"/>
    <w:rsid w:val="00D52E3A"/>
    <w:rsid w:val="00D53437"/>
    <w:rsid w:val="00D538BF"/>
    <w:rsid w:val="00D53B10"/>
    <w:rsid w:val="00D53B78"/>
    <w:rsid w:val="00D53CCE"/>
    <w:rsid w:val="00D543F6"/>
    <w:rsid w:val="00D549D6"/>
    <w:rsid w:val="00D54C5B"/>
    <w:rsid w:val="00D54EA4"/>
    <w:rsid w:val="00D54F95"/>
    <w:rsid w:val="00D55F46"/>
    <w:rsid w:val="00D56A68"/>
    <w:rsid w:val="00D56C41"/>
    <w:rsid w:val="00D56E22"/>
    <w:rsid w:val="00D57567"/>
    <w:rsid w:val="00D60E00"/>
    <w:rsid w:val="00D6165C"/>
    <w:rsid w:val="00D61732"/>
    <w:rsid w:val="00D62335"/>
    <w:rsid w:val="00D6317F"/>
    <w:rsid w:val="00D634D5"/>
    <w:rsid w:val="00D634EA"/>
    <w:rsid w:val="00D638BA"/>
    <w:rsid w:val="00D639D5"/>
    <w:rsid w:val="00D644B4"/>
    <w:rsid w:val="00D64A65"/>
    <w:rsid w:val="00D64E88"/>
    <w:rsid w:val="00D651B0"/>
    <w:rsid w:val="00D652AF"/>
    <w:rsid w:val="00D65823"/>
    <w:rsid w:val="00D65892"/>
    <w:rsid w:val="00D65D71"/>
    <w:rsid w:val="00D6636C"/>
    <w:rsid w:val="00D6678C"/>
    <w:rsid w:val="00D6794E"/>
    <w:rsid w:val="00D7076A"/>
    <w:rsid w:val="00D70857"/>
    <w:rsid w:val="00D71009"/>
    <w:rsid w:val="00D713D1"/>
    <w:rsid w:val="00D71C6B"/>
    <w:rsid w:val="00D7406B"/>
    <w:rsid w:val="00D7541F"/>
    <w:rsid w:val="00D7552C"/>
    <w:rsid w:val="00D75E47"/>
    <w:rsid w:val="00D76479"/>
    <w:rsid w:val="00D774D8"/>
    <w:rsid w:val="00D77777"/>
    <w:rsid w:val="00D77B0B"/>
    <w:rsid w:val="00D80C67"/>
    <w:rsid w:val="00D80C8D"/>
    <w:rsid w:val="00D80F3B"/>
    <w:rsid w:val="00D81DB0"/>
    <w:rsid w:val="00D82B7D"/>
    <w:rsid w:val="00D832CD"/>
    <w:rsid w:val="00D832D7"/>
    <w:rsid w:val="00D83646"/>
    <w:rsid w:val="00D83FDA"/>
    <w:rsid w:val="00D8437D"/>
    <w:rsid w:val="00D8540E"/>
    <w:rsid w:val="00D855B2"/>
    <w:rsid w:val="00D85E44"/>
    <w:rsid w:val="00D86C0A"/>
    <w:rsid w:val="00D875A3"/>
    <w:rsid w:val="00D8793B"/>
    <w:rsid w:val="00D90988"/>
    <w:rsid w:val="00D90D2A"/>
    <w:rsid w:val="00D91277"/>
    <w:rsid w:val="00D91343"/>
    <w:rsid w:val="00D91840"/>
    <w:rsid w:val="00D92266"/>
    <w:rsid w:val="00D922A2"/>
    <w:rsid w:val="00D92702"/>
    <w:rsid w:val="00D92AA7"/>
    <w:rsid w:val="00D930BC"/>
    <w:rsid w:val="00D93251"/>
    <w:rsid w:val="00D932D1"/>
    <w:rsid w:val="00D93374"/>
    <w:rsid w:val="00D93E15"/>
    <w:rsid w:val="00D9471C"/>
    <w:rsid w:val="00D954C9"/>
    <w:rsid w:val="00D95FC0"/>
    <w:rsid w:val="00D961A9"/>
    <w:rsid w:val="00D9620E"/>
    <w:rsid w:val="00D96560"/>
    <w:rsid w:val="00D96D9A"/>
    <w:rsid w:val="00D96DB4"/>
    <w:rsid w:val="00D97304"/>
    <w:rsid w:val="00D97550"/>
    <w:rsid w:val="00DA019B"/>
    <w:rsid w:val="00DA0422"/>
    <w:rsid w:val="00DA05CF"/>
    <w:rsid w:val="00DA0746"/>
    <w:rsid w:val="00DA0AD6"/>
    <w:rsid w:val="00DA0CF1"/>
    <w:rsid w:val="00DA0E20"/>
    <w:rsid w:val="00DA123F"/>
    <w:rsid w:val="00DA303A"/>
    <w:rsid w:val="00DA3935"/>
    <w:rsid w:val="00DA3A32"/>
    <w:rsid w:val="00DA45CD"/>
    <w:rsid w:val="00DA46EA"/>
    <w:rsid w:val="00DA5419"/>
    <w:rsid w:val="00DA5502"/>
    <w:rsid w:val="00DA5E6B"/>
    <w:rsid w:val="00DA624E"/>
    <w:rsid w:val="00DA72F6"/>
    <w:rsid w:val="00DA74D5"/>
    <w:rsid w:val="00DA7F2B"/>
    <w:rsid w:val="00DB1658"/>
    <w:rsid w:val="00DB2724"/>
    <w:rsid w:val="00DB3F92"/>
    <w:rsid w:val="00DB4387"/>
    <w:rsid w:val="00DB4712"/>
    <w:rsid w:val="00DB50AC"/>
    <w:rsid w:val="00DB52E3"/>
    <w:rsid w:val="00DB5B5E"/>
    <w:rsid w:val="00DB5B8A"/>
    <w:rsid w:val="00DB5CF9"/>
    <w:rsid w:val="00DB5E20"/>
    <w:rsid w:val="00DC0A56"/>
    <w:rsid w:val="00DC1427"/>
    <w:rsid w:val="00DC188A"/>
    <w:rsid w:val="00DC1A33"/>
    <w:rsid w:val="00DC1BE3"/>
    <w:rsid w:val="00DC2196"/>
    <w:rsid w:val="00DC23B2"/>
    <w:rsid w:val="00DC2EDD"/>
    <w:rsid w:val="00DC3597"/>
    <w:rsid w:val="00DC4AA0"/>
    <w:rsid w:val="00DC4C44"/>
    <w:rsid w:val="00DC5570"/>
    <w:rsid w:val="00DC56C6"/>
    <w:rsid w:val="00DC7133"/>
    <w:rsid w:val="00DC725A"/>
    <w:rsid w:val="00DC7FD1"/>
    <w:rsid w:val="00DC7FDD"/>
    <w:rsid w:val="00DD03B8"/>
    <w:rsid w:val="00DD0542"/>
    <w:rsid w:val="00DD1233"/>
    <w:rsid w:val="00DD14B1"/>
    <w:rsid w:val="00DD1A0A"/>
    <w:rsid w:val="00DD2C5A"/>
    <w:rsid w:val="00DD426C"/>
    <w:rsid w:val="00DD4E59"/>
    <w:rsid w:val="00DD4EA4"/>
    <w:rsid w:val="00DD5767"/>
    <w:rsid w:val="00DD5A19"/>
    <w:rsid w:val="00DD5F80"/>
    <w:rsid w:val="00DD6DCA"/>
    <w:rsid w:val="00DD7427"/>
    <w:rsid w:val="00DD77D0"/>
    <w:rsid w:val="00DD7935"/>
    <w:rsid w:val="00DD7CE0"/>
    <w:rsid w:val="00DE07B9"/>
    <w:rsid w:val="00DE0B9B"/>
    <w:rsid w:val="00DE2FE9"/>
    <w:rsid w:val="00DE44BB"/>
    <w:rsid w:val="00DE45D9"/>
    <w:rsid w:val="00DE4BEF"/>
    <w:rsid w:val="00DE4F14"/>
    <w:rsid w:val="00DE4FC3"/>
    <w:rsid w:val="00DE505C"/>
    <w:rsid w:val="00DE574A"/>
    <w:rsid w:val="00DE5AF0"/>
    <w:rsid w:val="00DE5B30"/>
    <w:rsid w:val="00DE6D65"/>
    <w:rsid w:val="00DE717E"/>
    <w:rsid w:val="00DE71B7"/>
    <w:rsid w:val="00DE73C3"/>
    <w:rsid w:val="00DE7543"/>
    <w:rsid w:val="00DF0478"/>
    <w:rsid w:val="00DF05F5"/>
    <w:rsid w:val="00DF10DF"/>
    <w:rsid w:val="00DF22E6"/>
    <w:rsid w:val="00DF2322"/>
    <w:rsid w:val="00DF3806"/>
    <w:rsid w:val="00DF4FCE"/>
    <w:rsid w:val="00DF5D69"/>
    <w:rsid w:val="00DF699A"/>
    <w:rsid w:val="00DF702F"/>
    <w:rsid w:val="00DF72E7"/>
    <w:rsid w:val="00DF73D5"/>
    <w:rsid w:val="00DF7FA8"/>
    <w:rsid w:val="00E002C5"/>
    <w:rsid w:val="00E00301"/>
    <w:rsid w:val="00E007A7"/>
    <w:rsid w:val="00E00E82"/>
    <w:rsid w:val="00E01024"/>
    <w:rsid w:val="00E0183C"/>
    <w:rsid w:val="00E02161"/>
    <w:rsid w:val="00E022D7"/>
    <w:rsid w:val="00E02598"/>
    <w:rsid w:val="00E0294E"/>
    <w:rsid w:val="00E02D06"/>
    <w:rsid w:val="00E02EDE"/>
    <w:rsid w:val="00E03D6F"/>
    <w:rsid w:val="00E04974"/>
    <w:rsid w:val="00E04BCB"/>
    <w:rsid w:val="00E04DDB"/>
    <w:rsid w:val="00E04E7C"/>
    <w:rsid w:val="00E04F65"/>
    <w:rsid w:val="00E05104"/>
    <w:rsid w:val="00E0593B"/>
    <w:rsid w:val="00E05B2B"/>
    <w:rsid w:val="00E06531"/>
    <w:rsid w:val="00E07A02"/>
    <w:rsid w:val="00E07C1E"/>
    <w:rsid w:val="00E101A7"/>
    <w:rsid w:val="00E108BE"/>
    <w:rsid w:val="00E10EAB"/>
    <w:rsid w:val="00E11266"/>
    <w:rsid w:val="00E11C7B"/>
    <w:rsid w:val="00E11FE2"/>
    <w:rsid w:val="00E12421"/>
    <w:rsid w:val="00E1270F"/>
    <w:rsid w:val="00E13353"/>
    <w:rsid w:val="00E135BA"/>
    <w:rsid w:val="00E13982"/>
    <w:rsid w:val="00E13A67"/>
    <w:rsid w:val="00E13ED3"/>
    <w:rsid w:val="00E1435E"/>
    <w:rsid w:val="00E1482A"/>
    <w:rsid w:val="00E14D6D"/>
    <w:rsid w:val="00E15193"/>
    <w:rsid w:val="00E154DD"/>
    <w:rsid w:val="00E15C61"/>
    <w:rsid w:val="00E15E78"/>
    <w:rsid w:val="00E15FB9"/>
    <w:rsid w:val="00E168B0"/>
    <w:rsid w:val="00E16A17"/>
    <w:rsid w:val="00E16DBC"/>
    <w:rsid w:val="00E17536"/>
    <w:rsid w:val="00E17719"/>
    <w:rsid w:val="00E17846"/>
    <w:rsid w:val="00E17856"/>
    <w:rsid w:val="00E17B6B"/>
    <w:rsid w:val="00E17CF1"/>
    <w:rsid w:val="00E17E39"/>
    <w:rsid w:val="00E211FB"/>
    <w:rsid w:val="00E21502"/>
    <w:rsid w:val="00E21AB0"/>
    <w:rsid w:val="00E21F5A"/>
    <w:rsid w:val="00E22431"/>
    <w:rsid w:val="00E22E08"/>
    <w:rsid w:val="00E23A8C"/>
    <w:rsid w:val="00E23F17"/>
    <w:rsid w:val="00E23F9C"/>
    <w:rsid w:val="00E244BC"/>
    <w:rsid w:val="00E256B5"/>
    <w:rsid w:val="00E25702"/>
    <w:rsid w:val="00E25781"/>
    <w:rsid w:val="00E25C65"/>
    <w:rsid w:val="00E25E46"/>
    <w:rsid w:val="00E2623E"/>
    <w:rsid w:val="00E26567"/>
    <w:rsid w:val="00E2752F"/>
    <w:rsid w:val="00E275AC"/>
    <w:rsid w:val="00E27A6D"/>
    <w:rsid w:val="00E27A87"/>
    <w:rsid w:val="00E300B6"/>
    <w:rsid w:val="00E303E4"/>
    <w:rsid w:val="00E31212"/>
    <w:rsid w:val="00E315F7"/>
    <w:rsid w:val="00E31ABA"/>
    <w:rsid w:val="00E32506"/>
    <w:rsid w:val="00E32AC4"/>
    <w:rsid w:val="00E3329E"/>
    <w:rsid w:val="00E33BE3"/>
    <w:rsid w:val="00E33E95"/>
    <w:rsid w:val="00E3518B"/>
    <w:rsid w:val="00E35579"/>
    <w:rsid w:val="00E35592"/>
    <w:rsid w:val="00E3563C"/>
    <w:rsid w:val="00E358F5"/>
    <w:rsid w:val="00E35965"/>
    <w:rsid w:val="00E3616C"/>
    <w:rsid w:val="00E36392"/>
    <w:rsid w:val="00E36CA0"/>
    <w:rsid w:val="00E3750D"/>
    <w:rsid w:val="00E37B42"/>
    <w:rsid w:val="00E37DA9"/>
    <w:rsid w:val="00E37E92"/>
    <w:rsid w:val="00E402F0"/>
    <w:rsid w:val="00E40B77"/>
    <w:rsid w:val="00E40CE4"/>
    <w:rsid w:val="00E40E62"/>
    <w:rsid w:val="00E411BE"/>
    <w:rsid w:val="00E41281"/>
    <w:rsid w:val="00E4184C"/>
    <w:rsid w:val="00E420B6"/>
    <w:rsid w:val="00E42341"/>
    <w:rsid w:val="00E423EE"/>
    <w:rsid w:val="00E42904"/>
    <w:rsid w:val="00E44F70"/>
    <w:rsid w:val="00E459FC"/>
    <w:rsid w:val="00E45A52"/>
    <w:rsid w:val="00E46FA6"/>
    <w:rsid w:val="00E47D35"/>
    <w:rsid w:val="00E50498"/>
    <w:rsid w:val="00E50C1E"/>
    <w:rsid w:val="00E51BCD"/>
    <w:rsid w:val="00E526E7"/>
    <w:rsid w:val="00E529DE"/>
    <w:rsid w:val="00E53B8F"/>
    <w:rsid w:val="00E541DC"/>
    <w:rsid w:val="00E5456F"/>
    <w:rsid w:val="00E54942"/>
    <w:rsid w:val="00E555E5"/>
    <w:rsid w:val="00E55634"/>
    <w:rsid w:val="00E55ABE"/>
    <w:rsid w:val="00E55B7C"/>
    <w:rsid w:val="00E55CE7"/>
    <w:rsid w:val="00E56239"/>
    <w:rsid w:val="00E562C8"/>
    <w:rsid w:val="00E566B0"/>
    <w:rsid w:val="00E56712"/>
    <w:rsid w:val="00E605E4"/>
    <w:rsid w:val="00E60B03"/>
    <w:rsid w:val="00E614F1"/>
    <w:rsid w:val="00E619F7"/>
    <w:rsid w:val="00E61C9E"/>
    <w:rsid w:val="00E61CE8"/>
    <w:rsid w:val="00E61EF2"/>
    <w:rsid w:val="00E6262B"/>
    <w:rsid w:val="00E6276C"/>
    <w:rsid w:val="00E632D4"/>
    <w:rsid w:val="00E63407"/>
    <w:rsid w:val="00E63589"/>
    <w:rsid w:val="00E6412D"/>
    <w:rsid w:val="00E64B16"/>
    <w:rsid w:val="00E64F2B"/>
    <w:rsid w:val="00E677A9"/>
    <w:rsid w:val="00E67C42"/>
    <w:rsid w:val="00E71F37"/>
    <w:rsid w:val="00E7208D"/>
    <w:rsid w:val="00E727C6"/>
    <w:rsid w:val="00E72EFC"/>
    <w:rsid w:val="00E73298"/>
    <w:rsid w:val="00E738DA"/>
    <w:rsid w:val="00E73CAC"/>
    <w:rsid w:val="00E73EEF"/>
    <w:rsid w:val="00E7401D"/>
    <w:rsid w:val="00E741CD"/>
    <w:rsid w:val="00E7459A"/>
    <w:rsid w:val="00E752A8"/>
    <w:rsid w:val="00E7577A"/>
    <w:rsid w:val="00E769F1"/>
    <w:rsid w:val="00E76E58"/>
    <w:rsid w:val="00E76F3C"/>
    <w:rsid w:val="00E77253"/>
    <w:rsid w:val="00E77DC7"/>
    <w:rsid w:val="00E80E99"/>
    <w:rsid w:val="00E8145F"/>
    <w:rsid w:val="00E816FD"/>
    <w:rsid w:val="00E81D57"/>
    <w:rsid w:val="00E81DAE"/>
    <w:rsid w:val="00E81F2F"/>
    <w:rsid w:val="00E81F7B"/>
    <w:rsid w:val="00E823DD"/>
    <w:rsid w:val="00E8244E"/>
    <w:rsid w:val="00E8371A"/>
    <w:rsid w:val="00E83E6A"/>
    <w:rsid w:val="00E85299"/>
    <w:rsid w:val="00E85A32"/>
    <w:rsid w:val="00E860AB"/>
    <w:rsid w:val="00E86A71"/>
    <w:rsid w:val="00E86DE4"/>
    <w:rsid w:val="00E87605"/>
    <w:rsid w:val="00E87844"/>
    <w:rsid w:val="00E87A1C"/>
    <w:rsid w:val="00E92184"/>
    <w:rsid w:val="00E92CA9"/>
    <w:rsid w:val="00E9303B"/>
    <w:rsid w:val="00E937D5"/>
    <w:rsid w:val="00E9588E"/>
    <w:rsid w:val="00E95B25"/>
    <w:rsid w:val="00E96887"/>
    <w:rsid w:val="00E96D27"/>
    <w:rsid w:val="00E96E49"/>
    <w:rsid w:val="00E97FB4"/>
    <w:rsid w:val="00EA0595"/>
    <w:rsid w:val="00EA095B"/>
    <w:rsid w:val="00EA0C3E"/>
    <w:rsid w:val="00EA176C"/>
    <w:rsid w:val="00EA1A0E"/>
    <w:rsid w:val="00EA1E63"/>
    <w:rsid w:val="00EA29E6"/>
    <w:rsid w:val="00EA2C4E"/>
    <w:rsid w:val="00EA2FFF"/>
    <w:rsid w:val="00EA30FF"/>
    <w:rsid w:val="00EA3B89"/>
    <w:rsid w:val="00EA4274"/>
    <w:rsid w:val="00EA45AD"/>
    <w:rsid w:val="00EA5307"/>
    <w:rsid w:val="00EA535E"/>
    <w:rsid w:val="00EA5EDF"/>
    <w:rsid w:val="00EA60C7"/>
    <w:rsid w:val="00EA668C"/>
    <w:rsid w:val="00EA710F"/>
    <w:rsid w:val="00EA7EFD"/>
    <w:rsid w:val="00EB0204"/>
    <w:rsid w:val="00EB17BE"/>
    <w:rsid w:val="00EB2789"/>
    <w:rsid w:val="00EB2C9F"/>
    <w:rsid w:val="00EB3010"/>
    <w:rsid w:val="00EB3096"/>
    <w:rsid w:val="00EB3DD8"/>
    <w:rsid w:val="00EB4D7F"/>
    <w:rsid w:val="00EB50FA"/>
    <w:rsid w:val="00EB56A4"/>
    <w:rsid w:val="00EB59F9"/>
    <w:rsid w:val="00EB5A01"/>
    <w:rsid w:val="00EB7534"/>
    <w:rsid w:val="00EC1297"/>
    <w:rsid w:val="00EC149F"/>
    <w:rsid w:val="00EC1A9F"/>
    <w:rsid w:val="00EC1E52"/>
    <w:rsid w:val="00EC2DE4"/>
    <w:rsid w:val="00EC34B7"/>
    <w:rsid w:val="00EC362E"/>
    <w:rsid w:val="00EC36A9"/>
    <w:rsid w:val="00EC37E4"/>
    <w:rsid w:val="00EC38F5"/>
    <w:rsid w:val="00EC4A72"/>
    <w:rsid w:val="00EC4D05"/>
    <w:rsid w:val="00EC55B1"/>
    <w:rsid w:val="00EC5813"/>
    <w:rsid w:val="00EC5E40"/>
    <w:rsid w:val="00EC5F47"/>
    <w:rsid w:val="00EC61B7"/>
    <w:rsid w:val="00EC6893"/>
    <w:rsid w:val="00EC724C"/>
    <w:rsid w:val="00EC72B1"/>
    <w:rsid w:val="00EC7364"/>
    <w:rsid w:val="00EC7ACB"/>
    <w:rsid w:val="00EC7E3C"/>
    <w:rsid w:val="00ED0395"/>
    <w:rsid w:val="00ED0AD0"/>
    <w:rsid w:val="00ED10E6"/>
    <w:rsid w:val="00ED1288"/>
    <w:rsid w:val="00ED14E1"/>
    <w:rsid w:val="00ED14F8"/>
    <w:rsid w:val="00ED225E"/>
    <w:rsid w:val="00ED2AA3"/>
    <w:rsid w:val="00ED36D2"/>
    <w:rsid w:val="00ED3777"/>
    <w:rsid w:val="00ED3BB9"/>
    <w:rsid w:val="00ED3E1A"/>
    <w:rsid w:val="00ED43DD"/>
    <w:rsid w:val="00ED49A4"/>
    <w:rsid w:val="00ED4C82"/>
    <w:rsid w:val="00ED6773"/>
    <w:rsid w:val="00ED6869"/>
    <w:rsid w:val="00ED687C"/>
    <w:rsid w:val="00ED745C"/>
    <w:rsid w:val="00EE0C0E"/>
    <w:rsid w:val="00EE1068"/>
    <w:rsid w:val="00EE1D33"/>
    <w:rsid w:val="00EE2EC4"/>
    <w:rsid w:val="00EE324E"/>
    <w:rsid w:val="00EE356F"/>
    <w:rsid w:val="00EE360C"/>
    <w:rsid w:val="00EE38FF"/>
    <w:rsid w:val="00EE44C6"/>
    <w:rsid w:val="00EE4623"/>
    <w:rsid w:val="00EE47D4"/>
    <w:rsid w:val="00EE53E6"/>
    <w:rsid w:val="00EE56FB"/>
    <w:rsid w:val="00EE5FC8"/>
    <w:rsid w:val="00EE6294"/>
    <w:rsid w:val="00EE6C6C"/>
    <w:rsid w:val="00EE6D49"/>
    <w:rsid w:val="00EE6E4F"/>
    <w:rsid w:val="00EE70FB"/>
    <w:rsid w:val="00EE72CA"/>
    <w:rsid w:val="00EE7560"/>
    <w:rsid w:val="00EE791B"/>
    <w:rsid w:val="00EE7A30"/>
    <w:rsid w:val="00EE7F3A"/>
    <w:rsid w:val="00EF03B1"/>
    <w:rsid w:val="00EF0568"/>
    <w:rsid w:val="00EF0653"/>
    <w:rsid w:val="00EF086A"/>
    <w:rsid w:val="00EF0FD1"/>
    <w:rsid w:val="00EF1B9F"/>
    <w:rsid w:val="00EF2B10"/>
    <w:rsid w:val="00EF313B"/>
    <w:rsid w:val="00EF37EE"/>
    <w:rsid w:val="00EF39A9"/>
    <w:rsid w:val="00EF3CF0"/>
    <w:rsid w:val="00EF41E5"/>
    <w:rsid w:val="00EF4B61"/>
    <w:rsid w:val="00EF5000"/>
    <w:rsid w:val="00EF5270"/>
    <w:rsid w:val="00EF55FB"/>
    <w:rsid w:val="00EF5649"/>
    <w:rsid w:val="00EF5D9D"/>
    <w:rsid w:val="00EF6497"/>
    <w:rsid w:val="00EF7B31"/>
    <w:rsid w:val="00F00669"/>
    <w:rsid w:val="00F0084D"/>
    <w:rsid w:val="00F008B8"/>
    <w:rsid w:val="00F00DFD"/>
    <w:rsid w:val="00F01220"/>
    <w:rsid w:val="00F01909"/>
    <w:rsid w:val="00F01988"/>
    <w:rsid w:val="00F01AC2"/>
    <w:rsid w:val="00F01C1C"/>
    <w:rsid w:val="00F01E23"/>
    <w:rsid w:val="00F025F4"/>
    <w:rsid w:val="00F02C0E"/>
    <w:rsid w:val="00F0363E"/>
    <w:rsid w:val="00F03A94"/>
    <w:rsid w:val="00F041C8"/>
    <w:rsid w:val="00F04F82"/>
    <w:rsid w:val="00F05499"/>
    <w:rsid w:val="00F05753"/>
    <w:rsid w:val="00F06A82"/>
    <w:rsid w:val="00F06D28"/>
    <w:rsid w:val="00F0747F"/>
    <w:rsid w:val="00F0774A"/>
    <w:rsid w:val="00F07EEC"/>
    <w:rsid w:val="00F10C82"/>
    <w:rsid w:val="00F112FC"/>
    <w:rsid w:val="00F11E13"/>
    <w:rsid w:val="00F1234A"/>
    <w:rsid w:val="00F124CB"/>
    <w:rsid w:val="00F12B4E"/>
    <w:rsid w:val="00F1310E"/>
    <w:rsid w:val="00F136CE"/>
    <w:rsid w:val="00F13A4F"/>
    <w:rsid w:val="00F13F69"/>
    <w:rsid w:val="00F143AC"/>
    <w:rsid w:val="00F14616"/>
    <w:rsid w:val="00F14A46"/>
    <w:rsid w:val="00F14C3F"/>
    <w:rsid w:val="00F15444"/>
    <w:rsid w:val="00F15589"/>
    <w:rsid w:val="00F155BE"/>
    <w:rsid w:val="00F15E71"/>
    <w:rsid w:val="00F16B70"/>
    <w:rsid w:val="00F17DAF"/>
    <w:rsid w:val="00F20F5E"/>
    <w:rsid w:val="00F21040"/>
    <w:rsid w:val="00F21352"/>
    <w:rsid w:val="00F21A1C"/>
    <w:rsid w:val="00F221D6"/>
    <w:rsid w:val="00F221E2"/>
    <w:rsid w:val="00F22DEF"/>
    <w:rsid w:val="00F23B02"/>
    <w:rsid w:val="00F24744"/>
    <w:rsid w:val="00F24CA9"/>
    <w:rsid w:val="00F24DF4"/>
    <w:rsid w:val="00F253FF"/>
    <w:rsid w:val="00F25898"/>
    <w:rsid w:val="00F25A22"/>
    <w:rsid w:val="00F25B33"/>
    <w:rsid w:val="00F273FC"/>
    <w:rsid w:val="00F27C33"/>
    <w:rsid w:val="00F30031"/>
    <w:rsid w:val="00F300A0"/>
    <w:rsid w:val="00F3028B"/>
    <w:rsid w:val="00F304A1"/>
    <w:rsid w:val="00F3086D"/>
    <w:rsid w:val="00F30A2E"/>
    <w:rsid w:val="00F31BAA"/>
    <w:rsid w:val="00F31D69"/>
    <w:rsid w:val="00F320B9"/>
    <w:rsid w:val="00F32B6B"/>
    <w:rsid w:val="00F32BA6"/>
    <w:rsid w:val="00F32D5B"/>
    <w:rsid w:val="00F33131"/>
    <w:rsid w:val="00F338C6"/>
    <w:rsid w:val="00F33C6A"/>
    <w:rsid w:val="00F341EF"/>
    <w:rsid w:val="00F34B6F"/>
    <w:rsid w:val="00F362B4"/>
    <w:rsid w:val="00F3673C"/>
    <w:rsid w:val="00F3794B"/>
    <w:rsid w:val="00F37B47"/>
    <w:rsid w:val="00F40020"/>
    <w:rsid w:val="00F4002A"/>
    <w:rsid w:val="00F4021F"/>
    <w:rsid w:val="00F40361"/>
    <w:rsid w:val="00F403E4"/>
    <w:rsid w:val="00F405AE"/>
    <w:rsid w:val="00F40EF9"/>
    <w:rsid w:val="00F40FE2"/>
    <w:rsid w:val="00F41811"/>
    <w:rsid w:val="00F419A3"/>
    <w:rsid w:val="00F41EEB"/>
    <w:rsid w:val="00F42B61"/>
    <w:rsid w:val="00F42E6C"/>
    <w:rsid w:val="00F43A7F"/>
    <w:rsid w:val="00F43BF2"/>
    <w:rsid w:val="00F43E55"/>
    <w:rsid w:val="00F4408B"/>
    <w:rsid w:val="00F4460A"/>
    <w:rsid w:val="00F44A01"/>
    <w:rsid w:val="00F44CA9"/>
    <w:rsid w:val="00F454FF"/>
    <w:rsid w:val="00F46A58"/>
    <w:rsid w:val="00F46AED"/>
    <w:rsid w:val="00F47241"/>
    <w:rsid w:val="00F47491"/>
    <w:rsid w:val="00F5016E"/>
    <w:rsid w:val="00F51177"/>
    <w:rsid w:val="00F51A86"/>
    <w:rsid w:val="00F51AAE"/>
    <w:rsid w:val="00F51F62"/>
    <w:rsid w:val="00F523B6"/>
    <w:rsid w:val="00F52BAD"/>
    <w:rsid w:val="00F52D27"/>
    <w:rsid w:val="00F546C8"/>
    <w:rsid w:val="00F54BB3"/>
    <w:rsid w:val="00F555C5"/>
    <w:rsid w:val="00F556C7"/>
    <w:rsid w:val="00F55E6A"/>
    <w:rsid w:val="00F56556"/>
    <w:rsid w:val="00F565E1"/>
    <w:rsid w:val="00F56818"/>
    <w:rsid w:val="00F56D5B"/>
    <w:rsid w:val="00F57A7D"/>
    <w:rsid w:val="00F60E24"/>
    <w:rsid w:val="00F60FD7"/>
    <w:rsid w:val="00F6116B"/>
    <w:rsid w:val="00F614B2"/>
    <w:rsid w:val="00F614D7"/>
    <w:rsid w:val="00F61D8E"/>
    <w:rsid w:val="00F62135"/>
    <w:rsid w:val="00F628DB"/>
    <w:rsid w:val="00F6320B"/>
    <w:rsid w:val="00F63431"/>
    <w:rsid w:val="00F63A66"/>
    <w:rsid w:val="00F63CA1"/>
    <w:rsid w:val="00F63CE0"/>
    <w:rsid w:val="00F64647"/>
    <w:rsid w:val="00F6478A"/>
    <w:rsid w:val="00F65B2F"/>
    <w:rsid w:val="00F6631B"/>
    <w:rsid w:val="00F66684"/>
    <w:rsid w:val="00F6701D"/>
    <w:rsid w:val="00F67121"/>
    <w:rsid w:val="00F67928"/>
    <w:rsid w:val="00F67AAD"/>
    <w:rsid w:val="00F67B15"/>
    <w:rsid w:val="00F701FF"/>
    <w:rsid w:val="00F70677"/>
    <w:rsid w:val="00F718DA"/>
    <w:rsid w:val="00F71E72"/>
    <w:rsid w:val="00F7256E"/>
    <w:rsid w:val="00F72A1D"/>
    <w:rsid w:val="00F73C46"/>
    <w:rsid w:val="00F73CF8"/>
    <w:rsid w:val="00F741D2"/>
    <w:rsid w:val="00F74D91"/>
    <w:rsid w:val="00F757BD"/>
    <w:rsid w:val="00F759F9"/>
    <w:rsid w:val="00F75D4A"/>
    <w:rsid w:val="00F75E6A"/>
    <w:rsid w:val="00F76D31"/>
    <w:rsid w:val="00F77B23"/>
    <w:rsid w:val="00F80123"/>
    <w:rsid w:val="00F8061A"/>
    <w:rsid w:val="00F80E3D"/>
    <w:rsid w:val="00F80EB0"/>
    <w:rsid w:val="00F8107D"/>
    <w:rsid w:val="00F8154A"/>
    <w:rsid w:val="00F81B0A"/>
    <w:rsid w:val="00F81FC3"/>
    <w:rsid w:val="00F8257A"/>
    <w:rsid w:val="00F830C0"/>
    <w:rsid w:val="00F833EB"/>
    <w:rsid w:val="00F84134"/>
    <w:rsid w:val="00F84163"/>
    <w:rsid w:val="00F84604"/>
    <w:rsid w:val="00F84F94"/>
    <w:rsid w:val="00F854C8"/>
    <w:rsid w:val="00F85D8A"/>
    <w:rsid w:val="00F86907"/>
    <w:rsid w:val="00F8696F"/>
    <w:rsid w:val="00F871DB"/>
    <w:rsid w:val="00F878F8"/>
    <w:rsid w:val="00F87B1C"/>
    <w:rsid w:val="00F87D30"/>
    <w:rsid w:val="00F87D58"/>
    <w:rsid w:val="00F87EA8"/>
    <w:rsid w:val="00F90ADC"/>
    <w:rsid w:val="00F90C2C"/>
    <w:rsid w:val="00F90F17"/>
    <w:rsid w:val="00F91B92"/>
    <w:rsid w:val="00F92020"/>
    <w:rsid w:val="00F927B3"/>
    <w:rsid w:val="00F929FE"/>
    <w:rsid w:val="00F92E46"/>
    <w:rsid w:val="00F92F7C"/>
    <w:rsid w:val="00F9336C"/>
    <w:rsid w:val="00F93669"/>
    <w:rsid w:val="00F936A5"/>
    <w:rsid w:val="00F936AE"/>
    <w:rsid w:val="00F948F1"/>
    <w:rsid w:val="00F95070"/>
    <w:rsid w:val="00F95510"/>
    <w:rsid w:val="00F95F8D"/>
    <w:rsid w:val="00F97166"/>
    <w:rsid w:val="00F97803"/>
    <w:rsid w:val="00F97E5E"/>
    <w:rsid w:val="00FA0132"/>
    <w:rsid w:val="00FA0392"/>
    <w:rsid w:val="00FA0774"/>
    <w:rsid w:val="00FA09CD"/>
    <w:rsid w:val="00FA10F9"/>
    <w:rsid w:val="00FA2C82"/>
    <w:rsid w:val="00FA2FBA"/>
    <w:rsid w:val="00FA34DD"/>
    <w:rsid w:val="00FA4415"/>
    <w:rsid w:val="00FA4723"/>
    <w:rsid w:val="00FA4833"/>
    <w:rsid w:val="00FA5A86"/>
    <w:rsid w:val="00FA5E66"/>
    <w:rsid w:val="00FA683B"/>
    <w:rsid w:val="00FA6A03"/>
    <w:rsid w:val="00FA6DA2"/>
    <w:rsid w:val="00FA6F59"/>
    <w:rsid w:val="00FA7024"/>
    <w:rsid w:val="00FA7315"/>
    <w:rsid w:val="00FA73DA"/>
    <w:rsid w:val="00FA77F7"/>
    <w:rsid w:val="00FB0A0F"/>
    <w:rsid w:val="00FB12EA"/>
    <w:rsid w:val="00FB14FC"/>
    <w:rsid w:val="00FB19EB"/>
    <w:rsid w:val="00FB1D18"/>
    <w:rsid w:val="00FB28A4"/>
    <w:rsid w:val="00FB2E49"/>
    <w:rsid w:val="00FB313A"/>
    <w:rsid w:val="00FB31FC"/>
    <w:rsid w:val="00FB32F8"/>
    <w:rsid w:val="00FB411B"/>
    <w:rsid w:val="00FB4195"/>
    <w:rsid w:val="00FB4391"/>
    <w:rsid w:val="00FB4EFD"/>
    <w:rsid w:val="00FB4F34"/>
    <w:rsid w:val="00FB552C"/>
    <w:rsid w:val="00FB5ACF"/>
    <w:rsid w:val="00FB5EF4"/>
    <w:rsid w:val="00FB71B5"/>
    <w:rsid w:val="00FC02DE"/>
    <w:rsid w:val="00FC060D"/>
    <w:rsid w:val="00FC0BCF"/>
    <w:rsid w:val="00FC1A18"/>
    <w:rsid w:val="00FC21CE"/>
    <w:rsid w:val="00FC239C"/>
    <w:rsid w:val="00FC25B7"/>
    <w:rsid w:val="00FC2697"/>
    <w:rsid w:val="00FC2A7E"/>
    <w:rsid w:val="00FC2BDD"/>
    <w:rsid w:val="00FC2CC6"/>
    <w:rsid w:val="00FC3147"/>
    <w:rsid w:val="00FC3B44"/>
    <w:rsid w:val="00FC3B9F"/>
    <w:rsid w:val="00FC3E9F"/>
    <w:rsid w:val="00FC4BDE"/>
    <w:rsid w:val="00FC58F0"/>
    <w:rsid w:val="00FC649A"/>
    <w:rsid w:val="00FC67B3"/>
    <w:rsid w:val="00FC6B9E"/>
    <w:rsid w:val="00FC7DA4"/>
    <w:rsid w:val="00FD001E"/>
    <w:rsid w:val="00FD0152"/>
    <w:rsid w:val="00FD0277"/>
    <w:rsid w:val="00FD0C1C"/>
    <w:rsid w:val="00FD16E0"/>
    <w:rsid w:val="00FD1995"/>
    <w:rsid w:val="00FD20B5"/>
    <w:rsid w:val="00FD2995"/>
    <w:rsid w:val="00FD2DB6"/>
    <w:rsid w:val="00FD34DD"/>
    <w:rsid w:val="00FD4300"/>
    <w:rsid w:val="00FD45D0"/>
    <w:rsid w:val="00FD4BC6"/>
    <w:rsid w:val="00FD4C27"/>
    <w:rsid w:val="00FD5650"/>
    <w:rsid w:val="00FD570C"/>
    <w:rsid w:val="00FD5A02"/>
    <w:rsid w:val="00FD603C"/>
    <w:rsid w:val="00FD616E"/>
    <w:rsid w:val="00FD6BB8"/>
    <w:rsid w:val="00FD7D0C"/>
    <w:rsid w:val="00FE0AB8"/>
    <w:rsid w:val="00FE0E4F"/>
    <w:rsid w:val="00FE1689"/>
    <w:rsid w:val="00FE1D35"/>
    <w:rsid w:val="00FE1E50"/>
    <w:rsid w:val="00FE28F4"/>
    <w:rsid w:val="00FE2CA0"/>
    <w:rsid w:val="00FE2F65"/>
    <w:rsid w:val="00FE2FE4"/>
    <w:rsid w:val="00FE3A2E"/>
    <w:rsid w:val="00FE3AFA"/>
    <w:rsid w:val="00FE48B6"/>
    <w:rsid w:val="00FE50E5"/>
    <w:rsid w:val="00FE55D5"/>
    <w:rsid w:val="00FE5BF0"/>
    <w:rsid w:val="00FE5C45"/>
    <w:rsid w:val="00FE5E22"/>
    <w:rsid w:val="00FE635F"/>
    <w:rsid w:val="00FE70A7"/>
    <w:rsid w:val="00FE71AF"/>
    <w:rsid w:val="00FE7C7E"/>
    <w:rsid w:val="00FF142B"/>
    <w:rsid w:val="00FF1569"/>
    <w:rsid w:val="00FF1A61"/>
    <w:rsid w:val="00FF211C"/>
    <w:rsid w:val="00FF2637"/>
    <w:rsid w:val="00FF31CF"/>
    <w:rsid w:val="00FF3CB5"/>
    <w:rsid w:val="00FF406A"/>
    <w:rsid w:val="00FF431E"/>
    <w:rsid w:val="00FF4AEF"/>
    <w:rsid w:val="00FF547E"/>
    <w:rsid w:val="00FF5C3F"/>
    <w:rsid w:val="00FF6160"/>
    <w:rsid w:val="00FF6522"/>
    <w:rsid w:val="00FF6598"/>
    <w:rsid w:val="00FF6930"/>
    <w:rsid w:val="00FF6AC2"/>
    <w:rsid w:val="00FF6B46"/>
    <w:rsid w:val="00FF6EE3"/>
    <w:rsid w:val="00FF7433"/>
    <w:rsid w:val="00FF7F5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2CD33"/>
  <w15:docId w15:val="{5C183ADD-D3E7-4E1A-952D-C88E28A4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BE"/>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aliases w:val="DPW Head Left Bold Ital,Heading 21"/>
    <w:basedOn w:val="Normal"/>
    <w:next w:val="Normal"/>
    <w:link w:val="Ttulo2Char"/>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
    <w:qFormat/>
    <w:rsid w:val="00F01988"/>
    <w:pPr>
      <w:keepNext/>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0198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0198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F019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019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
    <w:name w:val="Título 2 Char"/>
    <w:aliases w:val="DPW Head Left Bold Ital Char1,Heading 21 Char"/>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Cabeçalho1,Cabeçalho3,header,Cabeçalho2,Heade,hd,Header@,Project Name,Heading 1a,Appendix,ulo1"/>
    <w:basedOn w:val="Normal"/>
    <w:link w:val="CabealhoChar"/>
    <w:unhideWhenUsed/>
    <w:rsid w:val="00335EEA"/>
    <w:pPr>
      <w:tabs>
        <w:tab w:val="center" w:pos="4320"/>
        <w:tab w:val="right" w:pos="8640"/>
      </w:tabs>
    </w:pPr>
  </w:style>
  <w:style w:type="character" w:customStyle="1" w:styleId="CabealhoChar">
    <w:name w:val="Cabeçalho Char"/>
    <w:aliases w:val="Tulo1 Char,encabezado Char,Guideline Char,Cabeçalho1 Char,Cabeçalho3 Char,header Char,Cabeçalho2 Char,Heade Char,hd Char,Header@ Char,Project Name Char1,Heading 1a Char,Appendix Char,ulo1 Char"/>
    <w:link w:val="Cabealho"/>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qFormat/>
    <w:rsid w:val="00F01988"/>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sz w:val="24"/>
      <w:szCs w:val="24"/>
      <w:lang w:eastAsia="en-US"/>
    </w:rPr>
  </w:style>
  <w:style w:type="paragraph" w:styleId="PargrafodaLista">
    <w:name w:val="List Paragraph"/>
    <w:aliases w:val="Vitor Título,Vitor T’tulo"/>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3"/>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link w:val="Sumrio1Char"/>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1"/>
    <w:rsid w:val="00335EEA"/>
    <w:rPr>
      <w:rFonts w:ascii="Times New Roman" w:eastAsia="Times New Roman" w:hAnsi="Times New Roman"/>
      <w:sz w:val="20"/>
      <w:szCs w:val="20"/>
    </w:rPr>
  </w:style>
  <w:style w:type="character" w:customStyle="1" w:styleId="TextodecomentrioChar1">
    <w:name w:val="Texto de comentário Char1"/>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DPW Head Left Bold"/>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1"/>
    <w:uiPriority w:val="99"/>
    <w:rsid w:val="00335EEA"/>
    <w:rPr>
      <w:b/>
      <w:bCs/>
    </w:rPr>
  </w:style>
  <w:style w:type="character" w:customStyle="1" w:styleId="AssuntodocomentrioChar1">
    <w:name w:val="Assunto do comentário Char1"/>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F01988"/>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F01988"/>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01988"/>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01988"/>
    <w:pPr>
      <w:numPr>
        <w:ilvl w:val="2"/>
        <w:numId w:val="2"/>
      </w:numPr>
      <w:jc w:val="both"/>
    </w:pPr>
  </w:style>
  <w:style w:type="paragraph" w:customStyle="1" w:styleId="Recitals2">
    <w:name w:val="Recitals 2"/>
    <w:basedOn w:val="Normal"/>
    <w:rsid w:val="00F01988"/>
    <w:pPr>
      <w:numPr>
        <w:ilvl w:val="3"/>
        <w:numId w:val="2"/>
      </w:numPr>
      <w:jc w:val="both"/>
    </w:pPr>
  </w:style>
  <w:style w:type="character" w:customStyle="1" w:styleId="Ttulo6Char">
    <w:name w:val="Título 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uiPriority w:val="99"/>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uiPriority w:val="99"/>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uiPriority w:val="99"/>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qFormat/>
    <w:rsid w:val="00F01988"/>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uiPriority w:val="99"/>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
    <w:link w:val="Body"/>
    <w:locked/>
    <w:rsid w:val="00B173B0"/>
    <w:rPr>
      <w:rFonts w:ascii="Arial" w:eastAsia="Cambria" w:hAnsi="Arial" w:cs="Arial"/>
      <w:szCs w:val="24"/>
      <w:lang w:eastAsia="en-US"/>
    </w:rPr>
  </w:style>
  <w:style w:type="paragraph" w:customStyle="1" w:styleId="BodyText23">
    <w:name w:val="Body Text 23"/>
    <w:basedOn w:val="Normal"/>
    <w:rsid w:val="00097506"/>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character" w:customStyle="1" w:styleId="Heading1Char3">
    <w:name w:val="Heading 1 Char3"/>
    <w:basedOn w:val="Fontepargpadro"/>
    <w:uiPriority w:val="99"/>
    <w:rsid w:val="000216AF"/>
    <w:rPr>
      <w:rFonts w:ascii="Cambria" w:eastAsia="Times New Roman" w:hAnsi="Cambria" w:cs="Times New Roman"/>
      <w:b/>
      <w:bCs/>
      <w:color w:val="000000"/>
      <w:kern w:val="32"/>
      <w:sz w:val="32"/>
      <w:szCs w:val="32"/>
      <w:lang w:val="x-none" w:eastAsia="x-none"/>
    </w:rPr>
  </w:style>
  <w:style w:type="character" w:customStyle="1" w:styleId="Heading6Char2">
    <w:name w:val="Heading 6 Char2"/>
    <w:basedOn w:val="Fontepargpadro"/>
    <w:uiPriority w:val="9"/>
    <w:rsid w:val="000216AF"/>
    <w:rPr>
      <w:rFonts w:ascii="Calibri" w:eastAsia="Times New Roman" w:hAnsi="Calibri" w:cs="Times New Roman"/>
      <w:b/>
      <w:bCs/>
      <w:color w:val="000000"/>
      <w:sz w:val="20"/>
      <w:szCs w:val="20"/>
      <w:lang w:val="x-none" w:eastAsia="x-none"/>
    </w:rPr>
  </w:style>
  <w:style w:type="paragraph" w:customStyle="1" w:styleId="BasicParagraph">
    <w:name w:val="[Basic Paragraph]"/>
    <w:basedOn w:val="Normal"/>
    <w:uiPriority w:val="99"/>
    <w:rsid w:val="000216AF"/>
    <w:pPr>
      <w:widowControl w:val="0"/>
      <w:autoSpaceDE w:val="0"/>
      <w:autoSpaceDN w:val="0"/>
      <w:adjustRightInd w:val="0"/>
      <w:spacing w:line="288" w:lineRule="auto"/>
    </w:pPr>
    <w:rPr>
      <w:rFonts w:ascii="MinionPro-Regular" w:eastAsia="Times New Roman" w:hAnsi="MinionPro-Regular" w:cs="MinionPro-Regular"/>
      <w:color w:val="000000"/>
      <w:lang w:val="en-GB" w:eastAsia="pt-BR"/>
    </w:rPr>
  </w:style>
  <w:style w:type="character" w:customStyle="1" w:styleId="Ttulo1Char2">
    <w:name w:val="Título 1 Char2"/>
    <w:aliases w:val="Agmt Article Number Char4,Agmt Article Number Char Char1,DPW Head Center Bold Char4,h11 Char2"/>
    <w:rsid w:val="000216AF"/>
    <w:rPr>
      <w:rFonts w:ascii="Arial" w:hAnsi="Arial" w:cs="Arial"/>
      <w:b/>
      <w:bCs/>
      <w:color w:val="000000"/>
      <w:sz w:val="24"/>
      <w:szCs w:val="24"/>
      <w:lang w:val="x-none"/>
    </w:rPr>
  </w:style>
  <w:style w:type="character" w:customStyle="1" w:styleId="Ttulo2Char1">
    <w:name w:val="Título 2 Char1"/>
    <w:aliases w:val="DPW Head Left Bold Ital Char,h2 Char,Agmt Head 1 Title Char,TOC Heading Char,21 Char,TOC Heading1 Char,zpref 2 lev 1 Char,«H2 Subtítulo» Char,h21 Char"/>
    <w:rsid w:val="000216AF"/>
    <w:rPr>
      <w:rFonts w:ascii="Times New Roman" w:hAnsi="Times New Roman" w:cs="Times New Roman"/>
      <w:b/>
      <w:bCs/>
      <w:i/>
      <w:iCs/>
      <w:color w:val="000000"/>
      <w:sz w:val="24"/>
      <w:szCs w:val="24"/>
      <w:lang w:val="en-US"/>
    </w:rPr>
  </w:style>
  <w:style w:type="character" w:customStyle="1" w:styleId="Ttulo3Char1">
    <w:name w:val="Título 3 Char1"/>
    <w:aliases w:val="h3 Char1"/>
    <w:rsid w:val="000216AF"/>
    <w:rPr>
      <w:rFonts w:ascii="Arial" w:hAnsi="Arial" w:cs="Arial"/>
      <w:b/>
      <w:bCs/>
      <w:i/>
      <w:iCs/>
      <w:color w:val="000000"/>
      <w:sz w:val="24"/>
      <w:szCs w:val="24"/>
      <w:lang w:val="x-none"/>
    </w:rPr>
  </w:style>
  <w:style w:type="character" w:customStyle="1" w:styleId="Ttulo4Char1">
    <w:name w:val="Título 4 Char1"/>
    <w:aliases w:val="h4 Char"/>
    <w:rsid w:val="000216AF"/>
    <w:rPr>
      <w:rFonts w:ascii="Arial" w:hAnsi="Arial" w:cs="Arial"/>
      <w:b/>
      <w:bCs/>
      <w:color w:val="000000"/>
      <w:sz w:val="24"/>
      <w:szCs w:val="24"/>
      <w:lang w:val="x-none"/>
    </w:rPr>
  </w:style>
  <w:style w:type="paragraph" w:customStyle="1" w:styleId="FormaLivre">
    <w:name w:val="Forma Livre"/>
    <w:uiPriority w:val="99"/>
    <w:rsid w:val="000216AF"/>
    <w:pPr>
      <w:widowControl w:val="0"/>
      <w:autoSpaceDE w:val="0"/>
      <w:autoSpaceDN w:val="0"/>
      <w:adjustRightInd w:val="0"/>
      <w:jc w:val="both"/>
    </w:pPr>
    <w:rPr>
      <w:rFonts w:ascii="Lucida Grande" w:eastAsia="Times New Roman" w:hAnsi="Lucida Grande" w:cs="Lucida Grande"/>
      <w:color w:val="000000"/>
      <w:sz w:val="24"/>
      <w:szCs w:val="24"/>
    </w:rPr>
  </w:style>
  <w:style w:type="paragraph" w:customStyle="1" w:styleId="Rodap1">
    <w:name w:val="Rodapé1"/>
    <w:uiPriority w:val="99"/>
    <w:rsid w:val="000216AF"/>
    <w:pPr>
      <w:widowControl w:val="0"/>
      <w:tabs>
        <w:tab w:val="center" w:pos="4513"/>
        <w:tab w:val="right" w:pos="9026"/>
      </w:tabs>
      <w:autoSpaceDE w:val="0"/>
      <w:autoSpaceDN w:val="0"/>
      <w:adjustRightInd w:val="0"/>
      <w:spacing w:line="360" w:lineRule="atLeast"/>
      <w:jc w:val="both"/>
    </w:pPr>
    <w:rPr>
      <w:rFonts w:ascii="Times New Roman" w:eastAsia="Times New Roman" w:hAnsi="Times New Roman"/>
      <w:color w:val="000000"/>
      <w:sz w:val="24"/>
      <w:szCs w:val="24"/>
    </w:rPr>
  </w:style>
  <w:style w:type="paragraph" w:customStyle="1" w:styleId="Tabelacomgrade1">
    <w:name w:val="Tabela com grade1"/>
    <w:uiPriority w:val="99"/>
    <w:rsid w:val="000216AF"/>
    <w:pPr>
      <w:widowControl w:val="0"/>
      <w:autoSpaceDE w:val="0"/>
      <w:autoSpaceDN w:val="0"/>
      <w:adjustRightInd w:val="0"/>
      <w:jc w:val="both"/>
    </w:pPr>
    <w:rPr>
      <w:rFonts w:ascii="Times New Roman" w:eastAsia="Times New Roman" w:hAnsi="Times New Roman"/>
      <w:color w:val="000000"/>
      <w:sz w:val="24"/>
      <w:szCs w:val="24"/>
    </w:rPr>
  </w:style>
  <w:style w:type="paragraph" w:customStyle="1" w:styleId="BodyLeft">
    <w:name w:val="Body Left"/>
    <w:aliases w:val="BL"/>
    <w:uiPriority w:val="99"/>
    <w:rsid w:val="000216AF"/>
    <w:pPr>
      <w:keepNext/>
      <w:widowControl w:val="0"/>
      <w:autoSpaceDE w:val="0"/>
      <w:autoSpaceDN w:val="0"/>
      <w:adjustRightInd w:val="0"/>
      <w:spacing w:before="240"/>
      <w:jc w:val="both"/>
    </w:pPr>
    <w:rPr>
      <w:rFonts w:ascii="Arial" w:eastAsia="Times New Roman" w:hAnsi="Arial" w:cs="Arial"/>
      <w:color w:val="000000"/>
      <w:sz w:val="16"/>
      <w:szCs w:val="16"/>
      <w:lang w:val="en-US"/>
    </w:rPr>
  </w:style>
  <w:style w:type="paragraph" w:customStyle="1" w:styleId="PDG-1">
    <w:name w:val="PDG - 1"/>
    <w:uiPriority w:val="99"/>
    <w:rsid w:val="000216AF"/>
    <w:pPr>
      <w:keepNext/>
      <w:widowControl w:val="0"/>
      <w:suppressAutoHyphens/>
      <w:autoSpaceDE w:val="0"/>
      <w:autoSpaceDN w:val="0"/>
      <w:adjustRightInd w:val="0"/>
      <w:spacing w:after="400" w:line="360" w:lineRule="atLeast"/>
      <w:jc w:val="center"/>
    </w:pPr>
    <w:rPr>
      <w:rFonts w:ascii="Lucida Grande" w:eastAsia="Times New Roman" w:hAnsi="Lucida Grande" w:cs="Lucida Grande"/>
      <w:b/>
      <w:bCs/>
      <w:caps/>
      <w:color w:val="000000"/>
      <w:sz w:val="24"/>
      <w:szCs w:val="24"/>
    </w:rPr>
  </w:style>
  <w:style w:type="paragraph" w:customStyle="1" w:styleId="Ttulo31">
    <w:name w:val="Título 31"/>
    <w:aliases w:val="."/>
    <w:next w:val="Normal"/>
    <w:uiPriority w:val="99"/>
    <w:rsid w:val="000216AF"/>
    <w:pPr>
      <w:keepNext/>
      <w:widowControl w:val="0"/>
      <w:autoSpaceDE w:val="0"/>
      <w:autoSpaceDN w:val="0"/>
      <w:adjustRightInd w:val="0"/>
      <w:spacing w:before="240" w:after="60" w:line="360" w:lineRule="atLeast"/>
      <w:jc w:val="both"/>
      <w:outlineLvl w:val="2"/>
    </w:pPr>
    <w:rPr>
      <w:rFonts w:ascii="Lucida Grande" w:eastAsia="Times New Roman" w:hAnsi="Lucida Grande" w:cs="Lucida Grande"/>
      <w:b/>
      <w:bCs/>
      <w:color w:val="000000"/>
      <w:sz w:val="26"/>
      <w:szCs w:val="26"/>
    </w:rPr>
  </w:style>
  <w:style w:type="paragraph" w:customStyle="1" w:styleId="Ttulo4A">
    <w:name w:val="Título 4 A"/>
    <w:next w:val="Normal"/>
    <w:uiPriority w:val="99"/>
    <w:rsid w:val="000216AF"/>
    <w:pPr>
      <w:keepNext/>
      <w:widowControl w:val="0"/>
      <w:autoSpaceDE w:val="0"/>
      <w:autoSpaceDN w:val="0"/>
      <w:adjustRightInd w:val="0"/>
      <w:spacing w:before="240" w:after="60" w:line="360" w:lineRule="atLeast"/>
      <w:jc w:val="both"/>
      <w:outlineLvl w:val="3"/>
    </w:pPr>
    <w:rPr>
      <w:rFonts w:ascii="Lucida Grande" w:eastAsia="Times New Roman" w:hAnsi="Lucida Grande" w:cs="Lucida Grande"/>
      <w:b/>
      <w:bCs/>
      <w:color w:val="000000"/>
      <w:sz w:val="28"/>
      <w:szCs w:val="28"/>
    </w:rPr>
  </w:style>
  <w:style w:type="paragraph" w:customStyle="1" w:styleId="PDG-partes">
    <w:name w:val="PDG - partes"/>
    <w:uiPriority w:val="99"/>
    <w:rsid w:val="000216AF"/>
    <w:pPr>
      <w:widowControl w:val="0"/>
      <w:suppressAutoHyphens/>
      <w:autoSpaceDE w:val="0"/>
      <w:autoSpaceDN w:val="0"/>
      <w:adjustRightInd w:val="0"/>
      <w:spacing w:after="200" w:line="360" w:lineRule="atLeast"/>
      <w:jc w:val="both"/>
    </w:pPr>
    <w:rPr>
      <w:rFonts w:ascii="Lucida Grande" w:eastAsia="Times New Roman" w:hAnsi="Lucida Grande" w:cs="Lucida Grande"/>
      <w:b/>
      <w:bCs/>
      <w:caps/>
      <w:color w:val="000000"/>
      <w:sz w:val="24"/>
      <w:szCs w:val="24"/>
    </w:rPr>
  </w:style>
  <w:style w:type="paragraph" w:customStyle="1" w:styleId="PDG-2">
    <w:name w:val="PDG - 2"/>
    <w:uiPriority w:val="99"/>
    <w:rsid w:val="000216AF"/>
    <w:pPr>
      <w:widowControl w:val="0"/>
      <w:suppressAutoHyphens/>
      <w:autoSpaceDE w:val="0"/>
      <w:autoSpaceDN w:val="0"/>
      <w:adjustRightInd w:val="0"/>
      <w:spacing w:after="200" w:line="320" w:lineRule="exact"/>
      <w:jc w:val="center"/>
    </w:pPr>
    <w:rPr>
      <w:rFonts w:ascii="Trebuchet MS" w:eastAsia="Times New Roman" w:hAnsi="Trebuchet MS" w:cs="Trebuchet MS"/>
      <w:color w:val="000000"/>
      <w:sz w:val="24"/>
      <w:szCs w:val="24"/>
    </w:rPr>
  </w:style>
  <w:style w:type="character" w:customStyle="1" w:styleId="Forte1">
    <w:name w:val="Forte1"/>
    <w:uiPriority w:val="99"/>
    <w:rsid w:val="000216AF"/>
    <w:rPr>
      <w:rFonts w:ascii="Lucida Grande" w:hAnsi="Lucida Grande" w:cs="Lucida Grande"/>
      <w:b/>
      <w:bCs/>
      <w:color w:val="000000"/>
      <w:sz w:val="20"/>
      <w:szCs w:val="20"/>
      <w:lang w:val="pt-BR"/>
    </w:rPr>
  </w:style>
  <w:style w:type="paragraph" w:customStyle="1" w:styleId="Recuodecorpodetexto31">
    <w:name w:val="Recuo de corpo de texto 31"/>
    <w:uiPriority w:val="99"/>
    <w:rsid w:val="000216AF"/>
    <w:pPr>
      <w:widowControl w:val="0"/>
      <w:autoSpaceDE w:val="0"/>
      <w:autoSpaceDN w:val="0"/>
      <w:adjustRightInd w:val="0"/>
      <w:spacing w:line="360" w:lineRule="atLeast"/>
      <w:ind w:firstLine="1416"/>
      <w:jc w:val="both"/>
    </w:pPr>
    <w:rPr>
      <w:rFonts w:ascii="Times New Roman" w:eastAsia="Times New Roman" w:hAnsi="Times New Roman"/>
      <w:color w:val="000000"/>
      <w:sz w:val="24"/>
      <w:szCs w:val="24"/>
    </w:rPr>
  </w:style>
  <w:style w:type="paragraph" w:customStyle="1" w:styleId="PDG-Cabealho">
    <w:name w:val="PDG - Cabeçalho"/>
    <w:uiPriority w:val="99"/>
    <w:rsid w:val="000216AF"/>
    <w:pPr>
      <w:widowControl w:val="0"/>
      <w:tabs>
        <w:tab w:val="center" w:pos="4513"/>
        <w:tab w:val="right" w:pos="9026"/>
      </w:tabs>
      <w:autoSpaceDE w:val="0"/>
      <w:autoSpaceDN w:val="0"/>
      <w:adjustRightInd w:val="0"/>
      <w:spacing w:line="360" w:lineRule="atLeast"/>
      <w:jc w:val="center"/>
    </w:pPr>
    <w:rPr>
      <w:rFonts w:ascii="Lucida Grande" w:eastAsia="Times New Roman" w:hAnsi="Lucida Grande" w:cs="Lucida Grande"/>
      <w:b/>
      <w:bCs/>
      <w:caps/>
      <w:color w:val="000000"/>
      <w:sz w:val="16"/>
      <w:szCs w:val="16"/>
    </w:rPr>
  </w:style>
  <w:style w:type="paragraph" w:customStyle="1" w:styleId="TtuloAgmtTitletitle2">
    <w:name w:val="Título.Agmt Title.title.2"/>
    <w:basedOn w:val="Normal"/>
    <w:uiPriority w:val="99"/>
    <w:rsid w:val="000216AF"/>
    <w:pPr>
      <w:widowControl w:val="0"/>
      <w:autoSpaceDE w:val="0"/>
      <w:autoSpaceDN w:val="0"/>
      <w:adjustRightInd w:val="0"/>
      <w:spacing w:after="200"/>
      <w:jc w:val="center"/>
    </w:pPr>
    <w:rPr>
      <w:rFonts w:ascii="Times New Roman" w:eastAsia="Times New Roman" w:hAnsi="Times New Roman"/>
      <w:b/>
      <w:bCs/>
      <w:color w:val="000000"/>
      <w:sz w:val="20"/>
      <w:szCs w:val="20"/>
      <w:lang w:eastAsia="pt-BR"/>
    </w:rPr>
  </w:style>
  <w:style w:type="character" w:customStyle="1" w:styleId="FooterChar2">
    <w:name w:val="Footer Char2"/>
    <w:basedOn w:val="Fontepargpadro"/>
    <w:uiPriority w:val="99"/>
    <w:rsid w:val="000216AF"/>
    <w:rPr>
      <w:rFonts w:ascii="Times New Roman" w:eastAsia="Times New Roman" w:hAnsi="Times New Roman" w:cs="Times New Roman"/>
      <w:color w:val="000000"/>
      <w:sz w:val="24"/>
      <w:szCs w:val="24"/>
      <w:lang w:eastAsia="x-none"/>
    </w:rPr>
  </w:style>
  <w:style w:type="character" w:customStyle="1" w:styleId="Sumrio1Char">
    <w:name w:val="Sumário 1 Char"/>
    <w:link w:val="Sumrio1"/>
    <w:uiPriority w:val="39"/>
    <w:rsid w:val="000216AF"/>
    <w:rPr>
      <w:rFonts w:ascii="Times New Roman" w:eastAsia="Times New Roman" w:hAnsi="Times New Roman"/>
      <w:b/>
      <w:bCs/>
      <w:caps/>
    </w:rPr>
  </w:style>
  <w:style w:type="character" w:customStyle="1" w:styleId="BalloonTextChar3">
    <w:name w:val="Balloon Text Char3"/>
    <w:basedOn w:val="Fontepargpadro"/>
    <w:uiPriority w:val="99"/>
    <w:rsid w:val="000216AF"/>
    <w:rPr>
      <w:rFonts w:ascii="Tahoma" w:eastAsia="Times New Roman" w:hAnsi="Tahoma" w:cs="Times New Roman"/>
      <w:color w:val="000000"/>
      <w:sz w:val="16"/>
      <w:szCs w:val="16"/>
      <w:lang w:eastAsia="x-none"/>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par2">
    <w:name w:val="par2"/>
    <w:basedOn w:val="Normal"/>
    <w:uiPriority w:val="99"/>
    <w:rsid w:val="000216AF"/>
    <w:pPr>
      <w:widowControl w:val="0"/>
      <w:tabs>
        <w:tab w:val="left" w:pos="709"/>
      </w:tabs>
      <w:autoSpaceDE w:val="0"/>
      <w:autoSpaceDN w:val="0"/>
      <w:adjustRightInd w:val="0"/>
      <w:spacing w:after="200"/>
      <w:ind w:left="709" w:hanging="425"/>
    </w:pPr>
    <w:rPr>
      <w:rFonts w:ascii="Arial" w:eastAsia="Times New Roman" w:hAnsi="Arial" w:cs="Arial"/>
      <w:color w:val="000000"/>
      <w:sz w:val="17"/>
      <w:szCs w:val="17"/>
      <w:lang w:eastAsia="pt-BR"/>
    </w:rPr>
  </w:style>
  <w:style w:type="paragraph" w:customStyle="1" w:styleId="PDG-3">
    <w:name w:val="PDG - 3"/>
    <w:basedOn w:val="PDG-2"/>
    <w:uiPriority w:val="99"/>
    <w:rsid w:val="000216AF"/>
    <w:rPr>
      <w:rFonts w:ascii="Calibri" w:hAnsi="Calibri" w:cs="Calibri"/>
      <w:i/>
      <w:iCs/>
      <w:smallCaps/>
    </w:rPr>
  </w:style>
  <w:style w:type="character" w:customStyle="1" w:styleId="CommentReference3">
    <w:name w:val="Comment Reference3"/>
    <w:rsid w:val="000216AF"/>
    <w:rPr>
      <w:rFonts w:ascii="Times New Roman" w:hAnsi="Times New Roman" w:cs="Times New Roman"/>
      <w:color w:val="000000"/>
      <w:sz w:val="16"/>
      <w:szCs w:val="16"/>
      <w:lang w:val="pt-BR"/>
    </w:rPr>
  </w:style>
  <w:style w:type="paragraph" w:customStyle="1" w:styleId="CommentText3">
    <w:name w:val="Comment Text3"/>
    <w:basedOn w:val="Normal"/>
    <w:rsid w:val="000216AF"/>
    <w:pPr>
      <w:widowControl w:val="0"/>
      <w:autoSpaceDE w:val="0"/>
      <w:autoSpaceDN w:val="0"/>
      <w:adjustRightInd w:val="0"/>
      <w:spacing w:after="200" w:line="320" w:lineRule="exact"/>
      <w:jc w:val="both"/>
    </w:pPr>
    <w:rPr>
      <w:rFonts w:ascii="Times New Roman" w:eastAsia="Times New Roman" w:hAnsi="Times New Roman"/>
      <w:color w:val="000000"/>
      <w:sz w:val="20"/>
      <w:szCs w:val="20"/>
      <w:lang w:val="x-none" w:eastAsia="pt-BR"/>
    </w:rPr>
  </w:style>
  <w:style w:type="character" w:customStyle="1" w:styleId="TextodecomentrioChar">
    <w:name w:val="Texto de comentário Char"/>
    <w:uiPriority w:val="99"/>
    <w:rsid w:val="000216AF"/>
    <w:rPr>
      <w:rFonts w:ascii="Times New Roman" w:hAnsi="Times New Roman" w:cs="Times New Roman"/>
      <w:color w:val="000000"/>
      <w:sz w:val="20"/>
      <w:szCs w:val="20"/>
      <w:lang w:val="pt-BR"/>
    </w:rPr>
  </w:style>
  <w:style w:type="paragraph" w:customStyle="1" w:styleId="CommentSubject4">
    <w:name w:val="Comment Subject4"/>
    <w:basedOn w:val="CommentText3"/>
    <w:next w:val="CommentText3"/>
    <w:rsid w:val="000216AF"/>
    <w:rPr>
      <w:b/>
      <w:bCs/>
    </w:rPr>
  </w:style>
  <w:style w:type="character" w:customStyle="1" w:styleId="AssuntodocomentrioChar">
    <w:name w:val="Assunto do comentário Char"/>
    <w:uiPriority w:val="99"/>
    <w:rsid w:val="000216AF"/>
    <w:rPr>
      <w:rFonts w:ascii="Times New Roman" w:hAnsi="Times New Roman" w:cs="Times New Roman"/>
      <w:b/>
      <w:bCs/>
      <w:color w:val="000000"/>
      <w:sz w:val="20"/>
      <w:szCs w:val="20"/>
      <w:lang w:val="pt-BR"/>
    </w:rPr>
  </w:style>
  <w:style w:type="character" w:styleId="nfase">
    <w:name w:val="Emphasis"/>
    <w:uiPriority w:val="99"/>
    <w:qFormat/>
    <w:rsid w:val="000216AF"/>
    <w:rPr>
      <w:rFonts w:ascii="Times New Roman" w:hAnsi="Times New Roman" w:cs="Times New Roman"/>
      <w:i/>
      <w:iCs/>
      <w:color w:val="000000"/>
      <w:sz w:val="24"/>
      <w:szCs w:val="24"/>
      <w:lang w:val="pt-BR"/>
    </w:rPr>
  </w:style>
  <w:style w:type="paragraph" w:customStyle="1" w:styleId="NormalWeb0">
    <w:name w:val="Normal(Web)"/>
    <w:basedOn w:val="Normal"/>
    <w:uiPriority w:val="99"/>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1CharCharCharCharCharCharCharCharChar">
    <w:name w:val="Char1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GradeMdia11">
    <w:name w:val="Grade Média 11"/>
    <w:hidden/>
    <w:uiPriority w:val="99"/>
    <w:rsid w:val="000216AF"/>
    <w:rPr>
      <w:rFonts w:ascii="Times New Roman" w:hAnsi="Times New Roman" w:cs="Times New Roman"/>
      <w:color w:val="808080"/>
      <w:sz w:val="24"/>
      <w:szCs w:val="24"/>
      <w:lang w:val="pt-BR"/>
    </w:rPr>
  </w:style>
  <w:style w:type="paragraph" w:customStyle="1" w:styleId="GradeMdia21">
    <w:name w:val="Grade Média 21"/>
    <w:uiPriority w:val="1"/>
    <w:qFormat/>
    <w:rsid w:val="000216AF"/>
    <w:pPr>
      <w:widowControl w:val="0"/>
      <w:autoSpaceDE w:val="0"/>
      <w:autoSpaceDN w:val="0"/>
      <w:adjustRightInd w:val="0"/>
      <w:jc w:val="both"/>
    </w:pPr>
    <w:rPr>
      <w:rFonts w:ascii="Times New Roman" w:eastAsia="Times New Roman" w:hAnsi="Times New Roman"/>
      <w:color w:val="000000"/>
      <w:sz w:val="24"/>
      <w:szCs w:val="24"/>
    </w:rPr>
  </w:style>
  <w:style w:type="character" w:styleId="CitaoHTML">
    <w:name w:val="HTML Cite"/>
    <w:uiPriority w:val="99"/>
    <w:rsid w:val="000216AF"/>
    <w:rPr>
      <w:rFonts w:ascii="Times New Roman" w:hAnsi="Times New Roman" w:cs="Times New Roman"/>
      <w:i/>
      <w:iCs/>
      <w:color w:val="000000"/>
      <w:sz w:val="24"/>
      <w:szCs w:val="24"/>
      <w:lang w:val="pt-BR"/>
    </w:rPr>
  </w:style>
  <w:style w:type="character" w:customStyle="1" w:styleId="TextodenotaderodapChar1">
    <w:name w:val="Texto de nota de rodapé Char1"/>
    <w:aliases w:val="Footnote Text Char Char,Nota de rodapé Char,Nota de rodap Char2,Car Char"/>
    <w:rsid w:val="000216AF"/>
    <w:rPr>
      <w:rFonts w:ascii="Times New Roman" w:hAnsi="Times New Roman" w:cs="Times New Roman"/>
      <w:color w:val="000000"/>
      <w:sz w:val="20"/>
      <w:szCs w:val="20"/>
      <w:lang w:val="pt-BR"/>
    </w:rPr>
  </w:style>
  <w:style w:type="character" w:customStyle="1" w:styleId="postal-code">
    <w:name w:val="postal-code"/>
    <w:rsid w:val="000216AF"/>
    <w:rPr>
      <w:rFonts w:ascii="Times New Roman" w:hAnsi="Times New Roman" w:cs="Times New Roman"/>
      <w:color w:val="000000"/>
      <w:sz w:val="24"/>
      <w:szCs w:val="24"/>
      <w:lang w:val="pt-BR"/>
    </w:rPr>
  </w:style>
  <w:style w:type="character" w:customStyle="1" w:styleId="hps">
    <w:name w:val="hps"/>
    <w:rsid w:val="000216AF"/>
    <w:rPr>
      <w:rFonts w:ascii="Times New Roman" w:hAnsi="Times New Roman" w:cs="Times New Roman"/>
      <w:color w:val="000000"/>
      <w:sz w:val="24"/>
      <w:szCs w:val="24"/>
      <w:lang w:val="pt-BR"/>
    </w:rPr>
  </w:style>
  <w:style w:type="character" w:customStyle="1" w:styleId="RecuodecorpodetextoChar1">
    <w:name w:val="Recuo de corpo de texto Char1"/>
    <w:aliases w:val="Body Text Bold Indent Char,bti Char,Texto Prospecto Grifado Char,BodyTextInd Char"/>
    <w:rsid w:val="000216AF"/>
    <w:rPr>
      <w:rFonts w:ascii="Times New Roman" w:hAnsi="Times New Roman" w:cs="Times New Roman"/>
      <w:color w:val="000000"/>
      <w:sz w:val="24"/>
      <w:szCs w:val="24"/>
      <w:lang w:val="en-GB"/>
    </w:rPr>
  </w:style>
  <w:style w:type="paragraph" w:customStyle="1" w:styleId="SombreamentoEscuro-nfase11">
    <w:name w:val="Sombreamento Escuro - Ênfase 11"/>
    <w:hidden/>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TxBrp13">
    <w:name w:val="TxBr_p13"/>
    <w:basedOn w:val="Normal"/>
    <w:uiPriority w:val="99"/>
    <w:rsid w:val="000216AF"/>
    <w:pPr>
      <w:widowControl w:val="0"/>
      <w:autoSpaceDE w:val="0"/>
      <w:autoSpaceDN w:val="0"/>
      <w:adjustRightInd w:val="0"/>
      <w:spacing w:line="226" w:lineRule="atLeast"/>
      <w:ind w:left="560"/>
      <w:jc w:val="both"/>
    </w:pPr>
    <w:rPr>
      <w:rFonts w:ascii="Times New Roman" w:eastAsia="Times New Roman" w:hAnsi="Times New Roman"/>
      <w:color w:val="000000"/>
      <w:lang w:eastAsia="pt-BR"/>
    </w:rPr>
  </w:style>
  <w:style w:type="paragraph" w:styleId="TextosemFormatao">
    <w:name w:val="Plain Text"/>
    <w:basedOn w:val="Normal"/>
    <w:link w:val="TextosemFormataoChar"/>
    <w:uiPriority w:val="99"/>
    <w:rsid w:val="000216AF"/>
    <w:pPr>
      <w:widowControl w:val="0"/>
      <w:autoSpaceDE w:val="0"/>
      <w:autoSpaceDN w:val="0"/>
      <w:adjustRightInd w:val="0"/>
    </w:pPr>
    <w:rPr>
      <w:rFonts w:ascii="Courier New" w:eastAsia="Times New Roman" w:hAnsi="Courier New"/>
      <w:color w:val="000000"/>
      <w:sz w:val="20"/>
      <w:szCs w:val="20"/>
      <w:lang w:val="x-none" w:eastAsia="x-none"/>
    </w:rPr>
  </w:style>
  <w:style w:type="character" w:customStyle="1" w:styleId="TextosemFormataoChar">
    <w:name w:val="Texto sem Formatação Char"/>
    <w:basedOn w:val="Fontepargpadro"/>
    <w:link w:val="TextosemFormatao"/>
    <w:uiPriority w:val="99"/>
    <w:rsid w:val="000216AF"/>
    <w:rPr>
      <w:rFonts w:ascii="Courier New" w:eastAsia="Times New Roman" w:hAnsi="Courier New"/>
      <w:color w:val="000000"/>
      <w:lang w:val="x-none" w:eastAsia="x-none"/>
    </w:rPr>
  </w:style>
  <w:style w:type="character" w:customStyle="1" w:styleId="TextosemFormataoChar1">
    <w:name w:val="Texto sem Formatação Char1"/>
    <w:aliases w:val="(WGM) Char,(WGM) + Georgia Char,12 pt Char,À esquerda:  1 Char,27 cm Char,Deslocamen... Char,Título 1 + Arial Unicode MS Char,Espaçamento entre linhas:  Exatamente 14 ... Char"/>
    <w:uiPriority w:val="99"/>
    <w:rsid w:val="000216AF"/>
    <w:rPr>
      <w:rFonts w:ascii="Trebuchet MS" w:hAnsi="Trebuchet MS" w:cs="Trebuchet MS"/>
      <w:color w:val="000000"/>
      <w:sz w:val="24"/>
      <w:szCs w:val="24"/>
      <w:lang w:val="pt-BR"/>
    </w:rPr>
  </w:style>
  <w:style w:type="character" w:customStyle="1" w:styleId="DeltaViewMoveSource">
    <w:name w:val="DeltaView Move Source"/>
    <w:uiPriority w:val="99"/>
    <w:rsid w:val="000216AF"/>
    <w:rPr>
      <w:strike/>
      <w:color w:val="00C000"/>
    </w:rPr>
  </w:style>
  <w:style w:type="paragraph" w:customStyle="1" w:styleId="SombreamentoEscuro-nfase12">
    <w:name w:val="Sombreamento Escuro - Ênfase 12"/>
    <w:hidden/>
    <w:uiPriority w:val="99"/>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ListaColorida-nfase13">
    <w:name w:val="Lista Colorida - Ênfase 13"/>
    <w:basedOn w:val="Normal"/>
    <w:uiPriority w:val="34"/>
    <w:qFormat/>
    <w:rsid w:val="000216AF"/>
    <w:pPr>
      <w:widowControl w:val="0"/>
      <w:autoSpaceDE w:val="0"/>
      <w:autoSpaceDN w:val="0"/>
      <w:adjustRightInd w:val="0"/>
      <w:spacing w:after="200" w:line="276" w:lineRule="auto"/>
      <w:ind w:left="720"/>
      <w:contextualSpacing/>
    </w:pPr>
    <w:rPr>
      <w:rFonts w:ascii="Calibri" w:eastAsia="Times New Roman" w:hAnsi="Calibri" w:cs="Calibri"/>
      <w:color w:val="000000"/>
      <w:sz w:val="22"/>
      <w:szCs w:val="22"/>
      <w:lang w:val="en-US" w:eastAsia="pt-BR"/>
    </w:rPr>
  </w:style>
  <w:style w:type="character" w:customStyle="1" w:styleId="Ttulo5Char1">
    <w:name w:val="Título 5 Char1"/>
    <w:aliases w:val="NATURA SUB 3 ITALICO NORMAL Char,h5 Char"/>
    <w:rsid w:val="000216AF"/>
    <w:rPr>
      <w:rFonts w:ascii="Times New Roman" w:hAnsi="Times New Roman" w:cs="Times New Roman"/>
      <w:b/>
      <w:bCs/>
      <w:i/>
      <w:iCs/>
      <w:color w:val="000000"/>
      <w:sz w:val="26"/>
      <w:szCs w:val="26"/>
      <w:lang w:val="x-none"/>
    </w:rPr>
  </w:style>
  <w:style w:type="character" w:customStyle="1" w:styleId="Ttulo6Char1">
    <w:name w:val="Título 6 Char1"/>
    <w:aliases w:val="NATURA SUB 4 ITALICO SUBLINHADO Char3,h6 Char1"/>
    <w:rsid w:val="000216AF"/>
    <w:rPr>
      <w:rFonts w:ascii="Times New Roman" w:hAnsi="Times New Roman" w:cs="Times New Roman"/>
      <w:b/>
      <w:bCs/>
      <w:color w:val="000000"/>
      <w:sz w:val="43"/>
      <w:szCs w:val="43"/>
      <w:lang w:val="x-none"/>
    </w:rPr>
  </w:style>
  <w:style w:type="character" w:customStyle="1" w:styleId="Ttulo7Char1">
    <w:name w:val="Título 7 Char1"/>
    <w:aliases w:val="Título 7 fator final Char,h7 Char"/>
    <w:rsid w:val="000216AF"/>
    <w:rPr>
      <w:rFonts w:ascii="Times New Roman" w:hAnsi="Times New Roman" w:cs="Times New Roman"/>
      <w:color w:val="000000"/>
      <w:sz w:val="42"/>
      <w:szCs w:val="42"/>
      <w:lang w:val="x-none"/>
    </w:rPr>
  </w:style>
  <w:style w:type="character" w:customStyle="1" w:styleId="Ttulo8Char1">
    <w:name w:val="Título 8 Char1"/>
    <w:aliases w:val="h8 Char,h81 Char,heading 8 Char"/>
    <w:rsid w:val="000216AF"/>
    <w:rPr>
      <w:rFonts w:ascii="Arial" w:hAnsi="Arial" w:cs="Arial"/>
      <w:b/>
      <w:bCs/>
      <w:color w:val="000000"/>
      <w:sz w:val="41"/>
      <w:szCs w:val="41"/>
      <w:lang w:val="x-none"/>
    </w:rPr>
  </w:style>
  <w:style w:type="character" w:customStyle="1" w:styleId="Ttulo9Char1">
    <w:name w:val="Título 9 Char1"/>
    <w:aliases w:val="h9 Char"/>
    <w:rsid w:val="000216AF"/>
    <w:rPr>
      <w:rFonts w:ascii="Arial" w:hAnsi="Arial" w:cs="Arial"/>
      <w:color w:val="000000"/>
      <w:sz w:val="41"/>
      <w:szCs w:val="41"/>
      <w:lang w:val="x-none"/>
    </w:rPr>
  </w:style>
  <w:style w:type="paragraph" w:customStyle="1" w:styleId="TableParagraph">
    <w:name w:val="Table Paragraph"/>
    <w:basedOn w:val="Normal"/>
    <w:uiPriority w:val="1"/>
    <w:qFormat/>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citcar">
    <w:name w:val="citcar"/>
    <w:basedOn w:val="Normal"/>
    <w:qFormat/>
    <w:rsid w:val="000216AF"/>
    <w:pPr>
      <w:widowControl w:val="0"/>
      <w:autoSpaceDE w:val="0"/>
      <w:autoSpaceDN w:val="0"/>
      <w:adjustRightInd w:val="0"/>
      <w:spacing w:after="200" w:line="240" w:lineRule="exact"/>
      <w:ind w:left="1134" w:right="1134"/>
    </w:pPr>
    <w:rPr>
      <w:rFonts w:ascii="Calibri" w:eastAsia="Times New Roman" w:hAnsi="Calibri" w:cs="Calibri"/>
      <w:color w:val="000000"/>
      <w:sz w:val="22"/>
      <w:szCs w:val="22"/>
      <w:lang w:eastAsia="pt-BR"/>
    </w:rPr>
  </w:style>
  <w:style w:type="paragraph" w:customStyle="1" w:styleId="citpet">
    <w:name w:val="citpet"/>
    <w:basedOn w:val="citcar"/>
    <w:qFormat/>
    <w:rsid w:val="000216AF"/>
    <w:pPr>
      <w:spacing w:line="320" w:lineRule="exact"/>
      <w:ind w:left="0" w:right="0"/>
      <w:jc w:val="both"/>
    </w:pPr>
    <w:rPr>
      <w:rFonts w:ascii="Times New Roman" w:hAnsi="Times New Roman" w:cs="Times New Roman"/>
      <w:sz w:val="24"/>
      <w:szCs w:val="24"/>
    </w:rPr>
  </w:style>
  <w:style w:type="character" w:customStyle="1" w:styleId="bold">
    <w:name w:val="bold"/>
    <w:uiPriority w:val="99"/>
    <w:rsid w:val="000216AF"/>
    <w:rPr>
      <w:rFonts w:ascii="Trebuchet MS" w:hAnsi="Trebuchet MS" w:cs="Trebuchet MS"/>
      <w:b/>
      <w:bCs/>
      <w:color w:val="000000"/>
      <w:sz w:val="24"/>
      <w:szCs w:val="24"/>
      <w:lang w:val="pt-BR"/>
    </w:rPr>
  </w:style>
  <w:style w:type="paragraph" w:customStyle="1" w:styleId="txt">
    <w:name w:val="txt"/>
    <w:basedOn w:val="Normal"/>
    <w:uiPriority w:val="99"/>
    <w:rsid w:val="000216AF"/>
    <w:pPr>
      <w:widowControl w:val="0"/>
      <w:suppressAutoHyphens/>
      <w:autoSpaceDE w:val="0"/>
      <w:autoSpaceDN w:val="0"/>
      <w:adjustRightInd w:val="0"/>
      <w:spacing w:after="57" w:line="288" w:lineRule="auto"/>
      <w:jc w:val="both"/>
    </w:pPr>
    <w:rPr>
      <w:rFonts w:ascii="Trebuchet MS" w:eastAsia="Times New Roman" w:hAnsi="Trebuchet MS" w:cs="Trebuchet MS"/>
      <w:color w:val="000000"/>
      <w:sz w:val="14"/>
      <w:szCs w:val="14"/>
      <w:lang w:eastAsia="pt-BR"/>
    </w:rPr>
  </w:style>
  <w:style w:type="paragraph" w:customStyle="1" w:styleId="txtcentro">
    <w:name w:val="txt centro"/>
    <w:basedOn w:val="Normal"/>
    <w:rsid w:val="000216AF"/>
    <w:pPr>
      <w:widowControl w:val="0"/>
      <w:suppressAutoHyphens/>
      <w:autoSpaceDE w:val="0"/>
      <w:autoSpaceDN w:val="0"/>
      <w:adjustRightInd w:val="0"/>
      <w:spacing w:line="288" w:lineRule="auto"/>
      <w:jc w:val="center"/>
    </w:pPr>
    <w:rPr>
      <w:rFonts w:ascii="Trebuchet MS" w:eastAsia="Times New Roman" w:hAnsi="Trebuchet MS" w:cs="Trebuchet MS"/>
      <w:color w:val="000000"/>
      <w:sz w:val="14"/>
      <w:szCs w:val="14"/>
      <w:lang w:eastAsia="pt-BR"/>
    </w:rPr>
  </w:style>
  <w:style w:type="paragraph" w:customStyle="1" w:styleId="titulo">
    <w:name w:val="titulo"/>
    <w:basedOn w:val="Normal"/>
    <w:rsid w:val="000216AF"/>
    <w:pPr>
      <w:widowControl w:val="0"/>
      <w:suppressAutoHyphens/>
      <w:autoSpaceDE w:val="0"/>
      <w:autoSpaceDN w:val="0"/>
      <w:adjustRightInd w:val="0"/>
      <w:spacing w:line="288" w:lineRule="auto"/>
      <w:jc w:val="center"/>
    </w:pPr>
    <w:rPr>
      <w:rFonts w:ascii="Trebuchet MS" w:eastAsia="Times New Roman" w:hAnsi="Trebuchet MS" w:cs="Trebuchet MS"/>
      <w:b/>
      <w:bCs/>
      <w:color w:val="000000"/>
      <w:sz w:val="16"/>
      <w:szCs w:val="16"/>
      <w:lang w:eastAsia="pt-BR"/>
    </w:rPr>
  </w:style>
  <w:style w:type="paragraph" w:customStyle="1" w:styleId="Rvalor">
    <w:name w:val="R$ valor"/>
    <w:basedOn w:val="Normal"/>
    <w:rsid w:val="000216AF"/>
    <w:pPr>
      <w:widowControl w:val="0"/>
      <w:suppressAutoHyphens/>
      <w:autoSpaceDE w:val="0"/>
      <w:autoSpaceDN w:val="0"/>
      <w:adjustRightInd w:val="0"/>
      <w:spacing w:before="11" w:line="400" w:lineRule="atLeast"/>
      <w:jc w:val="center"/>
    </w:pPr>
    <w:rPr>
      <w:rFonts w:ascii="Times New Roman" w:eastAsia="Times New Roman" w:hAnsi="Times New Roman"/>
      <w:b/>
      <w:bCs/>
      <w:color w:val="000000"/>
      <w:spacing w:val="12"/>
      <w:sz w:val="40"/>
      <w:szCs w:val="40"/>
      <w:lang w:eastAsia="pt-BR"/>
    </w:rPr>
  </w:style>
  <w:style w:type="character" w:customStyle="1" w:styleId="boldeitalic">
    <w:name w:val="bold e italic"/>
    <w:rsid w:val="000216AF"/>
    <w:rPr>
      <w:rFonts w:ascii="Trebuchet MS" w:hAnsi="Trebuchet MS" w:cs="Trebuchet MS"/>
      <w:b/>
      <w:bCs/>
      <w:i/>
      <w:iCs/>
      <w:color w:val="000000"/>
      <w:sz w:val="24"/>
      <w:szCs w:val="24"/>
      <w:lang w:val="pt-BR"/>
    </w:rPr>
  </w:style>
  <w:style w:type="character" w:customStyle="1" w:styleId="WW8Num2z0">
    <w:name w:val="WW8Num2z0"/>
    <w:rsid w:val="000216AF"/>
    <w:rPr>
      <w:rFonts w:ascii="Symbol" w:hAnsi="Symbol" w:cs="Symbol"/>
      <w:color w:val="000000"/>
      <w:sz w:val="24"/>
      <w:szCs w:val="24"/>
      <w:lang w:val="pt-BR"/>
    </w:rPr>
  </w:style>
  <w:style w:type="character" w:customStyle="1" w:styleId="WW8Num3z0">
    <w:name w:val="WW8Num3z0"/>
    <w:rsid w:val="000216AF"/>
    <w:rPr>
      <w:rFonts w:ascii="Symbol" w:hAnsi="Symbol" w:cs="Symbol"/>
      <w:color w:val="000000"/>
      <w:sz w:val="24"/>
      <w:szCs w:val="24"/>
      <w:lang w:val="pt-BR"/>
    </w:rPr>
  </w:style>
  <w:style w:type="character" w:customStyle="1" w:styleId="WW8Num4z0">
    <w:name w:val="WW8Num4z0"/>
    <w:rsid w:val="000216AF"/>
    <w:rPr>
      <w:rFonts w:ascii="Symbol" w:hAnsi="Symbol" w:cs="Symbol"/>
      <w:color w:val="000000"/>
      <w:sz w:val="24"/>
      <w:szCs w:val="24"/>
      <w:lang w:val="pt-BR"/>
    </w:rPr>
  </w:style>
  <w:style w:type="character" w:customStyle="1" w:styleId="WW8Num5z0">
    <w:name w:val="WW8Num5z0"/>
    <w:rsid w:val="000216AF"/>
    <w:rPr>
      <w:rFonts w:ascii="Symbol" w:hAnsi="Symbol" w:cs="Symbol"/>
      <w:color w:val="000000"/>
      <w:sz w:val="24"/>
      <w:szCs w:val="24"/>
      <w:lang w:val="pt-BR"/>
    </w:rPr>
  </w:style>
  <w:style w:type="character" w:customStyle="1" w:styleId="WW8Num6z0">
    <w:name w:val="WW8Num6z0"/>
    <w:rsid w:val="000216AF"/>
    <w:rPr>
      <w:rFonts w:ascii="Symbol" w:hAnsi="Symbol" w:cs="Symbol"/>
      <w:color w:val="000000"/>
      <w:sz w:val="24"/>
      <w:szCs w:val="24"/>
      <w:lang w:val="pt-BR"/>
    </w:rPr>
  </w:style>
  <w:style w:type="character" w:customStyle="1" w:styleId="WW8Num7z0">
    <w:name w:val="WW8Num7z0"/>
    <w:rsid w:val="000216AF"/>
    <w:rPr>
      <w:rFonts w:ascii="Symbol" w:hAnsi="Symbol" w:cs="Symbol"/>
      <w:color w:val="000000"/>
      <w:spacing w:val="0"/>
      <w:sz w:val="24"/>
      <w:szCs w:val="24"/>
      <w:lang w:val="pt-BR"/>
    </w:rPr>
  </w:style>
  <w:style w:type="character" w:customStyle="1" w:styleId="WW8Num9z0">
    <w:name w:val="WW8Num9z0"/>
    <w:rsid w:val="000216AF"/>
    <w:rPr>
      <w:rFonts w:ascii="Times New Roman" w:hAnsi="Times New Roman" w:cs="Times New Roman"/>
      <w:color w:val="000000"/>
      <w:sz w:val="24"/>
      <w:szCs w:val="24"/>
      <w:vertAlign w:val="superscript"/>
      <w:lang w:val="pt-BR"/>
    </w:rPr>
  </w:style>
  <w:style w:type="character" w:customStyle="1" w:styleId="WW8Num10z0">
    <w:name w:val="WW8Num10z0"/>
    <w:rsid w:val="000216AF"/>
    <w:rPr>
      <w:rFonts w:ascii="Symbol" w:hAnsi="Symbol" w:cs="Symbol"/>
      <w:color w:val="000000"/>
      <w:sz w:val="24"/>
      <w:szCs w:val="24"/>
      <w:vertAlign w:val="superscript"/>
      <w:lang w:val="pt-BR"/>
    </w:rPr>
  </w:style>
  <w:style w:type="character" w:customStyle="1" w:styleId="WW8Num11z0">
    <w:name w:val="WW8Num11z0"/>
    <w:rsid w:val="000216AF"/>
    <w:rPr>
      <w:rFonts w:ascii="Times New Roman" w:hAnsi="Times New Roman" w:cs="Times New Roman"/>
      <w:color w:val="000000"/>
      <w:sz w:val="24"/>
      <w:szCs w:val="24"/>
      <w:vertAlign w:val="superscript"/>
      <w:lang w:val="pt-BR"/>
    </w:rPr>
  </w:style>
  <w:style w:type="character" w:customStyle="1" w:styleId="WW8Num12z0">
    <w:name w:val="WW8Num12z0"/>
    <w:rsid w:val="000216AF"/>
    <w:rPr>
      <w:rFonts w:ascii="Symbol" w:hAnsi="Symbol" w:cs="Symbol"/>
      <w:color w:val="000000"/>
      <w:sz w:val="24"/>
      <w:szCs w:val="24"/>
      <w:lang w:val="pt-BR"/>
    </w:rPr>
  </w:style>
  <w:style w:type="character" w:customStyle="1" w:styleId="WW8Num13z0">
    <w:name w:val="WW8Num13z0"/>
    <w:rsid w:val="000216AF"/>
    <w:rPr>
      <w:rFonts w:ascii="Symbol" w:hAnsi="Symbol" w:cs="Symbol"/>
      <w:color w:val="000000"/>
      <w:sz w:val="24"/>
      <w:szCs w:val="24"/>
      <w:lang w:val="pt-BR"/>
    </w:rPr>
  </w:style>
  <w:style w:type="character" w:customStyle="1" w:styleId="WW8Num14z0">
    <w:name w:val="WW8Num14z0"/>
    <w:rsid w:val="000216AF"/>
    <w:rPr>
      <w:rFonts w:ascii="Symbol" w:hAnsi="Symbol" w:cs="Symbol"/>
      <w:color w:val="000000"/>
      <w:sz w:val="24"/>
      <w:szCs w:val="24"/>
      <w:vertAlign w:val="superscript"/>
      <w:lang w:val="pt-BR"/>
    </w:rPr>
  </w:style>
  <w:style w:type="character" w:customStyle="1" w:styleId="WW8Num16z0">
    <w:name w:val="WW8Num16z0"/>
    <w:rsid w:val="000216AF"/>
    <w:rPr>
      <w:rFonts w:ascii="Times New Roman" w:hAnsi="Times New Roman" w:cs="Times New Roman"/>
      <w:color w:val="000000"/>
      <w:sz w:val="24"/>
      <w:szCs w:val="24"/>
      <w:lang w:val="pt-BR"/>
    </w:rPr>
  </w:style>
  <w:style w:type="character" w:customStyle="1" w:styleId="WW8Num17z0">
    <w:name w:val="WW8Num17z0"/>
    <w:rsid w:val="000216AF"/>
    <w:rPr>
      <w:rFonts w:ascii="Times New Roman" w:hAnsi="Times New Roman" w:cs="Times New Roman"/>
      <w:color w:val="000000"/>
      <w:sz w:val="20"/>
      <w:szCs w:val="20"/>
      <w:lang w:val="pt-BR"/>
    </w:rPr>
  </w:style>
  <w:style w:type="character" w:customStyle="1" w:styleId="WW8Num18z0">
    <w:name w:val="WW8Num18z0"/>
    <w:rsid w:val="000216AF"/>
    <w:rPr>
      <w:rFonts w:ascii="Symbol" w:hAnsi="Symbol" w:cs="Symbol"/>
      <w:color w:val="000000"/>
      <w:sz w:val="24"/>
      <w:szCs w:val="24"/>
      <w:lang w:val="pt-BR"/>
    </w:rPr>
  </w:style>
  <w:style w:type="character" w:customStyle="1" w:styleId="WW8Num22z0">
    <w:name w:val="WW8Num22z0"/>
    <w:rsid w:val="000216AF"/>
    <w:rPr>
      <w:rFonts w:ascii="Symbol" w:hAnsi="Symbol" w:cs="Symbol"/>
      <w:color w:val="000000"/>
      <w:sz w:val="24"/>
      <w:szCs w:val="24"/>
      <w:lang w:val="pt-BR"/>
    </w:rPr>
  </w:style>
  <w:style w:type="character" w:customStyle="1" w:styleId="WW8Num24z0">
    <w:name w:val="WW8Num24z0"/>
    <w:rsid w:val="000216AF"/>
    <w:rPr>
      <w:rFonts w:ascii="Symbol" w:hAnsi="Symbol" w:cs="Symbol"/>
      <w:color w:val="000000"/>
      <w:spacing w:val="0"/>
      <w:kern w:val="1"/>
      <w:sz w:val="20"/>
      <w:szCs w:val="20"/>
      <w:u w:val="none"/>
      <w:lang w:val="pt-BR"/>
    </w:rPr>
  </w:style>
  <w:style w:type="character" w:customStyle="1" w:styleId="TextoTabela">
    <w:name w:val="Texto Tabela"/>
    <w:rsid w:val="000216AF"/>
    <w:rPr>
      <w:rFonts w:ascii="Frutiger-Light" w:hAnsi="Frutiger-Light" w:cs="Frutiger-Light"/>
      <w:color w:val="000000"/>
      <w:sz w:val="16"/>
      <w:szCs w:val="16"/>
      <w:lang w:val="pt-BR"/>
    </w:rPr>
  </w:style>
  <w:style w:type="character" w:customStyle="1" w:styleId="TextoItensTabela">
    <w:name w:val="Texto Itens Tabela"/>
    <w:rsid w:val="000216AF"/>
    <w:rPr>
      <w:rFonts w:ascii="Frutiger-Bold" w:hAnsi="Frutiger-Bold" w:cs="Frutiger-Bold"/>
      <w:b/>
      <w:bCs/>
      <w:color w:val="000000"/>
      <w:sz w:val="18"/>
      <w:szCs w:val="18"/>
      <w:lang w:val="pt-BR"/>
    </w:rPr>
  </w:style>
  <w:style w:type="character" w:customStyle="1" w:styleId="DeltaViewDelimiter">
    <w:name w:val="DeltaView Delimiter"/>
    <w:rsid w:val="000216AF"/>
  </w:style>
  <w:style w:type="paragraph" w:customStyle="1" w:styleId="Captulo">
    <w:name w:val="Capítulo"/>
    <w:basedOn w:val="Normal"/>
    <w:next w:val="Corpodetexto"/>
    <w:rsid w:val="000216AF"/>
    <w:pPr>
      <w:keepNext/>
      <w:widowControl w:val="0"/>
      <w:suppressAutoHyphens/>
      <w:autoSpaceDE w:val="0"/>
      <w:autoSpaceDN w:val="0"/>
      <w:adjustRightInd w:val="0"/>
      <w:spacing w:before="240" w:after="120"/>
      <w:jc w:val="both"/>
    </w:pPr>
    <w:rPr>
      <w:rFonts w:ascii="Arial" w:eastAsia="Times New Roman" w:hAnsi="Arial" w:cs="Arial"/>
      <w:color w:val="000000"/>
      <w:sz w:val="28"/>
      <w:szCs w:val="28"/>
      <w:lang w:eastAsia="pt-BR"/>
    </w:rPr>
  </w:style>
  <w:style w:type="paragraph" w:styleId="Lista">
    <w:name w:val="List"/>
    <w:basedOn w:val="Corpodetexto"/>
    <w:uiPriority w:val="99"/>
    <w:rsid w:val="000216AF"/>
    <w:pPr>
      <w:suppressAutoHyphens/>
      <w:spacing w:before="120" w:after="120"/>
    </w:pPr>
    <w:rPr>
      <w:b/>
      <w:bCs/>
      <w:color w:val="000000"/>
      <w:sz w:val="20"/>
      <w:szCs w:val="20"/>
      <w:lang w:val="en-US" w:eastAsia="x-none"/>
    </w:rPr>
  </w:style>
  <w:style w:type="paragraph" w:customStyle="1" w:styleId="Legenda1">
    <w:name w:val="Legenda1"/>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i/>
      <w:iCs/>
      <w:color w:val="000000"/>
      <w:lang w:eastAsia="pt-BR"/>
    </w:rPr>
  </w:style>
  <w:style w:type="paragraph" w:customStyle="1" w:styleId="ndice">
    <w:name w:val="Índice"/>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WW-Recuodecorpodetexto3">
    <w:name w:val="WW-Recuo de corpo de texto 3"/>
    <w:basedOn w:val="Normal"/>
    <w:rsid w:val="000216AF"/>
    <w:pPr>
      <w:widowControl w:val="0"/>
      <w:suppressAutoHyphens/>
      <w:autoSpaceDE w:val="0"/>
      <w:autoSpaceDN w:val="0"/>
      <w:adjustRightInd w:val="0"/>
      <w:spacing w:before="120" w:after="120"/>
      <w:ind w:left="283"/>
      <w:jc w:val="both"/>
    </w:pPr>
    <w:rPr>
      <w:rFonts w:ascii="Times New Roman" w:eastAsia="Times New Roman" w:hAnsi="Times New Roman"/>
      <w:color w:val="000000"/>
      <w:sz w:val="16"/>
      <w:szCs w:val="16"/>
      <w:lang w:eastAsia="pt-BR"/>
    </w:rPr>
  </w:style>
  <w:style w:type="paragraph" w:customStyle="1" w:styleId="MF1">
    <w:name w:val="MF1"/>
    <w:basedOn w:val="Normal"/>
    <w:rsid w:val="000216AF"/>
    <w:pPr>
      <w:widowControl w:val="0"/>
      <w:suppressAutoHyphens/>
      <w:autoSpaceDE w:val="0"/>
      <w:autoSpaceDN w:val="0"/>
      <w:adjustRightInd w:val="0"/>
      <w:spacing w:before="120" w:after="120"/>
      <w:jc w:val="center"/>
    </w:pPr>
    <w:rPr>
      <w:rFonts w:ascii="Frutiger-Bold" w:eastAsia="Times New Roman" w:hAnsi="Frutiger-Bold" w:cs="Frutiger-Bold"/>
      <w:b/>
      <w:bCs/>
      <w:color w:val="000000"/>
      <w:sz w:val="20"/>
      <w:szCs w:val="20"/>
      <w:lang w:eastAsia="pt-BR"/>
    </w:rPr>
  </w:style>
  <w:style w:type="paragraph" w:customStyle="1" w:styleId="BodyText025FirstLineIndent">
    <w:name w:val="Body Text 0.25 First Line Indent"/>
    <w:basedOn w:val="Normal"/>
    <w:rsid w:val="000216AF"/>
    <w:pPr>
      <w:widowControl w:val="0"/>
      <w:suppressAutoHyphens/>
      <w:autoSpaceDE w:val="0"/>
      <w:autoSpaceDN w:val="0"/>
      <w:adjustRightInd w:val="0"/>
      <w:spacing w:before="120" w:after="200"/>
      <w:ind w:firstLine="360"/>
      <w:jc w:val="both"/>
    </w:pPr>
    <w:rPr>
      <w:rFonts w:ascii="Times New Roman" w:eastAsia="Times New Roman" w:hAnsi="Times New Roman"/>
      <w:color w:val="000000"/>
      <w:sz w:val="20"/>
      <w:szCs w:val="20"/>
      <w:lang w:val="en-US" w:eastAsia="pt-BR"/>
    </w:rPr>
  </w:style>
  <w:style w:type="paragraph" w:customStyle="1" w:styleId="BodyText25">
    <w:name w:val="Body Text 25"/>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CM83">
    <w:name w:val="CM83"/>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0">
    <w:name w:val="CM10"/>
    <w:basedOn w:val="Default"/>
    <w:next w:val="Default"/>
    <w:rsid w:val="000216AF"/>
    <w:pPr>
      <w:widowControl w:val="0"/>
      <w:spacing w:before="120" w:after="120" w:line="233" w:lineRule="atLeast"/>
      <w:jc w:val="both"/>
    </w:pPr>
    <w:rPr>
      <w:rFonts w:ascii="KOHDL F+ Akzidenz Grotesk BE" w:eastAsia="Times New Roman" w:hAnsi="KOHDL F+ Akzidenz Grotesk BE" w:cs="KOHDL F+ Akzidenz Grotesk BE"/>
    </w:rPr>
  </w:style>
  <w:style w:type="paragraph" w:customStyle="1" w:styleId="Text">
    <w:name w:val="Text"/>
    <w:basedOn w:val="Normal"/>
    <w:rsid w:val="000216AF"/>
    <w:pPr>
      <w:widowControl w:val="0"/>
      <w:suppressAutoHyphens/>
      <w:autoSpaceDE w:val="0"/>
      <w:autoSpaceDN w:val="0"/>
      <w:adjustRightInd w:val="0"/>
      <w:spacing w:before="120" w:after="240"/>
      <w:jc w:val="both"/>
    </w:pPr>
    <w:rPr>
      <w:rFonts w:ascii="Times New Roman" w:eastAsia="Times New Roman" w:hAnsi="Times New Roman"/>
      <w:color w:val="000000"/>
      <w:lang w:val="en-US" w:eastAsia="pt-BR"/>
    </w:rPr>
  </w:style>
  <w:style w:type="paragraph" w:customStyle="1" w:styleId="Ttulo10">
    <w:name w:val="Título1"/>
    <w:basedOn w:val="Normal"/>
    <w:rsid w:val="000216AF"/>
    <w:pPr>
      <w:widowControl w:val="0"/>
      <w:suppressAutoHyphens/>
      <w:autoSpaceDE w:val="0"/>
      <w:autoSpaceDN w:val="0"/>
      <w:adjustRightInd w:val="0"/>
      <w:spacing w:before="120" w:after="200"/>
      <w:jc w:val="center"/>
    </w:pPr>
    <w:rPr>
      <w:rFonts w:ascii="Times New Roman" w:eastAsia="Times New Roman" w:hAnsi="Times New Roman"/>
      <w:b/>
      <w:bCs/>
      <w:color w:val="000000"/>
      <w:sz w:val="20"/>
      <w:szCs w:val="20"/>
      <w:lang w:val="en-US" w:eastAsia="pt-BR"/>
    </w:rPr>
  </w:style>
  <w:style w:type="paragraph" w:customStyle="1" w:styleId="DPWfdPF">
    <w:name w:val="DPW fd PF"/>
    <w:aliases w:val="p,pf,f,DPW PF,p Char,DPW fd PF Char,DPW fd PF Char1 Char Char,DPW fd PF Char1 Char Char1,DPW fd PF Char1 Char Char Char Char Char Char,DPW fd PF Char1 Char Char Char Char Char Char Char Char,D"/>
    <w:basedOn w:val="Normal"/>
    <w:rsid w:val="000216AF"/>
    <w:pPr>
      <w:widowControl w:val="0"/>
      <w:suppressAutoHyphens/>
      <w:autoSpaceDE w:val="0"/>
      <w:autoSpaceDN w:val="0"/>
      <w:adjustRightInd w:val="0"/>
      <w:spacing w:before="120" w:after="200"/>
      <w:ind w:firstLine="360"/>
      <w:jc w:val="both"/>
    </w:pPr>
    <w:rPr>
      <w:rFonts w:ascii="Times New Roman" w:eastAsia="Times New Roman" w:hAnsi="Times New Roman"/>
      <w:color w:val="000000"/>
      <w:sz w:val="20"/>
      <w:szCs w:val="20"/>
      <w:lang w:val="en-US" w:eastAsia="pt-BR"/>
    </w:rPr>
  </w:style>
  <w:style w:type="paragraph" w:customStyle="1" w:styleId="BodyText05FirstLineIndent">
    <w:name w:val="Body Text 0.5 First Line Indent"/>
    <w:basedOn w:val="Normal"/>
    <w:rsid w:val="000216AF"/>
    <w:pPr>
      <w:widowControl w:val="0"/>
      <w:suppressAutoHyphens/>
      <w:autoSpaceDE w:val="0"/>
      <w:autoSpaceDN w:val="0"/>
      <w:adjustRightInd w:val="0"/>
      <w:spacing w:before="120" w:after="200"/>
      <w:ind w:firstLine="720"/>
      <w:jc w:val="both"/>
    </w:pPr>
    <w:rPr>
      <w:rFonts w:ascii="Times New Roman" w:eastAsia="Times New Roman" w:hAnsi="Times New Roman"/>
      <w:color w:val="000000"/>
      <w:sz w:val="20"/>
      <w:szCs w:val="20"/>
      <w:lang w:val="en-US" w:eastAsia="pt-BR"/>
    </w:rPr>
  </w:style>
  <w:style w:type="paragraph" w:customStyle="1" w:styleId="BodyText5FirstLineIndent">
    <w:name w:val="Body Text .5 First Line Indent"/>
    <w:basedOn w:val="Normal"/>
    <w:rsid w:val="000216AF"/>
    <w:pPr>
      <w:widowControl w:val="0"/>
      <w:suppressAutoHyphens/>
      <w:autoSpaceDE w:val="0"/>
      <w:autoSpaceDN w:val="0"/>
      <w:adjustRightInd w:val="0"/>
      <w:spacing w:before="120" w:after="240"/>
      <w:ind w:firstLine="720"/>
      <w:jc w:val="both"/>
    </w:pPr>
    <w:rPr>
      <w:rFonts w:ascii="Times New Roman" w:eastAsia="Times New Roman" w:hAnsi="Times New Roman"/>
      <w:color w:val="000000"/>
      <w:sz w:val="20"/>
      <w:szCs w:val="20"/>
      <w:lang w:val="en-US" w:eastAsia="pt-BR"/>
    </w:rPr>
  </w:style>
  <w:style w:type="paragraph" w:styleId="Subttulo">
    <w:name w:val="Subtitle"/>
    <w:basedOn w:val="Normal"/>
    <w:next w:val="Corpodetexto"/>
    <w:link w:val="SubttuloChar"/>
    <w:uiPriority w:val="11"/>
    <w:qFormat/>
    <w:rsid w:val="000216AF"/>
    <w:pPr>
      <w:widowControl w:val="0"/>
      <w:suppressAutoHyphens/>
      <w:autoSpaceDE w:val="0"/>
      <w:autoSpaceDN w:val="0"/>
      <w:adjustRightInd w:val="0"/>
      <w:spacing w:before="120" w:after="120"/>
      <w:jc w:val="both"/>
    </w:pPr>
    <w:rPr>
      <w:rFonts w:ascii="Arial" w:eastAsia="Times New Roman" w:hAnsi="Arial"/>
      <w:b/>
      <w:bCs/>
      <w:i/>
      <w:iCs/>
      <w:color w:val="000000"/>
      <w:lang w:val="x-none" w:eastAsia="x-none"/>
    </w:rPr>
  </w:style>
  <w:style w:type="character" w:customStyle="1" w:styleId="SubttuloChar">
    <w:name w:val="Subtítulo Char"/>
    <w:basedOn w:val="Fontepargpadro"/>
    <w:link w:val="Subttulo"/>
    <w:uiPriority w:val="11"/>
    <w:rsid w:val="000216AF"/>
    <w:rPr>
      <w:rFonts w:ascii="Arial" w:eastAsia="Times New Roman" w:hAnsi="Arial"/>
      <w:b/>
      <w:bCs/>
      <w:i/>
      <w:iCs/>
      <w:color w:val="000000"/>
      <w:sz w:val="24"/>
      <w:szCs w:val="24"/>
      <w:lang w:val="x-none" w:eastAsia="x-none"/>
    </w:rPr>
  </w:style>
  <w:style w:type="paragraph" w:customStyle="1" w:styleId="BodyText2Sgl">
    <w:name w:val="Body Text 2 Sgl"/>
    <w:aliases w:val="b2,DPW Bullet2,DPWfd Bullet2,bt2s,CG-Bullet2"/>
    <w:basedOn w:val="Normal"/>
    <w:rsid w:val="000216AF"/>
    <w:pPr>
      <w:widowControl w:val="0"/>
      <w:suppressAutoHyphens/>
      <w:autoSpaceDE w:val="0"/>
      <w:autoSpaceDN w:val="0"/>
      <w:adjustRightInd w:val="0"/>
      <w:spacing w:before="120" w:after="240"/>
      <w:ind w:firstLine="720"/>
      <w:jc w:val="both"/>
    </w:pPr>
    <w:rPr>
      <w:rFonts w:ascii="Book Antiqua" w:eastAsia="Times New Roman" w:hAnsi="Book Antiqua" w:cs="Book Antiqua"/>
      <w:color w:val="000000"/>
      <w:sz w:val="20"/>
      <w:szCs w:val="20"/>
      <w:lang w:val="en-US" w:eastAsia="pt-BR"/>
    </w:rPr>
  </w:style>
  <w:style w:type="paragraph" w:customStyle="1" w:styleId="microcaption">
    <w:name w:val="micro:caption"/>
    <w:rsid w:val="000216AF"/>
    <w:pPr>
      <w:widowControl w:val="0"/>
      <w:tabs>
        <w:tab w:val="left" w:pos="0"/>
        <w:tab w:val="left" w:pos="709"/>
        <w:tab w:val="left" w:pos="1418"/>
        <w:tab w:val="left" w:pos="2126"/>
      </w:tabs>
      <w:suppressAutoHyphens/>
      <w:autoSpaceDE w:val="0"/>
      <w:autoSpaceDN w:val="0"/>
      <w:adjustRightInd w:val="0"/>
      <w:spacing w:before="75" w:after="57" w:line="222" w:lineRule="atLeast"/>
      <w:jc w:val="both"/>
    </w:pPr>
    <w:rPr>
      <w:rFonts w:ascii="Times" w:eastAsia="Times New Roman" w:hAnsi="Times" w:cs="Times"/>
      <w:color w:val="000000"/>
      <w:sz w:val="24"/>
      <w:szCs w:val="24"/>
    </w:rPr>
  </w:style>
  <w:style w:type="paragraph" w:customStyle="1" w:styleId="WW-NormalWeb">
    <w:name w:val="WW-Normal (Web)"/>
    <w:basedOn w:val="Normal"/>
    <w:rsid w:val="000216AF"/>
    <w:pPr>
      <w:widowControl w:val="0"/>
      <w:suppressAutoHyphens/>
      <w:autoSpaceDE w:val="0"/>
      <w:autoSpaceDN w:val="0"/>
      <w:adjustRightInd w:val="0"/>
      <w:spacing w:before="280" w:after="280"/>
      <w:jc w:val="both"/>
    </w:pPr>
    <w:rPr>
      <w:rFonts w:ascii="Arial Unicode MS" w:eastAsia="Arial Unicode MS" w:hAnsi="Calibri" w:cs="Arial Unicode MS"/>
      <w:color w:val="000000"/>
      <w:lang w:eastAsia="pt-BR"/>
    </w:rPr>
  </w:style>
  <w:style w:type="paragraph" w:customStyle="1" w:styleId="DPWfdHDBoldLeft">
    <w:name w:val="DPWfd HD Bold Left"/>
    <w:basedOn w:val="Normal"/>
    <w:next w:val="Normal"/>
    <w:rsid w:val="000216AF"/>
    <w:pPr>
      <w:keepNext/>
      <w:widowControl w:val="0"/>
      <w:suppressAutoHyphens/>
      <w:autoSpaceDE w:val="0"/>
      <w:autoSpaceDN w:val="0"/>
      <w:adjustRightInd w:val="0"/>
      <w:spacing w:before="120" w:after="200"/>
      <w:jc w:val="both"/>
    </w:pPr>
    <w:rPr>
      <w:rFonts w:ascii="Times New Roman" w:eastAsia="Times New Roman" w:hAnsi="Times New Roman"/>
      <w:b/>
      <w:bCs/>
      <w:color w:val="000000"/>
      <w:sz w:val="20"/>
      <w:szCs w:val="20"/>
      <w:lang w:val="en-US" w:eastAsia="pt-BR"/>
    </w:rPr>
  </w:style>
  <w:style w:type="paragraph" w:customStyle="1" w:styleId="DPWfd">
    <w:name w:val="DPW fd"/>
    <w:aliases w:val="n"/>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paragraph" w:customStyle="1" w:styleId="DPWfdtblnum10">
    <w:name w:val="DPWfd tbl num10"/>
    <w:basedOn w:val="DPWfd"/>
    <w:rsid w:val="000216AF"/>
  </w:style>
  <w:style w:type="paragraph" w:customStyle="1" w:styleId="DPWfdtblhead8">
    <w:name w:val="DPWfd tbl head8"/>
    <w:basedOn w:val="DPWfd"/>
    <w:rsid w:val="000216AF"/>
    <w:pPr>
      <w:spacing w:before="20" w:after="40" w:line="180" w:lineRule="exact"/>
      <w:jc w:val="center"/>
    </w:pPr>
    <w:rPr>
      <w:b/>
      <w:bCs/>
      <w:sz w:val="16"/>
      <w:szCs w:val="16"/>
    </w:rPr>
  </w:style>
  <w:style w:type="paragraph" w:customStyle="1" w:styleId="DPWfdtblstub10">
    <w:name w:val="DPWfd tbl stub10"/>
    <w:aliases w:val="CG-Single Sp,s1"/>
    <w:basedOn w:val="Normal"/>
    <w:next w:val="Normal"/>
    <w:rsid w:val="000216AF"/>
    <w:pPr>
      <w:widowControl w:val="0"/>
      <w:suppressAutoHyphens/>
      <w:autoSpaceDE w:val="0"/>
      <w:autoSpaceDN w:val="0"/>
      <w:adjustRightInd w:val="0"/>
      <w:spacing w:before="120" w:after="120"/>
      <w:ind w:left="187" w:right="187" w:hanging="187"/>
      <w:jc w:val="both"/>
    </w:pPr>
    <w:rPr>
      <w:rFonts w:ascii="Times New Roman" w:eastAsia="Times New Roman" w:hAnsi="Times New Roman"/>
      <w:color w:val="000000"/>
      <w:sz w:val="20"/>
      <w:szCs w:val="20"/>
      <w:lang w:val="en-US" w:eastAsia="pt-BR"/>
    </w:rPr>
  </w:style>
  <w:style w:type="paragraph" w:customStyle="1" w:styleId="DPWfdHDItalBold">
    <w:name w:val="DPWfd HD Ital Bold"/>
    <w:basedOn w:val="DPWfd"/>
    <w:next w:val="DPWfdPF"/>
    <w:rsid w:val="000216AF"/>
    <w:pPr>
      <w:keepNext/>
      <w:spacing w:after="200"/>
      <w:ind w:left="187"/>
    </w:pPr>
    <w:rPr>
      <w:b/>
      <w:bCs/>
      <w:i/>
      <w:iCs/>
    </w:rPr>
  </w:style>
  <w:style w:type="paragraph" w:customStyle="1" w:styleId="dpwfdhdboldleft0">
    <w:name w:val="dpwfdhdboldleft"/>
    <w:basedOn w:val="Normal"/>
    <w:rsid w:val="000216AF"/>
    <w:pPr>
      <w:widowControl w:val="0"/>
      <w:suppressAutoHyphens/>
      <w:autoSpaceDE w:val="0"/>
      <w:autoSpaceDN w:val="0"/>
      <w:adjustRightInd w:val="0"/>
      <w:spacing w:before="280" w:after="280"/>
      <w:jc w:val="both"/>
    </w:pPr>
    <w:rPr>
      <w:rFonts w:ascii="Times New Roman" w:eastAsia="Times New Roman" w:hAnsi="Times New Roman"/>
      <w:color w:val="000000"/>
      <w:lang w:val="en-US" w:eastAsia="pt-BR"/>
    </w:rPr>
  </w:style>
  <w:style w:type="paragraph" w:customStyle="1" w:styleId="DPWfdtblstub9">
    <w:name w:val="DPWfd tbl stub9"/>
    <w:basedOn w:val="DPWfd"/>
    <w:next w:val="DPWfd"/>
    <w:rsid w:val="000216AF"/>
    <w:pPr>
      <w:ind w:left="187" w:right="187" w:hanging="187"/>
    </w:pPr>
    <w:rPr>
      <w:sz w:val="18"/>
      <w:szCs w:val="18"/>
    </w:rPr>
  </w:style>
  <w:style w:type="paragraph" w:customStyle="1" w:styleId="DPWfdtblnum9">
    <w:name w:val="DPWfd tbl num9"/>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18"/>
      <w:szCs w:val="18"/>
      <w:lang w:val="en-US" w:eastAsia="pt-BR"/>
    </w:rPr>
  </w:style>
  <w:style w:type="paragraph" w:customStyle="1" w:styleId="H5">
    <w:name w:val="H5"/>
    <w:basedOn w:val="Normal"/>
    <w:next w:val="Normal"/>
    <w:rsid w:val="000216AF"/>
    <w:pPr>
      <w:keepNext/>
      <w:widowControl w:val="0"/>
      <w:suppressAutoHyphens/>
      <w:autoSpaceDE w:val="0"/>
      <w:autoSpaceDN w:val="0"/>
      <w:adjustRightInd w:val="0"/>
      <w:spacing w:before="100" w:after="100"/>
      <w:jc w:val="both"/>
    </w:pPr>
    <w:rPr>
      <w:rFonts w:ascii="Times New Roman" w:eastAsia="Times New Roman" w:hAnsi="Times New Roman"/>
      <w:b/>
      <w:bCs/>
      <w:color w:val="000000"/>
      <w:sz w:val="20"/>
      <w:szCs w:val="20"/>
      <w:lang w:eastAsia="pt-BR"/>
    </w:rPr>
  </w:style>
  <w:style w:type="paragraph" w:customStyle="1" w:styleId="WW-Corpodetexto2">
    <w:name w:val="WW-Corpo de texto 2"/>
    <w:basedOn w:val="Normal"/>
    <w:rsid w:val="000216AF"/>
    <w:pPr>
      <w:widowControl w:val="0"/>
      <w:suppressAutoHyphens/>
      <w:autoSpaceDE w:val="0"/>
      <w:autoSpaceDN w:val="0"/>
      <w:adjustRightInd w:val="0"/>
      <w:spacing w:before="120" w:after="120"/>
      <w:jc w:val="both"/>
    </w:pPr>
    <w:rPr>
      <w:rFonts w:ascii="Arial" w:eastAsia="Times New Roman" w:hAnsi="Arial" w:cs="Arial"/>
      <w:color w:val="000000"/>
      <w:sz w:val="23"/>
      <w:szCs w:val="23"/>
      <w:lang w:eastAsia="pt-BR"/>
    </w:rPr>
  </w:style>
  <w:style w:type="paragraph" w:customStyle="1" w:styleId="Table9">
    <w:name w:val="Table 9"/>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18"/>
      <w:szCs w:val="18"/>
      <w:lang w:eastAsia="pt-BR"/>
    </w:rPr>
  </w:style>
  <w:style w:type="paragraph" w:customStyle="1" w:styleId="P1tblcolhd">
    <w:name w:val="P1 tbl col hd"/>
    <w:basedOn w:val="Normal"/>
    <w:rsid w:val="000216AF"/>
    <w:pPr>
      <w:widowControl w:val="0"/>
      <w:suppressAutoHyphens/>
      <w:autoSpaceDE w:val="0"/>
      <w:autoSpaceDN w:val="0"/>
      <w:adjustRightInd w:val="0"/>
      <w:spacing w:before="120" w:after="120" w:line="220" w:lineRule="atLeast"/>
      <w:jc w:val="center"/>
    </w:pPr>
    <w:rPr>
      <w:rFonts w:ascii="Frutiger 45 Light" w:eastAsia="Times New Roman" w:hAnsi="Frutiger 45 Light" w:cs="Frutiger 45 Light"/>
      <w:b/>
      <w:bCs/>
      <w:color w:val="000000"/>
      <w:sz w:val="18"/>
      <w:szCs w:val="18"/>
      <w:lang w:val="en-US" w:eastAsia="pt-BR"/>
    </w:rPr>
  </w:style>
  <w:style w:type="paragraph" w:customStyle="1" w:styleId="TableText">
    <w:name w:val="Table Text"/>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paragraph" w:customStyle="1" w:styleId="bodytext025firstlineindent0">
    <w:name w:val="bodytext025firstlineindent"/>
    <w:basedOn w:val="Normal"/>
    <w:rsid w:val="000216AF"/>
    <w:pPr>
      <w:widowControl w:val="0"/>
      <w:suppressAutoHyphens/>
      <w:autoSpaceDE w:val="0"/>
      <w:autoSpaceDN w:val="0"/>
      <w:adjustRightInd w:val="0"/>
      <w:spacing w:before="280" w:after="280"/>
      <w:jc w:val="both"/>
    </w:pPr>
    <w:rPr>
      <w:rFonts w:ascii="Times New Roman" w:eastAsia="Times New Roman" w:hAnsi="Times New Roman"/>
      <w:color w:val="000000"/>
      <w:lang w:eastAsia="pt-BR"/>
    </w:rPr>
  </w:style>
  <w:style w:type="paragraph" w:customStyle="1" w:styleId="DPWNormal">
    <w:name w:val="DPW Normal"/>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lang w:val="en-US" w:eastAsia="pt-BR"/>
    </w:rPr>
  </w:style>
  <w:style w:type="paragraph" w:customStyle="1" w:styleId="Textodecomentrio1">
    <w:name w:val="Texto de comentário1"/>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TextoProspecto">
    <w:name w:val="Texto Prospecto"/>
    <w:basedOn w:val="Normal"/>
    <w:rsid w:val="000216AF"/>
    <w:pPr>
      <w:widowControl w:val="0"/>
      <w:tabs>
        <w:tab w:val="left" w:pos="0"/>
      </w:tabs>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Sub-titulo3">
    <w:name w:val="Sub-titulo 3"/>
    <w:basedOn w:val="Normal"/>
    <w:rsid w:val="000216AF"/>
    <w:pPr>
      <w:keepNext/>
      <w:widowControl w:val="0"/>
      <w:tabs>
        <w:tab w:val="left" w:pos="0"/>
      </w:tabs>
      <w:suppressAutoHyphens/>
      <w:autoSpaceDE w:val="0"/>
      <w:autoSpaceDN w:val="0"/>
      <w:adjustRightInd w:val="0"/>
      <w:spacing w:before="120" w:after="120"/>
      <w:jc w:val="both"/>
    </w:pPr>
    <w:rPr>
      <w:rFonts w:ascii="Times" w:eastAsia="Times New Roman" w:hAnsi="Times" w:cs="Times"/>
      <w:i/>
      <w:iCs/>
      <w:color w:val="000000"/>
      <w:sz w:val="20"/>
      <w:szCs w:val="20"/>
      <w:lang w:eastAsia="pt-BR"/>
    </w:rPr>
  </w:style>
  <w:style w:type="paragraph" w:customStyle="1" w:styleId="CM118">
    <w:name w:val="CM118"/>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1">
    <w:name w:val="CM131"/>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ORPODOTEXTO">
    <w:name w:val="CORPO DO TEXTO"/>
    <w:basedOn w:val="Normal"/>
    <w:rsid w:val="000216AF"/>
    <w:pPr>
      <w:widowControl w:val="0"/>
      <w:suppressAutoHyphens/>
      <w:autoSpaceDE w:val="0"/>
      <w:autoSpaceDN w:val="0"/>
      <w:adjustRightInd w:val="0"/>
      <w:spacing w:before="120" w:after="200"/>
      <w:jc w:val="both"/>
    </w:pPr>
    <w:rPr>
      <w:rFonts w:ascii="Times New Roman" w:eastAsia="Times New Roman" w:hAnsi="Times New Roman"/>
      <w:color w:val="000000"/>
      <w:sz w:val="20"/>
      <w:szCs w:val="20"/>
      <w:lang w:val="x-none" w:eastAsia="pt-BR"/>
    </w:rPr>
  </w:style>
  <w:style w:type="paragraph" w:customStyle="1" w:styleId="CorpodoTexto0">
    <w:name w:val="Corpo do Texto"/>
    <w:basedOn w:val="Normal"/>
    <w:rsid w:val="000216AF"/>
    <w:pPr>
      <w:widowControl w:val="0"/>
      <w:suppressAutoHyphens/>
      <w:autoSpaceDE w:val="0"/>
      <w:autoSpaceDN w:val="0"/>
      <w:adjustRightInd w:val="0"/>
      <w:spacing w:before="120" w:after="200"/>
      <w:jc w:val="both"/>
    </w:pPr>
    <w:rPr>
      <w:rFonts w:ascii="Times New Roman" w:eastAsia="Times New Roman" w:hAnsi="Times New Roman"/>
      <w:color w:val="000000"/>
      <w:sz w:val="20"/>
      <w:szCs w:val="20"/>
      <w:lang w:val="es-CO" w:eastAsia="pt-BR"/>
    </w:rPr>
  </w:style>
  <w:style w:type="paragraph" w:customStyle="1" w:styleId="CM89">
    <w:name w:val="CM89"/>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94">
    <w:name w:val="CM94"/>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4">
    <w:name w:val="CM134"/>
    <w:basedOn w:val="Normal"/>
    <w:next w:val="Normal"/>
    <w:rsid w:val="000216AF"/>
    <w:pPr>
      <w:widowControl w:val="0"/>
      <w:autoSpaceDE w:val="0"/>
      <w:autoSpaceDN w:val="0"/>
      <w:adjustRightInd w:val="0"/>
      <w:spacing w:before="120" w:after="120"/>
      <w:jc w:val="both"/>
    </w:pPr>
    <w:rPr>
      <w:rFonts w:ascii="KOHDL F+ Akzidenz Grotesk BE" w:eastAsia="Times New Roman" w:hAnsi="KOHDL F+ Akzidenz Grotesk BE" w:cs="KOHDL F+ Akzidenz Grotesk BE"/>
      <w:color w:val="000000"/>
      <w:lang w:eastAsia="pt-BR"/>
    </w:rPr>
  </w:style>
  <w:style w:type="paragraph" w:customStyle="1" w:styleId="CM92">
    <w:name w:val="CM92"/>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3">
    <w:name w:val="CM133"/>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213">
    <w:name w:val="CM213"/>
    <w:basedOn w:val="Default"/>
    <w:next w:val="Default"/>
    <w:rsid w:val="000216AF"/>
    <w:pPr>
      <w:widowControl w:val="0"/>
      <w:spacing w:before="120" w:after="135"/>
      <w:jc w:val="both"/>
    </w:pPr>
    <w:rPr>
      <w:rFonts w:ascii="AJBIL O+ Akzidenz Grotesk" w:eastAsia="Times New Roman" w:hAnsi="AJBIL O+ Akzidenz Grotesk" w:cs="AJBIL O+ Akzidenz Grotesk"/>
      <w:sz w:val="20"/>
      <w:szCs w:val="20"/>
      <w:lang w:val="en-US"/>
    </w:rPr>
  </w:style>
  <w:style w:type="paragraph" w:customStyle="1" w:styleId="Contedodoquadro">
    <w:name w:val="Conteúdo do quadro"/>
    <w:basedOn w:val="Corpodetexto"/>
    <w:rsid w:val="000216AF"/>
    <w:pPr>
      <w:suppressAutoHyphens/>
      <w:spacing w:before="120" w:after="120"/>
      <w:jc w:val="center"/>
    </w:pPr>
    <w:rPr>
      <w:color w:val="000000"/>
      <w:lang w:val="x-none" w:eastAsia="x-none"/>
    </w:rPr>
  </w:style>
  <w:style w:type="paragraph" w:customStyle="1" w:styleId="Contedodatabela">
    <w:name w:val="Conteúdo da tabela"/>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Ttulodatabela">
    <w:name w:val="Título da tabela"/>
    <w:basedOn w:val="Contedodatabela"/>
    <w:rsid w:val="000216AF"/>
    <w:pPr>
      <w:jc w:val="center"/>
    </w:pPr>
    <w:rPr>
      <w:b/>
      <w:bCs/>
    </w:rPr>
  </w:style>
  <w:style w:type="character" w:customStyle="1" w:styleId="CORPODOTEXTOChar">
    <w:name w:val="CORPO DO TEXTO Char"/>
    <w:rsid w:val="000216AF"/>
    <w:rPr>
      <w:rFonts w:ascii="Times New Roman" w:hAnsi="Times New Roman" w:cs="Times New Roman"/>
      <w:color w:val="000000"/>
      <w:sz w:val="24"/>
      <w:szCs w:val="24"/>
      <w:lang w:val="x-none"/>
    </w:rPr>
  </w:style>
  <w:style w:type="paragraph" w:customStyle="1" w:styleId="sub">
    <w:name w:val="sub"/>
    <w:rsid w:val="000216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color w:val="000000"/>
      <w:sz w:val="22"/>
      <w:szCs w:val="22"/>
    </w:rPr>
  </w:style>
  <w:style w:type="paragraph" w:customStyle="1" w:styleId="FlorestalSeo4Itlico">
    <w:name w:val="Florestal_Seção4 + Itálico"/>
    <w:basedOn w:val="Normal"/>
    <w:autoRedefine/>
    <w:rsid w:val="000216AF"/>
    <w:pPr>
      <w:keepNext/>
      <w:widowControl w:val="0"/>
      <w:tabs>
        <w:tab w:val="center" w:pos="4779"/>
        <w:tab w:val="right" w:pos="9198"/>
      </w:tabs>
      <w:autoSpaceDE w:val="0"/>
      <w:autoSpaceDN w:val="0"/>
      <w:adjustRightInd w:val="0"/>
      <w:spacing w:before="120" w:after="120"/>
      <w:jc w:val="both"/>
      <w:outlineLvl w:val="3"/>
    </w:pPr>
    <w:rPr>
      <w:rFonts w:ascii="Times New Roman" w:eastAsia="Times New Roman" w:hAnsi="Times New Roman"/>
      <w:i/>
      <w:iCs/>
      <w:color w:val="000000"/>
      <w:sz w:val="20"/>
      <w:szCs w:val="20"/>
      <w:lang w:eastAsia="pt-BR"/>
    </w:rPr>
  </w:style>
  <w:style w:type="paragraph" w:customStyle="1" w:styleId="TextoSimples">
    <w:name w:val="Texto Simples"/>
    <w:basedOn w:val="Normal"/>
    <w:rsid w:val="000216AF"/>
    <w:pPr>
      <w:widowControl w:val="0"/>
      <w:autoSpaceDE w:val="0"/>
      <w:autoSpaceDN w:val="0"/>
      <w:adjustRightInd w:val="0"/>
      <w:spacing w:before="200" w:after="200"/>
      <w:jc w:val="both"/>
    </w:pPr>
    <w:rPr>
      <w:rFonts w:ascii="Times New Roman" w:eastAsia="Times New Roman" w:hAnsi="Times New Roman"/>
      <w:color w:val="000000"/>
      <w:sz w:val="20"/>
      <w:szCs w:val="20"/>
      <w:lang w:eastAsia="pt-BR"/>
    </w:rPr>
  </w:style>
  <w:style w:type="paragraph" w:customStyle="1" w:styleId="BodyText24">
    <w:name w:val="Body Text 24"/>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GOL-TEXTONORMAL">
    <w:name w:val="GOL - TEXTO NORMAL"/>
    <w:rsid w:val="000216AF"/>
    <w:pPr>
      <w:widowControl w:val="0"/>
      <w:suppressAutoHyphens/>
      <w:autoSpaceDE w:val="0"/>
      <w:autoSpaceDN w:val="0"/>
      <w:adjustRightInd w:val="0"/>
      <w:spacing w:before="120" w:after="200"/>
      <w:jc w:val="both"/>
    </w:pPr>
    <w:rPr>
      <w:rFonts w:ascii="Tahoma" w:eastAsia="Times New Roman" w:hAnsi="Tahoma" w:cs="Tahoma"/>
      <w:color w:val="000000"/>
      <w:sz w:val="24"/>
      <w:szCs w:val="24"/>
    </w:rPr>
  </w:style>
  <w:style w:type="paragraph" w:customStyle="1" w:styleId="GOL-TEXTOITALICO">
    <w:name w:val="GOL - TEXTO ITALICO"/>
    <w:basedOn w:val="Normal"/>
    <w:rsid w:val="000216AF"/>
    <w:pPr>
      <w:widowControl w:val="0"/>
      <w:suppressAutoHyphens/>
      <w:autoSpaceDE w:val="0"/>
      <w:autoSpaceDN w:val="0"/>
      <w:adjustRightInd w:val="0"/>
      <w:spacing w:before="120" w:after="200"/>
      <w:jc w:val="both"/>
    </w:pPr>
    <w:rPr>
      <w:rFonts w:ascii="Tahoma" w:eastAsia="Times New Roman" w:hAnsi="Tahoma" w:cs="Tahoma"/>
      <w:i/>
      <w:iCs/>
      <w:color w:val="000000"/>
      <w:sz w:val="20"/>
      <w:szCs w:val="20"/>
      <w:lang w:eastAsia="pt-BR"/>
    </w:rPr>
  </w:style>
  <w:style w:type="character" w:customStyle="1" w:styleId="GOL-TEXTONORMALChar">
    <w:name w:val="GOL - TEXTO NORMAL Char"/>
    <w:rsid w:val="000216AF"/>
    <w:rPr>
      <w:rFonts w:ascii="Tahoma" w:hAnsi="Tahoma" w:cs="Tahoma"/>
      <w:color w:val="000000"/>
      <w:sz w:val="24"/>
      <w:szCs w:val="24"/>
      <w:lang w:val="pt-BR"/>
    </w:rPr>
  </w:style>
  <w:style w:type="paragraph" w:customStyle="1" w:styleId="LIGHT1">
    <w:name w:val="LIGHT 1"/>
    <w:basedOn w:val="Default"/>
    <w:rsid w:val="000216AF"/>
    <w:pPr>
      <w:widowControl w:val="0"/>
      <w:spacing w:before="120" w:after="120"/>
      <w:jc w:val="center"/>
    </w:pPr>
    <w:rPr>
      <w:rFonts w:ascii="Times New Roman Negrito" w:eastAsia="Times New Roman" w:hAnsi="Times New Roman Negrito" w:cs="Times New Roman Negrito"/>
      <w:b/>
      <w:bCs/>
      <w:caps/>
      <w:sz w:val="20"/>
      <w:szCs w:val="20"/>
    </w:rPr>
  </w:style>
  <w:style w:type="character" w:customStyle="1" w:styleId="Ttulo1Char1">
    <w:name w:val="Título 1 Char1"/>
    <w:aliases w:val="Agmt Article Number Char1,Agmt Article Number Char Char,DPW Head Center Bold Char3,h11 Char1,Agmt Article Number Char Char Char,Heading 1 Char1"/>
    <w:rsid w:val="000216AF"/>
    <w:rPr>
      <w:rFonts w:ascii="Arial" w:hAnsi="Arial" w:cs="Arial"/>
      <w:b/>
      <w:bCs/>
      <w:color w:val="000000"/>
      <w:sz w:val="22"/>
      <w:szCs w:val="22"/>
      <w:lang w:val="pt-BR"/>
    </w:rPr>
  </w:style>
  <w:style w:type="paragraph" w:customStyle="1" w:styleId="CharCharCharCharChar1CharCharCharCharCharCharCharCharCharCharCharCharCharChar3">
    <w:name w:val="Char Char Char Char Char1 Char Char Char Char Char Char Char Char Char Char Char Char Char Char3"/>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character" w:customStyle="1" w:styleId="DefaultChar">
    <w:name w:val="Default Char"/>
    <w:rsid w:val="000216AF"/>
    <w:rPr>
      <w:rFonts w:ascii="Times New Roman" w:hAnsi="Times New Roman" w:cs="Times New Roman"/>
      <w:color w:val="000000"/>
      <w:sz w:val="24"/>
      <w:szCs w:val="24"/>
      <w:lang w:val="en-US"/>
    </w:rPr>
  </w:style>
  <w:style w:type="paragraph" w:customStyle="1" w:styleId="CM1">
    <w:name w:val="CM1"/>
    <w:basedOn w:val="Default"/>
    <w:next w:val="Default"/>
    <w:rsid w:val="000216AF"/>
    <w:pPr>
      <w:widowControl w:val="0"/>
      <w:spacing w:before="120" w:after="120"/>
      <w:jc w:val="both"/>
    </w:pPr>
    <w:rPr>
      <w:rFonts w:ascii="VZKXR F+ Times" w:eastAsia="Times New Roman" w:hAnsi="VZKXR F+ Times" w:cs="VZKXR F+ Times"/>
      <w:lang w:val="x-none"/>
    </w:rPr>
  </w:style>
  <w:style w:type="character" w:customStyle="1" w:styleId="CM1Char">
    <w:name w:val="CM1 Char"/>
    <w:rsid w:val="000216AF"/>
    <w:rPr>
      <w:rFonts w:ascii="VZKXR F+ Times" w:hAnsi="VZKXR F+ Times" w:cs="VZKXR F+ Times"/>
      <w:color w:val="000000"/>
      <w:sz w:val="24"/>
      <w:szCs w:val="24"/>
      <w:lang w:val="pt-BR"/>
    </w:rPr>
  </w:style>
  <w:style w:type="paragraph" w:customStyle="1" w:styleId="CM81">
    <w:name w:val="CM81"/>
    <w:basedOn w:val="Default"/>
    <w:next w:val="Default"/>
    <w:hidden/>
    <w:rsid w:val="000216AF"/>
    <w:pPr>
      <w:widowControl w:val="0"/>
      <w:spacing w:before="120" w:after="330"/>
      <w:jc w:val="both"/>
    </w:pPr>
    <w:rPr>
      <w:rFonts w:ascii="VZKXR F+ Times" w:eastAsia="Times New Roman" w:hAnsi="VZKXR F+ Times" w:cs="VZKXR F+ Times"/>
    </w:rPr>
  </w:style>
  <w:style w:type="paragraph" w:customStyle="1" w:styleId="CM2">
    <w:name w:val="CM2"/>
    <w:basedOn w:val="Default"/>
    <w:next w:val="Default"/>
    <w:rsid w:val="000216AF"/>
    <w:pPr>
      <w:widowControl w:val="0"/>
      <w:spacing w:before="120" w:after="120" w:line="223" w:lineRule="atLeast"/>
      <w:jc w:val="both"/>
    </w:pPr>
    <w:rPr>
      <w:rFonts w:ascii="VZKXR F+ Times" w:eastAsia="Times New Roman" w:hAnsi="VZKXR F+ Times" w:cs="VZKXR F+ Times"/>
    </w:rPr>
  </w:style>
  <w:style w:type="paragraph" w:customStyle="1" w:styleId="CM82">
    <w:name w:val="CM82"/>
    <w:basedOn w:val="Default"/>
    <w:next w:val="Default"/>
    <w:hidden/>
    <w:rsid w:val="000216AF"/>
    <w:pPr>
      <w:widowControl w:val="0"/>
      <w:spacing w:before="120" w:after="110"/>
      <w:jc w:val="both"/>
    </w:pPr>
    <w:rPr>
      <w:rFonts w:ascii="VZKXR F+ Times" w:eastAsia="Times New Roman" w:hAnsi="VZKXR F+ Times" w:cs="VZKXR F+ Times"/>
    </w:rPr>
  </w:style>
  <w:style w:type="paragraph" w:customStyle="1" w:styleId="CM3">
    <w:name w:val="CM3"/>
    <w:basedOn w:val="Default"/>
    <w:next w:val="Default"/>
    <w:hidden/>
    <w:uiPriority w:val="99"/>
    <w:rsid w:val="000216AF"/>
    <w:pPr>
      <w:widowControl w:val="0"/>
      <w:spacing w:before="120" w:after="120" w:line="256" w:lineRule="atLeast"/>
      <w:jc w:val="both"/>
    </w:pPr>
    <w:rPr>
      <w:rFonts w:ascii="VZKXR F+ Times" w:eastAsia="Times New Roman" w:hAnsi="VZKXR F+ Times" w:cs="VZKXR F+ Times"/>
    </w:rPr>
  </w:style>
  <w:style w:type="paragraph" w:customStyle="1" w:styleId="CM4">
    <w:name w:val="CM4"/>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84">
    <w:name w:val="CM84"/>
    <w:basedOn w:val="Default"/>
    <w:next w:val="Default"/>
    <w:hidden/>
    <w:rsid w:val="000216AF"/>
    <w:pPr>
      <w:widowControl w:val="0"/>
      <w:spacing w:before="120" w:after="233"/>
      <w:jc w:val="both"/>
    </w:pPr>
    <w:rPr>
      <w:rFonts w:ascii="VZKXR F+ Times" w:eastAsia="Times New Roman" w:hAnsi="VZKXR F+ Times" w:cs="VZKXR F+ Times"/>
    </w:rPr>
  </w:style>
  <w:style w:type="paragraph" w:customStyle="1" w:styleId="CM5">
    <w:name w:val="CM5"/>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85">
    <w:name w:val="CM85"/>
    <w:basedOn w:val="Default"/>
    <w:next w:val="Default"/>
    <w:hidden/>
    <w:rsid w:val="000216AF"/>
    <w:pPr>
      <w:widowControl w:val="0"/>
      <w:spacing w:before="120" w:after="950"/>
      <w:jc w:val="both"/>
    </w:pPr>
    <w:rPr>
      <w:rFonts w:ascii="VZKXR F+ Times" w:eastAsia="Times New Roman" w:hAnsi="VZKXR F+ Times" w:cs="VZKXR F+ Times"/>
    </w:rPr>
  </w:style>
  <w:style w:type="paragraph" w:customStyle="1" w:styleId="CM90">
    <w:name w:val="CM90"/>
    <w:basedOn w:val="Default"/>
    <w:next w:val="Default"/>
    <w:rsid w:val="000216AF"/>
    <w:pPr>
      <w:widowControl w:val="0"/>
      <w:spacing w:before="120" w:after="635"/>
      <w:jc w:val="both"/>
    </w:pPr>
    <w:rPr>
      <w:rFonts w:ascii="VZKXR F+ Times" w:eastAsia="Times New Roman" w:hAnsi="VZKXR F+ Times" w:cs="VZKXR F+ Times"/>
    </w:rPr>
  </w:style>
  <w:style w:type="paragraph" w:customStyle="1" w:styleId="CM11">
    <w:name w:val="CM11"/>
    <w:basedOn w:val="Default"/>
    <w:next w:val="Default"/>
    <w:hidden/>
    <w:rsid w:val="000216AF"/>
    <w:pPr>
      <w:widowControl w:val="0"/>
      <w:spacing w:before="120" w:after="120" w:line="213" w:lineRule="atLeast"/>
      <w:jc w:val="both"/>
    </w:pPr>
    <w:rPr>
      <w:rFonts w:ascii="VZKXR F+ Times" w:eastAsia="Times New Roman" w:hAnsi="VZKXR F+ Times" w:cs="VZKXR F+ Times"/>
    </w:rPr>
  </w:style>
  <w:style w:type="paragraph" w:customStyle="1" w:styleId="CM12">
    <w:name w:val="CM12"/>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13">
    <w:name w:val="CM13"/>
    <w:basedOn w:val="Default"/>
    <w:next w:val="Default"/>
    <w:hidden/>
    <w:rsid w:val="000216AF"/>
    <w:pPr>
      <w:widowControl w:val="0"/>
      <w:spacing w:before="120" w:after="120" w:line="451" w:lineRule="atLeast"/>
      <w:jc w:val="both"/>
    </w:pPr>
    <w:rPr>
      <w:rFonts w:ascii="VZKXR F+ Times" w:eastAsia="Times New Roman" w:hAnsi="VZKXR F+ Times" w:cs="VZKXR F+ Times"/>
    </w:rPr>
  </w:style>
  <w:style w:type="paragraph" w:customStyle="1" w:styleId="CM91">
    <w:name w:val="CM91"/>
    <w:basedOn w:val="Default"/>
    <w:next w:val="Default"/>
    <w:rsid w:val="000216AF"/>
    <w:pPr>
      <w:widowControl w:val="0"/>
      <w:spacing w:before="120" w:after="225"/>
      <w:jc w:val="both"/>
    </w:pPr>
    <w:rPr>
      <w:rFonts w:ascii="VZKXR F+ Times" w:eastAsia="Times New Roman" w:hAnsi="VZKXR F+ Times" w:cs="VZKXR F+ Times"/>
    </w:rPr>
  </w:style>
  <w:style w:type="paragraph" w:customStyle="1" w:styleId="CM14">
    <w:name w:val="CM14"/>
    <w:basedOn w:val="Default"/>
    <w:next w:val="Default"/>
    <w:hidden/>
    <w:rsid w:val="000216AF"/>
    <w:pPr>
      <w:widowControl w:val="0"/>
      <w:spacing w:before="120" w:after="120" w:line="460" w:lineRule="atLeast"/>
      <w:jc w:val="both"/>
    </w:pPr>
    <w:rPr>
      <w:rFonts w:ascii="VZKXR F+ Times" w:eastAsia="Times New Roman" w:hAnsi="VZKXR F+ Times" w:cs="VZKXR F+ Times"/>
    </w:rPr>
  </w:style>
  <w:style w:type="paragraph" w:customStyle="1" w:styleId="CM93">
    <w:name w:val="CM93"/>
    <w:basedOn w:val="Default"/>
    <w:next w:val="Default"/>
    <w:hidden/>
    <w:rsid w:val="000216AF"/>
    <w:pPr>
      <w:widowControl w:val="0"/>
      <w:spacing w:before="120" w:after="715"/>
      <w:jc w:val="both"/>
    </w:pPr>
    <w:rPr>
      <w:rFonts w:ascii="VZKXR F+ Times" w:eastAsia="Times New Roman" w:hAnsi="VZKXR F+ Times" w:cs="VZKXR F+ Times"/>
    </w:rPr>
  </w:style>
  <w:style w:type="paragraph" w:customStyle="1" w:styleId="CM15">
    <w:name w:val="CM15"/>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86">
    <w:name w:val="CM86"/>
    <w:basedOn w:val="Default"/>
    <w:next w:val="Default"/>
    <w:rsid w:val="000216AF"/>
    <w:pPr>
      <w:widowControl w:val="0"/>
      <w:spacing w:before="120" w:after="60"/>
      <w:jc w:val="both"/>
    </w:pPr>
    <w:rPr>
      <w:rFonts w:ascii="VZKXR F+ Times" w:eastAsia="Times New Roman" w:hAnsi="VZKXR F+ Times" w:cs="VZKXR F+ Times"/>
    </w:rPr>
  </w:style>
  <w:style w:type="paragraph" w:customStyle="1" w:styleId="CM16">
    <w:name w:val="CM16"/>
    <w:basedOn w:val="Default"/>
    <w:next w:val="Default"/>
    <w:hidden/>
    <w:rsid w:val="000216AF"/>
    <w:pPr>
      <w:widowControl w:val="0"/>
      <w:spacing w:before="120" w:after="120" w:line="411" w:lineRule="atLeast"/>
      <w:jc w:val="both"/>
    </w:pPr>
    <w:rPr>
      <w:rFonts w:ascii="VZKXR F+ Times" w:eastAsia="Times New Roman" w:hAnsi="VZKXR F+ Times" w:cs="VZKXR F+ Times"/>
    </w:rPr>
  </w:style>
  <w:style w:type="paragraph" w:customStyle="1" w:styleId="CM95">
    <w:name w:val="CM95"/>
    <w:basedOn w:val="Default"/>
    <w:next w:val="Default"/>
    <w:hidden/>
    <w:rsid w:val="000216AF"/>
    <w:pPr>
      <w:widowControl w:val="0"/>
      <w:spacing w:before="120" w:after="75"/>
      <w:jc w:val="both"/>
    </w:pPr>
    <w:rPr>
      <w:rFonts w:ascii="VZKXR F+ Times" w:eastAsia="Times New Roman" w:hAnsi="VZKXR F+ Times" w:cs="VZKXR F+ Times"/>
    </w:rPr>
  </w:style>
  <w:style w:type="paragraph" w:customStyle="1" w:styleId="CM17">
    <w:name w:val="CM17"/>
    <w:basedOn w:val="Default"/>
    <w:next w:val="Default"/>
    <w:hidden/>
    <w:uiPriority w:val="99"/>
    <w:rsid w:val="000216AF"/>
    <w:pPr>
      <w:widowControl w:val="0"/>
      <w:spacing w:before="120" w:after="120" w:line="346" w:lineRule="atLeast"/>
      <w:jc w:val="both"/>
    </w:pPr>
    <w:rPr>
      <w:rFonts w:ascii="VZKXR F+ Times" w:eastAsia="Times New Roman" w:hAnsi="VZKXR F+ Times" w:cs="VZKXR F+ Times"/>
    </w:rPr>
  </w:style>
  <w:style w:type="paragraph" w:customStyle="1" w:styleId="CM18">
    <w:name w:val="CM18"/>
    <w:basedOn w:val="Default"/>
    <w:next w:val="Default"/>
    <w:rsid w:val="000216AF"/>
    <w:pPr>
      <w:widowControl w:val="0"/>
      <w:spacing w:before="120" w:after="120" w:line="460" w:lineRule="atLeast"/>
      <w:jc w:val="both"/>
    </w:pPr>
    <w:rPr>
      <w:rFonts w:ascii="VZKXR F+ Times" w:eastAsia="Times New Roman" w:hAnsi="VZKXR F+ Times" w:cs="VZKXR F+ Times"/>
    </w:rPr>
  </w:style>
  <w:style w:type="paragraph" w:customStyle="1" w:styleId="CM19">
    <w:name w:val="CM19"/>
    <w:basedOn w:val="Default"/>
    <w:next w:val="Default"/>
    <w:hidden/>
    <w:rsid w:val="000216AF"/>
    <w:pPr>
      <w:widowControl w:val="0"/>
      <w:spacing w:before="120" w:after="120" w:line="460" w:lineRule="atLeast"/>
      <w:jc w:val="both"/>
    </w:pPr>
    <w:rPr>
      <w:rFonts w:ascii="VZKXR F+ Times" w:eastAsia="Times New Roman" w:hAnsi="VZKXR F+ Times" w:cs="VZKXR F+ Times"/>
    </w:rPr>
  </w:style>
  <w:style w:type="paragraph" w:customStyle="1" w:styleId="CM97">
    <w:name w:val="CM97"/>
    <w:basedOn w:val="Default"/>
    <w:next w:val="Default"/>
    <w:hidden/>
    <w:rsid w:val="000216AF"/>
    <w:pPr>
      <w:widowControl w:val="0"/>
      <w:spacing w:before="120" w:after="1008"/>
      <w:jc w:val="both"/>
    </w:pPr>
    <w:rPr>
      <w:rFonts w:ascii="VZKXR F+ Times" w:eastAsia="Times New Roman" w:hAnsi="VZKXR F+ Times" w:cs="VZKXR F+ Times"/>
    </w:rPr>
  </w:style>
  <w:style w:type="paragraph" w:customStyle="1" w:styleId="CM20">
    <w:name w:val="CM20"/>
    <w:basedOn w:val="Default"/>
    <w:next w:val="Default"/>
    <w:hidden/>
    <w:rsid w:val="000216AF"/>
    <w:pPr>
      <w:widowControl w:val="0"/>
      <w:spacing w:before="120" w:after="120" w:line="260" w:lineRule="atLeast"/>
      <w:jc w:val="both"/>
    </w:pPr>
    <w:rPr>
      <w:rFonts w:ascii="VZKXR F+ Times" w:eastAsia="Times New Roman" w:hAnsi="VZKXR F+ Times" w:cs="VZKXR F+ Times"/>
    </w:rPr>
  </w:style>
  <w:style w:type="paragraph" w:customStyle="1" w:styleId="CM21">
    <w:name w:val="CM21"/>
    <w:basedOn w:val="Default"/>
    <w:next w:val="Default"/>
    <w:hidden/>
    <w:rsid w:val="000216AF"/>
    <w:pPr>
      <w:widowControl w:val="0"/>
      <w:spacing w:before="120" w:after="120" w:line="260" w:lineRule="atLeast"/>
      <w:jc w:val="both"/>
    </w:pPr>
    <w:rPr>
      <w:rFonts w:ascii="VZKXR F+ Times" w:eastAsia="Times New Roman" w:hAnsi="VZKXR F+ Times" w:cs="VZKXR F+ Times"/>
    </w:rPr>
  </w:style>
  <w:style w:type="paragraph" w:customStyle="1" w:styleId="CM22">
    <w:name w:val="CM22"/>
    <w:basedOn w:val="Default"/>
    <w:next w:val="Default"/>
    <w:hidden/>
    <w:rsid w:val="000216AF"/>
    <w:pPr>
      <w:widowControl w:val="0"/>
      <w:spacing w:before="120" w:after="120" w:line="258" w:lineRule="atLeast"/>
      <w:jc w:val="both"/>
    </w:pPr>
    <w:rPr>
      <w:rFonts w:ascii="VZKXR F+ Times" w:eastAsia="Times New Roman" w:hAnsi="VZKXR F+ Times" w:cs="VZKXR F+ Times"/>
    </w:rPr>
  </w:style>
  <w:style w:type="paragraph" w:customStyle="1" w:styleId="CM98">
    <w:name w:val="CM98"/>
    <w:basedOn w:val="Default"/>
    <w:next w:val="Default"/>
    <w:hidden/>
    <w:rsid w:val="000216AF"/>
    <w:pPr>
      <w:widowControl w:val="0"/>
      <w:spacing w:before="120" w:after="157"/>
      <w:jc w:val="both"/>
    </w:pPr>
    <w:rPr>
      <w:rFonts w:ascii="VZKXR F+ Times" w:eastAsia="Times New Roman" w:hAnsi="VZKXR F+ Times" w:cs="VZKXR F+ Times"/>
    </w:rPr>
  </w:style>
  <w:style w:type="paragraph" w:customStyle="1" w:styleId="CM25">
    <w:name w:val="CM25"/>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26">
    <w:name w:val="CM26"/>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27">
    <w:name w:val="CM27"/>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101">
    <w:name w:val="CM101"/>
    <w:basedOn w:val="Default"/>
    <w:next w:val="Default"/>
    <w:hidden/>
    <w:rsid w:val="000216AF"/>
    <w:pPr>
      <w:widowControl w:val="0"/>
      <w:spacing w:before="120" w:after="178"/>
      <w:jc w:val="both"/>
    </w:pPr>
    <w:rPr>
      <w:rFonts w:ascii="VZKXR F+ Times" w:eastAsia="Times New Roman" w:hAnsi="VZKXR F+ Times" w:cs="VZKXR F+ Times"/>
    </w:rPr>
  </w:style>
  <w:style w:type="paragraph" w:customStyle="1" w:styleId="CM31">
    <w:name w:val="CM31"/>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32">
    <w:name w:val="CM32"/>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30">
    <w:name w:val="CM30"/>
    <w:basedOn w:val="Default"/>
    <w:next w:val="Default"/>
    <w:hidden/>
    <w:rsid w:val="000216AF"/>
    <w:pPr>
      <w:widowControl w:val="0"/>
      <w:spacing w:before="120" w:after="120" w:line="218" w:lineRule="atLeast"/>
      <w:jc w:val="both"/>
    </w:pPr>
    <w:rPr>
      <w:rFonts w:ascii="VZKXR F+ Times" w:eastAsia="Times New Roman" w:hAnsi="VZKXR F+ Times" w:cs="VZKXR F+ Times"/>
    </w:rPr>
  </w:style>
  <w:style w:type="paragraph" w:customStyle="1" w:styleId="CM35">
    <w:name w:val="CM35"/>
    <w:basedOn w:val="Default"/>
    <w:next w:val="Default"/>
    <w:hidden/>
    <w:rsid w:val="000216AF"/>
    <w:pPr>
      <w:widowControl w:val="0"/>
      <w:spacing w:before="120" w:after="120" w:line="218" w:lineRule="atLeast"/>
      <w:jc w:val="both"/>
    </w:pPr>
    <w:rPr>
      <w:rFonts w:ascii="VZKXR F+ Times" w:eastAsia="Times New Roman" w:hAnsi="VZKXR F+ Times" w:cs="VZKXR F+ Times"/>
    </w:rPr>
  </w:style>
  <w:style w:type="paragraph" w:customStyle="1" w:styleId="CM36">
    <w:name w:val="CM36"/>
    <w:basedOn w:val="Default"/>
    <w:next w:val="Default"/>
    <w:rsid w:val="000216AF"/>
    <w:pPr>
      <w:widowControl w:val="0"/>
      <w:spacing w:before="120" w:after="120" w:line="258" w:lineRule="atLeast"/>
      <w:jc w:val="both"/>
    </w:pPr>
    <w:rPr>
      <w:rFonts w:ascii="VZKXR F+ Times" w:eastAsia="Times New Roman" w:hAnsi="VZKXR F+ Times" w:cs="VZKXR F+ Times"/>
    </w:rPr>
  </w:style>
  <w:style w:type="paragraph" w:customStyle="1" w:styleId="CM103">
    <w:name w:val="CM103"/>
    <w:basedOn w:val="Default"/>
    <w:next w:val="Default"/>
    <w:hidden/>
    <w:rsid w:val="000216AF"/>
    <w:pPr>
      <w:widowControl w:val="0"/>
      <w:spacing w:before="120" w:after="1315"/>
      <w:jc w:val="both"/>
    </w:pPr>
    <w:rPr>
      <w:rFonts w:ascii="VZKXR F+ Times" w:eastAsia="Times New Roman" w:hAnsi="VZKXR F+ Times" w:cs="VZKXR F+ Times"/>
    </w:rPr>
  </w:style>
  <w:style w:type="paragraph" w:customStyle="1" w:styleId="CM106">
    <w:name w:val="CM106"/>
    <w:basedOn w:val="Default"/>
    <w:next w:val="Default"/>
    <w:hidden/>
    <w:rsid w:val="000216AF"/>
    <w:pPr>
      <w:widowControl w:val="0"/>
      <w:spacing w:before="120" w:after="535"/>
      <w:jc w:val="both"/>
    </w:pPr>
    <w:rPr>
      <w:rFonts w:ascii="VZKXR F+ Times" w:eastAsia="Times New Roman" w:hAnsi="VZKXR F+ Times" w:cs="VZKXR F+ Times"/>
    </w:rPr>
  </w:style>
  <w:style w:type="paragraph" w:customStyle="1" w:styleId="CM40">
    <w:name w:val="CM40"/>
    <w:basedOn w:val="Default"/>
    <w:next w:val="Default"/>
    <w:hidden/>
    <w:rsid w:val="000216AF"/>
    <w:pPr>
      <w:widowControl w:val="0"/>
      <w:spacing w:before="120" w:after="120" w:line="228" w:lineRule="atLeast"/>
      <w:jc w:val="both"/>
    </w:pPr>
    <w:rPr>
      <w:rFonts w:ascii="VZKXR F+ Times" w:eastAsia="Times New Roman" w:hAnsi="VZKXR F+ Times" w:cs="VZKXR F+ Times"/>
    </w:rPr>
  </w:style>
  <w:style w:type="paragraph" w:customStyle="1" w:styleId="CM42">
    <w:name w:val="CM42"/>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3">
    <w:name w:val="CM43"/>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6">
    <w:name w:val="CM46"/>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8">
    <w:name w:val="CM48"/>
    <w:basedOn w:val="Default"/>
    <w:next w:val="Default"/>
    <w:hidden/>
    <w:rsid w:val="000216AF"/>
    <w:pPr>
      <w:widowControl w:val="0"/>
      <w:spacing w:before="120" w:after="120" w:line="258" w:lineRule="atLeast"/>
      <w:jc w:val="both"/>
    </w:pPr>
    <w:rPr>
      <w:rFonts w:ascii="VZKXR F+ Times" w:eastAsia="Times New Roman" w:hAnsi="VZKXR F+ Times" w:cs="VZKXR F+ Times"/>
    </w:rPr>
  </w:style>
  <w:style w:type="paragraph" w:customStyle="1" w:styleId="CM50">
    <w:name w:val="CM50"/>
    <w:basedOn w:val="Default"/>
    <w:next w:val="Default"/>
    <w:hidden/>
    <w:rsid w:val="000216AF"/>
    <w:pPr>
      <w:widowControl w:val="0"/>
      <w:spacing w:before="120" w:after="120" w:line="266" w:lineRule="atLeast"/>
      <w:jc w:val="both"/>
    </w:pPr>
    <w:rPr>
      <w:rFonts w:ascii="VZKXR F+ Times" w:eastAsia="Times New Roman" w:hAnsi="VZKXR F+ Times" w:cs="VZKXR F+ Times"/>
    </w:rPr>
  </w:style>
  <w:style w:type="paragraph" w:customStyle="1" w:styleId="CM51">
    <w:name w:val="CM51"/>
    <w:basedOn w:val="Default"/>
    <w:next w:val="Default"/>
    <w:hidden/>
    <w:rsid w:val="000216AF"/>
    <w:pPr>
      <w:widowControl w:val="0"/>
      <w:spacing w:before="120" w:after="120" w:line="263" w:lineRule="atLeast"/>
      <w:jc w:val="both"/>
    </w:pPr>
    <w:rPr>
      <w:rFonts w:ascii="VZKXR F+ Times" w:eastAsia="Times New Roman" w:hAnsi="VZKXR F+ Times" w:cs="VZKXR F+ Times"/>
    </w:rPr>
  </w:style>
  <w:style w:type="paragraph" w:customStyle="1" w:styleId="CM49">
    <w:name w:val="CM49"/>
    <w:basedOn w:val="Default"/>
    <w:next w:val="Default"/>
    <w:hidden/>
    <w:rsid w:val="000216AF"/>
    <w:pPr>
      <w:widowControl w:val="0"/>
      <w:spacing w:before="120" w:after="120" w:line="208" w:lineRule="atLeast"/>
      <w:jc w:val="both"/>
    </w:pPr>
    <w:rPr>
      <w:rFonts w:ascii="VZKXR F+ Times" w:eastAsia="Times New Roman" w:hAnsi="VZKXR F+ Times" w:cs="VZKXR F+ Times"/>
    </w:rPr>
  </w:style>
  <w:style w:type="paragraph" w:customStyle="1" w:styleId="CM52">
    <w:name w:val="CM52"/>
    <w:basedOn w:val="Default"/>
    <w:next w:val="Default"/>
    <w:hidden/>
    <w:rsid w:val="000216AF"/>
    <w:pPr>
      <w:widowControl w:val="0"/>
      <w:spacing w:before="120" w:after="120" w:line="243" w:lineRule="atLeast"/>
      <w:jc w:val="both"/>
    </w:pPr>
    <w:rPr>
      <w:rFonts w:ascii="VZKXR F+ Times" w:eastAsia="Times New Roman" w:hAnsi="VZKXR F+ Times" w:cs="VZKXR F+ Times"/>
    </w:rPr>
  </w:style>
  <w:style w:type="paragraph" w:customStyle="1" w:styleId="CM29">
    <w:name w:val="CM29"/>
    <w:basedOn w:val="Default"/>
    <w:next w:val="Default"/>
    <w:hidden/>
    <w:rsid w:val="000216AF"/>
    <w:pPr>
      <w:widowControl w:val="0"/>
      <w:spacing w:before="120" w:after="120" w:line="191" w:lineRule="atLeast"/>
      <w:jc w:val="both"/>
    </w:pPr>
    <w:rPr>
      <w:rFonts w:ascii="VZKXR F+ Times" w:eastAsia="Times New Roman" w:hAnsi="VZKXR F+ Times" w:cs="VZKXR F+ Times"/>
    </w:rPr>
  </w:style>
  <w:style w:type="paragraph" w:customStyle="1" w:styleId="CM53">
    <w:name w:val="CM53"/>
    <w:basedOn w:val="Default"/>
    <w:next w:val="Default"/>
    <w:hidden/>
    <w:rsid w:val="000216AF"/>
    <w:pPr>
      <w:widowControl w:val="0"/>
      <w:spacing w:before="120" w:after="120" w:line="186" w:lineRule="atLeast"/>
      <w:jc w:val="both"/>
    </w:pPr>
    <w:rPr>
      <w:rFonts w:ascii="VZKXR F+ Times" w:eastAsia="Times New Roman" w:hAnsi="VZKXR F+ Times" w:cs="VZKXR F+ Times"/>
    </w:rPr>
  </w:style>
  <w:style w:type="paragraph" w:customStyle="1" w:styleId="CM54">
    <w:name w:val="CM54"/>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37">
    <w:name w:val="CM37"/>
    <w:basedOn w:val="Default"/>
    <w:next w:val="Default"/>
    <w:hidden/>
    <w:rsid w:val="000216AF"/>
    <w:pPr>
      <w:widowControl w:val="0"/>
      <w:spacing w:before="120" w:after="120" w:line="251" w:lineRule="atLeast"/>
      <w:jc w:val="both"/>
    </w:pPr>
    <w:rPr>
      <w:rFonts w:ascii="VZKXR F+ Times" w:eastAsia="Times New Roman" w:hAnsi="VZKXR F+ Times" w:cs="VZKXR F+ Times"/>
    </w:rPr>
  </w:style>
  <w:style w:type="paragraph" w:customStyle="1" w:styleId="CM56">
    <w:name w:val="CM56"/>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57">
    <w:name w:val="CM57"/>
    <w:basedOn w:val="Default"/>
    <w:next w:val="Default"/>
    <w:hidden/>
    <w:rsid w:val="000216AF"/>
    <w:pPr>
      <w:widowControl w:val="0"/>
      <w:spacing w:before="120" w:after="120" w:line="248" w:lineRule="atLeast"/>
      <w:jc w:val="both"/>
    </w:pPr>
    <w:rPr>
      <w:rFonts w:ascii="VZKXR F+ Times" w:eastAsia="Times New Roman" w:hAnsi="VZKXR F+ Times" w:cs="VZKXR F+ Times"/>
    </w:rPr>
  </w:style>
  <w:style w:type="paragraph" w:customStyle="1" w:styleId="CM28">
    <w:name w:val="CM28"/>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55">
    <w:name w:val="CM55"/>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58">
    <w:name w:val="CM58"/>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59">
    <w:name w:val="CM59"/>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60">
    <w:name w:val="CM60"/>
    <w:basedOn w:val="Default"/>
    <w:next w:val="Default"/>
    <w:hidden/>
    <w:rsid w:val="000216AF"/>
    <w:pPr>
      <w:widowControl w:val="0"/>
      <w:spacing w:before="120" w:after="120" w:line="196" w:lineRule="atLeast"/>
      <w:jc w:val="both"/>
    </w:pPr>
    <w:rPr>
      <w:rFonts w:ascii="VZKXR F+ Times" w:eastAsia="Times New Roman" w:hAnsi="VZKXR F+ Times" w:cs="VZKXR F+ Times"/>
    </w:rPr>
  </w:style>
  <w:style w:type="paragraph" w:customStyle="1" w:styleId="CM61">
    <w:name w:val="CM61"/>
    <w:basedOn w:val="Default"/>
    <w:next w:val="Default"/>
    <w:hidden/>
    <w:rsid w:val="000216AF"/>
    <w:pPr>
      <w:widowControl w:val="0"/>
      <w:spacing w:before="120" w:after="120" w:line="193" w:lineRule="atLeast"/>
      <w:jc w:val="both"/>
    </w:pPr>
    <w:rPr>
      <w:rFonts w:ascii="VZKXR F+ Times" w:eastAsia="Times New Roman" w:hAnsi="VZKXR F+ Times" w:cs="VZKXR F+ Times"/>
    </w:rPr>
  </w:style>
  <w:style w:type="paragraph" w:customStyle="1" w:styleId="CM62">
    <w:name w:val="CM62"/>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87">
    <w:name w:val="CM87"/>
    <w:basedOn w:val="Default"/>
    <w:next w:val="Default"/>
    <w:hidden/>
    <w:rsid w:val="000216AF"/>
    <w:pPr>
      <w:widowControl w:val="0"/>
      <w:spacing w:before="120" w:after="1245"/>
      <w:jc w:val="both"/>
    </w:pPr>
    <w:rPr>
      <w:rFonts w:ascii="VZKXR F+ Times" w:eastAsia="Times New Roman" w:hAnsi="VZKXR F+ Times" w:cs="VZKXR F+ Times"/>
    </w:rPr>
  </w:style>
  <w:style w:type="paragraph" w:customStyle="1" w:styleId="CM64">
    <w:name w:val="CM64"/>
    <w:basedOn w:val="Default"/>
    <w:next w:val="Default"/>
    <w:hidden/>
    <w:rsid w:val="000216AF"/>
    <w:pPr>
      <w:widowControl w:val="0"/>
      <w:spacing w:before="120" w:after="120" w:line="138" w:lineRule="atLeast"/>
      <w:jc w:val="both"/>
    </w:pPr>
    <w:rPr>
      <w:rFonts w:ascii="VZKXR F+ Times" w:eastAsia="Times New Roman" w:hAnsi="VZKXR F+ Times" w:cs="VZKXR F+ Times"/>
    </w:rPr>
  </w:style>
  <w:style w:type="paragraph" w:customStyle="1" w:styleId="CM65">
    <w:name w:val="CM65"/>
    <w:basedOn w:val="Default"/>
    <w:next w:val="Default"/>
    <w:hidden/>
    <w:rsid w:val="000216AF"/>
    <w:pPr>
      <w:widowControl w:val="0"/>
      <w:spacing w:before="120" w:after="120" w:line="233" w:lineRule="atLeast"/>
      <w:jc w:val="both"/>
    </w:pPr>
    <w:rPr>
      <w:rFonts w:ascii="VZKXR F+ Times" w:eastAsia="Times New Roman" w:hAnsi="VZKXR F+ Times" w:cs="VZKXR F+ Times"/>
    </w:rPr>
  </w:style>
  <w:style w:type="paragraph" w:customStyle="1" w:styleId="CM66">
    <w:name w:val="CM66"/>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114">
    <w:name w:val="CM114"/>
    <w:basedOn w:val="Default"/>
    <w:next w:val="Default"/>
    <w:hidden/>
    <w:rsid w:val="000216AF"/>
    <w:pPr>
      <w:widowControl w:val="0"/>
      <w:spacing w:before="120" w:after="3040"/>
      <w:jc w:val="both"/>
    </w:pPr>
    <w:rPr>
      <w:rFonts w:ascii="VZKXR F+ Times" w:eastAsia="Times New Roman" w:hAnsi="VZKXR F+ Times" w:cs="VZKXR F+ Times"/>
    </w:rPr>
  </w:style>
  <w:style w:type="paragraph" w:customStyle="1" w:styleId="CM67">
    <w:name w:val="CM67"/>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68">
    <w:name w:val="CM68"/>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70">
    <w:name w:val="CM70"/>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71">
    <w:name w:val="CM71"/>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72">
    <w:name w:val="CM72"/>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73">
    <w:name w:val="CM73"/>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4">
    <w:name w:val="CM74"/>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5">
    <w:name w:val="CM75"/>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6">
    <w:name w:val="CM76"/>
    <w:basedOn w:val="Default"/>
    <w:next w:val="Default"/>
    <w:rsid w:val="000216AF"/>
    <w:pPr>
      <w:widowControl w:val="0"/>
      <w:spacing w:before="120" w:after="120" w:line="208" w:lineRule="atLeast"/>
      <w:jc w:val="both"/>
    </w:pPr>
    <w:rPr>
      <w:rFonts w:ascii="VZKXR F+ Times" w:eastAsia="Times New Roman" w:hAnsi="VZKXR F+ Times" w:cs="VZKXR F+ Times"/>
    </w:rPr>
  </w:style>
  <w:style w:type="paragraph" w:customStyle="1" w:styleId="CM77">
    <w:name w:val="CM77"/>
    <w:basedOn w:val="Default"/>
    <w:next w:val="Default"/>
    <w:rsid w:val="000216AF"/>
    <w:pPr>
      <w:widowControl w:val="0"/>
      <w:spacing w:before="120" w:after="120" w:line="300" w:lineRule="atLeast"/>
      <w:jc w:val="both"/>
    </w:pPr>
    <w:rPr>
      <w:rFonts w:ascii="VZKXR F+ Times" w:eastAsia="Times New Roman" w:hAnsi="VZKXR F+ Times" w:cs="VZKXR F+ Times"/>
    </w:rPr>
  </w:style>
  <w:style w:type="character" w:customStyle="1" w:styleId="Recuodecorpodetexto2Char1">
    <w:name w:val="Recuo de corpo de texto 2 Char1"/>
    <w:aliases w:val="bti2 Char"/>
    <w:rsid w:val="000216AF"/>
    <w:rPr>
      <w:rFonts w:ascii="Times New Roman" w:hAnsi="Times New Roman" w:cs="Times New Roman"/>
      <w:color w:val="000000"/>
      <w:sz w:val="24"/>
      <w:szCs w:val="24"/>
      <w:lang w:val="pt-BR"/>
    </w:rPr>
  </w:style>
  <w:style w:type="character" w:customStyle="1" w:styleId="Recuodecorpodetexto3Char1">
    <w:name w:val="Recuo de corpo de texto 3 Char1"/>
    <w:aliases w:val="bti3 Char"/>
    <w:rsid w:val="000216AF"/>
    <w:rPr>
      <w:rFonts w:ascii="Times New Roman" w:hAnsi="Times New Roman" w:cs="Times New Roman"/>
      <w:color w:val="000000"/>
      <w:sz w:val="24"/>
      <w:szCs w:val="24"/>
      <w:lang w:val="pt-BR"/>
    </w:rPr>
  </w:style>
  <w:style w:type="paragraph" w:customStyle="1" w:styleId="Corpodetexto21">
    <w:name w:val="Corpo de texto 21"/>
    <w:aliases w:val="bt2,Corpo de texto 22"/>
    <w:basedOn w:val="Normal"/>
    <w:rsid w:val="000216AF"/>
    <w:pPr>
      <w:widowControl w:val="0"/>
      <w:autoSpaceDE w:val="0"/>
      <w:autoSpaceDN w:val="0"/>
      <w:adjustRightInd w:val="0"/>
      <w:spacing w:before="120" w:after="120"/>
      <w:ind w:left="283"/>
      <w:jc w:val="both"/>
    </w:pPr>
    <w:rPr>
      <w:rFonts w:ascii="Times New Roman" w:eastAsia="Times New Roman" w:hAnsi="Times New Roman"/>
      <w:color w:val="000000"/>
      <w:lang w:val="x-none" w:eastAsia="pt-BR"/>
    </w:rPr>
  </w:style>
  <w:style w:type="character" w:customStyle="1" w:styleId="bt2Char">
    <w:name w:val="bt2 Char"/>
    <w:aliases w:val="Corpo de texto 22 Char Char"/>
    <w:rsid w:val="000216AF"/>
    <w:rPr>
      <w:rFonts w:ascii="Times New Roman" w:hAnsi="Times New Roman" w:cs="Times New Roman"/>
      <w:color w:val="000000"/>
      <w:sz w:val="24"/>
      <w:szCs w:val="24"/>
      <w:lang w:val="x-none"/>
    </w:rPr>
  </w:style>
  <w:style w:type="character" w:customStyle="1" w:styleId="Corpodetexto3Char1">
    <w:name w:val="Corpo de texto 3 Char1"/>
    <w:aliases w:val="bt3 Char"/>
    <w:rsid w:val="000216AF"/>
    <w:rPr>
      <w:rFonts w:ascii="Times New Roman" w:hAnsi="Times New Roman" w:cs="Times New Roman"/>
      <w:color w:val="000000"/>
      <w:sz w:val="16"/>
      <w:szCs w:val="16"/>
      <w:lang w:val="x-none"/>
    </w:rPr>
  </w:style>
  <w:style w:type="paragraph" w:customStyle="1" w:styleId="CM7">
    <w:name w:val="CM7"/>
    <w:basedOn w:val="Normal"/>
    <w:next w:val="Normal"/>
    <w:hidden/>
    <w:rsid w:val="000216AF"/>
    <w:pPr>
      <w:widowControl w:val="0"/>
      <w:autoSpaceDE w:val="0"/>
      <w:autoSpaceDN w:val="0"/>
      <w:adjustRightInd w:val="0"/>
      <w:spacing w:before="120" w:after="240"/>
      <w:jc w:val="both"/>
    </w:pPr>
    <w:rPr>
      <w:rFonts w:ascii="BBKMAG+Tahoma" w:eastAsia="Times New Roman" w:hAnsi="BBKMAG+Tahoma" w:cs="BBKMAG+Tahoma"/>
      <w:color w:val="000000"/>
      <w:sz w:val="20"/>
      <w:szCs w:val="20"/>
      <w:lang w:eastAsia="pt-BR"/>
    </w:rPr>
  </w:style>
  <w:style w:type="paragraph" w:customStyle="1" w:styleId="citao45a16cm">
    <w:name w:val="citação4 (5 a 16cm)"/>
    <w:basedOn w:val="Normal"/>
    <w:hidden/>
    <w:rsid w:val="000216AF"/>
    <w:pPr>
      <w:widowControl w:val="0"/>
      <w:autoSpaceDE w:val="0"/>
      <w:autoSpaceDN w:val="0"/>
      <w:adjustRightInd w:val="0"/>
      <w:spacing w:before="120" w:after="120"/>
      <w:ind w:left="2835"/>
      <w:jc w:val="both"/>
    </w:pPr>
    <w:rPr>
      <w:rFonts w:ascii="Arial" w:eastAsia="Times New Roman" w:hAnsi="Arial" w:cs="Arial"/>
      <w:i/>
      <w:iCs/>
      <w:noProof/>
      <w:color w:val="000000"/>
      <w:lang w:eastAsia="pt-BR"/>
    </w:rPr>
  </w:style>
  <w:style w:type="paragraph" w:customStyle="1" w:styleId="TEXTO">
    <w:name w:val="TEXTO"/>
    <w:basedOn w:val="Normal"/>
    <w:hidden/>
    <w:rsid w:val="000216AF"/>
    <w:pPr>
      <w:widowControl w:val="0"/>
      <w:autoSpaceDE w:val="0"/>
      <w:autoSpaceDN w:val="0"/>
      <w:adjustRightInd w:val="0"/>
      <w:spacing w:before="120" w:after="120"/>
      <w:jc w:val="both"/>
    </w:pPr>
    <w:rPr>
      <w:rFonts w:ascii="Courier New" w:eastAsia="Times New Roman" w:hAnsi="Courier New" w:cs="Courier New"/>
      <w:color w:val="000000"/>
      <w:lang w:val="en-US" w:eastAsia="pt-BR"/>
    </w:rPr>
  </w:style>
  <w:style w:type="paragraph" w:customStyle="1" w:styleId="CharChar1CharCharChar1">
    <w:name w:val="Char Char1 Char Char Char1"/>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orpodetextobt">
    <w:name w:val="Corpo de texto.bt"/>
    <w:basedOn w:val="Normal"/>
    <w:hidden/>
    <w:rsid w:val="000216AF"/>
    <w:pPr>
      <w:widowControl w:val="0"/>
      <w:tabs>
        <w:tab w:val="left" w:pos="709"/>
      </w:tabs>
      <w:autoSpaceDE w:val="0"/>
      <w:autoSpaceDN w:val="0"/>
      <w:adjustRightInd w:val="0"/>
      <w:spacing w:before="120" w:after="240"/>
      <w:ind w:firstLine="709"/>
      <w:jc w:val="both"/>
    </w:pPr>
    <w:rPr>
      <w:rFonts w:ascii="Times New Roman" w:eastAsia="Times New Roman" w:hAnsi="Times New Roman"/>
      <w:color w:val="000000"/>
      <w:sz w:val="20"/>
      <w:szCs w:val="20"/>
      <w:lang w:eastAsia="pt-BR"/>
    </w:rPr>
  </w:style>
  <w:style w:type="paragraph" w:customStyle="1" w:styleId="TableTitle">
    <w:name w:val="Table Title"/>
    <w:aliases w:val="tt,Table multipleTitle,Table multipleTi"/>
    <w:basedOn w:val="Normal"/>
    <w:next w:val="Normal"/>
    <w:hidden/>
    <w:rsid w:val="000216AF"/>
    <w:pPr>
      <w:widowControl w:val="0"/>
      <w:autoSpaceDE w:val="0"/>
      <w:autoSpaceDN w:val="0"/>
      <w:adjustRightInd w:val="0"/>
      <w:spacing w:before="160" w:after="120"/>
      <w:jc w:val="both"/>
    </w:pPr>
    <w:rPr>
      <w:rFonts w:ascii="Arial" w:eastAsia="Times New Roman" w:hAnsi="Arial" w:cs="Arial"/>
      <w:b/>
      <w:bCs/>
      <w:caps/>
      <w:color w:val="000000"/>
      <w:sz w:val="18"/>
      <w:szCs w:val="18"/>
      <w:lang w:val="en-US" w:eastAsia="pt-BR"/>
    </w:rPr>
  </w:style>
  <w:style w:type="paragraph" w:customStyle="1" w:styleId="BlockTextBold">
    <w:name w:val="Block Text Bold"/>
    <w:basedOn w:val="Textoembloco"/>
    <w:hidden/>
    <w:rsid w:val="000216AF"/>
    <w:pPr>
      <w:keepNext/>
      <w:widowControl w:val="0"/>
      <w:suppressLineNumbers/>
      <w:autoSpaceDE w:val="0"/>
      <w:autoSpaceDN w:val="0"/>
      <w:adjustRightInd w:val="0"/>
      <w:spacing w:before="120" w:after="240" w:line="240" w:lineRule="auto"/>
      <w:ind w:left="0" w:right="0"/>
    </w:pPr>
    <w:rPr>
      <w:rFonts w:ascii="Times New Roman" w:hAnsi="Times New Roman" w:cs="Times New Roman"/>
      <w:b/>
      <w:bCs/>
      <w:color w:val="000000"/>
      <w:sz w:val="20"/>
      <w:szCs w:val="20"/>
      <w:lang w:eastAsia="pt-BR"/>
    </w:rPr>
  </w:style>
  <w:style w:type="paragraph" w:customStyle="1" w:styleId="font5">
    <w:name w:val="font5"/>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20"/>
      <w:szCs w:val="20"/>
      <w:lang w:eastAsia="pt-BR"/>
    </w:rPr>
  </w:style>
  <w:style w:type="paragraph" w:customStyle="1" w:styleId="Tabela">
    <w:name w:val="Tabela"/>
    <w:rsid w:val="000216AF"/>
    <w:pPr>
      <w:widowControl w:val="0"/>
      <w:autoSpaceDE w:val="0"/>
      <w:autoSpaceDN w:val="0"/>
      <w:adjustRightInd w:val="0"/>
      <w:spacing w:before="120" w:after="120"/>
      <w:jc w:val="both"/>
    </w:pPr>
    <w:rPr>
      <w:rFonts w:ascii="Trebuchet MS" w:eastAsia="Times New Roman" w:hAnsi="Trebuchet MS" w:cs="Trebuchet MS"/>
      <w:color w:val="000000"/>
      <w:sz w:val="24"/>
      <w:szCs w:val="24"/>
    </w:rPr>
  </w:style>
  <w:style w:type="paragraph" w:customStyle="1" w:styleId="CharCharCharCharChar2Char">
    <w:name w:val="Char Char Char Char Char2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3">
    <w:name w:val="Char Char3"/>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1CharCharChar">
    <w:name w:val="Char Char1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lauNr1">
    <w:name w:val="ClauNr1"/>
    <w:hidden/>
    <w:rsid w:val="000216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176" w:after="120" w:line="278" w:lineRule="atLeast"/>
      <w:jc w:val="center"/>
    </w:pPr>
    <w:rPr>
      <w:rFonts w:ascii="Times" w:eastAsia="Times New Roman" w:hAnsi="Times" w:cs="Times"/>
      <w:b/>
      <w:bCs/>
      <w:caps/>
      <w:color w:val="000000"/>
      <w:sz w:val="24"/>
      <w:szCs w:val="24"/>
    </w:rPr>
  </w:style>
  <w:style w:type="paragraph" w:customStyle="1" w:styleId="MF2">
    <w:name w:val="MF2"/>
    <w:basedOn w:val="Normal"/>
    <w:autoRedefine/>
    <w:hidden/>
    <w:rsid w:val="000216AF"/>
    <w:pPr>
      <w:widowControl w:val="0"/>
      <w:tabs>
        <w:tab w:val="num" w:pos="360"/>
      </w:tabs>
      <w:autoSpaceDE w:val="0"/>
      <w:autoSpaceDN w:val="0"/>
      <w:adjustRightInd w:val="0"/>
      <w:spacing w:before="120" w:after="120" w:line="320" w:lineRule="exact"/>
      <w:ind w:left="360" w:hanging="360"/>
      <w:jc w:val="both"/>
    </w:pPr>
    <w:rPr>
      <w:rFonts w:ascii="Times New Roman" w:eastAsia="Times New Roman" w:hAnsi="Times New Roman"/>
      <w:b/>
      <w:bCs/>
      <w:color w:val="000000"/>
      <w:sz w:val="20"/>
      <w:szCs w:val="20"/>
      <w:lang w:eastAsia="pt-BR"/>
    </w:rPr>
  </w:style>
  <w:style w:type="paragraph" w:customStyle="1" w:styleId="CharChar1CharCharChar11">
    <w:name w:val="Char Char1 Char Char Char1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m840">
    <w:name w:val="cm84"/>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character" w:customStyle="1" w:styleId="CommarcadoresChar1">
    <w:name w:val="Com marcadores Char1"/>
    <w:aliases w:val="lb Char1,List Bullet 1 Char1,lb1 Char1,Heading: LeftBold Char"/>
    <w:rsid w:val="000216AF"/>
    <w:rPr>
      <w:rFonts w:ascii="Times New Roman" w:hAnsi="Times New Roman" w:cs="Times New Roman"/>
      <w:color w:val="000000"/>
      <w:sz w:val="24"/>
      <w:szCs w:val="24"/>
      <w:lang w:val="x-none"/>
    </w:rPr>
  </w:style>
  <w:style w:type="paragraph" w:customStyle="1" w:styleId="xl24">
    <w:name w:val="xl24"/>
    <w:basedOn w:val="Normal"/>
    <w:hidden/>
    <w:rsid w:val="000216AF"/>
    <w:pPr>
      <w:widowControl w:val="0"/>
      <w:autoSpaceDE w:val="0"/>
      <w:autoSpaceDN w:val="0"/>
      <w:adjustRightInd w:val="0"/>
      <w:spacing w:before="100" w:beforeAutospacing="1" w:after="100" w:afterAutospacing="1"/>
      <w:jc w:val="both"/>
    </w:pPr>
    <w:rPr>
      <w:rFonts w:ascii="Arial Unicode MS" w:eastAsia="Arial Unicode MS" w:hAnsi="Calibri" w:cs="Arial Unicode MS"/>
      <w:color w:val="000000"/>
      <w:sz w:val="16"/>
      <w:szCs w:val="16"/>
      <w:lang w:eastAsia="pt-BR"/>
    </w:rPr>
  </w:style>
  <w:style w:type="paragraph" w:customStyle="1" w:styleId="CorpodetextobodytextbdbtCorpodeTextoCarlosTEXTOFT1bCG-SingleSp05s2BodyText5JCG-SingleSp051s21SecondHeading2BodyText5s2J5">
    <w:name w:val="Corpo de texto.body text.bd.bt.Corpo de Texto_Carlos.TEXTO FT1.b.CG-Single Sp 0.5.s2.!Body Text .5(J).CG-Single Sp 0.51.s21.Second Heading 2.!Body Text .5s2(J).5"/>
    <w:basedOn w:val="Normal"/>
    <w:hidden/>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CharCharCharCharChar1CharCharCharCharCharChar">
    <w:name w:val="Char Char Char Char Char1 Char Char Char Char Char Char"/>
    <w:basedOn w:val="Normal"/>
    <w:hidden/>
    <w:rsid w:val="000216AF"/>
    <w:pPr>
      <w:widowControl w:val="0"/>
      <w:tabs>
        <w:tab w:val="num" w:pos="390"/>
      </w:tabs>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1Char">
    <w:name w:val="Char Char Char Char Char1 Char Char1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
    <w:name w:val="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2CharCharChar1CharCharCharChar">
    <w:name w:val="Char Char Char Char Char2 Char Char Char1 Char Char Char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3Char">
    <w:name w:val="Char Char3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4">
    <w:name w:val="Char Char4"/>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WW-Default">
    <w:name w:val="WW-Default"/>
    <w:hidden/>
    <w:rsid w:val="000216AF"/>
    <w:pPr>
      <w:widowControl w:val="0"/>
      <w:suppressAutoHyphens/>
      <w:autoSpaceDE w:val="0"/>
      <w:autoSpaceDN w:val="0"/>
      <w:adjustRightInd w:val="0"/>
      <w:spacing w:before="120" w:after="120"/>
      <w:jc w:val="both"/>
    </w:pPr>
    <w:rPr>
      <w:rFonts w:ascii="VZKXR F+ Times" w:eastAsia="Times New Roman" w:hAnsi="VZKXR F+ Times" w:cs="VZKXR F+ Times"/>
      <w:color w:val="000000"/>
      <w:sz w:val="24"/>
      <w:szCs w:val="24"/>
    </w:rPr>
  </w:style>
  <w:style w:type="paragraph" w:customStyle="1" w:styleId="CharCharCharCharChar1CharCharCharCharCharCharCharCharCharCharCharCharCharChar">
    <w:name w:val="Char Char Char Char Char1 Char Char Char Char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CharCharCharCharCharCharChar">
    <w:name w:val="Char Char Char Char Char Char Char Char Char Char Char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
    <w:name w:val="Char Char Char Char Char1 Char Char Char Char Char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ptexto">
    <w:name w:val="ptexto"/>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texto0">
    <w:name w:val="texto"/>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CharCharCharCharChar1CharCharCharCharCharCharCharCharCharCharCharCharCharChar1">
    <w:name w:val="Char Char Char Char Char1 Char Char Char Char Char Char Char Char Char 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1">
    <w:name w:val="Char Char Char Char Char1 Char Char Char Char Char Char Char Char Char Char 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orpotexto">
    <w:name w:val="corpotexto"/>
    <w:basedOn w:val="Normal"/>
    <w:hidden/>
    <w:rsid w:val="000216AF"/>
    <w:pPr>
      <w:widowControl w:val="0"/>
      <w:autoSpaceDE w:val="0"/>
      <w:autoSpaceDN w:val="0"/>
      <w:adjustRightInd w:val="0"/>
      <w:spacing w:before="120" w:after="120"/>
      <w:jc w:val="both"/>
    </w:pPr>
    <w:rPr>
      <w:rFonts w:ascii="Book Antiqua" w:eastAsia="Times New Roman" w:hAnsi="Book Antiqua" w:cs="Book Antiqua"/>
      <w:color w:val="0000FF"/>
      <w:lang w:eastAsia="pt-BR"/>
    </w:rPr>
  </w:style>
  <w:style w:type="paragraph" w:customStyle="1" w:styleId="CharCharCharCharChar1CharCharCharCharCharCharCharCharCharCharCharCharCharChar2">
    <w:name w:val="Char Char Char Char Char1 Char Char Char Char Char Char Char Char Char Char Char Char Char Char2"/>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2">
    <w:name w:val="Char Char Char Char Char1 Char Char Char Char Char Char Char Char Char Char Char Char Char Char Char2"/>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para">
    <w:name w:val="para"/>
    <w:basedOn w:val="Normal"/>
    <w:hidden/>
    <w:rsid w:val="000216AF"/>
    <w:pPr>
      <w:widowControl w:val="0"/>
      <w:autoSpaceDE w:val="0"/>
      <w:autoSpaceDN w:val="0"/>
      <w:adjustRightInd w:val="0"/>
      <w:spacing w:before="240" w:after="120"/>
      <w:jc w:val="both"/>
    </w:pPr>
    <w:rPr>
      <w:rFonts w:ascii="Times New Roman" w:eastAsia="Times New Roman" w:hAnsi="Times New Roman"/>
      <w:color w:val="000000"/>
      <w:sz w:val="20"/>
      <w:szCs w:val="20"/>
      <w:lang w:eastAsia="pt-BR"/>
    </w:rPr>
  </w:style>
  <w:style w:type="paragraph" w:customStyle="1" w:styleId="Normal10pt">
    <w:name w:val="Normal + 10 pt"/>
    <w:basedOn w:val="Normal"/>
    <w:hidden/>
    <w:rsid w:val="000216AF"/>
    <w:pPr>
      <w:widowControl w:val="0"/>
      <w:autoSpaceDE w:val="0"/>
      <w:autoSpaceDN w:val="0"/>
      <w:adjustRightInd w:val="0"/>
      <w:spacing w:before="120" w:after="120" w:line="220" w:lineRule="exact"/>
      <w:jc w:val="both"/>
    </w:pPr>
    <w:rPr>
      <w:rFonts w:ascii="Arial" w:eastAsia="Times New Roman" w:hAnsi="Arial" w:cs="Arial"/>
      <w:color w:val="000000"/>
      <w:sz w:val="20"/>
      <w:szCs w:val="20"/>
      <w:lang w:eastAsia="pt-BR"/>
    </w:rPr>
  </w:style>
  <w:style w:type="paragraph" w:customStyle="1" w:styleId="Para0">
    <w:name w:val="Para"/>
    <w:basedOn w:val="Normal"/>
    <w:rsid w:val="000216AF"/>
    <w:pPr>
      <w:widowControl w:val="0"/>
      <w:autoSpaceDE w:val="0"/>
      <w:autoSpaceDN w:val="0"/>
      <w:adjustRightInd w:val="0"/>
      <w:spacing w:before="240" w:after="120"/>
      <w:jc w:val="both"/>
    </w:pPr>
    <w:rPr>
      <w:rFonts w:ascii="Times New Roman" w:eastAsia="Times New Roman" w:hAnsi="Times New Roman"/>
      <w:color w:val="000000"/>
      <w:sz w:val="20"/>
      <w:szCs w:val="20"/>
      <w:lang w:val="en-US" w:eastAsia="pt-BR"/>
    </w:rPr>
  </w:style>
  <w:style w:type="paragraph" w:customStyle="1" w:styleId="default0">
    <w:name w:val="default"/>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styleId="Primeirorecuodecorpodetexto">
    <w:name w:val="Body Text First Indent"/>
    <w:basedOn w:val="Corpodetexto"/>
    <w:link w:val="PrimeirorecuodecorpodetextoChar"/>
    <w:uiPriority w:val="99"/>
    <w:rsid w:val="000216AF"/>
    <w:pPr>
      <w:spacing w:before="120" w:after="120"/>
      <w:ind w:firstLine="210"/>
      <w:jc w:val="left"/>
    </w:pPr>
    <w:rPr>
      <w:color w:val="000000"/>
      <w:lang w:val="x-none" w:eastAsia="x-none"/>
    </w:rPr>
  </w:style>
  <w:style w:type="character" w:customStyle="1" w:styleId="BodyTextFirstIndentChar">
    <w:name w:val="Body Text First Indent Char"/>
    <w:basedOn w:val="CorpodetextoChar"/>
    <w:rsid w:val="000216AF"/>
    <w:rPr>
      <w:rFonts w:ascii="Cambria" w:eastAsia="Cambria" w:hAnsi="Cambria" w:cs="Times New Roman"/>
      <w:sz w:val="24"/>
      <w:szCs w:val="24"/>
      <w:lang w:eastAsia="en-US"/>
    </w:rPr>
  </w:style>
  <w:style w:type="character" w:customStyle="1" w:styleId="PrimeirorecuodecorpodetextoChar">
    <w:name w:val="Primeiro recuo de corpo de texto Char"/>
    <w:basedOn w:val="Fontepargpadro"/>
    <w:link w:val="Primeirorecuodecorpodetexto"/>
    <w:uiPriority w:val="99"/>
    <w:rsid w:val="000216AF"/>
    <w:rPr>
      <w:rFonts w:ascii="Times New Roman" w:eastAsia="Times New Roman" w:hAnsi="Times New Roman"/>
      <w:color w:val="000000"/>
      <w:sz w:val="24"/>
      <w:szCs w:val="24"/>
      <w:lang w:val="x-none" w:eastAsia="x-none"/>
    </w:rPr>
  </w:style>
  <w:style w:type="character" w:customStyle="1" w:styleId="PrimeirorecuodecorpodetextoChar1">
    <w:name w:val="Primeiro recuo de corpo de texto Char1"/>
    <w:aliases w:val="btfi Char1"/>
    <w:rsid w:val="000216AF"/>
    <w:rPr>
      <w:rFonts w:ascii="Times New Roman" w:hAnsi="Times New Roman" w:cs="Times New Roman"/>
      <w:b/>
      <w:bCs/>
      <w:color w:val="000000"/>
      <w:sz w:val="24"/>
      <w:szCs w:val="24"/>
      <w:lang w:val="x-none"/>
    </w:rPr>
  </w:style>
  <w:style w:type="paragraph" w:customStyle="1" w:styleId="titleitalbold">
    <w:name w:val="title ital bold"/>
    <w:basedOn w:val="Normal"/>
    <w:hidden/>
    <w:rsid w:val="000216AF"/>
    <w:pPr>
      <w:keepNext/>
      <w:widowControl w:val="0"/>
      <w:autoSpaceDE w:val="0"/>
      <w:autoSpaceDN w:val="0"/>
      <w:adjustRightInd w:val="0"/>
      <w:spacing w:before="120" w:after="240"/>
      <w:ind w:firstLine="360"/>
      <w:jc w:val="both"/>
    </w:pPr>
    <w:rPr>
      <w:rFonts w:ascii="Times New Roman" w:eastAsia="Times New Roman" w:hAnsi="Times New Roman"/>
      <w:b/>
      <w:bCs/>
      <w:i/>
      <w:iCs/>
      <w:color w:val="000000"/>
      <w:sz w:val="20"/>
      <w:szCs w:val="20"/>
      <w:lang w:val="en-US" w:eastAsia="pt-BR"/>
    </w:rPr>
  </w:style>
  <w:style w:type="paragraph" w:customStyle="1" w:styleId="CharCharCharCharChar1CharCharCharCharCharCharCharCharCharCharCharCharCharChar3CharCharCharChar">
    <w:name w:val="Char Char Char Char Char1 Char Char Char Char Char Char Char Char Char Char Char Char Char Char3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3CharCharCharCharCharChar">
    <w:name w:val="Char Char Char Char Char1 Char Char Char Char Char Char Char Char Char Char Char Char Char Char3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BlockText1">
    <w:name w:val="Block Text1"/>
    <w:basedOn w:val="Normal"/>
    <w:hidden/>
    <w:rsid w:val="000216AF"/>
    <w:pPr>
      <w:widowControl w:val="0"/>
      <w:autoSpaceDE w:val="0"/>
      <w:autoSpaceDN w:val="0"/>
      <w:adjustRightInd w:val="0"/>
      <w:spacing w:before="120" w:after="240"/>
      <w:jc w:val="both"/>
    </w:pPr>
    <w:rPr>
      <w:rFonts w:ascii="Times New Roman" w:eastAsia="Times New Roman" w:hAnsi="Times New Roman"/>
      <w:color w:val="000000"/>
      <w:sz w:val="22"/>
      <w:szCs w:val="22"/>
      <w:lang w:val="en-US" w:eastAsia="pt-BR"/>
    </w:rPr>
  </w:style>
  <w:style w:type="paragraph" w:customStyle="1" w:styleId="CharCharCharCharChar1CharCharCharCharCharCharCharCharCharChar">
    <w:name w:val="Char Char Char Char Char1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ext0">
    <w:name w:val="text"/>
    <w:basedOn w:val="Normal"/>
    <w:hidden/>
    <w:rsid w:val="000216AF"/>
    <w:pPr>
      <w:widowControl w:val="0"/>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Prospecto">
    <w:name w:val="Prospecto"/>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4"/>
      <w:szCs w:val="24"/>
    </w:rPr>
  </w:style>
  <w:style w:type="paragraph" w:customStyle="1" w:styleId="CG-Bullet">
    <w:name w:val="CG-Bullet"/>
    <w:aliases w:val="b1,DPWfd Bullet1,DPW Bullet1"/>
    <w:basedOn w:val="Normal"/>
    <w:hidden/>
    <w:rsid w:val="000216AF"/>
    <w:pPr>
      <w:widowControl w:val="0"/>
      <w:tabs>
        <w:tab w:val="num" w:pos="360"/>
      </w:tabs>
      <w:autoSpaceDE w:val="0"/>
      <w:autoSpaceDN w:val="0"/>
      <w:adjustRightInd w:val="0"/>
      <w:spacing w:before="120" w:after="120"/>
      <w:ind w:left="360" w:hanging="360"/>
      <w:jc w:val="both"/>
    </w:pPr>
    <w:rPr>
      <w:rFonts w:ascii="Times New Roman" w:eastAsia="Times New Roman" w:hAnsi="Times New Roman"/>
      <w:color w:val="000000"/>
      <w:lang w:val="en-US" w:eastAsia="pt-BR"/>
    </w:rPr>
  </w:style>
  <w:style w:type="paragraph" w:customStyle="1" w:styleId="DPWfdHDBoldCenter">
    <w:name w:val="DPWfd HD Bold Center"/>
    <w:basedOn w:val="Normal"/>
    <w:next w:val="DPWfdPF"/>
    <w:hidden/>
    <w:rsid w:val="000216AF"/>
    <w:pPr>
      <w:keepNext/>
      <w:widowControl w:val="0"/>
      <w:autoSpaceDE w:val="0"/>
      <w:autoSpaceDN w:val="0"/>
      <w:adjustRightInd w:val="0"/>
      <w:spacing w:before="200" w:after="200"/>
      <w:jc w:val="center"/>
    </w:pPr>
    <w:rPr>
      <w:rFonts w:ascii="Times New Roman" w:eastAsia="Times New Roman" w:hAnsi="Times New Roman"/>
      <w:b/>
      <w:bCs/>
      <w:color w:val="000000"/>
      <w:sz w:val="20"/>
      <w:szCs w:val="20"/>
      <w:lang w:val="en-US" w:eastAsia="pt-BR"/>
    </w:rPr>
  </w:style>
  <w:style w:type="paragraph" w:customStyle="1" w:styleId="bul">
    <w:name w:val="bul"/>
    <w:basedOn w:val="Normal"/>
    <w:hidden/>
    <w:rsid w:val="000216AF"/>
    <w:pPr>
      <w:widowControl w:val="0"/>
      <w:autoSpaceDE w:val="0"/>
      <w:autoSpaceDN w:val="0"/>
      <w:adjustRightInd w:val="0"/>
      <w:spacing w:before="120" w:after="240"/>
      <w:ind w:left="720" w:hanging="360"/>
      <w:jc w:val="both"/>
    </w:pPr>
    <w:rPr>
      <w:rFonts w:ascii="Times New Roman" w:eastAsia="Times New Roman" w:hAnsi="Times New Roman"/>
      <w:color w:val="000000"/>
      <w:sz w:val="20"/>
      <w:szCs w:val="20"/>
      <w:lang w:val="en-US" w:eastAsia="pt-BR"/>
    </w:rPr>
  </w:style>
  <w:style w:type="paragraph" w:customStyle="1" w:styleId="xl25">
    <w:name w:val="xl25"/>
    <w:basedOn w:val="Normal"/>
    <w:hidden/>
    <w:rsid w:val="000216AF"/>
    <w:pPr>
      <w:widowControl w:val="0"/>
      <w:autoSpaceDE w:val="0"/>
      <w:autoSpaceDN w:val="0"/>
      <w:adjustRightInd w:val="0"/>
      <w:spacing w:before="100" w:beforeAutospacing="1" w:after="100" w:afterAutospacing="1"/>
      <w:jc w:val="both"/>
    </w:pPr>
    <w:rPr>
      <w:rFonts w:ascii="Arial" w:eastAsia="Times New Roman" w:hAnsi="Arial" w:cs="Arial"/>
      <w:b/>
      <w:bCs/>
      <w:color w:val="000000"/>
      <w:sz w:val="16"/>
      <w:szCs w:val="16"/>
      <w:lang w:eastAsia="pt-BR"/>
    </w:rPr>
  </w:style>
  <w:style w:type="paragraph" w:customStyle="1" w:styleId="xl26">
    <w:name w:val="xl26"/>
    <w:basedOn w:val="Normal"/>
    <w:hidden/>
    <w:rsid w:val="000216AF"/>
    <w:pPr>
      <w:widowControl w:val="0"/>
      <w:autoSpaceDE w:val="0"/>
      <w:autoSpaceDN w:val="0"/>
      <w:adjustRightInd w:val="0"/>
      <w:spacing w:before="100" w:beforeAutospacing="1" w:after="100" w:afterAutospacing="1"/>
      <w:jc w:val="both"/>
    </w:pPr>
    <w:rPr>
      <w:rFonts w:ascii="Arial Unicode MS" w:eastAsia="Arial Unicode MS" w:hAnsi="Calibri" w:cs="Arial Unicode MS"/>
      <w:color w:val="000000"/>
      <w:sz w:val="16"/>
      <w:szCs w:val="16"/>
      <w:lang w:eastAsia="pt-BR"/>
    </w:rPr>
  </w:style>
  <w:style w:type="paragraph" w:customStyle="1" w:styleId="body-dtp0">
    <w:name w:val="body-dtp"/>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EstiloJustificado">
    <w:name w:val="Estilo Justificado"/>
    <w:basedOn w:val="Normal"/>
    <w:hidden/>
    <w:rsid w:val="000216AF"/>
    <w:pPr>
      <w:widowControl w:val="0"/>
      <w:autoSpaceDE w:val="0"/>
      <w:autoSpaceDN w:val="0"/>
      <w:adjustRightInd w:val="0"/>
      <w:spacing w:before="120" w:after="120"/>
      <w:jc w:val="both"/>
    </w:pPr>
    <w:rPr>
      <w:rFonts w:ascii="Book Antiqua" w:eastAsia="Times New Roman" w:hAnsi="Book Antiqua" w:cs="Book Antiqua"/>
      <w:color w:val="000000"/>
      <w:lang w:eastAsia="pt-BR"/>
    </w:rPr>
  </w:style>
  <w:style w:type="paragraph" w:customStyle="1" w:styleId="LIGHT2">
    <w:name w:val="LIGHT 2"/>
    <w:basedOn w:val="Default"/>
    <w:rsid w:val="000216AF"/>
    <w:pPr>
      <w:widowControl w:val="0"/>
      <w:spacing w:before="120" w:after="120"/>
      <w:jc w:val="both"/>
    </w:pPr>
    <w:rPr>
      <w:rFonts w:ascii="Times New Roman Negrito" w:eastAsia="Times New Roman" w:hAnsi="Times New Roman Negrito" w:cs="Times New Roman Negrito"/>
      <w:b/>
      <w:bCs/>
      <w:smallCaps/>
      <w:sz w:val="20"/>
      <w:szCs w:val="20"/>
    </w:rPr>
  </w:style>
  <w:style w:type="paragraph" w:customStyle="1" w:styleId="LIGHT3">
    <w:name w:val="LIGHT 3"/>
    <w:basedOn w:val="Default"/>
    <w:rsid w:val="000216AF"/>
    <w:pPr>
      <w:widowControl w:val="0"/>
      <w:spacing w:before="120" w:after="120"/>
      <w:jc w:val="both"/>
    </w:pPr>
    <w:rPr>
      <w:rFonts w:ascii="Times New Roman Negrito" w:eastAsia="Times New Roman" w:hAnsi="Times New Roman Negrito" w:cs="Times New Roman Negrito"/>
      <w:b/>
      <w:bCs/>
      <w:sz w:val="20"/>
      <w:szCs w:val="20"/>
    </w:rPr>
  </w:style>
  <w:style w:type="paragraph" w:customStyle="1" w:styleId="LIGHT4">
    <w:name w:val="LIGHT 4"/>
    <w:basedOn w:val="Default"/>
    <w:rsid w:val="000216AF"/>
    <w:pPr>
      <w:widowControl w:val="0"/>
      <w:spacing w:before="120" w:after="120"/>
      <w:jc w:val="both"/>
    </w:pPr>
    <w:rPr>
      <w:rFonts w:ascii="Times New Roman" w:eastAsia="Times New Roman" w:hAnsi="Times New Roman" w:cs="Times New Roman"/>
      <w:i/>
      <w:iCs/>
      <w:sz w:val="20"/>
      <w:szCs w:val="20"/>
    </w:rPr>
  </w:style>
  <w:style w:type="paragraph" w:customStyle="1" w:styleId="Reviso1">
    <w:name w:val="Revisão1"/>
    <w:hidden/>
    <w:rsid w:val="000216AF"/>
    <w:pPr>
      <w:widowControl w:val="0"/>
      <w:autoSpaceDE w:val="0"/>
      <w:autoSpaceDN w:val="0"/>
      <w:adjustRightInd w:val="0"/>
      <w:spacing w:before="120" w:after="120"/>
      <w:jc w:val="both"/>
    </w:pPr>
    <w:rPr>
      <w:rFonts w:ascii="Times New Roman" w:eastAsia="Times New Roman" w:hAnsi="Times New Roman"/>
      <w:color w:val="000000"/>
      <w:sz w:val="24"/>
      <w:szCs w:val="24"/>
    </w:rPr>
  </w:style>
  <w:style w:type="character" w:customStyle="1" w:styleId="deltaviewinsertion00">
    <w:name w:val="deltaviewinsertion0"/>
    <w:rsid w:val="000216AF"/>
    <w:rPr>
      <w:rFonts w:ascii="Times New Roman" w:hAnsi="Times New Roman" w:cs="Times New Roman"/>
      <w:color w:val="0000FF"/>
      <w:spacing w:val="0"/>
      <w:sz w:val="24"/>
      <w:szCs w:val="24"/>
      <w:u w:val="single"/>
      <w:lang w:val="pt-BR"/>
    </w:rPr>
  </w:style>
  <w:style w:type="paragraph" w:customStyle="1" w:styleId="data">
    <w:name w:val="data"/>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Estilo3">
    <w:name w:val="Estilo3"/>
    <w:basedOn w:val="CM84"/>
    <w:rsid w:val="000216AF"/>
    <w:pPr>
      <w:spacing w:after="0" w:line="226" w:lineRule="atLeast"/>
    </w:pPr>
    <w:rPr>
      <w:rFonts w:ascii="Times New Roman" w:hAnsi="Times New Roman" w:cs="Times New Roman"/>
      <w:b/>
      <w:bCs/>
      <w:sz w:val="20"/>
      <w:szCs w:val="20"/>
    </w:rPr>
  </w:style>
  <w:style w:type="character" w:customStyle="1" w:styleId="paginabasicadestaque1">
    <w:name w:val="pagina_basica_destaque1"/>
    <w:rsid w:val="000216AF"/>
    <w:rPr>
      <w:rFonts w:ascii="Trebuchet MS" w:hAnsi="Trebuchet MS" w:cs="Trebuchet MS"/>
      <w:b/>
      <w:bCs/>
      <w:color w:val="299F91"/>
      <w:sz w:val="14"/>
      <w:szCs w:val="14"/>
      <w:lang w:val="pt-BR"/>
    </w:rPr>
  </w:style>
  <w:style w:type="paragraph" w:customStyle="1" w:styleId="CharChar1CharCharCharCharCharChar1Char">
    <w:name w:val="Char Char1 Char Char Char Char Char Char1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SOC3">
    <w:name w:val="SOC 3"/>
    <w:basedOn w:val="Normal"/>
    <w:rsid w:val="000216AF"/>
    <w:pPr>
      <w:widowControl w:val="0"/>
      <w:autoSpaceDE w:val="0"/>
      <w:autoSpaceDN w:val="0"/>
      <w:adjustRightInd w:val="0"/>
      <w:spacing w:before="120" w:after="120"/>
      <w:jc w:val="both"/>
    </w:pPr>
    <w:rPr>
      <w:rFonts w:ascii="Arial" w:eastAsia="Times New Roman" w:hAnsi="Arial" w:cs="Arial"/>
      <w:b/>
      <w:bCs/>
      <w:color w:val="F46F21"/>
      <w:sz w:val="22"/>
      <w:szCs w:val="22"/>
      <w:lang w:eastAsia="pt-BR"/>
    </w:rPr>
  </w:style>
  <w:style w:type="paragraph" w:customStyle="1" w:styleId="Estilo1">
    <w:name w:val="Estilo1"/>
    <w:basedOn w:val="Normal"/>
    <w:link w:val="Estilo1Char"/>
    <w:qFormat/>
    <w:rsid w:val="000216AF"/>
    <w:pPr>
      <w:widowControl w:val="0"/>
      <w:pBdr>
        <w:bottom w:val="single" w:sz="4" w:space="1" w:color="000000"/>
      </w:pBdr>
      <w:tabs>
        <w:tab w:val="left" w:pos="426"/>
        <w:tab w:val="left" w:pos="851"/>
        <w:tab w:val="right" w:leader="dot" w:pos="8647"/>
        <w:tab w:val="right" w:pos="9071"/>
      </w:tabs>
      <w:autoSpaceDE w:val="0"/>
      <w:autoSpaceDN w:val="0"/>
      <w:adjustRightInd w:val="0"/>
      <w:spacing w:before="120" w:after="120" w:line="260" w:lineRule="exact"/>
      <w:jc w:val="both"/>
    </w:pPr>
    <w:rPr>
      <w:rFonts w:ascii="Times New Roman" w:eastAsia="Times New Roman" w:hAnsi="Times New Roman"/>
      <w:b/>
      <w:bCs/>
      <w:color w:val="000000"/>
      <w:sz w:val="20"/>
      <w:szCs w:val="20"/>
      <w:lang w:eastAsia="pt-BR"/>
    </w:rPr>
  </w:style>
  <w:style w:type="paragraph" w:customStyle="1" w:styleId="Estilo2">
    <w:name w:val="Estilo2"/>
    <w:basedOn w:val="CM1"/>
    <w:qFormat/>
    <w:rsid w:val="000216AF"/>
    <w:pPr>
      <w:jc w:val="center"/>
    </w:pPr>
    <w:rPr>
      <w:b/>
      <w:bCs/>
      <w:sz w:val="22"/>
      <w:szCs w:val="22"/>
    </w:rPr>
  </w:style>
  <w:style w:type="character" w:customStyle="1" w:styleId="Estilo2Char">
    <w:name w:val="Estilo2 Char"/>
    <w:rsid w:val="000216AF"/>
    <w:rPr>
      <w:rFonts w:ascii="VZKXR F+ Times" w:hAnsi="VZKXR F+ Times" w:cs="VZKXR F+ Times"/>
      <w:b/>
      <w:bCs/>
      <w:color w:val="000000"/>
      <w:sz w:val="22"/>
      <w:szCs w:val="22"/>
      <w:lang w:val="pt-BR"/>
    </w:rPr>
  </w:style>
  <w:style w:type="paragraph" w:customStyle="1" w:styleId="WW-Textodebalo">
    <w:name w:val="WW-Texto de balão"/>
    <w:basedOn w:val="Normal"/>
    <w:next w:val="MapadoDocumento"/>
    <w:rsid w:val="000216AF"/>
    <w:pPr>
      <w:widowControl w:val="0"/>
      <w:suppressAutoHyphens/>
      <w:autoSpaceDE w:val="0"/>
      <w:autoSpaceDN w:val="0"/>
      <w:adjustRightInd w:val="0"/>
      <w:spacing w:before="120" w:after="120"/>
      <w:jc w:val="both"/>
    </w:pPr>
    <w:rPr>
      <w:rFonts w:ascii="Tahoma" w:eastAsia="Times New Roman" w:hAnsi="Tahoma" w:cs="Tahoma"/>
      <w:color w:val="000000"/>
      <w:sz w:val="16"/>
      <w:szCs w:val="16"/>
      <w:lang w:val="en-US" w:eastAsia="pt-BR"/>
    </w:rPr>
  </w:style>
  <w:style w:type="paragraph" w:customStyle="1" w:styleId="Heading11">
    <w:name w:val="Heading 11"/>
    <w:aliases w:val="h1,Título 11"/>
    <w:basedOn w:val="Normal"/>
    <w:next w:val="Normal"/>
    <w:uiPriority w:val="99"/>
    <w:rsid w:val="000216AF"/>
    <w:pPr>
      <w:keepNext/>
      <w:widowControl w:val="0"/>
      <w:autoSpaceDE w:val="0"/>
      <w:autoSpaceDN w:val="0"/>
      <w:adjustRightInd w:val="0"/>
      <w:spacing w:before="240" w:after="60"/>
      <w:jc w:val="both"/>
      <w:outlineLvl w:val="0"/>
    </w:pPr>
    <w:rPr>
      <w:rFonts w:ascii="Arial" w:eastAsia="Times New Roman" w:hAnsi="Arial" w:cs="Arial"/>
      <w:b/>
      <w:bCs/>
      <w:color w:val="000000"/>
      <w:kern w:val="32"/>
      <w:sz w:val="32"/>
      <w:szCs w:val="32"/>
      <w:lang w:eastAsia="pt-BR"/>
    </w:rPr>
  </w:style>
  <w:style w:type="paragraph" w:customStyle="1" w:styleId="Footer1">
    <w:name w:val="Footer1"/>
    <w:basedOn w:val="Normal"/>
    <w:rsid w:val="000216AF"/>
    <w:pPr>
      <w:widowControl w:val="0"/>
      <w:tabs>
        <w:tab w:val="center" w:pos="4320"/>
        <w:tab w:val="right" w:pos="8640"/>
      </w:tabs>
      <w:autoSpaceDE w:val="0"/>
      <w:autoSpaceDN w:val="0"/>
      <w:adjustRightInd w:val="0"/>
      <w:spacing w:before="120" w:after="120"/>
      <w:jc w:val="both"/>
    </w:pPr>
    <w:rPr>
      <w:rFonts w:ascii="Times New Roman" w:eastAsia="Times New Roman" w:hAnsi="Times New Roman"/>
      <w:color w:val="000000"/>
      <w:lang w:eastAsia="pt-BR"/>
    </w:rPr>
  </w:style>
  <w:style w:type="character" w:customStyle="1" w:styleId="CommarcadoresChar">
    <w:name w:val="Com marcadores Char"/>
    <w:rsid w:val="000216AF"/>
    <w:rPr>
      <w:rFonts w:ascii="Times New Roman" w:hAnsi="Times New Roman" w:cs="Times New Roman"/>
      <w:color w:val="000000"/>
      <w:sz w:val="24"/>
      <w:szCs w:val="24"/>
      <w:lang w:val="pt-BR"/>
    </w:rPr>
  </w:style>
  <w:style w:type="character" w:customStyle="1" w:styleId="CharChar1">
    <w:name w:val="Char Char1"/>
    <w:rsid w:val="000216AF"/>
    <w:rPr>
      <w:rFonts w:ascii="Times New Roman" w:hAnsi="Times New Roman" w:cs="Times New Roman"/>
      <w:color w:val="000000"/>
      <w:sz w:val="24"/>
      <w:szCs w:val="24"/>
      <w:lang w:val="pt-BR"/>
    </w:rPr>
  </w:style>
  <w:style w:type="paragraph" w:customStyle="1" w:styleId="TableNote">
    <w:name w:val="Table Note"/>
    <w:aliases w:val="tn"/>
    <w:basedOn w:val="Normal"/>
    <w:rsid w:val="000216AF"/>
    <w:pPr>
      <w:widowControl w:val="0"/>
      <w:autoSpaceDE w:val="0"/>
      <w:autoSpaceDN w:val="0"/>
      <w:adjustRightInd w:val="0"/>
      <w:spacing w:before="120" w:after="120"/>
      <w:ind w:left="432" w:hanging="432"/>
      <w:jc w:val="both"/>
    </w:pPr>
    <w:rPr>
      <w:rFonts w:ascii="Times New Roman" w:eastAsia="Times New Roman" w:hAnsi="Times New Roman"/>
      <w:color w:val="000000"/>
      <w:sz w:val="16"/>
      <w:szCs w:val="16"/>
      <w:lang w:val="en-US" w:eastAsia="pt-BR"/>
    </w:rPr>
  </w:style>
  <w:style w:type="character" w:customStyle="1" w:styleId="TableNoteChar">
    <w:name w:val="Table Note Char"/>
    <w:aliases w:val="tn Char"/>
    <w:rsid w:val="000216AF"/>
    <w:rPr>
      <w:rFonts w:ascii="Times New Roman" w:hAnsi="Times New Roman" w:cs="Times New Roman"/>
      <w:color w:val="000000"/>
      <w:sz w:val="16"/>
      <w:szCs w:val="16"/>
      <w:lang w:val="en-US"/>
    </w:rPr>
  </w:style>
  <w:style w:type="paragraph" w:customStyle="1" w:styleId="HYPER3">
    <w:name w:val="HYPER3"/>
    <w:basedOn w:val="Normal"/>
    <w:rsid w:val="000216AF"/>
    <w:pPr>
      <w:widowControl w:val="0"/>
      <w:suppressAutoHyphens/>
      <w:autoSpaceDE w:val="0"/>
      <w:autoSpaceDN w:val="0"/>
      <w:adjustRightInd w:val="0"/>
      <w:spacing w:before="120" w:after="120"/>
      <w:jc w:val="both"/>
    </w:pPr>
    <w:rPr>
      <w:rFonts w:ascii="Tahoma" w:eastAsia="Times New Roman" w:hAnsi="Tahoma" w:cs="Tahoma"/>
      <w:b/>
      <w:bCs/>
      <w:i/>
      <w:iCs/>
      <w:color w:val="000000"/>
      <w:sz w:val="20"/>
      <w:szCs w:val="20"/>
      <w:lang w:eastAsia="pt-BR"/>
    </w:rPr>
  </w:style>
  <w:style w:type="paragraph" w:customStyle="1" w:styleId="Title3">
    <w:name w:val="Title 3"/>
    <w:basedOn w:val="Normal"/>
    <w:rsid w:val="000216AF"/>
    <w:pPr>
      <w:widowControl w:val="0"/>
      <w:suppressAutoHyphens/>
      <w:autoSpaceDE w:val="0"/>
      <w:autoSpaceDN w:val="0"/>
      <w:adjustRightInd w:val="0"/>
      <w:spacing w:before="120" w:after="200"/>
      <w:jc w:val="both"/>
    </w:pPr>
    <w:rPr>
      <w:rFonts w:ascii="Tahoma" w:eastAsia="Times New Roman" w:hAnsi="Tahoma" w:cs="Tahoma"/>
      <w:b/>
      <w:bCs/>
      <w:i/>
      <w:iCs/>
      <w:color w:val="000000"/>
      <w:sz w:val="20"/>
      <w:szCs w:val="20"/>
      <w:lang w:eastAsia="pt-BR"/>
    </w:rPr>
  </w:style>
  <w:style w:type="paragraph" w:customStyle="1" w:styleId="SemEspaamento1">
    <w:name w:val="Sem Espaçamento1"/>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en-US"/>
    </w:rPr>
  </w:style>
  <w:style w:type="paragraph" w:customStyle="1" w:styleId="xl99">
    <w:name w:val="xl99"/>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0">
    <w:name w:val="xl100"/>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1">
    <w:name w:val="xl101"/>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2">
    <w:name w:val="xl102"/>
    <w:basedOn w:val="Normal"/>
    <w:rsid w:val="000216AF"/>
    <w:pPr>
      <w:widowControl w:val="0"/>
      <w:pBdr>
        <w:top w:val="single" w:sz="4" w:space="0" w:color="000000"/>
        <w:bottom w:val="double" w:sz="6"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3">
    <w:name w:val="xl103"/>
    <w:basedOn w:val="Normal"/>
    <w:rsid w:val="000216AF"/>
    <w:pPr>
      <w:widowControl w:val="0"/>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4">
    <w:name w:val="xl104"/>
    <w:basedOn w:val="Normal"/>
    <w:rsid w:val="000216AF"/>
    <w:pPr>
      <w:widowControl w:val="0"/>
      <w:pBdr>
        <w:top w:val="single" w:sz="4" w:space="0" w:color="000000"/>
        <w:bottom w:val="double" w:sz="6"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5">
    <w:name w:val="xl105"/>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6">
    <w:name w:val="xl106"/>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7">
    <w:name w:val="xl107"/>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8">
    <w:name w:val="xl108"/>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9">
    <w:name w:val="xl109"/>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0">
    <w:name w:val="xl110"/>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1">
    <w:name w:val="xl111"/>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2">
    <w:name w:val="xl112"/>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3">
    <w:name w:val="xl113"/>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b/>
      <w:bCs/>
      <w:color w:val="000000"/>
      <w:sz w:val="14"/>
      <w:szCs w:val="14"/>
      <w:lang w:val="en-US" w:eastAsia="pt-BR"/>
    </w:rPr>
  </w:style>
  <w:style w:type="paragraph" w:customStyle="1" w:styleId="xl114">
    <w:name w:val="xl114"/>
    <w:basedOn w:val="Normal"/>
    <w:rsid w:val="000216AF"/>
    <w:pPr>
      <w:widowControl w:val="0"/>
      <w:pBdr>
        <w:top w:val="single" w:sz="4" w:space="0" w:color="000000"/>
        <w:bottom w:val="single" w:sz="4"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gafisacorpotextoitalico">
    <w:name w:val="gafisa corpo texto italico"/>
    <w:basedOn w:val="Normal"/>
    <w:rsid w:val="000216AF"/>
    <w:pPr>
      <w:widowControl w:val="0"/>
      <w:suppressAutoHyphens/>
      <w:autoSpaceDE w:val="0"/>
      <w:autoSpaceDN w:val="0"/>
      <w:adjustRightInd w:val="0"/>
      <w:spacing w:before="120" w:after="200"/>
      <w:jc w:val="both"/>
    </w:pPr>
    <w:rPr>
      <w:rFonts w:ascii="Times New Roman" w:eastAsia="Times New Roman" w:hAnsi="Times New Roman"/>
      <w:i/>
      <w:iCs/>
      <w:color w:val="000000"/>
      <w:sz w:val="20"/>
      <w:szCs w:val="20"/>
      <w:lang w:eastAsia="pt-BR"/>
    </w:rPr>
  </w:style>
  <w:style w:type="paragraph" w:customStyle="1" w:styleId="PargrafodaLista11">
    <w:name w:val="Parágrafo da Lista11"/>
    <w:basedOn w:val="Normal"/>
    <w:qFormat/>
    <w:rsid w:val="000216AF"/>
    <w:pPr>
      <w:widowControl w:val="0"/>
      <w:autoSpaceDE w:val="0"/>
      <w:autoSpaceDN w:val="0"/>
      <w:adjustRightInd w:val="0"/>
      <w:spacing w:before="120" w:after="200" w:line="276" w:lineRule="auto"/>
      <w:ind w:left="720"/>
      <w:contextualSpacing/>
      <w:jc w:val="both"/>
    </w:pPr>
    <w:rPr>
      <w:rFonts w:ascii="Calibri" w:eastAsia="Times New Roman" w:hAnsi="Calibri" w:cs="Calibri"/>
      <w:color w:val="000000"/>
      <w:sz w:val="22"/>
      <w:szCs w:val="22"/>
      <w:lang w:val="en-US" w:eastAsia="pt-BR"/>
    </w:rPr>
  </w:style>
  <w:style w:type="paragraph" w:customStyle="1" w:styleId="NATURA-TEXTONORMAL">
    <w:name w:val="NATURA - TEXTO NORMAL"/>
    <w:rsid w:val="000216AF"/>
    <w:pPr>
      <w:widowControl w:val="0"/>
      <w:suppressAutoHyphens/>
      <w:autoSpaceDE w:val="0"/>
      <w:autoSpaceDN w:val="0"/>
      <w:adjustRightInd w:val="0"/>
      <w:spacing w:before="120" w:after="200"/>
      <w:jc w:val="both"/>
    </w:pPr>
    <w:rPr>
      <w:rFonts w:ascii="Tahoma" w:eastAsia="Times New Roman" w:hAnsi="Tahoma" w:cs="Tahoma"/>
      <w:color w:val="000000"/>
      <w:sz w:val="24"/>
      <w:szCs w:val="24"/>
    </w:rPr>
  </w:style>
  <w:style w:type="paragraph" w:customStyle="1" w:styleId="ttuloagmttitletitle20">
    <w:name w:val="ttuloagmttitletitle20"/>
    <w:basedOn w:val="Normal"/>
    <w:rsid w:val="000216AF"/>
    <w:pPr>
      <w:widowControl w:val="0"/>
      <w:autoSpaceDE w:val="0"/>
      <w:autoSpaceDN w:val="0"/>
      <w:adjustRightInd w:val="0"/>
      <w:spacing w:before="120" w:after="120"/>
      <w:jc w:val="center"/>
    </w:pPr>
    <w:rPr>
      <w:rFonts w:ascii="Times New Roman" w:eastAsia="Times New Roman" w:hAnsi="Times New Roman"/>
      <w:b/>
      <w:bCs/>
      <w:color w:val="000000"/>
      <w:sz w:val="20"/>
      <w:szCs w:val="20"/>
      <w:lang w:eastAsia="pt-BR"/>
    </w:rPr>
  </w:style>
  <w:style w:type="character" w:customStyle="1" w:styleId="DPWfdHDBoldLeftChar">
    <w:name w:val="DPWfd HD Bold Left Char"/>
    <w:rsid w:val="000216AF"/>
    <w:rPr>
      <w:rFonts w:ascii="Times New Roman" w:hAnsi="Times New Roman" w:cs="Times New Roman"/>
      <w:b/>
      <w:bCs/>
      <w:color w:val="000000"/>
      <w:sz w:val="24"/>
      <w:szCs w:val="24"/>
      <w:lang w:val="en-US"/>
    </w:rPr>
  </w:style>
  <w:style w:type="paragraph" w:styleId="Textodenotadefim">
    <w:name w:val="endnote text"/>
    <w:basedOn w:val="Normal"/>
    <w:link w:val="TextodenotadefimChar"/>
    <w:uiPriority w:val="99"/>
    <w:rsid w:val="000216AF"/>
    <w:pPr>
      <w:widowControl w:val="0"/>
      <w:suppressAutoHyphens/>
      <w:autoSpaceDE w:val="0"/>
      <w:autoSpaceDN w:val="0"/>
      <w:adjustRightInd w:val="0"/>
      <w:spacing w:before="120" w:after="120"/>
      <w:jc w:val="both"/>
    </w:pPr>
    <w:rPr>
      <w:rFonts w:ascii="Times New Roman" w:eastAsia="Times New Roman" w:hAnsi="Times New Roman"/>
      <w:color w:val="000000"/>
      <w:lang w:val="x-none" w:eastAsia="x-none"/>
    </w:rPr>
  </w:style>
  <w:style w:type="character" w:customStyle="1" w:styleId="TextodenotadefimChar">
    <w:name w:val="Texto de nota de fim Char"/>
    <w:basedOn w:val="Fontepargpadro"/>
    <w:link w:val="Textodenotadefim"/>
    <w:uiPriority w:val="99"/>
    <w:rsid w:val="000216AF"/>
    <w:rPr>
      <w:rFonts w:ascii="Times New Roman" w:eastAsia="Times New Roman" w:hAnsi="Times New Roman"/>
      <w:color w:val="000000"/>
      <w:sz w:val="24"/>
      <w:szCs w:val="24"/>
      <w:lang w:val="x-none" w:eastAsia="x-none"/>
    </w:rPr>
  </w:style>
  <w:style w:type="character" w:styleId="Refdenotadefim">
    <w:name w:val="endnote reference"/>
    <w:rsid w:val="000216AF"/>
    <w:rPr>
      <w:rFonts w:ascii="Times New Roman" w:hAnsi="Times New Roman" w:cs="Times New Roman"/>
      <w:color w:val="000000"/>
      <w:sz w:val="24"/>
      <w:szCs w:val="24"/>
      <w:vertAlign w:val="superscript"/>
      <w:lang w:val="pt-BR"/>
    </w:rPr>
  </w:style>
  <w:style w:type="paragraph" w:customStyle="1" w:styleId="CharCharCharCharCharCharCharCharCharCharCharCharCharCharCharCharCharCharChar2Char">
    <w:name w:val="Char Char Char Char Char Char Char Char Char Char Char Char Char Char Char Char Char Char Char2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abletext9pt">
    <w:name w:val="table text 9pt"/>
    <w:basedOn w:val="Normal"/>
    <w:rsid w:val="000216AF"/>
    <w:pPr>
      <w:widowControl w:val="0"/>
      <w:tabs>
        <w:tab w:val="right" w:leader="dot" w:pos="5058"/>
      </w:tabs>
      <w:suppressAutoHyphens/>
      <w:autoSpaceDE w:val="0"/>
      <w:autoSpaceDN w:val="0"/>
      <w:adjustRightInd w:val="0"/>
      <w:spacing w:before="120" w:after="120"/>
      <w:jc w:val="both"/>
    </w:pPr>
    <w:rPr>
      <w:rFonts w:ascii="Times New Roman" w:eastAsia="Times New Roman" w:hAnsi="Times New Roman"/>
      <w:color w:val="000000"/>
      <w:sz w:val="18"/>
      <w:szCs w:val="18"/>
      <w:lang w:val="en-US" w:eastAsia="pt-BR"/>
    </w:rPr>
  </w:style>
  <w:style w:type="paragraph" w:customStyle="1" w:styleId="TableHeading">
    <w:name w:val="Table Heading"/>
    <w:basedOn w:val="Normal"/>
    <w:rsid w:val="000216AF"/>
    <w:pPr>
      <w:widowControl w:val="0"/>
      <w:pBdr>
        <w:bottom w:val="single" w:sz="4" w:space="1" w:color="000000"/>
      </w:pBdr>
      <w:autoSpaceDE w:val="0"/>
      <w:autoSpaceDN w:val="0"/>
      <w:adjustRightInd w:val="0"/>
      <w:spacing w:before="120" w:after="120"/>
      <w:jc w:val="center"/>
    </w:pPr>
    <w:rPr>
      <w:rFonts w:ascii="Times New Roman" w:eastAsia="Times New Roman" w:hAnsi="Times New Roman"/>
      <w:b/>
      <w:bCs/>
      <w:color w:val="000000"/>
      <w:sz w:val="16"/>
      <w:szCs w:val="16"/>
      <w:lang w:val="en-US" w:eastAsia="pt-BR"/>
    </w:rPr>
  </w:style>
  <w:style w:type="paragraph" w:customStyle="1" w:styleId="BodyText5">
    <w:name w:val="Body Text .5"/>
    <w:basedOn w:val="Corpodetexto"/>
    <w:rsid w:val="000216AF"/>
    <w:pPr>
      <w:spacing w:before="120" w:after="240"/>
      <w:ind w:firstLine="720"/>
      <w:jc w:val="left"/>
    </w:pPr>
    <w:rPr>
      <w:b/>
      <w:bCs/>
      <w:color w:val="000000"/>
      <w:sz w:val="20"/>
      <w:szCs w:val="20"/>
      <w:lang w:val="en-US" w:eastAsia="x-none"/>
    </w:rPr>
  </w:style>
  <w:style w:type="paragraph" w:customStyle="1" w:styleId="BodyText250">
    <w:name w:val="Body Text .25"/>
    <w:basedOn w:val="Corpodetexto"/>
    <w:rsid w:val="000216AF"/>
    <w:pPr>
      <w:spacing w:before="120" w:after="240"/>
      <w:ind w:firstLine="360"/>
      <w:jc w:val="left"/>
    </w:pPr>
    <w:rPr>
      <w:b/>
      <w:bCs/>
      <w:color w:val="000000"/>
      <w:sz w:val="20"/>
      <w:szCs w:val="20"/>
      <w:lang w:val="en-US" w:eastAsia="x-none"/>
    </w:rPr>
  </w:style>
  <w:style w:type="paragraph" w:customStyle="1" w:styleId="Table">
    <w:name w:val="Table"/>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character" w:customStyle="1" w:styleId="TableText9pt0">
    <w:name w:val="Table Text 9pt"/>
    <w:rsid w:val="000216AF"/>
    <w:rPr>
      <w:rFonts w:ascii="Times New Roman" w:hAnsi="Times New Roman" w:cs="Times New Roman"/>
      <w:color w:val="000000"/>
      <w:sz w:val="18"/>
      <w:szCs w:val="18"/>
      <w:lang w:val="pt-BR"/>
    </w:rPr>
  </w:style>
  <w:style w:type="paragraph" w:customStyle="1" w:styleId="Char7">
    <w:name w:val="Char7"/>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TULO1PROSPECTO">
    <w:name w:val="TÍTULO 1 PROSPECTO"/>
    <w:basedOn w:val="Ttulo4"/>
    <w:rsid w:val="000216AF"/>
    <w:pPr>
      <w:keepLines/>
      <w:widowControl w:val="0"/>
      <w:tabs>
        <w:tab w:val="num" w:pos="850"/>
      </w:tabs>
      <w:autoSpaceDE w:val="0"/>
      <w:autoSpaceDN w:val="0"/>
      <w:adjustRightInd w:val="0"/>
      <w:spacing w:before="200" w:after="200" w:line="320" w:lineRule="exact"/>
      <w:ind w:left="850" w:hanging="283"/>
      <w:jc w:val="both"/>
    </w:pPr>
    <w:rPr>
      <w:rFonts w:ascii="Calibri" w:hAnsi="Calibri"/>
      <w:color w:val="000000"/>
      <w:lang w:val="x-none" w:eastAsia="x-none"/>
    </w:rPr>
  </w:style>
  <w:style w:type="character" w:customStyle="1" w:styleId="TTULO1PROSPECTOChar">
    <w:name w:val="TÍTULO 1 PROSPECTO Char"/>
    <w:rsid w:val="000216AF"/>
    <w:rPr>
      <w:rFonts w:ascii="Arial" w:hAnsi="Arial" w:cs="Arial"/>
      <w:b/>
      <w:bCs/>
      <w:color w:val="000000"/>
      <w:sz w:val="24"/>
      <w:szCs w:val="24"/>
      <w:lang w:val="x-none"/>
    </w:rPr>
  </w:style>
  <w:style w:type="paragraph" w:customStyle="1" w:styleId="TTULO2PROSPECTO">
    <w:name w:val="TÍTULO 2 PROSPECTO"/>
    <w:basedOn w:val="Ttulo3"/>
    <w:rsid w:val="000216AF"/>
    <w:pPr>
      <w:keepLines/>
      <w:widowControl w:val="0"/>
      <w:autoSpaceDE w:val="0"/>
      <w:autoSpaceDN w:val="0"/>
      <w:adjustRightInd w:val="0"/>
      <w:spacing w:before="200" w:after="200" w:line="320" w:lineRule="exact"/>
      <w:jc w:val="both"/>
    </w:pPr>
    <w:rPr>
      <w:rFonts w:ascii="Cambria" w:hAnsi="Cambria"/>
      <w:bCs/>
      <w:color w:val="000000"/>
      <w:sz w:val="26"/>
      <w:szCs w:val="26"/>
      <w:u w:val="none"/>
      <w:lang w:val="x-none" w:eastAsia="x-none"/>
    </w:rPr>
  </w:style>
  <w:style w:type="character" w:customStyle="1" w:styleId="TTULO2PROSPECTOChar">
    <w:name w:val="TÍTULO 2 PROSPECTO Char"/>
    <w:rsid w:val="000216AF"/>
    <w:rPr>
      <w:rFonts w:ascii="Arial" w:hAnsi="Arial" w:cs="Arial"/>
      <w:b/>
      <w:bCs/>
      <w:i/>
      <w:iCs/>
      <w:color w:val="000000"/>
      <w:sz w:val="24"/>
      <w:szCs w:val="24"/>
      <w:lang w:val="x-none"/>
    </w:rPr>
  </w:style>
  <w:style w:type="paragraph" w:customStyle="1" w:styleId="ProspectoFPOTtulo1">
    <w:name w:val="Prospecto FPO_Título 1"/>
    <w:basedOn w:val="Ttulo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ProspectoFPOttulo2">
    <w:name w:val="Prospecto FPO_título 2"/>
    <w:basedOn w:val="Normal"/>
    <w:rsid w:val="000216AF"/>
    <w:pPr>
      <w:widowControl w:val="0"/>
      <w:suppressAutoHyphens/>
      <w:autoSpaceDE w:val="0"/>
      <w:autoSpaceDN w:val="0"/>
      <w:adjustRightInd w:val="0"/>
      <w:spacing w:before="120" w:after="120"/>
      <w:jc w:val="both"/>
    </w:pPr>
    <w:rPr>
      <w:rFonts w:ascii="Times New Roman Negrito" w:eastAsia="Times New Roman" w:hAnsi="Times New Roman Negrito" w:cs="Times New Roman Negrito"/>
      <w:b/>
      <w:bCs/>
      <w:smallCaps/>
      <w:color w:val="000000"/>
      <w:sz w:val="20"/>
      <w:szCs w:val="20"/>
      <w:lang w:eastAsia="pt-BR"/>
    </w:rPr>
  </w:style>
  <w:style w:type="paragraph" w:styleId="Remissivo1">
    <w:name w:val="index 1"/>
    <w:basedOn w:val="Normal"/>
    <w:next w:val="Normal"/>
    <w:autoRedefine/>
    <w:uiPriority w:val="99"/>
    <w:rsid w:val="000216AF"/>
    <w:pPr>
      <w:widowControl w:val="0"/>
      <w:suppressAutoHyphens/>
      <w:autoSpaceDE w:val="0"/>
      <w:autoSpaceDN w:val="0"/>
      <w:adjustRightInd w:val="0"/>
      <w:spacing w:before="120" w:after="120"/>
      <w:ind w:left="240" w:hanging="240"/>
      <w:jc w:val="both"/>
    </w:pPr>
    <w:rPr>
      <w:rFonts w:ascii="Calibri" w:eastAsia="Times New Roman" w:hAnsi="Calibri" w:cs="Calibri"/>
      <w:color w:val="000000"/>
      <w:sz w:val="18"/>
      <w:szCs w:val="18"/>
      <w:lang w:eastAsia="pt-BR"/>
    </w:rPr>
  </w:style>
  <w:style w:type="paragraph" w:customStyle="1" w:styleId="ProspectoFPOTtulo3">
    <w:name w:val="Prospecto FPO_Título 3"/>
    <w:basedOn w:val="Normal"/>
    <w:rsid w:val="000216AF"/>
    <w:pPr>
      <w:widowControl w:val="0"/>
      <w:suppressAutoHyphens/>
      <w:autoSpaceDE w:val="0"/>
      <w:autoSpaceDN w:val="0"/>
      <w:adjustRightInd w:val="0"/>
      <w:spacing w:before="120" w:after="120"/>
      <w:jc w:val="both"/>
    </w:pPr>
    <w:rPr>
      <w:rFonts w:ascii="Times New Roman" w:eastAsia="Times New Roman" w:hAnsi="Times New Roman"/>
      <w:b/>
      <w:bCs/>
      <w:i/>
      <w:iCs/>
      <w:color w:val="000000"/>
      <w:sz w:val="20"/>
      <w:szCs w:val="20"/>
      <w:lang w:eastAsia="pt-BR"/>
    </w:rPr>
  </w:style>
  <w:style w:type="character" w:customStyle="1" w:styleId="longtext1">
    <w:name w:val="long_text1"/>
    <w:rsid w:val="000216AF"/>
    <w:rPr>
      <w:rFonts w:ascii="Times New Roman" w:hAnsi="Times New Roman" w:cs="Times New Roman"/>
      <w:color w:val="000000"/>
      <w:sz w:val="20"/>
      <w:szCs w:val="20"/>
      <w:lang w:val="pt-BR"/>
    </w:rPr>
  </w:style>
  <w:style w:type="paragraph" w:customStyle="1" w:styleId="SemEspaamento2">
    <w:name w:val="Sem Espaçamento2"/>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en-US"/>
    </w:rPr>
  </w:style>
  <w:style w:type="paragraph" w:customStyle="1" w:styleId="PDG-textonormal">
    <w:name w:val="PDG - texto normal"/>
    <w:basedOn w:val="Normal"/>
    <w:rsid w:val="000216AF"/>
    <w:pPr>
      <w:widowControl w:val="0"/>
      <w:autoSpaceDE w:val="0"/>
      <w:autoSpaceDN w:val="0"/>
      <w:adjustRightInd w:val="0"/>
      <w:spacing w:before="120" w:after="200"/>
      <w:jc w:val="both"/>
    </w:pPr>
    <w:rPr>
      <w:rFonts w:ascii="Times New Roman" w:eastAsia="Times New Roman" w:hAnsi="Times New Roman"/>
      <w:color w:val="000000"/>
      <w:sz w:val="20"/>
      <w:szCs w:val="20"/>
      <w:lang w:eastAsia="pt-BR"/>
    </w:rPr>
  </w:style>
  <w:style w:type="paragraph" w:customStyle="1" w:styleId="BodyText26">
    <w:name w:val="Body Text 26"/>
    <w:basedOn w:val="Normal"/>
    <w:rsid w:val="000216AF"/>
    <w:pPr>
      <w:widowControl w:val="0"/>
      <w:autoSpaceDE w:val="0"/>
      <w:autoSpaceDN w:val="0"/>
      <w:adjustRightInd w:val="0"/>
      <w:spacing w:before="120" w:after="120"/>
      <w:jc w:val="both"/>
    </w:pPr>
    <w:rPr>
      <w:rFonts w:ascii="Times New Roman" w:eastAsia="Times New Roman" w:hAnsi="Times New Roman"/>
      <w:color w:val="000000"/>
      <w:lang w:val="en-AU" w:eastAsia="pt-BR"/>
    </w:rPr>
  </w:style>
  <w:style w:type="character" w:customStyle="1" w:styleId="msoins0">
    <w:name w:val="msoins"/>
    <w:rsid w:val="000216AF"/>
    <w:rPr>
      <w:rFonts w:ascii="Times New Roman" w:hAnsi="Times New Roman" w:cs="Times New Roman"/>
      <w:color w:val="000000"/>
      <w:sz w:val="24"/>
      <w:szCs w:val="24"/>
      <w:lang w:val="pt-BR"/>
    </w:rPr>
  </w:style>
  <w:style w:type="character" w:customStyle="1" w:styleId="NotaderodapCharChar1">
    <w:name w:val="Nota de rodapé Char Char1"/>
    <w:hidden/>
    <w:rsid w:val="000216AF"/>
    <w:rPr>
      <w:rFonts w:ascii="Times New Roman" w:hAnsi="Times New Roman" w:cs="Times New Roman"/>
      <w:color w:val="000000"/>
      <w:sz w:val="24"/>
      <w:szCs w:val="24"/>
      <w:lang w:val="pt-BR"/>
    </w:rPr>
  </w:style>
  <w:style w:type="paragraph" w:customStyle="1" w:styleId="yves3">
    <w:name w:val="yves 3"/>
    <w:basedOn w:val="Normal"/>
    <w:rsid w:val="000216AF"/>
    <w:pPr>
      <w:widowControl w:val="0"/>
      <w:autoSpaceDE w:val="0"/>
      <w:autoSpaceDN w:val="0"/>
      <w:adjustRightInd w:val="0"/>
      <w:spacing w:before="120" w:after="120"/>
      <w:jc w:val="both"/>
    </w:pPr>
    <w:rPr>
      <w:rFonts w:ascii="Times New Roman" w:eastAsia="Times New Roman" w:hAnsi="Times New Roman"/>
      <w:b/>
      <w:bCs/>
      <w:i/>
      <w:iCs/>
      <w:color w:val="000000"/>
      <w:lang w:eastAsia="pt-BR"/>
    </w:rPr>
  </w:style>
  <w:style w:type="paragraph" w:customStyle="1" w:styleId="TitleBoldItalic">
    <w:name w:val="Title Bold/Italic"/>
    <w:basedOn w:val="Normal"/>
    <w:rsid w:val="000216AF"/>
    <w:pPr>
      <w:widowControl w:val="0"/>
      <w:autoSpaceDE w:val="0"/>
      <w:autoSpaceDN w:val="0"/>
      <w:adjustRightInd w:val="0"/>
      <w:spacing w:before="120" w:after="240"/>
      <w:jc w:val="both"/>
    </w:pPr>
    <w:rPr>
      <w:rFonts w:ascii="Times New Roman" w:eastAsia="Times New Roman" w:hAnsi="Times New Roman"/>
      <w:b/>
      <w:bCs/>
      <w:i/>
      <w:iCs/>
      <w:color w:val="000000"/>
      <w:sz w:val="20"/>
      <w:szCs w:val="20"/>
      <w:lang w:val="en-US" w:eastAsia="pt-BR"/>
    </w:rPr>
  </w:style>
  <w:style w:type="paragraph" w:customStyle="1" w:styleId="limparformatao">
    <w:name w:val="limpar formatação"/>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x-none" w:eastAsia="pt-BR"/>
    </w:rPr>
  </w:style>
  <w:style w:type="character" w:customStyle="1" w:styleId="limparformataoChar">
    <w:name w:val="limpar formatação Char"/>
    <w:rsid w:val="000216AF"/>
    <w:rPr>
      <w:rFonts w:ascii="Times New Roman" w:hAnsi="Times New Roman" w:cs="Times New Roman"/>
      <w:color w:val="000000"/>
      <w:sz w:val="22"/>
      <w:szCs w:val="22"/>
      <w:lang w:val="x-none"/>
    </w:rPr>
  </w:style>
  <w:style w:type="paragraph" w:customStyle="1" w:styleId="yves30">
    <w:name w:val="yves3"/>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val="en-US" w:eastAsia="pt-BR"/>
    </w:rPr>
  </w:style>
  <w:style w:type="paragraph" w:customStyle="1" w:styleId="bodytext260">
    <w:name w:val="bodytext26"/>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val="en-US" w:eastAsia="pt-BR"/>
    </w:rPr>
  </w:style>
  <w:style w:type="paragraph" w:customStyle="1" w:styleId="CorpodetextobtBT">
    <w:name w:val="Corpo de texto.bt.BT"/>
    <w:basedOn w:val="Normal"/>
    <w:rsid w:val="000216AF"/>
    <w:pPr>
      <w:widowControl w:val="0"/>
      <w:autoSpaceDE w:val="0"/>
      <w:autoSpaceDN w:val="0"/>
      <w:adjustRightInd w:val="0"/>
      <w:spacing w:before="120" w:after="120"/>
      <w:jc w:val="both"/>
    </w:pPr>
    <w:rPr>
      <w:rFonts w:ascii="Arial" w:eastAsia="Times New Roman" w:hAnsi="Arial" w:cs="Arial"/>
      <w:color w:val="000000"/>
      <w:lang w:eastAsia="pt-BR"/>
    </w:rPr>
  </w:style>
  <w:style w:type="character" w:customStyle="1" w:styleId="Ttulo3FRCharChar">
    <w:name w:val="Título 3 FR Char Char"/>
    <w:rsid w:val="000216AF"/>
    <w:rPr>
      <w:rFonts w:ascii="Arial" w:hAnsi="Arial" w:cs="Arial"/>
      <w:b/>
      <w:bCs/>
      <w:i/>
      <w:iCs/>
      <w:color w:val="000000"/>
      <w:sz w:val="28"/>
      <w:szCs w:val="28"/>
      <w:lang w:val="pt-BR"/>
    </w:rPr>
  </w:style>
  <w:style w:type="paragraph" w:customStyle="1" w:styleId="NormalWeb1">
    <w:name w:val="Normal(Web)1"/>
    <w:basedOn w:val="Normal"/>
    <w:next w:val="Normal"/>
    <w:rsid w:val="000216AF"/>
    <w:pPr>
      <w:widowControl w:val="0"/>
      <w:autoSpaceDE w:val="0"/>
      <w:autoSpaceDN w:val="0"/>
      <w:adjustRightInd w:val="0"/>
      <w:spacing w:before="100" w:beforeAutospacing="1" w:after="100" w:afterAutospacing="1"/>
      <w:jc w:val="both"/>
    </w:pPr>
    <w:rPr>
      <w:rFonts w:ascii="Verdana" w:eastAsia="Times New Roman" w:hAnsi="Verdana" w:cs="Verdana"/>
      <w:color w:val="000000"/>
      <w:lang w:eastAsia="pt-BR"/>
    </w:rPr>
  </w:style>
  <w:style w:type="paragraph" w:customStyle="1" w:styleId="1">
    <w:name w:val="1"/>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bndes">
    <w:name w:val="bndes"/>
    <w:basedOn w:val="Normal"/>
    <w:rsid w:val="000216AF"/>
    <w:pPr>
      <w:widowControl w:val="0"/>
      <w:autoSpaceDE w:val="0"/>
      <w:autoSpaceDN w:val="0"/>
      <w:adjustRightInd w:val="0"/>
      <w:spacing w:before="120" w:after="120"/>
      <w:jc w:val="both"/>
    </w:pPr>
    <w:rPr>
      <w:rFonts w:ascii="Arial" w:eastAsia="Times New Roman" w:hAnsi="Arial" w:cs="Arial"/>
      <w:color w:val="000000"/>
      <w:lang w:eastAsia="pt-BR"/>
    </w:rPr>
  </w:style>
  <w:style w:type="paragraph" w:customStyle="1" w:styleId="Corpodetexto23">
    <w:name w:val="Corpo de texto 23"/>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P1bullet1">
    <w:name w:val="P1 bullet1"/>
    <w:basedOn w:val="Normal"/>
    <w:rsid w:val="000216AF"/>
    <w:pPr>
      <w:widowControl w:val="0"/>
      <w:tabs>
        <w:tab w:val="num" w:pos="360"/>
      </w:tabs>
      <w:autoSpaceDE w:val="0"/>
      <w:autoSpaceDN w:val="0"/>
      <w:adjustRightInd w:val="0"/>
      <w:spacing w:before="120" w:after="120" w:line="260" w:lineRule="atLeast"/>
      <w:ind w:left="283" w:hanging="283"/>
      <w:jc w:val="both"/>
    </w:pPr>
    <w:rPr>
      <w:rFonts w:ascii="Frutiger 45 Light" w:eastAsia="Times New Roman" w:hAnsi="Frutiger 45 Light" w:cs="Frutiger 45 Light"/>
      <w:color w:val="000000"/>
      <w:sz w:val="20"/>
      <w:szCs w:val="20"/>
      <w:lang w:val="en-US" w:eastAsia="pt-BR"/>
    </w:rPr>
  </w:style>
  <w:style w:type="paragraph" w:customStyle="1" w:styleId="P1bullet2">
    <w:name w:val="P1 bullet2"/>
    <w:basedOn w:val="Normal"/>
    <w:rsid w:val="000216AF"/>
    <w:pPr>
      <w:widowControl w:val="0"/>
      <w:autoSpaceDE w:val="0"/>
      <w:autoSpaceDN w:val="0"/>
      <w:adjustRightInd w:val="0"/>
      <w:spacing w:before="60" w:after="120" w:line="260" w:lineRule="atLeast"/>
      <w:jc w:val="both"/>
    </w:pPr>
    <w:rPr>
      <w:rFonts w:ascii="Frutiger 45 Light" w:eastAsia="Times New Roman" w:hAnsi="Frutiger 45 Light" w:cs="Frutiger 45 Light"/>
      <w:color w:val="000000"/>
      <w:sz w:val="20"/>
      <w:szCs w:val="20"/>
      <w:lang w:val="en-US" w:eastAsia="pt-BR"/>
    </w:rPr>
  </w:style>
  <w:style w:type="paragraph" w:customStyle="1" w:styleId="P1bullet3">
    <w:name w:val="P1 bullet3"/>
    <w:basedOn w:val="P1bullet2"/>
    <w:rsid w:val="000216AF"/>
    <w:pPr>
      <w:tabs>
        <w:tab w:val="num" w:pos="570"/>
        <w:tab w:val="num" w:pos="1800"/>
        <w:tab w:val="num" w:pos="2160"/>
      </w:tabs>
      <w:ind w:left="570" w:hanging="570"/>
    </w:pPr>
  </w:style>
  <w:style w:type="paragraph" w:customStyle="1" w:styleId="para10">
    <w:name w:val="para10"/>
    <w:rsid w:val="000216AF"/>
    <w:pPr>
      <w:widowControl w:val="0"/>
      <w:tabs>
        <w:tab w:val="left" w:pos="0"/>
        <w:tab w:val="left" w:pos="1418"/>
        <w:tab w:val="left" w:pos="2835"/>
        <w:tab w:val="left" w:pos="4252"/>
      </w:tabs>
      <w:autoSpaceDE w:val="0"/>
      <w:autoSpaceDN w:val="0"/>
      <w:adjustRightInd w:val="0"/>
      <w:spacing w:before="121" w:after="120" w:line="232" w:lineRule="atLeast"/>
      <w:jc w:val="both"/>
    </w:pPr>
    <w:rPr>
      <w:rFonts w:ascii="Times" w:eastAsia="Times New Roman" w:hAnsi="Times" w:cs="Times"/>
      <w:color w:val="000000"/>
      <w:sz w:val="24"/>
      <w:szCs w:val="24"/>
    </w:rPr>
  </w:style>
  <w:style w:type="paragraph" w:customStyle="1" w:styleId="TextoProspectoTpico1">
    <w:name w:val="Texto Prospecto Tópico 1"/>
    <w:basedOn w:val="Normal"/>
    <w:autoRedefine/>
    <w:rsid w:val="000216AF"/>
    <w:pPr>
      <w:widowControl w:val="0"/>
      <w:autoSpaceDE w:val="0"/>
      <w:autoSpaceDN w:val="0"/>
      <w:adjustRightInd w:val="0"/>
      <w:spacing w:before="120" w:after="120"/>
      <w:jc w:val="center"/>
    </w:pPr>
    <w:rPr>
      <w:rFonts w:ascii="Times New Roman" w:eastAsia="Times New Roman" w:hAnsi="Times New Roman"/>
      <w:b/>
      <w:bCs/>
      <w:color w:val="000000"/>
      <w:sz w:val="20"/>
      <w:szCs w:val="20"/>
      <w:lang w:eastAsia="pt-BR"/>
    </w:rPr>
  </w:style>
  <w:style w:type="paragraph" w:customStyle="1" w:styleId="Corpo">
    <w:name w:val="Corpo"/>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NATURA-TEXTOITALICO">
    <w:name w:val="NATURA - TEXTO ITALICO"/>
    <w:basedOn w:val="Normal"/>
    <w:rsid w:val="000216AF"/>
    <w:pPr>
      <w:widowControl w:val="0"/>
      <w:autoSpaceDE w:val="0"/>
      <w:autoSpaceDN w:val="0"/>
      <w:adjustRightInd w:val="0"/>
      <w:spacing w:before="120" w:after="200"/>
      <w:jc w:val="both"/>
    </w:pPr>
    <w:rPr>
      <w:rFonts w:ascii="Tahoma" w:eastAsia="Times New Roman" w:hAnsi="Tahoma" w:cs="Tahoma"/>
      <w:i/>
      <w:iCs/>
      <w:color w:val="000000"/>
      <w:sz w:val="20"/>
      <w:szCs w:val="20"/>
      <w:lang w:val="x-none" w:eastAsia="pt-BR"/>
    </w:rPr>
  </w:style>
  <w:style w:type="character" w:customStyle="1" w:styleId="NATURA-TEXTOITALICOChar">
    <w:name w:val="NATURA - TEXTO ITALICO Char"/>
    <w:rsid w:val="000216AF"/>
    <w:rPr>
      <w:rFonts w:ascii="Tahoma" w:hAnsi="Tahoma" w:cs="Tahoma"/>
      <w:i/>
      <w:iCs/>
      <w:color w:val="000000"/>
      <w:sz w:val="24"/>
      <w:szCs w:val="24"/>
      <w:lang w:val="x-none"/>
    </w:rPr>
  </w:style>
  <w:style w:type="character" w:customStyle="1" w:styleId="NATURA-TEXTONORMALChar">
    <w:name w:val="NATURA - TEXTO NORMAL Char"/>
    <w:rsid w:val="000216AF"/>
    <w:rPr>
      <w:rFonts w:ascii="Tahoma" w:hAnsi="Tahoma" w:cs="Tahoma"/>
      <w:color w:val="000000"/>
      <w:sz w:val="24"/>
      <w:szCs w:val="24"/>
      <w:lang w:val="pt-BR"/>
    </w:rPr>
  </w:style>
  <w:style w:type="paragraph" w:customStyle="1" w:styleId="HOMEBRBodyText">
    <w:name w:val="HOME BR Body Text"/>
    <w:basedOn w:val="Normal"/>
    <w:rsid w:val="000216AF"/>
    <w:pPr>
      <w:widowControl w:val="0"/>
      <w:autoSpaceDE w:val="0"/>
      <w:autoSpaceDN w:val="0"/>
      <w:adjustRightInd w:val="0"/>
      <w:spacing w:before="120" w:after="200"/>
      <w:jc w:val="both"/>
    </w:pPr>
    <w:rPr>
      <w:rFonts w:ascii="Tahoma" w:eastAsia="Times New Roman" w:hAnsi="Tahoma" w:cs="Tahoma"/>
      <w:color w:val="000000"/>
      <w:sz w:val="20"/>
      <w:szCs w:val="20"/>
      <w:lang w:val="x-none" w:eastAsia="pt-BR"/>
    </w:rPr>
  </w:style>
  <w:style w:type="character" w:customStyle="1" w:styleId="HOMEBRBodyTextChar">
    <w:name w:val="HOME BR Body Text Char"/>
    <w:rsid w:val="000216AF"/>
    <w:rPr>
      <w:rFonts w:ascii="Tahoma" w:hAnsi="Tahoma" w:cs="Tahoma"/>
      <w:color w:val="000000"/>
      <w:sz w:val="24"/>
      <w:szCs w:val="24"/>
      <w:lang w:val="x-none"/>
    </w:rPr>
  </w:style>
  <w:style w:type="paragraph" w:customStyle="1" w:styleId="GAFISA-NORMAL">
    <w:name w:val="GAFISA - NORMAL"/>
    <w:basedOn w:val="Normal"/>
    <w:rsid w:val="000216AF"/>
    <w:pPr>
      <w:widowControl w:val="0"/>
      <w:autoSpaceDE w:val="0"/>
      <w:autoSpaceDN w:val="0"/>
      <w:adjustRightInd w:val="0"/>
      <w:spacing w:before="120" w:after="200" w:line="300" w:lineRule="exact"/>
      <w:jc w:val="both"/>
    </w:pPr>
    <w:rPr>
      <w:rFonts w:ascii="Calibri" w:eastAsia="Times New Roman" w:hAnsi="Calibri" w:cs="Calibri"/>
      <w:color w:val="000000"/>
      <w:sz w:val="20"/>
      <w:szCs w:val="20"/>
      <w:lang w:eastAsia="pt-BR"/>
    </w:rPr>
  </w:style>
  <w:style w:type="paragraph" w:styleId="Remissivo2">
    <w:name w:val="index 2"/>
    <w:basedOn w:val="Normal"/>
    <w:next w:val="Normal"/>
    <w:autoRedefine/>
    <w:uiPriority w:val="99"/>
    <w:rsid w:val="000216AF"/>
    <w:pPr>
      <w:widowControl w:val="0"/>
      <w:suppressAutoHyphens/>
      <w:autoSpaceDE w:val="0"/>
      <w:autoSpaceDN w:val="0"/>
      <w:adjustRightInd w:val="0"/>
      <w:spacing w:before="120" w:after="120"/>
      <w:ind w:left="480" w:hanging="240"/>
      <w:jc w:val="both"/>
    </w:pPr>
    <w:rPr>
      <w:rFonts w:ascii="Calibri" w:eastAsia="Times New Roman" w:hAnsi="Calibri" w:cs="Calibri"/>
      <w:color w:val="000000"/>
      <w:sz w:val="18"/>
      <w:szCs w:val="18"/>
      <w:lang w:eastAsia="pt-BR"/>
    </w:rPr>
  </w:style>
  <w:style w:type="paragraph" w:styleId="Remissivo3">
    <w:name w:val="index 3"/>
    <w:basedOn w:val="Normal"/>
    <w:next w:val="Normal"/>
    <w:autoRedefine/>
    <w:uiPriority w:val="99"/>
    <w:rsid w:val="000216AF"/>
    <w:pPr>
      <w:widowControl w:val="0"/>
      <w:suppressAutoHyphens/>
      <w:autoSpaceDE w:val="0"/>
      <w:autoSpaceDN w:val="0"/>
      <w:adjustRightInd w:val="0"/>
      <w:spacing w:before="120" w:after="120"/>
      <w:ind w:left="720" w:hanging="240"/>
      <w:jc w:val="both"/>
    </w:pPr>
    <w:rPr>
      <w:rFonts w:ascii="Calibri" w:eastAsia="Times New Roman" w:hAnsi="Calibri" w:cs="Calibri"/>
      <w:color w:val="000000"/>
      <w:sz w:val="18"/>
      <w:szCs w:val="18"/>
      <w:lang w:eastAsia="pt-BR"/>
    </w:rPr>
  </w:style>
  <w:style w:type="paragraph" w:styleId="Remissivo4">
    <w:name w:val="index 4"/>
    <w:basedOn w:val="Normal"/>
    <w:next w:val="Normal"/>
    <w:autoRedefine/>
    <w:uiPriority w:val="99"/>
    <w:rsid w:val="000216AF"/>
    <w:pPr>
      <w:widowControl w:val="0"/>
      <w:suppressAutoHyphens/>
      <w:autoSpaceDE w:val="0"/>
      <w:autoSpaceDN w:val="0"/>
      <w:adjustRightInd w:val="0"/>
      <w:spacing w:before="120" w:after="120"/>
      <w:ind w:left="960" w:hanging="240"/>
      <w:jc w:val="both"/>
    </w:pPr>
    <w:rPr>
      <w:rFonts w:ascii="Calibri" w:eastAsia="Times New Roman" w:hAnsi="Calibri" w:cs="Calibri"/>
      <w:color w:val="000000"/>
      <w:sz w:val="18"/>
      <w:szCs w:val="18"/>
      <w:lang w:eastAsia="pt-BR"/>
    </w:rPr>
  </w:style>
  <w:style w:type="paragraph" w:styleId="Remissivo5">
    <w:name w:val="index 5"/>
    <w:basedOn w:val="Normal"/>
    <w:next w:val="Normal"/>
    <w:autoRedefine/>
    <w:uiPriority w:val="99"/>
    <w:rsid w:val="000216AF"/>
    <w:pPr>
      <w:widowControl w:val="0"/>
      <w:suppressAutoHyphens/>
      <w:autoSpaceDE w:val="0"/>
      <w:autoSpaceDN w:val="0"/>
      <w:adjustRightInd w:val="0"/>
      <w:spacing w:before="120" w:after="120"/>
      <w:ind w:left="1200" w:hanging="240"/>
      <w:jc w:val="both"/>
    </w:pPr>
    <w:rPr>
      <w:rFonts w:ascii="Calibri" w:eastAsia="Times New Roman" w:hAnsi="Calibri" w:cs="Calibri"/>
      <w:color w:val="000000"/>
      <w:sz w:val="18"/>
      <w:szCs w:val="18"/>
      <w:lang w:eastAsia="pt-BR"/>
    </w:rPr>
  </w:style>
  <w:style w:type="paragraph" w:styleId="Remissivo6">
    <w:name w:val="index 6"/>
    <w:basedOn w:val="Normal"/>
    <w:next w:val="Normal"/>
    <w:autoRedefine/>
    <w:uiPriority w:val="99"/>
    <w:rsid w:val="000216AF"/>
    <w:pPr>
      <w:widowControl w:val="0"/>
      <w:suppressAutoHyphens/>
      <w:autoSpaceDE w:val="0"/>
      <w:autoSpaceDN w:val="0"/>
      <w:adjustRightInd w:val="0"/>
      <w:spacing w:before="120" w:after="120"/>
      <w:ind w:left="1440" w:hanging="240"/>
      <w:jc w:val="both"/>
    </w:pPr>
    <w:rPr>
      <w:rFonts w:ascii="Calibri" w:eastAsia="Times New Roman" w:hAnsi="Calibri" w:cs="Calibri"/>
      <w:color w:val="000000"/>
      <w:sz w:val="18"/>
      <w:szCs w:val="18"/>
      <w:lang w:eastAsia="pt-BR"/>
    </w:rPr>
  </w:style>
  <w:style w:type="paragraph" w:styleId="Remissivo7">
    <w:name w:val="index 7"/>
    <w:basedOn w:val="Normal"/>
    <w:next w:val="Normal"/>
    <w:autoRedefine/>
    <w:uiPriority w:val="99"/>
    <w:rsid w:val="000216AF"/>
    <w:pPr>
      <w:widowControl w:val="0"/>
      <w:suppressAutoHyphens/>
      <w:autoSpaceDE w:val="0"/>
      <w:autoSpaceDN w:val="0"/>
      <w:adjustRightInd w:val="0"/>
      <w:spacing w:before="120" w:after="120"/>
      <w:ind w:left="1680" w:hanging="240"/>
      <w:jc w:val="both"/>
    </w:pPr>
    <w:rPr>
      <w:rFonts w:ascii="Calibri" w:eastAsia="Times New Roman" w:hAnsi="Calibri" w:cs="Calibri"/>
      <w:color w:val="000000"/>
      <w:sz w:val="18"/>
      <w:szCs w:val="18"/>
      <w:lang w:eastAsia="pt-BR"/>
    </w:rPr>
  </w:style>
  <w:style w:type="paragraph" w:styleId="Remissivo8">
    <w:name w:val="index 8"/>
    <w:basedOn w:val="Normal"/>
    <w:next w:val="Normal"/>
    <w:autoRedefine/>
    <w:uiPriority w:val="99"/>
    <w:rsid w:val="000216AF"/>
    <w:pPr>
      <w:widowControl w:val="0"/>
      <w:suppressAutoHyphens/>
      <w:autoSpaceDE w:val="0"/>
      <w:autoSpaceDN w:val="0"/>
      <w:adjustRightInd w:val="0"/>
      <w:spacing w:before="120" w:after="120"/>
      <w:ind w:left="1920" w:hanging="240"/>
      <w:jc w:val="both"/>
    </w:pPr>
    <w:rPr>
      <w:rFonts w:ascii="Calibri" w:eastAsia="Times New Roman" w:hAnsi="Calibri" w:cs="Calibri"/>
      <w:color w:val="000000"/>
      <w:sz w:val="18"/>
      <w:szCs w:val="18"/>
      <w:lang w:eastAsia="pt-BR"/>
    </w:rPr>
  </w:style>
  <w:style w:type="paragraph" w:styleId="Remissivo9">
    <w:name w:val="index 9"/>
    <w:basedOn w:val="Normal"/>
    <w:next w:val="Normal"/>
    <w:autoRedefine/>
    <w:uiPriority w:val="99"/>
    <w:rsid w:val="000216AF"/>
    <w:pPr>
      <w:widowControl w:val="0"/>
      <w:suppressAutoHyphens/>
      <w:autoSpaceDE w:val="0"/>
      <w:autoSpaceDN w:val="0"/>
      <w:adjustRightInd w:val="0"/>
      <w:spacing w:before="120" w:after="120"/>
      <w:ind w:left="2160" w:hanging="240"/>
      <w:jc w:val="both"/>
    </w:pPr>
    <w:rPr>
      <w:rFonts w:ascii="Calibri" w:eastAsia="Times New Roman" w:hAnsi="Calibri" w:cs="Calibri"/>
      <w:color w:val="000000"/>
      <w:sz w:val="18"/>
      <w:szCs w:val="18"/>
      <w:lang w:eastAsia="pt-BR"/>
    </w:rPr>
  </w:style>
  <w:style w:type="paragraph" w:styleId="Ttulodendiceremissivo">
    <w:name w:val="index heading"/>
    <w:basedOn w:val="Normal"/>
    <w:next w:val="Remissivo1"/>
    <w:uiPriority w:val="99"/>
    <w:rsid w:val="000216AF"/>
    <w:pPr>
      <w:widowControl w:val="0"/>
      <w:suppressAutoHyphens/>
      <w:autoSpaceDE w:val="0"/>
      <w:autoSpaceDN w:val="0"/>
      <w:adjustRightInd w:val="0"/>
      <w:spacing w:before="240" w:after="120"/>
      <w:jc w:val="center"/>
    </w:pPr>
    <w:rPr>
      <w:rFonts w:ascii="Calibri" w:eastAsia="Times New Roman" w:hAnsi="Calibri" w:cs="Calibri"/>
      <w:b/>
      <w:bCs/>
      <w:color w:val="000000"/>
      <w:sz w:val="26"/>
      <w:szCs w:val="26"/>
      <w:lang w:eastAsia="pt-BR"/>
    </w:rPr>
  </w:style>
  <w:style w:type="paragraph" w:customStyle="1" w:styleId="TTULO1PROSPECTOArialAntes0ptDepoisde0pt">
    <w:name w:val="TÍTULO 1 PROSPECTO + Arial Antes:  0 pt Depois de:  0 pt"/>
    <w:basedOn w:val="Ttulo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TTULO1PROSPECTOArialVersaleteAntes0ptDepoisd">
    <w:name w:val="TÍTULO 1 PROSPECTO + Arial Versalete Antes:  0 pt Depois d..."/>
    <w:basedOn w:val="Ttulo4"/>
    <w:rsid w:val="000216AF"/>
    <w:pPr>
      <w:keepLines/>
      <w:widowControl w:val="0"/>
      <w:tabs>
        <w:tab w:val="num" w:pos="850"/>
      </w:tabs>
      <w:autoSpaceDE w:val="0"/>
      <w:autoSpaceDN w:val="0"/>
      <w:adjustRightInd w:val="0"/>
      <w:spacing w:before="200" w:after="200" w:line="320" w:lineRule="exact"/>
      <w:ind w:left="850" w:hanging="283"/>
      <w:jc w:val="both"/>
    </w:pPr>
    <w:rPr>
      <w:rFonts w:ascii="Calibri" w:hAnsi="Calibri"/>
      <w:color w:val="000000"/>
      <w:lang w:val="x-none" w:eastAsia="x-none"/>
    </w:rPr>
  </w:style>
  <w:style w:type="paragraph" w:customStyle="1" w:styleId="TTULO2PROSPECTOArialAutomtica">
    <w:name w:val="TÍTULO 2 PROSPECTO + Arial Automática"/>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TTULO2PROSPECTOArialAutomticaCentralizado">
    <w:name w:val="TÍTULO 2 PROSPECTO + Arial Automática Centralizado"/>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EstiloTTULO2PROSPECTOArialAutomticaItlico">
    <w:name w:val="Estilo TÍTULO 2 PROSPECTO + Arial Automática + Itálico"/>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textoBRPR">
    <w:name w:val="texto BRPR"/>
    <w:basedOn w:val="Normal"/>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RP-TITULO1">
    <w:name w:val="(BRP - TITULO 1)"/>
    <w:basedOn w:val="Ttulo1"/>
    <w:qFormat/>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BRP-CORPOTEXTO">
    <w:name w:val="(BRP - CORPO TEXTO)"/>
    <w:basedOn w:val="Normal"/>
    <w:uiPriority w:val="99"/>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RP-TITULO2">
    <w:name w:val="(BRP - TITULO 2)"/>
    <w:basedOn w:val="Ttulo2"/>
    <w:qFormat/>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BRP-PARTES">
    <w:name w:val="(BRP - PARTES)"/>
    <w:basedOn w:val="Ttulo1"/>
    <w:qFormat/>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BRP-cabealho">
    <w:name w:val="(BRP - cabeçalho)"/>
    <w:basedOn w:val="Cabealho"/>
    <w:qFormat/>
    <w:rsid w:val="000216AF"/>
    <w:pPr>
      <w:widowControl w:val="0"/>
      <w:tabs>
        <w:tab w:val="clear" w:pos="4320"/>
        <w:tab w:val="clear" w:pos="8640"/>
      </w:tabs>
      <w:autoSpaceDE w:val="0"/>
      <w:autoSpaceDN w:val="0"/>
      <w:adjustRightInd w:val="0"/>
      <w:spacing w:after="200" w:line="320" w:lineRule="exact"/>
      <w:jc w:val="both"/>
    </w:pPr>
    <w:rPr>
      <w:rFonts w:ascii="Times New Roman" w:eastAsia="Times New Roman" w:hAnsi="Times New Roman"/>
      <w:color w:val="000000"/>
      <w:lang w:eastAsia="x-none"/>
    </w:rPr>
  </w:style>
  <w:style w:type="paragraph" w:customStyle="1" w:styleId="BRP-3">
    <w:name w:val="(BRP - 3)"/>
    <w:basedOn w:val="BRP-CORPOTEXTO"/>
    <w:qFormat/>
    <w:rsid w:val="000216AF"/>
    <w:rPr>
      <w:b/>
      <w:bCs/>
      <w:i/>
      <w:iCs/>
    </w:rPr>
  </w:style>
  <w:style w:type="paragraph" w:customStyle="1" w:styleId="BRT-NORMAL">
    <w:name w:val="(BRT - NORMAL)"/>
    <w:basedOn w:val="Normal"/>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odyUSOC">
    <w:name w:val="Body_US_OC"/>
    <w:basedOn w:val="Normal"/>
    <w:rsid w:val="000216AF"/>
    <w:pPr>
      <w:widowControl w:val="0"/>
      <w:autoSpaceDE w:val="0"/>
      <w:autoSpaceDN w:val="0"/>
      <w:adjustRightInd w:val="0"/>
      <w:spacing w:after="120" w:line="240" w:lineRule="exact"/>
      <w:ind w:firstLine="432"/>
      <w:jc w:val="both"/>
    </w:pPr>
    <w:rPr>
      <w:rFonts w:ascii="Times New Roman" w:eastAsia="Times New Roman" w:hAnsi="Times New Roman"/>
      <w:color w:val="000000"/>
      <w:sz w:val="21"/>
      <w:szCs w:val="21"/>
      <w:lang w:eastAsia="pt-BR"/>
    </w:rPr>
  </w:style>
  <w:style w:type="paragraph" w:customStyle="1" w:styleId="HOMEBRNOTOCH4">
    <w:name w:val="HOME BR NO TOC H4"/>
    <w:basedOn w:val="Normal"/>
    <w:rsid w:val="000216AF"/>
    <w:pPr>
      <w:widowControl w:val="0"/>
      <w:autoSpaceDE w:val="0"/>
      <w:autoSpaceDN w:val="0"/>
      <w:adjustRightInd w:val="0"/>
      <w:spacing w:after="200" w:line="276" w:lineRule="auto"/>
      <w:jc w:val="both"/>
    </w:pPr>
    <w:rPr>
      <w:rFonts w:ascii="Frutiger 45 Light" w:eastAsia="Times New Roman" w:hAnsi="Frutiger 45 Light" w:cs="Frutiger 45 Light"/>
      <w:b/>
      <w:bCs/>
      <w:i/>
      <w:iCs/>
      <w:color w:val="000000"/>
      <w:sz w:val="20"/>
      <w:szCs w:val="20"/>
      <w:lang w:eastAsia="pt-BR"/>
    </w:rPr>
  </w:style>
  <w:style w:type="paragraph" w:customStyle="1" w:styleId="CharCharChar1">
    <w:name w:val="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OMEBRBullet">
    <w:name w:val="HOME BR Bullet"/>
    <w:basedOn w:val="Normal"/>
    <w:rsid w:val="000216AF"/>
    <w:pPr>
      <w:numPr>
        <w:numId w:val="4"/>
      </w:numPr>
      <w:tabs>
        <w:tab w:val="clear" w:pos="720"/>
      </w:tabs>
      <w:spacing w:after="200" w:line="276" w:lineRule="auto"/>
      <w:ind w:left="360" w:hanging="720"/>
    </w:pPr>
    <w:rPr>
      <w:rFonts w:ascii="Frutiger 45 Light" w:eastAsia="Times New Roman" w:hAnsi="Frutiger 45 Light" w:cs="Frutiger 45 Light"/>
      <w:color w:val="000000"/>
      <w:sz w:val="20"/>
      <w:szCs w:val="20"/>
      <w:lang w:eastAsia="pt-BR"/>
    </w:rPr>
  </w:style>
  <w:style w:type="character" w:customStyle="1" w:styleId="st">
    <w:name w:val="st"/>
    <w:rsid w:val="000216AF"/>
    <w:rPr>
      <w:rFonts w:ascii="Times New Roman" w:hAnsi="Times New Roman" w:cs="Times New Roman"/>
      <w:color w:val="000000"/>
      <w:sz w:val="24"/>
      <w:szCs w:val="24"/>
      <w:lang w:val="pt-BR"/>
    </w:rPr>
  </w:style>
  <w:style w:type="paragraph" w:customStyle="1" w:styleId="tabela0">
    <w:name w:val="tabela"/>
    <w:basedOn w:val="Normal"/>
    <w:rsid w:val="000216AF"/>
    <w:pPr>
      <w:widowControl w:val="0"/>
      <w:pBdr>
        <w:bottom w:val="single" w:sz="4" w:space="1" w:color="000000"/>
      </w:pBdr>
      <w:autoSpaceDE w:val="0"/>
      <w:autoSpaceDN w:val="0"/>
      <w:adjustRightInd w:val="0"/>
      <w:jc w:val="center"/>
    </w:pPr>
    <w:rPr>
      <w:rFonts w:ascii="Tahoma" w:eastAsia="Times New Roman" w:hAnsi="Tahoma" w:cs="Tahoma"/>
      <w:b/>
      <w:bCs/>
      <w:color w:val="000000"/>
      <w:sz w:val="16"/>
      <w:szCs w:val="16"/>
      <w:lang w:eastAsia="pt-BR"/>
    </w:rPr>
  </w:style>
  <w:style w:type="paragraph" w:customStyle="1" w:styleId="CharCharChar11">
    <w:name w:val="Char Char Char1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Heading6Char1">
    <w:name w:val="Heading 6 Char1"/>
    <w:aliases w:val="NATURA SUB 4 ITALICO SUBLINHADO Char2,h6 Char"/>
    <w:rsid w:val="000216AF"/>
    <w:rPr>
      <w:rFonts w:ascii="Times New Roman" w:hAnsi="Times New Roman" w:cs="Times New Roman"/>
      <w:i/>
      <w:iCs/>
      <w:color w:val="000000"/>
      <w:sz w:val="24"/>
      <w:szCs w:val="24"/>
      <w:lang w:val="pt-BR"/>
    </w:rPr>
  </w:style>
  <w:style w:type="character" w:customStyle="1" w:styleId="Heading1Char2">
    <w:name w:val="Heading 1 Char2"/>
    <w:aliases w:val="DPW Head Center Bold Char2,h1 Char2,h11 Char"/>
    <w:rsid w:val="000216AF"/>
    <w:rPr>
      <w:rFonts w:ascii="Arial" w:hAnsi="Arial" w:cs="Arial"/>
      <w:b/>
      <w:bCs/>
      <w:color w:val="000000"/>
      <w:kern w:val="32"/>
      <w:sz w:val="32"/>
      <w:szCs w:val="32"/>
      <w:lang w:val="pt-BR"/>
    </w:rPr>
  </w:style>
  <w:style w:type="character" w:customStyle="1" w:styleId="Heading2Char1">
    <w:name w:val="Heading 2 Char1"/>
    <w:aliases w:val="h2 Char1"/>
    <w:rsid w:val="000216AF"/>
    <w:rPr>
      <w:rFonts w:ascii="Arial" w:hAnsi="Arial" w:cs="Arial"/>
      <w:b/>
      <w:bCs/>
      <w:i/>
      <w:iCs/>
      <w:color w:val="000000"/>
      <w:sz w:val="28"/>
      <w:szCs w:val="28"/>
      <w:lang w:val="pt-BR"/>
    </w:rPr>
  </w:style>
  <w:style w:type="character" w:customStyle="1" w:styleId="HeaderChar1">
    <w:name w:val="Header Char1"/>
    <w:aliases w:val="Guideline Char5,Heade Char5,hd Char5,Header@ Char5,Project Name Char"/>
    <w:rsid w:val="000216AF"/>
    <w:rPr>
      <w:rFonts w:ascii="Calibri" w:hAnsi="Calibri" w:cs="Calibri"/>
      <w:color w:val="000000"/>
      <w:sz w:val="22"/>
      <w:szCs w:val="22"/>
      <w:lang w:val="pt-BR"/>
    </w:rPr>
  </w:style>
  <w:style w:type="character" w:customStyle="1" w:styleId="FooterChar1">
    <w:name w:val="Footer Char1"/>
    <w:rsid w:val="000216AF"/>
    <w:rPr>
      <w:rFonts w:ascii="Calibri" w:hAnsi="Calibri" w:cs="Calibri"/>
      <w:color w:val="000000"/>
      <w:sz w:val="24"/>
      <w:szCs w:val="24"/>
      <w:lang w:val="pt-BR"/>
    </w:rPr>
  </w:style>
  <w:style w:type="character" w:customStyle="1" w:styleId="BalloonTextChar2">
    <w:name w:val="Balloon Text Char2"/>
    <w:hidden/>
    <w:rsid w:val="000216AF"/>
    <w:rPr>
      <w:rFonts w:ascii="Tahoma" w:hAnsi="Tahoma" w:cs="Tahoma"/>
      <w:color w:val="000000"/>
      <w:sz w:val="16"/>
      <w:szCs w:val="16"/>
      <w:lang w:val="pt-BR"/>
    </w:rPr>
  </w:style>
  <w:style w:type="paragraph" w:customStyle="1" w:styleId="TxBr5p1">
    <w:name w:val="TxBr_5p1"/>
    <w:basedOn w:val="Normal"/>
    <w:rsid w:val="000216AF"/>
    <w:pPr>
      <w:widowControl w:val="0"/>
      <w:tabs>
        <w:tab w:val="left" w:pos="1128"/>
      </w:tabs>
      <w:autoSpaceDE w:val="0"/>
      <w:autoSpaceDN w:val="0"/>
      <w:adjustRightInd w:val="0"/>
      <w:spacing w:line="379" w:lineRule="atLeast"/>
      <w:ind w:left="767"/>
      <w:jc w:val="both"/>
    </w:pPr>
    <w:rPr>
      <w:rFonts w:ascii="Tahoma" w:eastAsia="Times New Roman" w:hAnsi="Tahoma" w:cs="Tahoma"/>
      <w:color w:val="000000"/>
      <w:lang w:eastAsia="pt-BR"/>
    </w:rPr>
  </w:style>
  <w:style w:type="paragraph" w:customStyle="1" w:styleId="CharCharCharCharCharChar1">
    <w:name w:val="Char Char Char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M96">
    <w:name w:val="CM96"/>
    <w:basedOn w:val="Normal"/>
    <w:next w:val="Normal"/>
    <w:rsid w:val="000216AF"/>
    <w:pPr>
      <w:widowControl w:val="0"/>
      <w:autoSpaceDE w:val="0"/>
      <w:autoSpaceDN w:val="0"/>
      <w:adjustRightInd w:val="0"/>
      <w:spacing w:after="365"/>
    </w:pPr>
    <w:rPr>
      <w:rFonts w:ascii="TT E 291142 8t 00" w:eastAsia="Times New Roman" w:hAnsi="TT E 291142 8t 00" w:cs="TT E 291142 8t 00"/>
      <w:color w:val="000000"/>
      <w:lang w:eastAsia="pt-BR"/>
    </w:rPr>
  </w:style>
  <w:style w:type="paragraph" w:customStyle="1" w:styleId="Tabela-sombreamento">
    <w:name w:val="Tabela - sombreamento"/>
    <w:basedOn w:val="Normal"/>
    <w:rsid w:val="000216AF"/>
    <w:pPr>
      <w:widowControl w:val="0"/>
      <w:pBdr>
        <w:bottom w:val="single" w:sz="4" w:space="0" w:color="000000"/>
      </w:pBdr>
      <w:autoSpaceDE w:val="0"/>
      <w:autoSpaceDN w:val="0"/>
      <w:adjustRightInd w:val="0"/>
      <w:spacing w:before="40" w:after="40"/>
      <w:jc w:val="center"/>
    </w:pPr>
    <w:rPr>
      <w:rFonts w:ascii="Tahoma" w:eastAsia="Times New Roman" w:hAnsi="Tahoma" w:cs="Tahoma"/>
      <w:b/>
      <w:bCs/>
      <w:color w:val="000000"/>
      <w:sz w:val="16"/>
      <w:szCs w:val="16"/>
      <w:lang w:eastAsia="pt-BR"/>
    </w:rPr>
  </w:style>
  <w:style w:type="paragraph" w:customStyle="1" w:styleId="tabela-sombreamento0">
    <w:name w:val="tabela - sombreamento"/>
    <w:basedOn w:val="Normal"/>
    <w:rsid w:val="000216AF"/>
    <w:pPr>
      <w:widowControl w:val="0"/>
      <w:autoSpaceDE w:val="0"/>
      <w:autoSpaceDN w:val="0"/>
      <w:adjustRightInd w:val="0"/>
    </w:pPr>
    <w:rPr>
      <w:rFonts w:ascii="Tahoma" w:eastAsia="Times New Roman" w:hAnsi="Tahoma" w:cs="Tahoma"/>
      <w:b/>
      <w:bCs/>
      <w:color w:val="000000"/>
      <w:sz w:val="18"/>
      <w:szCs w:val="18"/>
      <w:lang w:eastAsia="pt-BR"/>
    </w:rPr>
  </w:style>
  <w:style w:type="paragraph" w:customStyle="1" w:styleId="BRPR-TEXTOSNORMAL">
    <w:name w:val="BRPR - TEXTOS NORMAL"/>
    <w:basedOn w:val="Normal"/>
    <w:rsid w:val="000216AF"/>
    <w:pPr>
      <w:widowControl w:val="0"/>
      <w:autoSpaceDE w:val="0"/>
      <w:autoSpaceDN w:val="0"/>
      <w:adjustRightInd w:val="0"/>
      <w:spacing w:after="200"/>
      <w:jc w:val="both"/>
    </w:pPr>
    <w:rPr>
      <w:rFonts w:ascii="Tahoma" w:eastAsia="Times New Roman" w:hAnsi="Tahoma" w:cs="Tahoma"/>
      <w:color w:val="000000"/>
      <w:sz w:val="18"/>
      <w:szCs w:val="18"/>
      <w:lang w:eastAsia="pt-BR"/>
    </w:rPr>
  </w:style>
  <w:style w:type="paragraph" w:customStyle="1" w:styleId="Bullets">
    <w:name w:val="Bullet's"/>
    <w:basedOn w:val="Normal"/>
    <w:rsid w:val="000216AF"/>
    <w:pPr>
      <w:numPr>
        <w:numId w:val="5"/>
      </w:numPr>
      <w:tabs>
        <w:tab w:val="clear" w:pos="720"/>
      </w:tabs>
      <w:spacing w:line="240" w:lineRule="auto"/>
      <w:ind w:left="0" w:firstLine="0"/>
    </w:pPr>
    <w:rPr>
      <w:rFonts w:ascii="Tahoma" w:eastAsia="Times New Roman" w:hAnsi="Tahoma" w:cs="Tahoma"/>
      <w:color w:val="000000"/>
      <w:sz w:val="20"/>
      <w:szCs w:val="20"/>
      <w:lang w:eastAsia="pt-BR"/>
    </w:rPr>
  </w:style>
  <w:style w:type="paragraph" w:customStyle="1" w:styleId="CharChar1CharCharCharCharCharCharCharCharChar1CharCharCharChar">
    <w:name w:val="Char Char1 Char Char Char Char Char Char Char Char Char1 Char Char Char Char"/>
    <w:basedOn w:val="Normal"/>
    <w:rsid w:val="000216AF"/>
    <w:pPr>
      <w:widowControl w:val="0"/>
      <w:autoSpaceDE w:val="0"/>
      <w:autoSpaceDN w:val="0"/>
      <w:adjustRightInd w:val="0"/>
      <w:spacing w:after="160" w:line="240" w:lineRule="exact"/>
      <w:jc w:val="both"/>
    </w:pPr>
    <w:rPr>
      <w:rFonts w:ascii="Times New Roman" w:eastAsia="Times New Roman" w:hAnsi="Times New Roman"/>
      <w:color w:val="000000"/>
      <w:lang w:val="en-US" w:eastAsia="pt-BR"/>
    </w:rPr>
  </w:style>
  <w:style w:type="paragraph" w:customStyle="1" w:styleId="BulletedList">
    <w:name w:val="Bulleted List"/>
    <w:basedOn w:val="Normal"/>
    <w:rsid w:val="000216AF"/>
    <w:pPr>
      <w:numPr>
        <w:numId w:val="6"/>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paragraph" w:customStyle="1" w:styleId="Bullet20">
    <w:name w:val="Bullet 2"/>
    <w:basedOn w:val="Normal"/>
    <w:qFormat/>
    <w:rsid w:val="000216AF"/>
    <w:pPr>
      <w:widowControl w:val="0"/>
      <w:numPr>
        <w:ilvl w:val="1"/>
        <w:numId w:val="65"/>
      </w:numPr>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olorfulList-Accent11">
    <w:name w:val="Colorful List - Accent 11"/>
    <w:basedOn w:val="Normal"/>
    <w:qFormat/>
    <w:rsid w:val="000216AF"/>
    <w:pPr>
      <w:widowControl w:val="0"/>
      <w:autoSpaceDE w:val="0"/>
      <w:autoSpaceDN w:val="0"/>
      <w:adjustRightInd w:val="0"/>
      <w:ind w:left="708"/>
    </w:pPr>
    <w:rPr>
      <w:rFonts w:ascii="Times New Roman" w:eastAsia="Times New Roman" w:hAnsi="Times New Roman"/>
      <w:color w:val="000000"/>
      <w:lang w:eastAsia="pt-BR"/>
    </w:rPr>
  </w:style>
  <w:style w:type="paragraph" w:customStyle="1" w:styleId="18Tpicos">
    <w:name w:val="18. Tópicos"/>
    <w:basedOn w:val="Normal"/>
    <w:rsid w:val="000216AF"/>
    <w:pPr>
      <w:widowControl w:val="0"/>
      <w:autoSpaceDE w:val="0"/>
      <w:autoSpaceDN w:val="0"/>
      <w:adjustRightInd w:val="0"/>
      <w:spacing w:after="260" w:line="260" w:lineRule="atLeast"/>
      <w:ind w:left="360" w:hanging="360"/>
      <w:jc w:val="both"/>
    </w:pPr>
    <w:rPr>
      <w:rFonts w:ascii="Times New Roman" w:eastAsia="Times New Roman" w:hAnsi="Times New Roman"/>
      <w:color w:val="000000"/>
      <w:sz w:val="22"/>
      <w:szCs w:val="22"/>
      <w:lang w:val="en-US" w:eastAsia="pt-BR"/>
    </w:rPr>
  </w:style>
  <w:style w:type="paragraph" w:customStyle="1" w:styleId="BBIBRBodyText">
    <w:name w:val="BBI BR Body Text"/>
    <w:basedOn w:val="Normal"/>
    <w:rsid w:val="000216AF"/>
    <w:pPr>
      <w:widowControl w:val="0"/>
      <w:autoSpaceDE w:val="0"/>
      <w:autoSpaceDN w:val="0"/>
      <w:adjustRightInd w:val="0"/>
      <w:spacing w:after="200"/>
      <w:ind w:firstLine="432"/>
      <w:jc w:val="both"/>
    </w:pPr>
    <w:rPr>
      <w:rFonts w:ascii="Times New Roman" w:eastAsia="Times New Roman" w:hAnsi="Times New Roman"/>
      <w:color w:val="000000"/>
      <w:spacing w:val="-2"/>
      <w:sz w:val="20"/>
      <w:szCs w:val="20"/>
      <w:lang w:val="x-none" w:eastAsia="pt-BR"/>
    </w:rPr>
  </w:style>
  <w:style w:type="character" w:customStyle="1" w:styleId="BBIBRBodyTextChar">
    <w:name w:val="BBI BR Body Text Char"/>
    <w:rsid w:val="000216AF"/>
    <w:rPr>
      <w:rFonts w:ascii="Times New Roman" w:hAnsi="Times New Roman" w:cs="Times New Roman"/>
      <w:color w:val="000000"/>
      <w:spacing w:val="-2"/>
      <w:sz w:val="24"/>
      <w:szCs w:val="24"/>
      <w:lang w:val="x-none"/>
    </w:rPr>
  </w:style>
  <w:style w:type="paragraph" w:customStyle="1" w:styleId="CM88">
    <w:name w:val="CM88"/>
    <w:basedOn w:val="Default"/>
    <w:next w:val="Default"/>
    <w:rsid w:val="000216AF"/>
    <w:pPr>
      <w:widowControl w:val="0"/>
      <w:spacing w:after="158"/>
    </w:pPr>
    <w:rPr>
      <w:rFonts w:ascii="TT E 291142 8t 00" w:eastAsia="Times New Roman" w:hAnsi="TT E 291142 8t 00" w:cs="TT E 291142 8t 00"/>
    </w:rPr>
  </w:style>
  <w:style w:type="paragraph" w:customStyle="1" w:styleId="lim">
    <w:name w:val="lim"/>
    <w:basedOn w:val="Tabela-sombreamento"/>
    <w:rsid w:val="000216AF"/>
    <w:pPr>
      <w:ind w:right="117"/>
    </w:pPr>
  </w:style>
  <w:style w:type="paragraph" w:customStyle="1" w:styleId="CM99">
    <w:name w:val="CM99"/>
    <w:basedOn w:val="Default"/>
    <w:next w:val="Default"/>
    <w:rsid w:val="000216AF"/>
    <w:pPr>
      <w:widowControl w:val="0"/>
      <w:spacing w:after="305"/>
    </w:pPr>
    <w:rPr>
      <w:rFonts w:ascii="TT E 291142 8t 00" w:eastAsia="Times New Roman" w:hAnsi="TT E 291142 8t 00" w:cs="TT E 291142 8t 00"/>
    </w:rPr>
  </w:style>
  <w:style w:type="paragraph" w:customStyle="1" w:styleId="CM104">
    <w:name w:val="CM104"/>
    <w:basedOn w:val="Default"/>
    <w:next w:val="Default"/>
    <w:rsid w:val="000216AF"/>
    <w:pPr>
      <w:widowControl w:val="0"/>
      <w:spacing w:after="585"/>
    </w:pPr>
    <w:rPr>
      <w:rFonts w:ascii="TT E 291142 8t 00" w:eastAsia="Times New Roman" w:hAnsi="TT E 291142 8t 00" w:cs="TT E 291142 8t 00"/>
    </w:rPr>
  </w:style>
  <w:style w:type="paragraph" w:customStyle="1" w:styleId="CM6">
    <w:name w:val="CM6"/>
    <w:basedOn w:val="Default"/>
    <w:next w:val="Default"/>
    <w:rsid w:val="000216AF"/>
    <w:pPr>
      <w:widowControl w:val="0"/>
    </w:pPr>
    <w:rPr>
      <w:rFonts w:ascii="TT E 291142 8t 00" w:eastAsia="Times New Roman" w:hAnsi="TT E 291142 8t 00" w:cs="TT E 291142 8t 00"/>
    </w:rPr>
  </w:style>
  <w:style w:type="character" w:customStyle="1" w:styleId="CharChar2">
    <w:name w:val="Char Char2"/>
    <w:rsid w:val="000216AF"/>
    <w:rPr>
      <w:rFonts w:ascii="Tahoma" w:hAnsi="Tahoma" w:cs="Tahoma"/>
      <w:color w:val="000000"/>
      <w:sz w:val="16"/>
      <w:szCs w:val="16"/>
      <w:lang w:val="pt-BR"/>
    </w:rPr>
  </w:style>
  <w:style w:type="character" w:customStyle="1" w:styleId="CommentTextChar2">
    <w:name w:val="Comment Text Char2"/>
    <w:rsid w:val="000216AF"/>
    <w:rPr>
      <w:rFonts w:ascii="Times New Roman" w:hAnsi="Times New Roman" w:cs="Times New Roman"/>
      <w:color w:val="000000"/>
      <w:sz w:val="24"/>
      <w:szCs w:val="24"/>
      <w:lang w:val="pt-BR"/>
    </w:rPr>
  </w:style>
  <w:style w:type="character" w:customStyle="1" w:styleId="CommentSubjectChar1">
    <w:name w:val="Comment Subject Char1"/>
    <w:rsid w:val="000216AF"/>
    <w:rPr>
      <w:rFonts w:ascii="Times New Roman" w:hAnsi="Times New Roman" w:cs="Times New Roman"/>
      <w:b/>
      <w:bCs/>
      <w:color w:val="000000"/>
      <w:sz w:val="24"/>
      <w:szCs w:val="24"/>
      <w:lang w:val="pt-BR"/>
    </w:rPr>
  </w:style>
  <w:style w:type="paragraph" w:customStyle="1" w:styleId="CharCharChar1CharChar5CharCharCharCharCharCharCharCharCharCharCharCharCharCharCharCharCharCharCharCharCharCharCharCharCharCharCharCharCharCharCharCharCharCharCharChar">
    <w:name w:val="Char Char Char1 Char Char5 Char Char Char Char Char Char Char Char Char Char Char Char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MDIAS-CorpodeTexto">
    <w:name w:val="MDIAS - Corpo de Texto"/>
    <w:basedOn w:val="Ttulo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CharChar9CharCharCharCharCharCharCharCharCharCharCharCharCharCharCharCharCharCharCharCharCharCharCharChar">
    <w:name w:val="Char Char9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xbr5p10">
    <w:name w:val="txbr5p1"/>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IMC-Normal">
    <w:name w:val="IMC - Normal"/>
    <w:basedOn w:val="Normal"/>
    <w:rsid w:val="000216AF"/>
    <w:pPr>
      <w:widowControl w:val="0"/>
      <w:autoSpaceDE w:val="0"/>
      <w:autoSpaceDN w:val="0"/>
      <w:adjustRightInd w:val="0"/>
      <w:spacing w:after="200"/>
      <w:jc w:val="both"/>
    </w:pPr>
    <w:rPr>
      <w:rFonts w:ascii="Tahoma" w:eastAsia="Times New Roman" w:hAnsi="Tahoma" w:cs="Tahoma"/>
      <w:color w:val="000000"/>
      <w:sz w:val="20"/>
      <w:szCs w:val="20"/>
      <w:lang w:eastAsia="pt-BR"/>
    </w:rPr>
  </w:style>
  <w:style w:type="paragraph" w:customStyle="1" w:styleId="DPWfdtblhead7">
    <w:name w:val="DPWfd tbl head7"/>
    <w:basedOn w:val="Normal"/>
    <w:rsid w:val="000216AF"/>
    <w:pPr>
      <w:widowControl w:val="0"/>
      <w:autoSpaceDE w:val="0"/>
      <w:autoSpaceDN w:val="0"/>
      <w:adjustRightInd w:val="0"/>
      <w:spacing w:before="20" w:after="40" w:line="180" w:lineRule="exact"/>
      <w:jc w:val="center"/>
    </w:pPr>
    <w:rPr>
      <w:rFonts w:ascii="Times New Roman" w:eastAsia="Times New Roman" w:hAnsi="Times New Roman"/>
      <w:b/>
      <w:bCs/>
      <w:color w:val="000000"/>
      <w:sz w:val="14"/>
      <w:szCs w:val="14"/>
      <w:lang w:val="en-US" w:eastAsia="pt-BR"/>
    </w:rPr>
  </w:style>
  <w:style w:type="paragraph" w:customStyle="1" w:styleId="DPWfdtblftn8">
    <w:name w:val="DPWfd tbl ftn8"/>
    <w:basedOn w:val="Normal"/>
    <w:rsid w:val="000216AF"/>
    <w:pPr>
      <w:widowControl w:val="0"/>
      <w:autoSpaceDE w:val="0"/>
      <w:autoSpaceDN w:val="0"/>
      <w:adjustRightInd w:val="0"/>
      <w:spacing w:after="80"/>
      <w:ind w:left="360" w:hanging="360"/>
    </w:pPr>
    <w:rPr>
      <w:rFonts w:ascii="Times New Roman" w:eastAsia="Times New Roman" w:hAnsi="Times New Roman"/>
      <w:color w:val="000000"/>
      <w:sz w:val="16"/>
      <w:szCs w:val="16"/>
      <w:lang w:eastAsia="pt-BR"/>
    </w:rPr>
  </w:style>
  <w:style w:type="paragraph" w:customStyle="1" w:styleId="DPWfdtblstub8">
    <w:name w:val="DPWfd tbl stub8"/>
    <w:basedOn w:val="Normal"/>
    <w:next w:val="Normal"/>
    <w:rsid w:val="000216AF"/>
    <w:pPr>
      <w:widowControl w:val="0"/>
      <w:autoSpaceDE w:val="0"/>
      <w:autoSpaceDN w:val="0"/>
      <w:adjustRightInd w:val="0"/>
      <w:ind w:left="187" w:right="165" w:hanging="187"/>
    </w:pPr>
    <w:rPr>
      <w:rFonts w:ascii="Times New Roman" w:eastAsia="Times New Roman" w:hAnsi="Times New Roman"/>
      <w:color w:val="000000"/>
      <w:sz w:val="16"/>
      <w:szCs w:val="16"/>
      <w:lang w:eastAsia="pt-BR"/>
    </w:rPr>
  </w:style>
  <w:style w:type="paragraph" w:customStyle="1" w:styleId="DPWfdtblftnline">
    <w:name w:val="DPWfd tbl ftn line"/>
    <w:basedOn w:val="Normal"/>
    <w:next w:val="Normal"/>
    <w:rsid w:val="000216AF"/>
    <w:pPr>
      <w:keepNext/>
      <w:widowControl w:val="0"/>
      <w:pBdr>
        <w:bottom w:val="single" w:sz="4" w:space="1" w:color="000000"/>
      </w:pBdr>
      <w:autoSpaceDE w:val="0"/>
      <w:autoSpaceDN w:val="0"/>
      <w:adjustRightInd w:val="0"/>
      <w:spacing w:after="50"/>
      <w:ind w:right="7920"/>
    </w:pPr>
    <w:rPr>
      <w:rFonts w:ascii="Times New Roman" w:eastAsia="Times New Roman" w:hAnsi="Times New Roman"/>
      <w:color w:val="000000"/>
      <w:sz w:val="10"/>
      <w:szCs w:val="10"/>
      <w:lang w:eastAsia="pt-BR"/>
    </w:rPr>
  </w:style>
  <w:style w:type="paragraph" w:customStyle="1" w:styleId="-Tabela">
    <w:name w:val="- Tabela"/>
    <w:basedOn w:val="Normal"/>
    <w:rsid w:val="000216AF"/>
    <w:pPr>
      <w:widowControl w:val="0"/>
      <w:pBdr>
        <w:bottom w:val="single" w:sz="4" w:space="1" w:color="000000"/>
      </w:pBdr>
      <w:autoSpaceDE w:val="0"/>
      <w:autoSpaceDN w:val="0"/>
      <w:adjustRightInd w:val="0"/>
      <w:jc w:val="center"/>
    </w:pPr>
    <w:rPr>
      <w:rFonts w:ascii="Tahoma" w:eastAsia="Times New Roman" w:hAnsi="Tahoma" w:cs="Tahoma"/>
      <w:b/>
      <w:bCs/>
      <w:color w:val="000000"/>
      <w:sz w:val="16"/>
      <w:szCs w:val="16"/>
      <w:lang w:eastAsia="pt-BR"/>
    </w:rPr>
  </w:style>
  <w:style w:type="paragraph" w:customStyle="1" w:styleId="Estilo-textonormalTahomaDepoisde0pt">
    <w:name w:val="Estilo - texto normal + Tahoma Depois de:  0 pt"/>
    <w:basedOn w:val="PDG-textonormal"/>
    <w:rsid w:val="000216AF"/>
    <w:pPr>
      <w:spacing w:before="0" w:after="0"/>
    </w:pPr>
    <w:rPr>
      <w:rFonts w:ascii="Tahoma" w:hAnsi="Tahoma" w:cs="Tahoma"/>
    </w:rPr>
  </w:style>
  <w:style w:type="paragraph" w:customStyle="1" w:styleId="LP8">
    <w:name w:val="LP8"/>
    <w:rsid w:val="000216AF"/>
    <w:pPr>
      <w:widowControl w:val="0"/>
      <w:autoSpaceDE w:val="0"/>
      <w:autoSpaceDN w:val="0"/>
      <w:adjustRightInd w:val="0"/>
    </w:pPr>
    <w:rPr>
      <w:rFonts w:ascii="Times New Roman" w:eastAsia="Times New Roman" w:hAnsi="Times New Roman"/>
      <w:color w:val="000000"/>
      <w:sz w:val="16"/>
      <w:szCs w:val="16"/>
    </w:rPr>
  </w:style>
  <w:style w:type="character" w:customStyle="1" w:styleId="DPWfdtblnum10Char">
    <w:name w:val="DPWfd tbl num10 Char"/>
    <w:rsid w:val="000216AF"/>
    <w:rPr>
      <w:rFonts w:ascii="Times New Roman" w:hAnsi="Times New Roman" w:cs="Times New Roman"/>
      <w:color w:val="000000"/>
      <w:sz w:val="24"/>
      <w:szCs w:val="24"/>
      <w:lang w:val="en-US"/>
    </w:rPr>
  </w:style>
  <w:style w:type="paragraph" w:customStyle="1" w:styleId="CharChar1CharCharChar4">
    <w:name w:val="Char Char1 Char Char Char4"/>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Char">
    <w:name w:val="DPW fd Char"/>
    <w:aliases w:val="n Char"/>
    <w:rsid w:val="000216AF"/>
    <w:rPr>
      <w:rFonts w:ascii="Times New Roman" w:hAnsi="Times New Roman" w:cs="Times New Roman"/>
      <w:color w:val="000000"/>
      <w:sz w:val="24"/>
      <w:szCs w:val="24"/>
      <w:lang w:val="en-US"/>
    </w:rPr>
  </w:style>
  <w:style w:type="paragraph" w:customStyle="1" w:styleId="subtexto1">
    <w:name w:val="subtexto 1"/>
    <w:rsid w:val="000216AF"/>
    <w:pPr>
      <w:widowControl w:val="0"/>
      <w:tabs>
        <w:tab w:val="left" w:pos="624"/>
        <w:tab w:val="left" w:pos="898"/>
        <w:tab w:val="left" w:pos="1301"/>
        <w:tab w:val="left" w:pos="4876"/>
      </w:tabs>
      <w:autoSpaceDE w:val="0"/>
      <w:autoSpaceDN w:val="0"/>
      <w:adjustRightInd w:val="0"/>
      <w:spacing w:after="57" w:line="360" w:lineRule="atLeast"/>
      <w:jc w:val="both"/>
    </w:pPr>
    <w:rPr>
      <w:rFonts w:ascii="Times New Roman" w:eastAsia="Times New Roman" w:hAnsi="Times New Roman"/>
      <w:color w:val="000000"/>
      <w:sz w:val="24"/>
      <w:szCs w:val="24"/>
    </w:rPr>
  </w:style>
  <w:style w:type="paragraph" w:customStyle="1" w:styleId="CellHead">
    <w:name w:val="CellHead"/>
    <w:basedOn w:val="Normal"/>
    <w:rsid w:val="000216AF"/>
    <w:pPr>
      <w:keepNext/>
      <w:widowControl w:val="0"/>
      <w:autoSpaceDE w:val="0"/>
      <w:autoSpaceDN w:val="0"/>
      <w:adjustRightInd w:val="0"/>
      <w:spacing w:before="60" w:after="60" w:line="259" w:lineRule="auto"/>
    </w:pPr>
    <w:rPr>
      <w:rFonts w:ascii="Arial" w:eastAsia="Times New Roman" w:hAnsi="Arial" w:cs="Arial"/>
      <w:b/>
      <w:bCs/>
      <w:color w:val="000000"/>
      <w:kern w:val="20"/>
      <w:sz w:val="20"/>
      <w:szCs w:val="20"/>
      <w:lang w:eastAsia="pt-BR"/>
    </w:rPr>
  </w:style>
  <w:style w:type="paragraph" w:customStyle="1" w:styleId="CellBody">
    <w:name w:val="CellBody"/>
    <w:basedOn w:val="Normal"/>
    <w:rsid w:val="000216AF"/>
    <w:pPr>
      <w:widowControl w:val="0"/>
      <w:autoSpaceDE w:val="0"/>
      <w:autoSpaceDN w:val="0"/>
      <w:adjustRightInd w:val="0"/>
      <w:spacing w:before="60" w:after="60" w:line="290" w:lineRule="auto"/>
    </w:pPr>
    <w:rPr>
      <w:rFonts w:ascii="Arial" w:eastAsia="Times New Roman" w:hAnsi="Arial" w:cs="Arial"/>
      <w:color w:val="000000"/>
      <w:kern w:val="20"/>
      <w:sz w:val="20"/>
      <w:szCs w:val="20"/>
      <w:lang w:eastAsia="pt-BR"/>
    </w:rPr>
  </w:style>
  <w:style w:type="character" w:customStyle="1" w:styleId="Sumrio3Char">
    <w:name w:val="Sumário 3 Char"/>
    <w:uiPriority w:val="39"/>
    <w:rsid w:val="000216AF"/>
    <w:rPr>
      <w:rFonts w:ascii="Trebuchet MS" w:hAnsi="Trebuchet MS" w:cs="Trebuchet MS"/>
      <w:b/>
      <w:bCs/>
      <w:smallCaps/>
      <w:noProof/>
      <w:color w:val="000000"/>
      <w:sz w:val="24"/>
      <w:szCs w:val="24"/>
    </w:rPr>
  </w:style>
  <w:style w:type="character" w:customStyle="1" w:styleId="Sumrio4Char">
    <w:name w:val="Sumário 4 Char"/>
    <w:rsid w:val="000216AF"/>
    <w:rPr>
      <w:rFonts w:ascii="Times New Roman" w:hAnsi="Times New Roman" w:cs="Times New Roman"/>
      <w:color w:val="000000"/>
      <w:sz w:val="22"/>
      <w:szCs w:val="22"/>
      <w:lang w:val="pt-BR"/>
    </w:rPr>
  </w:style>
  <w:style w:type="character" w:customStyle="1" w:styleId="Pr-formataoHTMLChar">
    <w:name w:val="Pré-formatação HTML Char"/>
    <w:rsid w:val="000216AF"/>
    <w:rPr>
      <w:rFonts w:ascii="Cambria" w:hAnsi="Cambria" w:cs="Cambria"/>
      <w:color w:val="000000"/>
      <w:sz w:val="24"/>
      <w:szCs w:val="24"/>
      <w:lang w:val="pt-BR"/>
    </w:rPr>
  </w:style>
  <w:style w:type="character" w:customStyle="1" w:styleId="longtext">
    <w:name w:val="long_text"/>
    <w:rsid w:val="000216AF"/>
    <w:rPr>
      <w:rFonts w:ascii="Times New Roman" w:hAnsi="Times New Roman" w:cs="Times New Roman"/>
      <w:color w:val="000000"/>
      <w:sz w:val="24"/>
      <w:szCs w:val="24"/>
      <w:lang w:val="pt-BR"/>
    </w:rPr>
  </w:style>
  <w:style w:type="paragraph" w:customStyle="1" w:styleId="imc-normal0">
    <w:name w:val="imc-normal"/>
    <w:basedOn w:val="Normal"/>
    <w:rsid w:val="000216AF"/>
    <w:pPr>
      <w:widowControl w:val="0"/>
      <w:autoSpaceDE w:val="0"/>
      <w:autoSpaceDN w:val="0"/>
      <w:adjustRightInd w:val="0"/>
      <w:spacing w:after="200"/>
      <w:jc w:val="both"/>
    </w:pPr>
    <w:rPr>
      <w:rFonts w:ascii="Tahoma" w:eastAsia="Times New Roman" w:hAnsi="Tahoma" w:cs="Tahoma"/>
      <w:color w:val="000000"/>
      <w:sz w:val="20"/>
      <w:szCs w:val="20"/>
      <w:lang w:val="en-GB" w:eastAsia="pt-BR"/>
    </w:rPr>
  </w:style>
  <w:style w:type="character" w:customStyle="1" w:styleId="h2CharChar">
    <w:name w:val="h2 Char Char"/>
    <w:rsid w:val="000216AF"/>
    <w:rPr>
      <w:rFonts w:ascii="Arial" w:hAnsi="Arial" w:cs="Arial"/>
      <w:color w:val="000000"/>
      <w:sz w:val="24"/>
      <w:szCs w:val="24"/>
      <w:lang w:val="pt-BR"/>
    </w:rPr>
  </w:style>
  <w:style w:type="character" w:customStyle="1" w:styleId="NATURASUB4ITALICOSUBLINHADOChar">
    <w:name w:val="NATURA SUB 4 ITALICO SUBLINHADO Char"/>
    <w:aliases w:val="h6 Char Char"/>
    <w:rsid w:val="000216AF"/>
    <w:rPr>
      <w:rFonts w:ascii="Arial" w:hAnsi="Arial" w:cs="Arial"/>
      <w:color w:val="000000"/>
      <w:sz w:val="24"/>
      <w:szCs w:val="24"/>
      <w:lang w:val="pt-BR"/>
    </w:rPr>
  </w:style>
  <w:style w:type="paragraph" w:customStyle="1" w:styleId="Body1">
    <w:name w:val="Body 1"/>
    <w:basedOn w:val="Normal"/>
    <w:rsid w:val="000216AF"/>
    <w:pPr>
      <w:widowControl w:val="0"/>
      <w:autoSpaceDE w:val="0"/>
      <w:autoSpaceDN w:val="0"/>
      <w:adjustRightInd w:val="0"/>
      <w:spacing w:after="140" w:line="290" w:lineRule="auto"/>
      <w:ind w:left="567"/>
      <w:jc w:val="both"/>
    </w:pPr>
    <w:rPr>
      <w:rFonts w:ascii="Arial" w:eastAsia="Times New Roman" w:hAnsi="Arial" w:cs="Arial"/>
      <w:color w:val="000000"/>
      <w:kern w:val="20"/>
      <w:sz w:val="20"/>
      <w:szCs w:val="20"/>
      <w:lang w:eastAsia="pt-BR"/>
    </w:rPr>
  </w:style>
  <w:style w:type="paragraph" w:customStyle="1" w:styleId="Body2">
    <w:name w:val="Body 2"/>
    <w:basedOn w:val="Normal"/>
    <w:link w:val="Body2Char"/>
    <w:rsid w:val="000216AF"/>
    <w:pPr>
      <w:widowControl w:val="0"/>
      <w:autoSpaceDE w:val="0"/>
      <w:autoSpaceDN w:val="0"/>
      <w:adjustRightInd w:val="0"/>
      <w:spacing w:after="140" w:line="290" w:lineRule="auto"/>
      <w:ind w:left="1247"/>
      <w:jc w:val="both"/>
    </w:pPr>
    <w:rPr>
      <w:rFonts w:ascii="Arial" w:eastAsia="Times New Roman" w:hAnsi="Arial" w:cs="Arial"/>
      <w:color w:val="000000"/>
      <w:kern w:val="20"/>
      <w:sz w:val="20"/>
      <w:szCs w:val="20"/>
      <w:lang w:eastAsia="pt-BR"/>
    </w:rPr>
  </w:style>
  <w:style w:type="paragraph" w:customStyle="1" w:styleId="Body3">
    <w:name w:val="Body 3"/>
    <w:basedOn w:val="Normal"/>
    <w:rsid w:val="000216AF"/>
    <w:pPr>
      <w:widowControl w:val="0"/>
      <w:autoSpaceDE w:val="0"/>
      <w:autoSpaceDN w:val="0"/>
      <w:adjustRightInd w:val="0"/>
      <w:spacing w:after="140" w:line="290" w:lineRule="auto"/>
      <w:ind w:left="2041"/>
      <w:jc w:val="both"/>
    </w:pPr>
    <w:rPr>
      <w:rFonts w:ascii="Arial" w:eastAsia="Times New Roman" w:hAnsi="Arial" w:cs="Arial"/>
      <w:color w:val="000000"/>
      <w:kern w:val="20"/>
      <w:sz w:val="20"/>
      <w:szCs w:val="20"/>
      <w:lang w:eastAsia="pt-BR"/>
    </w:rPr>
  </w:style>
  <w:style w:type="paragraph" w:customStyle="1" w:styleId="Body4">
    <w:name w:val="Body 4"/>
    <w:basedOn w:val="Normal"/>
    <w:rsid w:val="000216AF"/>
    <w:pPr>
      <w:widowControl w:val="0"/>
      <w:autoSpaceDE w:val="0"/>
      <w:autoSpaceDN w:val="0"/>
      <w:adjustRightInd w:val="0"/>
      <w:spacing w:after="140" w:line="290" w:lineRule="auto"/>
      <w:ind w:left="2721"/>
      <w:jc w:val="both"/>
    </w:pPr>
    <w:rPr>
      <w:rFonts w:ascii="Arial" w:eastAsia="Times New Roman" w:hAnsi="Arial" w:cs="Arial"/>
      <w:color w:val="000000"/>
      <w:kern w:val="20"/>
      <w:sz w:val="20"/>
      <w:szCs w:val="20"/>
      <w:lang w:eastAsia="pt-BR"/>
    </w:rPr>
  </w:style>
  <w:style w:type="paragraph" w:customStyle="1" w:styleId="Body5">
    <w:name w:val="Body 5"/>
    <w:basedOn w:val="Normal"/>
    <w:rsid w:val="000216AF"/>
    <w:pPr>
      <w:widowControl w:val="0"/>
      <w:tabs>
        <w:tab w:val="num" w:pos="720"/>
      </w:tabs>
      <w:autoSpaceDE w:val="0"/>
      <w:autoSpaceDN w:val="0"/>
      <w:adjustRightInd w:val="0"/>
      <w:spacing w:after="140" w:line="290" w:lineRule="auto"/>
      <w:ind w:left="3288"/>
      <w:jc w:val="both"/>
    </w:pPr>
    <w:rPr>
      <w:rFonts w:ascii="Arial" w:eastAsia="Times New Roman" w:hAnsi="Arial" w:cs="Arial"/>
      <w:color w:val="000000"/>
      <w:kern w:val="20"/>
      <w:sz w:val="20"/>
      <w:szCs w:val="20"/>
      <w:lang w:eastAsia="pt-BR"/>
    </w:rPr>
  </w:style>
  <w:style w:type="paragraph" w:customStyle="1" w:styleId="Body6">
    <w:name w:val="Body 6"/>
    <w:basedOn w:val="Normal"/>
    <w:rsid w:val="000216AF"/>
    <w:pPr>
      <w:widowControl w:val="0"/>
      <w:tabs>
        <w:tab w:val="num" w:pos="1440"/>
      </w:tabs>
      <w:autoSpaceDE w:val="0"/>
      <w:autoSpaceDN w:val="0"/>
      <w:adjustRightInd w:val="0"/>
      <w:spacing w:after="140" w:line="290" w:lineRule="auto"/>
      <w:ind w:left="3969"/>
      <w:jc w:val="both"/>
    </w:pPr>
    <w:rPr>
      <w:rFonts w:ascii="Arial" w:eastAsia="Times New Roman" w:hAnsi="Arial" w:cs="Arial"/>
      <w:color w:val="000000"/>
      <w:kern w:val="20"/>
      <w:sz w:val="20"/>
      <w:szCs w:val="20"/>
      <w:lang w:eastAsia="pt-BR"/>
    </w:rPr>
  </w:style>
  <w:style w:type="paragraph" w:customStyle="1" w:styleId="alpha1">
    <w:name w:val="alpha 1"/>
    <w:basedOn w:val="Normal"/>
    <w:rsid w:val="000216AF"/>
    <w:pPr>
      <w:numPr>
        <w:numId w:val="10"/>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alpha2">
    <w:name w:val="alpha 2"/>
    <w:basedOn w:val="Normal"/>
    <w:rsid w:val="000216AF"/>
    <w:pPr>
      <w:widowControl w:val="0"/>
      <w:tabs>
        <w:tab w:val="num" w:pos="1247"/>
      </w:tabs>
      <w:autoSpaceDE w:val="0"/>
      <w:autoSpaceDN w:val="0"/>
      <w:adjustRightInd w:val="0"/>
      <w:spacing w:after="140" w:line="290" w:lineRule="auto"/>
      <w:ind w:left="1247" w:hanging="680"/>
      <w:jc w:val="both"/>
    </w:pPr>
    <w:rPr>
      <w:rFonts w:ascii="Arial" w:eastAsia="Times New Roman" w:hAnsi="Arial" w:cs="Arial"/>
      <w:color w:val="000000"/>
      <w:kern w:val="20"/>
      <w:sz w:val="20"/>
      <w:szCs w:val="20"/>
      <w:lang w:eastAsia="pt-BR"/>
    </w:rPr>
  </w:style>
  <w:style w:type="paragraph" w:customStyle="1" w:styleId="alpha3">
    <w:name w:val="alpha 3"/>
    <w:basedOn w:val="Normal"/>
    <w:rsid w:val="000216AF"/>
    <w:pPr>
      <w:widowControl w:val="0"/>
      <w:tabs>
        <w:tab w:val="num" w:pos="2041"/>
      </w:tabs>
      <w:autoSpaceDE w:val="0"/>
      <w:autoSpaceDN w:val="0"/>
      <w:adjustRightInd w:val="0"/>
      <w:spacing w:after="140" w:line="290" w:lineRule="auto"/>
      <w:ind w:left="2041" w:hanging="794"/>
      <w:jc w:val="both"/>
    </w:pPr>
    <w:rPr>
      <w:rFonts w:ascii="Arial" w:eastAsia="Times New Roman" w:hAnsi="Arial" w:cs="Arial"/>
      <w:color w:val="000000"/>
      <w:kern w:val="20"/>
      <w:sz w:val="20"/>
      <w:szCs w:val="20"/>
      <w:lang w:eastAsia="pt-BR"/>
    </w:rPr>
  </w:style>
  <w:style w:type="paragraph" w:customStyle="1" w:styleId="alpha4">
    <w:name w:val="alpha 4"/>
    <w:basedOn w:val="Normal"/>
    <w:rsid w:val="000216AF"/>
    <w:pPr>
      <w:numPr>
        <w:numId w:val="12"/>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alpha5">
    <w:name w:val="alpha 5"/>
    <w:basedOn w:val="Normal"/>
    <w:rsid w:val="000216AF"/>
    <w:pPr>
      <w:numPr>
        <w:numId w:val="31"/>
      </w:numPr>
      <w:tabs>
        <w:tab w:val="clear" w:pos="56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alpha6">
    <w:name w:val="alpha 6"/>
    <w:basedOn w:val="Normal"/>
    <w:rsid w:val="000216AF"/>
    <w:pPr>
      <w:numPr>
        <w:numId w:val="32"/>
      </w:numPr>
      <w:tabs>
        <w:tab w:val="clear" w:pos="1247"/>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bullet1">
    <w:name w:val="bullet 1"/>
    <w:basedOn w:val="Normal"/>
    <w:uiPriority w:val="99"/>
    <w:rsid w:val="000216AF"/>
    <w:pPr>
      <w:numPr>
        <w:numId w:val="33"/>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bullet2">
    <w:name w:val="bullet 2"/>
    <w:basedOn w:val="Normal"/>
    <w:rsid w:val="000216AF"/>
    <w:pPr>
      <w:numPr>
        <w:numId w:val="34"/>
      </w:numPr>
      <w:tabs>
        <w:tab w:val="clear" w:pos="2721"/>
        <w:tab w:val="num" w:pos="1247"/>
      </w:tabs>
      <w:spacing w:after="140" w:line="290" w:lineRule="auto"/>
      <w:ind w:left="1247" w:firstLine="0"/>
    </w:pPr>
    <w:rPr>
      <w:rFonts w:ascii="Arial" w:eastAsia="Times New Roman" w:hAnsi="Arial" w:cs="Arial"/>
      <w:color w:val="000000"/>
      <w:kern w:val="20"/>
      <w:sz w:val="20"/>
      <w:szCs w:val="20"/>
      <w:lang w:eastAsia="pt-BR"/>
    </w:rPr>
  </w:style>
  <w:style w:type="paragraph" w:customStyle="1" w:styleId="bullet3">
    <w:name w:val="bullet 3"/>
    <w:basedOn w:val="Normal"/>
    <w:rsid w:val="000216AF"/>
    <w:pPr>
      <w:numPr>
        <w:numId w:val="35"/>
      </w:numPr>
      <w:tabs>
        <w:tab w:val="clear" w:pos="3288"/>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bullet4">
    <w:name w:val="bullet 4"/>
    <w:basedOn w:val="Normal"/>
    <w:rsid w:val="000216AF"/>
    <w:pPr>
      <w:numPr>
        <w:numId w:val="36"/>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bullet5">
    <w:name w:val="bullet 5"/>
    <w:basedOn w:val="Normal"/>
    <w:rsid w:val="000216AF"/>
    <w:pPr>
      <w:numPr>
        <w:numId w:val="13"/>
      </w:numPr>
      <w:tabs>
        <w:tab w:val="clear" w:pos="56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bullet6">
    <w:name w:val="bullet 6"/>
    <w:basedOn w:val="Normal"/>
    <w:rsid w:val="000216AF"/>
    <w:pPr>
      <w:numPr>
        <w:numId w:val="14"/>
      </w:numPr>
      <w:tabs>
        <w:tab w:val="clear" w:pos="1247"/>
      </w:tabs>
      <w:spacing w:after="140" w:line="290" w:lineRule="auto"/>
      <w:ind w:left="0" w:firstLine="0"/>
    </w:pPr>
    <w:rPr>
      <w:rFonts w:ascii="Arial" w:eastAsia="Times New Roman" w:hAnsi="Arial" w:cs="Arial"/>
      <w:color w:val="000000"/>
      <w:kern w:val="20"/>
      <w:sz w:val="20"/>
      <w:szCs w:val="20"/>
      <w:lang w:eastAsia="pt-BR"/>
    </w:rPr>
  </w:style>
  <w:style w:type="paragraph" w:customStyle="1" w:styleId="roman1">
    <w:name w:val="roman 1"/>
    <w:basedOn w:val="Normal"/>
    <w:rsid w:val="000216AF"/>
    <w:pPr>
      <w:numPr>
        <w:numId w:val="15"/>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roman2">
    <w:name w:val="roman 2"/>
    <w:basedOn w:val="Normal"/>
    <w:rsid w:val="000216AF"/>
    <w:pPr>
      <w:numPr>
        <w:numId w:val="20"/>
      </w:numPr>
      <w:tabs>
        <w:tab w:val="clear" w:pos="2721"/>
        <w:tab w:val="num" w:pos="1247"/>
      </w:tabs>
      <w:spacing w:after="140" w:line="290" w:lineRule="auto"/>
      <w:ind w:left="1247" w:firstLine="0"/>
    </w:pPr>
    <w:rPr>
      <w:rFonts w:ascii="Arial" w:eastAsia="Times New Roman" w:hAnsi="Arial" w:cs="Arial"/>
      <w:color w:val="000000"/>
      <w:kern w:val="20"/>
      <w:sz w:val="20"/>
      <w:szCs w:val="20"/>
      <w:lang w:eastAsia="pt-BR"/>
    </w:rPr>
  </w:style>
  <w:style w:type="paragraph" w:customStyle="1" w:styleId="roman3">
    <w:name w:val="roman 3"/>
    <w:basedOn w:val="Normal"/>
    <w:rsid w:val="000216AF"/>
    <w:pPr>
      <w:numPr>
        <w:numId w:val="16"/>
      </w:numPr>
      <w:tabs>
        <w:tab w:val="clear" w:pos="3288"/>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roman4">
    <w:name w:val="roman 4"/>
    <w:basedOn w:val="Normal"/>
    <w:rsid w:val="000216AF"/>
    <w:pPr>
      <w:numPr>
        <w:numId w:val="17"/>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roman5">
    <w:name w:val="roman 5"/>
    <w:basedOn w:val="Normal"/>
    <w:rsid w:val="000216AF"/>
    <w:pPr>
      <w:widowControl w:val="0"/>
      <w:tabs>
        <w:tab w:val="num" w:pos="1755"/>
      </w:tabs>
      <w:autoSpaceDE w:val="0"/>
      <w:autoSpaceDN w:val="0"/>
      <w:adjustRightInd w:val="0"/>
      <w:spacing w:after="140" w:line="290" w:lineRule="auto"/>
      <w:ind w:left="1755" w:hanging="1755"/>
      <w:jc w:val="both"/>
    </w:pPr>
    <w:rPr>
      <w:rFonts w:ascii="Arial" w:eastAsia="Times New Roman" w:hAnsi="Arial" w:cs="Arial"/>
      <w:color w:val="000000"/>
      <w:kern w:val="20"/>
      <w:sz w:val="20"/>
      <w:szCs w:val="20"/>
      <w:lang w:eastAsia="pt-BR"/>
    </w:rPr>
  </w:style>
  <w:style w:type="paragraph" w:customStyle="1" w:styleId="roman6">
    <w:name w:val="roman 6"/>
    <w:basedOn w:val="Normal"/>
    <w:rsid w:val="000216AF"/>
    <w:pPr>
      <w:widowControl w:val="0"/>
      <w:tabs>
        <w:tab w:val="num" w:pos="720"/>
      </w:tabs>
      <w:autoSpaceDE w:val="0"/>
      <w:autoSpaceDN w:val="0"/>
      <w:adjustRightInd w:val="0"/>
      <w:spacing w:after="140" w:line="290" w:lineRule="auto"/>
      <w:ind w:left="720" w:hanging="360"/>
      <w:jc w:val="both"/>
    </w:pPr>
    <w:rPr>
      <w:rFonts w:ascii="Arial" w:eastAsia="Times New Roman" w:hAnsi="Arial" w:cs="Arial"/>
      <w:color w:val="000000"/>
      <w:kern w:val="20"/>
      <w:sz w:val="20"/>
      <w:szCs w:val="20"/>
      <w:lang w:eastAsia="pt-BR"/>
    </w:rPr>
  </w:style>
  <w:style w:type="paragraph" w:customStyle="1" w:styleId="Head1">
    <w:name w:val="Head 1"/>
    <w:basedOn w:val="Normal"/>
    <w:next w:val="Body1"/>
    <w:rsid w:val="000216AF"/>
    <w:pPr>
      <w:keepNext/>
      <w:widowControl w:val="0"/>
      <w:autoSpaceDE w:val="0"/>
      <w:autoSpaceDN w:val="0"/>
      <w:adjustRightInd w:val="0"/>
      <w:spacing w:before="280" w:after="140" w:line="290" w:lineRule="auto"/>
      <w:ind w:left="567"/>
      <w:jc w:val="both"/>
      <w:outlineLvl w:val="0"/>
    </w:pPr>
    <w:rPr>
      <w:rFonts w:ascii="Arial" w:eastAsia="Times New Roman" w:hAnsi="Arial" w:cs="Arial"/>
      <w:b/>
      <w:bCs/>
      <w:color w:val="000000"/>
      <w:kern w:val="22"/>
      <w:sz w:val="22"/>
      <w:szCs w:val="22"/>
      <w:lang w:eastAsia="pt-BR"/>
    </w:rPr>
  </w:style>
  <w:style w:type="paragraph" w:customStyle="1" w:styleId="Head2">
    <w:name w:val="Head 2"/>
    <w:basedOn w:val="Normal"/>
    <w:next w:val="Body2"/>
    <w:rsid w:val="000216AF"/>
    <w:pPr>
      <w:keepNext/>
      <w:widowControl w:val="0"/>
      <w:autoSpaceDE w:val="0"/>
      <w:autoSpaceDN w:val="0"/>
      <w:adjustRightInd w:val="0"/>
      <w:spacing w:before="280" w:after="60" w:line="290" w:lineRule="auto"/>
      <w:ind w:left="1247"/>
      <w:jc w:val="both"/>
      <w:outlineLvl w:val="1"/>
    </w:pPr>
    <w:rPr>
      <w:rFonts w:ascii="Arial" w:eastAsia="Times New Roman" w:hAnsi="Arial" w:cs="Arial"/>
      <w:b/>
      <w:bCs/>
      <w:color w:val="000000"/>
      <w:kern w:val="21"/>
      <w:sz w:val="21"/>
      <w:szCs w:val="21"/>
      <w:lang w:eastAsia="pt-BR"/>
    </w:rPr>
  </w:style>
  <w:style w:type="paragraph" w:customStyle="1" w:styleId="Head3">
    <w:name w:val="Head 3"/>
    <w:basedOn w:val="Normal"/>
    <w:next w:val="Body3"/>
    <w:rsid w:val="000216AF"/>
    <w:pPr>
      <w:keepNext/>
      <w:widowControl w:val="0"/>
      <w:autoSpaceDE w:val="0"/>
      <w:autoSpaceDN w:val="0"/>
      <w:adjustRightInd w:val="0"/>
      <w:spacing w:before="280" w:after="40" w:line="290" w:lineRule="auto"/>
      <w:ind w:left="2041"/>
      <w:jc w:val="both"/>
      <w:outlineLvl w:val="2"/>
    </w:pPr>
    <w:rPr>
      <w:rFonts w:ascii="Arial" w:eastAsia="Times New Roman" w:hAnsi="Arial" w:cs="Arial"/>
      <w:b/>
      <w:bCs/>
      <w:color w:val="000000"/>
      <w:kern w:val="20"/>
      <w:sz w:val="20"/>
      <w:szCs w:val="20"/>
      <w:lang w:eastAsia="pt-BR"/>
    </w:rPr>
  </w:style>
  <w:style w:type="paragraph" w:customStyle="1" w:styleId="SubHead">
    <w:name w:val="SubHead"/>
    <w:basedOn w:val="Normal"/>
    <w:next w:val="Body"/>
    <w:rsid w:val="000216AF"/>
    <w:pPr>
      <w:keepNext/>
      <w:numPr>
        <w:ilvl w:val="1"/>
        <w:numId w:val="7"/>
      </w:numPr>
      <w:tabs>
        <w:tab w:val="clear" w:pos="1247"/>
      </w:tabs>
      <w:spacing w:before="120" w:after="60" w:line="290" w:lineRule="auto"/>
      <w:ind w:left="0" w:firstLine="0"/>
      <w:outlineLvl w:val="0"/>
    </w:pPr>
    <w:rPr>
      <w:rFonts w:ascii="Arial" w:eastAsia="Times New Roman" w:hAnsi="Arial" w:cs="Arial"/>
      <w:b/>
      <w:bCs/>
      <w:color w:val="000000"/>
      <w:kern w:val="21"/>
      <w:sz w:val="21"/>
      <w:szCs w:val="21"/>
      <w:lang w:eastAsia="pt-BR"/>
    </w:rPr>
  </w:style>
  <w:style w:type="paragraph" w:customStyle="1" w:styleId="SchedApps">
    <w:name w:val="Sched/Apps"/>
    <w:basedOn w:val="Normal"/>
    <w:next w:val="Body"/>
    <w:rsid w:val="000216AF"/>
    <w:pPr>
      <w:keepNext/>
      <w:pageBreakBefore/>
      <w:widowControl w:val="0"/>
      <w:tabs>
        <w:tab w:val="num" w:pos="1247"/>
      </w:tabs>
      <w:autoSpaceDE w:val="0"/>
      <w:autoSpaceDN w:val="0"/>
      <w:adjustRightInd w:val="0"/>
      <w:spacing w:after="240" w:line="290" w:lineRule="auto"/>
      <w:jc w:val="center"/>
      <w:outlineLvl w:val="3"/>
    </w:pPr>
    <w:rPr>
      <w:rFonts w:ascii="Arial" w:eastAsia="Times New Roman" w:hAnsi="Arial" w:cs="Arial"/>
      <w:b/>
      <w:bCs/>
      <w:color w:val="000000"/>
      <w:kern w:val="23"/>
      <w:sz w:val="23"/>
      <w:szCs w:val="23"/>
      <w:lang w:eastAsia="pt-BR"/>
    </w:rPr>
  </w:style>
  <w:style w:type="paragraph" w:customStyle="1" w:styleId="Schedule1">
    <w:name w:val="Schedule 1"/>
    <w:basedOn w:val="Normal"/>
    <w:rsid w:val="000216AF"/>
    <w:pPr>
      <w:widowControl w:val="0"/>
      <w:tabs>
        <w:tab w:val="num" w:pos="567"/>
      </w:tabs>
      <w:autoSpaceDE w:val="0"/>
      <w:autoSpaceDN w:val="0"/>
      <w:adjustRightInd w:val="0"/>
      <w:spacing w:after="140" w:line="290" w:lineRule="auto"/>
      <w:ind w:left="567" w:hanging="567"/>
      <w:jc w:val="both"/>
    </w:pPr>
    <w:rPr>
      <w:rFonts w:ascii="Arial" w:eastAsia="Times New Roman" w:hAnsi="Arial" w:cs="Arial"/>
      <w:color w:val="000000"/>
      <w:kern w:val="20"/>
      <w:sz w:val="20"/>
      <w:szCs w:val="20"/>
      <w:lang w:eastAsia="pt-BR"/>
    </w:rPr>
  </w:style>
  <w:style w:type="paragraph" w:customStyle="1" w:styleId="Schedule2">
    <w:name w:val="Schedule 2"/>
    <w:basedOn w:val="Normal"/>
    <w:rsid w:val="000216AF"/>
    <w:pPr>
      <w:widowControl w:val="0"/>
      <w:tabs>
        <w:tab w:val="num" w:pos="1247"/>
      </w:tabs>
      <w:autoSpaceDE w:val="0"/>
      <w:autoSpaceDN w:val="0"/>
      <w:adjustRightInd w:val="0"/>
      <w:spacing w:after="140" w:line="290" w:lineRule="auto"/>
      <w:ind w:left="1247"/>
      <w:jc w:val="both"/>
    </w:pPr>
    <w:rPr>
      <w:rFonts w:ascii="Arial" w:eastAsia="Times New Roman" w:hAnsi="Arial" w:cs="Arial"/>
      <w:color w:val="000000"/>
      <w:kern w:val="20"/>
      <w:sz w:val="20"/>
      <w:szCs w:val="20"/>
      <w:lang w:eastAsia="pt-BR"/>
    </w:rPr>
  </w:style>
  <w:style w:type="paragraph" w:customStyle="1" w:styleId="Schedule3">
    <w:name w:val="Schedule 3"/>
    <w:basedOn w:val="Normal"/>
    <w:rsid w:val="000216AF"/>
    <w:pPr>
      <w:widowControl w:val="0"/>
      <w:tabs>
        <w:tab w:val="num" w:pos="2041"/>
      </w:tabs>
      <w:autoSpaceDE w:val="0"/>
      <w:autoSpaceDN w:val="0"/>
      <w:adjustRightInd w:val="0"/>
      <w:spacing w:after="140" w:line="290" w:lineRule="auto"/>
      <w:ind w:left="2041" w:hanging="794"/>
      <w:jc w:val="both"/>
    </w:pPr>
    <w:rPr>
      <w:rFonts w:ascii="Arial" w:eastAsia="Times New Roman" w:hAnsi="Arial" w:cs="Arial"/>
      <w:color w:val="000000"/>
      <w:kern w:val="20"/>
      <w:sz w:val="20"/>
      <w:szCs w:val="20"/>
      <w:lang w:eastAsia="pt-BR"/>
    </w:rPr>
  </w:style>
  <w:style w:type="paragraph" w:customStyle="1" w:styleId="Schedule4">
    <w:name w:val="Schedule 4"/>
    <w:basedOn w:val="Normal"/>
    <w:rsid w:val="000216AF"/>
    <w:pPr>
      <w:widowControl w:val="0"/>
      <w:tabs>
        <w:tab w:val="num" w:pos="2721"/>
      </w:tabs>
      <w:autoSpaceDE w:val="0"/>
      <w:autoSpaceDN w:val="0"/>
      <w:adjustRightInd w:val="0"/>
      <w:spacing w:after="140" w:line="290" w:lineRule="auto"/>
      <w:ind w:left="2721" w:hanging="680"/>
      <w:jc w:val="both"/>
    </w:pPr>
    <w:rPr>
      <w:rFonts w:ascii="Arial" w:eastAsia="Times New Roman" w:hAnsi="Arial" w:cs="Arial"/>
      <w:color w:val="000000"/>
      <w:kern w:val="20"/>
      <w:sz w:val="20"/>
      <w:szCs w:val="20"/>
      <w:lang w:eastAsia="pt-BR"/>
    </w:rPr>
  </w:style>
  <w:style w:type="paragraph" w:customStyle="1" w:styleId="Schedule5">
    <w:name w:val="Schedule 5"/>
    <w:basedOn w:val="Normal"/>
    <w:rsid w:val="000216AF"/>
    <w:pPr>
      <w:numPr>
        <w:ilvl w:val="1"/>
        <w:numId w:val="8"/>
      </w:numPr>
      <w:tabs>
        <w:tab w:val="clear" w:pos="124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Schedule6">
    <w:name w:val="Schedule 6"/>
    <w:basedOn w:val="Normal"/>
    <w:rsid w:val="000216AF"/>
    <w:pPr>
      <w:widowControl w:val="0"/>
      <w:tabs>
        <w:tab w:val="num" w:pos="1247"/>
        <w:tab w:val="num" w:pos="3969"/>
      </w:tabs>
      <w:autoSpaceDE w:val="0"/>
      <w:autoSpaceDN w:val="0"/>
      <w:adjustRightInd w:val="0"/>
      <w:spacing w:after="140" w:line="290" w:lineRule="auto"/>
      <w:ind w:left="3969" w:hanging="681"/>
      <w:jc w:val="both"/>
    </w:pPr>
    <w:rPr>
      <w:rFonts w:ascii="Arial" w:eastAsia="Times New Roman" w:hAnsi="Arial" w:cs="Arial"/>
      <w:color w:val="000000"/>
      <w:kern w:val="20"/>
      <w:sz w:val="20"/>
      <w:szCs w:val="20"/>
      <w:lang w:eastAsia="pt-BR"/>
    </w:rPr>
  </w:style>
  <w:style w:type="paragraph" w:customStyle="1" w:styleId="TCLevel1">
    <w:name w:val="T+C Level 1"/>
    <w:basedOn w:val="Normal"/>
    <w:next w:val="TCLevel2"/>
    <w:rsid w:val="000216AF"/>
    <w:pPr>
      <w:keepNext/>
      <w:widowControl w:val="0"/>
      <w:tabs>
        <w:tab w:val="num" w:pos="567"/>
      </w:tabs>
      <w:autoSpaceDE w:val="0"/>
      <w:autoSpaceDN w:val="0"/>
      <w:adjustRightInd w:val="0"/>
      <w:spacing w:before="140" w:line="290" w:lineRule="auto"/>
      <w:ind w:left="567" w:hanging="567"/>
      <w:jc w:val="both"/>
      <w:outlineLvl w:val="0"/>
    </w:pPr>
    <w:rPr>
      <w:rFonts w:ascii="Arial" w:eastAsia="Times New Roman" w:hAnsi="Arial" w:cs="Arial"/>
      <w:b/>
      <w:bCs/>
      <w:color w:val="000000"/>
      <w:kern w:val="20"/>
      <w:sz w:val="20"/>
      <w:szCs w:val="20"/>
      <w:lang w:eastAsia="pt-BR"/>
    </w:rPr>
  </w:style>
  <w:style w:type="paragraph" w:customStyle="1" w:styleId="TCLevel2">
    <w:name w:val="T+C Level 2"/>
    <w:basedOn w:val="Normal"/>
    <w:rsid w:val="000216AF"/>
    <w:pPr>
      <w:widowControl w:val="0"/>
      <w:tabs>
        <w:tab w:val="num" w:pos="1247"/>
      </w:tabs>
      <w:autoSpaceDE w:val="0"/>
      <w:autoSpaceDN w:val="0"/>
      <w:adjustRightInd w:val="0"/>
      <w:spacing w:after="140" w:line="290" w:lineRule="auto"/>
      <w:ind w:left="1247"/>
      <w:jc w:val="both"/>
      <w:outlineLvl w:val="1"/>
    </w:pPr>
    <w:rPr>
      <w:rFonts w:ascii="Arial" w:eastAsia="Times New Roman" w:hAnsi="Arial" w:cs="Arial"/>
      <w:color w:val="000000"/>
      <w:kern w:val="20"/>
      <w:sz w:val="20"/>
      <w:szCs w:val="20"/>
      <w:lang w:eastAsia="pt-BR"/>
    </w:rPr>
  </w:style>
  <w:style w:type="paragraph" w:customStyle="1" w:styleId="TCLevel3">
    <w:name w:val="T+C Level 3"/>
    <w:basedOn w:val="Normal"/>
    <w:rsid w:val="000216AF"/>
    <w:pPr>
      <w:widowControl w:val="0"/>
      <w:tabs>
        <w:tab w:val="num" w:pos="360"/>
      </w:tabs>
      <w:autoSpaceDE w:val="0"/>
      <w:autoSpaceDN w:val="0"/>
      <w:adjustRightInd w:val="0"/>
      <w:spacing w:after="140" w:line="290" w:lineRule="auto"/>
      <w:ind w:left="360" w:hanging="360"/>
      <w:jc w:val="both"/>
      <w:outlineLvl w:val="2"/>
    </w:pPr>
    <w:rPr>
      <w:rFonts w:ascii="Arial" w:eastAsia="Times New Roman" w:hAnsi="Arial" w:cs="Arial"/>
      <w:color w:val="000000"/>
      <w:kern w:val="20"/>
      <w:sz w:val="20"/>
      <w:szCs w:val="20"/>
      <w:lang w:eastAsia="pt-BR"/>
    </w:rPr>
  </w:style>
  <w:style w:type="paragraph" w:customStyle="1" w:styleId="TCLevel4">
    <w:name w:val="T+C Level 4"/>
    <w:basedOn w:val="Normal"/>
    <w:rsid w:val="000216AF"/>
    <w:pPr>
      <w:widowControl w:val="0"/>
      <w:tabs>
        <w:tab w:val="num" w:pos="360"/>
      </w:tabs>
      <w:autoSpaceDE w:val="0"/>
      <w:autoSpaceDN w:val="0"/>
      <w:adjustRightInd w:val="0"/>
      <w:spacing w:after="140" w:line="290" w:lineRule="auto"/>
      <w:ind w:left="360" w:hanging="360"/>
      <w:jc w:val="both"/>
      <w:outlineLvl w:val="3"/>
    </w:pPr>
    <w:rPr>
      <w:rFonts w:ascii="Arial" w:eastAsia="Times New Roman" w:hAnsi="Arial" w:cs="Arial"/>
      <w:color w:val="000000"/>
      <w:kern w:val="20"/>
      <w:sz w:val="20"/>
      <w:szCs w:val="20"/>
      <w:lang w:eastAsia="pt-BR"/>
    </w:rPr>
  </w:style>
  <w:style w:type="paragraph" w:styleId="Data0">
    <w:name w:val="Date"/>
    <w:basedOn w:val="Normal"/>
    <w:next w:val="Normal"/>
    <w:link w:val="DataChar"/>
    <w:uiPriority w:val="99"/>
    <w:rsid w:val="000216AF"/>
    <w:pPr>
      <w:widowControl w:val="0"/>
      <w:autoSpaceDE w:val="0"/>
      <w:autoSpaceDN w:val="0"/>
      <w:adjustRightInd w:val="0"/>
    </w:pPr>
    <w:rPr>
      <w:rFonts w:ascii="Arial" w:eastAsia="Times New Roman" w:hAnsi="Arial"/>
      <w:color w:val="000000"/>
      <w:lang w:val="x-none" w:eastAsia="x-none"/>
    </w:rPr>
  </w:style>
  <w:style w:type="character" w:customStyle="1" w:styleId="DataChar">
    <w:name w:val="Data Char"/>
    <w:basedOn w:val="Fontepargpadro"/>
    <w:link w:val="Data0"/>
    <w:uiPriority w:val="99"/>
    <w:rsid w:val="000216AF"/>
    <w:rPr>
      <w:rFonts w:ascii="Arial" w:eastAsia="Times New Roman" w:hAnsi="Arial"/>
      <w:color w:val="000000"/>
      <w:sz w:val="24"/>
      <w:szCs w:val="24"/>
      <w:lang w:val="x-none" w:eastAsia="x-none"/>
    </w:rPr>
  </w:style>
  <w:style w:type="paragraph" w:customStyle="1" w:styleId="DocExCode">
    <w:name w:val="DocExCode"/>
    <w:basedOn w:val="Normal"/>
    <w:rsid w:val="000216AF"/>
    <w:pPr>
      <w:widowControl w:val="0"/>
      <w:pBdr>
        <w:top w:val="single" w:sz="4" w:space="1" w:color="000000"/>
      </w:pBdr>
      <w:autoSpaceDE w:val="0"/>
      <w:autoSpaceDN w:val="0"/>
      <w:adjustRightInd w:val="0"/>
    </w:pPr>
    <w:rPr>
      <w:rFonts w:ascii="Arial" w:eastAsia="Times New Roman" w:hAnsi="Arial" w:cs="Arial"/>
      <w:color w:val="000000"/>
      <w:kern w:val="20"/>
      <w:sz w:val="16"/>
      <w:szCs w:val="16"/>
      <w:lang w:eastAsia="pt-BR"/>
    </w:rPr>
  </w:style>
  <w:style w:type="paragraph" w:customStyle="1" w:styleId="DocExCode-NoLine">
    <w:name w:val="DocExCode - No Line"/>
    <w:basedOn w:val="DocExCode"/>
    <w:rsid w:val="000216AF"/>
    <w:pPr>
      <w:pBdr>
        <w:top w:val="none" w:sz="0" w:space="0" w:color="auto"/>
      </w:pBdr>
    </w:pPr>
    <w:rPr>
      <w:lang w:val="nl-BE"/>
    </w:rPr>
  </w:style>
  <w:style w:type="paragraph" w:customStyle="1" w:styleId="DocumentMap">
    <w:name w:val="DocumentMap"/>
    <w:basedOn w:val="Normal"/>
    <w:rsid w:val="000216AF"/>
    <w:pPr>
      <w:widowControl w:val="0"/>
      <w:autoSpaceDE w:val="0"/>
      <w:autoSpaceDN w:val="0"/>
      <w:adjustRightInd w:val="0"/>
    </w:pPr>
    <w:rPr>
      <w:rFonts w:ascii="Arial" w:eastAsia="Times New Roman" w:hAnsi="Arial" w:cs="Arial"/>
      <w:color w:val="000000"/>
      <w:sz w:val="20"/>
      <w:szCs w:val="20"/>
      <w:lang w:eastAsia="pt-BR"/>
    </w:rPr>
  </w:style>
  <w:style w:type="paragraph" w:customStyle="1" w:styleId="Level7">
    <w:name w:val="Level 7"/>
    <w:basedOn w:val="Normal"/>
    <w:rsid w:val="000216AF"/>
    <w:pPr>
      <w:widowControl w:val="0"/>
      <w:tabs>
        <w:tab w:val="num" w:pos="3969"/>
      </w:tabs>
      <w:autoSpaceDE w:val="0"/>
      <w:autoSpaceDN w:val="0"/>
      <w:adjustRightInd w:val="0"/>
      <w:spacing w:after="140" w:line="290" w:lineRule="auto"/>
      <w:ind w:left="3969" w:hanging="681"/>
      <w:jc w:val="both"/>
      <w:outlineLvl w:val="6"/>
    </w:pPr>
    <w:rPr>
      <w:rFonts w:ascii="Arial" w:eastAsia="Times New Roman" w:hAnsi="Arial" w:cs="Arial"/>
      <w:color w:val="000000"/>
      <w:kern w:val="20"/>
      <w:sz w:val="20"/>
      <w:szCs w:val="20"/>
      <w:lang w:eastAsia="pt-BR"/>
    </w:rPr>
  </w:style>
  <w:style w:type="paragraph" w:customStyle="1" w:styleId="Level8">
    <w:name w:val="Level 8"/>
    <w:basedOn w:val="Normal"/>
    <w:rsid w:val="000216AF"/>
    <w:pPr>
      <w:widowControl w:val="0"/>
      <w:tabs>
        <w:tab w:val="num" w:pos="3969"/>
      </w:tabs>
      <w:autoSpaceDE w:val="0"/>
      <w:autoSpaceDN w:val="0"/>
      <w:adjustRightInd w:val="0"/>
      <w:spacing w:after="140" w:line="290" w:lineRule="auto"/>
      <w:ind w:left="3969" w:hanging="681"/>
      <w:jc w:val="both"/>
      <w:outlineLvl w:val="7"/>
    </w:pPr>
    <w:rPr>
      <w:rFonts w:ascii="Arial" w:eastAsia="Times New Roman" w:hAnsi="Arial" w:cs="Arial"/>
      <w:color w:val="000000"/>
      <w:kern w:val="20"/>
      <w:sz w:val="20"/>
      <w:szCs w:val="20"/>
      <w:lang w:eastAsia="pt-BR"/>
    </w:rPr>
  </w:style>
  <w:style w:type="paragraph" w:customStyle="1" w:styleId="Level9">
    <w:name w:val="Level 9"/>
    <w:basedOn w:val="Normal"/>
    <w:rsid w:val="000216AF"/>
    <w:pPr>
      <w:widowControl w:val="0"/>
      <w:tabs>
        <w:tab w:val="num" w:pos="360"/>
      </w:tabs>
      <w:autoSpaceDE w:val="0"/>
      <w:autoSpaceDN w:val="0"/>
      <w:adjustRightInd w:val="0"/>
      <w:spacing w:after="140" w:line="290" w:lineRule="auto"/>
      <w:ind w:left="360" w:hanging="360"/>
      <w:jc w:val="both"/>
      <w:outlineLvl w:val="8"/>
    </w:pPr>
    <w:rPr>
      <w:rFonts w:ascii="Arial" w:eastAsia="Times New Roman" w:hAnsi="Arial" w:cs="Arial"/>
      <w:color w:val="000000"/>
      <w:kern w:val="20"/>
      <w:sz w:val="20"/>
      <w:szCs w:val="20"/>
      <w:lang w:eastAsia="pt-BR"/>
    </w:rPr>
  </w:style>
  <w:style w:type="paragraph" w:customStyle="1" w:styleId="Table1">
    <w:name w:val="Table 1"/>
    <w:basedOn w:val="Normal"/>
    <w:rsid w:val="000216AF"/>
    <w:pPr>
      <w:numPr>
        <w:ilvl w:val="1"/>
        <w:numId w:val="9"/>
      </w:numPr>
      <w:tabs>
        <w:tab w:val="clear" w:pos="567"/>
      </w:tabs>
      <w:spacing w:before="60" w:after="60" w:line="290" w:lineRule="auto"/>
      <w:ind w:left="0" w:firstLine="0"/>
      <w:jc w:val="left"/>
      <w:outlineLvl w:val="0"/>
    </w:pPr>
    <w:rPr>
      <w:rFonts w:ascii="Arial" w:eastAsia="Times New Roman" w:hAnsi="Arial" w:cs="Arial"/>
      <w:color w:val="000000"/>
      <w:kern w:val="20"/>
      <w:sz w:val="20"/>
      <w:szCs w:val="20"/>
      <w:lang w:eastAsia="pt-BR"/>
    </w:rPr>
  </w:style>
  <w:style w:type="paragraph" w:customStyle="1" w:styleId="Table2">
    <w:name w:val="Table 2"/>
    <w:basedOn w:val="Normal"/>
    <w:rsid w:val="000216AF"/>
    <w:pPr>
      <w:widowControl w:val="0"/>
      <w:tabs>
        <w:tab w:val="num" w:pos="567"/>
      </w:tabs>
      <w:autoSpaceDE w:val="0"/>
      <w:autoSpaceDN w:val="0"/>
      <w:adjustRightInd w:val="0"/>
      <w:spacing w:before="60" w:after="60" w:line="290" w:lineRule="auto"/>
      <w:ind w:left="567" w:hanging="567"/>
      <w:outlineLvl w:val="1"/>
    </w:pPr>
    <w:rPr>
      <w:rFonts w:ascii="Arial" w:eastAsia="Times New Roman" w:hAnsi="Arial" w:cs="Arial"/>
      <w:color w:val="000000"/>
      <w:kern w:val="20"/>
      <w:sz w:val="20"/>
      <w:szCs w:val="20"/>
      <w:lang w:eastAsia="pt-BR"/>
    </w:rPr>
  </w:style>
  <w:style w:type="paragraph" w:customStyle="1" w:styleId="Table3">
    <w:name w:val="Table 3"/>
    <w:basedOn w:val="Normal"/>
    <w:rsid w:val="000216AF"/>
    <w:pPr>
      <w:widowControl w:val="0"/>
      <w:tabs>
        <w:tab w:val="num" w:pos="567"/>
      </w:tabs>
      <w:autoSpaceDE w:val="0"/>
      <w:autoSpaceDN w:val="0"/>
      <w:adjustRightInd w:val="0"/>
      <w:spacing w:before="60" w:after="60" w:line="290" w:lineRule="auto"/>
      <w:ind w:left="567" w:hanging="567"/>
      <w:outlineLvl w:val="2"/>
    </w:pPr>
    <w:rPr>
      <w:rFonts w:ascii="Arial" w:eastAsia="Times New Roman" w:hAnsi="Arial" w:cs="Arial"/>
      <w:color w:val="000000"/>
      <w:kern w:val="20"/>
      <w:sz w:val="20"/>
      <w:szCs w:val="20"/>
      <w:lang w:eastAsia="pt-BR"/>
    </w:rPr>
  </w:style>
  <w:style w:type="paragraph" w:customStyle="1" w:styleId="Table4">
    <w:name w:val="Table 4"/>
    <w:basedOn w:val="Normal"/>
    <w:rsid w:val="000216AF"/>
    <w:pPr>
      <w:widowControl w:val="0"/>
      <w:tabs>
        <w:tab w:val="num" w:pos="567"/>
      </w:tabs>
      <w:autoSpaceDE w:val="0"/>
      <w:autoSpaceDN w:val="0"/>
      <w:adjustRightInd w:val="0"/>
      <w:spacing w:before="60" w:after="60" w:line="290" w:lineRule="auto"/>
      <w:ind w:left="567" w:hanging="567"/>
      <w:outlineLvl w:val="3"/>
    </w:pPr>
    <w:rPr>
      <w:rFonts w:ascii="Arial" w:eastAsia="Times New Roman" w:hAnsi="Arial" w:cs="Arial"/>
      <w:color w:val="000000"/>
      <w:kern w:val="20"/>
      <w:sz w:val="20"/>
      <w:szCs w:val="20"/>
      <w:lang w:eastAsia="pt-BR"/>
    </w:rPr>
  </w:style>
  <w:style w:type="paragraph" w:customStyle="1" w:styleId="Table5">
    <w:name w:val="Table 5"/>
    <w:basedOn w:val="Normal"/>
    <w:rsid w:val="000216AF"/>
    <w:pPr>
      <w:widowControl w:val="0"/>
      <w:tabs>
        <w:tab w:val="num" w:pos="567"/>
      </w:tabs>
      <w:autoSpaceDE w:val="0"/>
      <w:autoSpaceDN w:val="0"/>
      <w:adjustRightInd w:val="0"/>
      <w:spacing w:before="60" w:after="60" w:line="290" w:lineRule="auto"/>
      <w:ind w:left="567" w:hanging="567"/>
      <w:outlineLvl w:val="4"/>
    </w:pPr>
    <w:rPr>
      <w:rFonts w:ascii="Arial" w:eastAsia="Times New Roman" w:hAnsi="Arial" w:cs="Arial"/>
      <w:color w:val="000000"/>
      <w:kern w:val="20"/>
      <w:sz w:val="20"/>
      <w:szCs w:val="20"/>
      <w:lang w:eastAsia="pt-BR"/>
    </w:rPr>
  </w:style>
  <w:style w:type="paragraph" w:customStyle="1" w:styleId="Table6">
    <w:name w:val="Table 6"/>
    <w:basedOn w:val="Normal"/>
    <w:rsid w:val="000216AF"/>
    <w:pPr>
      <w:widowControl w:val="0"/>
      <w:tabs>
        <w:tab w:val="num" w:pos="567"/>
      </w:tabs>
      <w:autoSpaceDE w:val="0"/>
      <w:autoSpaceDN w:val="0"/>
      <w:adjustRightInd w:val="0"/>
      <w:spacing w:before="60" w:after="60" w:line="290" w:lineRule="auto"/>
      <w:ind w:left="567" w:hanging="567"/>
      <w:outlineLvl w:val="5"/>
    </w:pPr>
    <w:rPr>
      <w:rFonts w:ascii="Arial" w:eastAsia="Times New Roman" w:hAnsi="Arial" w:cs="Arial"/>
      <w:color w:val="000000"/>
      <w:kern w:val="20"/>
      <w:sz w:val="20"/>
      <w:szCs w:val="20"/>
      <w:lang w:eastAsia="pt-BR"/>
    </w:rPr>
  </w:style>
  <w:style w:type="paragraph" w:customStyle="1" w:styleId="Tablealpha">
    <w:name w:val="Table alpha"/>
    <w:basedOn w:val="CellBody"/>
    <w:rsid w:val="000216AF"/>
    <w:pPr>
      <w:numPr>
        <w:numId w:val="18"/>
      </w:numPr>
      <w:tabs>
        <w:tab w:val="clear" w:pos="567"/>
      </w:tabs>
      <w:spacing w:line="290" w:lineRule="auto"/>
      <w:ind w:left="0" w:firstLine="0"/>
      <w:jc w:val="left"/>
    </w:pPr>
  </w:style>
  <w:style w:type="paragraph" w:customStyle="1" w:styleId="Tablebullet">
    <w:name w:val="Table bullet"/>
    <w:basedOn w:val="Normal"/>
    <w:rsid w:val="000216AF"/>
    <w:pPr>
      <w:numPr>
        <w:numId w:val="19"/>
      </w:numPr>
      <w:tabs>
        <w:tab w:val="clear" w:pos="567"/>
      </w:tabs>
      <w:spacing w:before="60" w:after="60" w:line="290" w:lineRule="auto"/>
      <w:ind w:left="0" w:firstLine="0"/>
      <w:jc w:val="left"/>
    </w:pPr>
    <w:rPr>
      <w:rFonts w:ascii="Arial" w:eastAsia="Times New Roman" w:hAnsi="Arial" w:cs="Arial"/>
      <w:color w:val="000000"/>
      <w:kern w:val="20"/>
      <w:sz w:val="20"/>
      <w:szCs w:val="20"/>
      <w:lang w:eastAsia="pt-BR"/>
    </w:rPr>
  </w:style>
  <w:style w:type="paragraph" w:customStyle="1" w:styleId="Tableroman">
    <w:name w:val="Table roman"/>
    <w:basedOn w:val="CellBody"/>
    <w:rsid w:val="000216AF"/>
    <w:pPr>
      <w:tabs>
        <w:tab w:val="num" w:pos="720"/>
      </w:tabs>
      <w:ind w:left="720" w:hanging="360"/>
    </w:pPr>
  </w:style>
  <w:style w:type="paragraph" w:customStyle="1" w:styleId="zFSand">
    <w:name w:val="zFSand"/>
    <w:basedOn w:val="Normal"/>
    <w:next w:val="zFSco-names"/>
    <w:rsid w:val="000216AF"/>
    <w:pPr>
      <w:widowControl w:val="0"/>
      <w:autoSpaceDE w:val="0"/>
      <w:autoSpaceDN w:val="0"/>
      <w:adjustRightInd w:val="0"/>
      <w:spacing w:line="290" w:lineRule="auto"/>
      <w:jc w:val="center"/>
    </w:pPr>
    <w:rPr>
      <w:rFonts w:ascii="Arial" w:eastAsia="Times New Roman" w:hAnsi="Arial" w:cs="Arial"/>
      <w:color w:val="000000"/>
      <w:kern w:val="20"/>
      <w:sz w:val="20"/>
      <w:szCs w:val="20"/>
      <w:lang w:eastAsia="pt-BR"/>
    </w:rPr>
  </w:style>
  <w:style w:type="paragraph" w:customStyle="1" w:styleId="zFSco-names">
    <w:name w:val="zFSco-names"/>
    <w:basedOn w:val="Normal"/>
    <w:next w:val="zFSand"/>
    <w:rsid w:val="000216AF"/>
    <w:pPr>
      <w:widowControl w:val="0"/>
      <w:autoSpaceDE w:val="0"/>
      <w:autoSpaceDN w:val="0"/>
      <w:adjustRightInd w:val="0"/>
      <w:spacing w:before="120" w:after="120" w:line="290" w:lineRule="auto"/>
      <w:jc w:val="center"/>
    </w:pPr>
    <w:rPr>
      <w:rFonts w:ascii="Arial" w:eastAsia="Times New Roman" w:hAnsi="Arial" w:cs="Arial"/>
      <w:color w:val="000000"/>
      <w:kern w:val="24"/>
      <w:lang w:eastAsia="pt-BR"/>
    </w:rPr>
  </w:style>
  <w:style w:type="paragraph" w:customStyle="1" w:styleId="zFSDate">
    <w:name w:val="zFSDate"/>
    <w:basedOn w:val="Normal"/>
    <w:rsid w:val="000216AF"/>
    <w:pPr>
      <w:widowControl w:val="0"/>
      <w:autoSpaceDE w:val="0"/>
      <w:autoSpaceDN w:val="0"/>
      <w:adjustRightInd w:val="0"/>
      <w:spacing w:line="290" w:lineRule="auto"/>
      <w:jc w:val="center"/>
    </w:pPr>
    <w:rPr>
      <w:rFonts w:ascii="Arial" w:eastAsia="Times New Roman" w:hAnsi="Arial" w:cs="Arial"/>
      <w:color w:val="000000"/>
      <w:kern w:val="20"/>
      <w:sz w:val="20"/>
      <w:szCs w:val="20"/>
      <w:lang w:eastAsia="pt-BR"/>
    </w:rPr>
  </w:style>
  <w:style w:type="paragraph" w:customStyle="1" w:styleId="zFSFooter">
    <w:name w:val="zFSFooter"/>
    <w:basedOn w:val="Normal"/>
    <w:rsid w:val="000216AF"/>
    <w:pPr>
      <w:widowControl w:val="0"/>
      <w:tabs>
        <w:tab w:val="left" w:pos="6521"/>
      </w:tabs>
      <w:autoSpaceDE w:val="0"/>
      <w:autoSpaceDN w:val="0"/>
      <w:adjustRightInd w:val="0"/>
      <w:spacing w:after="40"/>
      <w:ind w:left="-108"/>
    </w:pPr>
    <w:rPr>
      <w:rFonts w:ascii="Arial" w:eastAsia="Times New Roman" w:hAnsi="Arial" w:cs="Arial"/>
      <w:color w:val="000000"/>
      <w:sz w:val="16"/>
      <w:szCs w:val="16"/>
      <w:lang w:eastAsia="pt-BR"/>
    </w:rPr>
  </w:style>
  <w:style w:type="paragraph" w:customStyle="1" w:styleId="zFSNarrative">
    <w:name w:val="zFSNarrative"/>
    <w:basedOn w:val="Normal"/>
    <w:rsid w:val="000216AF"/>
    <w:pPr>
      <w:widowControl w:val="0"/>
      <w:autoSpaceDE w:val="0"/>
      <w:autoSpaceDN w:val="0"/>
      <w:adjustRightInd w:val="0"/>
      <w:spacing w:before="120" w:after="120" w:line="290" w:lineRule="auto"/>
      <w:jc w:val="center"/>
    </w:pPr>
    <w:rPr>
      <w:rFonts w:ascii="Arial" w:eastAsia="Times New Roman" w:hAnsi="Arial" w:cs="Arial"/>
      <w:color w:val="000000"/>
      <w:kern w:val="20"/>
      <w:sz w:val="20"/>
      <w:szCs w:val="20"/>
      <w:lang w:eastAsia="pt-BR"/>
    </w:rPr>
  </w:style>
  <w:style w:type="paragraph" w:customStyle="1" w:styleId="zFSTitle">
    <w:name w:val="zFSTitle"/>
    <w:basedOn w:val="Normal"/>
    <w:next w:val="zFSNarrative"/>
    <w:rsid w:val="000216AF"/>
    <w:pPr>
      <w:keepNext/>
      <w:widowControl w:val="0"/>
      <w:autoSpaceDE w:val="0"/>
      <w:autoSpaceDN w:val="0"/>
      <w:adjustRightInd w:val="0"/>
      <w:spacing w:before="240" w:after="120" w:line="290" w:lineRule="auto"/>
      <w:jc w:val="center"/>
    </w:pPr>
    <w:rPr>
      <w:rFonts w:ascii="Arial" w:eastAsia="Times New Roman" w:hAnsi="Arial" w:cs="Arial"/>
      <w:color w:val="000000"/>
      <w:sz w:val="28"/>
      <w:szCs w:val="28"/>
      <w:lang w:eastAsia="pt-BR"/>
    </w:rPr>
  </w:style>
  <w:style w:type="character" w:customStyle="1" w:styleId="EndnoteTextChar1">
    <w:name w:val="Endnote Text Char1"/>
    <w:uiPriority w:val="99"/>
    <w:rsid w:val="000216AF"/>
    <w:rPr>
      <w:rFonts w:ascii="Calibri" w:hAnsi="Calibri" w:cs="Calibri"/>
      <w:color w:val="000000"/>
      <w:sz w:val="24"/>
      <w:szCs w:val="24"/>
      <w:lang w:val="pt-BR"/>
    </w:rPr>
  </w:style>
  <w:style w:type="paragraph" w:customStyle="1" w:styleId="Head">
    <w:name w:val="Head"/>
    <w:basedOn w:val="Normal"/>
    <w:next w:val="Body"/>
    <w:rsid w:val="000216AF"/>
    <w:pPr>
      <w:keepNext/>
      <w:widowControl w:val="0"/>
      <w:autoSpaceDE w:val="0"/>
      <w:autoSpaceDN w:val="0"/>
      <w:adjustRightInd w:val="0"/>
      <w:spacing w:before="280" w:after="140" w:line="290" w:lineRule="auto"/>
      <w:jc w:val="both"/>
      <w:outlineLvl w:val="0"/>
    </w:pPr>
    <w:rPr>
      <w:rFonts w:ascii="Arial" w:eastAsia="Times New Roman" w:hAnsi="Arial" w:cs="Arial"/>
      <w:b/>
      <w:bCs/>
      <w:color w:val="000000"/>
      <w:kern w:val="23"/>
      <w:sz w:val="23"/>
      <w:szCs w:val="23"/>
      <w:lang w:val="x-none" w:eastAsia="pt-BR"/>
    </w:rPr>
  </w:style>
  <w:style w:type="character" w:customStyle="1" w:styleId="HeadChar">
    <w:name w:val="Head Char"/>
    <w:rsid w:val="000216AF"/>
    <w:rPr>
      <w:rFonts w:ascii="Arial" w:hAnsi="Arial" w:cs="Arial"/>
      <w:b/>
      <w:bCs/>
      <w:color w:val="000000"/>
      <w:kern w:val="23"/>
      <w:sz w:val="23"/>
      <w:szCs w:val="23"/>
      <w:lang w:val="x-none"/>
    </w:rPr>
  </w:style>
  <w:style w:type="paragraph" w:styleId="ndicedeautoridades">
    <w:name w:val="table of authorities"/>
    <w:basedOn w:val="Normal"/>
    <w:next w:val="Normal"/>
    <w:uiPriority w:val="99"/>
    <w:rsid w:val="000216AF"/>
    <w:pPr>
      <w:widowControl w:val="0"/>
      <w:autoSpaceDE w:val="0"/>
      <w:autoSpaceDN w:val="0"/>
      <w:adjustRightInd w:val="0"/>
      <w:ind w:left="200" w:hanging="200"/>
    </w:pPr>
    <w:rPr>
      <w:rFonts w:ascii="Arial" w:eastAsia="Times New Roman" w:hAnsi="Arial" w:cs="Arial"/>
      <w:color w:val="000000"/>
      <w:sz w:val="20"/>
      <w:szCs w:val="20"/>
      <w:lang w:eastAsia="pt-BR"/>
    </w:rPr>
  </w:style>
  <w:style w:type="paragraph" w:customStyle="1" w:styleId="zSFRef">
    <w:name w:val="zSFRef"/>
    <w:basedOn w:val="Normal"/>
    <w:rsid w:val="000216AF"/>
    <w:pPr>
      <w:widowControl w:val="0"/>
      <w:autoSpaceDE w:val="0"/>
      <w:autoSpaceDN w:val="0"/>
      <w:adjustRightInd w:val="0"/>
    </w:pPr>
    <w:rPr>
      <w:rFonts w:ascii="Arial" w:eastAsia="Times New Roman" w:hAnsi="Arial" w:cs="Arial"/>
      <w:color w:val="000000"/>
      <w:kern w:val="16"/>
      <w:sz w:val="16"/>
      <w:szCs w:val="16"/>
      <w:lang w:eastAsia="pt-BR"/>
    </w:rPr>
  </w:style>
  <w:style w:type="paragraph" w:customStyle="1" w:styleId="UCAlpha1">
    <w:name w:val="UCAlpha 1"/>
    <w:basedOn w:val="Normal"/>
    <w:rsid w:val="000216AF"/>
    <w:pPr>
      <w:widowControl w:val="0"/>
      <w:autoSpaceDE w:val="0"/>
      <w:autoSpaceDN w:val="0"/>
      <w:adjustRightInd w:val="0"/>
      <w:spacing w:after="140" w:line="290" w:lineRule="auto"/>
      <w:ind w:left="720" w:hanging="360"/>
      <w:jc w:val="both"/>
    </w:pPr>
    <w:rPr>
      <w:rFonts w:ascii="Arial" w:eastAsia="Times New Roman" w:hAnsi="Arial" w:cs="Arial"/>
      <w:color w:val="000000"/>
      <w:kern w:val="20"/>
      <w:sz w:val="20"/>
      <w:szCs w:val="20"/>
      <w:lang w:eastAsia="pt-BR"/>
    </w:rPr>
  </w:style>
  <w:style w:type="paragraph" w:customStyle="1" w:styleId="UCAlpha2">
    <w:name w:val="UCAlpha 2"/>
    <w:basedOn w:val="Normal"/>
    <w:rsid w:val="000216AF"/>
    <w:pPr>
      <w:numPr>
        <w:numId w:val="22"/>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UCAlpha3">
    <w:name w:val="UCAlpha 3"/>
    <w:basedOn w:val="Normal"/>
    <w:rsid w:val="000216AF"/>
    <w:pPr>
      <w:numPr>
        <w:numId w:val="23"/>
      </w:numPr>
      <w:tabs>
        <w:tab w:val="clear" w:pos="1247"/>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UCAlpha4">
    <w:name w:val="UCAlpha 4"/>
    <w:basedOn w:val="Normal"/>
    <w:rsid w:val="000216AF"/>
    <w:pPr>
      <w:numPr>
        <w:numId w:val="24"/>
      </w:numPr>
      <w:tabs>
        <w:tab w:val="clear" w:pos="2041"/>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UCAlpha5">
    <w:name w:val="UCAlpha 5"/>
    <w:basedOn w:val="Normal"/>
    <w:rsid w:val="000216AF"/>
    <w:pPr>
      <w:numPr>
        <w:numId w:val="25"/>
      </w:numPr>
      <w:tabs>
        <w:tab w:val="clear" w:pos="2721"/>
        <w:tab w:val="num" w:pos="3288"/>
      </w:tabs>
      <w:spacing w:after="140" w:line="290" w:lineRule="auto"/>
      <w:ind w:left="3288" w:hanging="567"/>
    </w:pPr>
    <w:rPr>
      <w:rFonts w:ascii="Arial" w:eastAsia="Times New Roman" w:hAnsi="Arial" w:cs="Arial"/>
      <w:color w:val="000000"/>
      <w:kern w:val="20"/>
      <w:sz w:val="20"/>
      <w:szCs w:val="20"/>
      <w:lang w:eastAsia="pt-BR"/>
    </w:rPr>
  </w:style>
  <w:style w:type="paragraph" w:customStyle="1" w:styleId="UCAlpha6">
    <w:name w:val="UCAlpha 6"/>
    <w:basedOn w:val="Normal"/>
    <w:rsid w:val="000216AF"/>
    <w:pPr>
      <w:numPr>
        <w:numId w:val="26"/>
      </w:numPr>
      <w:tabs>
        <w:tab w:val="clear" w:pos="3288"/>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UCRoman1">
    <w:name w:val="UCRoman 1"/>
    <w:basedOn w:val="Normal"/>
    <w:rsid w:val="000216AF"/>
    <w:pPr>
      <w:numPr>
        <w:numId w:val="27"/>
      </w:numPr>
      <w:tabs>
        <w:tab w:val="clear" w:pos="3969"/>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UCRoman2">
    <w:name w:val="UCRoman 2"/>
    <w:basedOn w:val="Normal"/>
    <w:rsid w:val="000216AF"/>
    <w:pPr>
      <w:numPr>
        <w:numId w:val="28"/>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doublealpha">
    <w:name w:val="double alpha"/>
    <w:basedOn w:val="Normal"/>
    <w:rsid w:val="000216AF"/>
    <w:pPr>
      <w:numPr>
        <w:numId w:val="29"/>
      </w:numPr>
      <w:tabs>
        <w:tab w:val="clear" w:pos="1247"/>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ListNumbers">
    <w:name w:val="List Numbers"/>
    <w:basedOn w:val="Normal"/>
    <w:rsid w:val="000216AF"/>
    <w:pPr>
      <w:numPr>
        <w:numId w:val="30"/>
      </w:numPr>
      <w:tabs>
        <w:tab w:val="clear" w:pos="567"/>
      </w:tabs>
      <w:spacing w:after="140" w:line="290" w:lineRule="auto"/>
      <w:ind w:left="0" w:firstLine="0"/>
      <w:outlineLvl w:val="0"/>
    </w:pPr>
    <w:rPr>
      <w:rFonts w:ascii="Arial" w:eastAsia="Times New Roman" w:hAnsi="Arial" w:cs="Arial"/>
      <w:color w:val="000000"/>
      <w:kern w:val="20"/>
      <w:sz w:val="20"/>
      <w:szCs w:val="20"/>
      <w:lang w:eastAsia="pt-BR"/>
    </w:rPr>
  </w:style>
  <w:style w:type="paragraph" w:customStyle="1" w:styleId="dashbullet1">
    <w:name w:val="dash bullet 1"/>
    <w:basedOn w:val="Normal"/>
    <w:rsid w:val="000216AF"/>
    <w:pPr>
      <w:numPr>
        <w:numId w:val="21"/>
      </w:numPr>
      <w:tabs>
        <w:tab w:val="clear" w:pos="567"/>
      </w:tabs>
      <w:spacing w:after="140" w:line="290" w:lineRule="auto"/>
      <w:ind w:left="0" w:firstLine="0"/>
    </w:pPr>
    <w:rPr>
      <w:rFonts w:ascii="Arial" w:eastAsia="Times New Roman" w:hAnsi="Arial" w:cs="Arial"/>
      <w:color w:val="000000"/>
      <w:kern w:val="20"/>
      <w:sz w:val="20"/>
      <w:szCs w:val="20"/>
      <w:lang w:eastAsia="pt-BR"/>
    </w:rPr>
  </w:style>
  <w:style w:type="paragraph" w:customStyle="1" w:styleId="dashbullet2">
    <w:name w:val="dash bullet 2"/>
    <w:basedOn w:val="Normal"/>
    <w:rsid w:val="000216AF"/>
    <w:pPr>
      <w:numPr>
        <w:numId w:val="37"/>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dashbullet3">
    <w:name w:val="dash bullet 3"/>
    <w:basedOn w:val="Normal"/>
    <w:rsid w:val="000216AF"/>
    <w:pPr>
      <w:numPr>
        <w:numId w:val="38"/>
      </w:numPr>
      <w:tabs>
        <w:tab w:val="clear" w:pos="1247"/>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dashbullet4">
    <w:name w:val="dash bullet 4"/>
    <w:basedOn w:val="Normal"/>
    <w:rsid w:val="000216AF"/>
    <w:pPr>
      <w:numPr>
        <w:numId w:val="39"/>
      </w:numPr>
      <w:tabs>
        <w:tab w:val="clear" w:pos="2041"/>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dashbullet5">
    <w:name w:val="dash bullet 5"/>
    <w:basedOn w:val="Normal"/>
    <w:rsid w:val="000216AF"/>
    <w:pPr>
      <w:numPr>
        <w:numId w:val="40"/>
      </w:numPr>
      <w:tabs>
        <w:tab w:val="clear" w:pos="2721"/>
        <w:tab w:val="num" w:pos="3288"/>
      </w:tabs>
      <w:spacing w:after="140" w:line="290" w:lineRule="auto"/>
      <w:ind w:left="3288" w:hanging="567"/>
    </w:pPr>
    <w:rPr>
      <w:rFonts w:ascii="Arial" w:eastAsia="Times New Roman" w:hAnsi="Arial" w:cs="Arial"/>
      <w:color w:val="000000"/>
      <w:kern w:val="20"/>
      <w:sz w:val="20"/>
      <w:szCs w:val="20"/>
      <w:lang w:eastAsia="pt-BR"/>
    </w:rPr>
  </w:style>
  <w:style w:type="paragraph" w:customStyle="1" w:styleId="dashbullet6">
    <w:name w:val="dash bullet 6"/>
    <w:basedOn w:val="Normal"/>
    <w:rsid w:val="000216AF"/>
    <w:pPr>
      <w:numPr>
        <w:numId w:val="41"/>
      </w:numPr>
      <w:tabs>
        <w:tab w:val="clear" w:pos="3288"/>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zFSAddress">
    <w:name w:val="zFSAddress"/>
    <w:basedOn w:val="Normal"/>
    <w:rsid w:val="000216AF"/>
    <w:pPr>
      <w:numPr>
        <w:numId w:val="42"/>
      </w:numPr>
      <w:tabs>
        <w:tab w:val="clear" w:pos="3969"/>
      </w:tabs>
      <w:spacing w:line="290" w:lineRule="auto"/>
      <w:ind w:left="0" w:firstLine="0"/>
      <w:jc w:val="left"/>
    </w:pPr>
    <w:rPr>
      <w:rFonts w:ascii="Arial" w:eastAsia="Times New Roman" w:hAnsi="Arial" w:cs="Arial"/>
      <w:color w:val="000000"/>
      <w:kern w:val="16"/>
      <w:sz w:val="16"/>
      <w:szCs w:val="16"/>
      <w:lang w:eastAsia="pt-BR"/>
    </w:rPr>
  </w:style>
  <w:style w:type="paragraph" w:customStyle="1" w:styleId="zFSDescription">
    <w:name w:val="zFSDescription"/>
    <w:basedOn w:val="zFSDate"/>
    <w:rsid w:val="000216AF"/>
    <w:rPr>
      <w:i/>
      <w:iCs/>
      <w:caps/>
    </w:rPr>
  </w:style>
  <w:style w:type="paragraph" w:customStyle="1" w:styleId="zFSDraft">
    <w:name w:val="zFSDraft"/>
    <w:basedOn w:val="Normal"/>
    <w:rsid w:val="000216AF"/>
    <w:pPr>
      <w:widowControl w:val="0"/>
      <w:autoSpaceDE w:val="0"/>
      <w:autoSpaceDN w:val="0"/>
      <w:adjustRightInd w:val="0"/>
      <w:spacing w:line="290" w:lineRule="auto"/>
    </w:pPr>
    <w:rPr>
      <w:rFonts w:ascii="Arial" w:eastAsia="Times New Roman" w:hAnsi="Arial" w:cs="Arial"/>
      <w:color w:val="000000"/>
      <w:kern w:val="20"/>
      <w:sz w:val="20"/>
      <w:szCs w:val="20"/>
      <w:lang w:eastAsia="pt-BR"/>
    </w:rPr>
  </w:style>
  <w:style w:type="paragraph" w:customStyle="1" w:styleId="zFSFax">
    <w:name w:val="zFSFax"/>
    <w:basedOn w:val="Normal"/>
    <w:rsid w:val="000216AF"/>
    <w:pPr>
      <w:widowControl w:val="0"/>
      <w:autoSpaceDE w:val="0"/>
      <w:autoSpaceDN w:val="0"/>
      <w:adjustRightInd w:val="0"/>
    </w:pPr>
    <w:rPr>
      <w:rFonts w:ascii="Arial" w:eastAsia="Times New Roman" w:hAnsi="Arial" w:cs="Arial"/>
      <w:color w:val="000000"/>
      <w:kern w:val="16"/>
      <w:sz w:val="16"/>
      <w:szCs w:val="16"/>
      <w:lang w:eastAsia="pt-BR"/>
    </w:rPr>
  </w:style>
  <w:style w:type="paragraph" w:customStyle="1" w:styleId="zFSNameofDoc">
    <w:name w:val="zFSNameofDoc"/>
    <w:basedOn w:val="Normal"/>
    <w:rsid w:val="000216AF"/>
    <w:pPr>
      <w:widowControl w:val="0"/>
      <w:autoSpaceDE w:val="0"/>
      <w:autoSpaceDN w:val="0"/>
      <w:adjustRightInd w:val="0"/>
      <w:spacing w:before="300" w:after="400" w:line="290" w:lineRule="auto"/>
      <w:jc w:val="center"/>
    </w:pPr>
    <w:rPr>
      <w:rFonts w:ascii="Arial" w:eastAsia="Times New Roman" w:hAnsi="Arial" w:cs="Arial"/>
      <w:caps/>
      <w:color w:val="000000"/>
      <w:sz w:val="20"/>
      <w:szCs w:val="20"/>
      <w:lang w:eastAsia="pt-BR"/>
    </w:rPr>
  </w:style>
  <w:style w:type="paragraph" w:customStyle="1" w:styleId="zFSTel">
    <w:name w:val="zFSTel"/>
    <w:basedOn w:val="Normal"/>
    <w:rsid w:val="000216AF"/>
    <w:pPr>
      <w:widowControl w:val="0"/>
      <w:autoSpaceDE w:val="0"/>
      <w:autoSpaceDN w:val="0"/>
      <w:adjustRightInd w:val="0"/>
      <w:spacing w:before="120"/>
    </w:pPr>
    <w:rPr>
      <w:rFonts w:ascii="Arial" w:eastAsia="Times New Roman" w:hAnsi="Arial" w:cs="Arial"/>
      <w:color w:val="000000"/>
      <w:kern w:val="16"/>
      <w:sz w:val="16"/>
      <w:szCs w:val="16"/>
      <w:lang w:eastAsia="pt-BR"/>
    </w:rPr>
  </w:style>
  <w:style w:type="paragraph" w:customStyle="1" w:styleId="zFSAmount">
    <w:name w:val="zFSAmount"/>
    <w:basedOn w:val="Normal"/>
    <w:rsid w:val="000216AF"/>
    <w:pPr>
      <w:widowControl w:val="0"/>
      <w:autoSpaceDE w:val="0"/>
      <w:autoSpaceDN w:val="0"/>
      <w:adjustRightInd w:val="0"/>
      <w:spacing w:before="800" w:line="290" w:lineRule="auto"/>
      <w:jc w:val="center"/>
    </w:pPr>
    <w:rPr>
      <w:rFonts w:ascii="Arial" w:eastAsia="Times New Roman" w:hAnsi="Arial" w:cs="Arial"/>
      <w:i/>
      <w:iCs/>
      <w:color w:val="000000"/>
      <w:sz w:val="20"/>
      <w:szCs w:val="20"/>
      <w:lang w:eastAsia="pt-BR"/>
    </w:rPr>
  </w:style>
  <w:style w:type="paragraph" w:customStyle="1" w:styleId="zFSAddress2">
    <w:name w:val="zFSAddress2"/>
    <w:basedOn w:val="Normal"/>
    <w:rsid w:val="000216AF"/>
    <w:pPr>
      <w:widowControl w:val="0"/>
      <w:autoSpaceDE w:val="0"/>
      <w:autoSpaceDN w:val="0"/>
      <w:adjustRightInd w:val="0"/>
      <w:spacing w:line="290" w:lineRule="auto"/>
    </w:pPr>
    <w:rPr>
      <w:rFonts w:ascii="Arial" w:eastAsia="Times New Roman" w:hAnsi="Arial" w:cs="Arial"/>
      <w:color w:val="000000"/>
      <w:kern w:val="16"/>
      <w:sz w:val="16"/>
      <w:szCs w:val="16"/>
      <w:lang w:eastAsia="pt-BR"/>
    </w:rPr>
  </w:style>
  <w:style w:type="paragraph" w:customStyle="1" w:styleId="TtuloTexto">
    <w:name w:val="Título Texto"/>
    <w:autoRedefine/>
    <w:rsid w:val="000216AF"/>
    <w:pPr>
      <w:widowControl w:val="0"/>
      <w:autoSpaceDE w:val="0"/>
      <w:autoSpaceDN w:val="0"/>
      <w:adjustRightInd w:val="0"/>
      <w:spacing w:after="200"/>
    </w:pPr>
    <w:rPr>
      <w:rFonts w:ascii="Tahoma" w:eastAsia="Times New Roman" w:hAnsi="Tahoma" w:cs="Tahoma"/>
      <w:color w:val="000000"/>
      <w:sz w:val="16"/>
      <w:szCs w:val="16"/>
    </w:rPr>
  </w:style>
  <w:style w:type="paragraph" w:customStyle="1" w:styleId="DeedHeadingStyle">
    <w:name w:val="DeedHeadingStyle"/>
    <w:basedOn w:val="Body"/>
    <w:rsid w:val="000216AF"/>
    <w:pPr>
      <w:widowControl w:val="0"/>
      <w:autoSpaceDE w:val="0"/>
      <w:autoSpaceDN w:val="0"/>
      <w:adjustRightInd w:val="0"/>
    </w:pPr>
    <w:rPr>
      <w:rFonts w:eastAsia="Times New Roman"/>
      <w:b/>
      <w:bCs/>
      <w:color w:val="000000"/>
      <w:sz w:val="16"/>
      <w:szCs w:val="16"/>
      <w:vertAlign w:val="superscript"/>
      <w:lang w:eastAsia="pt-BR"/>
    </w:rPr>
  </w:style>
  <w:style w:type="paragraph" w:customStyle="1" w:styleId="HYPER-CORPODETEXTO">
    <w:name w:val="HYPER - CORPO DE TEXTO"/>
    <w:basedOn w:val="Normal"/>
    <w:rsid w:val="000216AF"/>
    <w:pPr>
      <w:keepNext/>
      <w:widowControl w:val="0"/>
      <w:suppressAutoHyphens/>
      <w:autoSpaceDE w:val="0"/>
      <w:autoSpaceDN w:val="0"/>
      <w:adjustRightInd w:val="0"/>
      <w:spacing w:after="200"/>
      <w:jc w:val="both"/>
    </w:pPr>
    <w:rPr>
      <w:rFonts w:ascii="Tahoma" w:eastAsia="Times New Roman" w:hAnsi="Tahoma" w:cs="Tahoma"/>
      <w:color w:val="000000"/>
      <w:sz w:val="20"/>
      <w:szCs w:val="20"/>
      <w:lang w:val="x-none" w:eastAsia="pt-BR"/>
    </w:rPr>
  </w:style>
  <w:style w:type="character" w:customStyle="1" w:styleId="HYPER-CORPODETEXTOChar">
    <w:name w:val="HYPER - CORPO DE TEXTO Char"/>
    <w:rsid w:val="000216AF"/>
    <w:rPr>
      <w:rFonts w:ascii="Tahoma" w:hAnsi="Tahoma" w:cs="Tahoma"/>
      <w:color w:val="000000"/>
      <w:sz w:val="24"/>
      <w:szCs w:val="24"/>
      <w:lang w:val="x-none"/>
    </w:rPr>
  </w:style>
  <w:style w:type="paragraph" w:customStyle="1" w:styleId="Tabla-2-">
    <w:name w:val="Tabla-2-"/>
    <w:basedOn w:val="Normal"/>
    <w:rsid w:val="000216AF"/>
    <w:pPr>
      <w:keepNext/>
      <w:widowControl w:val="0"/>
      <w:tabs>
        <w:tab w:val="decimal" w:pos="992"/>
      </w:tabs>
      <w:autoSpaceDE w:val="0"/>
      <w:autoSpaceDN w:val="0"/>
      <w:adjustRightInd w:val="0"/>
      <w:jc w:val="both"/>
    </w:pPr>
    <w:rPr>
      <w:rFonts w:ascii="Arial" w:eastAsia="Times New Roman" w:hAnsi="Arial" w:cs="Arial"/>
      <w:color w:val="000000"/>
      <w:sz w:val="22"/>
      <w:szCs w:val="22"/>
      <w:lang w:val="es-ES_tradnl" w:eastAsia="pt-BR"/>
    </w:rPr>
  </w:style>
  <w:style w:type="paragraph" w:customStyle="1" w:styleId="Tabla-1">
    <w:name w:val="Tabla-1"/>
    <w:aliases w:val="75,zpref 7 lev 5"/>
    <w:basedOn w:val="Normal"/>
    <w:rsid w:val="000216AF"/>
    <w:pPr>
      <w:keepNext/>
      <w:widowControl w:val="0"/>
      <w:tabs>
        <w:tab w:val="decimal" w:pos="879"/>
      </w:tabs>
      <w:autoSpaceDE w:val="0"/>
      <w:autoSpaceDN w:val="0"/>
      <w:adjustRightInd w:val="0"/>
      <w:jc w:val="both"/>
    </w:pPr>
    <w:rPr>
      <w:rFonts w:ascii="Arial" w:eastAsia="Times New Roman" w:hAnsi="Arial" w:cs="Arial"/>
      <w:color w:val="000000"/>
      <w:sz w:val="22"/>
      <w:szCs w:val="22"/>
      <w:lang w:val="es-ES_tradnl" w:eastAsia="pt-BR"/>
    </w:rPr>
  </w:style>
  <w:style w:type="paragraph" w:customStyle="1" w:styleId="body0">
    <w:name w:val="body0"/>
    <w:basedOn w:val="Normal"/>
    <w:rsid w:val="000216AF"/>
    <w:pPr>
      <w:widowControl w:val="0"/>
      <w:autoSpaceDE w:val="0"/>
      <w:autoSpaceDN w:val="0"/>
      <w:adjustRightInd w:val="0"/>
      <w:spacing w:after="140" w:line="288" w:lineRule="auto"/>
      <w:jc w:val="both"/>
    </w:pPr>
    <w:rPr>
      <w:rFonts w:ascii="Arial" w:eastAsia="Times New Roman" w:hAnsi="Arial" w:cs="Arial"/>
      <w:color w:val="000000"/>
      <w:sz w:val="20"/>
      <w:szCs w:val="20"/>
      <w:lang w:val="en-GB" w:eastAsia="pt-BR"/>
    </w:rPr>
  </w:style>
  <w:style w:type="paragraph" w:customStyle="1" w:styleId="arial">
    <w:name w:val="arial"/>
    <w:basedOn w:val="Ttulo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DPWfdtblnum8">
    <w:name w:val="DPWfd tbl num8"/>
    <w:basedOn w:val="Normal"/>
    <w:rsid w:val="000216AF"/>
    <w:pPr>
      <w:widowControl w:val="0"/>
      <w:autoSpaceDE w:val="0"/>
      <w:autoSpaceDN w:val="0"/>
      <w:adjustRightInd w:val="0"/>
    </w:pPr>
    <w:rPr>
      <w:rFonts w:ascii="Times New Roman" w:eastAsia="Times New Roman" w:hAnsi="Times New Roman"/>
      <w:color w:val="000000"/>
      <w:sz w:val="16"/>
      <w:szCs w:val="16"/>
      <w:lang w:eastAsia="pt-BR"/>
    </w:rPr>
  </w:style>
  <w:style w:type="character" w:customStyle="1" w:styleId="DPWfdPFCharChar">
    <w:name w:val="DPW fd PF Char Char"/>
    <w:rsid w:val="000216AF"/>
    <w:rPr>
      <w:rFonts w:ascii="Times New Roman" w:hAnsi="Times New Roman" w:cs="Times New Roman"/>
      <w:color w:val="000000"/>
      <w:sz w:val="24"/>
      <w:szCs w:val="24"/>
      <w:lang w:val="en-US"/>
    </w:rPr>
  </w:style>
  <w:style w:type="paragraph" w:customStyle="1" w:styleId="CharChar1Char">
    <w:name w:val="Char Char1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ProspectoCapa">
    <w:name w:val="Texto Prospecto Capa"/>
    <w:basedOn w:val="Normal"/>
    <w:rsid w:val="000216AF"/>
    <w:pPr>
      <w:widowControl w:val="0"/>
      <w:suppressAutoHyphens/>
      <w:autoSpaceDE w:val="0"/>
      <w:autoSpaceDN w:val="0"/>
      <w:adjustRightInd w:val="0"/>
      <w:jc w:val="both"/>
    </w:pPr>
    <w:rPr>
      <w:rFonts w:ascii="Frutiger Light" w:eastAsia="Times New Roman" w:hAnsi="Frutiger Light" w:cs="Frutiger Light"/>
      <w:color w:val="000000"/>
      <w:sz w:val="12"/>
      <w:szCs w:val="12"/>
      <w:lang w:eastAsia="pt-BR"/>
    </w:rPr>
  </w:style>
  <w:style w:type="paragraph" w:customStyle="1" w:styleId="tbi">
    <w:name w:val="tbi"/>
    <w:basedOn w:val="Normal"/>
    <w:rsid w:val="000216AF"/>
    <w:pPr>
      <w:widowControl w:val="0"/>
      <w:autoSpaceDE w:val="0"/>
      <w:autoSpaceDN w:val="0"/>
      <w:adjustRightInd w:val="0"/>
      <w:spacing w:after="240"/>
    </w:pPr>
    <w:rPr>
      <w:rFonts w:ascii="Times New Roman" w:eastAsia="Times New Roman" w:hAnsi="Times New Roman"/>
      <w:color w:val="000000"/>
      <w:sz w:val="20"/>
      <w:szCs w:val="20"/>
      <w:lang w:val="en-US" w:eastAsia="pt-BR"/>
    </w:rPr>
  </w:style>
  <w:style w:type="character" w:customStyle="1" w:styleId="texto1">
    <w:name w:val="texto1"/>
    <w:rsid w:val="000216AF"/>
    <w:rPr>
      <w:rFonts w:ascii="Verdana" w:hAnsi="Verdana" w:cs="Verdana"/>
      <w:color w:val="000000"/>
      <w:sz w:val="15"/>
      <w:szCs w:val="15"/>
      <w:u w:val="none"/>
      <w:effect w:val="none"/>
      <w:lang w:val="pt-BR"/>
    </w:rPr>
  </w:style>
  <w:style w:type="paragraph" w:customStyle="1" w:styleId="Primeirorecuodecorpodetexto1">
    <w:name w:val="Primeiro recuo de corpo de texto1"/>
    <w:basedOn w:val="Corpodetexto"/>
    <w:rsid w:val="000216AF"/>
    <w:pPr>
      <w:suppressAutoHyphens/>
      <w:spacing w:after="120"/>
      <w:ind w:firstLine="210"/>
    </w:pPr>
    <w:rPr>
      <w:b/>
      <w:bCs/>
      <w:color w:val="000000"/>
      <w:sz w:val="20"/>
      <w:szCs w:val="20"/>
      <w:lang w:val="en-US" w:eastAsia="x-none"/>
    </w:rPr>
  </w:style>
  <w:style w:type="character" w:customStyle="1" w:styleId="Sub-titulo3Char">
    <w:name w:val="Sub-titulo 3 Char"/>
    <w:rsid w:val="000216AF"/>
    <w:rPr>
      <w:rFonts w:ascii="Frutiger 45 Light" w:hAnsi="Frutiger 45 Light" w:cs="Frutiger 45 Light"/>
      <w:b/>
      <w:bCs/>
      <w:color w:val="000000"/>
      <w:kern w:val="32"/>
      <w:sz w:val="24"/>
      <w:szCs w:val="24"/>
      <w:lang w:val="pt-BR"/>
    </w:rPr>
  </w:style>
  <w:style w:type="paragraph" w:customStyle="1" w:styleId="BalloonText5">
    <w:name w:val="Balloon Text5"/>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paragraph" w:customStyle="1" w:styleId="TextoNotadeTabela">
    <w:name w:val="Texto Nota de Tabela"/>
    <w:basedOn w:val="Normal"/>
    <w:rsid w:val="000216AF"/>
    <w:pPr>
      <w:widowControl w:val="0"/>
      <w:suppressAutoHyphens/>
      <w:autoSpaceDE w:val="0"/>
      <w:autoSpaceDN w:val="0"/>
      <w:adjustRightInd w:val="0"/>
      <w:spacing w:line="200" w:lineRule="atLeast"/>
      <w:jc w:val="both"/>
    </w:pPr>
    <w:rPr>
      <w:rFonts w:ascii="Frutiger Light" w:eastAsia="Times New Roman" w:hAnsi="Frutiger Light" w:cs="Frutiger Light"/>
      <w:color w:val="000000"/>
      <w:sz w:val="14"/>
      <w:szCs w:val="14"/>
      <w:lang w:eastAsia="pt-BR"/>
    </w:rPr>
  </w:style>
  <w:style w:type="paragraph" w:customStyle="1" w:styleId="TableHead">
    <w:name w:val="Table Head"/>
    <w:basedOn w:val="Table"/>
    <w:rsid w:val="000216AF"/>
    <w:pPr>
      <w:pBdr>
        <w:bottom w:val="single" w:sz="4" w:space="1" w:color="000000"/>
      </w:pBdr>
      <w:spacing w:before="0" w:after="0"/>
      <w:jc w:val="center"/>
    </w:pPr>
    <w:rPr>
      <w:b/>
      <w:bCs/>
      <w:sz w:val="16"/>
      <w:szCs w:val="16"/>
    </w:rPr>
  </w:style>
  <w:style w:type="paragraph" w:customStyle="1" w:styleId="TableHeadnorule">
    <w:name w:val="Table Head no rule"/>
    <w:basedOn w:val="Table"/>
    <w:rsid w:val="000216AF"/>
    <w:pPr>
      <w:spacing w:before="0" w:after="0"/>
      <w:jc w:val="center"/>
    </w:pPr>
    <w:rPr>
      <w:b/>
      <w:bCs/>
      <w:sz w:val="16"/>
      <w:szCs w:val="16"/>
    </w:rPr>
  </w:style>
  <w:style w:type="paragraph" w:customStyle="1" w:styleId="TableFootnote">
    <w:name w:val="Table Footnote"/>
    <w:basedOn w:val="Normal"/>
    <w:rsid w:val="000216AF"/>
    <w:pPr>
      <w:widowControl w:val="0"/>
      <w:autoSpaceDE w:val="0"/>
      <w:autoSpaceDN w:val="0"/>
      <w:adjustRightInd w:val="0"/>
      <w:ind w:left="720" w:hanging="720"/>
    </w:pPr>
    <w:rPr>
      <w:rFonts w:ascii="Frutiger 45 Light" w:eastAsia="Times New Roman" w:hAnsi="Frutiger 45 Light" w:cs="Frutiger 45 Light"/>
      <w:color w:val="000000"/>
      <w:sz w:val="18"/>
      <w:szCs w:val="18"/>
      <w:lang w:eastAsia="pt-BR"/>
    </w:rPr>
  </w:style>
  <w:style w:type="paragraph" w:customStyle="1" w:styleId="NOORMAL">
    <w:name w:val="NOORMAL"/>
    <w:basedOn w:val="Normal"/>
    <w:rsid w:val="000216AF"/>
    <w:pPr>
      <w:widowControl w:val="0"/>
      <w:autoSpaceDE w:val="0"/>
      <w:autoSpaceDN w:val="0"/>
      <w:adjustRightInd w:val="0"/>
      <w:jc w:val="both"/>
    </w:pPr>
    <w:rPr>
      <w:rFonts w:ascii="CG Times (W1)" w:eastAsia="Times New Roman" w:hAnsi="CG Times (W1)" w:cs="CG Times (W1)"/>
      <w:color w:val="000000"/>
      <w:lang w:eastAsia="pt-BR"/>
    </w:rPr>
  </w:style>
  <w:style w:type="paragraph" w:customStyle="1" w:styleId="TABLES10PT">
    <w:name w:val="TABLES 10PT"/>
    <w:rsid w:val="000216AF"/>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pPr>
    <w:rPr>
      <w:rFonts w:ascii="Frutiger 45 Light" w:eastAsia="Times New Roman" w:hAnsi="Frutiger 45 Light" w:cs="Frutiger 45 Light"/>
      <w:color w:val="000000"/>
      <w:sz w:val="24"/>
      <w:szCs w:val="24"/>
      <w:lang w:val="en-US"/>
    </w:rPr>
  </w:style>
  <w:style w:type="paragraph" w:customStyle="1" w:styleId="Sub-Ttulo2">
    <w:name w:val="Sub-Título 2"/>
    <w:basedOn w:val="Normal"/>
    <w:next w:val="Normal"/>
    <w:rsid w:val="000216AF"/>
    <w:pPr>
      <w:keepNext/>
      <w:widowControl w:val="0"/>
      <w:suppressAutoHyphens/>
      <w:autoSpaceDE w:val="0"/>
      <w:autoSpaceDN w:val="0"/>
      <w:adjustRightInd w:val="0"/>
      <w:spacing w:after="120"/>
      <w:jc w:val="both"/>
    </w:pPr>
    <w:rPr>
      <w:rFonts w:ascii="Times New Roman" w:eastAsia="Times New Roman" w:hAnsi="Times New Roman"/>
      <w:b/>
      <w:bCs/>
      <w:caps/>
      <w:color w:val="000000"/>
      <w:sz w:val="20"/>
      <w:szCs w:val="20"/>
      <w:lang w:eastAsia="pt-BR"/>
    </w:rPr>
  </w:style>
  <w:style w:type="paragraph" w:customStyle="1" w:styleId="CharCharCharCharCharCharCharCharCharCharChar">
    <w:name w:val="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SingleParaFlush">
    <w:name w:val="Single Para Flush"/>
    <w:aliases w:val="spf"/>
    <w:basedOn w:val="Normal"/>
    <w:rsid w:val="000216AF"/>
    <w:pPr>
      <w:widowControl w:val="0"/>
      <w:autoSpaceDE w:val="0"/>
      <w:autoSpaceDN w:val="0"/>
      <w:adjustRightInd w:val="0"/>
      <w:spacing w:before="240" w:after="240"/>
    </w:pPr>
    <w:rPr>
      <w:rFonts w:ascii="Times New Roman" w:eastAsia="Times New Roman" w:hAnsi="Times New Roman"/>
      <w:color w:val="000000"/>
      <w:sz w:val="20"/>
      <w:szCs w:val="20"/>
      <w:lang w:val="en-US" w:eastAsia="pt-BR"/>
    </w:rPr>
  </w:style>
  <w:style w:type="paragraph" w:customStyle="1" w:styleId="blocktextj">
    <w:name w:val="blocktextj"/>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4CharCharCharCharCharCharCharCharCharCharCharCharCharCharChar1CharCharChar7">
    <w:name w:val="Char Char1 Char Char Char4 Char Char Char Char Char Char Char Char Char Char Char Char Char Char Char1 Char Char Char7"/>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alloonText1">
    <w:name w:val="Balloon Text1"/>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paragraph" w:customStyle="1" w:styleId="Ttulo1AgmtArticleNumber3">
    <w:name w:val="Título 1.Agmt Article Number3"/>
    <w:basedOn w:val="Normal"/>
    <w:next w:val="Normal"/>
    <w:rsid w:val="000216AF"/>
    <w:pPr>
      <w:keepNext/>
      <w:widowControl w:val="0"/>
      <w:autoSpaceDE w:val="0"/>
      <w:autoSpaceDN w:val="0"/>
      <w:adjustRightInd w:val="0"/>
      <w:outlineLvl w:val="0"/>
    </w:pPr>
    <w:rPr>
      <w:rFonts w:ascii="Times New Roman" w:eastAsia="Times New Roman" w:hAnsi="Times New Roman"/>
      <w:b/>
      <w:bCs/>
      <w:color w:val="000000"/>
      <w:sz w:val="18"/>
      <w:szCs w:val="18"/>
      <w:lang w:eastAsia="pt-BR"/>
    </w:rPr>
  </w:style>
  <w:style w:type="paragraph" w:customStyle="1" w:styleId="CharCharCharCharCharCharCharChar1">
    <w:name w:val="Char Char Char Char Char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2">
    <w:name w:val="Char Char1 Char Char Char2"/>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dpwpf">
    <w:name w:val="dpwpf"/>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3">
    <w:name w:val="Char Char1 Char Char Char3"/>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7textocorpojustificado">
    <w:name w:val="17textocorpojustificado"/>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4CharCharCharCharCharChar">
    <w:name w:val="Char Char1 Char Char Char4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1CharCharCharCharCharCharCharCharCharCharCharCharCharChar">
    <w:name w:val="Char1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Referncia">
    <w:name w:val="Referência"/>
    <w:basedOn w:val="Normal"/>
    <w:rsid w:val="000216AF"/>
    <w:pPr>
      <w:widowControl w:val="0"/>
      <w:autoSpaceDE w:val="0"/>
      <w:autoSpaceDN w:val="0"/>
      <w:adjustRightInd w:val="0"/>
      <w:spacing w:before="480" w:line="360" w:lineRule="auto"/>
      <w:jc w:val="both"/>
    </w:pPr>
    <w:rPr>
      <w:rFonts w:ascii="Arial" w:eastAsia="Times New Roman" w:hAnsi="Arial" w:cs="Arial"/>
      <w:b/>
      <w:bCs/>
      <w:color w:val="000000"/>
      <w:sz w:val="20"/>
      <w:szCs w:val="20"/>
      <w:lang w:eastAsia="pt-BR"/>
    </w:rPr>
  </w:style>
  <w:style w:type="paragraph" w:customStyle="1" w:styleId="CharChar1CharCharChar4CharCharCharCharCharCharCharCharChar">
    <w:name w:val="Char Char1 Char Char Char4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
    <w:name w:val="Char Char1 Char Char Char4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2CharCharCharCharCharChar">
    <w:name w:val="Char Char2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7TEXTOcorpojustificado0">
    <w:name w:val="17. «TEXTO» corpo justificado"/>
    <w:basedOn w:val="Normal"/>
    <w:rsid w:val="000216AF"/>
    <w:pPr>
      <w:widowControl w:val="0"/>
      <w:autoSpaceDE w:val="0"/>
      <w:autoSpaceDN w:val="0"/>
      <w:adjustRightInd w:val="0"/>
      <w:spacing w:line="260" w:lineRule="atLeast"/>
      <w:jc w:val="both"/>
    </w:pPr>
    <w:rPr>
      <w:rFonts w:ascii="Times New Roman" w:eastAsia="Times New Roman" w:hAnsi="Times New Roman"/>
      <w:color w:val="000000"/>
      <w:sz w:val="22"/>
      <w:szCs w:val="22"/>
      <w:lang w:eastAsia="pt-BR"/>
    </w:rPr>
  </w:style>
  <w:style w:type="paragraph" w:customStyle="1" w:styleId="textosimples0">
    <w:name w:val="textosimples"/>
    <w:basedOn w:val="Normal"/>
    <w:rsid w:val="000216AF"/>
    <w:pPr>
      <w:widowControl w:val="0"/>
      <w:autoSpaceDE w:val="0"/>
      <w:autoSpaceDN w:val="0"/>
      <w:adjustRightInd w:val="0"/>
      <w:spacing w:before="200" w:after="200" w:line="360" w:lineRule="atLeast"/>
      <w:jc w:val="both"/>
    </w:pPr>
    <w:rPr>
      <w:rFonts w:ascii="Times New Roman" w:eastAsia="Times New Roman" w:hAnsi="Times New Roman"/>
      <w:color w:val="000000"/>
      <w:sz w:val="20"/>
      <w:szCs w:val="20"/>
      <w:lang w:val="en-US" w:eastAsia="pt-BR"/>
    </w:rPr>
  </w:style>
  <w:style w:type="paragraph" w:customStyle="1" w:styleId="CharChar1CharCharChar4CharCharCharCharCharCharCharCharCharCharCharCharCharCharChar1CharCharChar">
    <w:name w:val="Char Char1 Char Char Char4 Char Char Char Char Char Char Char Char Char Char Char Char Char Char Char1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1">
    <w:name w:val="Char Char1 Char Char Char4 Char Char Char Char Char Char Char Char Char Char Char Char Char Char Char1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
    <w:name w:val="Char Char1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2">
    <w:name w:val="Char Char1 Char Char Char4 Char Char Char Char Char Char Char Char Char Char Char Char Char Char Char1 Char Char Char2"/>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3">
    <w:name w:val="Char Char1 Char Char Char4 Char Char Char Char Char Char Char Char Char Char Char Char Char Char Char1 Char Char Char3"/>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4">
    <w:name w:val="Char Char1 Char Char Char4 Char Char Char Char Char Char Char Char Char Char Char Char Char Char Char1 Char Char Char4"/>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BPercent">
    <w:name w:val="TB Percent"/>
    <w:basedOn w:val="Normal"/>
    <w:rsid w:val="000216AF"/>
    <w:pPr>
      <w:widowControl w:val="0"/>
      <w:autoSpaceDE w:val="0"/>
      <w:autoSpaceDN w:val="0"/>
      <w:adjustRightInd w:val="0"/>
    </w:pPr>
    <w:rPr>
      <w:rFonts w:ascii="Arial" w:eastAsia="Times New Roman" w:hAnsi="Arial" w:cs="Arial"/>
      <w:b/>
      <w:bCs/>
      <w:color w:val="000000"/>
      <w:sz w:val="16"/>
      <w:szCs w:val="16"/>
      <w:lang w:val="en-US" w:eastAsia="pt-BR"/>
    </w:rPr>
  </w:style>
  <w:style w:type="paragraph" w:customStyle="1" w:styleId="CharChar1CharCharChar4CharCharCharCharCharCharCharCharCharCharCharCharCharCharChar1CharCharChar5">
    <w:name w:val="Char Char1 Char Char Char4 Char Char Char Char Char Char Char Char Char Char Char Char Char Char Char1 Char Char Char5"/>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2CharCharChar">
    <w:name w:val="Char Char2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6">
    <w:name w:val="Char Char1 Char Char Char4 Char Char Char Char Char Char Char Char Char Char Char Char Char Char Char1 Char Char Char6"/>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CharCharChar">
    <w:name w:val="Char Char1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2CharCharCharCharCharCharCharCharCharCharCharCharCharCharCharCharCharCharCharCharCharCharCharCharCharCharCharCharChar">
    <w:name w:val="Char2 Char Char Char Char Char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bt3CharChar3">
    <w:name w:val="bt3 Char Char3"/>
    <w:rsid w:val="000216AF"/>
    <w:rPr>
      <w:rFonts w:ascii="Arial" w:hAnsi="Arial" w:cs="Arial"/>
      <w:color w:val="000000"/>
      <w:sz w:val="16"/>
      <w:szCs w:val="16"/>
      <w:lang w:val="pt-BR"/>
    </w:rPr>
  </w:style>
  <w:style w:type="character" w:customStyle="1" w:styleId="h4CharChar">
    <w:name w:val="h4 Char Char"/>
    <w:rsid w:val="000216AF"/>
    <w:rPr>
      <w:rFonts w:ascii="Arial" w:hAnsi="Arial" w:cs="Arial"/>
      <w:color w:val="000000"/>
      <w:sz w:val="24"/>
      <w:szCs w:val="24"/>
      <w:lang w:val="pt-BR"/>
    </w:rPr>
  </w:style>
  <w:style w:type="character" w:customStyle="1" w:styleId="h3CharChar">
    <w:name w:val="h3 Char Char"/>
    <w:rsid w:val="000216AF"/>
    <w:rPr>
      <w:rFonts w:ascii="Arial" w:hAnsi="Arial" w:cs="Arial"/>
      <w:color w:val="000000"/>
      <w:sz w:val="24"/>
      <w:szCs w:val="24"/>
      <w:lang w:val="pt-BR"/>
    </w:rPr>
  </w:style>
  <w:style w:type="character" w:customStyle="1" w:styleId="GuidelineChar3">
    <w:name w:val="Guideline Char3"/>
    <w:aliases w:val="Heade Char3,hd Char3,Header@ Char3,Project Name Char Char3"/>
    <w:rsid w:val="000216AF"/>
    <w:rPr>
      <w:rFonts w:ascii="Arial" w:hAnsi="Arial" w:cs="Arial"/>
      <w:color w:val="000000"/>
      <w:kern w:val="20"/>
      <w:sz w:val="24"/>
      <w:szCs w:val="24"/>
      <w:lang w:val="pt-BR"/>
    </w:rPr>
  </w:style>
  <w:style w:type="character" w:customStyle="1" w:styleId="deltaviewmovedestination0">
    <w:name w:val="deltaviewmovedestination"/>
    <w:rsid w:val="000216AF"/>
    <w:rPr>
      <w:rFonts w:ascii="Times New Roman" w:hAnsi="Times New Roman" w:cs="Times New Roman"/>
      <w:color w:val="000000"/>
      <w:sz w:val="24"/>
      <w:szCs w:val="24"/>
      <w:lang w:val="pt-BR"/>
    </w:rPr>
  </w:style>
  <w:style w:type="paragraph" w:customStyle="1" w:styleId="PDG-textoitalico">
    <w:name w:val="PDG - texto italico"/>
    <w:basedOn w:val="Normal"/>
    <w:qFormat/>
    <w:rsid w:val="000216AF"/>
    <w:pPr>
      <w:keepNext/>
      <w:widowControl w:val="0"/>
      <w:autoSpaceDE w:val="0"/>
      <w:autoSpaceDN w:val="0"/>
      <w:adjustRightInd w:val="0"/>
      <w:spacing w:after="200"/>
      <w:jc w:val="both"/>
    </w:pPr>
    <w:rPr>
      <w:rFonts w:ascii="Times New Roman" w:eastAsia="Times New Roman" w:hAnsi="Times New Roman"/>
      <w:i/>
      <w:iCs/>
      <w:color w:val="000000"/>
      <w:sz w:val="20"/>
      <w:szCs w:val="20"/>
      <w:lang w:eastAsia="pt-BR"/>
    </w:rPr>
  </w:style>
  <w:style w:type="paragraph" w:customStyle="1" w:styleId="CORPODETEXTO0">
    <w:name w:val="CORPO DE TEXTO"/>
    <w:basedOn w:val="Normal"/>
    <w:rsid w:val="000216AF"/>
    <w:pPr>
      <w:widowControl w:val="0"/>
      <w:autoSpaceDE w:val="0"/>
      <w:autoSpaceDN w:val="0"/>
      <w:adjustRightInd w:val="0"/>
      <w:spacing w:after="200"/>
      <w:jc w:val="both"/>
    </w:pPr>
    <w:rPr>
      <w:rFonts w:ascii="Times New Roman" w:eastAsia="Times New Roman" w:hAnsi="Times New Roman"/>
      <w:color w:val="000000"/>
      <w:sz w:val="20"/>
      <w:szCs w:val="20"/>
      <w:lang w:eastAsia="pt-BR"/>
    </w:rPr>
  </w:style>
  <w:style w:type="paragraph" w:customStyle="1" w:styleId="italicobold">
    <w:name w:val="italico bold"/>
    <w:basedOn w:val="Normal"/>
    <w:rsid w:val="000216AF"/>
    <w:pPr>
      <w:widowControl w:val="0"/>
      <w:tabs>
        <w:tab w:val="left" w:pos="4110"/>
        <w:tab w:val="center" w:pos="4819"/>
      </w:tabs>
      <w:autoSpaceDE w:val="0"/>
      <w:autoSpaceDN w:val="0"/>
      <w:adjustRightInd w:val="0"/>
      <w:spacing w:after="200"/>
      <w:jc w:val="both"/>
    </w:pPr>
    <w:rPr>
      <w:rFonts w:ascii="Times New Roman" w:eastAsia="Times New Roman" w:hAnsi="Times New Roman"/>
      <w:b/>
      <w:bCs/>
      <w:i/>
      <w:iCs/>
      <w:color w:val="000000"/>
      <w:sz w:val="20"/>
      <w:szCs w:val="20"/>
      <w:lang w:eastAsia="pt-BR"/>
    </w:rPr>
  </w:style>
  <w:style w:type="character" w:customStyle="1" w:styleId="NotaderodapChar1">
    <w:name w:val="Nota de rodapé Char1"/>
    <w:aliases w:val="Nota de rodap Char,Car Char Char"/>
    <w:hidden/>
    <w:rsid w:val="000216AF"/>
    <w:rPr>
      <w:rFonts w:ascii="Arial" w:hAnsi="Arial" w:cs="Arial"/>
      <w:color w:val="000000"/>
      <w:kern w:val="20"/>
      <w:sz w:val="16"/>
      <w:szCs w:val="16"/>
      <w:lang w:val="pt-BR"/>
    </w:rPr>
  </w:style>
  <w:style w:type="paragraph" w:customStyle="1" w:styleId="TextoQuadroDefinies">
    <w:name w:val="Texto Quadro Definições"/>
    <w:basedOn w:val="Normal"/>
    <w:rsid w:val="000216AF"/>
    <w:pPr>
      <w:widowControl w:val="0"/>
      <w:suppressAutoHyphens/>
      <w:autoSpaceDE w:val="0"/>
      <w:autoSpaceDN w:val="0"/>
      <w:adjustRightInd w:val="0"/>
      <w:spacing w:after="120" w:line="240" w:lineRule="atLeast"/>
      <w:jc w:val="both"/>
    </w:pPr>
    <w:rPr>
      <w:rFonts w:ascii="Verdana" w:eastAsia="Times New Roman" w:hAnsi="Verdana" w:cs="Verdana"/>
      <w:color w:val="000000"/>
      <w:sz w:val="20"/>
      <w:szCs w:val="20"/>
      <w:lang w:eastAsia="pt-BR"/>
    </w:rPr>
  </w:style>
  <w:style w:type="paragraph" w:customStyle="1" w:styleId="blocktextbold0">
    <w:name w:val="block text bold"/>
    <w:basedOn w:val="Normal"/>
    <w:rsid w:val="000216AF"/>
    <w:pPr>
      <w:widowControl w:val="0"/>
      <w:autoSpaceDE w:val="0"/>
      <w:autoSpaceDN w:val="0"/>
      <w:adjustRightInd w:val="0"/>
      <w:spacing w:after="240"/>
    </w:pPr>
    <w:rPr>
      <w:rFonts w:ascii="Times New Roman Bold" w:eastAsia="Times New Roman" w:hAnsi="Times New Roman Bold" w:cs="Times New Roman Bold"/>
      <w:b/>
      <w:bCs/>
      <w:color w:val="000000"/>
      <w:sz w:val="20"/>
      <w:szCs w:val="20"/>
      <w:lang w:val="en-US" w:eastAsia="pt-BR"/>
    </w:rPr>
  </w:style>
  <w:style w:type="character" w:customStyle="1" w:styleId="DPWHeadCenterBoldChar">
    <w:name w:val="DPW Head Center Bold Char"/>
    <w:aliases w:val="h1 Char,h11 Char Char"/>
    <w:rsid w:val="000216AF"/>
    <w:rPr>
      <w:rFonts w:ascii="Arial" w:hAnsi="Arial" w:cs="Arial"/>
      <w:color w:val="000000"/>
      <w:sz w:val="24"/>
      <w:szCs w:val="24"/>
      <w:lang w:val="pt-BR"/>
    </w:rPr>
  </w:style>
  <w:style w:type="character" w:customStyle="1" w:styleId="CharChar26">
    <w:name w:val="Char Char26"/>
    <w:rsid w:val="000216AF"/>
    <w:rPr>
      <w:rFonts w:ascii="Tahoma" w:hAnsi="Tahoma" w:cs="Tahoma"/>
      <w:b/>
      <w:bCs/>
      <w:smallCaps/>
      <w:color w:val="000000"/>
      <w:sz w:val="24"/>
      <w:szCs w:val="24"/>
      <w:lang w:val="pt-BR"/>
    </w:rPr>
  </w:style>
  <w:style w:type="paragraph" w:customStyle="1" w:styleId="WW-Corpodetexto3">
    <w:name w:val="WW-Corpo de texto 3"/>
    <w:basedOn w:val="Normal"/>
    <w:rsid w:val="000216AF"/>
    <w:pPr>
      <w:widowControl w:val="0"/>
      <w:suppressAutoHyphens/>
      <w:autoSpaceDE w:val="0"/>
      <w:autoSpaceDN w:val="0"/>
      <w:adjustRightInd w:val="0"/>
      <w:jc w:val="both"/>
    </w:pPr>
    <w:rPr>
      <w:rFonts w:ascii="Frutiger 45 Light" w:eastAsia="Times New Roman" w:hAnsi="Frutiger 45 Light" w:cs="Frutiger 45 Light"/>
      <w:b/>
      <w:bCs/>
      <w:color w:val="000000"/>
      <w:sz w:val="20"/>
      <w:szCs w:val="20"/>
      <w:lang w:eastAsia="pt-BR"/>
    </w:rPr>
  </w:style>
  <w:style w:type="paragraph" w:customStyle="1" w:styleId="BodyText39">
    <w:name w:val="Body Text 39"/>
    <w:basedOn w:val="Normal"/>
    <w:rsid w:val="000216AF"/>
    <w:pPr>
      <w:widowControl w:val="0"/>
      <w:suppressAutoHyphens/>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BodyText214">
    <w:name w:val="Body Text 214"/>
    <w:basedOn w:val="Normal"/>
    <w:rsid w:val="000216AF"/>
    <w:pPr>
      <w:widowControl w:val="0"/>
      <w:suppressAutoHyphens/>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harChar2CharCharCharCharCharCharCharCharChar3CharCharChar1CharCharCharCharCharChar">
    <w:name w:val="Char Char2 Char Char Char Char Char Char Char Char Char3 Char Char Char1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WW8Num8z0">
    <w:name w:val="WW8Num8z0"/>
    <w:rsid w:val="000216AF"/>
    <w:rPr>
      <w:rFonts w:ascii="Symbol" w:hAnsi="Symbol" w:cs="Symbol"/>
      <w:color w:val="000000"/>
      <w:spacing w:val="0"/>
      <w:sz w:val="24"/>
      <w:szCs w:val="24"/>
      <w:lang w:val="pt-BR"/>
    </w:rPr>
  </w:style>
  <w:style w:type="paragraph" w:customStyle="1" w:styleId="TableData">
    <w:name w:val="Table Data"/>
    <w:aliases w:val="td"/>
    <w:basedOn w:val="Normal"/>
    <w:rsid w:val="000216AF"/>
    <w:pPr>
      <w:widowControl w:val="0"/>
      <w:autoSpaceDE w:val="0"/>
      <w:autoSpaceDN w:val="0"/>
      <w:adjustRightInd w:val="0"/>
    </w:pPr>
    <w:rPr>
      <w:rFonts w:ascii="Times New Roman" w:eastAsia="Times New Roman" w:hAnsi="Times New Roman"/>
      <w:color w:val="000000"/>
      <w:sz w:val="16"/>
      <w:szCs w:val="16"/>
      <w:lang w:val="en-US" w:eastAsia="pt-BR"/>
    </w:rPr>
  </w:style>
  <w:style w:type="paragraph" w:customStyle="1" w:styleId="CharCharChar1CharCharChar">
    <w:name w:val="Char Char Char1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x3-1cell">
    <w:name w:val="4x3-1:cell"/>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color w:val="000000"/>
      <w:sz w:val="24"/>
      <w:szCs w:val="24"/>
    </w:rPr>
  </w:style>
  <w:style w:type="paragraph" w:customStyle="1" w:styleId="p14">
    <w:name w:val="p14"/>
    <w:basedOn w:val="Normal"/>
    <w:rsid w:val="000216AF"/>
    <w:pPr>
      <w:widowControl w:val="0"/>
      <w:tabs>
        <w:tab w:val="left" w:pos="720"/>
      </w:tabs>
      <w:autoSpaceDE w:val="0"/>
      <w:autoSpaceDN w:val="0"/>
      <w:adjustRightInd w:val="0"/>
      <w:spacing w:line="240" w:lineRule="atLeast"/>
      <w:jc w:val="both"/>
    </w:pPr>
    <w:rPr>
      <w:rFonts w:ascii="Times" w:eastAsia="Times New Roman" w:hAnsi="Times" w:cs="Times"/>
      <w:color w:val="000000"/>
      <w:lang w:eastAsia="pt-BR"/>
    </w:rPr>
  </w:style>
  <w:style w:type="paragraph" w:customStyle="1" w:styleId="CharChar2CharCharCharCharCharCharCharCharChar3CharCharChar1CharCharCharCharCharCharCharCharChar">
    <w:name w:val="Char Char2 Char Char Char Char Char Char Char Char Char3 Char Char Char1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comMarcador">
    <w:name w:val="Texto com Marcador"/>
    <w:basedOn w:val="Normal"/>
    <w:rsid w:val="000216AF"/>
    <w:pPr>
      <w:widowControl w:val="0"/>
      <w:tabs>
        <w:tab w:val="num" w:pos="1080"/>
      </w:tabs>
      <w:autoSpaceDE w:val="0"/>
      <w:autoSpaceDN w:val="0"/>
      <w:adjustRightInd w:val="0"/>
      <w:spacing w:before="200" w:after="200"/>
      <w:ind w:left="1077" w:hanging="357"/>
      <w:jc w:val="both"/>
    </w:pPr>
    <w:rPr>
      <w:rFonts w:ascii="Times New Roman" w:eastAsia="Times New Roman" w:hAnsi="Times New Roman"/>
      <w:color w:val="000000"/>
      <w:sz w:val="20"/>
      <w:szCs w:val="20"/>
      <w:lang w:eastAsia="pt-BR"/>
    </w:rPr>
  </w:style>
  <w:style w:type="paragraph" w:customStyle="1" w:styleId="CharCharCharCharCharChar1CharCharCharCharCharCharCharCharCharChar">
    <w:name w:val="Char Char Char Char Char Char1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debalo1">
    <w:name w:val="Texto de balão1"/>
    <w:basedOn w:val="Normal"/>
    <w:hidden/>
    <w:rsid w:val="000216AF"/>
    <w:pPr>
      <w:widowControl w:val="0"/>
      <w:autoSpaceDE w:val="0"/>
      <w:autoSpaceDN w:val="0"/>
      <w:adjustRightInd w:val="0"/>
    </w:pPr>
    <w:rPr>
      <w:rFonts w:ascii="Tahoma" w:eastAsia="Times New Roman" w:hAnsi="Tahoma" w:cs="Tahoma"/>
      <w:color w:val="000000"/>
      <w:sz w:val="16"/>
      <w:szCs w:val="16"/>
      <w:lang w:eastAsia="pt-BR"/>
    </w:rPr>
  </w:style>
  <w:style w:type="paragraph" w:customStyle="1" w:styleId="A">
    <w:name w:val="A"/>
    <w:basedOn w:val="Normal"/>
    <w:autoRedefine/>
    <w:rsid w:val="000216AF"/>
    <w:pPr>
      <w:widowControl w:val="0"/>
      <w:suppressAutoHyphens/>
      <w:autoSpaceDE w:val="0"/>
      <w:autoSpaceDN w:val="0"/>
      <w:adjustRightInd w:val="0"/>
      <w:spacing w:before="240" w:after="320"/>
      <w:jc w:val="center"/>
    </w:pPr>
    <w:rPr>
      <w:rFonts w:ascii="Tahoma" w:eastAsia="Times New Roman" w:hAnsi="Tahoma" w:cs="Tahoma"/>
      <w:b/>
      <w:bCs/>
      <w:color w:val="000000"/>
      <w:sz w:val="20"/>
      <w:szCs w:val="20"/>
      <w:lang w:val="pt-PT" w:eastAsia="pt-BR"/>
    </w:rPr>
  </w:style>
  <w:style w:type="paragraph" w:customStyle="1" w:styleId="A1">
    <w:name w:val="A1"/>
    <w:basedOn w:val="Primeirorecuodecorpodetexto1"/>
    <w:autoRedefine/>
    <w:rsid w:val="000216AF"/>
    <w:pPr>
      <w:spacing w:before="240" w:after="240"/>
      <w:ind w:firstLine="0"/>
    </w:pPr>
    <w:rPr>
      <w:rFonts w:ascii="Tahoma" w:hAnsi="Tahoma" w:cs="Tahoma"/>
      <w:b w:val="0"/>
      <w:bCs w:val="0"/>
      <w:smallCaps/>
      <w:lang w:val="pt-BR"/>
    </w:rPr>
  </w:style>
  <w:style w:type="paragraph" w:customStyle="1" w:styleId="A1Italico">
    <w:name w:val="A1 Italico"/>
    <w:basedOn w:val="Normal"/>
    <w:autoRedefine/>
    <w:rsid w:val="000216AF"/>
    <w:pPr>
      <w:widowControl w:val="0"/>
      <w:suppressAutoHyphens/>
      <w:autoSpaceDE w:val="0"/>
      <w:autoSpaceDN w:val="0"/>
      <w:adjustRightInd w:val="0"/>
      <w:spacing w:before="240" w:after="240"/>
      <w:jc w:val="both"/>
    </w:pPr>
    <w:rPr>
      <w:rFonts w:ascii="Tahoma" w:eastAsia="Times New Roman" w:hAnsi="Tahoma" w:cs="Tahoma"/>
      <w:b/>
      <w:bCs/>
      <w:i/>
      <w:iCs/>
      <w:color w:val="000000"/>
      <w:sz w:val="20"/>
      <w:szCs w:val="20"/>
      <w:lang w:eastAsia="pt-BR"/>
    </w:rPr>
  </w:style>
  <w:style w:type="paragraph" w:customStyle="1" w:styleId="A1ABC">
    <w:name w:val="A1 ABC"/>
    <w:basedOn w:val="A"/>
    <w:autoRedefine/>
    <w:rsid w:val="000216AF"/>
    <w:pPr>
      <w:jc w:val="left"/>
    </w:pPr>
  </w:style>
  <w:style w:type="paragraph" w:customStyle="1" w:styleId="A1Itlicosemnegrito">
    <w:name w:val="A1 Itálico sem negrito"/>
    <w:basedOn w:val="Ttulo6"/>
    <w:autoRedefine/>
    <w:rsid w:val="000216AF"/>
    <w:pPr>
      <w:keepNext w:val="0"/>
      <w:keepLines w:val="0"/>
      <w:widowControl w:val="0"/>
      <w:tabs>
        <w:tab w:val="num" w:pos="850"/>
      </w:tabs>
      <w:autoSpaceDE w:val="0"/>
      <w:autoSpaceDN w:val="0"/>
      <w:adjustRightInd w:val="0"/>
      <w:spacing w:before="44"/>
      <w:ind w:left="850" w:hanging="283"/>
    </w:pPr>
    <w:rPr>
      <w:rFonts w:ascii="Calibri" w:eastAsia="Times New Roman" w:hAnsi="Calibri" w:cs="Times New Roman"/>
      <w:b/>
      <w:bCs/>
      <w:i w:val="0"/>
      <w:iCs w:val="0"/>
      <w:color w:val="000000"/>
      <w:sz w:val="20"/>
      <w:szCs w:val="20"/>
      <w:lang w:val="x-none" w:eastAsia="x-none"/>
    </w:rPr>
  </w:style>
  <w:style w:type="paragraph" w:customStyle="1" w:styleId="hyper-corpodetexto0">
    <w:name w:val="hyper-corpodetexto"/>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EstiloEstiloTtulo111pt">
    <w:name w:val="Estilo Estilo Título 1 + 11 pt"/>
    <w:basedOn w:val="Normal"/>
    <w:rsid w:val="000216AF"/>
    <w:pPr>
      <w:numPr>
        <w:ilvl w:val="1"/>
        <w:numId w:val="43"/>
      </w:numPr>
      <w:tabs>
        <w:tab w:val="clear" w:pos="1116"/>
      </w:tabs>
      <w:spacing w:line="240" w:lineRule="auto"/>
      <w:ind w:left="0" w:firstLine="0"/>
      <w:jc w:val="left"/>
    </w:pPr>
    <w:rPr>
      <w:rFonts w:ascii="Times New Roman" w:eastAsia="Times New Roman" w:hAnsi="Times New Roman"/>
      <w:color w:val="000000"/>
      <w:lang w:val="en-US" w:eastAsia="pt-BR"/>
    </w:rPr>
  </w:style>
  <w:style w:type="paragraph" w:customStyle="1" w:styleId="EstiloTtulo2">
    <w:name w:val="Estilo Título 2"/>
    <w:basedOn w:val="Normal"/>
    <w:rsid w:val="000216AF"/>
    <w:pPr>
      <w:widowControl w:val="0"/>
      <w:tabs>
        <w:tab w:val="num" w:pos="1116"/>
      </w:tabs>
      <w:autoSpaceDE w:val="0"/>
      <w:autoSpaceDN w:val="0"/>
      <w:adjustRightInd w:val="0"/>
      <w:ind w:left="1116" w:hanging="576"/>
    </w:pPr>
    <w:rPr>
      <w:rFonts w:ascii="Times New Roman" w:eastAsia="Times New Roman" w:hAnsi="Times New Roman"/>
      <w:color w:val="000000"/>
      <w:lang w:val="en-US" w:eastAsia="pt-BR"/>
    </w:rPr>
  </w:style>
  <w:style w:type="paragraph" w:customStyle="1" w:styleId="CharCharChar1CharCharCharCharCharCharCharCharCharCharCharCharCharChar1CharCharCharCharCharChar1CharCharCharCharCharCharCharCharCharCharCharCharCharChar">
    <w:name w:val="Char Char Char1 Char Char Char Char Char Char Char Char Char Char Char Char Char Char1 Char Char Char Char Char Char1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PFChar1CharCharCharCharCharCharChar">
    <w:name w:val="DPW fd PF Char1 Char Char Char Char Char Char Char"/>
    <w:hidden/>
    <w:rsid w:val="000216AF"/>
    <w:rPr>
      <w:rFonts w:ascii="Times New Roman" w:hAnsi="Times New Roman" w:cs="Times New Roman"/>
      <w:color w:val="000000"/>
      <w:sz w:val="24"/>
      <w:szCs w:val="24"/>
      <w:lang w:val="en-US"/>
    </w:rPr>
  </w:style>
  <w:style w:type="paragraph" w:customStyle="1" w:styleId="CharChar2Char">
    <w:name w:val="Char Char2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NATURA-TEXTOBOLD">
    <w:name w:val="NATURA - TEXTO BOLD"/>
    <w:basedOn w:val="Normal"/>
    <w:rsid w:val="000216AF"/>
    <w:pPr>
      <w:widowControl w:val="0"/>
      <w:autoSpaceDE w:val="0"/>
      <w:autoSpaceDN w:val="0"/>
      <w:adjustRightInd w:val="0"/>
      <w:spacing w:after="200"/>
      <w:jc w:val="both"/>
    </w:pPr>
    <w:rPr>
      <w:rFonts w:ascii="Tahoma" w:eastAsia="Times New Roman" w:hAnsi="Tahoma" w:cs="Tahoma"/>
      <w:b/>
      <w:bCs/>
      <w:color w:val="000000"/>
      <w:sz w:val="20"/>
      <w:szCs w:val="20"/>
      <w:lang w:val="x-none" w:eastAsia="pt-BR"/>
    </w:rPr>
  </w:style>
  <w:style w:type="paragraph" w:customStyle="1" w:styleId="Table-ColumnHeading">
    <w:name w:val="Table - Column Heading"/>
    <w:basedOn w:val="Normal"/>
    <w:hidden/>
    <w:rsid w:val="000216AF"/>
    <w:pPr>
      <w:keepNext/>
      <w:widowControl w:val="0"/>
      <w:autoSpaceDE w:val="0"/>
      <w:autoSpaceDN w:val="0"/>
      <w:adjustRightInd w:val="0"/>
      <w:spacing w:before="40" w:after="20" w:line="220" w:lineRule="atLeast"/>
      <w:ind w:left="58" w:right="58"/>
      <w:jc w:val="center"/>
    </w:pPr>
    <w:rPr>
      <w:rFonts w:ascii="Frutiger 45 Light" w:eastAsia="Times New Roman" w:hAnsi="Frutiger 45 Light" w:cs="Frutiger 45 Light"/>
      <w:b/>
      <w:bCs/>
      <w:color w:val="000000"/>
      <w:sz w:val="18"/>
      <w:szCs w:val="18"/>
      <w:lang w:val="en-US" w:eastAsia="pt-BR"/>
    </w:rPr>
  </w:style>
  <w:style w:type="paragraph" w:customStyle="1" w:styleId="Table-RowHeading">
    <w:name w:val="Table - Row Heading"/>
    <w:basedOn w:val="Normal"/>
    <w:hidden/>
    <w:rsid w:val="000216AF"/>
    <w:pPr>
      <w:widowControl w:val="0"/>
      <w:tabs>
        <w:tab w:val="left" w:pos="187"/>
        <w:tab w:val="left" w:pos="360"/>
        <w:tab w:val="left" w:pos="547"/>
        <w:tab w:val="left" w:pos="720"/>
        <w:tab w:val="left" w:pos="907"/>
        <w:tab w:val="left" w:pos="1080"/>
        <w:tab w:val="left" w:pos="1267"/>
        <w:tab w:val="left" w:pos="1440"/>
      </w:tabs>
      <w:autoSpaceDE w:val="0"/>
      <w:autoSpaceDN w:val="0"/>
      <w:adjustRightInd w:val="0"/>
      <w:spacing w:before="20" w:after="20" w:line="260" w:lineRule="atLeast"/>
      <w:ind w:left="58" w:right="58"/>
    </w:pPr>
    <w:rPr>
      <w:rFonts w:ascii="Frutiger 45 Light" w:eastAsia="Times New Roman" w:hAnsi="Frutiger 45 Light" w:cs="Frutiger 45 Light"/>
      <w:color w:val="000000"/>
      <w:sz w:val="20"/>
      <w:szCs w:val="20"/>
      <w:lang w:val="en-US" w:eastAsia="pt-BR"/>
    </w:rPr>
  </w:style>
  <w:style w:type="paragraph" w:customStyle="1" w:styleId="Table-Numbers">
    <w:name w:val="Table - Numbers"/>
    <w:basedOn w:val="Normal"/>
    <w:hidden/>
    <w:rsid w:val="000216AF"/>
    <w:pPr>
      <w:widowControl w:val="0"/>
      <w:autoSpaceDE w:val="0"/>
      <w:autoSpaceDN w:val="0"/>
      <w:adjustRightInd w:val="0"/>
      <w:spacing w:before="20" w:after="20" w:line="260" w:lineRule="atLeast"/>
      <w:ind w:right="58"/>
      <w:jc w:val="right"/>
    </w:pPr>
    <w:rPr>
      <w:rFonts w:ascii="Frutiger 45 Light" w:eastAsia="Times New Roman" w:hAnsi="Frutiger 45 Light" w:cs="Frutiger 45 Light"/>
      <w:color w:val="000000"/>
      <w:sz w:val="20"/>
      <w:szCs w:val="20"/>
      <w:lang w:val="en-US" w:eastAsia="pt-BR"/>
    </w:rPr>
  </w:style>
  <w:style w:type="paragraph" w:customStyle="1" w:styleId="TextoCabealho">
    <w:name w:val="Texto Cabeçalho"/>
    <w:basedOn w:val="Normal"/>
    <w:hidden/>
    <w:rsid w:val="000216AF"/>
    <w:pPr>
      <w:widowControl w:val="0"/>
      <w:autoSpaceDE w:val="0"/>
      <w:autoSpaceDN w:val="0"/>
      <w:adjustRightInd w:val="0"/>
      <w:spacing w:before="200" w:after="200"/>
      <w:jc w:val="both"/>
    </w:pPr>
    <w:rPr>
      <w:rFonts w:ascii="Times New Roman" w:eastAsia="Times New Roman" w:hAnsi="Times New Roman"/>
      <w:i/>
      <w:iCs/>
      <w:color w:val="000000"/>
      <w:sz w:val="20"/>
      <w:szCs w:val="20"/>
      <w:lang w:eastAsia="pt-BR"/>
    </w:rPr>
  </w:style>
  <w:style w:type="paragraph" w:customStyle="1" w:styleId="head20">
    <w:name w:val="head 2"/>
    <w:basedOn w:val="Normal"/>
    <w:hidden/>
    <w:rsid w:val="000216AF"/>
    <w:pPr>
      <w:widowControl w:val="0"/>
      <w:autoSpaceDE w:val="0"/>
      <w:autoSpaceDN w:val="0"/>
      <w:adjustRightInd w:val="0"/>
      <w:spacing w:after="240"/>
    </w:pPr>
    <w:rPr>
      <w:rFonts w:ascii="Arial" w:eastAsia="Times New Roman" w:hAnsi="Arial" w:cs="Arial"/>
      <w:b/>
      <w:bCs/>
      <w:color w:val="000000"/>
      <w:sz w:val="22"/>
      <w:szCs w:val="22"/>
      <w:lang w:eastAsia="pt-BR"/>
    </w:rPr>
  </w:style>
  <w:style w:type="paragraph" w:customStyle="1" w:styleId="textoprospecto0">
    <w:name w:val="textoprospecto"/>
    <w:basedOn w:val="Normal"/>
    <w:hidden/>
    <w:rsid w:val="000216AF"/>
    <w:pPr>
      <w:widowControl w:val="0"/>
      <w:autoSpaceDE w:val="0"/>
      <w:autoSpaceDN w:val="0"/>
      <w:adjustRightInd w:val="0"/>
      <w:spacing w:after="120" w:line="400" w:lineRule="atLeast"/>
      <w:jc w:val="both"/>
    </w:pPr>
    <w:rPr>
      <w:rFonts w:ascii="Times New Roman" w:eastAsia="Times New Roman" w:hAnsi="Times New Roman"/>
      <w:color w:val="000000"/>
      <w:spacing w:val="12"/>
      <w:lang w:eastAsia="pt-BR"/>
    </w:rPr>
  </w:style>
  <w:style w:type="paragraph" w:styleId="Assinatura">
    <w:name w:val="Signature"/>
    <w:basedOn w:val="Normal"/>
    <w:link w:val="AssinaturaChar"/>
    <w:uiPriority w:val="99"/>
    <w:rsid w:val="000216AF"/>
    <w:pPr>
      <w:widowControl w:val="0"/>
      <w:autoSpaceDE w:val="0"/>
      <w:autoSpaceDN w:val="0"/>
      <w:adjustRightInd w:val="0"/>
      <w:spacing w:line="320" w:lineRule="atLeast"/>
      <w:ind w:left="4252"/>
      <w:jc w:val="both"/>
    </w:pPr>
    <w:rPr>
      <w:rFonts w:ascii="Tahoma" w:eastAsia="Times New Roman" w:hAnsi="Tahoma"/>
      <w:color w:val="000000"/>
      <w:lang w:val="en-US" w:eastAsia="x-none"/>
    </w:rPr>
  </w:style>
  <w:style w:type="character" w:customStyle="1" w:styleId="AssinaturaChar">
    <w:name w:val="Assinatura Char"/>
    <w:basedOn w:val="Fontepargpadro"/>
    <w:link w:val="Assinatura"/>
    <w:uiPriority w:val="99"/>
    <w:rsid w:val="000216AF"/>
    <w:rPr>
      <w:rFonts w:ascii="Tahoma" w:eastAsia="Times New Roman" w:hAnsi="Tahoma"/>
      <w:color w:val="000000"/>
      <w:sz w:val="24"/>
      <w:szCs w:val="24"/>
      <w:lang w:val="en-US" w:eastAsia="x-none"/>
    </w:rPr>
  </w:style>
  <w:style w:type="paragraph" w:customStyle="1" w:styleId="Char2CharCharCharCharCharCharChar">
    <w:name w:val="Char2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
    <w:name w:val="Char Char 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styleId="Pr-formataoHTML">
    <w:name w:val="HTML Preformatted"/>
    <w:basedOn w:val="Normal"/>
    <w:link w:val="Pr-formataoHTMLChar1"/>
    <w:uiPriority w:val="99"/>
    <w:rsid w:val="000216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olor w:val="000000"/>
      <w:lang w:eastAsia="x-none"/>
    </w:rPr>
  </w:style>
  <w:style w:type="character" w:customStyle="1" w:styleId="Pr-formataoHTMLChar1">
    <w:name w:val="Pré-formatação HTML Char1"/>
    <w:basedOn w:val="Fontepargpadro"/>
    <w:link w:val="Pr-formataoHTML"/>
    <w:uiPriority w:val="99"/>
    <w:rsid w:val="000216AF"/>
    <w:rPr>
      <w:rFonts w:ascii="Courier New" w:eastAsia="Times New Roman" w:hAnsi="Courier New"/>
      <w:color w:val="000000"/>
      <w:sz w:val="24"/>
      <w:szCs w:val="24"/>
      <w:lang w:eastAsia="x-none"/>
    </w:rPr>
  </w:style>
  <w:style w:type="character" w:customStyle="1" w:styleId="HTMLPreformattedChar1">
    <w:name w:val="HTML Preformatted Char1"/>
    <w:uiPriority w:val="99"/>
    <w:rsid w:val="000216AF"/>
    <w:rPr>
      <w:rFonts w:ascii="Courier New" w:hAnsi="Courier New" w:cs="Courier New"/>
      <w:color w:val="000000"/>
      <w:sz w:val="24"/>
      <w:szCs w:val="24"/>
      <w:lang w:val="pt-BR"/>
    </w:rPr>
  </w:style>
  <w:style w:type="paragraph" w:customStyle="1" w:styleId="CharCharChar1CharCharCharCharCharCharCharCharCharCharCharCharChar1">
    <w:name w:val="Char Char Char1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
    <w:name w:val="Char Char Char1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
    <w:name w:val="Char Char Char1 Char Char Char Char Char Char Char Char Char Char Char Char Char Char1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2CharCharCharCharCharChar2">
    <w:name w:val="Char Char Char2 Char Char Char 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table10">
    <w:name w:val="table10"/>
    <w:hidden/>
    <w:rsid w:val="000216AF"/>
    <w:rPr>
      <w:rFonts w:ascii="Times New Roman" w:hAnsi="Times New Roman" w:cs="Times New Roman"/>
      <w:color w:val="000000"/>
      <w:sz w:val="20"/>
      <w:szCs w:val="20"/>
      <w:lang w:val="pt-BR"/>
    </w:rPr>
  </w:style>
  <w:style w:type="paragraph" w:customStyle="1" w:styleId="TitleL">
    <w:name w:val="Title L"/>
    <w:basedOn w:val="Normal"/>
    <w:hidden/>
    <w:rsid w:val="000216AF"/>
    <w:pPr>
      <w:keepNext/>
      <w:widowControl w:val="0"/>
      <w:autoSpaceDE w:val="0"/>
      <w:autoSpaceDN w:val="0"/>
      <w:adjustRightInd w:val="0"/>
      <w:spacing w:after="240"/>
    </w:pPr>
    <w:rPr>
      <w:rFonts w:ascii="Frutiger 45 Light" w:eastAsia="Times New Roman" w:hAnsi="Frutiger 45 Light" w:cs="Frutiger 45 Light"/>
      <w:b/>
      <w:bCs/>
      <w:color w:val="000000"/>
      <w:kern w:val="28"/>
      <w:sz w:val="26"/>
      <w:szCs w:val="26"/>
      <w:lang w:eastAsia="pt-BR"/>
    </w:rPr>
  </w:style>
  <w:style w:type="character" w:customStyle="1" w:styleId="blkChar">
    <w:name w:val="blk Char"/>
    <w:aliases w:val="bl Char Char,bl Char"/>
    <w:hidden/>
    <w:rsid w:val="000216AF"/>
    <w:rPr>
      <w:rFonts w:ascii="Frutiger 45 Light" w:hAnsi="Frutiger 45 Light" w:cs="Frutiger 45 Light"/>
      <w:color w:val="000000"/>
      <w:sz w:val="26"/>
      <w:szCs w:val="26"/>
      <w:lang w:val="pt-BR"/>
    </w:rPr>
  </w:style>
  <w:style w:type="paragraph" w:customStyle="1" w:styleId="BodyText31">
    <w:name w:val="Body Text 31"/>
    <w:basedOn w:val="Normal"/>
    <w:hidden/>
    <w:rsid w:val="000216AF"/>
    <w:pPr>
      <w:widowControl w:val="0"/>
      <w:tabs>
        <w:tab w:val="left" w:pos="1418"/>
      </w:tabs>
      <w:autoSpaceDE w:val="0"/>
      <w:autoSpaceDN w:val="0"/>
      <w:adjustRightInd w:val="0"/>
      <w:jc w:val="both"/>
    </w:pPr>
    <w:rPr>
      <w:rFonts w:ascii="Times New Roman" w:eastAsia="Times New Roman" w:hAnsi="Times New Roman"/>
      <w:b/>
      <w:bCs/>
      <w:color w:val="000000"/>
      <w:lang w:eastAsia="pt-BR"/>
    </w:rPr>
  </w:style>
  <w:style w:type="paragraph" w:customStyle="1" w:styleId="N">
    <w:name w:val="N"/>
    <w:hidden/>
    <w:rsid w:val="000216AF"/>
    <w:pPr>
      <w:widowControl w:val="0"/>
      <w:autoSpaceDE w:val="0"/>
      <w:autoSpaceDN w:val="0"/>
      <w:adjustRightInd w:val="0"/>
      <w:spacing w:line="240" w:lineRule="exact"/>
      <w:jc w:val="both"/>
    </w:pPr>
    <w:rPr>
      <w:rFonts w:ascii="Arial" w:eastAsia="Times New Roman" w:hAnsi="Arial" w:cs="Arial"/>
      <w:color w:val="000000"/>
      <w:sz w:val="22"/>
      <w:szCs w:val="22"/>
      <w:lang w:val="pt-PT"/>
    </w:rPr>
  </w:style>
  <w:style w:type="paragraph" w:customStyle="1" w:styleId="SUBTEXTO">
    <w:name w:val="SUBTEXTO"/>
    <w:hidden/>
    <w:rsid w:val="000216AF"/>
    <w:pPr>
      <w:widowControl w:val="0"/>
      <w:tabs>
        <w:tab w:val="left" w:pos="230"/>
        <w:tab w:val="left" w:pos="504"/>
        <w:tab w:val="left" w:pos="3065"/>
        <w:tab w:val="left" w:pos="4482"/>
      </w:tabs>
      <w:autoSpaceDE w:val="0"/>
      <w:autoSpaceDN w:val="0"/>
      <w:adjustRightInd w:val="0"/>
      <w:spacing w:before="163" w:after="57" w:line="360" w:lineRule="atLeast"/>
      <w:ind w:left="230"/>
      <w:jc w:val="both"/>
    </w:pPr>
    <w:rPr>
      <w:rFonts w:ascii="Times New Roman" w:eastAsia="Times New Roman" w:hAnsi="Times New Roman"/>
      <w:b/>
      <w:bCs/>
      <w:color w:val="000000"/>
      <w:sz w:val="24"/>
      <w:szCs w:val="24"/>
    </w:rPr>
  </w:style>
  <w:style w:type="paragraph" w:customStyle="1" w:styleId="4x3cell">
    <w:name w:val="4x3: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New Roman" w:eastAsia="Times New Roman" w:hAnsi="Times New Roman"/>
      <w:color w:val="000000"/>
      <w:sz w:val="24"/>
      <w:szCs w:val="24"/>
    </w:rPr>
  </w:style>
  <w:style w:type="paragraph" w:customStyle="1" w:styleId="paraL1">
    <w:name w:val="para_L1"/>
    <w:hidden/>
    <w:rsid w:val="000216AF"/>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25" w:after="57" w:line="288" w:lineRule="atLeast"/>
      <w:ind w:left="283" w:firstLine="283"/>
      <w:jc w:val="both"/>
    </w:pPr>
    <w:rPr>
      <w:rFonts w:ascii="Times New Roman" w:eastAsia="Times New Roman" w:hAnsi="Times New Roman"/>
      <w:color w:val="000000"/>
      <w:sz w:val="24"/>
      <w:szCs w:val="24"/>
    </w:rPr>
  </w:style>
  <w:style w:type="paragraph" w:customStyle="1" w:styleId="Blockquote">
    <w:name w:val="Blockquote"/>
    <w:basedOn w:val="Normal"/>
    <w:hidden/>
    <w:rsid w:val="000216AF"/>
    <w:pPr>
      <w:widowControl w:val="0"/>
      <w:autoSpaceDE w:val="0"/>
      <w:autoSpaceDN w:val="0"/>
      <w:adjustRightInd w:val="0"/>
      <w:spacing w:before="100" w:after="100"/>
      <w:ind w:left="360" w:right="360"/>
    </w:pPr>
    <w:rPr>
      <w:rFonts w:ascii="Times New Roman" w:eastAsia="Times New Roman" w:hAnsi="Times New Roman"/>
      <w:color w:val="000000"/>
      <w:lang w:eastAsia="pt-BR"/>
    </w:rPr>
  </w:style>
  <w:style w:type="paragraph" w:customStyle="1" w:styleId="Ttulo1AgmtArticleNumber">
    <w:name w:val="Título 1.Agmt Article Number"/>
    <w:basedOn w:val="Normal"/>
    <w:next w:val="Normal"/>
    <w:hidden/>
    <w:rsid w:val="000216AF"/>
    <w:pPr>
      <w:keepNext/>
      <w:widowControl w:val="0"/>
      <w:autoSpaceDE w:val="0"/>
      <w:autoSpaceDN w:val="0"/>
      <w:adjustRightInd w:val="0"/>
      <w:jc w:val="both"/>
    </w:pPr>
    <w:rPr>
      <w:rFonts w:ascii="Times New Roman" w:eastAsia="Times New Roman" w:hAnsi="Times New Roman"/>
      <w:b/>
      <w:bCs/>
      <w:color w:val="000000"/>
      <w:lang w:eastAsia="pt-BR"/>
    </w:rPr>
  </w:style>
  <w:style w:type="paragraph" w:customStyle="1" w:styleId="reldir8510">
    <w:name w:val="reldir8510"/>
    <w:basedOn w:val="Normal"/>
    <w:hidden/>
    <w:rsid w:val="000216AF"/>
    <w:pPr>
      <w:widowControl w:val="0"/>
      <w:autoSpaceDE w:val="0"/>
      <w:autoSpaceDN w:val="0"/>
      <w:adjustRightInd w:val="0"/>
      <w:spacing w:before="100" w:after="100"/>
    </w:pPr>
    <w:rPr>
      <w:rFonts w:ascii="Arial" w:eastAsia="Times New Roman" w:hAnsi="Arial" w:cs="Arial"/>
      <w:color w:val="000000"/>
      <w:lang w:eastAsia="pt-BR"/>
    </w:rPr>
  </w:style>
  <w:style w:type="paragraph" w:customStyle="1" w:styleId="Head30">
    <w:name w:val="Head3"/>
    <w:basedOn w:val="Normal"/>
    <w:hidden/>
    <w:rsid w:val="000216AF"/>
    <w:pPr>
      <w:keepNext/>
      <w:widowControl w:val="0"/>
      <w:autoSpaceDE w:val="0"/>
      <w:autoSpaceDN w:val="0"/>
      <w:adjustRightInd w:val="0"/>
      <w:spacing w:before="120" w:after="120"/>
      <w:jc w:val="both"/>
    </w:pPr>
    <w:rPr>
      <w:rFonts w:ascii="Times New Roman" w:eastAsia="Times New Roman" w:hAnsi="Times New Roman"/>
      <w:i/>
      <w:iCs/>
      <w:color w:val="000000"/>
      <w:sz w:val="22"/>
      <w:szCs w:val="22"/>
      <w:lang w:eastAsia="pt-BR"/>
    </w:rPr>
  </w:style>
  <w:style w:type="paragraph" w:customStyle="1" w:styleId="tulo5">
    <w:name w:val="tulo 5"/>
    <w:hidden/>
    <w:rsid w:val="000216AF"/>
    <w:pPr>
      <w:keepNext/>
      <w:widowControl w:val="0"/>
      <w:autoSpaceDE w:val="0"/>
      <w:autoSpaceDN w:val="0"/>
      <w:adjustRightInd w:val="0"/>
      <w:jc w:val="center"/>
    </w:pPr>
    <w:rPr>
      <w:rFonts w:ascii="Helvetica" w:eastAsia="Times New Roman" w:hAnsi="Helvetica" w:cs="Helvetica"/>
      <w:b/>
      <w:bCs/>
      <w:color w:val="000000"/>
      <w:sz w:val="24"/>
      <w:szCs w:val="24"/>
    </w:rPr>
  </w:style>
  <w:style w:type="paragraph" w:customStyle="1" w:styleId="z-TopofForm1">
    <w:name w:val="z-Top of Form1"/>
    <w:next w:val="Normal"/>
    <w:rsid w:val="000216AF"/>
    <w:pPr>
      <w:widowControl w:val="0"/>
      <w:pBdr>
        <w:bottom w:val="double" w:sz="2" w:space="0" w:color="000000"/>
      </w:pBdr>
      <w:autoSpaceDE w:val="0"/>
      <w:autoSpaceDN w:val="0"/>
      <w:adjustRightInd w:val="0"/>
      <w:jc w:val="center"/>
    </w:pPr>
    <w:rPr>
      <w:rFonts w:ascii="Arial" w:eastAsia="Times New Roman" w:hAnsi="Arial" w:cs="Arial"/>
      <w:vanish/>
      <w:color w:val="000000"/>
      <w:sz w:val="16"/>
      <w:szCs w:val="16"/>
    </w:rPr>
  </w:style>
  <w:style w:type="paragraph" w:customStyle="1" w:styleId="CG-NumberA">
    <w:name w:val="CG-Number A"/>
    <w:aliases w:val="n1"/>
    <w:basedOn w:val="Normal"/>
    <w:hidden/>
    <w:rsid w:val="000216AF"/>
    <w:pPr>
      <w:widowControl w:val="0"/>
      <w:tabs>
        <w:tab w:val="num" w:pos="360"/>
      </w:tabs>
      <w:autoSpaceDE w:val="0"/>
      <w:autoSpaceDN w:val="0"/>
      <w:adjustRightInd w:val="0"/>
      <w:spacing w:after="240"/>
      <w:ind w:left="360" w:hanging="360"/>
    </w:pPr>
    <w:rPr>
      <w:rFonts w:ascii="Times New Roman" w:eastAsia="Times New Roman" w:hAnsi="Times New Roman"/>
      <w:color w:val="000000"/>
      <w:lang w:val="en-US" w:eastAsia="pt-BR"/>
    </w:rPr>
  </w:style>
  <w:style w:type="paragraph" w:customStyle="1" w:styleId="CG-NumberL">
    <w:name w:val="CG-Number L"/>
    <w:aliases w:val="n2"/>
    <w:basedOn w:val="Normal"/>
    <w:hidden/>
    <w:rsid w:val="000216AF"/>
    <w:pPr>
      <w:widowControl w:val="0"/>
      <w:tabs>
        <w:tab w:val="num" w:pos="72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CG-Numberl0">
    <w:name w:val="CG-Number l"/>
    <w:aliases w:val="n4"/>
    <w:basedOn w:val="Normal"/>
    <w:hidden/>
    <w:rsid w:val="000216AF"/>
    <w:pPr>
      <w:widowControl w:val="0"/>
      <w:tabs>
        <w:tab w:val="num" w:pos="36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CG-NumberR">
    <w:name w:val="CG-Number R"/>
    <w:aliases w:val="n3"/>
    <w:basedOn w:val="Normal"/>
    <w:hidden/>
    <w:rsid w:val="000216AF"/>
    <w:pPr>
      <w:widowControl w:val="0"/>
      <w:tabs>
        <w:tab w:val="num" w:pos="720"/>
      </w:tabs>
      <w:autoSpaceDE w:val="0"/>
      <w:autoSpaceDN w:val="0"/>
      <w:adjustRightInd w:val="0"/>
      <w:ind w:left="1440" w:firstLine="360"/>
    </w:pPr>
    <w:rPr>
      <w:rFonts w:ascii="Times New Roman" w:eastAsia="Times New Roman" w:hAnsi="Times New Roman"/>
      <w:color w:val="000000"/>
      <w:lang w:val="en-US" w:eastAsia="pt-BR"/>
    </w:rPr>
  </w:style>
  <w:style w:type="paragraph" w:customStyle="1" w:styleId="CG-Numberr0">
    <w:name w:val="CG-Number r"/>
    <w:aliases w:val="n5"/>
    <w:basedOn w:val="Normal"/>
    <w:hidden/>
    <w:rsid w:val="000216AF"/>
    <w:pPr>
      <w:widowControl w:val="0"/>
      <w:tabs>
        <w:tab w:val="num" w:pos="72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STBBullet1">
    <w:name w:val="STB Bullet 1"/>
    <w:basedOn w:val="Normal"/>
    <w:autoRedefine/>
    <w:hidden/>
    <w:rsid w:val="000216AF"/>
    <w:pPr>
      <w:widowControl w:val="0"/>
      <w:tabs>
        <w:tab w:val="num" w:pos="360"/>
        <w:tab w:val="num" w:pos="1080"/>
      </w:tabs>
      <w:autoSpaceDE w:val="0"/>
      <w:autoSpaceDN w:val="0"/>
      <w:adjustRightInd w:val="0"/>
      <w:spacing w:after="240"/>
      <w:ind w:left="1080" w:hanging="360"/>
    </w:pPr>
    <w:rPr>
      <w:rFonts w:ascii="Times New Roman" w:eastAsia="Times New Roman" w:hAnsi="Times New Roman"/>
      <w:color w:val="000000"/>
      <w:sz w:val="22"/>
      <w:szCs w:val="22"/>
      <w:lang w:val="en-US" w:eastAsia="pt-BR"/>
    </w:rPr>
  </w:style>
  <w:style w:type="paragraph" w:customStyle="1" w:styleId="TableBullets">
    <w:name w:val="Table Bullets"/>
    <w:aliases w:val="tb1"/>
    <w:basedOn w:val="Normal"/>
    <w:hidden/>
    <w:rsid w:val="000216AF"/>
    <w:pPr>
      <w:widowControl w:val="0"/>
      <w:tabs>
        <w:tab w:val="num" w:pos="1080"/>
      </w:tabs>
      <w:autoSpaceDE w:val="0"/>
      <w:autoSpaceDN w:val="0"/>
      <w:adjustRightInd w:val="0"/>
      <w:spacing w:before="60" w:after="60"/>
      <w:ind w:firstLine="720"/>
    </w:pPr>
    <w:rPr>
      <w:rFonts w:ascii="Times New Roman" w:eastAsia="Times New Roman" w:hAnsi="Times New Roman"/>
      <w:color w:val="000000"/>
      <w:lang w:val="en-US" w:eastAsia="pt-BR"/>
    </w:rPr>
  </w:style>
  <w:style w:type="paragraph" w:customStyle="1" w:styleId="B2">
    <w:name w:val="B2"/>
    <w:hidden/>
    <w:rsid w:val="000216AF"/>
    <w:pPr>
      <w:widowControl w:val="0"/>
      <w:tabs>
        <w:tab w:val="left" w:pos="720"/>
        <w:tab w:val="num" w:pos="1209"/>
      </w:tabs>
      <w:autoSpaceDE w:val="0"/>
      <w:autoSpaceDN w:val="0"/>
      <w:adjustRightInd w:val="0"/>
      <w:spacing w:after="120"/>
      <w:ind w:left="720" w:hanging="360"/>
    </w:pPr>
    <w:rPr>
      <w:rFonts w:ascii="Times New Roman" w:eastAsia="Times New Roman" w:hAnsi="Times New Roman"/>
      <w:color w:val="000000"/>
      <w:sz w:val="22"/>
      <w:szCs w:val="22"/>
      <w:lang w:val="en-US"/>
    </w:rPr>
  </w:style>
  <w:style w:type="paragraph" w:customStyle="1" w:styleId="b3">
    <w:name w:val="b3"/>
    <w:aliases w:val="DPWfd Bullet3"/>
    <w:basedOn w:val="B2"/>
    <w:hidden/>
    <w:rsid w:val="000216AF"/>
    <w:pPr>
      <w:tabs>
        <w:tab w:val="clear" w:pos="720"/>
        <w:tab w:val="clear" w:pos="1209"/>
        <w:tab w:val="num" w:pos="1080"/>
      </w:tabs>
      <w:spacing w:after="240"/>
      <w:ind w:left="1080" w:firstLine="720"/>
    </w:pPr>
  </w:style>
  <w:style w:type="paragraph" w:customStyle="1" w:styleId="MerrillTableText">
    <w:name w:val="Merrill Table Text"/>
    <w:hidden/>
    <w:rsid w:val="000216AF"/>
    <w:pPr>
      <w:widowControl w:val="0"/>
      <w:autoSpaceDE w:val="0"/>
      <w:autoSpaceDN w:val="0"/>
      <w:adjustRightInd w:val="0"/>
      <w:spacing w:line="288" w:lineRule="auto"/>
      <w:ind w:left="115" w:right="115"/>
    </w:pPr>
    <w:rPr>
      <w:rFonts w:ascii="Arial" w:eastAsia="Times New Roman" w:hAnsi="Arial" w:cs="Arial"/>
      <w:color w:val="000000"/>
      <w:sz w:val="24"/>
      <w:szCs w:val="24"/>
    </w:rPr>
  </w:style>
  <w:style w:type="paragraph" w:customStyle="1" w:styleId="MerrillTableHeading">
    <w:name w:val="Merrill Table Heading"/>
    <w:hidden/>
    <w:rsid w:val="000216AF"/>
    <w:pPr>
      <w:widowControl w:val="0"/>
      <w:pBdr>
        <w:bottom w:val="single" w:sz="12" w:space="1" w:color="000000"/>
      </w:pBdr>
      <w:autoSpaceDE w:val="0"/>
      <w:autoSpaceDN w:val="0"/>
      <w:adjustRightInd w:val="0"/>
      <w:spacing w:after="200" w:line="288" w:lineRule="auto"/>
      <w:ind w:left="115" w:right="115"/>
      <w:jc w:val="center"/>
    </w:pPr>
    <w:rPr>
      <w:rFonts w:ascii="Arial" w:eastAsia="Times New Roman" w:hAnsi="Arial" w:cs="Arial"/>
      <w:b/>
      <w:bCs/>
      <w:color w:val="000000"/>
      <w:sz w:val="24"/>
      <w:szCs w:val="24"/>
    </w:rPr>
  </w:style>
  <w:style w:type="paragraph" w:customStyle="1" w:styleId="titlel0">
    <w:name w:val="titlel"/>
    <w:basedOn w:val="Recuodecorpodetexto"/>
    <w:hidden/>
    <w:rsid w:val="000216AF"/>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after="240"/>
      <w:jc w:val="left"/>
    </w:pPr>
    <w:rPr>
      <w:rFonts w:ascii="Times New Roman" w:hAnsi="Times New Roman"/>
      <w:b/>
      <w:bCs/>
      <w:color w:val="000000"/>
      <w:lang w:val="x-none" w:eastAsia="x-none"/>
    </w:rPr>
  </w:style>
  <w:style w:type="paragraph" w:customStyle="1" w:styleId="Titleital">
    <w:name w:val="Titleital"/>
    <w:basedOn w:val="titlel0"/>
    <w:hidden/>
    <w:rsid w:val="000216AF"/>
    <w:pPr>
      <w:ind w:left="720"/>
    </w:pPr>
    <w:rPr>
      <w:b w:val="0"/>
      <w:bCs w:val="0"/>
      <w:i/>
      <w:iCs/>
    </w:rPr>
  </w:style>
  <w:style w:type="paragraph" w:customStyle="1" w:styleId="Bullet">
    <w:name w:val="Bullet"/>
    <w:basedOn w:val="Normal"/>
    <w:hidden/>
    <w:rsid w:val="000216AF"/>
    <w:pPr>
      <w:widowControl w:val="0"/>
      <w:tabs>
        <w:tab w:val="num" w:pos="936"/>
      </w:tabs>
      <w:autoSpaceDE w:val="0"/>
      <w:autoSpaceDN w:val="0"/>
      <w:adjustRightInd w:val="0"/>
      <w:ind w:left="936" w:hanging="360"/>
    </w:pPr>
    <w:rPr>
      <w:rFonts w:ascii="Times New Roman" w:eastAsia="Times New Roman" w:hAnsi="Times New Roman"/>
      <w:color w:val="000000"/>
      <w:sz w:val="20"/>
      <w:szCs w:val="20"/>
      <w:lang w:eastAsia="pt-BR"/>
    </w:rPr>
  </w:style>
  <w:style w:type="paragraph" w:customStyle="1" w:styleId="item">
    <w:name w:val="item"/>
    <w:hidden/>
    <w:rsid w:val="000216AF"/>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198" w:after="216" w:line="278" w:lineRule="atLeast"/>
      <w:ind w:firstLine="720"/>
      <w:jc w:val="both"/>
    </w:pPr>
    <w:rPr>
      <w:rFonts w:ascii="Times New Roman" w:eastAsia="Times New Roman" w:hAnsi="Times New Roman"/>
      <w:color w:val="000000"/>
      <w:sz w:val="24"/>
      <w:szCs w:val="24"/>
    </w:rPr>
  </w:style>
  <w:style w:type="paragraph" w:customStyle="1" w:styleId="Corpodetextobt2">
    <w:name w:val="Corpo de texto.bt2"/>
    <w:basedOn w:val="Normal"/>
    <w:hidden/>
    <w:uiPriority w:val="99"/>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paragraph" w:customStyle="1" w:styleId="Title20">
    <w:name w:val="Title20"/>
    <w:basedOn w:val="Normal"/>
    <w:hidden/>
    <w:rsid w:val="000216AF"/>
    <w:pPr>
      <w:widowControl w:val="0"/>
      <w:autoSpaceDE w:val="0"/>
      <w:autoSpaceDN w:val="0"/>
      <w:adjustRightInd w:val="0"/>
      <w:spacing w:after="80"/>
      <w:jc w:val="center"/>
    </w:pPr>
    <w:rPr>
      <w:rFonts w:ascii="Times New Roman" w:eastAsia="Times New Roman" w:hAnsi="Times New Roman"/>
      <w:b/>
      <w:bCs/>
      <w:color w:val="000000"/>
      <w:sz w:val="40"/>
      <w:szCs w:val="40"/>
      <w:lang w:val="en-GB" w:eastAsia="pt-BR"/>
    </w:rPr>
  </w:style>
  <w:style w:type="paragraph" w:customStyle="1" w:styleId="c3">
    <w:name w:val="c3"/>
    <w:basedOn w:val="Normal"/>
    <w:hidden/>
    <w:rsid w:val="000216AF"/>
    <w:pPr>
      <w:widowControl w:val="0"/>
      <w:autoSpaceDE w:val="0"/>
      <w:autoSpaceDN w:val="0"/>
      <w:adjustRightInd w:val="0"/>
      <w:spacing w:line="240" w:lineRule="atLeast"/>
      <w:jc w:val="center"/>
    </w:pPr>
    <w:rPr>
      <w:rFonts w:ascii="Times New Roman" w:eastAsia="Times New Roman" w:hAnsi="Times New Roman"/>
      <w:color w:val="000000"/>
      <w:lang w:eastAsia="pt-BR"/>
    </w:rPr>
  </w:style>
  <w:style w:type="paragraph" w:customStyle="1" w:styleId="Societrio">
    <w:name w:val="Societário"/>
    <w:basedOn w:val="Normal"/>
    <w:hidden/>
    <w:rsid w:val="000216AF"/>
    <w:pPr>
      <w:widowControl w:val="0"/>
      <w:autoSpaceDE w:val="0"/>
      <w:autoSpaceDN w:val="0"/>
      <w:adjustRightInd w:val="0"/>
    </w:pPr>
    <w:rPr>
      <w:rFonts w:ascii="Courier New" w:eastAsia="Times New Roman" w:hAnsi="Courier New" w:cs="Courier New"/>
      <w:color w:val="000000"/>
      <w:lang w:eastAsia="pt-BR"/>
    </w:rPr>
  </w:style>
  <w:style w:type="paragraph" w:customStyle="1" w:styleId="NATURA-TEXTOBOLDITALIC">
    <w:name w:val="NATURA - TEXTO BOLD ITALIC"/>
    <w:basedOn w:val="NATURA-TEXTOBOLD"/>
    <w:rsid w:val="000216AF"/>
    <w:rPr>
      <w:i/>
      <w:iCs/>
    </w:rPr>
  </w:style>
  <w:style w:type="character" w:customStyle="1" w:styleId="Table10pt">
    <w:name w:val="Table 10pt"/>
    <w:hidden/>
    <w:rsid w:val="000216AF"/>
    <w:rPr>
      <w:rFonts w:ascii="Times New Roman" w:hAnsi="Times New Roman" w:cs="Times New Roman"/>
      <w:color w:val="000000"/>
      <w:sz w:val="20"/>
      <w:szCs w:val="20"/>
      <w:lang w:val="pt-BR"/>
    </w:rPr>
  </w:style>
  <w:style w:type="paragraph" w:customStyle="1" w:styleId="Ttulo1AgmtArticleNumber1">
    <w:name w:val="Título 1.Agmt Article Number1"/>
    <w:basedOn w:val="Normal"/>
    <w:next w:val="Normal"/>
    <w:hidden/>
    <w:rsid w:val="000216AF"/>
    <w:pPr>
      <w:keepNext/>
      <w:widowControl w:val="0"/>
      <w:autoSpaceDE w:val="0"/>
      <w:autoSpaceDN w:val="0"/>
      <w:adjustRightInd w:val="0"/>
      <w:jc w:val="both"/>
      <w:outlineLvl w:val="0"/>
    </w:pPr>
    <w:rPr>
      <w:rFonts w:ascii="Times New Roman" w:eastAsia="Times New Roman" w:hAnsi="Times New Roman"/>
      <w:b/>
      <w:bCs/>
      <w:color w:val="000000"/>
      <w:lang w:eastAsia="pt-BR"/>
    </w:rPr>
  </w:style>
  <w:style w:type="paragraph" w:customStyle="1" w:styleId="Corpodetextobt1">
    <w:name w:val="Corpo de texto.bt1"/>
    <w:basedOn w:val="Normal"/>
    <w:hidden/>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paragraph" w:customStyle="1" w:styleId="times">
    <w:name w:val="times"/>
    <w:basedOn w:val="Normal"/>
    <w:hidden/>
    <w:rsid w:val="000216AF"/>
    <w:pPr>
      <w:widowControl w:val="0"/>
      <w:autoSpaceDE w:val="0"/>
      <w:autoSpaceDN w:val="0"/>
      <w:adjustRightInd w:val="0"/>
      <w:jc w:val="both"/>
    </w:pPr>
    <w:rPr>
      <w:rFonts w:ascii="Times New Roman" w:eastAsia="Times New Roman" w:hAnsi="Times New Roman"/>
      <w:color w:val="000000"/>
      <w:lang w:val="en-US" w:eastAsia="pt-BR"/>
    </w:rPr>
  </w:style>
  <w:style w:type="paragraph" w:customStyle="1" w:styleId="DeltaViewTableHeading">
    <w:name w:val="DeltaView Table Heading"/>
    <w:basedOn w:val="Normal"/>
    <w:hidden/>
    <w:rsid w:val="000216AF"/>
    <w:pPr>
      <w:widowControl w:val="0"/>
      <w:autoSpaceDE w:val="0"/>
      <w:autoSpaceDN w:val="0"/>
      <w:adjustRightInd w:val="0"/>
      <w:spacing w:after="120"/>
    </w:pPr>
    <w:rPr>
      <w:rFonts w:ascii="Arial" w:eastAsia="Times New Roman" w:hAnsi="Arial" w:cs="Arial"/>
      <w:b/>
      <w:bCs/>
      <w:color w:val="000000"/>
      <w:lang w:val="en-US" w:eastAsia="pt-BR"/>
    </w:rPr>
  </w:style>
  <w:style w:type="character" w:customStyle="1" w:styleId="DeltaViewChangeNumber">
    <w:name w:val="DeltaView Change Number"/>
    <w:hidden/>
    <w:rsid w:val="000216AF"/>
    <w:rPr>
      <w:color w:val="000000"/>
      <w:vertAlign w:val="superscript"/>
    </w:rPr>
  </w:style>
  <w:style w:type="character" w:customStyle="1" w:styleId="DeltaViewFormatChange">
    <w:name w:val="DeltaView Format Change"/>
    <w:hidden/>
    <w:rsid w:val="000216AF"/>
    <w:rPr>
      <w:color w:val="000000"/>
    </w:rPr>
  </w:style>
  <w:style w:type="character" w:customStyle="1" w:styleId="DeltaViewMovedDeletion">
    <w:name w:val="DeltaView Moved Deletion"/>
    <w:hidden/>
    <w:rsid w:val="000216AF"/>
    <w:rPr>
      <w:strike/>
      <w:color w:val="C08080"/>
    </w:rPr>
  </w:style>
  <w:style w:type="character" w:customStyle="1" w:styleId="DeltaViewEditorComment">
    <w:name w:val="DeltaView Editor Comment"/>
    <w:hidden/>
    <w:rsid w:val="000216AF"/>
    <w:rPr>
      <w:rFonts w:ascii="Times New Roman" w:hAnsi="Times New Roman" w:cs="Times New Roman"/>
      <w:color w:val="0000FF"/>
      <w:spacing w:val="0"/>
      <w:sz w:val="24"/>
      <w:szCs w:val="24"/>
      <w:u w:val="double"/>
      <w:lang w:val="pt-BR"/>
    </w:rPr>
  </w:style>
  <w:style w:type="paragraph" w:customStyle="1" w:styleId="Style0">
    <w:name w:val="Style0"/>
    <w:hidden/>
    <w:rsid w:val="000216AF"/>
    <w:pPr>
      <w:widowControl w:val="0"/>
      <w:autoSpaceDE w:val="0"/>
      <w:autoSpaceDN w:val="0"/>
      <w:adjustRightInd w:val="0"/>
    </w:pPr>
    <w:rPr>
      <w:rFonts w:ascii="Arial" w:eastAsia="Times New Roman" w:hAnsi="Arial" w:cs="Arial"/>
      <w:color w:val="000000"/>
      <w:sz w:val="24"/>
      <w:szCs w:val="24"/>
    </w:rPr>
  </w:style>
  <w:style w:type="paragraph" w:customStyle="1" w:styleId="sub-sub">
    <w:name w:val="sub-sub"/>
    <w:hidden/>
    <w:rsid w:val="000216AF"/>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Arial" w:eastAsia="Times New Roman" w:hAnsi="Arial" w:cs="Arial"/>
      <w:color w:val="000000"/>
      <w:sz w:val="22"/>
      <w:szCs w:val="22"/>
    </w:rPr>
  </w:style>
  <w:style w:type="paragraph" w:customStyle="1" w:styleId="BlockTextBoldind25">
    <w:name w:val="Block Text Bold ind.25"/>
    <w:basedOn w:val="Normal"/>
    <w:hidden/>
    <w:rsid w:val="000216AF"/>
    <w:pPr>
      <w:keepNext/>
      <w:widowControl w:val="0"/>
      <w:autoSpaceDE w:val="0"/>
      <w:autoSpaceDN w:val="0"/>
      <w:adjustRightInd w:val="0"/>
      <w:spacing w:after="240"/>
    </w:pPr>
    <w:rPr>
      <w:rFonts w:ascii="Times New Roman" w:eastAsia="Times New Roman" w:hAnsi="Times New Roman"/>
      <w:b/>
      <w:bCs/>
      <w:i/>
      <w:iCs/>
      <w:color w:val="000000"/>
      <w:sz w:val="20"/>
      <w:szCs w:val="20"/>
      <w:lang w:val="en-US" w:eastAsia="pt-BR"/>
    </w:rPr>
  </w:style>
  <w:style w:type="paragraph" w:customStyle="1" w:styleId="CG-SingleSp05s2">
    <w:name w:val="CG-Single Sp 0.5.s2"/>
    <w:basedOn w:val="Normal"/>
    <w:hidden/>
    <w:rsid w:val="000216AF"/>
    <w:pPr>
      <w:widowControl w:val="0"/>
      <w:autoSpaceDE w:val="0"/>
      <w:autoSpaceDN w:val="0"/>
      <w:adjustRightInd w:val="0"/>
      <w:spacing w:after="120"/>
      <w:ind w:firstLine="720"/>
      <w:jc w:val="both"/>
    </w:pPr>
    <w:rPr>
      <w:rFonts w:ascii="Times New Roman" w:eastAsia="Times New Roman" w:hAnsi="Times New Roman"/>
      <w:color w:val="000000"/>
      <w:sz w:val="22"/>
      <w:szCs w:val="22"/>
      <w:lang w:val="en-US" w:eastAsia="pt-BR"/>
    </w:rPr>
  </w:style>
  <w:style w:type="paragraph" w:customStyle="1" w:styleId="Centered">
    <w:name w:val="Centered"/>
    <w:basedOn w:val="Normal"/>
    <w:hidden/>
    <w:rsid w:val="000216AF"/>
    <w:pPr>
      <w:keepNext/>
      <w:widowControl w:val="0"/>
      <w:tabs>
        <w:tab w:val="num" w:pos="360"/>
      </w:tabs>
      <w:autoSpaceDE w:val="0"/>
      <w:autoSpaceDN w:val="0"/>
      <w:adjustRightInd w:val="0"/>
      <w:spacing w:after="240"/>
      <w:ind w:left="360" w:hanging="360"/>
      <w:jc w:val="center"/>
    </w:pPr>
    <w:rPr>
      <w:rFonts w:ascii="Times New Roman" w:eastAsia="Times New Roman" w:hAnsi="Times New Roman"/>
      <w:b/>
      <w:bCs/>
      <w:color w:val="000000"/>
      <w:sz w:val="18"/>
      <w:szCs w:val="18"/>
      <w:lang w:val="en-US" w:eastAsia="pt-BR"/>
    </w:rPr>
  </w:style>
  <w:style w:type="paragraph" w:customStyle="1" w:styleId="BodyLeftBL">
    <w:name w:val="Body Left.BL"/>
    <w:basedOn w:val="Normal"/>
    <w:hidden/>
    <w:rsid w:val="000216AF"/>
    <w:pPr>
      <w:keepNext/>
      <w:widowControl w:val="0"/>
      <w:autoSpaceDE w:val="0"/>
      <w:autoSpaceDN w:val="0"/>
      <w:adjustRightInd w:val="0"/>
      <w:spacing w:before="240"/>
    </w:pPr>
    <w:rPr>
      <w:rFonts w:ascii="Arial" w:eastAsia="Times New Roman" w:hAnsi="Arial" w:cs="Arial"/>
      <w:color w:val="000000"/>
      <w:sz w:val="16"/>
      <w:szCs w:val="16"/>
      <w:lang w:val="en-US" w:eastAsia="pt-BR"/>
    </w:rPr>
  </w:style>
  <w:style w:type="paragraph" w:customStyle="1" w:styleId="0B">
    <w:name w:val="0B"/>
    <w:hidden/>
    <w:rsid w:val="000216AF"/>
    <w:pPr>
      <w:widowControl w:val="0"/>
      <w:tabs>
        <w:tab w:val="left" w:pos="1701"/>
        <w:tab w:val="left" w:pos="7655"/>
      </w:tabs>
      <w:autoSpaceDE w:val="0"/>
      <w:autoSpaceDN w:val="0"/>
      <w:adjustRightInd w:val="0"/>
      <w:spacing w:line="360" w:lineRule="auto"/>
      <w:jc w:val="both"/>
    </w:pPr>
    <w:rPr>
      <w:rFonts w:ascii="Arial" w:eastAsia="Times New Roman" w:hAnsi="Arial" w:cs="Arial"/>
      <w:color w:val="000000"/>
      <w:sz w:val="22"/>
      <w:szCs w:val="22"/>
    </w:rPr>
  </w:style>
  <w:style w:type="paragraph" w:customStyle="1" w:styleId="Normal1">
    <w:name w:val="Normal1"/>
    <w:basedOn w:val="Normal"/>
    <w:hidden/>
    <w:rsid w:val="000216AF"/>
    <w:pPr>
      <w:widowControl w:val="0"/>
      <w:autoSpaceDE w:val="0"/>
      <w:autoSpaceDN w:val="0"/>
      <w:adjustRightInd w:val="0"/>
      <w:jc w:val="both"/>
    </w:pPr>
    <w:rPr>
      <w:rFonts w:ascii="Times New Roman" w:eastAsia="Times New Roman" w:hAnsi="Times New Roman"/>
      <w:b/>
      <w:bCs/>
      <w:color w:val="000000"/>
      <w:lang w:val="pt-PT" w:eastAsia="pt-BR"/>
    </w:rPr>
  </w:style>
  <w:style w:type="paragraph" w:customStyle="1" w:styleId="llc">
    <w:name w:val="llc"/>
    <w:hidden/>
    <w:rsid w:val="000216AF"/>
    <w:pPr>
      <w:widowControl w:val="0"/>
      <w:autoSpaceDE w:val="0"/>
      <w:autoSpaceDN w:val="0"/>
      <w:adjustRightInd w:val="0"/>
      <w:ind w:left="1440"/>
      <w:jc w:val="both"/>
    </w:pPr>
    <w:rPr>
      <w:rFonts w:ascii="Times New Roman" w:eastAsia="Times New Roman" w:hAnsi="Times New Roman"/>
      <w:color w:val="000000"/>
      <w:sz w:val="24"/>
      <w:szCs w:val="24"/>
      <w:lang w:val="en-US"/>
    </w:rPr>
  </w:style>
  <w:style w:type="paragraph" w:customStyle="1" w:styleId="91">
    <w:name w:val="91"/>
    <w:aliases w:val="zpref 9 lev 1"/>
    <w:hidden/>
    <w:rsid w:val="000216AF"/>
    <w:pPr>
      <w:widowControl w:val="0"/>
      <w:autoSpaceDE w:val="0"/>
      <w:autoSpaceDN w:val="0"/>
      <w:adjustRightInd w:val="0"/>
      <w:spacing w:line="360" w:lineRule="auto"/>
      <w:ind w:firstLine="1701"/>
      <w:jc w:val="both"/>
    </w:pPr>
    <w:rPr>
      <w:rFonts w:ascii="Arial" w:eastAsia="Times New Roman" w:hAnsi="Arial" w:cs="Arial"/>
      <w:color w:val="000000"/>
      <w:sz w:val="22"/>
      <w:szCs w:val="22"/>
    </w:rPr>
  </w:style>
  <w:style w:type="paragraph" w:customStyle="1" w:styleId="Bold0">
    <w:name w:val="Bold"/>
    <w:basedOn w:val="Normal"/>
    <w:next w:val="Corpodetexto"/>
    <w:hidden/>
    <w:rsid w:val="000216AF"/>
    <w:pPr>
      <w:keepNext/>
      <w:widowControl w:val="0"/>
      <w:autoSpaceDE w:val="0"/>
      <w:autoSpaceDN w:val="0"/>
      <w:adjustRightInd w:val="0"/>
      <w:spacing w:after="240"/>
    </w:pPr>
    <w:rPr>
      <w:rFonts w:ascii="Times New Roman" w:eastAsia="Times New Roman" w:hAnsi="Times New Roman"/>
      <w:b/>
      <w:bCs/>
      <w:color w:val="000000"/>
      <w:lang w:val="en-US" w:eastAsia="pt-BR"/>
    </w:rPr>
  </w:style>
  <w:style w:type="paragraph" w:customStyle="1" w:styleId="Style2">
    <w:name w:val="Style2"/>
    <w:basedOn w:val="Ttulo5"/>
    <w:hidden/>
    <w:qFormat/>
    <w:rsid w:val="000216AF"/>
    <w:pPr>
      <w:widowControl w:val="0"/>
      <w:autoSpaceDE w:val="0"/>
      <w:autoSpaceDN w:val="0"/>
      <w:adjustRightInd w:val="0"/>
      <w:spacing w:after="200" w:line="288" w:lineRule="auto"/>
    </w:pPr>
    <w:rPr>
      <w:rFonts w:ascii="Arial" w:hAnsi="Arial" w:cs="Arial"/>
      <w:color w:val="000000"/>
      <w:sz w:val="18"/>
      <w:szCs w:val="18"/>
      <w:u w:val="single"/>
      <w:lang w:val="en-US" w:eastAsia="x-none"/>
    </w:rPr>
  </w:style>
  <w:style w:type="paragraph" w:customStyle="1" w:styleId="BESHeading5">
    <w:name w:val="BES_Heading_5"/>
    <w:basedOn w:val="Ttulo5"/>
    <w:hidden/>
    <w:rsid w:val="000216AF"/>
    <w:pPr>
      <w:widowControl w:val="0"/>
      <w:autoSpaceDE w:val="0"/>
      <w:autoSpaceDN w:val="0"/>
      <w:adjustRightInd w:val="0"/>
      <w:spacing w:after="200" w:line="288" w:lineRule="auto"/>
    </w:pPr>
    <w:rPr>
      <w:rFonts w:ascii="Arial" w:hAnsi="Arial" w:cs="Arial"/>
      <w:color w:val="000000"/>
      <w:sz w:val="18"/>
      <w:szCs w:val="18"/>
      <w:u w:val="single"/>
      <w:lang w:val="en-US" w:eastAsia="x-none"/>
    </w:rPr>
  </w:style>
  <w:style w:type="paragraph" w:customStyle="1" w:styleId="BESHeading4">
    <w:name w:val="BES_Heading_4"/>
    <w:basedOn w:val="BESHeading5"/>
    <w:hidden/>
    <w:rsid w:val="000216AF"/>
    <w:pPr>
      <w:spacing w:after="240"/>
      <w:outlineLvl w:val="3"/>
    </w:pPr>
    <w:rPr>
      <w:b/>
      <w:bCs/>
      <w:sz w:val="20"/>
      <w:szCs w:val="20"/>
    </w:rPr>
  </w:style>
  <w:style w:type="paragraph" w:customStyle="1" w:styleId="BESHeading3">
    <w:name w:val="BES_Heading_3"/>
    <w:basedOn w:val="BESHeading4"/>
    <w:hidden/>
    <w:rsid w:val="000216AF"/>
    <w:pPr>
      <w:pageBreakBefore/>
      <w:spacing w:after="260"/>
      <w:outlineLvl w:val="2"/>
    </w:pPr>
    <w:rPr>
      <w:color w:val="008000"/>
      <w:sz w:val="24"/>
      <w:szCs w:val="24"/>
      <w:u w:val="none"/>
    </w:rPr>
  </w:style>
  <w:style w:type="paragraph" w:customStyle="1" w:styleId="BESSideNote">
    <w:name w:val="BES_Side_Note"/>
    <w:basedOn w:val="Normal"/>
    <w:hidden/>
    <w:rsid w:val="000216AF"/>
    <w:pPr>
      <w:widowControl w:val="0"/>
      <w:autoSpaceDE w:val="0"/>
      <w:autoSpaceDN w:val="0"/>
      <w:adjustRightInd w:val="0"/>
      <w:spacing w:line="288" w:lineRule="auto"/>
      <w:jc w:val="center"/>
    </w:pPr>
    <w:rPr>
      <w:rFonts w:ascii="Arial" w:eastAsia="Times New Roman" w:hAnsi="Arial" w:cs="Arial"/>
      <w:b/>
      <w:bCs/>
      <w:i/>
      <w:iCs/>
      <w:color w:val="008000"/>
      <w:sz w:val="18"/>
      <w:szCs w:val="18"/>
      <w:lang w:eastAsia="pt-BR"/>
    </w:rPr>
  </w:style>
  <w:style w:type="paragraph" w:customStyle="1" w:styleId="BESbodytextwo-table">
    <w:name w:val="BES_body_text_w/o-table"/>
    <w:basedOn w:val="Normal"/>
    <w:hidden/>
    <w:rsid w:val="000216AF"/>
    <w:pPr>
      <w:widowControl w:val="0"/>
      <w:tabs>
        <w:tab w:val="left" w:pos="1310"/>
      </w:tabs>
      <w:autoSpaceDE w:val="0"/>
      <w:autoSpaceDN w:val="0"/>
      <w:adjustRightInd w:val="0"/>
      <w:spacing w:after="200" w:line="288" w:lineRule="auto"/>
      <w:ind w:left="3260"/>
      <w:jc w:val="both"/>
    </w:pPr>
    <w:rPr>
      <w:rFonts w:ascii="Arial" w:eastAsia="Times New Roman" w:hAnsi="Arial" w:cs="Arial"/>
      <w:color w:val="000000"/>
      <w:sz w:val="18"/>
      <w:szCs w:val="18"/>
      <w:lang w:eastAsia="pt-BR"/>
    </w:rPr>
  </w:style>
  <w:style w:type="paragraph" w:customStyle="1" w:styleId="BESbodytextindent">
    <w:name w:val="BES_body_text_indent"/>
    <w:basedOn w:val="Normal"/>
    <w:hidden/>
    <w:rsid w:val="000216AF"/>
    <w:pPr>
      <w:widowControl w:val="0"/>
      <w:tabs>
        <w:tab w:val="left" w:pos="1310"/>
      </w:tabs>
      <w:autoSpaceDE w:val="0"/>
      <w:autoSpaceDN w:val="0"/>
      <w:adjustRightInd w:val="0"/>
      <w:spacing w:after="200" w:line="288" w:lineRule="auto"/>
      <w:ind w:left="3260"/>
      <w:jc w:val="both"/>
    </w:pPr>
    <w:rPr>
      <w:rFonts w:ascii="Arial" w:eastAsia="Times New Roman" w:hAnsi="Arial" w:cs="Arial"/>
      <w:color w:val="000000"/>
      <w:sz w:val="18"/>
      <w:szCs w:val="18"/>
      <w:lang w:eastAsia="pt-BR"/>
    </w:rPr>
  </w:style>
  <w:style w:type="paragraph" w:customStyle="1" w:styleId="BESHeading3Indent">
    <w:name w:val="BES_Heading_3 Indent"/>
    <w:basedOn w:val="BESHeading3"/>
    <w:next w:val="BESbodytextindent"/>
    <w:hidden/>
    <w:rsid w:val="000216AF"/>
    <w:pPr>
      <w:ind w:left="3260"/>
    </w:pPr>
    <w:rPr>
      <w:lang w:val="pt-BR"/>
    </w:rPr>
  </w:style>
  <w:style w:type="paragraph" w:customStyle="1" w:styleId="BESHeading4Indent">
    <w:name w:val="BES_Heading_4 Indent"/>
    <w:basedOn w:val="BESHeading4"/>
    <w:next w:val="BESbodytextindent"/>
    <w:hidden/>
    <w:rsid w:val="000216AF"/>
    <w:pPr>
      <w:ind w:left="3260"/>
    </w:pPr>
  </w:style>
  <w:style w:type="paragraph" w:customStyle="1" w:styleId="BESHeading5Indent">
    <w:name w:val="BES_Heading_5 Indent"/>
    <w:basedOn w:val="BESHeading5"/>
    <w:next w:val="BESbodytextindent"/>
    <w:hidden/>
    <w:rsid w:val="000216AF"/>
    <w:pPr>
      <w:ind w:left="3260"/>
    </w:pPr>
  </w:style>
  <w:style w:type="paragraph" w:customStyle="1" w:styleId="BodyTextNumbered">
    <w:name w:val="Body Text Numbered"/>
    <w:basedOn w:val="Corpodetexto"/>
    <w:hidden/>
    <w:rsid w:val="000216AF"/>
    <w:pPr>
      <w:keepNext/>
      <w:tabs>
        <w:tab w:val="left" w:pos="1440"/>
        <w:tab w:val="num" w:pos="1492"/>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360"/>
      <w:jc w:val="center"/>
      <w:outlineLvl w:val="0"/>
    </w:pPr>
    <w:rPr>
      <w:color w:val="000000"/>
      <w:sz w:val="20"/>
      <w:szCs w:val="20"/>
      <w:lang w:val="x-none" w:eastAsia="x-none"/>
    </w:rPr>
  </w:style>
  <w:style w:type="paragraph" w:customStyle="1" w:styleId="BlockText5">
    <w:name w:val="Block Text .5"/>
    <w:basedOn w:val="Textoembloco"/>
    <w:hidden/>
    <w:rsid w:val="000216AF"/>
    <w:pPr>
      <w:widowControl w:val="0"/>
      <w:autoSpaceDE w:val="0"/>
      <w:autoSpaceDN w:val="0"/>
      <w:adjustRightInd w:val="0"/>
      <w:spacing w:after="240" w:line="240" w:lineRule="auto"/>
      <w:ind w:left="720" w:right="720"/>
      <w:jc w:val="left"/>
    </w:pPr>
    <w:rPr>
      <w:rFonts w:ascii="Times New Roman" w:hAnsi="Times New Roman" w:cs="Times New Roman"/>
      <w:color w:val="000000"/>
      <w:sz w:val="20"/>
      <w:szCs w:val="20"/>
      <w:lang w:eastAsia="pt-BR"/>
    </w:rPr>
  </w:style>
  <w:style w:type="paragraph" w:customStyle="1" w:styleId="itall2">
    <w:name w:val="itall2"/>
    <w:basedOn w:val="itall"/>
    <w:hidden/>
    <w:rsid w:val="000216AF"/>
    <w:pPr>
      <w:ind w:firstLine="0"/>
    </w:pPr>
  </w:style>
  <w:style w:type="paragraph" w:customStyle="1" w:styleId="itall">
    <w:name w:val="itall"/>
    <w:basedOn w:val="Corpodetexto"/>
    <w:hidden/>
    <w:rsid w:val="000216AF"/>
    <w:pPr>
      <w:spacing w:after="240"/>
      <w:ind w:firstLine="720"/>
      <w:jc w:val="left"/>
    </w:pPr>
    <w:rPr>
      <w:b/>
      <w:bCs/>
      <w:i/>
      <w:iCs/>
      <w:color w:val="000000"/>
      <w:sz w:val="20"/>
      <w:szCs w:val="20"/>
      <w:lang w:val="x-none" w:eastAsia="x-none"/>
    </w:rPr>
  </w:style>
  <w:style w:type="character" w:customStyle="1" w:styleId="DocID">
    <w:name w:val="DocID"/>
    <w:hidden/>
    <w:rsid w:val="000216AF"/>
    <w:rPr>
      <w:rFonts w:ascii="Times New Roman" w:hAnsi="Times New Roman" w:cs="Times New Roman"/>
      <w:color w:val="000000"/>
      <w:sz w:val="16"/>
      <w:szCs w:val="16"/>
      <w:lang w:val="pt-BR"/>
    </w:rPr>
  </w:style>
  <w:style w:type="paragraph" w:customStyle="1" w:styleId="BodyTextFlush">
    <w:name w:val="Body Text Flush"/>
    <w:aliases w:val="bth"/>
    <w:basedOn w:val="Normal"/>
    <w:hidden/>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BodyTextJ">
    <w:name w:val="Body Text J"/>
    <w:basedOn w:val="Corpodetexto"/>
    <w:hidden/>
    <w:rsid w:val="000216AF"/>
    <w:pPr>
      <w:suppressAutoHyphens/>
      <w:spacing w:after="240"/>
      <w:ind w:firstLine="720"/>
    </w:pPr>
    <w:rPr>
      <w:b/>
      <w:bCs/>
      <w:color w:val="000000"/>
      <w:sz w:val="20"/>
      <w:szCs w:val="20"/>
      <w:lang w:val="x-none" w:eastAsia="x-none"/>
    </w:rPr>
  </w:style>
  <w:style w:type="paragraph" w:customStyle="1" w:styleId="italbold">
    <w:name w:val="italbold"/>
    <w:basedOn w:val="Normal"/>
    <w:hidden/>
    <w:rsid w:val="000216AF"/>
    <w:pPr>
      <w:widowControl w:val="0"/>
      <w:autoSpaceDE w:val="0"/>
      <w:autoSpaceDN w:val="0"/>
      <w:adjustRightInd w:val="0"/>
      <w:spacing w:after="240"/>
      <w:ind w:firstLine="720"/>
    </w:pPr>
    <w:rPr>
      <w:rFonts w:ascii="Times New Roman" w:eastAsia="Times New Roman" w:hAnsi="Times New Roman"/>
      <w:b/>
      <w:bCs/>
      <w:i/>
      <w:iCs/>
      <w:color w:val="000000"/>
      <w:sz w:val="22"/>
      <w:szCs w:val="22"/>
      <w:lang w:eastAsia="pt-BR"/>
    </w:rPr>
  </w:style>
  <w:style w:type="paragraph" w:customStyle="1" w:styleId="CG-Title-Bold">
    <w:name w:val="CG-Title-Bold"/>
    <w:aliases w:val="Italic,Ind"/>
    <w:basedOn w:val="Normal"/>
    <w:hidden/>
    <w:rsid w:val="000216AF"/>
    <w:pPr>
      <w:keepNext/>
      <w:keepLines/>
      <w:widowControl w:val="0"/>
      <w:autoSpaceDE w:val="0"/>
      <w:autoSpaceDN w:val="0"/>
      <w:adjustRightInd w:val="0"/>
      <w:spacing w:after="240"/>
      <w:ind w:firstLine="245"/>
      <w:jc w:val="both"/>
    </w:pPr>
    <w:rPr>
      <w:rFonts w:ascii="Times New Roman" w:eastAsia="Times New Roman" w:hAnsi="Times New Roman"/>
      <w:b/>
      <w:bCs/>
      <w:i/>
      <w:iCs/>
      <w:color w:val="000000"/>
      <w:sz w:val="22"/>
      <w:szCs w:val="22"/>
      <w:lang w:eastAsia="pt-BR"/>
    </w:rPr>
  </w:style>
  <w:style w:type="paragraph" w:customStyle="1" w:styleId="BodyTextItalic">
    <w:name w:val="Body Text Italic"/>
    <w:basedOn w:val="Corpodetexto"/>
    <w:hidden/>
    <w:rsid w:val="000216AF"/>
    <w:pPr>
      <w:spacing w:after="240"/>
      <w:ind w:firstLine="720"/>
      <w:jc w:val="left"/>
    </w:pPr>
    <w:rPr>
      <w:i/>
      <w:iCs/>
      <w:color w:val="000000"/>
      <w:sz w:val="20"/>
      <w:szCs w:val="20"/>
      <w:lang w:val="x-none" w:eastAsia="x-none"/>
    </w:rPr>
  </w:style>
  <w:style w:type="paragraph" w:customStyle="1" w:styleId="L3Hed">
    <w:name w:val="L3Hed"/>
    <w:basedOn w:val="Body-DTP"/>
    <w:next w:val="Body-DTP"/>
    <w:hidden/>
    <w:rsid w:val="000216AF"/>
    <w:pPr>
      <w:keepNext/>
      <w:widowControl w:val="0"/>
      <w:autoSpaceDE w:val="0"/>
      <w:autoSpaceDN w:val="0"/>
      <w:adjustRightInd w:val="0"/>
      <w:spacing w:before="260" w:after="60"/>
      <w:ind w:firstLine="0"/>
    </w:pPr>
    <w:rPr>
      <w:i/>
      <w:iCs/>
      <w:color w:val="000000"/>
      <w:szCs w:val="21"/>
      <w:lang w:val="en-GB" w:eastAsia="pt-BR"/>
    </w:rPr>
  </w:style>
  <w:style w:type="paragraph" w:customStyle="1" w:styleId="Center">
    <w:name w:val="Center"/>
    <w:aliases w:val="ct"/>
    <w:basedOn w:val="Normal"/>
    <w:hidden/>
    <w:rsid w:val="000216AF"/>
    <w:pPr>
      <w:widowControl w:val="0"/>
      <w:autoSpaceDE w:val="0"/>
      <w:autoSpaceDN w:val="0"/>
      <w:adjustRightInd w:val="0"/>
      <w:jc w:val="center"/>
    </w:pPr>
    <w:rPr>
      <w:rFonts w:ascii="Times New Roman" w:eastAsia="Times New Roman" w:hAnsi="Times New Roman"/>
      <w:color w:val="000000"/>
      <w:lang w:eastAsia="pt-BR"/>
    </w:rPr>
  </w:style>
  <w:style w:type="paragraph" w:customStyle="1" w:styleId="Bullet11">
    <w:name w:val="Bullet1"/>
    <w:basedOn w:val="Normal"/>
    <w:hidden/>
    <w:rsid w:val="000216AF"/>
    <w:pPr>
      <w:widowControl w:val="0"/>
      <w:tabs>
        <w:tab w:val="num" w:pos="927"/>
        <w:tab w:val="num" w:pos="1209"/>
        <w:tab w:val="num" w:pos="2160"/>
      </w:tabs>
      <w:autoSpaceDE w:val="0"/>
      <w:autoSpaceDN w:val="0"/>
      <w:adjustRightInd w:val="0"/>
      <w:spacing w:after="240"/>
      <w:ind w:left="924" w:right="567" w:hanging="357"/>
    </w:pPr>
    <w:rPr>
      <w:rFonts w:ascii="Times New Roman" w:eastAsia="Times New Roman" w:hAnsi="Times New Roman"/>
      <w:color w:val="000000"/>
      <w:sz w:val="22"/>
      <w:szCs w:val="22"/>
      <w:lang w:eastAsia="pt-BR"/>
    </w:rPr>
  </w:style>
  <w:style w:type="paragraph" w:customStyle="1" w:styleId="AA1stlevelbullet">
    <w:name w:val="AA 1st level bullet"/>
    <w:basedOn w:val="Normal"/>
    <w:hidden/>
    <w:rsid w:val="000216AF"/>
    <w:pPr>
      <w:widowControl w:val="0"/>
      <w:tabs>
        <w:tab w:val="num" w:pos="720"/>
        <w:tab w:val="left" w:pos="851"/>
        <w:tab w:val="num" w:pos="927"/>
        <w:tab w:val="num" w:pos="1492"/>
      </w:tabs>
      <w:autoSpaceDE w:val="0"/>
      <w:autoSpaceDN w:val="0"/>
      <w:adjustRightInd w:val="0"/>
      <w:spacing w:line="240" w:lineRule="atLeast"/>
      <w:ind w:left="1492" w:right="567" w:hanging="284"/>
    </w:pPr>
    <w:rPr>
      <w:rFonts w:ascii="Arial" w:eastAsia="Times New Roman" w:hAnsi="Arial" w:cs="Arial"/>
      <w:color w:val="000000"/>
      <w:sz w:val="22"/>
      <w:szCs w:val="22"/>
      <w:lang w:eastAsia="pt-BR"/>
    </w:rPr>
  </w:style>
  <w:style w:type="paragraph" w:customStyle="1" w:styleId="AA2ndlevelbullet">
    <w:name w:val="AA 2nd level bullet"/>
    <w:basedOn w:val="AA1stlevelbullet"/>
    <w:hidden/>
    <w:rsid w:val="000216AF"/>
    <w:pPr>
      <w:tabs>
        <w:tab w:val="clear" w:pos="720"/>
        <w:tab w:val="num" w:pos="1080"/>
      </w:tabs>
      <w:spacing w:line="280" w:lineRule="atLeast"/>
      <w:ind w:left="568" w:right="0" w:hanging="720"/>
    </w:pPr>
    <w:rPr>
      <w:rFonts w:ascii="Times New Roman" w:hAnsi="Times New Roman" w:cs="Times New Roman"/>
    </w:rPr>
  </w:style>
  <w:style w:type="paragraph" w:customStyle="1" w:styleId="AANumbering">
    <w:name w:val="AA Numbering"/>
    <w:basedOn w:val="Normal"/>
    <w:hidden/>
    <w:rsid w:val="000216AF"/>
    <w:pPr>
      <w:widowControl w:val="0"/>
      <w:tabs>
        <w:tab w:val="num" w:pos="283"/>
        <w:tab w:val="num" w:pos="360"/>
        <w:tab w:val="left" w:pos="1134"/>
        <w:tab w:val="num" w:pos="3600"/>
      </w:tabs>
      <w:autoSpaceDE w:val="0"/>
      <w:autoSpaceDN w:val="0"/>
      <w:adjustRightInd w:val="0"/>
      <w:spacing w:line="280" w:lineRule="atLeast"/>
      <w:ind w:left="3600" w:hanging="360"/>
    </w:pPr>
    <w:rPr>
      <w:rFonts w:ascii="Times New Roman" w:eastAsia="Times New Roman" w:hAnsi="Times New Roman"/>
      <w:color w:val="000000"/>
      <w:sz w:val="22"/>
      <w:szCs w:val="22"/>
      <w:lang w:eastAsia="pt-BR"/>
    </w:rPr>
  </w:style>
  <w:style w:type="paragraph" w:customStyle="1" w:styleId="ParagraphNumbering">
    <w:name w:val="Paragraph Numbering"/>
    <w:basedOn w:val="Cabealho"/>
    <w:hidden/>
    <w:rsid w:val="000216AF"/>
    <w:pPr>
      <w:widowControl w:val="0"/>
      <w:numPr>
        <w:ilvl w:val="6"/>
      </w:numPr>
      <w:tabs>
        <w:tab w:val="clear" w:pos="4320"/>
        <w:tab w:val="clear" w:pos="8640"/>
        <w:tab w:val="left" w:pos="284"/>
        <w:tab w:val="num" w:pos="705"/>
      </w:tabs>
      <w:suppressAutoHyphens/>
      <w:autoSpaceDE w:val="0"/>
      <w:autoSpaceDN w:val="0"/>
      <w:adjustRightInd w:val="0"/>
      <w:spacing w:line="240" w:lineRule="atLeast"/>
      <w:ind w:left="705" w:hanging="705"/>
    </w:pPr>
    <w:rPr>
      <w:rFonts w:ascii="Arial" w:eastAsia="Times New Roman" w:hAnsi="Arial" w:cs="Arial"/>
      <w:color w:val="000000"/>
      <w:lang w:val="x-none" w:eastAsia="x-none"/>
    </w:rPr>
  </w:style>
  <w:style w:type="paragraph" w:styleId="AssinaturadeEmail">
    <w:name w:val="E-mail Signature"/>
    <w:basedOn w:val="Normal"/>
    <w:link w:val="AssinaturadeEmailChar"/>
    <w:uiPriority w:val="99"/>
    <w:rsid w:val="000216AF"/>
    <w:pPr>
      <w:widowControl w:val="0"/>
      <w:autoSpaceDE w:val="0"/>
      <w:autoSpaceDN w:val="0"/>
      <w:adjustRightInd w:val="0"/>
      <w:spacing w:line="320" w:lineRule="atLeast"/>
      <w:jc w:val="both"/>
    </w:pPr>
    <w:rPr>
      <w:rFonts w:ascii="Tahoma" w:eastAsia="Times New Roman" w:hAnsi="Tahoma"/>
      <w:color w:val="000000"/>
      <w:lang w:val="en-US" w:eastAsia="x-none"/>
    </w:rPr>
  </w:style>
  <w:style w:type="character" w:customStyle="1" w:styleId="AssinaturadeEmailChar">
    <w:name w:val="Assinatura de Email Char"/>
    <w:basedOn w:val="Fontepargpadro"/>
    <w:link w:val="AssinaturadeEmail"/>
    <w:uiPriority w:val="99"/>
    <w:rsid w:val="000216AF"/>
    <w:rPr>
      <w:rFonts w:ascii="Tahoma" w:eastAsia="Times New Roman" w:hAnsi="Tahoma"/>
      <w:color w:val="000000"/>
      <w:sz w:val="24"/>
      <w:szCs w:val="24"/>
      <w:lang w:val="en-US" w:eastAsia="x-none"/>
    </w:rPr>
  </w:style>
  <w:style w:type="paragraph" w:styleId="Cabealhodamensagem">
    <w:name w:val="Message Header"/>
    <w:basedOn w:val="Normal"/>
    <w:link w:val="CabealhodamensagemChar"/>
    <w:uiPriority w:val="99"/>
    <w:rsid w:val="000216AF"/>
    <w:pPr>
      <w:widowControl w:val="0"/>
      <w:pBdr>
        <w:top w:val="single" w:sz="6" w:space="1" w:color="000000"/>
        <w:left w:val="single" w:sz="6" w:space="1" w:color="000000"/>
        <w:bottom w:val="single" w:sz="6" w:space="1" w:color="000000"/>
        <w:right w:val="single" w:sz="6" w:space="1" w:color="000000"/>
      </w:pBdr>
      <w:shd w:val="pct20" w:color="auto" w:fill="auto"/>
      <w:autoSpaceDE w:val="0"/>
      <w:autoSpaceDN w:val="0"/>
      <w:adjustRightInd w:val="0"/>
      <w:spacing w:line="320" w:lineRule="atLeast"/>
      <w:ind w:left="1134" w:hanging="1134"/>
      <w:jc w:val="both"/>
    </w:pPr>
    <w:rPr>
      <w:rFonts w:ascii="Arial" w:eastAsia="Times New Roman" w:hAnsi="Arial"/>
      <w:color w:val="000000"/>
      <w:lang w:val="en-US" w:eastAsia="x-none"/>
    </w:rPr>
  </w:style>
  <w:style w:type="character" w:customStyle="1" w:styleId="CabealhodamensagemChar">
    <w:name w:val="Cabeçalho da mensagem Char"/>
    <w:basedOn w:val="Fontepargpadro"/>
    <w:link w:val="Cabealhodamensagem"/>
    <w:uiPriority w:val="99"/>
    <w:rsid w:val="000216AF"/>
    <w:rPr>
      <w:rFonts w:ascii="Arial" w:eastAsia="Times New Roman" w:hAnsi="Arial"/>
      <w:color w:val="000000"/>
      <w:sz w:val="24"/>
      <w:szCs w:val="24"/>
      <w:shd w:val="pct20" w:color="auto" w:fill="auto"/>
      <w:lang w:val="en-US" w:eastAsia="x-none"/>
    </w:rPr>
  </w:style>
  <w:style w:type="paragraph" w:customStyle="1" w:styleId="Article1L1">
    <w:name w:val="Article1_L1"/>
    <w:basedOn w:val="Normal"/>
    <w:next w:val="Normal"/>
    <w:hidden/>
    <w:rsid w:val="000216AF"/>
    <w:pPr>
      <w:widowControl w:val="0"/>
      <w:tabs>
        <w:tab w:val="num" w:pos="360"/>
        <w:tab w:val="num" w:pos="504"/>
        <w:tab w:val="num" w:pos="720"/>
      </w:tabs>
      <w:autoSpaceDE w:val="0"/>
      <w:autoSpaceDN w:val="0"/>
      <w:adjustRightInd w:val="0"/>
      <w:ind w:left="504" w:hanging="216"/>
      <w:jc w:val="center"/>
      <w:outlineLvl w:val="0"/>
    </w:pPr>
    <w:rPr>
      <w:rFonts w:ascii="Times New Roman" w:eastAsia="Times New Roman" w:hAnsi="Times New Roman"/>
      <w:color w:val="000000"/>
      <w:lang w:eastAsia="pt-BR"/>
    </w:rPr>
  </w:style>
  <w:style w:type="paragraph" w:customStyle="1" w:styleId="DPWP1Contd">
    <w:name w:val="DPW P1 Contd"/>
    <w:basedOn w:val="DPWNormal"/>
    <w:hidden/>
    <w:rsid w:val="000216AF"/>
    <w:pPr>
      <w:tabs>
        <w:tab w:val="num" w:pos="360"/>
        <w:tab w:val="num" w:pos="460"/>
      </w:tabs>
      <w:suppressAutoHyphens w:val="0"/>
      <w:spacing w:before="0" w:after="240"/>
      <w:ind w:left="460" w:firstLine="720"/>
      <w:jc w:val="left"/>
    </w:pPr>
    <w:rPr>
      <w:sz w:val="22"/>
      <w:szCs w:val="22"/>
      <w:lang w:val="pt-BR"/>
    </w:rPr>
  </w:style>
  <w:style w:type="paragraph" w:customStyle="1" w:styleId="DPWP2Contd">
    <w:name w:val="DPW P2 Contd"/>
    <w:basedOn w:val="DPWNormal"/>
    <w:hidden/>
    <w:rsid w:val="000216AF"/>
    <w:pPr>
      <w:tabs>
        <w:tab w:val="num" w:pos="360"/>
      </w:tabs>
      <w:suppressAutoHyphens w:val="0"/>
      <w:spacing w:before="0" w:after="240"/>
      <w:ind w:left="540" w:firstLine="720"/>
      <w:jc w:val="left"/>
    </w:pPr>
    <w:rPr>
      <w:sz w:val="22"/>
      <w:szCs w:val="22"/>
      <w:lang w:val="pt-BR"/>
    </w:rPr>
  </w:style>
  <w:style w:type="paragraph" w:customStyle="1" w:styleId="DPWSection">
    <w:name w:val="DPW Section"/>
    <w:basedOn w:val="DPWNormal"/>
    <w:next w:val="DPWfdPF"/>
    <w:hidden/>
    <w:rsid w:val="000216AF"/>
    <w:pPr>
      <w:tabs>
        <w:tab w:val="num" w:pos="792"/>
        <w:tab w:val="num" w:pos="1440"/>
      </w:tabs>
      <w:suppressAutoHyphens w:val="0"/>
      <w:spacing w:before="0" w:after="240"/>
      <w:ind w:left="792" w:hanging="432"/>
      <w:jc w:val="left"/>
      <w:outlineLvl w:val="1"/>
    </w:pPr>
    <w:rPr>
      <w:sz w:val="22"/>
      <w:szCs w:val="22"/>
      <w:lang w:val="pt-BR"/>
    </w:rPr>
  </w:style>
  <w:style w:type="paragraph" w:customStyle="1" w:styleId="DPWRe">
    <w:name w:val="DPW Re"/>
    <w:aliases w:val="r"/>
    <w:basedOn w:val="DPWNormal"/>
    <w:hidden/>
    <w:rsid w:val="000216AF"/>
    <w:pPr>
      <w:tabs>
        <w:tab w:val="num" w:pos="360"/>
      </w:tabs>
      <w:suppressAutoHyphens w:val="0"/>
      <w:spacing w:before="0" w:after="0"/>
      <w:ind w:left="360" w:hanging="360"/>
      <w:jc w:val="left"/>
    </w:pPr>
    <w:rPr>
      <w:b/>
      <w:bCs/>
      <w:sz w:val="22"/>
      <w:szCs w:val="22"/>
      <w:lang w:val="pt-BR"/>
    </w:rPr>
  </w:style>
  <w:style w:type="paragraph" w:customStyle="1" w:styleId="DPWP3">
    <w:name w:val="DPW P3"/>
    <w:basedOn w:val="DPWNormal"/>
    <w:next w:val="DPWfdPF"/>
    <w:hidden/>
    <w:rsid w:val="000216AF"/>
    <w:pPr>
      <w:tabs>
        <w:tab w:val="num" w:pos="360"/>
        <w:tab w:val="num" w:pos="3024"/>
      </w:tabs>
      <w:suppressAutoHyphens w:val="0"/>
      <w:spacing w:before="0" w:after="240"/>
      <w:ind w:left="1512" w:firstLine="1152"/>
      <w:jc w:val="left"/>
      <w:outlineLvl w:val="4"/>
    </w:pPr>
    <w:rPr>
      <w:sz w:val="22"/>
      <w:szCs w:val="22"/>
      <w:lang w:val="pt-BR"/>
    </w:rPr>
  </w:style>
  <w:style w:type="paragraph" w:customStyle="1" w:styleId="DPWP4">
    <w:name w:val="DPW P4"/>
    <w:basedOn w:val="DPWNormal"/>
    <w:next w:val="DPWfdPF"/>
    <w:hidden/>
    <w:rsid w:val="000216AF"/>
    <w:pPr>
      <w:tabs>
        <w:tab w:val="num" w:pos="360"/>
        <w:tab w:val="num" w:pos="3960"/>
      </w:tabs>
      <w:suppressAutoHyphens w:val="0"/>
      <w:spacing w:before="0" w:after="240"/>
      <w:ind w:left="2304" w:firstLine="1296"/>
      <w:jc w:val="left"/>
      <w:outlineLvl w:val="5"/>
    </w:pPr>
    <w:rPr>
      <w:sz w:val="22"/>
      <w:szCs w:val="22"/>
      <w:lang w:val="pt-BR"/>
    </w:rPr>
  </w:style>
  <w:style w:type="paragraph" w:customStyle="1" w:styleId="DPWP5">
    <w:name w:val="DPW P5"/>
    <w:basedOn w:val="DPWNormal"/>
    <w:next w:val="DPWfdPF"/>
    <w:hidden/>
    <w:rsid w:val="000216AF"/>
    <w:pPr>
      <w:tabs>
        <w:tab w:val="num" w:pos="360"/>
        <w:tab w:val="right" w:pos="3720"/>
        <w:tab w:val="left" w:pos="3960"/>
      </w:tabs>
      <w:suppressAutoHyphens w:val="0"/>
      <w:spacing w:before="0" w:after="240"/>
      <w:ind w:left="2880" w:hanging="360"/>
      <w:jc w:val="left"/>
    </w:pPr>
    <w:rPr>
      <w:sz w:val="22"/>
      <w:szCs w:val="22"/>
      <w:lang w:val="pt-BR"/>
    </w:rPr>
  </w:style>
  <w:style w:type="paragraph" w:customStyle="1" w:styleId="DPWP6">
    <w:name w:val="DPW P6"/>
    <w:basedOn w:val="DPWNormal"/>
    <w:next w:val="DPWfdPF"/>
    <w:hidden/>
    <w:rsid w:val="000216AF"/>
    <w:pPr>
      <w:tabs>
        <w:tab w:val="num" w:pos="360"/>
        <w:tab w:val="right" w:pos="4680"/>
        <w:tab w:val="left" w:pos="4920"/>
      </w:tabs>
      <w:suppressAutoHyphens w:val="0"/>
      <w:spacing w:before="0" w:after="240"/>
      <w:ind w:left="3600" w:hanging="360"/>
      <w:jc w:val="left"/>
    </w:pPr>
    <w:rPr>
      <w:sz w:val="22"/>
      <w:szCs w:val="22"/>
      <w:lang w:val="pt-BR"/>
    </w:rPr>
  </w:style>
  <w:style w:type="paragraph" w:customStyle="1" w:styleId="DPWBullet3">
    <w:name w:val="DPW Bullet3"/>
    <w:basedOn w:val="Normal"/>
    <w:hidden/>
    <w:rsid w:val="000216AF"/>
    <w:pPr>
      <w:widowControl w:val="0"/>
      <w:tabs>
        <w:tab w:val="num" w:pos="360"/>
        <w:tab w:val="num" w:pos="720"/>
      </w:tabs>
      <w:autoSpaceDE w:val="0"/>
      <w:autoSpaceDN w:val="0"/>
      <w:adjustRightInd w:val="0"/>
      <w:spacing w:after="200"/>
      <w:ind w:left="720" w:hanging="720"/>
    </w:pPr>
    <w:rPr>
      <w:rFonts w:ascii="Times New Roman" w:eastAsia="Times New Roman" w:hAnsi="Times New Roman"/>
      <w:color w:val="000000"/>
      <w:sz w:val="22"/>
      <w:szCs w:val="22"/>
      <w:lang w:eastAsia="pt-BR"/>
    </w:rPr>
  </w:style>
  <w:style w:type="character" w:customStyle="1" w:styleId="ParaNum">
    <w:name w:val="ParaNum"/>
    <w:hidden/>
    <w:rsid w:val="000216AF"/>
    <w:rPr>
      <w:rFonts w:ascii="Times New Roman" w:hAnsi="Times New Roman" w:cs="Times New Roman"/>
      <w:color w:val="000000"/>
      <w:sz w:val="28"/>
      <w:szCs w:val="28"/>
      <w:u w:val="none"/>
      <w:lang w:val="pt-BR"/>
    </w:rPr>
  </w:style>
  <w:style w:type="paragraph" w:customStyle="1" w:styleId="2Levela-PS">
    <w:name w:val="2Level–(a)-PS"/>
    <w:basedOn w:val="Body-DTP"/>
    <w:hidden/>
    <w:rsid w:val="000216AF"/>
    <w:pPr>
      <w:widowControl w:val="0"/>
      <w:tabs>
        <w:tab w:val="num" w:pos="360"/>
        <w:tab w:val="num" w:pos="792"/>
        <w:tab w:val="num" w:pos="864"/>
      </w:tabs>
      <w:autoSpaceDE w:val="0"/>
      <w:autoSpaceDN w:val="0"/>
      <w:adjustRightInd w:val="0"/>
      <w:ind w:left="864" w:hanging="432"/>
    </w:pPr>
    <w:rPr>
      <w:color w:val="000000"/>
      <w:szCs w:val="21"/>
      <w:lang w:val="en-GB" w:eastAsia="pt-BR"/>
    </w:rPr>
  </w:style>
  <w:style w:type="paragraph" w:customStyle="1" w:styleId="3Leveli-PS">
    <w:name w:val="3Level–(i)-PS"/>
    <w:basedOn w:val="Body-DTP"/>
    <w:hidden/>
    <w:rsid w:val="000216AF"/>
    <w:pPr>
      <w:widowControl w:val="0"/>
      <w:tabs>
        <w:tab w:val="num" w:pos="360"/>
        <w:tab w:val="num" w:pos="1224"/>
        <w:tab w:val="num" w:pos="1296"/>
      </w:tabs>
      <w:autoSpaceDE w:val="0"/>
      <w:autoSpaceDN w:val="0"/>
      <w:adjustRightInd w:val="0"/>
      <w:ind w:left="1296" w:hanging="216"/>
    </w:pPr>
    <w:rPr>
      <w:color w:val="000000"/>
      <w:szCs w:val="21"/>
      <w:lang w:val="en-GB" w:eastAsia="pt-BR"/>
    </w:rPr>
  </w:style>
  <w:style w:type="paragraph" w:customStyle="1" w:styleId="CG-Title-Left-Bold">
    <w:name w:val="CG-Title-Left-Bold"/>
    <w:aliases w:val="t3"/>
    <w:basedOn w:val="Normal"/>
    <w:next w:val="CG-SingleSp1"/>
    <w:hidden/>
    <w:rsid w:val="000216AF"/>
    <w:pPr>
      <w:keepNext/>
      <w:widowControl w:val="0"/>
      <w:tabs>
        <w:tab w:val="left" w:pos="1080"/>
      </w:tabs>
      <w:autoSpaceDE w:val="0"/>
      <w:autoSpaceDN w:val="0"/>
      <w:adjustRightInd w:val="0"/>
      <w:spacing w:after="240"/>
    </w:pPr>
    <w:rPr>
      <w:rFonts w:ascii="Times New Roman" w:eastAsia="Times New Roman" w:hAnsi="Times New Roman"/>
      <w:b/>
      <w:bCs/>
      <w:color w:val="000000"/>
      <w:sz w:val="22"/>
      <w:szCs w:val="22"/>
      <w:lang w:eastAsia="pt-BR"/>
    </w:rPr>
  </w:style>
  <w:style w:type="paragraph" w:customStyle="1" w:styleId="CG-SingleSp1">
    <w:name w:val="CG-Single Sp 1"/>
    <w:aliases w:val="s3"/>
    <w:basedOn w:val="Normal"/>
    <w:hidden/>
    <w:rsid w:val="000216AF"/>
    <w:pPr>
      <w:widowControl w:val="0"/>
      <w:autoSpaceDE w:val="0"/>
      <w:autoSpaceDN w:val="0"/>
      <w:adjustRightInd w:val="0"/>
      <w:spacing w:after="240"/>
      <w:ind w:firstLine="1440"/>
    </w:pPr>
    <w:rPr>
      <w:rFonts w:ascii="Times New Roman" w:eastAsia="Times New Roman" w:hAnsi="Times New Roman"/>
      <w:color w:val="000000"/>
      <w:lang w:eastAsia="pt-BR"/>
    </w:rPr>
  </w:style>
  <w:style w:type="paragraph" w:customStyle="1" w:styleId="Column1">
    <w:name w:val="Column 1"/>
    <w:basedOn w:val="Normal"/>
    <w:hidden/>
    <w:rsid w:val="000216AF"/>
    <w:pPr>
      <w:widowControl w:val="0"/>
      <w:tabs>
        <w:tab w:val="right" w:leader="dot" w:pos="4824"/>
      </w:tabs>
      <w:autoSpaceDE w:val="0"/>
      <w:autoSpaceDN w:val="0"/>
      <w:adjustRightInd w:val="0"/>
      <w:ind w:left="180" w:hanging="180"/>
    </w:pPr>
    <w:rPr>
      <w:rFonts w:ascii="Times New Roman" w:eastAsia="Times New Roman" w:hAnsi="Times New Roman"/>
      <w:color w:val="000000"/>
      <w:sz w:val="20"/>
      <w:szCs w:val="20"/>
      <w:lang w:eastAsia="pt-BR"/>
    </w:rPr>
  </w:style>
  <w:style w:type="paragraph" w:customStyle="1" w:styleId="DPWfdtblbody10">
    <w:name w:val="DPWfd tbl body10"/>
    <w:aliases w:val="y1"/>
    <w:basedOn w:val="Normal"/>
    <w:hidden/>
    <w:rsid w:val="000216AF"/>
    <w:pPr>
      <w:widowControl w:val="0"/>
      <w:autoSpaceDE w:val="0"/>
      <w:autoSpaceDN w:val="0"/>
      <w:adjustRightInd w:val="0"/>
      <w:spacing w:line="200" w:lineRule="exact"/>
    </w:pPr>
    <w:rPr>
      <w:rFonts w:ascii="Times New Roman" w:eastAsia="Times New Roman" w:hAnsi="Times New Roman"/>
      <w:color w:val="000000"/>
      <w:sz w:val="20"/>
      <w:szCs w:val="20"/>
      <w:lang w:eastAsia="pt-BR"/>
    </w:rPr>
  </w:style>
  <w:style w:type="paragraph" w:customStyle="1" w:styleId="BodyText2J">
    <w:name w:val="Body Text 2 J"/>
    <w:basedOn w:val="Recuodecorpodetexto"/>
    <w:hidden/>
    <w:rsid w:val="000216A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line="480" w:lineRule="auto"/>
      <w:ind w:firstLine="1440"/>
    </w:pPr>
    <w:rPr>
      <w:rFonts w:ascii="Times New Roman" w:hAnsi="Times New Roman"/>
      <w:color w:val="000000"/>
      <w:sz w:val="24"/>
      <w:szCs w:val="24"/>
      <w:lang w:val="x-none" w:eastAsia="x-none"/>
    </w:rPr>
  </w:style>
  <w:style w:type="character" w:customStyle="1" w:styleId="iManageFooter">
    <w:name w:val="iManage Footer"/>
    <w:hidden/>
    <w:rsid w:val="000216AF"/>
    <w:rPr>
      <w:rFonts w:ascii="Times New Roman" w:hAnsi="Times New Roman" w:cs="Times New Roman"/>
      <w:color w:val="000000"/>
      <w:sz w:val="16"/>
      <w:szCs w:val="16"/>
      <w:lang w:val="pt-BR"/>
    </w:rPr>
  </w:style>
  <w:style w:type="paragraph" w:customStyle="1" w:styleId="BoldItalics">
    <w:name w:val="BoldItalics"/>
    <w:basedOn w:val="Corpodetexto"/>
    <w:hidden/>
    <w:rsid w:val="000216AF"/>
    <w:pPr>
      <w:spacing w:after="240"/>
      <w:ind w:firstLine="720"/>
      <w:jc w:val="left"/>
    </w:pPr>
    <w:rPr>
      <w:i/>
      <w:iCs/>
      <w:color w:val="000000"/>
      <w:sz w:val="20"/>
      <w:szCs w:val="20"/>
      <w:lang w:val="x-none" w:eastAsia="x-none"/>
    </w:rPr>
  </w:style>
  <w:style w:type="paragraph" w:customStyle="1" w:styleId="BlockText10">
    <w:name w:val="Block Text 1"/>
    <w:basedOn w:val="Normal"/>
    <w:hidden/>
    <w:rsid w:val="000216AF"/>
    <w:pPr>
      <w:widowControl w:val="0"/>
      <w:autoSpaceDE w:val="0"/>
      <w:autoSpaceDN w:val="0"/>
      <w:adjustRightInd w:val="0"/>
      <w:spacing w:after="240"/>
      <w:ind w:left="1440"/>
    </w:pPr>
    <w:rPr>
      <w:rFonts w:ascii="Times New Roman" w:eastAsia="Times New Roman" w:hAnsi="Times New Roman"/>
      <w:color w:val="000000"/>
      <w:sz w:val="20"/>
      <w:szCs w:val="20"/>
      <w:lang w:eastAsia="pt-BR"/>
    </w:rPr>
  </w:style>
  <w:style w:type="paragraph" w:customStyle="1" w:styleId="Bullet21">
    <w:name w:val="Bullet2"/>
    <w:hidden/>
    <w:rsid w:val="000216AF"/>
    <w:pPr>
      <w:widowControl w:val="0"/>
      <w:tabs>
        <w:tab w:val="num" w:pos="360"/>
        <w:tab w:val="left" w:pos="1080"/>
      </w:tabs>
      <w:autoSpaceDE w:val="0"/>
      <w:autoSpaceDN w:val="0"/>
      <w:adjustRightInd w:val="0"/>
      <w:spacing w:after="240"/>
      <w:ind w:left="360" w:hanging="360"/>
      <w:jc w:val="both"/>
    </w:pPr>
    <w:rPr>
      <w:rFonts w:ascii="Times New Roman" w:eastAsia="Times New Roman" w:hAnsi="Times New Roman"/>
      <w:color w:val="000000"/>
      <w:sz w:val="22"/>
      <w:szCs w:val="22"/>
    </w:rPr>
  </w:style>
  <w:style w:type="paragraph" w:customStyle="1" w:styleId="Bullet31">
    <w:name w:val="Bullet3"/>
    <w:hidden/>
    <w:rsid w:val="000216AF"/>
    <w:pPr>
      <w:widowControl w:val="0"/>
      <w:tabs>
        <w:tab w:val="num" w:pos="360"/>
        <w:tab w:val="num" w:pos="705"/>
        <w:tab w:val="num" w:pos="1542"/>
        <w:tab w:val="num" w:pos="2520"/>
      </w:tabs>
      <w:autoSpaceDE w:val="0"/>
      <w:autoSpaceDN w:val="0"/>
      <w:adjustRightInd w:val="0"/>
      <w:spacing w:after="240"/>
      <w:ind w:left="2520" w:hanging="360"/>
      <w:jc w:val="both"/>
    </w:pPr>
    <w:rPr>
      <w:rFonts w:ascii="Times New Roman" w:eastAsia="Times New Roman" w:hAnsi="Times New Roman"/>
      <w:color w:val="000000"/>
      <w:sz w:val="22"/>
      <w:szCs w:val="22"/>
    </w:rPr>
  </w:style>
  <w:style w:type="character" w:customStyle="1" w:styleId="NoNumber">
    <w:name w:val="NoNumber"/>
    <w:hidden/>
    <w:rsid w:val="000216AF"/>
    <w:rPr>
      <w:rFonts w:ascii="Arial" w:hAnsi="Arial" w:cs="Arial"/>
      <w:color w:val="000000"/>
      <w:sz w:val="17"/>
      <w:szCs w:val="17"/>
      <w:lang w:val="pt-BR"/>
    </w:rPr>
  </w:style>
  <w:style w:type="paragraph" w:customStyle="1" w:styleId="StandaardOpinion">
    <w:name w:val="StandaardOpinion"/>
    <w:basedOn w:val="Normal"/>
    <w:hidden/>
    <w:rsid w:val="000216AF"/>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val="0"/>
      <w:autoSpaceDN w:val="0"/>
      <w:adjustRightInd w:val="0"/>
      <w:spacing w:line="280" w:lineRule="atLeast"/>
    </w:pPr>
    <w:rPr>
      <w:rFonts w:ascii="Times New Roman" w:eastAsia="Times New Roman" w:hAnsi="Times New Roman"/>
      <w:color w:val="000000"/>
      <w:sz w:val="22"/>
      <w:szCs w:val="22"/>
      <w:lang w:eastAsia="pt-BR"/>
    </w:rPr>
  </w:style>
  <w:style w:type="paragraph" w:customStyle="1" w:styleId="Border">
    <w:name w:val="Border"/>
    <w:basedOn w:val="Normal"/>
    <w:hidden/>
    <w:rsid w:val="000216AF"/>
    <w:pPr>
      <w:widowControl w:val="0"/>
      <w:pBdr>
        <w:bottom w:val="single" w:sz="4" w:space="1" w:color="000000"/>
      </w:pBdr>
      <w:autoSpaceDE w:val="0"/>
      <w:autoSpaceDN w:val="0"/>
      <w:adjustRightInd w:val="0"/>
      <w:jc w:val="center"/>
    </w:pPr>
    <w:rPr>
      <w:rFonts w:ascii="Times New Roman" w:eastAsia="Times New Roman" w:hAnsi="Times New Roman"/>
      <w:color w:val="000000"/>
      <w:sz w:val="22"/>
      <w:szCs w:val="22"/>
      <w:lang w:eastAsia="pt-BR"/>
    </w:rPr>
  </w:style>
  <w:style w:type="paragraph" w:customStyle="1" w:styleId="BodyTextbt">
    <w:name w:val="Body Text.bt"/>
    <w:basedOn w:val="Normal"/>
    <w:hidden/>
    <w:rsid w:val="000216AF"/>
    <w:pPr>
      <w:widowControl w:val="0"/>
      <w:autoSpaceDE w:val="0"/>
      <w:autoSpaceDN w:val="0"/>
      <w:adjustRightInd w:val="0"/>
      <w:spacing w:after="240"/>
      <w:ind w:firstLine="720"/>
    </w:pPr>
    <w:rPr>
      <w:rFonts w:ascii="Times New Roman" w:eastAsia="Times New Roman" w:hAnsi="Times New Roman"/>
      <w:color w:val="000000"/>
      <w:sz w:val="20"/>
      <w:szCs w:val="20"/>
      <w:lang w:eastAsia="pt-BR"/>
    </w:rPr>
  </w:style>
  <w:style w:type="paragraph" w:customStyle="1" w:styleId="FStatement-2col">
    <w:name w:val="F.Statement - 2 col."/>
    <w:basedOn w:val="Normal"/>
    <w:hidden/>
    <w:rsid w:val="000216AF"/>
    <w:pPr>
      <w:widowControl w:val="0"/>
      <w:tabs>
        <w:tab w:val="right" w:pos="7560"/>
        <w:tab w:val="right" w:pos="9900"/>
      </w:tabs>
      <w:autoSpaceDE w:val="0"/>
      <w:autoSpaceDN w:val="0"/>
      <w:adjustRightInd w:val="0"/>
    </w:pPr>
    <w:rPr>
      <w:rFonts w:ascii="Times New Roman" w:eastAsia="Times New Roman" w:hAnsi="Times New Roman"/>
      <w:color w:val="000000"/>
      <w:sz w:val="22"/>
      <w:szCs w:val="22"/>
      <w:lang w:eastAsia="pt-BR"/>
    </w:rPr>
  </w:style>
  <w:style w:type="paragraph" w:customStyle="1" w:styleId="Indent1">
    <w:name w:val="Indent1"/>
    <w:basedOn w:val="Normal"/>
    <w:hidden/>
    <w:rsid w:val="000216AF"/>
    <w:pPr>
      <w:widowControl w:val="0"/>
      <w:autoSpaceDE w:val="0"/>
      <w:autoSpaceDN w:val="0"/>
      <w:adjustRightInd w:val="0"/>
      <w:ind w:left="567" w:right="567"/>
    </w:pPr>
    <w:rPr>
      <w:rFonts w:ascii="Times New Roman" w:eastAsia="Times New Roman" w:hAnsi="Times New Roman"/>
      <w:color w:val="000000"/>
      <w:sz w:val="22"/>
      <w:szCs w:val="22"/>
      <w:lang w:eastAsia="pt-BR"/>
    </w:rPr>
  </w:style>
  <w:style w:type="paragraph" w:customStyle="1" w:styleId="CG-DblSp">
    <w:name w:val="CG-Dbl Sp"/>
    <w:aliases w:val="d1"/>
    <w:basedOn w:val="Normal"/>
    <w:hidden/>
    <w:rsid w:val="000216AF"/>
    <w:pPr>
      <w:widowControl w:val="0"/>
      <w:autoSpaceDE w:val="0"/>
      <w:autoSpaceDN w:val="0"/>
      <w:adjustRightInd w:val="0"/>
      <w:spacing w:line="480" w:lineRule="auto"/>
    </w:pPr>
    <w:rPr>
      <w:rFonts w:ascii="Times New Roman" w:eastAsia="Times New Roman" w:hAnsi="Times New Roman"/>
      <w:color w:val="000000"/>
      <w:sz w:val="22"/>
      <w:szCs w:val="22"/>
      <w:lang w:eastAsia="pt-BR"/>
    </w:rPr>
  </w:style>
  <w:style w:type="paragraph" w:customStyle="1" w:styleId="ItalcsNobold">
    <w:name w:val="Italcs No bold"/>
    <w:basedOn w:val="Normal"/>
    <w:hidden/>
    <w:rsid w:val="000216AF"/>
    <w:pPr>
      <w:keepNext/>
      <w:widowControl w:val="0"/>
      <w:autoSpaceDE w:val="0"/>
      <w:autoSpaceDN w:val="0"/>
      <w:adjustRightInd w:val="0"/>
      <w:spacing w:after="240"/>
      <w:ind w:left="360"/>
    </w:pPr>
    <w:rPr>
      <w:rFonts w:ascii="Times New Roman" w:eastAsia="Times New Roman" w:hAnsi="Times New Roman"/>
      <w:i/>
      <w:iCs/>
      <w:color w:val="000000"/>
      <w:sz w:val="20"/>
      <w:szCs w:val="20"/>
      <w:lang w:eastAsia="pt-BR"/>
    </w:rPr>
  </w:style>
  <w:style w:type="paragraph" w:customStyle="1" w:styleId="Parecer">
    <w:name w:val="Parecer"/>
    <w:basedOn w:val="Normal"/>
    <w:hidden/>
    <w:rsid w:val="000216AF"/>
    <w:pPr>
      <w:widowControl w:val="0"/>
      <w:autoSpaceDE w:val="0"/>
      <w:autoSpaceDN w:val="0"/>
      <w:adjustRightInd w:val="0"/>
      <w:spacing w:line="280" w:lineRule="atLeast"/>
    </w:pPr>
    <w:rPr>
      <w:rFonts w:ascii="Times New Roman" w:eastAsia="Times New Roman" w:hAnsi="Times New Roman"/>
      <w:color w:val="000000"/>
      <w:sz w:val="22"/>
      <w:szCs w:val="22"/>
      <w:lang w:eastAsia="pt-BR"/>
    </w:rPr>
  </w:style>
  <w:style w:type="character" w:customStyle="1" w:styleId="AAAddress">
    <w:name w:val="AA Address"/>
    <w:hidden/>
    <w:rsid w:val="000216AF"/>
    <w:rPr>
      <w:rFonts w:ascii="Times New Roman" w:hAnsi="Times New Roman" w:cs="Times New Roman"/>
      <w:color w:val="000000"/>
      <w:sz w:val="20"/>
      <w:szCs w:val="20"/>
      <w:lang w:val="pt-BR"/>
    </w:rPr>
  </w:style>
  <w:style w:type="paragraph" w:customStyle="1" w:styleId="AAheadingwocontents">
    <w:name w:val="AA heading wo contents"/>
    <w:basedOn w:val="Normal"/>
    <w:hidden/>
    <w:rsid w:val="000216AF"/>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val="0"/>
      <w:autoSpaceDN w:val="0"/>
      <w:adjustRightInd w:val="0"/>
      <w:spacing w:line="280" w:lineRule="atLeast"/>
    </w:pPr>
    <w:rPr>
      <w:rFonts w:ascii="Times New Roman" w:eastAsia="Times New Roman" w:hAnsi="Times New Roman"/>
      <w:b/>
      <w:bCs/>
      <w:color w:val="000000"/>
      <w:sz w:val="22"/>
      <w:szCs w:val="22"/>
      <w:lang w:eastAsia="pt-BR"/>
    </w:rPr>
  </w:style>
  <w:style w:type="paragraph" w:customStyle="1" w:styleId="CG-LeftInd1">
    <w:name w:val="CG-Left Ind 1"/>
    <w:aliases w:val="i3"/>
    <w:basedOn w:val="Normal"/>
    <w:hidden/>
    <w:rsid w:val="000216AF"/>
    <w:pPr>
      <w:widowControl w:val="0"/>
      <w:autoSpaceDE w:val="0"/>
      <w:autoSpaceDN w:val="0"/>
      <w:adjustRightInd w:val="0"/>
      <w:spacing w:after="120"/>
      <w:ind w:left="1440"/>
    </w:pPr>
    <w:rPr>
      <w:rFonts w:ascii="Times New Roman" w:eastAsia="Times New Roman" w:hAnsi="Times New Roman"/>
      <w:color w:val="000000"/>
      <w:sz w:val="22"/>
      <w:szCs w:val="22"/>
      <w:lang w:eastAsia="pt-BR"/>
    </w:rPr>
  </w:style>
  <w:style w:type="paragraph" w:customStyle="1" w:styleId="leftitalics">
    <w:name w:val="leftitalics"/>
    <w:basedOn w:val="Normal"/>
    <w:hidden/>
    <w:rsid w:val="000216AF"/>
    <w:pPr>
      <w:keepNext/>
      <w:widowControl w:val="0"/>
      <w:autoSpaceDE w:val="0"/>
      <w:autoSpaceDN w:val="0"/>
      <w:adjustRightInd w:val="0"/>
      <w:spacing w:before="120" w:after="120"/>
      <w:ind w:left="360"/>
    </w:pPr>
    <w:rPr>
      <w:rFonts w:ascii="Times New Roman" w:eastAsia="Times New Roman" w:hAnsi="Times New Roman"/>
      <w:i/>
      <w:iCs/>
      <w:color w:val="000000"/>
      <w:sz w:val="22"/>
      <w:szCs w:val="22"/>
      <w:lang w:eastAsia="pt-BR"/>
    </w:rPr>
  </w:style>
  <w:style w:type="paragraph" w:customStyle="1" w:styleId="FNTextlast">
    <w:name w:val="FNTextlast"/>
    <w:basedOn w:val="FNText"/>
    <w:hidden/>
    <w:rsid w:val="000216AF"/>
    <w:pPr>
      <w:spacing w:after="240"/>
      <w:ind w:left="360" w:hanging="360"/>
    </w:pPr>
  </w:style>
  <w:style w:type="paragraph" w:customStyle="1" w:styleId="FNText">
    <w:name w:val="FNText"/>
    <w:basedOn w:val="Normal"/>
    <w:hidden/>
    <w:rsid w:val="000216AF"/>
    <w:pPr>
      <w:widowControl w:val="0"/>
      <w:autoSpaceDE w:val="0"/>
      <w:autoSpaceDN w:val="0"/>
      <w:adjustRightInd w:val="0"/>
      <w:jc w:val="both"/>
    </w:pPr>
    <w:rPr>
      <w:rFonts w:ascii="Times New Roman" w:eastAsia="Times New Roman" w:hAnsi="Times New Roman"/>
      <w:color w:val="000000"/>
      <w:sz w:val="18"/>
      <w:szCs w:val="18"/>
      <w:lang w:eastAsia="pt-BR"/>
    </w:rPr>
  </w:style>
  <w:style w:type="character" w:customStyle="1" w:styleId="FooterRightSideText">
    <w:name w:val="FooterRightSideText"/>
    <w:hidden/>
    <w:rsid w:val="000216AF"/>
    <w:rPr>
      <w:rFonts w:ascii="Times New Roman" w:hAnsi="Times New Roman" w:cs="Times New Roman"/>
      <w:color w:val="000000"/>
      <w:sz w:val="24"/>
      <w:szCs w:val="24"/>
      <w:lang w:val="pt-BR"/>
    </w:rPr>
  </w:style>
  <w:style w:type="paragraph" w:customStyle="1" w:styleId="CorpodetextobtbCG-SingleSp05s2BodyText5J">
    <w:name w:val="Corpo de texto.bt.b.CG-Single Sp 0.5.s2.!Body Text .5(J)"/>
    <w:basedOn w:val="Normal"/>
    <w:hidden/>
    <w:rsid w:val="000216AF"/>
    <w:pPr>
      <w:widowControl w:val="0"/>
      <w:autoSpaceDE w:val="0"/>
      <w:autoSpaceDN w:val="0"/>
      <w:adjustRightInd w:val="0"/>
      <w:spacing w:after="240"/>
      <w:ind w:firstLine="720"/>
    </w:pPr>
    <w:rPr>
      <w:rFonts w:ascii="Times New Roman" w:eastAsia="Times New Roman" w:hAnsi="Times New Roman"/>
      <w:color w:val="000000"/>
      <w:sz w:val="20"/>
      <w:szCs w:val="20"/>
      <w:lang w:eastAsia="pt-BR"/>
    </w:rPr>
  </w:style>
  <w:style w:type="paragraph" w:customStyle="1" w:styleId="Title-Small">
    <w:name w:val="Title - Small"/>
    <w:basedOn w:val="Normal"/>
    <w:hidden/>
    <w:rsid w:val="000216AF"/>
    <w:pPr>
      <w:keepNext/>
      <w:widowControl w:val="0"/>
      <w:autoSpaceDE w:val="0"/>
      <w:autoSpaceDN w:val="0"/>
      <w:adjustRightInd w:val="0"/>
      <w:spacing w:after="240" w:line="320" w:lineRule="atLeast"/>
      <w:ind w:firstLine="720"/>
    </w:pPr>
    <w:rPr>
      <w:rFonts w:ascii="Times New Roman" w:eastAsia="Times New Roman" w:hAnsi="Times New Roman"/>
      <w:i/>
      <w:iCs/>
      <w:color w:val="000000"/>
      <w:lang w:val="en-US" w:eastAsia="pt-BR"/>
    </w:rPr>
  </w:style>
  <w:style w:type="paragraph" w:customStyle="1" w:styleId="Righttext">
    <w:name w:val="Right text"/>
    <w:basedOn w:val="Normal"/>
    <w:hidden/>
    <w:rsid w:val="000216AF"/>
    <w:pPr>
      <w:keepNext/>
      <w:widowControl w:val="0"/>
      <w:autoSpaceDE w:val="0"/>
      <w:autoSpaceDN w:val="0"/>
      <w:adjustRightInd w:val="0"/>
      <w:spacing w:after="240"/>
      <w:jc w:val="right"/>
    </w:pPr>
    <w:rPr>
      <w:rFonts w:ascii="Times New Roman" w:eastAsia="Times New Roman" w:hAnsi="Times New Roman"/>
      <w:b/>
      <w:bCs/>
      <w:color w:val="000000"/>
      <w:sz w:val="22"/>
      <w:szCs w:val="22"/>
      <w:u w:val="single"/>
      <w:lang w:eastAsia="pt-BR"/>
    </w:rPr>
  </w:style>
  <w:style w:type="paragraph" w:customStyle="1" w:styleId="DPWfdPFp">
    <w:name w:val="DPW fd PF.p"/>
    <w:basedOn w:val="Normal"/>
    <w:hidden/>
    <w:rsid w:val="000216AF"/>
    <w:pPr>
      <w:widowControl w:val="0"/>
      <w:autoSpaceDE w:val="0"/>
      <w:autoSpaceDN w:val="0"/>
      <w:adjustRightInd w:val="0"/>
      <w:spacing w:after="200"/>
      <w:ind w:firstLine="360"/>
    </w:pPr>
    <w:rPr>
      <w:rFonts w:ascii="Times New Roman" w:eastAsia="Times New Roman" w:hAnsi="Times New Roman"/>
      <w:color w:val="000000"/>
      <w:sz w:val="20"/>
      <w:szCs w:val="20"/>
      <w:lang w:eastAsia="pt-BR"/>
    </w:rPr>
  </w:style>
  <w:style w:type="paragraph" w:customStyle="1" w:styleId="HeadingBody9">
    <w:name w:val="HeadingBody 9"/>
    <w:basedOn w:val="Corpodetexto"/>
    <w:next w:val="Corpodetexto"/>
    <w:hidden/>
    <w:rsid w:val="000216AF"/>
    <w:pPr>
      <w:spacing w:after="240"/>
      <w:ind w:left="4320" w:right="720" w:hanging="720"/>
      <w:jc w:val="left"/>
    </w:pPr>
    <w:rPr>
      <w:b/>
      <w:bCs/>
      <w:color w:val="000000"/>
      <w:sz w:val="20"/>
      <w:szCs w:val="20"/>
      <w:lang w:val="x-none" w:eastAsia="x-none"/>
    </w:rPr>
  </w:style>
  <w:style w:type="paragraph" w:customStyle="1" w:styleId="DPWfdHDItal">
    <w:name w:val="DPWfd HD Ital"/>
    <w:aliases w:val="hi"/>
    <w:basedOn w:val="DPWfd"/>
    <w:next w:val="DPWfdPF"/>
    <w:hidden/>
    <w:rsid w:val="000216AF"/>
    <w:pPr>
      <w:keepNext/>
      <w:suppressAutoHyphens w:val="0"/>
      <w:spacing w:before="0" w:after="200"/>
      <w:ind w:left="360"/>
      <w:jc w:val="left"/>
    </w:pPr>
    <w:rPr>
      <w:i/>
      <w:iCs/>
      <w:lang w:val="pt-BR"/>
    </w:rPr>
  </w:style>
  <w:style w:type="paragraph" w:customStyle="1" w:styleId="Listnum">
    <w:name w:val="Listnum"/>
    <w:basedOn w:val="BodyTextNumbered"/>
    <w:hidden/>
    <w:rsid w:val="000216AF"/>
    <w:pPr>
      <w:keepNext w:val="0"/>
      <w:tabs>
        <w:tab w:val="clear" w:pos="1492"/>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 w:val="num" w:pos="480"/>
        <w:tab w:val="num" w:pos="1800"/>
      </w:tabs>
      <w:ind w:left="1800" w:hanging="480"/>
      <w:jc w:val="left"/>
      <w:outlineLvl w:val="9"/>
    </w:pPr>
    <w:rPr>
      <w:b/>
      <w:bCs/>
    </w:rPr>
  </w:style>
  <w:style w:type="paragraph" w:customStyle="1" w:styleId="DPWfdBullet1b1CG-BulletDPWBullet1">
    <w:name w:val="DPWfd Bullet1.b1.CG-Bullet.DPW Bullet1"/>
    <w:basedOn w:val="Normal"/>
    <w:hidden/>
    <w:rsid w:val="000216AF"/>
    <w:pPr>
      <w:widowControl w:val="0"/>
      <w:tabs>
        <w:tab w:val="left" w:pos="720"/>
      </w:tabs>
      <w:autoSpaceDE w:val="0"/>
      <w:autoSpaceDN w:val="0"/>
      <w:adjustRightInd w:val="0"/>
      <w:spacing w:after="200"/>
      <w:ind w:left="720" w:hanging="360"/>
    </w:pPr>
    <w:rPr>
      <w:rFonts w:ascii="Times New Roman" w:eastAsia="Times New Roman" w:hAnsi="Times New Roman"/>
      <w:color w:val="000000"/>
      <w:sz w:val="20"/>
      <w:szCs w:val="20"/>
      <w:lang w:eastAsia="pt-BR"/>
    </w:rPr>
  </w:style>
  <w:style w:type="paragraph" w:customStyle="1" w:styleId="BodyText3J">
    <w:name w:val="Body Text 3 J"/>
    <w:basedOn w:val="Normal"/>
    <w:hidden/>
    <w:rsid w:val="000216AF"/>
    <w:pPr>
      <w:widowControl w:val="0"/>
      <w:autoSpaceDE w:val="0"/>
      <w:autoSpaceDN w:val="0"/>
      <w:adjustRightInd w:val="0"/>
      <w:spacing w:line="360" w:lineRule="auto"/>
      <w:ind w:firstLine="1440"/>
      <w:jc w:val="both"/>
    </w:pPr>
    <w:rPr>
      <w:rFonts w:ascii="Times New Roman" w:eastAsia="Times New Roman" w:hAnsi="Times New Roman"/>
      <w:color w:val="000000"/>
      <w:sz w:val="20"/>
      <w:szCs w:val="20"/>
      <w:lang w:eastAsia="pt-BR"/>
    </w:rPr>
  </w:style>
  <w:style w:type="paragraph" w:customStyle="1" w:styleId="HangingIndent">
    <w:name w:val="Hanging Indent"/>
    <w:basedOn w:val="Textoembloco"/>
    <w:hidden/>
    <w:rsid w:val="000216AF"/>
    <w:pPr>
      <w:widowControl w:val="0"/>
      <w:autoSpaceDE w:val="0"/>
      <w:autoSpaceDN w:val="0"/>
      <w:adjustRightInd w:val="0"/>
      <w:spacing w:after="240" w:line="240" w:lineRule="auto"/>
      <w:ind w:left="2160" w:right="0" w:hanging="2160"/>
      <w:jc w:val="left"/>
    </w:pPr>
    <w:rPr>
      <w:rFonts w:ascii="Times New Roman" w:hAnsi="Times New Roman" w:cs="Times New Roman"/>
      <w:color w:val="000000"/>
      <w:sz w:val="20"/>
      <w:szCs w:val="20"/>
      <w:lang w:eastAsia="pt-BR"/>
    </w:rPr>
  </w:style>
  <w:style w:type="paragraph" w:customStyle="1" w:styleId="DPWfdHDCenter">
    <w:name w:val="DPWfd HD Center"/>
    <w:aliases w:val="hc"/>
    <w:basedOn w:val="DPWfd"/>
    <w:next w:val="DPWfdPF"/>
    <w:hidden/>
    <w:rsid w:val="000216AF"/>
    <w:pPr>
      <w:keepNext/>
      <w:suppressAutoHyphens w:val="0"/>
      <w:spacing w:before="200" w:after="200"/>
      <w:jc w:val="center"/>
    </w:pPr>
    <w:rPr>
      <w:b/>
      <w:bCs/>
      <w:lang w:val="pt-BR"/>
    </w:rPr>
  </w:style>
  <w:style w:type="character" w:customStyle="1" w:styleId="tw4winMark">
    <w:name w:val="tw4winMark"/>
    <w:hidden/>
    <w:rsid w:val="000216AF"/>
    <w:rPr>
      <w:rFonts w:ascii="Courier New" w:hAnsi="Courier New" w:cs="Courier New"/>
      <w:vanish/>
      <w:color w:val="800080"/>
      <w:sz w:val="24"/>
      <w:szCs w:val="24"/>
      <w:vertAlign w:val="subscript"/>
      <w:lang w:val="pt-BR"/>
    </w:rPr>
  </w:style>
  <w:style w:type="character" w:customStyle="1" w:styleId="tw4winError">
    <w:name w:val="tw4winError"/>
    <w:hidden/>
    <w:rsid w:val="000216AF"/>
    <w:rPr>
      <w:rFonts w:ascii="Courier New" w:hAnsi="Courier New" w:cs="Courier New"/>
      <w:color w:val="00FF00"/>
      <w:sz w:val="40"/>
      <w:szCs w:val="40"/>
      <w:lang w:val="pt-BR"/>
    </w:rPr>
  </w:style>
  <w:style w:type="character" w:customStyle="1" w:styleId="tw4winTerm">
    <w:name w:val="tw4winTerm"/>
    <w:hidden/>
    <w:rsid w:val="000216AF"/>
    <w:rPr>
      <w:rFonts w:ascii="Times New Roman" w:hAnsi="Times New Roman" w:cs="Times New Roman"/>
      <w:color w:val="0000FF"/>
      <w:sz w:val="24"/>
      <w:szCs w:val="24"/>
      <w:lang w:val="pt-BR"/>
    </w:rPr>
  </w:style>
  <w:style w:type="character" w:customStyle="1" w:styleId="tw4winPopup">
    <w:name w:val="tw4winPopup"/>
    <w:hidden/>
    <w:rsid w:val="000216AF"/>
    <w:rPr>
      <w:rFonts w:ascii="Courier New" w:hAnsi="Courier New" w:cs="Courier New"/>
      <w:noProof/>
      <w:color w:val="008000"/>
      <w:sz w:val="24"/>
      <w:szCs w:val="24"/>
    </w:rPr>
  </w:style>
  <w:style w:type="character" w:customStyle="1" w:styleId="tw4winJump">
    <w:name w:val="tw4winJump"/>
    <w:hidden/>
    <w:rsid w:val="000216AF"/>
    <w:rPr>
      <w:rFonts w:ascii="Courier New" w:hAnsi="Courier New" w:cs="Courier New"/>
      <w:noProof/>
      <w:color w:val="008080"/>
      <w:sz w:val="24"/>
      <w:szCs w:val="24"/>
    </w:rPr>
  </w:style>
  <w:style w:type="character" w:customStyle="1" w:styleId="tw4winExternal">
    <w:name w:val="tw4winExternal"/>
    <w:hidden/>
    <w:rsid w:val="000216AF"/>
    <w:rPr>
      <w:rFonts w:ascii="Courier New" w:hAnsi="Courier New" w:cs="Courier New"/>
      <w:noProof/>
      <w:color w:val="808080"/>
      <w:sz w:val="24"/>
      <w:szCs w:val="24"/>
    </w:rPr>
  </w:style>
  <w:style w:type="character" w:customStyle="1" w:styleId="tw4winInternal">
    <w:name w:val="tw4winInternal"/>
    <w:hidden/>
    <w:rsid w:val="000216AF"/>
    <w:rPr>
      <w:rFonts w:ascii="Courier New" w:hAnsi="Courier New" w:cs="Courier New"/>
      <w:noProof/>
      <w:color w:val="FF0000"/>
      <w:sz w:val="24"/>
      <w:szCs w:val="24"/>
    </w:rPr>
  </w:style>
  <w:style w:type="character" w:customStyle="1" w:styleId="DONOTTRANSLATE">
    <w:name w:val="DO_NOT_TRANSLATE"/>
    <w:hidden/>
    <w:rsid w:val="000216AF"/>
    <w:rPr>
      <w:rFonts w:ascii="Courier New" w:hAnsi="Courier New" w:cs="Courier New"/>
      <w:noProof/>
      <w:color w:val="800000"/>
      <w:sz w:val="24"/>
      <w:szCs w:val="24"/>
    </w:rPr>
  </w:style>
  <w:style w:type="character" w:customStyle="1" w:styleId="TABLEINDENT">
    <w:name w:val="TABLE_INDENT"/>
    <w:hidden/>
    <w:rsid w:val="000216AF"/>
    <w:rPr>
      <w:rFonts w:ascii="Times New Roman" w:hAnsi="Times New Roman" w:cs="Times New Roman"/>
      <w:color w:val="000000"/>
      <w:sz w:val="24"/>
      <w:szCs w:val="24"/>
      <w:lang w:val="pt-BR"/>
    </w:rPr>
  </w:style>
  <w:style w:type="paragraph" w:customStyle="1" w:styleId="leafNormal">
    <w:name w:val="leafNormal"/>
    <w:hidden/>
    <w:rsid w:val="000216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42" w:line="278" w:lineRule="atLeast"/>
      <w:ind w:left="720" w:hanging="720"/>
      <w:jc w:val="both"/>
    </w:pPr>
    <w:rPr>
      <w:rFonts w:ascii="Times New Roman" w:eastAsia="Times New Roman" w:hAnsi="Times New Roman"/>
      <w:b/>
      <w:bCs/>
      <w:color w:val="000000"/>
      <w:sz w:val="24"/>
      <w:szCs w:val="24"/>
    </w:rPr>
  </w:style>
  <w:style w:type="paragraph" w:customStyle="1" w:styleId="normal10">
    <w:name w:val="normal 1"/>
    <w:basedOn w:val="Normal"/>
    <w:next w:val="Normal"/>
    <w:hidden/>
    <w:rsid w:val="000216AF"/>
    <w:pPr>
      <w:widowControl w:val="0"/>
      <w:tabs>
        <w:tab w:val="left" w:pos="397"/>
      </w:tabs>
      <w:autoSpaceDE w:val="0"/>
      <w:autoSpaceDN w:val="0"/>
      <w:adjustRightInd w:val="0"/>
      <w:spacing w:after="240"/>
      <w:jc w:val="both"/>
    </w:pPr>
    <w:rPr>
      <w:rFonts w:ascii="Times New Roman" w:eastAsia="Times New Roman" w:hAnsi="Times New Roman"/>
      <w:b/>
      <w:bCs/>
      <w:color w:val="000000"/>
      <w:sz w:val="22"/>
      <w:szCs w:val="22"/>
      <w:lang w:val="pt-PT" w:eastAsia="pt-BR"/>
    </w:rPr>
  </w:style>
  <w:style w:type="paragraph" w:customStyle="1" w:styleId="7x3cell">
    <w:name w:val="7x3: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New Roman" w:eastAsia="Times New Roman" w:hAnsi="Times New Roman"/>
      <w:color w:val="000000"/>
      <w:sz w:val="24"/>
      <w:szCs w:val="24"/>
    </w:rPr>
  </w:style>
  <w:style w:type="paragraph" w:customStyle="1" w:styleId="Plain">
    <w:name w:val="Plain"/>
    <w:basedOn w:val="Normal"/>
    <w:hidden/>
    <w:rsid w:val="000216AF"/>
    <w:pPr>
      <w:widowControl w:val="0"/>
      <w:autoSpaceDE w:val="0"/>
      <w:autoSpaceDN w:val="0"/>
      <w:adjustRightInd w:val="0"/>
      <w:spacing w:after="200"/>
    </w:pPr>
    <w:rPr>
      <w:rFonts w:ascii="Times New Roman" w:eastAsia="Times New Roman" w:hAnsi="Times New Roman"/>
      <w:color w:val="000000"/>
      <w:sz w:val="20"/>
      <w:szCs w:val="20"/>
      <w:lang w:val="en-US" w:eastAsia="pt-BR"/>
    </w:rPr>
  </w:style>
  <w:style w:type="paragraph" w:customStyle="1" w:styleId="BodyText">
    <w:name w:val="_BodyText"/>
    <w:basedOn w:val="Normal"/>
    <w:hidden/>
    <w:rsid w:val="000216AF"/>
    <w:pPr>
      <w:widowControl w:val="0"/>
      <w:autoSpaceDE w:val="0"/>
      <w:autoSpaceDN w:val="0"/>
      <w:adjustRightInd w:val="0"/>
      <w:ind w:firstLine="737"/>
      <w:jc w:val="both"/>
    </w:pPr>
    <w:rPr>
      <w:rFonts w:ascii="Times New Roman" w:eastAsia="Times New Roman" w:hAnsi="Times New Roman"/>
      <w:color w:val="000000"/>
      <w:sz w:val="20"/>
      <w:szCs w:val="20"/>
      <w:lang w:eastAsia="pt-BR"/>
    </w:rPr>
  </w:style>
  <w:style w:type="paragraph" w:customStyle="1" w:styleId="BodyTextIndent31">
    <w:name w:val="Body Text Indent 31"/>
    <w:basedOn w:val="Normal"/>
    <w:hidden/>
    <w:rsid w:val="000216AF"/>
    <w:pPr>
      <w:widowControl w:val="0"/>
      <w:autoSpaceDE w:val="0"/>
      <w:autoSpaceDN w:val="0"/>
      <w:adjustRightInd w:val="0"/>
      <w:ind w:firstLine="708"/>
      <w:jc w:val="both"/>
    </w:pPr>
    <w:rPr>
      <w:rFonts w:ascii="Times New Roman" w:eastAsia="Times New Roman" w:hAnsi="Times New Roman"/>
      <w:color w:val="000000"/>
      <w:lang w:eastAsia="pt-BR"/>
    </w:rPr>
  </w:style>
  <w:style w:type="paragraph" w:customStyle="1" w:styleId="wfxRecipient">
    <w:name w:val="wfxRecipient"/>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ndanaltico9">
    <w:name w:val="índ. analítico 9"/>
    <w:basedOn w:val="Normal"/>
    <w:next w:val="Normal"/>
    <w:hidden/>
    <w:rsid w:val="000216AF"/>
    <w:pPr>
      <w:widowControl w:val="0"/>
      <w:autoSpaceDE w:val="0"/>
      <w:autoSpaceDN w:val="0"/>
      <w:adjustRightInd w:val="0"/>
      <w:ind w:left="1920"/>
    </w:pPr>
    <w:rPr>
      <w:rFonts w:ascii="Times New Roman" w:eastAsia="Times New Roman" w:hAnsi="Times New Roman"/>
      <w:color w:val="000000"/>
      <w:sz w:val="18"/>
      <w:szCs w:val="18"/>
      <w:lang w:eastAsia="pt-BR"/>
    </w:rPr>
  </w:style>
  <w:style w:type="paragraph" w:customStyle="1" w:styleId="BodyTextIndent21">
    <w:name w:val="Body Text Indent 21"/>
    <w:basedOn w:val="Normal"/>
    <w:hidden/>
    <w:rsid w:val="000216AF"/>
    <w:pPr>
      <w:widowControl w:val="0"/>
      <w:tabs>
        <w:tab w:val="left" w:pos="709"/>
      </w:tabs>
      <w:autoSpaceDE w:val="0"/>
      <w:autoSpaceDN w:val="0"/>
      <w:adjustRightInd w:val="0"/>
      <w:ind w:left="1418" w:hanging="1418"/>
      <w:jc w:val="both"/>
    </w:pPr>
    <w:rPr>
      <w:rFonts w:ascii="Times New Roman" w:eastAsia="Times New Roman" w:hAnsi="Times New Roman"/>
      <w:color w:val="000000"/>
      <w:sz w:val="20"/>
      <w:szCs w:val="20"/>
      <w:lang w:eastAsia="pt-BR"/>
    </w:rPr>
  </w:style>
  <w:style w:type="paragraph" w:customStyle="1" w:styleId="Listacommarcadores3">
    <w:name w:val="Lista com marcadores 3"/>
    <w:basedOn w:val="Normal"/>
    <w:hidden/>
    <w:rsid w:val="000216AF"/>
    <w:pPr>
      <w:widowControl w:val="0"/>
      <w:tabs>
        <w:tab w:val="left" w:pos="360"/>
      </w:tabs>
      <w:autoSpaceDE w:val="0"/>
      <w:autoSpaceDN w:val="0"/>
      <w:adjustRightInd w:val="0"/>
      <w:ind w:left="360" w:hanging="360"/>
    </w:pPr>
    <w:rPr>
      <w:rFonts w:ascii="Times New Roman" w:eastAsia="Times New Roman" w:hAnsi="Times New Roman"/>
      <w:color w:val="000000"/>
      <w:lang w:val="en-US" w:eastAsia="pt-BR"/>
    </w:rPr>
  </w:style>
  <w:style w:type="paragraph" w:customStyle="1" w:styleId="Listacommarcadores4">
    <w:name w:val="Lista com marcadores 4"/>
    <w:basedOn w:val="Normal"/>
    <w:hidden/>
    <w:rsid w:val="000216AF"/>
    <w:pPr>
      <w:widowControl w:val="0"/>
      <w:tabs>
        <w:tab w:val="left" w:pos="1440"/>
      </w:tabs>
      <w:autoSpaceDE w:val="0"/>
      <w:autoSpaceDN w:val="0"/>
      <w:adjustRightInd w:val="0"/>
      <w:spacing w:after="240"/>
      <w:ind w:left="1440" w:hanging="360"/>
    </w:pPr>
    <w:rPr>
      <w:rFonts w:ascii="Times New Roman" w:eastAsia="Times New Roman" w:hAnsi="Times New Roman"/>
      <w:color w:val="000000"/>
      <w:sz w:val="20"/>
      <w:szCs w:val="20"/>
      <w:lang w:val="en-US" w:eastAsia="pt-BR"/>
    </w:rPr>
  </w:style>
  <w:style w:type="paragraph" w:customStyle="1" w:styleId="Listacommarcadores5">
    <w:name w:val="Lista com marcadores 5"/>
    <w:basedOn w:val="Normal"/>
    <w:hidden/>
    <w:rsid w:val="000216AF"/>
    <w:pPr>
      <w:widowControl w:val="0"/>
      <w:tabs>
        <w:tab w:val="left" w:pos="1080"/>
      </w:tabs>
      <w:autoSpaceDE w:val="0"/>
      <w:autoSpaceDN w:val="0"/>
      <w:adjustRightInd w:val="0"/>
      <w:ind w:left="1080" w:hanging="360"/>
    </w:pPr>
    <w:rPr>
      <w:rFonts w:ascii="Times New Roman" w:eastAsia="Times New Roman" w:hAnsi="Times New Roman"/>
      <w:color w:val="000000"/>
      <w:sz w:val="20"/>
      <w:szCs w:val="20"/>
      <w:lang w:val="en-US" w:eastAsia="pt-BR"/>
    </w:rPr>
  </w:style>
  <w:style w:type="paragraph" w:customStyle="1" w:styleId="Listacommarcadores">
    <w:name w:val="Lista com marcadores"/>
    <w:basedOn w:val="Normal"/>
    <w:hidden/>
    <w:rsid w:val="000216AF"/>
    <w:pPr>
      <w:widowControl w:val="0"/>
      <w:tabs>
        <w:tab w:val="left" w:pos="1440"/>
      </w:tabs>
      <w:autoSpaceDE w:val="0"/>
      <w:autoSpaceDN w:val="0"/>
      <w:adjustRightInd w:val="0"/>
      <w:ind w:left="1440" w:hanging="360"/>
    </w:pPr>
    <w:rPr>
      <w:rFonts w:ascii="Times New Roman" w:eastAsia="Times New Roman" w:hAnsi="Times New Roman"/>
      <w:color w:val="000000"/>
      <w:sz w:val="20"/>
      <w:szCs w:val="20"/>
      <w:lang w:val="en-US" w:eastAsia="pt-BR"/>
    </w:rPr>
  </w:style>
  <w:style w:type="paragraph" w:customStyle="1" w:styleId="Listadecont2">
    <w:name w:val="Lista de cont. 2"/>
    <w:basedOn w:val="Normal"/>
    <w:hidden/>
    <w:rsid w:val="000216AF"/>
    <w:pPr>
      <w:widowControl w:val="0"/>
      <w:tabs>
        <w:tab w:val="left" w:pos="1800"/>
      </w:tabs>
      <w:autoSpaceDE w:val="0"/>
      <w:autoSpaceDN w:val="0"/>
      <w:adjustRightInd w:val="0"/>
      <w:ind w:left="1800" w:hanging="360"/>
    </w:pPr>
    <w:rPr>
      <w:rFonts w:ascii="Times New Roman" w:eastAsia="Times New Roman" w:hAnsi="Times New Roman"/>
      <w:color w:val="000000"/>
      <w:sz w:val="20"/>
      <w:szCs w:val="20"/>
      <w:lang w:val="en-US" w:eastAsia="pt-BR"/>
    </w:rPr>
  </w:style>
  <w:style w:type="paragraph" w:customStyle="1" w:styleId="P1tblbody">
    <w:name w:val="P1 tbl body"/>
    <w:basedOn w:val="Normal"/>
    <w:hidden/>
    <w:rsid w:val="000216AF"/>
    <w:pPr>
      <w:widowControl w:val="0"/>
      <w:autoSpaceDE w:val="0"/>
      <w:autoSpaceDN w:val="0"/>
      <w:adjustRightInd w:val="0"/>
      <w:spacing w:before="20" w:after="20" w:line="260" w:lineRule="atLeast"/>
      <w:ind w:right="142"/>
      <w:jc w:val="right"/>
    </w:pPr>
    <w:rPr>
      <w:rFonts w:ascii="Frutiger 45 Light" w:eastAsia="Times New Roman" w:hAnsi="Frutiger 45 Light" w:cs="Frutiger 45 Light"/>
      <w:color w:val="000000"/>
      <w:sz w:val="20"/>
      <w:szCs w:val="20"/>
      <w:lang w:val="en-US" w:eastAsia="pt-BR"/>
    </w:rPr>
  </w:style>
  <w:style w:type="paragraph" w:customStyle="1" w:styleId="P1source">
    <w:name w:val="P1 source"/>
    <w:basedOn w:val="Normal"/>
    <w:next w:val="Normal"/>
    <w:hidden/>
    <w:rsid w:val="000216AF"/>
    <w:pPr>
      <w:widowControl w:val="0"/>
      <w:tabs>
        <w:tab w:val="left" w:pos="851"/>
      </w:tabs>
      <w:autoSpaceDE w:val="0"/>
      <w:autoSpaceDN w:val="0"/>
      <w:adjustRightInd w:val="0"/>
      <w:spacing w:before="80" w:line="220" w:lineRule="atLeast"/>
      <w:ind w:left="851" w:hanging="851"/>
    </w:pPr>
    <w:rPr>
      <w:rFonts w:ascii="Frutiger 45 Light" w:eastAsia="Times New Roman" w:hAnsi="Frutiger 45 Light" w:cs="Frutiger 45 Light"/>
      <w:color w:val="000000"/>
      <w:sz w:val="16"/>
      <w:szCs w:val="16"/>
      <w:lang w:val="en-US" w:eastAsia="pt-BR"/>
    </w:rPr>
  </w:style>
  <w:style w:type="paragraph" w:customStyle="1" w:styleId="P1notenum">
    <w:name w:val="P1 note num"/>
    <w:basedOn w:val="Normal"/>
    <w:hidden/>
    <w:rsid w:val="000216AF"/>
    <w:pPr>
      <w:widowControl w:val="0"/>
      <w:tabs>
        <w:tab w:val="left" w:pos="284"/>
        <w:tab w:val="left" w:pos="360"/>
        <w:tab w:val="left" w:pos="851"/>
      </w:tabs>
      <w:autoSpaceDE w:val="0"/>
      <w:autoSpaceDN w:val="0"/>
      <w:adjustRightInd w:val="0"/>
      <w:spacing w:line="210" w:lineRule="atLeast"/>
      <w:ind w:left="360" w:hanging="360"/>
    </w:pPr>
    <w:rPr>
      <w:rFonts w:ascii="Arial Narrow" w:eastAsia="Times New Roman" w:hAnsi="Arial Narrow" w:cs="Arial Narrow"/>
      <w:color w:val="000000"/>
      <w:sz w:val="15"/>
      <w:szCs w:val="15"/>
      <w:lang w:val="en-US" w:eastAsia="pt-BR"/>
    </w:rPr>
  </w:style>
  <w:style w:type="paragraph" w:customStyle="1" w:styleId="40address">
    <w:name w:val="40 address"/>
    <w:basedOn w:val="Normal"/>
    <w:hidden/>
    <w:rsid w:val="000216AF"/>
    <w:pPr>
      <w:widowControl w:val="0"/>
      <w:autoSpaceDE w:val="0"/>
      <w:autoSpaceDN w:val="0"/>
      <w:adjustRightInd w:val="0"/>
      <w:spacing w:after="180"/>
      <w:jc w:val="both"/>
    </w:pPr>
    <w:rPr>
      <w:rFonts w:ascii="Book Antiqua" w:eastAsia="Times New Roman" w:hAnsi="Book Antiqua" w:cs="Book Antiqua"/>
      <w:color w:val="000000"/>
      <w:sz w:val="20"/>
      <w:szCs w:val="20"/>
      <w:lang w:val="en-US" w:eastAsia="pt-BR"/>
    </w:rPr>
  </w:style>
  <w:style w:type="paragraph" w:customStyle="1" w:styleId="P1normal">
    <w:name w:val="P1 normal"/>
    <w:basedOn w:val="Normal"/>
    <w:hidden/>
    <w:rsid w:val="000216AF"/>
    <w:pPr>
      <w:widowControl w:val="0"/>
      <w:autoSpaceDE w:val="0"/>
      <w:autoSpaceDN w:val="0"/>
      <w:adjustRightInd w:val="0"/>
      <w:spacing w:before="120" w:line="260" w:lineRule="atLeast"/>
    </w:pPr>
    <w:rPr>
      <w:rFonts w:ascii="Frutiger 45 Light" w:eastAsia="Times New Roman" w:hAnsi="Frutiger 45 Light" w:cs="Frutiger 45 Light"/>
      <w:color w:val="000000"/>
      <w:sz w:val="20"/>
      <w:szCs w:val="20"/>
      <w:lang w:val="en-US" w:eastAsia="pt-BR"/>
    </w:rPr>
  </w:style>
  <w:style w:type="paragraph" w:customStyle="1" w:styleId="P1pghdsect">
    <w:name w:val="P1 pg hd sect"/>
    <w:basedOn w:val="P1normal"/>
    <w:next w:val="Normal"/>
    <w:hidden/>
    <w:rsid w:val="000216AF"/>
    <w:pPr>
      <w:pageBreakBefore/>
      <w:spacing w:before="0" w:after="240" w:line="440" w:lineRule="atLeast"/>
      <w:outlineLvl w:val="3"/>
    </w:pPr>
    <w:rPr>
      <w:rFonts w:ascii="Times New Roman" w:hAnsi="Times New Roman" w:cs="Times New Roman"/>
      <w:sz w:val="40"/>
      <w:szCs w:val="40"/>
    </w:rPr>
  </w:style>
  <w:style w:type="paragraph" w:customStyle="1" w:styleId="L1tblbody">
    <w:name w:val="L1 tbl body"/>
    <w:basedOn w:val="Normal"/>
    <w:hidden/>
    <w:rsid w:val="000216AF"/>
    <w:pPr>
      <w:widowControl w:val="0"/>
      <w:autoSpaceDE w:val="0"/>
      <w:autoSpaceDN w:val="0"/>
      <w:adjustRightInd w:val="0"/>
      <w:spacing w:before="20" w:after="20" w:line="260" w:lineRule="atLeast"/>
      <w:ind w:right="142"/>
      <w:jc w:val="right"/>
    </w:pPr>
    <w:rPr>
      <w:rFonts w:ascii="Frutiger 45 Light" w:eastAsia="Times New Roman" w:hAnsi="Frutiger 45 Light" w:cs="Frutiger 45 Light"/>
      <w:color w:val="000000"/>
      <w:sz w:val="20"/>
      <w:szCs w:val="20"/>
      <w:lang w:val="en-US" w:eastAsia="pt-BR"/>
    </w:rPr>
  </w:style>
  <w:style w:type="character" w:customStyle="1" w:styleId="tblnoteref">
    <w:name w:val="!tbl note ref"/>
    <w:hidden/>
    <w:rsid w:val="000216AF"/>
    <w:rPr>
      <w:rFonts w:ascii="Times New Roman" w:hAnsi="Times New Roman" w:cs="Times New Roman"/>
      <w:color w:val="000000"/>
      <w:sz w:val="24"/>
      <w:szCs w:val="24"/>
      <w:vertAlign w:val="superscript"/>
      <w:lang w:val="pt-BR"/>
    </w:rPr>
  </w:style>
  <w:style w:type="character" w:customStyle="1" w:styleId="tbltotal">
    <w:name w:val="!tbl total"/>
    <w:hidden/>
    <w:rsid w:val="000216AF"/>
    <w:rPr>
      <w:rFonts w:ascii="Times New Roman" w:hAnsi="Times New Roman" w:cs="Times New Roman"/>
      <w:b/>
      <w:bCs/>
      <w:caps/>
      <w:color w:val="000000"/>
      <w:sz w:val="24"/>
      <w:szCs w:val="24"/>
      <w:lang w:val="pt-BR"/>
    </w:rPr>
  </w:style>
  <w:style w:type="paragraph" w:customStyle="1" w:styleId="P1notes">
    <w:name w:val="P1 notes"/>
    <w:basedOn w:val="P1source"/>
    <w:next w:val="P1notenum"/>
    <w:hidden/>
    <w:rsid w:val="000216AF"/>
    <w:pPr>
      <w:tabs>
        <w:tab w:val="num" w:pos="360"/>
        <w:tab w:val="num" w:pos="504"/>
      </w:tabs>
      <w:ind w:left="360" w:hanging="360"/>
    </w:pPr>
  </w:style>
  <w:style w:type="paragraph" w:customStyle="1" w:styleId="P1object">
    <w:name w:val="P1 object"/>
    <w:basedOn w:val="P1normal"/>
    <w:hidden/>
    <w:rsid w:val="000216AF"/>
    <w:pPr>
      <w:spacing w:before="0" w:line="240" w:lineRule="auto"/>
    </w:pPr>
  </w:style>
  <w:style w:type="character" w:customStyle="1" w:styleId="P1contdonly">
    <w:name w:val="P1 contd only"/>
    <w:hidden/>
    <w:rsid w:val="000216AF"/>
    <w:rPr>
      <w:rFonts w:ascii="Times New Roman" w:hAnsi="Times New Roman" w:cs="Times New Roman"/>
      <w:color w:val="000000"/>
      <w:sz w:val="32"/>
      <w:szCs w:val="32"/>
      <w:lang w:val="pt-BR"/>
    </w:rPr>
  </w:style>
  <w:style w:type="paragraph" w:customStyle="1" w:styleId="P1subhd2">
    <w:name w:val="P1 subhd2"/>
    <w:basedOn w:val="Normal"/>
    <w:next w:val="P1normal"/>
    <w:hidden/>
    <w:rsid w:val="000216AF"/>
    <w:pPr>
      <w:keepNext/>
      <w:widowControl w:val="0"/>
      <w:autoSpaceDE w:val="0"/>
      <w:autoSpaceDN w:val="0"/>
      <w:adjustRightInd w:val="0"/>
      <w:spacing w:before="240" w:line="260" w:lineRule="atLeast"/>
      <w:outlineLvl w:val="5"/>
    </w:pPr>
    <w:rPr>
      <w:rFonts w:ascii="Frutiger 45 Light" w:eastAsia="Times New Roman" w:hAnsi="Frutiger 45 Light" w:cs="Frutiger 45 Light"/>
      <w:b/>
      <w:bCs/>
      <w:color w:val="000000"/>
      <w:sz w:val="20"/>
      <w:szCs w:val="20"/>
      <w:lang w:val="en-US" w:eastAsia="pt-BR"/>
    </w:rPr>
  </w:style>
  <w:style w:type="paragraph" w:customStyle="1" w:styleId="quoteclosebl">
    <w:name w:val="!quote close bl"/>
    <w:basedOn w:val="Normal"/>
    <w:hidden/>
    <w:rsid w:val="000216AF"/>
    <w:pPr>
      <w:widowControl w:val="0"/>
      <w:autoSpaceDE w:val="0"/>
      <w:autoSpaceDN w:val="0"/>
      <w:adjustRightInd w:val="0"/>
      <w:spacing w:line="640" w:lineRule="exact"/>
    </w:pPr>
    <w:rPr>
      <w:rFonts w:ascii="Times New Roman" w:eastAsia="Times New Roman" w:hAnsi="Times New Roman"/>
      <w:color w:val="0000FF"/>
      <w:position w:val="-34"/>
      <w:sz w:val="64"/>
      <w:szCs w:val="64"/>
      <w:lang w:eastAsia="pt-BR"/>
    </w:rPr>
  </w:style>
  <w:style w:type="character" w:customStyle="1" w:styleId="tblwhite">
    <w:name w:val="!tbl white"/>
    <w:hidden/>
    <w:rsid w:val="000216AF"/>
    <w:rPr>
      <w:rFonts w:ascii="Times New Roman" w:hAnsi="Times New Roman" w:cs="Times New Roman"/>
      <w:b/>
      <w:bCs/>
      <w:color w:val="FFFFFF"/>
      <w:sz w:val="24"/>
      <w:szCs w:val="24"/>
      <w:lang w:val="pt-BR"/>
    </w:rPr>
  </w:style>
  <w:style w:type="character" w:customStyle="1" w:styleId="smalltext1">
    <w:name w:val="smalltext1"/>
    <w:hidden/>
    <w:rsid w:val="000216AF"/>
    <w:rPr>
      <w:rFonts w:ascii="Arial" w:hAnsi="Arial" w:cs="Arial"/>
      <w:color w:val="000000"/>
      <w:sz w:val="18"/>
      <w:szCs w:val="18"/>
      <w:lang w:val="pt-BR"/>
    </w:rPr>
  </w:style>
  <w:style w:type="paragraph" w:customStyle="1" w:styleId="H2">
    <w:name w:val="H2"/>
    <w:hidden/>
    <w:rsid w:val="000216AF"/>
    <w:pPr>
      <w:widowControl w:val="0"/>
      <w:autoSpaceDE w:val="0"/>
      <w:autoSpaceDN w:val="0"/>
      <w:adjustRightInd w:val="0"/>
      <w:spacing w:line="240" w:lineRule="exact"/>
    </w:pPr>
    <w:rPr>
      <w:rFonts w:ascii="Times New Roman" w:eastAsia="Times New Roman" w:hAnsi="Times New Roman"/>
      <w:b/>
      <w:bCs/>
      <w:color w:val="000000"/>
      <w:sz w:val="24"/>
      <w:szCs w:val="24"/>
    </w:rPr>
  </w:style>
  <w:style w:type="paragraph" w:customStyle="1" w:styleId="Corporate2L1">
    <w:name w:val="Corporate2_L1"/>
    <w:basedOn w:val="Normal"/>
    <w:next w:val="Corpodetexto"/>
    <w:hidden/>
    <w:rsid w:val="000216AF"/>
    <w:pPr>
      <w:widowControl w:val="0"/>
      <w:tabs>
        <w:tab w:val="num" w:pos="360"/>
        <w:tab w:val="num" w:pos="720"/>
      </w:tabs>
      <w:autoSpaceDE w:val="0"/>
      <w:autoSpaceDN w:val="0"/>
      <w:adjustRightInd w:val="0"/>
      <w:spacing w:after="240"/>
      <w:ind w:left="720" w:hanging="720"/>
      <w:jc w:val="center"/>
      <w:outlineLvl w:val="0"/>
    </w:pPr>
    <w:rPr>
      <w:rFonts w:ascii="Times New Roman" w:eastAsia="Times New Roman" w:hAnsi="Times New Roman"/>
      <w:color w:val="000000"/>
      <w:sz w:val="20"/>
      <w:szCs w:val="20"/>
      <w:lang w:val="en-US" w:eastAsia="pt-BR"/>
    </w:rPr>
  </w:style>
  <w:style w:type="paragraph" w:customStyle="1" w:styleId="Corporate2L2">
    <w:name w:val="Corporate2_L2"/>
    <w:basedOn w:val="Corporate2L1"/>
    <w:next w:val="Corpodetexto"/>
    <w:hidden/>
    <w:rsid w:val="000216AF"/>
    <w:pPr>
      <w:tabs>
        <w:tab w:val="num" w:pos="0"/>
      </w:tabs>
      <w:ind w:left="1440" w:hanging="360"/>
      <w:jc w:val="left"/>
      <w:outlineLvl w:val="1"/>
    </w:pPr>
  </w:style>
  <w:style w:type="paragraph" w:customStyle="1" w:styleId="Corporate2L3">
    <w:name w:val="Corporate2_L3"/>
    <w:basedOn w:val="Corporate2L2"/>
    <w:next w:val="Corpodetexto"/>
    <w:hidden/>
    <w:rsid w:val="000216AF"/>
    <w:pPr>
      <w:spacing w:after="120"/>
      <w:ind w:left="2160"/>
      <w:jc w:val="both"/>
      <w:outlineLvl w:val="2"/>
    </w:pPr>
    <w:rPr>
      <w:sz w:val="22"/>
      <w:szCs w:val="22"/>
    </w:rPr>
  </w:style>
  <w:style w:type="paragraph" w:customStyle="1" w:styleId="Corporate2L4">
    <w:name w:val="Corporate2_L4"/>
    <w:basedOn w:val="Corporate2L3"/>
    <w:next w:val="Corpodetexto"/>
    <w:hidden/>
    <w:rsid w:val="000216AF"/>
    <w:pPr>
      <w:ind w:left="2880"/>
      <w:outlineLvl w:val="3"/>
    </w:pPr>
  </w:style>
  <w:style w:type="paragraph" w:customStyle="1" w:styleId="Corporate2L5">
    <w:name w:val="Corporate2_L5"/>
    <w:basedOn w:val="Corporate2L4"/>
    <w:next w:val="Corpodetexto"/>
    <w:hidden/>
    <w:rsid w:val="000216AF"/>
    <w:pPr>
      <w:ind w:left="3600"/>
      <w:outlineLvl w:val="4"/>
    </w:pPr>
  </w:style>
  <w:style w:type="paragraph" w:customStyle="1" w:styleId="Corporate1L1">
    <w:name w:val="Corporate1_L1"/>
    <w:basedOn w:val="Normal"/>
    <w:next w:val="Corpodetexto"/>
    <w:hidden/>
    <w:rsid w:val="000216AF"/>
    <w:pPr>
      <w:widowControl w:val="0"/>
      <w:tabs>
        <w:tab w:val="num" w:pos="720"/>
      </w:tabs>
      <w:autoSpaceDE w:val="0"/>
      <w:autoSpaceDN w:val="0"/>
      <w:adjustRightInd w:val="0"/>
      <w:spacing w:after="240"/>
      <w:ind w:left="720" w:hanging="360"/>
      <w:jc w:val="center"/>
      <w:outlineLvl w:val="0"/>
    </w:pPr>
    <w:rPr>
      <w:rFonts w:ascii="Times New Roman" w:eastAsia="Times New Roman" w:hAnsi="Times New Roman"/>
      <w:color w:val="000000"/>
      <w:sz w:val="20"/>
      <w:szCs w:val="20"/>
      <w:lang w:val="en-US" w:eastAsia="pt-BR"/>
    </w:rPr>
  </w:style>
  <w:style w:type="paragraph" w:customStyle="1" w:styleId="Corporate1L2">
    <w:name w:val="Corporate1_L2"/>
    <w:basedOn w:val="Corporate1L1"/>
    <w:next w:val="Corpodetexto"/>
    <w:hidden/>
    <w:rsid w:val="000216AF"/>
    <w:pPr>
      <w:keepNext/>
      <w:tabs>
        <w:tab w:val="clear" w:pos="720"/>
        <w:tab w:val="num" w:pos="0"/>
        <w:tab w:val="num" w:pos="420"/>
        <w:tab w:val="left" w:pos="864"/>
        <w:tab w:val="num" w:pos="1440"/>
      </w:tabs>
      <w:ind w:left="1440" w:hanging="720"/>
      <w:jc w:val="left"/>
      <w:outlineLvl w:val="1"/>
    </w:pPr>
    <w:rPr>
      <w:b/>
      <w:bCs/>
      <w:i/>
      <w:iCs/>
      <w:sz w:val="22"/>
      <w:szCs w:val="22"/>
    </w:rPr>
  </w:style>
  <w:style w:type="paragraph" w:customStyle="1" w:styleId="Corporate1L3">
    <w:name w:val="Corporate1_L3"/>
    <w:basedOn w:val="Corporate1L2"/>
    <w:next w:val="Corpodetexto"/>
    <w:hidden/>
    <w:rsid w:val="000216AF"/>
    <w:pPr>
      <w:tabs>
        <w:tab w:val="num" w:pos="2160"/>
      </w:tabs>
      <w:ind w:left="2160" w:hanging="360"/>
      <w:outlineLvl w:val="2"/>
    </w:pPr>
  </w:style>
  <w:style w:type="paragraph" w:customStyle="1" w:styleId="ParaHeadBolded">
    <w:name w:val="Para Head Bolded"/>
    <w:basedOn w:val="Normal"/>
    <w:hidden/>
    <w:rsid w:val="000216AF"/>
    <w:pPr>
      <w:keepNext/>
      <w:widowControl w:val="0"/>
      <w:autoSpaceDE w:val="0"/>
      <w:autoSpaceDN w:val="0"/>
      <w:adjustRightInd w:val="0"/>
      <w:spacing w:before="240" w:after="120"/>
      <w:jc w:val="both"/>
    </w:pPr>
    <w:rPr>
      <w:rFonts w:ascii="Times New Roman" w:eastAsia="Times New Roman" w:hAnsi="Times New Roman"/>
      <w:b/>
      <w:bCs/>
      <w:color w:val="000000"/>
      <w:sz w:val="20"/>
      <w:szCs w:val="20"/>
      <w:lang w:eastAsia="pt-BR"/>
    </w:rPr>
  </w:style>
  <w:style w:type="paragraph" w:customStyle="1" w:styleId="HiddenNotes">
    <w:name w:val="Hidden Notes"/>
    <w:basedOn w:val="Normal"/>
    <w:next w:val="Normal"/>
    <w:hidden/>
    <w:rsid w:val="000216AF"/>
    <w:pPr>
      <w:widowControl w:val="0"/>
      <w:autoSpaceDE w:val="0"/>
      <w:autoSpaceDN w:val="0"/>
      <w:adjustRightInd w:val="0"/>
      <w:jc w:val="both"/>
    </w:pPr>
    <w:rPr>
      <w:rFonts w:ascii="Times New Roman" w:eastAsia="Times New Roman" w:hAnsi="Times New Roman"/>
      <w:vanish/>
      <w:color w:val="000000"/>
      <w:sz w:val="20"/>
      <w:szCs w:val="20"/>
      <w:lang w:val="en-US" w:eastAsia="pt-BR"/>
    </w:rPr>
  </w:style>
  <w:style w:type="paragraph" w:customStyle="1" w:styleId="NoNumCont5">
    <w:name w:val="NoNum Cont 5"/>
    <w:basedOn w:val="Normal"/>
    <w:next w:val="Corpodetexto"/>
    <w:hidden/>
    <w:rsid w:val="000216AF"/>
    <w:pPr>
      <w:widowControl w:val="0"/>
      <w:tabs>
        <w:tab w:val="left" w:pos="360"/>
      </w:tabs>
      <w:autoSpaceDE w:val="0"/>
      <w:autoSpaceDN w:val="0"/>
      <w:adjustRightInd w:val="0"/>
      <w:spacing w:after="240"/>
    </w:pPr>
    <w:rPr>
      <w:rFonts w:ascii="Times New Roman" w:eastAsia="Times New Roman" w:hAnsi="Times New Roman"/>
      <w:i/>
      <w:iCs/>
      <w:color w:val="000000"/>
      <w:sz w:val="22"/>
      <w:szCs w:val="22"/>
      <w:lang w:val="en-US" w:eastAsia="pt-BR"/>
    </w:rPr>
  </w:style>
  <w:style w:type="paragraph" w:customStyle="1" w:styleId="Commarcadores2lb2">
    <w:name w:val="Com marcadores 2.lb2"/>
    <w:basedOn w:val="Normal"/>
    <w:autoRedefine/>
    <w:hidden/>
    <w:rsid w:val="000216AF"/>
    <w:pPr>
      <w:widowControl w:val="0"/>
      <w:tabs>
        <w:tab w:val="num" w:pos="1440"/>
      </w:tabs>
      <w:autoSpaceDE w:val="0"/>
      <w:autoSpaceDN w:val="0"/>
      <w:adjustRightInd w:val="0"/>
      <w:spacing w:after="240"/>
      <w:ind w:left="1440" w:hanging="360"/>
      <w:jc w:val="both"/>
    </w:pPr>
    <w:rPr>
      <w:rFonts w:ascii="Times New Roman" w:eastAsia="Times New Roman" w:hAnsi="Times New Roman"/>
      <w:color w:val="000000"/>
      <w:lang w:eastAsia="pt-BR"/>
    </w:rPr>
  </w:style>
  <w:style w:type="paragraph" w:customStyle="1" w:styleId="Paraheadital">
    <w:name w:val="Para head ital"/>
    <w:basedOn w:val="Normal"/>
    <w:hidden/>
    <w:rsid w:val="000216AF"/>
    <w:pPr>
      <w:keepNext/>
      <w:widowControl w:val="0"/>
      <w:autoSpaceDE w:val="0"/>
      <w:autoSpaceDN w:val="0"/>
      <w:adjustRightInd w:val="0"/>
      <w:spacing w:before="240" w:after="120"/>
      <w:ind w:left="357"/>
      <w:jc w:val="both"/>
    </w:pPr>
    <w:rPr>
      <w:rFonts w:ascii="Times New Roman" w:eastAsia="Times New Roman" w:hAnsi="Times New Roman"/>
      <w:i/>
      <w:iCs/>
      <w:color w:val="000000"/>
      <w:sz w:val="20"/>
      <w:szCs w:val="20"/>
      <w:lang w:val="en-US" w:eastAsia="pt-BR"/>
    </w:rPr>
  </w:style>
  <w:style w:type="character" w:customStyle="1" w:styleId="titulo1">
    <w:name w:val="titulo1"/>
    <w:hidden/>
    <w:rsid w:val="000216AF"/>
    <w:rPr>
      <w:rFonts w:ascii="Times New Roman" w:hAnsi="Times New Roman" w:cs="Times New Roman"/>
      <w:b/>
      <w:bCs/>
      <w:color w:val="000000"/>
      <w:sz w:val="24"/>
      <w:szCs w:val="24"/>
      <w:lang w:val="pt-BR"/>
    </w:rPr>
  </w:style>
  <w:style w:type="paragraph" w:customStyle="1" w:styleId="Ttulo20">
    <w:name w:val="Ttulo 2"/>
    <w:basedOn w:val="Normal"/>
    <w:next w:val="Normal"/>
    <w:hidden/>
    <w:rsid w:val="000216AF"/>
    <w:pPr>
      <w:widowControl w:val="0"/>
      <w:autoSpaceDE w:val="0"/>
      <w:autoSpaceDN w:val="0"/>
      <w:adjustRightInd w:val="0"/>
      <w:jc w:val="both"/>
    </w:pPr>
    <w:rPr>
      <w:rFonts w:ascii="Arial" w:eastAsia="Times New Roman" w:hAnsi="Arial" w:cs="Arial"/>
      <w:b/>
      <w:bCs/>
      <w:color w:val="000000"/>
      <w:sz w:val="20"/>
      <w:szCs w:val="20"/>
      <w:lang w:eastAsia="pt-BR"/>
    </w:rPr>
  </w:style>
  <w:style w:type="paragraph" w:customStyle="1" w:styleId="HeadingBig">
    <w:name w:val="Heading Big"/>
    <w:basedOn w:val="Normal"/>
    <w:hidden/>
    <w:rsid w:val="000216AF"/>
    <w:pPr>
      <w:widowControl w:val="0"/>
      <w:suppressAutoHyphens/>
      <w:autoSpaceDE w:val="0"/>
      <w:autoSpaceDN w:val="0"/>
      <w:adjustRightInd w:val="0"/>
      <w:spacing w:after="240"/>
      <w:jc w:val="both"/>
    </w:pPr>
    <w:rPr>
      <w:rFonts w:ascii="Arial" w:eastAsia="Times New Roman" w:hAnsi="Arial" w:cs="Arial"/>
      <w:b/>
      <w:bCs/>
      <w:color w:val="000000"/>
      <w:lang w:eastAsia="pt-BR"/>
    </w:rPr>
  </w:style>
  <w:style w:type="character" w:customStyle="1" w:styleId="Table7pt">
    <w:name w:val="Table 7pt"/>
    <w:hidden/>
    <w:rsid w:val="000216AF"/>
    <w:rPr>
      <w:rFonts w:ascii="Times New Roman" w:hAnsi="Times New Roman" w:cs="Times New Roman"/>
      <w:color w:val="000000"/>
      <w:sz w:val="14"/>
      <w:szCs w:val="14"/>
      <w:lang w:val="pt-BR"/>
    </w:rPr>
  </w:style>
  <w:style w:type="paragraph" w:customStyle="1" w:styleId="BodyBlock1">
    <w:name w:val="Body Block 1"/>
    <w:basedOn w:val="Corpodetexto"/>
    <w:hidden/>
    <w:rsid w:val="000216AF"/>
    <w:pPr>
      <w:keepNext/>
      <w:spacing w:after="240"/>
    </w:pPr>
    <w:rPr>
      <w:b/>
      <w:bCs/>
      <w:color w:val="000000"/>
      <w:lang w:val="x-none" w:eastAsia="x-none"/>
    </w:rPr>
  </w:style>
  <w:style w:type="paragraph" w:customStyle="1" w:styleId="QUEBRAPAGINA">
    <w:name w:val="QUEBRA PAGINA"/>
    <w:hidden/>
    <w:rsid w:val="000216AF"/>
    <w:pPr>
      <w:widowControl w:val="0"/>
      <w:autoSpaceDE w:val="0"/>
      <w:autoSpaceDN w:val="0"/>
      <w:adjustRightInd w:val="0"/>
      <w:spacing w:after="40" w:line="210" w:lineRule="atLeast"/>
      <w:jc w:val="both"/>
    </w:pPr>
    <w:rPr>
      <w:rFonts w:ascii="Times New Roman" w:eastAsia="Times New Roman" w:hAnsi="Times New Roman"/>
      <w:color w:val="000000"/>
      <w:sz w:val="18"/>
      <w:szCs w:val="18"/>
    </w:rPr>
  </w:style>
  <w:style w:type="paragraph" w:customStyle="1" w:styleId="Corpodetextobt3">
    <w:name w:val="Corpo de texto.bt3"/>
    <w:basedOn w:val="Normal"/>
    <w:hidden/>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character" w:customStyle="1" w:styleId="TableText10pt">
    <w:name w:val="Table Text 10pt"/>
    <w:hidden/>
    <w:rsid w:val="000216AF"/>
    <w:rPr>
      <w:rFonts w:ascii="Book Antiqua" w:hAnsi="Book Antiqua" w:cs="Book Antiqua"/>
      <w:color w:val="000000"/>
      <w:sz w:val="20"/>
      <w:szCs w:val="20"/>
      <w:lang w:val="pt-BR"/>
    </w:rPr>
  </w:style>
  <w:style w:type="character" w:customStyle="1" w:styleId="InitialStyle">
    <w:name w:val="InitialStyle"/>
    <w:hidden/>
    <w:rsid w:val="000216AF"/>
    <w:rPr>
      <w:rFonts w:ascii="Times New Roman" w:hAnsi="Times New Roman" w:cs="Times New Roman"/>
      <w:color w:val="000000"/>
      <w:spacing w:val="0"/>
      <w:sz w:val="20"/>
      <w:szCs w:val="20"/>
      <w:lang w:val="pt-BR"/>
    </w:rPr>
  </w:style>
  <w:style w:type="paragraph" w:customStyle="1" w:styleId="Fonteparg1padro1">
    <w:name w:val="Fonte parág1.padrão1"/>
    <w:next w:val="Normal"/>
    <w:hidden/>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LeftHd">
    <w:name w:val="Left Hd"/>
    <w:basedOn w:val="Normal"/>
    <w:hidden/>
    <w:rsid w:val="000216AF"/>
    <w:pPr>
      <w:keepNext/>
      <w:widowControl w:val="0"/>
      <w:autoSpaceDE w:val="0"/>
      <w:autoSpaceDN w:val="0"/>
      <w:adjustRightInd w:val="0"/>
      <w:spacing w:after="240"/>
    </w:pPr>
    <w:rPr>
      <w:rFonts w:ascii="Times New Roman" w:eastAsia="Times New Roman" w:hAnsi="Times New Roman"/>
      <w:b/>
      <w:bCs/>
      <w:i/>
      <w:iCs/>
      <w:color w:val="000000"/>
      <w:lang w:val="en-US" w:eastAsia="pt-BR"/>
    </w:rPr>
  </w:style>
  <w:style w:type="character" w:styleId="CdigoHTML">
    <w:name w:val="HTML Code"/>
    <w:uiPriority w:val="99"/>
    <w:rsid w:val="000216AF"/>
    <w:rPr>
      <w:rFonts w:ascii="Courier New" w:hAnsi="Courier New" w:cs="Courier New"/>
      <w:color w:val="000000"/>
      <w:sz w:val="20"/>
      <w:szCs w:val="20"/>
      <w:lang w:val="pt-BR"/>
    </w:rPr>
  </w:style>
  <w:style w:type="paragraph" w:customStyle="1" w:styleId="BodyText33">
    <w:name w:val="Body Text 33"/>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DPWfdtblftn10">
    <w:name w:val="DPWfd tbl ftn10"/>
    <w:basedOn w:val="DPWfd"/>
    <w:hidden/>
    <w:rsid w:val="000216AF"/>
    <w:pPr>
      <w:suppressAutoHyphens w:val="0"/>
      <w:spacing w:before="0" w:after="100"/>
      <w:ind w:left="360" w:hanging="360"/>
      <w:jc w:val="left"/>
    </w:pPr>
  </w:style>
  <w:style w:type="paragraph" w:customStyle="1" w:styleId="RecuodecorpodetextoBodyTextBoldIndentbti">
    <w:name w:val="Recuo de corpo de texto.Body Text Bold Indent.bti"/>
    <w:basedOn w:val="Normal"/>
    <w:hidden/>
    <w:rsid w:val="000216AF"/>
    <w:pPr>
      <w:widowControl w:val="0"/>
      <w:autoSpaceDE w:val="0"/>
      <w:autoSpaceDN w:val="0"/>
      <w:adjustRightInd w:val="0"/>
      <w:spacing w:line="320" w:lineRule="exact"/>
      <w:ind w:left="426"/>
      <w:jc w:val="both"/>
    </w:pPr>
    <w:rPr>
      <w:rFonts w:ascii="Times New Roman" w:eastAsia="Times New Roman" w:hAnsi="Times New Roman"/>
      <w:color w:val="000000"/>
      <w:sz w:val="20"/>
      <w:szCs w:val="20"/>
      <w:lang w:eastAsia="pt-BR"/>
    </w:rPr>
  </w:style>
  <w:style w:type="paragraph" w:customStyle="1" w:styleId="RecuodecorpodetextoBodyTextBoldIndentbti1">
    <w:name w:val="Recuo de corpo de texto.Body Text Bold Indent.bti1"/>
    <w:basedOn w:val="Normal"/>
    <w:hidden/>
    <w:rsid w:val="000216AF"/>
    <w:pPr>
      <w:widowControl w:val="0"/>
      <w:autoSpaceDE w:val="0"/>
      <w:autoSpaceDN w:val="0"/>
      <w:adjustRightInd w:val="0"/>
      <w:spacing w:line="320" w:lineRule="exact"/>
      <w:ind w:left="426"/>
      <w:jc w:val="both"/>
    </w:pPr>
    <w:rPr>
      <w:rFonts w:ascii="Times New Roman" w:eastAsia="Times New Roman" w:hAnsi="Times New Roman"/>
      <w:color w:val="000000"/>
      <w:sz w:val="20"/>
      <w:szCs w:val="20"/>
      <w:lang w:eastAsia="pt-BR"/>
    </w:rPr>
  </w:style>
  <w:style w:type="paragraph" w:customStyle="1" w:styleId="CorpodetextobtbbdBTbodytext5BTCG-SingleSp05s2BodyText5JCG-SingleSp051s21SecondHeading2BodyText5s2J">
    <w:name w:val="Corpo de texto.bt.b.bd.BT.body text.5..BT.CG-Single Sp 0.5.s2.!Body Text .5(J).CG-Single Sp 0.51.s21.Second Heading 2.!Body Text .5s2(J)"/>
    <w:basedOn w:val="Normal"/>
    <w:hidden/>
    <w:rsid w:val="000216AF"/>
    <w:pPr>
      <w:widowControl w:val="0"/>
      <w:autoSpaceDE w:val="0"/>
      <w:autoSpaceDN w:val="0"/>
      <w:adjustRightInd w:val="0"/>
      <w:jc w:val="both"/>
    </w:pPr>
    <w:rPr>
      <w:rFonts w:ascii="Times New Roman" w:eastAsia="Times New Roman" w:hAnsi="Times New Roman"/>
      <w:color w:val="000000"/>
      <w:sz w:val="22"/>
      <w:szCs w:val="22"/>
      <w:lang w:eastAsia="pt-BR"/>
    </w:rPr>
  </w:style>
  <w:style w:type="paragraph" w:customStyle="1" w:styleId="Assinaturas">
    <w:name w:val="Assinaturas"/>
    <w:basedOn w:val="Normal"/>
    <w:hidden/>
    <w:rsid w:val="000216AF"/>
    <w:pPr>
      <w:widowControl w:val="0"/>
      <w:autoSpaceDE w:val="0"/>
      <w:autoSpaceDN w:val="0"/>
      <w:adjustRightInd w:val="0"/>
      <w:spacing w:line="360" w:lineRule="auto"/>
      <w:jc w:val="both"/>
    </w:pPr>
    <w:rPr>
      <w:rFonts w:ascii="Arial" w:eastAsia="Times New Roman" w:hAnsi="Arial" w:cs="Arial"/>
      <w:color w:val="000000"/>
      <w:sz w:val="22"/>
      <w:szCs w:val="22"/>
      <w:lang w:eastAsia="pt-BR"/>
    </w:rPr>
  </w:style>
  <w:style w:type="paragraph" w:customStyle="1" w:styleId="Fotos">
    <w:name w:val="Fotos"/>
    <w:basedOn w:val="Normal"/>
    <w:hidden/>
    <w:rsid w:val="000216AF"/>
    <w:pPr>
      <w:widowControl w:val="0"/>
      <w:autoSpaceDE w:val="0"/>
      <w:autoSpaceDN w:val="0"/>
      <w:adjustRightInd w:val="0"/>
      <w:jc w:val="both"/>
    </w:pPr>
    <w:rPr>
      <w:rFonts w:ascii="Arial" w:eastAsia="Times New Roman" w:hAnsi="Arial" w:cs="Arial"/>
      <w:b/>
      <w:bCs/>
      <w:color w:val="000000"/>
      <w:sz w:val="22"/>
      <w:szCs w:val="22"/>
      <w:lang w:eastAsia="pt-BR"/>
    </w:rPr>
  </w:style>
  <w:style w:type="paragraph" w:customStyle="1" w:styleId="Corpotexto2">
    <w:name w:val="Corpo texto 2"/>
    <w:basedOn w:val="Normal"/>
    <w:hidden/>
    <w:rsid w:val="000216AF"/>
    <w:pPr>
      <w:widowControl w:val="0"/>
      <w:autoSpaceDE w:val="0"/>
      <w:autoSpaceDN w:val="0"/>
      <w:adjustRightInd w:val="0"/>
      <w:spacing w:line="360" w:lineRule="auto"/>
      <w:ind w:firstLine="1701"/>
      <w:jc w:val="both"/>
    </w:pPr>
    <w:rPr>
      <w:rFonts w:ascii="Arial" w:eastAsia="Times New Roman" w:hAnsi="Arial" w:cs="Arial"/>
      <w:color w:val="000000"/>
      <w:sz w:val="22"/>
      <w:szCs w:val="22"/>
      <w:lang w:eastAsia="pt-BR"/>
    </w:rPr>
  </w:style>
  <w:style w:type="paragraph" w:customStyle="1" w:styleId="Rosto">
    <w:name w:val="Rosto"/>
    <w:basedOn w:val="Normal"/>
    <w:hidden/>
    <w:rsid w:val="000216AF"/>
    <w:pPr>
      <w:widowControl w:val="0"/>
      <w:autoSpaceDE w:val="0"/>
      <w:autoSpaceDN w:val="0"/>
      <w:adjustRightInd w:val="0"/>
      <w:spacing w:line="360" w:lineRule="auto"/>
      <w:jc w:val="both"/>
    </w:pPr>
    <w:rPr>
      <w:rFonts w:ascii="Arial" w:eastAsia="Times New Roman" w:hAnsi="Arial" w:cs="Arial"/>
      <w:color w:val="000000"/>
      <w:sz w:val="22"/>
      <w:szCs w:val="22"/>
      <w:lang w:eastAsia="pt-BR"/>
    </w:rPr>
  </w:style>
  <w:style w:type="paragraph" w:customStyle="1" w:styleId="Ttulocaptulo">
    <w:name w:val="Título capítulo"/>
    <w:basedOn w:val="Normal"/>
    <w:hidden/>
    <w:rsid w:val="000216AF"/>
    <w:pPr>
      <w:widowControl w:val="0"/>
      <w:autoSpaceDE w:val="0"/>
      <w:autoSpaceDN w:val="0"/>
      <w:adjustRightInd w:val="0"/>
      <w:spacing w:line="360" w:lineRule="auto"/>
      <w:jc w:val="both"/>
    </w:pPr>
    <w:rPr>
      <w:rFonts w:ascii="Arial" w:eastAsia="Times New Roman" w:hAnsi="Arial" w:cs="Arial"/>
      <w:b/>
      <w:bCs/>
      <w:color w:val="000000"/>
      <w:sz w:val="22"/>
      <w:szCs w:val="22"/>
      <w:lang w:eastAsia="pt-BR"/>
    </w:rPr>
  </w:style>
  <w:style w:type="paragraph" w:customStyle="1" w:styleId="Recuodecorpodetextobt2">
    <w:name w:val="Recuo de corpo de texto.bt2"/>
    <w:basedOn w:val="Normal"/>
    <w:hidden/>
    <w:rsid w:val="000216AF"/>
    <w:pPr>
      <w:widowControl w:val="0"/>
      <w:autoSpaceDE w:val="0"/>
      <w:autoSpaceDN w:val="0"/>
      <w:adjustRightInd w:val="0"/>
      <w:spacing w:after="120" w:line="480" w:lineRule="auto"/>
      <w:jc w:val="both"/>
    </w:pPr>
    <w:rPr>
      <w:rFonts w:ascii="Times New Roman" w:eastAsia="Times New Roman" w:hAnsi="Times New Roman"/>
      <w:color w:val="000000"/>
      <w:sz w:val="26"/>
      <w:szCs w:val="26"/>
      <w:lang w:val="en-US" w:eastAsia="pt-BR"/>
    </w:rPr>
  </w:style>
  <w:style w:type="paragraph" w:customStyle="1" w:styleId="TextoProspectoTpicos2">
    <w:name w:val="Texto Prospecto Tópicos 2"/>
    <w:basedOn w:val="Normal"/>
    <w:autoRedefine/>
    <w:hidden/>
    <w:rsid w:val="000216AF"/>
    <w:pPr>
      <w:widowControl w:val="0"/>
      <w:tabs>
        <w:tab w:val="num" w:pos="360"/>
      </w:tabs>
      <w:autoSpaceDE w:val="0"/>
      <w:autoSpaceDN w:val="0"/>
      <w:adjustRightInd w:val="0"/>
      <w:spacing w:after="120"/>
      <w:ind w:left="360" w:hanging="360"/>
      <w:jc w:val="both"/>
    </w:pPr>
    <w:rPr>
      <w:rFonts w:ascii="Frutiger 45 Light" w:eastAsia="Times New Roman" w:hAnsi="Frutiger 45 Light" w:cs="Frutiger 45 Light"/>
      <w:color w:val="000000"/>
      <w:sz w:val="20"/>
      <w:szCs w:val="20"/>
      <w:lang w:eastAsia="pt-BR"/>
    </w:rPr>
  </w:style>
  <w:style w:type="paragraph" w:customStyle="1" w:styleId="TitleLItalicBold">
    <w:name w:val="Title L Italic Bold"/>
    <w:basedOn w:val="TitleL"/>
    <w:hidden/>
    <w:rsid w:val="000216AF"/>
    <w:rPr>
      <w:rFonts w:ascii="Times New Roman" w:hAnsi="Times New Roman" w:cs="Times New Roman"/>
      <w:i/>
      <w:iCs/>
      <w:sz w:val="20"/>
      <w:szCs w:val="20"/>
      <w:lang w:val="en-US"/>
    </w:rPr>
  </w:style>
  <w:style w:type="paragraph" w:customStyle="1" w:styleId="CenteredB">
    <w:name w:val="Centered B"/>
    <w:basedOn w:val="Normal"/>
    <w:hidden/>
    <w:rsid w:val="000216AF"/>
    <w:pPr>
      <w:widowControl w:val="0"/>
      <w:autoSpaceDE w:val="0"/>
      <w:autoSpaceDN w:val="0"/>
      <w:adjustRightInd w:val="0"/>
      <w:spacing w:after="240"/>
      <w:jc w:val="center"/>
    </w:pPr>
    <w:rPr>
      <w:rFonts w:ascii="Times New Roman" w:eastAsia="Times New Roman" w:hAnsi="Times New Roman"/>
      <w:b/>
      <w:bCs/>
      <w:color w:val="000000"/>
      <w:sz w:val="20"/>
      <w:szCs w:val="20"/>
      <w:lang w:val="en-US" w:eastAsia="pt-BR"/>
    </w:rPr>
  </w:style>
  <w:style w:type="paragraph" w:customStyle="1" w:styleId="TextoProspectoChar">
    <w:name w:val="Texto Prospecto Char"/>
    <w:basedOn w:val="Normal"/>
    <w:autoRedefine/>
    <w:hidden/>
    <w:rsid w:val="000216AF"/>
    <w:pPr>
      <w:widowControl w:val="0"/>
      <w:tabs>
        <w:tab w:val="left" w:pos="-1430"/>
        <w:tab w:val="left" w:pos="0"/>
      </w:tabs>
      <w:autoSpaceDE w:val="0"/>
      <w:autoSpaceDN w:val="0"/>
      <w:adjustRightInd w:val="0"/>
      <w:spacing w:before="240"/>
      <w:jc w:val="both"/>
    </w:pPr>
    <w:rPr>
      <w:rFonts w:ascii="Times New Roman" w:eastAsia="Times New Roman" w:hAnsi="Times New Roman"/>
      <w:color w:val="000000"/>
      <w:sz w:val="20"/>
      <w:szCs w:val="20"/>
      <w:lang w:eastAsia="pt-BR"/>
    </w:rPr>
  </w:style>
  <w:style w:type="paragraph" w:customStyle="1" w:styleId="OutlineBodyText">
    <w:name w:val="Outline Body Text"/>
    <w:basedOn w:val="Normal"/>
    <w:hidden/>
    <w:rsid w:val="000216AF"/>
    <w:pPr>
      <w:widowControl w:val="0"/>
      <w:autoSpaceDE w:val="0"/>
      <w:autoSpaceDN w:val="0"/>
      <w:adjustRightInd w:val="0"/>
      <w:spacing w:after="240"/>
    </w:pPr>
    <w:rPr>
      <w:rFonts w:ascii="Times New Roman" w:eastAsia="Times New Roman" w:hAnsi="Times New Roman"/>
      <w:color w:val="000000"/>
      <w:sz w:val="20"/>
      <w:szCs w:val="20"/>
      <w:lang w:val="en-US" w:eastAsia="pt-BR"/>
    </w:rPr>
  </w:style>
  <w:style w:type="paragraph" w:customStyle="1" w:styleId="TextoTicosProspecto">
    <w:name w:val="Texto Ticos Prospecto"/>
    <w:basedOn w:val="TextoProspectoChar"/>
    <w:hidden/>
    <w:rsid w:val="000216AF"/>
    <w:pPr>
      <w:numPr>
        <w:numId w:val="44"/>
      </w:numPr>
      <w:tabs>
        <w:tab w:val="clear" w:pos="720"/>
        <w:tab w:val="left" w:pos="780"/>
      </w:tabs>
      <w:spacing w:after="200" w:line="240" w:lineRule="auto"/>
      <w:ind w:left="0" w:firstLine="0"/>
    </w:pPr>
    <w:rPr>
      <w:rFonts w:ascii="Frutiger 45 Light" w:hAnsi="Frutiger 45 Light" w:cs="Frutiger 45 Light"/>
    </w:rPr>
  </w:style>
  <w:style w:type="paragraph" w:customStyle="1" w:styleId="BodyTextSgl">
    <w:name w:val="Body Text Sgl"/>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BlockText1Sgl">
    <w:name w:val="Block Text 1 Sgl"/>
    <w:basedOn w:val="Normal"/>
    <w:hidden/>
    <w:rsid w:val="000216AF"/>
    <w:pPr>
      <w:widowControl w:val="0"/>
      <w:autoSpaceDE w:val="0"/>
      <w:autoSpaceDN w:val="0"/>
      <w:adjustRightInd w:val="0"/>
      <w:spacing w:after="240"/>
      <w:ind w:left="1440" w:right="1440"/>
      <w:jc w:val="both"/>
    </w:pPr>
    <w:rPr>
      <w:rFonts w:ascii="Times New Roman" w:eastAsia="Times New Roman" w:hAnsi="Times New Roman"/>
      <w:color w:val="000000"/>
      <w:sz w:val="26"/>
      <w:szCs w:val="26"/>
      <w:lang w:val="en-US" w:eastAsia="pt-BR"/>
    </w:rPr>
  </w:style>
  <w:style w:type="paragraph" w:customStyle="1" w:styleId="BlockTextSglJ">
    <w:name w:val="Block Text Sgl J"/>
    <w:basedOn w:val="Normal"/>
    <w:hidden/>
    <w:rsid w:val="000216AF"/>
    <w:pPr>
      <w:widowControl w:val="0"/>
      <w:autoSpaceDE w:val="0"/>
      <w:autoSpaceDN w:val="0"/>
      <w:adjustRightInd w:val="0"/>
      <w:spacing w:after="240"/>
      <w:jc w:val="both"/>
    </w:pPr>
    <w:rPr>
      <w:rFonts w:ascii="Times New Roman" w:eastAsia="Times New Roman" w:hAnsi="Times New Roman"/>
      <w:color w:val="000000"/>
      <w:sz w:val="26"/>
      <w:szCs w:val="26"/>
      <w:lang w:val="en-US" w:eastAsia="pt-BR"/>
    </w:rPr>
  </w:style>
  <w:style w:type="paragraph" w:customStyle="1" w:styleId="TitleUC">
    <w:name w:val="Title UC"/>
    <w:basedOn w:val="Normal"/>
    <w:next w:val="Normal"/>
    <w:hidden/>
    <w:rsid w:val="000216AF"/>
    <w:pPr>
      <w:widowControl w:val="0"/>
      <w:autoSpaceDE w:val="0"/>
      <w:autoSpaceDN w:val="0"/>
      <w:adjustRightInd w:val="0"/>
      <w:spacing w:after="240"/>
      <w:jc w:val="center"/>
      <w:outlineLvl w:val="0"/>
    </w:pPr>
    <w:rPr>
      <w:rFonts w:ascii="Times New Roman" w:eastAsia="Times New Roman" w:hAnsi="Times New Roman"/>
      <w:color w:val="000000"/>
      <w:sz w:val="26"/>
      <w:szCs w:val="26"/>
      <w:u w:val="single"/>
      <w:lang w:val="en-US" w:eastAsia="pt-BR"/>
    </w:rPr>
  </w:style>
  <w:style w:type="paragraph" w:customStyle="1" w:styleId="FooterLandscape">
    <w:name w:val="Footer Landscape"/>
    <w:basedOn w:val="Normal"/>
    <w:hidden/>
    <w:rsid w:val="000216AF"/>
    <w:pPr>
      <w:widowControl w:val="0"/>
      <w:tabs>
        <w:tab w:val="center" w:pos="7200"/>
        <w:tab w:val="right" w:pos="14400"/>
      </w:tabs>
      <w:autoSpaceDE w:val="0"/>
      <w:autoSpaceDN w:val="0"/>
      <w:adjustRightInd w:val="0"/>
      <w:jc w:val="both"/>
    </w:pPr>
    <w:rPr>
      <w:rFonts w:ascii="Arial" w:eastAsia="Times New Roman" w:hAnsi="Arial" w:cs="Arial"/>
      <w:color w:val="000000"/>
      <w:sz w:val="26"/>
      <w:szCs w:val="26"/>
      <w:lang w:val="en-US" w:eastAsia="pt-BR"/>
    </w:rPr>
  </w:style>
  <w:style w:type="paragraph" w:customStyle="1" w:styleId="FootnoteTextMore">
    <w:name w:val="Footnote TextMore"/>
    <w:basedOn w:val="Textodenotaderodap"/>
    <w:hidden/>
    <w:rsid w:val="000216AF"/>
    <w:pPr>
      <w:widowControl w:val="0"/>
      <w:autoSpaceDE w:val="0"/>
      <w:autoSpaceDN w:val="0"/>
      <w:adjustRightInd w:val="0"/>
      <w:spacing w:after="240"/>
      <w:ind w:left="720"/>
    </w:pPr>
    <w:rPr>
      <w:rFonts w:ascii="Times New Roman" w:hAnsi="Times New Roman"/>
      <w:color w:val="000000"/>
      <w:sz w:val="26"/>
      <w:szCs w:val="26"/>
      <w:lang w:val="en-US" w:eastAsia="x-none"/>
    </w:rPr>
  </w:style>
  <w:style w:type="character" w:styleId="DefinioHTML">
    <w:name w:val="HTML Definition"/>
    <w:uiPriority w:val="99"/>
    <w:rsid w:val="000216AF"/>
    <w:rPr>
      <w:rFonts w:ascii="Times New Roman" w:hAnsi="Times New Roman" w:cs="Times New Roman"/>
      <w:i/>
      <w:iCs/>
      <w:color w:val="000000"/>
      <w:sz w:val="24"/>
      <w:szCs w:val="24"/>
      <w:lang w:val="pt-BR"/>
    </w:rPr>
  </w:style>
  <w:style w:type="paragraph" w:customStyle="1" w:styleId="BlockTextJ0">
    <w:name w:val="Block Text J"/>
    <w:basedOn w:val="Textoembloco"/>
    <w:hidden/>
    <w:rsid w:val="000216AF"/>
    <w:pPr>
      <w:widowControl w:val="0"/>
      <w:autoSpaceDE w:val="0"/>
      <w:autoSpaceDN w:val="0"/>
      <w:adjustRightInd w:val="0"/>
      <w:spacing w:line="480" w:lineRule="auto"/>
      <w:ind w:left="0" w:right="0"/>
    </w:pPr>
    <w:rPr>
      <w:rFonts w:ascii="Times New Roman" w:hAnsi="Times New Roman" w:cs="Times New Roman"/>
      <w:color w:val="000000"/>
      <w:sz w:val="26"/>
      <w:szCs w:val="26"/>
      <w:lang w:val="en-US" w:eastAsia="pt-BR"/>
    </w:rPr>
  </w:style>
  <w:style w:type="paragraph" w:customStyle="1" w:styleId="BlockTextSgl">
    <w:name w:val="Block Text Sgl"/>
    <w:basedOn w:val="Normal"/>
    <w:hidden/>
    <w:rsid w:val="000216AF"/>
    <w:pPr>
      <w:widowControl w:val="0"/>
      <w:autoSpaceDE w:val="0"/>
      <w:autoSpaceDN w:val="0"/>
      <w:adjustRightInd w:val="0"/>
      <w:spacing w:after="240"/>
      <w:jc w:val="both"/>
    </w:pPr>
    <w:rPr>
      <w:rFonts w:ascii="Times New Roman" w:eastAsia="Times New Roman" w:hAnsi="Times New Roman"/>
      <w:color w:val="000000"/>
      <w:sz w:val="26"/>
      <w:szCs w:val="26"/>
      <w:lang w:val="en-US" w:eastAsia="pt-BR"/>
    </w:rPr>
  </w:style>
  <w:style w:type="paragraph" w:customStyle="1" w:styleId="TitleB">
    <w:name w:val="Title B"/>
    <w:basedOn w:val="Normal"/>
    <w:next w:val="Corpodetexto"/>
    <w:hidden/>
    <w:rsid w:val="000216AF"/>
    <w:pPr>
      <w:widowControl w:val="0"/>
      <w:autoSpaceDE w:val="0"/>
      <w:autoSpaceDN w:val="0"/>
      <w:adjustRightInd w:val="0"/>
      <w:spacing w:after="240"/>
      <w:jc w:val="both"/>
      <w:outlineLvl w:val="0"/>
    </w:pPr>
    <w:rPr>
      <w:rFonts w:ascii="Times New Roman" w:eastAsia="Times New Roman" w:hAnsi="Times New Roman"/>
      <w:b/>
      <w:bCs/>
      <w:color w:val="000000"/>
      <w:sz w:val="26"/>
      <w:szCs w:val="26"/>
      <w:lang w:val="en-US" w:eastAsia="pt-BR"/>
    </w:rPr>
  </w:style>
  <w:style w:type="paragraph" w:customStyle="1" w:styleId="TitleBC">
    <w:name w:val="Title BC"/>
    <w:basedOn w:val="Normal"/>
    <w:next w:val="Corpodetexto"/>
    <w:hidden/>
    <w:rsid w:val="000216AF"/>
    <w:pPr>
      <w:widowControl w:val="0"/>
      <w:autoSpaceDE w:val="0"/>
      <w:autoSpaceDN w:val="0"/>
      <w:adjustRightInd w:val="0"/>
      <w:spacing w:after="240"/>
      <w:jc w:val="center"/>
      <w:outlineLvl w:val="0"/>
    </w:pPr>
    <w:rPr>
      <w:rFonts w:ascii="Times New Roman" w:eastAsia="Times New Roman" w:hAnsi="Times New Roman"/>
      <w:b/>
      <w:bCs/>
      <w:color w:val="000000"/>
      <w:sz w:val="26"/>
      <w:szCs w:val="26"/>
      <w:lang w:val="en-US" w:eastAsia="pt-BR"/>
    </w:rPr>
  </w:style>
  <w:style w:type="paragraph" w:customStyle="1" w:styleId="TitleBU">
    <w:name w:val="Title BU"/>
    <w:basedOn w:val="Normal"/>
    <w:next w:val="Corpodetexto"/>
    <w:hidden/>
    <w:rsid w:val="000216AF"/>
    <w:pPr>
      <w:widowControl w:val="0"/>
      <w:autoSpaceDE w:val="0"/>
      <w:autoSpaceDN w:val="0"/>
      <w:adjustRightInd w:val="0"/>
      <w:spacing w:after="240"/>
      <w:jc w:val="both"/>
      <w:outlineLvl w:val="0"/>
    </w:pPr>
    <w:rPr>
      <w:rFonts w:ascii="Times New Roman" w:eastAsia="Times New Roman" w:hAnsi="Times New Roman"/>
      <w:b/>
      <w:bCs/>
      <w:color w:val="000000"/>
      <w:sz w:val="26"/>
      <w:szCs w:val="26"/>
      <w:u w:val="single"/>
      <w:lang w:val="en-US" w:eastAsia="pt-BR"/>
    </w:rPr>
  </w:style>
  <w:style w:type="paragraph" w:customStyle="1" w:styleId="TitleBUC">
    <w:name w:val="Title BUC"/>
    <w:basedOn w:val="Normal"/>
    <w:next w:val="Corpodetexto"/>
    <w:hidden/>
    <w:rsid w:val="000216AF"/>
    <w:pPr>
      <w:widowControl w:val="0"/>
      <w:autoSpaceDE w:val="0"/>
      <w:autoSpaceDN w:val="0"/>
      <w:adjustRightInd w:val="0"/>
      <w:spacing w:after="240"/>
      <w:jc w:val="center"/>
      <w:outlineLvl w:val="0"/>
    </w:pPr>
    <w:rPr>
      <w:rFonts w:ascii="Times New Roman" w:eastAsia="Times New Roman" w:hAnsi="Times New Roman"/>
      <w:b/>
      <w:bCs/>
      <w:color w:val="000000"/>
      <w:sz w:val="26"/>
      <w:szCs w:val="26"/>
      <w:u w:val="single"/>
      <w:lang w:val="en-US" w:eastAsia="pt-BR"/>
    </w:rPr>
  </w:style>
  <w:style w:type="paragraph" w:customStyle="1" w:styleId="TitleC">
    <w:name w:val="Title C"/>
    <w:basedOn w:val="Normal"/>
    <w:next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lang w:val="en-US" w:eastAsia="pt-BR"/>
    </w:rPr>
  </w:style>
  <w:style w:type="paragraph" w:customStyle="1" w:styleId="CenteredText">
    <w:name w:val="Centered Text"/>
    <w:basedOn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lang w:val="en-US" w:eastAsia="pt-BR"/>
    </w:rPr>
  </w:style>
  <w:style w:type="paragraph" w:customStyle="1" w:styleId="CenteredU">
    <w:name w:val="Centered U"/>
    <w:basedOn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u w:val="single"/>
      <w:lang w:val="en-US" w:eastAsia="pt-BR"/>
    </w:rPr>
  </w:style>
  <w:style w:type="paragraph" w:customStyle="1" w:styleId="CenteredBU">
    <w:name w:val="Centered BU"/>
    <w:basedOn w:val="Normal"/>
    <w:hidden/>
    <w:rsid w:val="000216AF"/>
    <w:pPr>
      <w:widowControl w:val="0"/>
      <w:autoSpaceDE w:val="0"/>
      <w:autoSpaceDN w:val="0"/>
      <w:adjustRightInd w:val="0"/>
      <w:spacing w:after="240"/>
      <w:jc w:val="center"/>
    </w:pPr>
    <w:rPr>
      <w:rFonts w:ascii="Times New Roman" w:eastAsia="Times New Roman" w:hAnsi="Times New Roman"/>
      <w:b/>
      <w:bCs/>
      <w:color w:val="000000"/>
      <w:sz w:val="26"/>
      <w:szCs w:val="26"/>
      <w:u w:val="single"/>
      <w:lang w:val="en-US" w:eastAsia="pt-BR"/>
    </w:rPr>
  </w:style>
  <w:style w:type="paragraph" w:customStyle="1" w:styleId="BodyTextIndentInch">
    <w:name w:val="Body Text Indent Inch"/>
    <w:basedOn w:val="Normal"/>
    <w:hidden/>
    <w:rsid w:val="000216AF"/>
    <w:pPr>
      <w:widowControl w:val="0"/>
      <w:autoSpaceDE w:val="0"/>
      <w:autoSpaceDN w:val="0"/>
      <w:adjustRightInd w:val="0"/>
      <w:spacing w:line="480" w:lineRule="auto"/>
      <w:ind w:left="1440"/>
      <w:jc w:val="both"/>
    </w:pPr>
    <w:rPr>
      <w:rFonts w:ascii="Times New Roman" w:eastAsia="Times New Roman" w:hAnsi="Times New Roman"/>
      <w:color w:val="000000"/>
      <w:sz w:val="26"/>
      <w:szCs w:val="26"/>
      <w:lang w:val="en-US" w:eastAsia="pt-BR"/>
    </w:rPr>
  </w:style>
  <w:style w:type="paragraph" w:customStyle="1" w:styleId="BodyTextIndentInchSgl">
    <w:name w:val="Body Text Indent Inch Sgl"/>
    <w:basedOn w:val="Normal"/>
    <w:hidden/>
    <w:rsid w:val="000216AF"/>
    <w:pPr>
      <w:widowControl w:val="0"/>
      <w:autoSpaceDE w:val="0"/>
      <w:autoSpaceDN w:val="0"/>
      <w:adjustRightInd w:val="0"/>
      <w:spacing w:after="240"/>
      <w:ind w:left="1440"/>
      <w:jc w:val="both"/>
    </w:pPr>
    <w:rPr>
      <w:rFonts w:ascii="Times New Roman" w:eastAsia="Times New Roman" w:hAnsi="Times New Roman"/>
      <w:color w:val="000000"/>
      <w:sz w:val="26"/>
      <w:szCs w:val="26"/>
      <w:lang w:val="en-US" w:eastAsia="pt-BR"/>
    </w:rPr>
  </w:style>
  <w:style w:type="paragraph" w:customStyle="1" w:styleId="BodyTextIndentInchJ">
    <w:name w:val="Body Text Indent Inch J"/>
    <w:basedOn w:val="Normal"/>
    <w:hidden/>
    <w:rsid w:val="000216AF"/>
    <w:pPr>
      <w:widowControl w:val="0"/>
      <w:autoSpaceDE w:val="0"/>
      <w:autoSpaceDN w:val="0"/>
      <w:adjustRightInd w:val="0"/>
      <w:spacing w:line="480" w:lineRule="auto"/>
      <w:ind w:left="1440"/>
      <w:jc w:val="both"/>
    </w:pPr>
    <w:rPr>
      <w:rFonts w:ascii="Times New Roman" w:eastAsia="Times New Roman" w:hAnsi="Times New Roman"/>
      <w:color w:val="000000"/>
      <w:sz w:val="26"/>
      <w:szCs w:val="26"/>
      <w:lang w:val="en-US" w:eastAsia="pt-BR"/>
    </w:rPr>
  </w:style>
  <w:style w:type="paragraph" w:customStyle="1" w:styleId="BodyTextIndentInchSglJ">
    <w:name w:val="Body Text Indent Inch Sgl J"/>
    <w:basedOn w:val="Normal"/>
    <w:hidden/>
    <w:rsid w:val="000216AF"/>
    <w:pPr>
      <w:widowControl w:val="0"/>
      <w:autoSpaceDE w:val="0"/>
      <w:autoSpaceDN w:val="0"/>
      <w:adjustRightInd w:val="0"/>
      <w:spacing w:after="240"/>
      <w:ind w:left="1440"/>
      <w:jc w:val="both"/>
    </w:pPr>
    <w:rPr>
      <w:rFonts w:ascii="Times New Roman" w:eastAsia="Times New Roman" w:hAnsi="Times New Roman"/>
      <w:color w:val="000000"/>
      <w:sz w:val="26"/>
      <w:szCs w:val="26"/>
      <w:lang w:val="en-US" w:eastAsia="pt-BR"/>
    </w:rPr>
  </w:style>
  <w:style w:type="paragraph" w:customStyle="1" w:styleId="BodyText2SglJ">
    <w:name w:val="Body Text 2 Sgl J"/>
    <w:basedOn w:val="BodyText2Sgl"/>
    <w:hidden/>
    <w:rsid w:val="000216AF"/>
    <w:pPr>
      <w:suppressAutoHyphens w:val="0"/>
      <w:spacing w:before="0"/>
    </w:pPr>
    <w:rPr>
      <w:rFonts w:ascii="Times New Roman" w:hAnsi="Times New Roman" w:cs="Times New Roman"/>
      <w:sz w:val="26"/>
      <w:szCs w:val="26"/>
    </w:rPr>
  </w:style>
  <w:style w:type="paragraph" w:customStyle="1" w:styleId="BlockText5J">
    <w:name w:val="Block Text .5 J"/>
    <w:basedOn w:val="BlockText5"/>
    <w:hidden/>
    <w:rsid w:val="000216AF"/>
    <w:pPr>
      <w:spacing w:after="0" w:line="480" w:lineRule="auto"/>
      <w:jc w:val="both"/>
    </w:pPr>
    <w:rPr>
      <w:sz w:val="26"/>
      <w:szCs w:val="26"/>
      <w:lang w:val="en-US"/>
    </w:rPr>
  </w:style>
  <w:style w:type="paragraph" w:customStyle="1" w:styleId="BlockText5Sgl">
    <w:name w:val="Block Text .5 Sgl"/>
    <w:basedOn w:val="Normal"/>
    <w:hidden/>
    <w:rsid w:val="000216AF"/>
    <w:pPr>
      <w:widowControl w:val="0"/>
      <w:autoSpaceDE w:val="0"/>
      <w:autoSpaceDN w:val="0"/>
      <w:adjustRightInd w:val="0"/>
      <w:spacing w:after="240"/>
      <w:ind w:left="720" w:right="720"/>
      <w:jc w:val="both"/>
    </w:pPr>
    <w:rPr>
      <w:rFonts w:ascii="Times New Roman" w:eastAsia="Times New Roman" w:hAnsi="Times New Roman"/>
      <w:color w:val="000000"/>
      <w:sz w:val="26"/>
      <w:szCs w:val="26"/>
      <w:lang w:val="en-US" w:eastAsia="pt-BR"/>
    </w:rPr>
  </w:style>
  <w:style w:type="paragraph" w:customStyle="1" w:styleId="BlockText5SglJ">
    <w:name w:val="Block Text .5 Sgl J"/>
    <w:basedOn w:val="Normal"/>
    <w:hidden/>
    <w:rsid w:val="000216AF"/>
    <w:pPr>
      <w:widowControl w:val="0"/>
      <w:autoSpaceDE w:val="0"/>
      <w:autoSpaceDN w:val="0"/>
      <w:adjustRightInd w:val="0"/>
      <w:spacing w:after="240"/>
      <w:ind w:left="720" w:right="720"/>
      <w:jc w:val="both"/>
    </w:pPr>
    <w:rPr>
      <w:rFonts w:ascii="Times New Roman" w:eastAsia="Times New Roman" w:hAnsi="Times New Roman"/>
      <w:color w:val="000000"/>
      <w:sz w:val="26"/>
      <w:szCs w:val="26"/>
      <w:lang w:val="en-US" w:eastAsia="pt-BR"/>
    </w:rPr>
  </w:style>
  <w:style w:type="paragraph" w:customStyle="1" w:styleId="BlockText1J">
    <w:name w:val="Block Text 1 J"/>
    <w:basedOn w:val="Normal"/>
    <w:hidden/>
    <w:rsid w:val="000216AF"/>
    <w:pPr>
      <w:widowControl w:val="0"/>
      <w:autoSpaceDE w:val="0"/>
      <w:autoSpaceDN w:val="0"/>
      <w:adjustRightInd w:val="0"/>
      <w:spacing w:line="480" w:lineRule="auto"/>
      <w:ind w:left="1440" w:right="1440"/>
      <w:jc w:val="both"/>
    </w:pPr>
    <w:rPr>
      <w:rFonts w:ascii="Times New Roman" w:eastAsia="Times New Roman" w:hAnsi="Times New Roman"/>
      <w:color w:val="000000"/>
      <w:sz w:val="26"/>
      <w:szCs w:val="26"/>
      <w:lang w:val="en-US" w:eastAsia="pt-BR"/>
    </w:rPr>
  </w:style>
  <w:style w:type="paragraph" w:customStyle="1" w:styleId="BlockText1SglJ">
    <w:name w:val="Block Text 1 Sgl J"/>
    <w:basedOn w:val="Normal"/>
    <w:hidden/>
    <w:rsid w:val="000216AF"/>
    <w:pPr>
      <w:widowControl w:val="0"/>
      <w:autoSpaceDE w:val="0"/>
      <w:autoSpaceDN w:val="0"/>
      <w:adjustRightInd w:val="0"/>
      <w:spacing w:after="240"/>
      <w:ind w:left="1440" w:right="1440"/>
      <w:jc w:val="both"/>
    </w:pPr>
    <w:rPr>
      <w:rFonts w:ascii="Times New Roman" w:eastAsia="Times New Roman" w:hAnsi="Times New Roman"/>
      <w:color w:val="000000"/>
      <w:sz w:val="26"/>
      <w:szCs w:val="26"/>
      <w:lang w:val="en-US" w:eastAsia="pt-BR"/>
    </w:rPr>
  </w:style>
  <w:style w:type="paragraph" w:customStyle="1" w:styleId="BodyTextSglJ">
    <w:name w:val="Body Text Sgl J"/>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BodyTextIndentSgl">
    <w:name w:val="Body Text Indent Sgl"/>
    <w:basedOn w:val="Normal"/>
    <w:hidden/>
    <w:rsid w:val="000216AF"/>
    <w:pPr>
      <w:widowControl w:val="0"/>
      <w:autoSpaceDE w:val="0"/>
      <w:autoSpaceDN w:val="0"/>
      <w:adjustRightInd w:val="0"/>
      <w:spacing w:after="240"/>
      <w:ind w:left="720"/>
      <w:jc w:val="both"/>
    </w:pPr>
    <w:rPr>
      <w:rFonts w:ascii="Times New Roman" w:eastAsia="Times New Roman" w:hAnsi="Times New Roman"/>
      <w:color w:val="000000"/>
      <w:sz w:val="26"/>
      <w:szCs w:val="26"/>
      <w:lang w:val="en-US" w:eastAsia="pt-BR"/>
    </w:rPr>
  </w:style>
  <w:style w:type="paragraph" w:customStyle="1" w:styleId="BodyTextIndentJ">
    <w:name w:val="Body Text Indent J"/>
    <w:basedOn w:val="Normal"/>
    <w:hidden/>
    <w:rsid w:val="000216AF"/>
    <w:pPr>
      <w:widowControl w:val="0"/>
      <w:autoSpaceDE w:val="0"/>
      <w:autoSpaceDN w:val="0"/>
      <w:adjustRightInd w:val="0"/>
      <w:spacing w:line="480" w:lineRule="auto"/>
      <w:ind w:left="720"/>
      <w:jc w:val="both"/>
    </w:pPr>
    <w:rPr>
      <w:rFonts w:ascii="Times New Roman" w:eastAsia="Times New Roman" w:hAnsi="Times New Roman"/>
      <w:color w:val="000000"/>
      <w:sz w:val="26"/>
      <w:szCs w:val="26"/>
      <w:lang w:val="en-US" w:eastAsia="pt-BR"/>
    </w:rPr>
  </w:style>
  <w:style w:type="paragraph" w:customStyle="1" w:styleId="BodyTextIndentSglJ">
    <w:name w:val="Body Text Indent Sgl J"/>
    <w:basedOn w:val="Normal"/>
    <w:hidden/>
    <w:rsid w:val="000216AF"/>
    <w:pPr>
      <w:widowControl w:val="0"/>
      <w:autoSpaceDE w:val="0"/>
      <w:autoSpaceDN w:val="0"/>
      <w:adjustRightInd w:val="0"/>
      <w:spacing w:after="240"/>
      <w:ind w:left="720"/>
      <w:jc w:val="both"/>
    </w:pPr>
    <w:rPr>
      <w:rFonts w:ascii="Times New Roman" w:eastAsia="Times New Roman" w:hAnsi="Times New Roman"/>
      <w:color w:val="000000"/>
      <w:sz w:val="26"/>
      <w:szCs w:val="26"/>
      <w:lang w:val="en-US" w:eastAsia="pt-BR"/>
    </w:rPr>
  </w:style>
  <w:style w:type="paragraph" w:customStyle="1" w:styleId="STBBullet1DBL">
    <w:name w:val="STB Bullet 1 DBL"/>
    <w:basedOn w:val="Normal"/>
    <w:hidden/>
    <w:rsid w:val="000216AF"/>
    <w:pPr>
      <w:widowControl w:val="0"/>
      <w:tabs>
        <w:tab w:val="num" w:pos="720"/>
      </w:tabs>
      <w:autoSpaceDE w:val="0"/>
      <w:autoSpaceDN w:val="0"/>
      <w:adjustRightInd w:val="0"/>
      <w:spacing w:line="480" w:lineRule="auto"/>
      <w:ind w:firstLine="360"/>
      <w:jc w:val="both"/>
    </w:pPr>
    <w:rPr>
      <w:rFonts w:ascii="Times New Roman" w:eastAsia="Times New Roman" w:hAnsi="Times New Roman"/>
      <w:color w:val="000000"/>
      <w:sz w:val="26"/>
      <w:szCs w:val="26"/>
      <w:lang w:val="en-US" w:eastAsia="pt-BR"/>
    </w:rPr>
  </w:style>
  <w:style w:type="paragraph" w:customStyle="1" w:styleId="STBBullet2">
    <w:name w:val="STB Bullet 2"/>
    <w:basedOn w:val="Normal"/>
    <w:hidden/>
    <w:rsid w:val="000216AF"/>
    <w:pPr>
      <w:widowControl w:val="0"/>
      <w:tabs>
        <w:tab w:val="num" w:pos="1080"/>
      </w:tabs>
      <w:autoSpaceDE w:val="0"/>
      <w:autoSpaceDN w:val="0"/>
      <w:adjustRightInd w:val="0"/>
      <w:spacing w:after="240"/>
      <w:ind w:firstLine="720"/>
      <w:jc w:val="both"/>
    </w:pPr>
    <w:rPr>
      <w:rFonts w:ascii="Times New Roman" w:eastAsia="Times New Roman" w:hAnsi="Times New Roman"/>
      <w:color w:val="000000"/>
      <w:sz w:val="26"/>
      <w:szCs w:val="26"/>
      <w:lang w:val="en-US" w:eastAsia="pt-BR"/>
    </w:rPr>
  </w:style>
  <w:style w:type="paragraph" w:customStyle="1" w:styleId="STBBullet2DBL">
    <w:name w:val="STB Bullet 2 DBL"/>
    <w:basedOn w:val="Normal"/>
    <w:hidden/>
    <w:rsid w:val="000216AF"/>
    <w:pPr>
      <w:widowControl w:val="0"/>
      <w:tabs>
        <w:tab w:val="num" w:pos="1080"/>
      </w:tabs>
      <w:autoSpaceDE w:val="0"/>
      <w:autoSpaceDN w:val="0"/>
      <w:adjustRightInd w:val="0"/>
      <w:spacing w:line="480" w:lineRule="auto"/>
      <w:ind w:firstLine="720"/>
      <w:jc w:val="both"/>
    </w:pPr>
    <w:rPr>
      <w:rFonts w:ascii="Times New Roman" w:eastAsia="Times New Roman" w:hAnsi="Times New Roman"/>
      <w:color w:val="000000"/>
      <w:sz w:val="26"/>
      <w:szCs w:val="26"/>
      <w:lang w:val="en-US" w:eastAsia="pt-BR"/>
    </w:rPr>
  </w:style>
  <w:style w:type="paragraph" w:customStyle="1" w:styleId="STBBullet3">
    <w:name w:val="STB Bullet 3"/>
    <w:basedOn w:val="Normal"/>
    <w:hidden/>
    <w:rsid w:val="000216AF"/>
    <w:pPr>
      <w:widowControl w:val="0"/>
      <w:tabs>
        <w:tab w:val="num" w:pos="1440"/>
      </w:tabs>
      <w:autoSpaceDE w:val="0"/>
      <w:autoSpaceDN w:val="0"/>
      <w:adjustRightInd w:val="0"/>
      <w:spacing w:after="240"/>
      <w:ind w:firstLine="1080"/>
      <w:jc w:val="both"/>
    </w:pPr>
    <w:rPr>
      <w:rFonts w:ascii="Times New Roman" w:eastAsia="Times New Roman" w:hAnsi="Times New Roman"/>
      <w:color w:val="000000"/>
      <w:sz w:val="26"/>
      <w:szCs w:val="26"/>
      <w:lang w:val="en-US" w:eastAsia="pt-BR"/>
    </w:rPr>
  </w:style>
  <w:style w:type="paragraph" w:customStyle="1" w:styleId="STBBullet3DBL">
    <w:name w:val="STB Bullet 3 DBL"/>
    <w:basedOn w:val="Normal"/>
    <w:hidden/>
    <w:rsid w:val="000216AF"/>
    <w:pPr>
      <w:widowControl w:val="0"/>
      <w:tabs>
        <w:tab w:val="num" w:pos="1440"/>
      </w:tabs>
      <w:autoSpaceDE w:val="0"/>
      <w:autoSpaceDN w:val="0"/>
      <w:adjustRightInd w:val="0"/>
      <w:spacing w:line="480" w:lineRule="auto"/>
      <w:ind w:firstLine="1080"/>
      <w:jc w:val="both"/>
    </w:pPr>
    <w:rPr>
      <w:rFonts w:ascii="Times New Roman" w:eastAsia="Times New Roman" w:hAnsi="Times New Roman"/>
      <w:color w:val="000000"/>
      <w:sz w:val="26"/>
      <w:szCs w:val="26"/>
      <w:lang w:val="en-US" w:eastAsia="pt-BR"/>
    </w:rPr>
  </w:style>
  <w:style w:type="paragraph" w:customStyle="1" w:styleId="STBBullet4">
    <w:name w:val="STB Bullet 4"/>
    <w:basedOn w:val="Normal"/>
    <w:hidden/>
    <w:rsid w:val="000216AF"/>
    <w:pPr>
      <w:widowControl w:val="0"/>
      <w:tabs>
        <w:tab w:val="num" w:pos="1800"/>
      </w:tabs>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STBBullet4DBL">
    <w:name w:val="STB Bullet 4 DBL"/>
    <w:basedOn w:val="Normal"/>
    <w:hidden/>
    <w:rsid w:val="000216AF"/>
    <w:pPr>
      <w:widowControl w:val="0"/>
      <w:tabs>
        <w:tab w:val="num" w:pos="1800"/>
      </w:tabs>
      <w:autoSpaceDE w:val="0"/>
      <w:autoSpaceDN w:val="0"/>
      <w:adjustRightInd w:val="0"/>
      <w:spacing w:line="480" w:lineRule="auto"/>
      <w:ind w:firstLine="1440"/>
      <w:jc w:val="both"/>
    </w:pPr>
    <w:rPr>
      <w:rFonts w:ascii="Times New Roman" w:eastAsia="Times New Roman" w:hAnsi="Times New Roman"/>
      <w:color w:val="000000"/>
      <w:sz w:val="26"/>
      <w:szCs w:val="26"/>
      <w:lang w:val="en-US" w:eastAsia="pt-BR"/>
    </w:rPr>
  </w:style>
  <w:style w:type="paragraph" w:customStyle="1" w:styleId="STBListNumber1">
    <w:name w:val="STB List Number 1"/>
    <w:basedOn w:val="Normal"/>
    <w:hidden/>
    <w:rsid w:val="000216AF"/>
    <w:pPr>
      <w:widowControl w:val="0"/>
      <w:autoSpaceDE w:val="0"/>
      <w:autoSpaceDN w:val="0"/>
      <w:adjustRightInd w:val="0"/>
      <w:spacing w:after="240"/>
      <w:ind w:firstLine="720"/>
      <w:jc w:val="both"/>
    </w:pPr>
    <w:rPr>
      <w:rFonts w:ascii="Times New Roman" w:eastAsia="Times New Roman" w:hAnsi="Times New Roman"/>
      <w:color w:val="000000"/>
      <w:sz w:val="26"/>
      <w:szCs w:val="26"/>
      <w:lang w:val="en-US" w:eastAsia="pt-BR"/>
    </w:rPr>
  </w:style>
  <w:style w:type="paragraph" w:customStyle="1" w:styleId="STBListNumber1DBL">
    <w:name w:val="STB List Number 1 DBL"/>
    <w:basedOn w:val="Normal"/>
    <w:hidden/>
    <w:rsid w:val="000216AF"/>
    <w:pPr>
      <w:widowControl w:val="0"/>
      <w:autoSpaceDE w:val="0"/>
      <w:autoSpaceDN w:val="0"/>
      <w:adjustRightInd w:val="0"/>
      <w:spacing w:line="480" w:lineRule="auto"/>
      <w:ind w:firstLine="720"/>
      <w:jc w:val="both"/>
    </w:pPr>
    <w:rPr>
      <w:rFonts w:ascii="Times New Roman" w:eastAsia="Times New Roman" w:hAnsi="Times New Roman"/>
      <w:color w:val="000000"/>
      <w:sz w:val="26"/>
      <w:szCs w:val="26"/>
      <w:lang w:val="en-US" w:eastAsia="pt-BR"/>
    </w:rPr>
  </w:style>
  <w:style w:type="paragraph" w:customStyle="1" w:styleId="STBListNumber2">
    <w:name w:val="STB List Number 2"/>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STBListNumber2DBL">
    <w:name w:val="STB List Number 2 DBL"/>
    <w:basedOn w:val="Normal"/>
    <w:hidden/>
    <w:rsid w:val="000216AF"/>
    <w:pPr>
      <w:widowControl w:val="0"/>
      <w:autoSpaceDE w:val="0"/>
      <w:autoSpaceDN w:val="0"/>
      <w:adjustRightInd w:val="0"/>
      <w:spacing w:line="480" w:lineRule="auto"/>
      <w:ind w:firstLine="1440"/>
      <w:jc w:val="both"/>
    </w:pPr>
    <w:rPr>
      <w:rFonts w:ascii="Times New Roman" w:eastAsia="Times New Roman" w:hAnsi="Times New Roman"/>
      <w:color w:val="000000"/>
      <w:sz w:val="26"/>
      <w:szCs w:val="26"/>
      <w:lang w:val="en-US" w:eastAsia="pt-BR"/>
    </w:rPr>
  </w:style>
  <w:style w:type="paragraph" w:customStyle="1" w:styleId="STBListNumber3">
    <w:name w:val="STB List Number 3"/>
    <w:basedOn w:val="Normal"/>
    <w:hidden/>
    <w:rsid w:val="000216AF"/>
    <w:pPr>
      <w:widowControl w:val="0"/>
      <w:autoSpaceDE w:val="0"/>
      <w:autoSpaceDN w:val="0"/>
      <w:adjustRightInd w:val="0"/>
      <w:spacing w:after="240"/>
      <w:ind w:firstLine="2160"/>
      <w:jc w:val="both"/>
    </w:pPr>
    <w:rPr>
      <w:rFonts w:ascii="Times New Roman" w:eastAsia="Times New Roman" w:hAnsi="Times New Roman"/>
      <w:color w:val="000000"/>
      <w:sz w:val="26"/>
      <w:szCs w:val="26"/>
      <w:lang w:val="en-US" w:eastAsia="pt-BR"/>
    </w:rPr>
  </w:style>
  <w:style w:type="paragraph" w:customStyle="1" w:styleId="STBListNumber3DBL">
    <w:name w:val="STB List Number 3 DBL"/>
    <w:basedOn w:val="Normal"/>
    <w:hidden/>
    <w:rsid w:val="000216AF"/>
    <w:pPr>
      <w:widowControl w:val="0"/>
      <w:autoSpaceDE w:val="0"/>
      <w:autoSpaceDN w:val="0"/>
      <w:adjustRightInd w:val="0"/>
      <w:spacing w:line="480" w:lineRule="auto"/>
      <w:ind w:firstLine="2160"/>
      <w:jc w:val="both"/>
    </w:pPr>
    <w:rPr>
      <w:rFonts w:ascii="Times New Roman" w:eastAsia="Times New Roman" w:hAnsi="Times New Roman"/>
      <w:color w:val="000000"/>
      <w:sz w:val="26"/>
      <w:szCs w:val="26"/>
      <w:lang w:val="en-US" w:eastAsia="pt-BR"/>
    </w:rPr>
  </w:style>
  <w:style w:type="paragraph" w:customStyle="1" w:styleId="STBListNumber4">
    <w:name w:val="STB List Number 4"/>
    <w:basedOn w:val="Normal"/>
    <w:hidden/>
    <w:rsid w:val="000216AF"/>
    <w:pPr>
      <w:widowControl w:val="0"/>
      <w:autoSpaceDE w:val="0"/>
      <w:autoSpaceDN w:val="0"/>
      <w:adjustRightInd w:val="0"/>
      <w:spacing w:after="240"/>
      <w:ind w:firstLine="2880"/>
      <w:jc w:val="both"/>
    </w:pPr>
    <w:rPr>
      <w:rFonts w:ascii="Times New Roman" w:eastAsia="Times New Roman" w:hAnsi="Times New Roman"/>
      <w:color w:val="000000"/>
      <w:sz w:val="26"/>
      <w:szCs w:val="26"/>
      <w:lang w:val="en-US" w:eastAsia="pt-BR"/>
    </w:rPr>
  </w:style>
  <w:style w:type="paragraph" w:customStyle="1" w:styleId="STBListNumber4DBL">
    <w:name w:val="STB List Number 4 DBL"/>
    <w:basedOn w:val="Normal"/>
    <w:hidden/>
    <w:rsid w:val="000216AF"/>
    <w:pPr>
      <w:widowControl w:val="0"/>
      <w:autoSpaceDE w:val="0"/>
      <w:autoSpaceDN w:val="0"/>
      <w:adjustRightInd w:val="0"/>
      <w:spacing w:line="480" w:lineRule="auto"/>
      <w:ind w:firstLine="2880"/>
      <w:jc w:val="both"/>
    </w:pPr>
    <w:rPr>
      <w:rFonts w:ascii="Times New Roman" w:eastAsia="Times New Roman" w:hAnsi="Times New Roman"/>
      <w:color w:val="000000"/>
      <w:sz w:val="26"/>
      <w:szCs w:val="26"/>
      <w:lang w:val="en-US" w:eastAsia="pt-BR"/>
    </w:rPr>
  </w:style>
  <w:style w:type="paragraph" w:customStyle="1" w:styleId="BodyText32">
    <w:name w:val="Body Text 32"/>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PG-A-Prospecto">
    <w:name w:val="PG-A - Prospecto"/>
    <w:basedOn w:val="Normal"/>
    <w:hidden/>
    <w:rsid w:val="000216AF"/>
    <w:pPr>
      <w:widowControl w:val="0"/>
      <w:autoSpaceDE w:val="0"/>
      <w:autoSpaceDN w:val="0"/>
      <w:adjustRightInd w:val="0"/>
      <w:spacing w:after="120"/>
    </w:pPr>
    <w:rPr>
      <w:rFonts w:ascii="Times New Roman" w:eastAsia="Times New Roman" w:hAnsi="Times New Roman"/>
      <w:color w:val="000000"/>
      <w:sz w:val="20"/>
      <w:szCs w:val="20"/>
      <w:lang w:eastAsia="pt-BR"/>
    </w:rPr>
  </w:style>
  <w:style w:type="paragraph" w:styleId="Destinatrio">
    <w:name w:val="envelope address"/>
    <w:basedOn w:val="Normal"/>
    <w:uiPriority w:val="99"/>
    <w:rsid w:val="000216AF"/>
    <w:pPr>
      <w:framePr w:w="7938" w:h="1984" w:hRule="exact" w:hSpace="141" w:wrap="auto" w:hAnchor="page" w:xAlign="center" w:yAlign="bottom"/>
      <w:widowControl w:val="0"/>
      <w:autoSpaceDE w:val="0"/>
      <w:autoSpaceDN w:val="0"/>
      <w:adjustRightInd w:val="0"/>
      <w:spacing w:line="320" w:lineRule="atLeast"/>
      <w:ind w:left="2835"/>
      <w:jc w:val="both"/>
    </w:pPr>
    <w:rPr>
      <w:rFonts w:ascii="Arial" w:eastAsia="Times New Roman" w:hAnsi="Arial" w:cs="Arial"/>
      <w:color w:val="000000"/>
      <w:lang w:val="en-US" w:eastAsia="pt-BR"/>
    </w:rPr>
  </w:style>
  <w:style w:type="paragraph" w:styleId="Encerramento">
    <w:name w:val="Closing"/>
    <w:basedOn w:val="Normal"/>
    <w:link w:val="EncerramentoChar"/>
    <w:uiPriority w:val="99"/>
    <w:rsid w:val="000216AF"/>
    <w:pPr>
      <w:widowControl w:val="0"/>
      <w:autoSpaceDE w:val="0"/>
      <w:autoSpaceDN w:val="0"/>
      <w:adjustRightInd w:val="0"/>
      <w:spacing w:line="320" w:lineRule="atLeast"/>
      <w:ind w:left="4252"/>
      <w:jc w:val="both"/>
    </w:pPr>
    <w:rPr>
      <w:rFonts w:ascii="Tahoma" w:eastAsia="Times New Roman" w:hAnsi="Tahoma"/>
      <w:color w:val="000000"/>
      <w:lang w:val="en-US" w:eastAsia="x-none"/>
    </w:rPr>
  </w:style>
  <w:style w:type="character" w:customStyle="1" w:styleId="EncerramentoChar">
    <w:name w:val="Encerramento Char"/>
    <w:basedOn w:val="Fontepargpadro"/>
    <w:link w:val="Encerramento"/>
    <w:uiPriority w:val="99"/>
    <w:rsid w:val="000216AF"/>
    <w:rPr>
      <w:rFonts w:ascii="Tahoma" w:eastAsia="Times New Roman" w:hAnsi="Tahoma"/>
      <w:color w:val="000000"/>
      <w:sz w:val="24"/>
      <w:szCs w:val="24"/>
      <w:lang w:val="en-US" w:eastAsia="x-none"/>
    </w:rPr>
  </w:style>
  <w:style w:type="paragraph" w:customStyle="1" w:styleId="Sub-ttulo3">
    <w:name w:val="Sub-título 3"/>
    <w:basedOn w:val="Normal"/>
    <w:autoRedefine/>
    <w:hidden/>
    <w:rsid w:val="000216AF"/>
    <w:pPr>
      <w:widowControl w:val="0"/>
      <w:autoSpaceDE w:val="0"/>
      <w:autoSpaceDN w:val="0"/>
      <w:adjustRightInd w:val="0"/>
      <w:jc w:val="both"/>
    </w:pPr>
    <w:rPr>
      <w:rFonts w:ascii="Frutiger 45 Light" w:eastAsia="Times New Roman" w:hAnsi="Frutiger 45 Light" w:cs="Frutiger 45 Light"/>
      <w:b/>
      <w:bCs/>
      <w:color w:val="000000"/>
      <w:sz w:val="20"/>
      <w:szCs w:val="20"/>
      <w:lang w:eastAsia="pt-BR"/>
    </w:rPr>
  </w:style>
  <w:style w:type="paragraph" w:customStyle="1" w:styleId="CommentSubject1">
    <w:name w:val="Comment Subject1"/>
    <w:basedOn w:val="CommentText3"/>
    <w:next w:val="CommentText3"/>
    <w:hidden/>
    <w:rsid w:val="000216AF"/>
    <w:pPr>
      <w:spacing w:after="0" w:line="240" w:lineRule="auto"/>
      <w:jc w:val="left"/>
    </w:pPr>
    <w:rPr>
      <w:b/>
      <w:bCs/>
    </w:rPr>
  </w:style>
  <w:style w:type="paragraph" w:styleId="EndereoHTML">
    <w:name w:val="HTML Address"/>
    <w:basedOn w:val="Normal"/>
    <w:link w:val="EndereoHTMLChar"/>
    <w:uiPriority w:val="99"/>
    <w:rsid w:val="000216AF"/>
    <w:pPr>
      <w:widowControl w:val="0"/>
      <w:autoSpaceDE w:val="0"/>
      <w:autoSpaceDN w:val="0"/>
      <w:adjustRightInd w:val="0"/>
      <w:spacing w:line="320" w:lineRule="atLeast"/>
      <w:jc w:val="both"/>
    </w:pPr>
    <w:rPr>
      <w:rFonts w:ascii="Tahoma" w:eastAsia="Times New Roman" w:hAnsi="Tahoma"/>
      <w:i/>
      <w:iCs/>
      <w:color w:val="000000"/>
      <w:lang w:val="en-US" w:eastAsia="x-none"/>
    </w:rPr>
  </w:style>
  <w:style w:type="character" w:customStyle="1" w:styleId="EndereoHTMLChar">
    <w:name w:val="Endereço HTML Char"/>
    <w:basedOn w:val="Fontepargpadro"/>
    <w:link w:val="EndereoHTML"/>
    <w:uiPriority w:val="99"/>
    <w:rsid w:val="000216AF"/>
    <w:rPr>
      <w:rFonts w:ascii="Tahoma" w:eastAsia="Times New Roman" w:hAnsi="Tahoma"/>
      <w:i/>
      <w:iCs/>
      <w:color w:val="000000"/>
      <w:sz w:val="24"/>
      <w:szCs w:val="24"/>
      <w:lang w:val="en-US" w:eastAsia="x-none"/>
    </w:rPr>
  </w:style>
  <w:style w:type="paragraph" w:customStyle="1" w:styleId="icosProspecto">
    <w:name w:val="icos Prospecto"/>
    <w:basedOn w:val="Normal"/>
    <w:hidden/>
    <w:rsid w:val="000216AF"/>
    <w:pPr>
      <w:numPr>
        <w:numId w:val="45"/>
      </w:numPr>
      <w:tabs>
        <w:tab w:val="clear" w:pos="720"/>
        <w:tab w:val="left" w:pos="-1430"/>
        <w:tab w:val="left" w:pos="0"/>
        <w:tab w:val="left" w:pos="780"/>
      </w:tabs>
      <w:spacing w:after="200" w:line="240" w:lineRule="auto"/>
      <w:ind w:left="0" w:firstLine="0"/>
    </w:pPr>
    <w:rPr>
      <w:rFonts w:ascii="Frutiger 45 Light" w:eastAsia="Times New Roman" w:hAnsi="Frutiger 45 Light" w:cs="Frutiger 45 Light"/>
      <w:color w:val="000000"/>
      <w:sz w:val="20"/>
      <w:szCs w:val="20"/>
      <w:lang w:eastAsia="pt-BR"/>
    </w:rPr>
  </w:style>
  <w:style w:type="paragraph" w:customStyle="1" w:styleId="Prospecto-Ttulo3">
    <w:name w:val="Prospecto - Título 3"/>
    <w:next w:val="Normal"/>
    <w:hidden/>
    <w:rsid w:val="000216AF"/>
    <w:pPr>
      <w:keepNext/>
      <w:widowControl w:val="0"/>
      <w:autoSpaceDE w:val="0"/>
      <w:autoSpaceDN w:val="0"/>
      <w:adjustRightInd w:val="0"/>
      <w:spacing w:after="240"/>
    </w:pPr>
    <w:rPr>
      <w:rFonts w:ascii="Times New Roman" w:eastAsia="Times New Roman" w:hAnsi="Times New Roman"/>
      <w:b/>
      <w:bCs/>
      <w:color w:val="000000"/>
      <w:sz w:val="24"/>
      <w:szCs w:val="24"/>
    </w:rPr>
  </w:style>
  <w:style w:type="paragraph" w:customStyle="1" w:styleId="Italicsheading">
    <w:name w:val="Italics heading"/>
    <w:basedOn w:val="Normal"/>
    <w:hidden/>
    <w:rsid w:val="000216AF"/>
    <w:pPr>
      <w:keepNext/>
      <w:widowControl w:val="0"/>
      <w:autoSpaceDE w:val="0"/>
      <w:autoSpaceDN w:val="0"/>
      <w:adjustRightInd w:val="0"/>
      <w:spacing w:after="120"/>
      <w:ind w:left="360"/>
      <w:jc w:val="both"/>
    </w:pPr>
    <w:rPr>
      <w:rFonts w:ascii="Times New Roman" w:eastAsia="Times New Roman" w:hAnsi="Times New Roman"/>
      <w:i/>
      <w:iCs/>
      <w:color w:val="000000"/>
      <w:sz w:val="22"/>
      <w:szCs w:val="22"/>
      <w:lang w:val="en-US" w:eastAsia="pt-BR"/>
    </w:rPr>
  </w:style>
  <w:style w:type="paragraph" w:customStyle="1" w:styleId="Footnoteline">
    <w:name w:val="Footnoteline"/>
    <w:basedOn w:val="Normal"/>
    <w:hidden/>
    <w:rsid w:val="000216AF"/>
    <w:pPr>
      <w:keepNext/>
      <w:widowControl w:val="0"/>
      <w:tabs>
        <w:tab w:val="num" w:pos="720"/>
        <w:tab w:val="right" w:leader="underscore" w:pos="1980"/>
      </w:tabs>
      <w:autoSpaceDE w:val="0"/>
      <w:autoSpaceDN w:val="0"/>
      <w:adjustRightInd w:val="0"/>
      <w:spacing w:after="120"/>
    </w:pPr>
    <w:rPr>
      <w:rFonts w:ascii="Times New Roman" w:eastAsia="Times New Roman" w:hAnsi="Times New Roman"/>
      <w:color w:val="000000"/>
      <w:sz w:val="20"/>
      <w:szCs w:val="20"/>
      <w:lang w:val="en-US" w:eastAsia="pt-BR"/>
    </w:rPr>
  </w:style>
  <w:style w:type="paragraph" w:customStyle="1" w:styleId="Corpodetexto31">
    <w:name w:val="Corpo de texto 31"/>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Primeirorecuodecorpodetextobtf1i">
    <w:name w:val="Primeiro recuo de corpo de texto.btf1.i"/>
    <w:basedOn w:val="Normal"/>
    <w:hidden/>
    <w:rsid w:val="000216AF"/>
    <w:pPr>
      <w:widowControl w:val="0"/>
      <w:autoSpaceDE w:val="0"/>
      <w:autoSpaceDN w:val="0"/>
      <w:adjustRightInd w:val="0"/>
      <w:spacing w:after="120"/>
      <w:ind w:firstLine="210"/>
      <w:jc w:val="both"/>
    </w:pPr>
    <w:rPr>
      <w:rFonts w:ascii="Times New Roman" w:eastAsia="Times New Roman" w:hAnsi="Times New Roman"/>
      <w:color w:val="000000"/>
      <w:sz w:val="22"/>
      <w:szCs w:val="22"/>
      <w:lang w:eastAsia="pt-BR"/>
    </w:rPr>
  </w:style>
  <w:style w:type="paragraph" w:customStyle="1" w:styleId="Primeirorecuodecorpodetextobtf1i1">
    <w:name w:val="Primeiro recuo de corpo de texto.btf1.i1"/>
    <w:basedOn w:val="Normal"/>
    <w:hidden/>
    <w:rsid w:val="000216AF"/>
    <w:pPr>
      <w:widowControl w:val="0"/>
      <w:autoSpaceDE w:val="0"/>
      <w:autoSpaceDN w:val="0"/>
      <w:adjustRightInd w:val="0"/>
      <w:spacing w:after="120"/>
      <w:ind w:firstLine="210"/>
      <w:jc w:val="both"/>
    </w:pPr>
    <w:rPr>
      <w:rFonts w:ascii="Times New Roman" w:eastAsia="Times New Roman" w:hAnsi="Times New Roman"/>
      <w:color w:val="000000"/>
      <w:sz w:val="22"/>
      <w:szCs w:val="22"/>
      <w:lang w:eastAsia="pt-BR"/>
    </w:rPr>
  </w:style>
  <w:style w:type="paragraph" w:customStyle="1" w:styleId="BlockText2">
    <w:name w:val="Block Text2"/>
    <w:basedOn w:val="Normal"/>
    <w:hidden/>
    <w:rsid w:val="000216AF"/>
    <w:pPr>
      <w:widowControl w:val="0"/>
      <w:autoSpaceDE w:val="0"/>
      <w:autoSpaceDN w:val="0"/>
      <w:adjustRightInd w:val="0"/>
      <w:spacing w:after="240"/>
      <w:jc w:val="both"/>
    </w:pPr>
    <w:rPr>
      <w:rFonts w:ascii="Times New Roman" w:eastAsia="Times New Roman" w:hAnsi="Times New Roman"/>
      <w:color w:val="000000"/>
      <w:sz w:val="22"/>
      <w:szCs w:val="22"/>
      <w:lang w:val="en-US" w:eastAsia="pt-BR"/>
    </w:rPr>
  </w:style>
  <w:style w:type="paragraph" w:customStyle="1" w:styleId="prospecto0">
    <w:name w:val="prospecto"/>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orpodetextobtbBodyText5s2JCG-SingleSp05s2BodyText5JCG-SingleSp051s21SecondHeading25BTBTbodytextbdDEBBodyTextbtwideBodyTextChar1BodyTextCharCharbCharCharbChar1">
    <w:name w:val="Corpo de texto.bt.b.!Body Text .5s2(J).CG-Single Sp 0.5.s2.!Body Text .5(J).CG-Single Sp 0.51.s21.Second Heading 2.5.BT..BT.body text.bd.DEB Body Text.bt wide.Body Text Char1.Body Text Char Char.b Char Char.b Char1"/>
    <w:basedOn w:val="Normal"/>
    <w:hidden/>
    <w:rsid w:val="000216AF"/>
    <w:pPr>
      <w:widowControl w:val="0"/>
      <w:autoSpaceDE w:val="0"/>
      <w:autoSpaceDN w:val="0"/>
      <w:adjustRightInd w:val="0"/>
      <w:jc w:val="center"/>
    </w:pPr>
    <w:rPr>
      <w:rFonts w:ascii="Times New Roman" w:eastAsia="Times New Roman" w:hAnsi="Times New Roman"/>
      <w:b/>
      <w:bCs/>
      <w:color w:val="000000"/>
      <w:lang w:eastAsia="pt-BR"/>
    </w:rPr>
  </w:style>
  <w:style w:type="paragraph" w:customStyle="1" w:styleId="text-interno1">
    <w:name w:val="text-interno1"/>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text-interno3">
    <w:name w:val="text-interno3"/>
    <w:basedOn w:val="Normal"/>
    <w:hidden/>
    <w:rsid w:val="000216AF"/>
    <w:pPr>
      <w:widowControl w:val="0"/>
      <w:autoSpaceDE w:val="0"/>
      <w:autoSpaceDN w:val="0"/>
      <w:adjustRightInd w:val="0"/>
      <w:spacing w:before="96" w:after="96"/>
    </w:pPr>
    <w:rPr>
      <w:rFonts w:ascii="Arial" w:eastAsia="Times New Roman" w:hAnsi="Arial" w:cs="Arial"/>
      <w:color w:val="333333"/>
      <w:sz w:val="17"/>
      <w:szCs w:val="17"/>
      <w:lang w:eastAsia="pt-BR"/>
    </w:rPr>
  </w:style>
  <w:style w:type="character" w:customStyle="1" w:styleId="text-interno">
    <w:name w:val="text-interno"/>
    <w:hidden/>
    <w:rsid w:val="000216AF"/>
    <w:rPr>
      <w:rFonts w:ascii="Times New Roman" w:hAnsi="Times New Roman" w:cs="Times New Roman"/>
      <w:color w:val="000000"/>
      <w:sz w:val="24"/>
      <w:szCs w:val="24"/>
      <w:lang w:val="pt-BR"/>
    </w:rPr>
  </w:style>
  <w:style w:type="character" w:customStyle="1" w:styleId="TextoProspectoCharChar">
    <w:name w:val="Texto Prospecto Char Char"/>
    <w:hidden/>
    <w:rsid w:val="000216AF"/>
    <w:rPr>
      <w:rFonts w:ascii="Times New Roman" w:hAnsi="Times New Roman" w:cs="Times New Roman"/>
      <w:color w:val="000000"/>
      <w:sz w:val="24"/>
      <w:szCs w:val="24"/>
      <w:lang w:val="pt-BR"/>
    </w:rPr>
  </w:style>
  <w:style w:type="paragraph" w:customStyle="1" w:styleId="paraNa1">
    <w:name w:val="para_Na1"/>
    <w:hidden/>
    <w:rsid w:val="000216AF"/>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autoSpaceDE w:val="0"/>
      <w:autoSpaceDN w:val="0"/>
      <w:adjustRightInd w:val="0"/>
      <w:spacing w:before="529" w:after="57" w:line="278" w:lineRule="atLeast"/>
      <w:jc w:val="both"/>
    </w:pPr>
    <w:rPr>
      <w:rFonts w:ascii="Times New Roman" w:eastAsia="Times New Roman" w:hAnsi="Times New Roman"/>
      <w:b/>
      <w:bCs/>
      <w:color w:val="000000"/>
      <w:sz w:val="24"/>
      <w:szCs w:val="24"/>
    </w:rPr>
  </w:style>
  <w:style w:type="paragraph" w:customStyle="1" w:styleId="Sub-titulo4">
    <w:name w:val="Sub-titulo 4"/>
    <w:hidden/>
    <w:rsid w:val="000216AF"/>
    <w:pPr>
      <w:widowControl w:val="0"/>
      <w:autoSpaceDE w:val="0"/>
      <w:autoSpaceDN w:val="0"/>
      <w:adjustRightInd w:val="0"/>
      <w:spacing w:after="120"/>
      <w:jc w:val="both"/>
    </w:pPr>
    <w:rPr>
      <w:rFonts w:ascii="Frutiger 45 Light" w:eastAsia="Times New Roman" w:hAnsi="Frutiger 45 Light" w:cs="Frutiger 45 Light"/>
      <w:color w:val="000000"/>
      <w:sz w:val="24"/>
      <w:szCs w:val="24"/>
      <w:u w:val="single"/>
    </w:rPr>
  </w:style>
  <w:style w:type="paragraph" w:customStyle="1" w:styleId="textoprospectotpico10">
    <w:name w:val="textoprospectotpico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lang w:eastAsia="pt-BR"/>
    </w:rPr>
  </w:style>
  <w:style w:type="paragraph" w:customStyle="1" w:styleId="Title5">
    <w:name w:val="Title5"/>
    <w:basedOn w:val="Normal"/>
    <w:next w:val="Primeirorecuodecorpodetexto"/>
    <w:hidden/>
    <w:rsid w:val="000216AF"/>
    <w:pPr>
      <w:keepNext/>
      <w:keepLines/>
      <w:widowControl w:val="0"/>
      <w:autoSpaceDE w:val="0"/>
      <w:autoSpaceDN w:val="0"/>
      <w:adjustRightInd w:val="0"/>
      <w:spacing w:after="200"/>
      <w:ind w:left="360"/>
      <w:jc w:val="both"/>
    </w:pPr>
    <w:rPr>
      <w:rFonts w:ascii="Times New Roman" w:eastAsia="Times New Roman" w:hAnsi="Times New Roman"/>
      <w:color w:val="000000"/>
      <w:sz w:val="20"/>
      <w:szCs w:val="20"/>
      <w:lang w:eastAsia="pt-BR"/>
    </w:rPr>
  </w:style>
  <w:style w:type="paragraph" w:customStyle="1" w:styleId="BlockTextBullet">
    <w:name w:val="Block Text Bullet"/>
    <w:basedOn w:val="Normal"/>
    <w:hidden/>
    <w:rsid w:val="000216AF"/>
    <w:pPr>
      <w:widowControl w:val="0"/>
      <w:tabs>
        <w:tab w:val="num" w:pos="360"/>
      </w:tabs>
      <w:autoSpaceDE w:val="0"/>
      <w:autoSpaceDN w:val="0"/>
      <w:adjustRightInd w:val="0"/>
      <w:spacing w:after="240"/>
      <w:ind w:left="360" w:hanging="360"/>
      <w:jc w:val="both"/>
    </w:pPr>
    <w:rPr>
      <w:rFonts w:ascii="Times New Roman" w:eastAsia="Times New Roman" w:hAnsi="Times New Roman"/>
      <w:color w:val="000000"/>
      <w:sz w:val="20"/>
      <w:szCs w:val="20"/>
      <w:lang w:val="en-US" w:eastAsia="pt-BR"/>
    </w:rPr>
  </w:style>
  <w:style w:type="paragraph" w:customStyle="1" w:styleId="BodyText28">
    <w:name w:val="Body Text 28"/>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27">
    <w:name w:val="Body Text 27"/>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harChar1CharCharCharCharCharChar">
    <w:name w:val="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Text1">
    <w:name w:val="Body Text1"/>
    <w:rsid w:val="000216AF"/>
    <w:pPr>
      <w:widowControl w:val="0"/>
      <w:autoSpaceDE w:val="0"/>
      <w:autoSpaceDN w:val="0"/>
      <w:adjustRightInd w:val="0"/>
    </w:pPr>
    <w:rPr>
      <w:rFonts w:ascii="Tms Rmn" w:eastAsia="Times New Roman" w:hAnsi="Tms Rmn" w:cs="Tms Rmn"/>
      <w:color w:val="000000"/>
      <w:sz w:val="24"/>
      <w:szCs w:val="24"/>
      <w:lang w:val="en-US"/>
    </w:rPr>
  </w:style>
  <w:style w:type="paragraph" w:styleId="Saudao">
    <w:name w:val="Salutation"/>
    <w:basedOn w:val="Normal"/>
    <w:next w:val="Normal"/>
    <w:link w:val="SaudaoChar"/>
    <w:uiPriority w:val="99"/>
    <w:rsid w:val="000216AF"/>
    <w:pPr>
      <w:widowControl w:val="0"/>
      <w:autoSpaceDE w:val="0"/>
      <w:autoSpaceDN w:val="0"/>
      <w:adjustRightInd w:val="0"/>
    </w:pPr>
    <w:rPr>
      <w:rFonts w:ascii="Times New Roman" w:eastAsia="Times New Roman" w:hAnsi="Times New Roman"/>
      <w:color w:val="000000"/>
      <w:lang w:val="en-US" w:eastAsia="x-none"/>
    </w:rPr>
  </w:style>
  <w:style w:type="character" w:customStyle="1" w:styleId="SaudaoChar">
    <w:name w:val="Saudação Char"/>
    <w:basedOn w:val="Fontepargpadro"/>
    <w:link w:val="Saudao"/>
    <w:uiPriority w:val="99"/>
    <w:rsid w:val="000216AF"/>
    <w:rPr>
      <w:rFonts w:ascii="Times New Roman" w:eastAsia="Times New Roman" w:hAnsi="Times New Roman"/>
      <w:color w:val="000000"/>
      <w:sz w:val="24"/>
      <w:szCs w:val="24"/>
      <w:lang w:val="en-US" w:eastAsia="x-none"/>
    </w:rPr>
  </w:style>
  <w:style w:type="paragraph" w:customStyle="1" w:styleId="UK10Block">
    <w:name w:val="UK10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sz w:val="20"/>
      <w:szCs w:val="20"/>
      <w:lang w:val="en-US" w:eastAsia="pt-BR"/>
    </w:rPr>
  </w:style>
  <w:style w:type="paragraph" w:customStyle="1" w:styleId="UK10Block05">
    <w:name w:val="UK10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sz w:val="20"/>
      <w:szCs w:val="20"/>
      <w:lang w:val="en-US" w:eastAsia="pt-BR"/>
    </w:rPr>
  </w:style>
  <w:style w:type="paragraph" w:customStyle="1" w:styleId="UK10Block10">
    <w:name w:val="UK10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sz w:val="20"/>
      <w:szCs w:val="20"/>
      <w:lang w:val="en-US" w:eastAsia="pt-BR"/>
    </w:rPr>
  </w:style>
  <w:style w:type="paragraph" w:customStyle="1" w:styleId="UK10Block15">
    <w:name w:val="UK10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sz w:val="20"/>
      <w:szCs w:val="20"/>
      <w:lang w:val="en-US" w:eastAsia="pt-BR"/>
    </w:rPr>
  </w:style>
  <w:style w:type="paragraph" w:customStyle="1" w:styleId="UK10Block20">
    <w:name w:val="UK10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sz w:val="20"/>
      <w:szCs w:val="20"/>
      <w:lang w:val="en-US" w:eastAsia="pt-BR"/>
    </w:rPr>
  </w:style>
  <w:style w:type="paragraph" w:customStyle="1" w:styleId="UK10Block25">
    <w:name w:val="UK10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sz w:val="20"/>
      <w:szCs w:val="20"/>
      <w:lang w:val="en-US" w:eastAsia="pt-BR"/>
    </w:rPr>
  </w:style>
  <w:style w:type="paragraph" w:customStyle="1" w:styleId="UK10Block30">
    <w:name w:val="UK10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sz w:val="20"/>
      <w:szCs w:val="20"/>
      <w:lang w:val="en-US" w:eastAsia="pt-BR"/>
    </w:rPr>
  </w:style>
  <w:style w:type="paragraph" w:customStyle="1" w:styleId="UK10Title">
    <w:name w:val="UK10 Title"/>
    <w:basedOn w:val="Normal"/>
    <w:next w:val="UK10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sz w:val="20"/>
      <w:szCs w:val="20"/>
      <w:lang w:val="en-US" w:eastAsia="pt-BR"/>
    </w:rPr>
  </w:style>
  <w:style w:type="paragraph" w:customStyle="1" w:styleId="UK11Block">
    <w:name w:val="UK11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sz w:val="22"/>
      <w:szCs w:val="22"/>
      <w:lang w:val="en-US" w:eastAsia="pt-BR"/>
    </w:rPr>
  </w:style>
  <w:style w:type="paragraph" w:customStyle="1" w:styleId="UK11Block05">
    <w:name w:val="UK11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sz w:val="22"/>
      <w:szCs w:val="22"/>
      <w:lang w:val="en-US" w:eastAsia="pt-BR"/>
    </w:rPr>
  </w:style>
  <w:style w:type="paragraph" w:customStyle="1" w:styleId="UK11Block10">
    <w:name w:val="UK11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sz w:val="22"/>
      <w:szCs w:val="22"/>
      <w:lang w:val="en-US" w:eastAsia="pt-BR"/>
    </w:rPr>
  </w:style>
  <w:style w:type="paragraph" w:customStyle="1" w:styleId="UK11Block15">
    <w:name w:val="UK11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sz w:val="22"/>
      <w:szCs w:val="22"/>
      <w:lang w:val="en-US" w:eastAsia="pt-BR"/>
    </w:rPr>
  </w:style>
  <w:style w:type="paragraph" w:customStyle="1" w:styleId="UK11Block20">
    <w:name w:val="UK11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sz w:val="22"/>
      <w:szCs w:val="22"/>
      <w:lang w:val="en-US" w:eastAsia="pt-BR"/>
    </w:rPr>
  </w:style>
  <w:style w:type="paragraph" w:customStyle="1" w:styleId="UK11Block25">
    <w:name w:val="UK11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sz w:val="22"/>
      <w:szCs w:val="22"/>
      <w:lang w:val="en-US" w:eastAsia="pt-BR"/>
    </w:rPr>
  </w:style>
  <w:style w:type="paragraph" w:customStyle="1" w:styleId="UK11Block30">
    <w:name w:val="UK11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sz w:val="22"/>
      <w:szCs w:val="22"/>
      <w:lang w:val="en-US" w:eastAsia="pt-BR"/>
    </w:rPr>
  </w:style>
  <w:style w:type="paragraph" w:customStyle="1" w:styleId="UK11Title">
    <w:name w:val="UK11 Title"/>
    <w:basedOn w:val="Normal"/>
    <w:next w:val="UK11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sz w:val="22"/>
      <w:szCs w:val="22"/>
      <w:lang w:val="en-US" w:eastAsia="pt-BR"/>
    </w:rPr>
  </w:style>
  <w:style w:type="paragraph" w:customStyle="1" w:styleId="UK12Block">
    <w:name w:val="UK12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lang w:val="en-US" w:eastAsia="pt-BR"/>
    </w:rPr>
  </w:style>
  <w:style w:type="paragraph" w:customStyle="1" w:styleId="UK12Block05">
    <w:name w:val="UK12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lang w:val="en-US" w:eastAsia="pt-BR"/>
    </w:rPr>
  </w:style>
  <w:style w:type="paragraph" w:customStyle="1" w:styleId="UK12Block10">
    <w:name w:val="UK12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lang w:val="en-US" w:eastAsia="pt-BR"/>
    </w:rPr>
  </w:style>
  <w:style w:type="paragraph" w:customStyle="1" w:styleId="UK12Block15">
    <w:name w:val="UK12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lang w:val="en-US" w:eastAsia="pt-BR"/>
    </w:rPr>
  </w:style>
  <w:style w:type="paragraph" w:customStyle="1" w:styleId="UK12Block20">
    <w:name w:val="UK12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lang w:val="en-US" w:eastAsia="pt-BR"/>
    </w:rPr>
  </w:style>
  <w:style w:type="paragraph" w:customStyle="1" w:styleId="UK12Block25">
    <w:name w:val="UK12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lang w:val="en-US" w:eastAsia="pt-BR"/>
    </w:rPr>
  </w:style>
  <w:style w:type="paragraph" w:customStyle="1" w:styleId="UK12Block30">
    <w:name w:val="UK12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lang w:val="en-US" w:eastAsia="pt-BR"/>
    </w:rPr>
  </w:style>
  <w:style w:type="paragraph" w:customStyle="1" w:styleId="UK12Title">
    <w:name w:val="UK12 Title"/>
    <w:basedOn w:val="Normal"/>
    <w:next w:val="UK12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lang w:val="en-US" w:eastAsia="pt-BR"/>
    </w:rPr>
  </w:style>
  <w:style w:type="paragraph" w:customStyle="1" w:styleId="3">
    <w:name w:val="3"/>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microcaption0">
    <w:name w:val="microcaption"/>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styleId="ExemploHTML">
    <w:name w:val="HTML Sample"/>
    <w:uiPriority w:val="99"/>
    <w:rsid w:val="000216AF"/>
    <w:rPr>
      <w:rFonts w:ascii="Courier New" w:hAnsi="Courier New" w:cs="Courier New"/>
      <w:color w:val="000000"/>
      <w:sz w:val="24"/>
      <w:szCs w:val="24"/>
      <w:lang w:val="pt-BR"/>
    </w:rPr>
  </w:style>
  <w:style w:type="character" w:customStyle="1" w:styleId="BodyText5Char">
    <w:name w:val="Body Text .5 Char"/>
    <w:hidden/>
    <w:rsid w:val="000216AF"/>
    <w:rPr>
      <w:rFonts w:ascii="Frutiger 45 Light" w:hAnsi="Frutiger 45 Light" w:cs="Frutiger 45 Light"/>
      <w:color w:val="000000"/>
      <w:sz w:val="26"/>
      <w:szCs w:val="26"/>
      <w:lang w:val="en-US"/>
    </w:rPr>
  </w:style>
  <w:style w:type="character" w:customStyle="1" w:styleId="Hyperlink1">
    <w:name w:val="Hyperlink1"/>
    <w:hidden/>
    <w:rsid w:val="000216AF"/>
    <w:rPr>
      <w:rFonts w:ascii="Times New Roman" w:hAnsi="Times New Roman" w:cs="Times New Roman"/>
      <w:color w:val="0000FF"/>
      <w:sz w:val="24"/>
      <w:szCs w:val="24"/>
      <w:u w:val="none"/>
      <w:effect w:val="none"/>
      <w:lang w:val="pt-BR"/>
    </w:rPr>
  </w:style>
  <w:style w:type="character" w:customStyle="1" w:styleId="TitleLChar">
    <w:name w:val="Title L Char"/>
    <w:hidden/>
    <w:rsid w:val="000216AF"/>
    <w:rPr>
      <w:rFonts w:ascii="Times New Roman" w:hAnsi="Times New Roman" w:cs="Times New Roman"/>
      <w:b/>
      <w:bCs/>
      <w:color w:val="000000"/>
      <w:sz w:val="24"/>
      <w:szCs w:val="24"/>
      <w:lang w:val="pt-BR"/>
    </w:rPr>
  </w:style>
  <w:style w:type="character" w:customStyle="1" w:styleId="BodyText2SglChar">
    <w:name w:val="Body Text 2 Sgl Char"/>
    <w:aliases w:val="bt2s Char"/>
    <w:hidden/>
    <w:rsid w:val="000216AF"/>
    <w:rPr>
      <w:rFonts w:ascii="Times New Roman" w:hAnsi="Times New Roman" w:cs="Times New Roman"/>
      <w:color w:val="000000"/>
      <w:sz w:val="22"/>
      <w:szCs w:val="22"/>
      <w:lang w:val="pt-BR"/>
    </w:rPr>
  </w:style>
  <w:style w:type="character" w:customStyle="1" w:styleId="txt2">
    <w:name w:val="txt2"/>
    <w:hidden/>
    <w:rsid w:val="000216AF"/>
    <w:rPr>
      <w:rFonts w:ascii="Times New Roman" w:hAnsi="Times New Roman" w:cs="Times New Roman"/>
      <w:color w:val="000000"/>
      <w:sz w:val="24"/>
      <w:szCs w:val="24"/>
      <w:lang w:val="pt-BR"/>
    </w:rPr>
  </w:style>
  <w:style w:type="paragraph" w:styleId="Lista2">
    <w:name w:val="List 2"/>
    <w:basedOn w:val="Normal"/>
    <w:uiPriority w:val="99"/>
    <w:rsid w:val="000216AF"/>
    <w:pPr>
      <w:widowControl w:val="0"/>
      <w:autoSpaceDE w:val="0"/>
      <w:autoSpaceDN w:val="0"/>
      <w:adjustRightInd w:val="0"/>
      <w:spacing w:line="320" w:lineRule="atLeast"/>
      <w:ind w:left="566" w:hanging="283"/>
      <w:jc w:val="both"/>
    </w:pPr>
    <w:rPr>
      <w:rFonts w:ascii="Tahoma" w:eastAsia="Times New Roman" w:hAnsi="Tahoma" w:cs="Tahoma"/>
      <w:color w:val="000000"/>
      <w:lang w:val="en-US" w:eastAsia="pt-BR"/>
    </w:rPr>
  </w:style>
  <w:style w:type="paragraph" w:customStyle="1" w:styleId="msonormalstyle1">
    <w:name w:val="msonormal style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lang w:eastAsia="pt-BR"/>
    </w:rPr>
  </w:style>
  <w:style w:type="paragraph" w:customStyle="1" w:styleId="tptexto">
    <w:name w:val="tptexto"/>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customStyle="1" w:styleId="LimparformataoChar0">
    <w:name w:val="Limpar formatação Char"/>
    <w:rsid w:val="000216AF"/>
    <w:rPr>
      <w:rFonts w:ascii="Tahoma" w:hAnsi="Tahoma" w:cs="Tahoma"/>
      <w:color w:val="000000"/>
      <w:sz w:val="24"/>
      <w:szCs w:val="24"/>
      <w:lang w:val="pt-BR"/>
    </w:rPr>
  </w:style>
  <w:style w:type="paragraph" w:customStyle="1" w:styleId="CharCharChar1CharChar1">
    <w:name w:val="Char Char Char1 Char Char1"/>
    <w:aliases w:val="Char Char Char Char Char Char Char Char1 Char,Char Char Char Char Char Char Char Char Char Char Char Char1,Char Char Char1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5SUBTITULO3Ttulo">
    <w:name w:val="15. «SUBTITULO» 3º Título"/>
    <w:basedOn w:val="Normal"/>
    <w:hidden/>
    <w:rsid w:val="000216AF"/>
    <w:pPr>
      <w:widowControl w:val="0"/>
      <w:tabs>
        <w:tab w:val="left" w:pos="2240"/>
      </w:tabs>
      <w:autoSpaceDE w:val="0"/>
      <w:autoSpaceDN w:val="0"/>
      <w:adjustRightInd w:val="0"/>
      <w:spacing w:before="260" w:after="210" w:line="260" w:lineRule="exact"/>
      <w:ind w:hanging="806"/>
    </w:pPr>
    <w:rPr>
      <w:rFonts w:ascii="Times New Roman" w:eastAsia="Times New Roman" w:hAnsi="Times New Roman"/>
      <w:b/>
      <w:bCs/>
      <w:i/>
      <w:iCs/>
      <w:color w:val="000000"/>
      <w:lang w:eastAsia="pt-BR"/>
    </w:rPr>
  </w:style>
  <w:style w:type="paragraph" w:customStyle="1" w:styleId="primeiro3">
    <w:name w:val="primeiro3"/>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customStyle="1" w:styleId="NATURA-TEXTOBOLDITALICChar">
    <w:name w:val="NATURA - TEXTO BOLD ITALIC Char"/>
    <w:rsid w:val="000216AF"/>
    <w:rPr>
      <w:rFonts w:ascii="Tahoma" w:hAnsi="Tahoma" w:cs="Tahoma"/>
      <w:b/>
      <w:bCs/>
      <w:i/>
      <w:iCs/>
      <w:color w:val="000000"/>
      <w:sz w:val="24"/>
      <w:szCs w:val="24"/>
      <w:lang w:val="x-none"/>
    </w:rPr>
  </w:style>
  <w:style w:type="paragraph" w:customStyle="1" w:styleId="Char20CharCharCharCharCharCharCharCharCharCharCharCharCharCharCharCharCharCharCharCharCharCharChar">
    <w:name w:val="Char20 Char Char Char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TextJustified">
    <w:name w:val="Body Text Justified"/>
    <w:basedOn w:val="Corpodetexto"/>
    <w:hidden/>
    <w:rsid w:val="000216AF"/>
    <w:pPr>
      <w:spacing w:before="120" w:after="120" w:line="240" w:lineRule="atLeast"/>
    </w:pPr>
    <w:rPr>
      <w:b/>
      <w:bCs/>
      <w:color w:val="000000"/>
      <w:kern w:val="28"/>
      <w:sz w:val="20"/>
      <w:szCs w:val="20"/>
      <w:lang w:val="x-none" w:eastAsia="x-none"/>
    </w:rPr>
  </w:style>
  <w:style w:type="paragraph" w:customStyle="1" w:styleId="CharChar1CharCharCharCharCharCharCharCharCharChar">
    <w:name w:val="Char Char1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lockTextSglCharChar">
    <w:name w:val="Block Text Sgl Char Char"/>
    <w:basedOn w:val="Normal"/>
    <w:hidden/>
    <w:rsid w:val="000216AF"/>
    <w:pPr>
      <w:widowControl w:val="0"/>
      <w:autoSpaceDE w:val="0"/>
      <w:autoSpaceDN w:val="0"/>
      <w:adjustRightInd w:val="0"/>
      <w:spacing w:after="240"/>
    </w:pPr>
    <w:rPr>
      <w:rFonts w:ascii="Frutiger 45 Light" w:eastAsia="Times New Roman" w:hAnsi="Frutiger 45 Light" w:cs="Frutiger 45 Light"/>
      <w:color w:val="000000"/>
      <w:lang w:val="en-US" w:eastAsia="pt-BR"/>
    </w:rPr>
  </w:style>
  <w:style w:type="paragraph" w:customStyle="1" w:styleId="BodyText211">
    <w:name w:val="Body Text 211"/>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16FOOTERrodap">
    <w:name w:val="16. ¥FOOTER™ rodap»"/>
    <w:basedOn w:val="Normal"/>
    <w:hidden/>
    <w:rsid w:val="000216AF"/>
    <w:pPr>
      <w:widowControl w:val="0"/>
      <w:tabs>
        <w:tab w:val="center" w:pos="4320"/>
      </w:tabs>
      <w:autoSpaceDE w:val="0"/>
      <w:autoSpaceDN w:val="0"/>
      <w:adjustRightInd w:val="0"/>
      <w:spacing w:before="260"/>
      <w:jc w:val="center"/>
    </w:pPr>
    <w:rPr>
      <w:rFonts w:ascii="Times New Roman" w:eastAsia="Times New Roman" w:hAnsi="Times New Roman"/>
      <w:color w:val="000000"/>
      <w:sz w:val="22"/>
      <w:szCs w:val="22"/>
      <w:lang w:eastAsia="pt-BR"/>
    </w:rPr>
  </w:style>
  <w:style w:type="paragraph" w:customStyle="1" w:styleId="CharChar1CharCharCharCharChar">
    <w:name w:val="Char Char1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prospectochar0">
    <w:name w:val="textoprospectochar"/>
    <w:basedOn w:val="Normal"/>
    <w:hidden/>
    <w:rsid w:val="000216AF"/>
    <w:pPr>
      <w:widowControl w:val="0"/>
      <w:autoSpaceDE w:val="0"/>
      <w:autoSpaceDN w:val="0"/>
      <w:adjustRightInd w:val="0"/>
      <w:spacing w:after="120"/>
      <w:jc w:val="both"/>
    </w:pPr>
    <w:rPr>
      <w:rFonts w:ascii="Times New Roman" w:eastAsia="Times New Roman" w:hAnsi="Times New Roman"/>
      <w:color w:val="000000"/>
      <w:sz w:val="20"/>
      <w:szCs w:val="20"/>
      <w:lang w:eastAsia="pt-BR"/>
    </w:rPr>
  </w:style>
  <w:style w:type="paragraph" w:customStyle="1" w:styleId="CharChar1CharCharCharCharChar2CharCharChar">
    <w:name w:val="Char Char1 Char Char Char Char Char2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
    <w:name w:val="Char 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7">
    <w:name w:val="body"/>
    <w:basedOn w:val="Normal"/>
    <w:hidden/>
    <w:rsid w:val="000216AF"/>
    <w:pPr>
      <w:widowControl w:val="0"/>
      <w:autoSpaceDE w:val="0"/>
      <w:autoSpaceDN w:val="0"/>
      <w:adjustRightInd w:val="0"/>
    </w:pPr>
    <w:rPr>
      <w:rFonts w:ascii="Times New Roman" w:eastAsia="Times New Roman" w:hAnsi="Times New Roman"/>
      <w:b/>
      <w:bCs/>
      <w:color w:val="000000"/>
      <w:lang w:eastAsia="pt-BR"/>
    </w:rPr>
  </w:style>
  <w:style w:type="paragraph" w:customStyle="1" w:styleId="bodyt">
    <w:name w:val="body t"/>
    <w:basedOn w:val="Normal"/>
    <w:hidden/>
    <w:rsid w:val="000216AF"/>
    <w:pPr>
      <w:widowControl w:val="0"/>
      <w:autoSpaceDE w:val="0"/>
      <w:autoSpaceDN w:val="0"/>
      <w:adjustRightInd w:val="0"/>
    </w:pPr>
    <w:rPr>
      <w:rFonts w:ascii="Times New Roman" w:eastAsia="Times New Roman" w:hAnsi="Times New Roman"/>
      <w:b/>
      <w:bCs/>
      <w:color w:val="000000"/>
      <w:lang w:eastAsia="pt-BR"/>
    </w:rPr>
  </w:style>
  <w:style w:type="paragraph" w:customStyle="1" w:styleId="BodyText36">
    <w:name w:val="Body Text 36"/>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Style20">
    <w:name w:val="Style 2"/>
    <w:basedOn w:val="Normal"/>
    <w:hidden/>
    <w:rsid w:val="000216AF"/>
    <w:pPr>
      <w:widowControl w:val="0"/>
      <w:autoSpaceDE w:val="0"/>
      <w:autoSpaceDN w:val="0"/>
      <w:adjustRightInd w:val="0"/>
      <w:ind w:left="1008"/>
    </w:pPr>
    <w:rPr>
      <w:rFonts w:ascii="Times New Roman" w:eastAsia="Times New Roman" w:hAnsi="Times New Roman"/>
      <w:noProof/>
      <w:color w:val="000000"/>
      <w:sz w:val="20"/>
      <w:szCs w:val="20"/>
      <w:lang w:eastAsia="pt-BR"/>
    </w:rPr>
  </w:style>
  <w:style w:type="paragraph" w:customStyle="1" w:styleId="Style1">
    <w:name w:val="Style 1"/>
    <w:basedOn w:val="Normal"/>
    <w:hidden/>
    <w:rsid w:val="000216AF"/>
    <w:pPr>
      <w:widowControl w:val="0"/>
      <w:autoSpaceDE w:val="0"/>
      <w:autoSpaceDN w:val="0"/>
      <w:adjustRightInd w:val="0"/>
      <w:spacing w:line="312" w:lineRule="atLeast"/>
      <w:ind w:left="360"/>
    </w:pPr>
    <w:rPr>
      <w:rFonts w:ascii="Times New Roman" w:eastAsia="Times New Roman" w:hAnsi="Times New Roman"/>
      <w:noProof/>
      <w:color w:val="000000"/>
      <w:sz w:val="20"/>
      <w:szCs w:val="20"/>
      <w:lang w:eastAsia="pt-BR"/>
    </w:rPr>
  </w:style>
  <w:style w:type="paragraph" w:customStyle="1" w:styleId="Style3">
    <w:name w:val="Style 3"/>
    <w:basedOn w:val="Normal"/>
    <w:hidden/>
    <w:rsid w:val="000216AF"/>
    <w:pPr>
      <w:widowControl w:val="0"/>
      <w:autoSpaceDE w:val="0"/>
      <w:autoSpaceDN w:val="0"/>
      <w:adjustRightInd w:val="0"/>
      <w:ind w:left="432" w:right="432" w:firstLine="648"/>
      <w:jc w:val="both"/>
    </w:pPr>
    <w:rPr>
      <w:rFonts w:ascii="Times New Roman" w:eastAsia="Times New Roman" w:hAnsi="Times New Roman"/>
      <w:noProof/>
      <w:color w:val="000000"/>
      <w:sz w:val="20"/>
      <w:szCs w:val="20"/>
      <w:lang w:eastAsia="pt-BR"/>
    </w:rPr>
  </w:style>
  <w:style w:type="paragraph" w:customStyle="1" w:styleId="Bullet10">
    <w:name w:val="Bullet 1"/>
    <w:basedOn w:val="Normal"/>
    <w:hidden/>
    <w:qFormat/>
    <w:rsid w:val="000216AF"/>
    <w:pPr>
      <w:widowControl w:val="0"/>
      <w:numPr>
        <w:numId w:val="65"/>
      </w:numPr>
      <w:autoSpaceDE w:val="0"/>
      <w:autoSpaceDN w:val="0"/>
      <w:adjustRightInd w:val="0"/>
      <w:spacing w:after="140" w:line="290" w:lineRule="auto"/>
      <w:jc w:val="both"/>
    </w:pPr>
    <w:rPr>
      <w:rFonts w:ascii="Arial" w:eastAsia="Times New Roman" w:hAnsi="Arial" w:cs="Arial"/>
      <w:color w:val="000000"/>
      <w:sz w:val="20"/>
      <w:szCs w:val="20"/>
      <w:lang w:eastAsia="pt-BR"/>
    </w:rPr>
  </w:style>
  <w:style w:type="paragraph" w:customStyle="1" w:styleId="CoverTitle">
    <w:name w:val="Cover Title"/>
    <w:basedOn w:val="Normal"/>
    <w:hidden/>
    <w:rsid w:val="000216AF"/>
    <w:pPr>
      <w:widowControl w:val="0"/>
      <w:autoSpaceDE w:val="0"/>
      <w:autoSpaceDN w:val="0"/>
      <w:adjustRightInd w:val="0"/>
      <w:spacing w:before="180"/>
    </w:pPr>
    <w:rPr>
      <w:rFonts w:ascii="Arial" w:eastAsia="Times New Roman" w:hAnsi="Arial" w:cs="Arial"/>
      <w:b/>
      <w:bCs/>
      <w:color w:val="000000"/>
      <w:sz w:val="44"/>
      <w:szCs w:val="44"/>
      <w:lang w:val="en-US" w:eastAsia="pt-BR"/>
    </w:rPr>
  </w:style>
  <w:style w:type="paragraph" w:customStyle="1" w:styleId="TextHeading">
    <w:name w:val="Text Heading"/>
    <w:basedOn w:val="Normal"/>
    <w:next w:val="Text"/>
    <w:hidden/>
    <w:rsid w:val="000216AF"/>
    <w:pPr>
      <w:widowControl w:val="0"/>
      <w:autoSpaceDE w:val="0"/>
      <w:autoSpaceDN w:val="0"/>
      <w:adjustRightInd w:val="0"/>
      <w:spacing w:before="200" w:after="40"/>
    </w:pPr>
    <w:rPr>
      <w:rFonts w:ascii="Arial" w:eastAsia="Times New Roman" w:hAnsi="Arial" w:cs="Arial"/>
      <w:b/>
      <w:bCs/>
      <w:caps/>
      <w:color w:val="000000"/>
      <w:sz w:val="20"/>
      <w:szCs w:val="20"/>
      <w:lang w:val="en-US" w:eastAsia="pt-BR"/>
    </w:rPr>
  </w:style>
  <w:style w:type="paragraph" w:customStyle="1" w:styleId="NormalWeb2">
    <w:name w:val="Normal (Web)2"/>
    <w:basedOn w:val="Normal"/>
    <w:hidden/>
    <w:rsid w:val="000216AF"/>
    <w:pPr>
      <w:widowControl w:val="0"/>
      <w:autoSpaceDE w:val="0"/>
      <w:autoSpaceDN w:val="0"/>
      <w:adjustRightInd w:val="0"/>
      <w:spacing w:before="25" w:after="150"/>
    </w:pPr>
    <w:rPr>
      <w:rFonts w:ascii="Times New Roman" w:eastAsia="Times New Roman" w:hAnsi="Times New Roman"/>
      <w:color w:val="000000"/>
      <w:lang w:val="en-US" w:eastAsia="pt-BR"/>
    </w:rPr>
  </w:style>
  <w:style w:type="character" w:styleId="AcrnimoHTML">
    <w:name w:val="HTML Acronym"/>
    <w:uiPriority w:val="99"/>
    <w:rsid w:val="000216AF"/>
    <w:rPr>
      <w:rFonts w:ascii="Times New Roman" w:hAnsi="Times New Roman" w:cs="Times New Roman"/>
      <w:color w:val="000000"/>
      <w:sz w:val="24"/>
      <w:szCs w:val="24"/>
      <w:lang w:val="pt-BR"/>
    </w:rPr>
  </w:style>
  <w:style w:type="paragraph" w:customStyle="1" w:styleId="TitleLboldital">
    <w:name w:val="Title L bold ital"/>
    <w:basedOn w:val="Normal"/>
    <w:hidden/>
    <w:rsid w:val="000216AF"/>
    <w:pPr>
      <w:keepNext/>
      <w:keepLines/>
      <w:widowControl w:val="0"/>
      <w:autoSpaceDE w:val="0"/>
      <w:autoSpaceDN w:val="0"/>
      <w:adjustRightInd w:val="0"/>
      <w:spacing w:after="240"/>
    </w:pPr>
    <w:rPr>
      <w:rFonts w:ascii="Times New Roman" w:eastAsia="Times New Roman" w:hAnsi="Times New Roman"/>
      <w:b/>
      <w:bCs/>
      <w:i/>
      <w:iCs/>
      <w:color w:val="000000"/>
      <w:lang w:val="en-US" w:eastAsia="pt-BR"/>
    </w:rPr>
  </w:style>
  <w:style w:type="paragraph" w:customStyle="1" w:styleId="TitleLindentital">
    <w:name w:val="Title L indent ital"/>
    <w:basedOn w:val="Normal"/>
    <w:hidden/>
    <w:rsid w:val="000216AF"/>
    <w:pPr>
      <w:keepNext/>
      <w:keepLines/>
      <w:widowControl w:val="0"/>
      <w:autoSpaceDE w:val="0"/>
      <w:autoSpaceDN w:val="0"/>
      <w:adjustRightInd w:val="0"/>
      <w:spacing w:after="240"/>
      <w:ind w:left="720"/>
    </w:pPr>
    <w:rPr>
      <w:rFonts w:ascii="Times New Roman" w:eastAsia="Times New Roman" w:hAnsi="Times New Roman"/>
      <w:i/>
      <w:iCs/>
      <w:color w:val="000000"/>
      <w:lang w:val="en-US" w:eastAsia="pt-BR"/>
    </w:rPr>
  </w:style>
  <w:style w:type="paragraph" w:customStyle="1" w:styleId="BodyText5J">
    <w:name w:val="Body Text .5 J"/>
    <w:basedOn w:val="BodyTextJ"/>
    <w:hidden/>
    <w:rsid w:val="000216AF"/>
    <w:pPr>
      <w:suppressAutoHyphens w:val="0"/>
    </w:pPr>
    <w:rPr>
      <w:lang w:val="en-US"/>
    </w:rPr>
  </w:style>
  <w:style w:type="paragraph" w:customStyle="1" w:styleId="TitleLItalic25">
    <w:name w:val="Title L Italic .25"/>
    <w:basedOn w:val="Normal"/>
    <w:hidden/>
    <w:rsid w:val="000216AF"/>
    <w:pPr>
      <w:keepNext/>
      <w:widowControl w:val="0"/>
      <w:autoSpaceDE w:val="0"/>
      <w:autoSpaceDN w:val="0"/>
      <w:adjustRightInd w:val="0"/>
      <w:spacing w:after="240"/>
      <w:ind w:left="360"/>
      <w:jc w:val="both"/>
    </w:pPr>
    <w:rPr>
      <w:rFonts w:ascii="Times New Roman" w:eastAsia="Times New Roman" w:hAnsi="Times New Roman"/>
      <w:b/>
      <w:bCs/>
      <w:i/>
      <w:iCs/>
      <w:color w:val="000000"/>
      <w:kern w:val="28"/>
      <w:sz w:val="20"/>
      <w:szCs w:val="20"/>
      <w:lang w:val="en-US" w:eastAsia="pt-BR"/>
    </w:rPr>
  </w:style>
  <w:style w:type="paragraph" w:styleId="Lista3">
    <w:name w:val="List 3"/>
    <w:basedOn w:val="Normal"/>
    <w:uiPriority w:val="99"/>
    <w:rsid w:val="000216AF"/>
    <w:pPr>
      <w:widowControl w:val="0"/>
      <w:autoSpaceDE w:val="0"/>
      <w:autoSpaceDN w:val="0"/>
      <w:adjustRightInd w:val="0"/>
      <w:spacing w:line="320" w:lineRule="atLeast"/>
      <w:ind w:left="849" w:hanging="283"/>
      <w:jc w:val="both"/>
    </w:pPr>
    <w:rPr>
      <w:rFonts w:ascii="Tahoma" w:eastAsia="Times New Roman" w:hAnsi="Tahoma" w:cs="Tahoma"/>
      <w:color w:val="000000"/>
      <w:lang w:val="en-US" w:eastAsia="pt-BR"/>
    </w:rPr>
  </w:style>
  <w:style w:type="paragraph" w:styleId="Lista5">
    <w:name w:val="List 5"/>
    <w:basedOn w:val="Normal"/>
    <w:uiPriority w:val="99"/>
    <w:rsid w:val="000216AF"/>
    <w:pPr>
      <w:widowControl w:val="0"/>
      <w:autoSpaceDE w:val="0"/>
      <w:autoSpaceDN w:val="0"/>
      <w:adjustRightInd w:val="0"/>
      <w:spacing w:line="320" w:lineRule="atLeast"/>
      <w:ind w:left="1415" w:hanging="283"/>
      <w:jc w:val="both"/>
    </w:pPr>
    <w:rPr>
      <w:rFonts w:ascii="Tahoma" w:eastAsia="Times New Roman" w:hAnsi="Tahoma" w:cs="Tahoma"/>
      <w:color w:val="000000"/>
      <w:lang w:val="en-US" w:eastAsia="pt-BR"/>
    </w:rPr>
  </w:style>
  <w:style w:type="paragraph" w:styleId="Listadecontinuao">
    <w:name w:val="List Continue"/>
    <w:basedOn w:val="Normal"/>
    <w:uiPriority w:val="99"/>
    <w:rsid w:val="000216AF"/>
    <w:pPr>
      <w:widowControl w:val="0"/>
      <w:autoSpaceDE w:val="0"/>
      <w:autoSpaceDN w:val="0"/>
      <w:adjustRightInd w:val="0"/>
      <w:spacing w:after="120" w:line="320" w:lineRule="atLeast"/>
      <w:ind w:left="283"/>
      <w:jc w:val="both"/>
    </w:pPr>
    <w:rPr>
      <w:rFonts w:ascii="Tahoma" w:eastAsia="Times New Roman" w:hAnsi="Tahoma" w:cs="Tahoma"/>
      <w:color w:val="000000"/>
      <w:lang w:val="en-US" w:eastAsia="pt-BR"/>
    </w:rPr>
  </w:style>
  <w:style w:type="paragraph" w:styleId="Listadecontinuao2">
    <w:name w:val="List Continue 2"/>
    <w:basedOn w:val="Normal"/>
    <w:uiPriority w:val="99"/>
    <w:rsid w:val="000216AF"/>
    <w:pPr>
      <w:widowControl w:val="0"/>
      <w:autoSpaceDE w:val="0"/>
      <w:autoSpaceDN w:val="0"/>
      <w:adjustRightInd w:val="0"/>
      <w:spacing w:after="120" w:line="320" w:lineRule="atLeast"/>
      <w:ind w:left="566"/>
      <w:jc w:val="both"/>
    </w:pPr>
    <w:rPr>
      <w:rFonts w:ascii="Tahoma" w:eastAsia="Times New Roman" w:hAnsi="Tahoma" w:cs="Tahoma"/>
      <w:color w:val="000000"/>
      <w:lang w:val="en-US" w:eastAsia="pt-BR"/>
    </w:rPr>
  </w:style>
  <w:style w:type="paragraph" w:styleId="Listadecontinuao3">
    <w:name w:val="List Continue 3"/>
    <w:basedOn w:val="Normal"/>
    <w:uiPriority w:val="99"/>
    <w:rsid w:val="000216AF"/>
    <w:pPr>
      <w:widowControl w:val="0"/>
      <w:autoSpaceDE w:val="0"/>
      <w:autoSpaceDN w:val="0"/>
      <w:adjustRightInd w:val="0"/>
      <w:spacing w:after="120" w:line="320" w:lineRule="atLeast"/>
      <w:ind w:left="849"/>
      <w:jc w:val="both"/>
    </w:pPr>
    <w:rPr>
      <w:rFonts w:ascii="Tahoma" w:eastAsia="Times New Roman" w:hAnsi="Tahoma" w:cs="Tahoma"/>
      <w:color w:val="000000"/>
      <w:lang w:val="en-US" w:eastAsia="pt-BR"/>
    </w:rPr>
  </w:style>
  <w:style w:type="paragraph" w:customStyle="1" w:styleId="TitleL25-BoldItal">
    <w:name w:val="Title L .25-Bold/Ital"/>
    <w:basedOn w:val="Normal"/>
    <w:hidden/>
    <w:rsid w:val="000216AF"/>
    <w:pPr>
      <w:keepNext/>
      <w:widowControl w:val="0"/>
      <w:autoSpaceDE w:val="0"/>
      <w:autoSpaceDN w:val="0"/>
      <w:adjustRightInd w:val="0"/>
      <w:spacing w:after="240"/>
      <w:ind w:left="360"/>
    </w:pPr>
    <w:rPr>
      <w:rFonts w:ascii="Times New Roman" w:eastAsia="Times New Roman" w:hAnsi="Times New Roman"/>
      <w:b/>
      <w:bCs/>
      <w:i/>
      <w:iCs/>
      <w:color w:val="000000"/>
      <w:sz w:val="20"/>
      <w:szCs w:val="20"/>
      <w:lang w:val="en-US" w:eastAsia="pt-BR"/>
    </w:rPr>
  </w:style>
  <w:style w:type="paragraph" w:customStyle="1" w:styleId="TitleL5-Ita">
    <w:name w:val="Title L .5-Ita"/>
    <w:basedOn w:val="Corpodetexto"/>
    <w:hidden/>
    <w:rsid w:val="000216AF"/>
    <w:pPr>
      <w:keepNext/>
      <w:spacing w:after="240"/>
      <w:ind w:firstLine="720"/>
      <w:jc w:val="left"/>
    </w:pPr>
    <w:rPr>
      <w:b/>
      <w:bCs/>
      <w:i/>
      <w:iCs/>
      <w:color w:val="000000"/>
      <w:sz w:val="20"/>
      <w:szCs w:val="20"/>
      <w:lang w:val="en-US" w:eastAsia="x-none"/>
    </w:rPr>
  </w:style>
  <w:style w:type="paragraph" w:customStyle="1" w:styleId="BodyTextJ5">
    <w:name w:val="Body Text J .5"/>
    <w:basedOn w:val="BodyTextJ"/>
    <w:hidden/>
    <w:rsid w:val="000216AF"/>
    <w:pPr>
      <w:suppressAutoHyphens w:val="0"/>
    </w:pPr>
    <w:rPr>
      <w:lang w:val="en-US"/>
    </w:rPr>
  </w:style>
  <w:style w:type="character" w:styleId="MquinadeescreverHTML">
    <w:name w:val="HTML Typewriter"/>
    <w:uiPriority w:val="99"/>
    <w:rsid w:val="000216AF"/>
    <w:rPr>
      <w:rFonts w:ascii="Courier New" w:hAnsi="Courier New" w:cs="Courier New"/>
      <w:color w:val="000000"/>
      <w:sz w:val="20"/>
      <w:szCs w:val="20"/>
      <w:lang w:val="pt-BR"/>
    </w:rPr>
  </w:style>
  <w:style w:type="paragraph" w:customStyle="1" w:styleId="Paragraph">
    <w:name w:val="Paragraph"/>
    <w:basedOn w:val="Normal"/>
    <w:hidden/>
    <w:rsid w:val="000216AF"/>
    <w:pPr>
      <w:widowControl w:val="0"/>
      <w:autoSpaceDE w:val="0"/>
      <w:autoSpaceDN w:val="0"/>
      <w:adjustRightInd w:val="0"/>
      <w:spacing w:before="40" w:after="120"/>
      <w:ind w:firstLine="400"/>
    </w:pPr>
    <w:rPr>
      <w:rFonts w:ascii="Times New Roman" w:eastAsia="Times New Roman" w:hAnsi="Times New Roman"/>
      <w:color w:val="000000"/>
      <w:sz w:val="21"/>
      <w:szCs w:val="21"/>
      <w:lang w:val="en-US" w:eastAsia="pt-BR"/>
    </w:rPr>
  </w:style>
  <w:style w:type="paragraph" w:customStyle="1" w:styleId="Heading21">
    <w:name w:val="Heading21"/>
    <w:basedOn w:val="Normal"/>
    <w:hidden/>
    <w:rsid w:val="000216AF"/>
    <w:pPr>
      <w:keepNext/>
      <w:widowControl w:val="0"/>
      <w:autoSpaceDE w:val="0"/>
      <w:autoSpaceDN w:val="0"/>
      <w:adjustRightInd w:val="0"/>
      <w:spacing w:before="20" w:after="80"/>
    </w:pPr>
    <w:rPr>
      <w:rFonts w:ascii="Times New Roman" w:eastAsia="Times New Roman" w:hAnsi="Times New Roman"/>
      <w:b/>
      <w:bCs/>
      <w:color w:val="000000"/>
      <w:sz w:val="21"/>
      <w:szCs w:val="21"/>
      <w:lang w:val="en-US" w:eastAsia="pt-BR"/>
    </w:rPr>
  </w:style>
  <w:style w:type="paragraph" w:customStyle="1" w:styleId="NewSource">
    <w:name w:val="New Source"/>
    <w:basedOn w:val="Normal"/>
    <w:hidden/>
    <w:rsid w:val="000216AF"/>
    <w:pPr>
      <w:widowControl w:val="0"/>
      <w:autoSpaceDE w:val="0"/>
      <w:autoSpaceDN w:val="0"/>
      <w:adjustRightInd w:val="0"/>
      <w:spacing w:after="200"/>
    </w:pPr>
    <w:rPr>
      <w:rFonts w:ascii="Arial" w:eastAsia="Times New Roman" w:hAnsi="Arial" w:cs="Arial"/>
      <w:color w:val="000000"/>
      <w:sz w:val="14"/>
      <w:szCs w:val="14"/>
      <w:lang w:eastAsia="pt-BR"/>
    </w:rPr>
  </w:style>
  <w:style w:type="paragraph" w:customStyle="1" w:styleId="font1">
    <w:name w:val="font1"/>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color w:val="595A5A"/>
      <w:sz w:val="16"/>
      <w:szCs w:val="16"/>
      <w:lang w:val="en-US" w:eastAsia="pt-BR"/>
    </w:rPr>
  </w:style>
  <w:style w:type="paragraph" w:customStyle="1" w:styleId="cm2130">
    <w:name w:val="cm213"/>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BodyDblFirstLine1">
    <w:name w:val="Body Dbl First Line 1&quot;"/>
    <w:basedOn w:val="Normal"/>
    <w:hidden/>
    <w:rsid w:val="000216AF"/>
    <w:pPr>
      <w:widowControl w:val="0"/>
      <w:autoSpaceDE w:val="0"/>
      <w:autoSpaceDN w:val="0"/>
      <w:adjustRightInd w:val="0"/>
      <w:spacing w:line="480" w:lineRule="auto"/>
      <w:ind w:firstLine="1440"/>
    </w:pPr>
    <w:rPr>
      <w:rFonts w:ascii="Times New Roman" w:eastAsia="Times New Roman" w:hAnsi="Times New Roman"/>
      <w:color w:val="000000"/>
      <w:sz w:val="20"/>
      <w:szCs w:val="20"/>
      <w:lang w:val="en-US" w:eastAsia="pt-BR"/>
    </w:rPr>
  </w:style>
  <w:style w:type="paragraph" w:customStyle="1" w:styleId="BodyFirstLine5">
    <w:name w:val="Body First Line .5&quot;"/>
    <w:basedOn w:val="Normal"/>
    <w:hidden/>
    <w:rsid w:val="000216AF"/>
    <w:pPr>
      <w:widowControl w:val="0"/>
      <w:autoSpaceDE w:val="0"/>
      <w:autoSpaceDN w:val="0"/>
      <w:adjustRightInd w:val="0"/>
      <w:spacing w:after="240"/>
      <w:ind w:firstLine="720"/>
      <w:jc w:val="both"/>
    </w:pPr>
    <w:rPr>
      <w:rFonts w:ascii="Times New Roman" w:eastAsia="Times New Roman" w:hAnsi="Times New Roman"/>
      <w:color w:val="000000"/>
      <w:sz w:val="20"/>
      <w:szCs w:val="20"/>
      <w:lang w:val="en-US" w:eastAsia="pt-BR"/>
    </w:rPr>
  </w:style>
  <w:style w:type="paragraph" w:customStyle="1" w:styleId="TLeft">
    <w:name w:val="TLeft"/>
    <w:basedOn w:val="Normal"/>
    <w:hidden/>
    <w:rsid w:val="000216AF"/>
    <w:pPr>
      <w:widowControl w:val="0"/>
      <w:tabs>
        <w:tab w:val="right" w:leader="dot" w:pos="1987"/>
      </w:tabs>
      <w:autoSpaceDE w:val="0"/>
      <w:autoSpaceDN w:val="0"/>
      <w:adjustRightInd w:val="0"/>
      <w:spacing w:after="120"/>
    </w:pPr>
    <w:rPr>
      <w:rFonts w:ascii="Times New Roman" w:eastAsia="Times New Roman" w:hAnsi="Times New Roman"/>
      <w:b/>
      <w:bCs/>
      <w:color w:val="000000"/>
      <w:sz w:val="20"/>
      <w:szCs w:val="20"/>
      <w:lang w:val="en-US" w:eastAsia="pt-BR"/>
    </w:rPr>
  </w:style>
  <w:style w:type="paragraph" w:customStyle="1" w:styleId="stleft">
    <w:name w:val="stleft"/>
    <w:basedOn w:val="TLeft"/>
    <w:hidden/>
    <w:rsid w:val="000216AF"/>
    <w:pPr>
      <w:ind w:left="360"/>
    </w:pPr>
    <w:rPr>
      <w:i/>
      <w:iCs/>
    </w:rPr>
  </w:style>
  <w:style w:type="paragraph" w:customStyle="1" w:styleId="Primeiro">
    <w:name w:val="Primeiro"/>
    <w:next w:val="17TEXTOcorpojustificado0"/>
    <w:autoRedefine/>
    <w:hidden/>
    <w:rsid w:val="000216AF"/>
    <w:pPr>
      <w:widowControl w:val="0"/>
      <w:autoSpaceDE w:val="0"/>
      <w:autoSpaceDN w:val="0"/>
      <w:adjustRightInd w:val="0"/>
      <w:jc w:val="center"/>
    </w:pPr>
    <w:rPr>
      <w:rFonts w:ascii="Tahoma" w:eastAsia="Times New Roman" w:hAnsi="Tahoma" w:cs="Tahoma"/>
      <w:b/>
      <w:bCs/>
      <w:caps/>
      <w:color w:val="000000"/>
      <w:sz w:val="24"/>
      <w:szCs w:val="24"/>
    </w:rPr>
  </w:style>
  <w:style w:type="paragraph" w:customStyle="1" w:styleId="BodyText4">
    <w:name w:val="Body Text 4"/>
    <w:basedOn w:val="Normal"/>
    <w:hidden/>
    <w:rsid w:val="000216AF"/>
    <w:pPr>
      <w:widowControl w:val="0"/>
      <w:autoSpaceDE w:val="0"/>
      <w:autoSpaceDN w:val="0"/>
      <w:adjustRightInd w:val="0"/>
      <w:spacing w:after="200" w:line="288" w:lineRule="auto"/>
      <w:ind w:left="2438"/>
      <w:jc w:val="both"/>
    </w:pPr>
    <w:rPr>
      <w:rFonts w:ascii="Times New Roman" w:eastAsia="Times New Roman" w:hAnsi="Times New Roman"/>
      <w:color w:val="000000"/>
      <w:sz w:val="22"/>
      <w:szCs w:val="22"/>
      <w:lang w:val="en-GB" w:eastAsia="pt-BR"/>
    </w:rPr>
  </w:style>
  <w:style w:type="paragraph" w:customStyle="1" w:styleId="BodyText50">
    <w:name w:val="Body Text 5"/>
    <w:basedOn w:val="Normal"/>
    <w:hidden/>
    <w:rsid w:val="000216AF"/>
    <w:pPr>
      <w:widowControl w:val="0"/>
      <w:autoSpaceDE w:val="0"/>
      <w:autoSpaceDN w:val="0"/>
      <w:adjustRightInd w:val="0"/>
      <w:spacing w:after="200" w:line="288" w:lineRule="auto"/>
      <w:ind w:left="2948"/>
      <w:jc w:val="both"/>
    </w:pPr>
    <w:rPr>
      <w:rFonts w:ascii="Times New Roman" w:eastAsia="Times New Roman" w:hAnsi="Times New Roman"/>
      <w:color w:val="000000"/>
      <w:sz w:val="22"/>
      <w:szCs w:val="22"/>
      <w:lang w:val="en-GB" w:eastAsia="pt-BR"/>
    </w:rPr>
  </w:style>
  <w:style w:type="paragraph" w:customStyle="1" w:styleId="ListArabic1">
    <w:name w:val="List Arabic 1"/>
    <w:basedOn w:val="Normal"/>
    <w:next w:val="Corpodetexto"/>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Arabic2">
    <w:name w:val="List Arabic 2"/>
    <w:basedOn w:val="Normal"/>
    <w:next w:val="Corpodetexto2"/>
    <w:hidden/>
    <w:rsid w:val="000216AF"/>
    <w:pPr>
      <w:widowControl w:val="0"/>
      <w:tabs>
        <w:tab w:val="left" w:pos="50"/>
        <w:tab w:val="num" w:pos="1417"/>
      </w:tabs>
      <w:autoSpaceDE w:val="0"/>
      <w:autoSpaceDN w:val="0"/>
      <w:adjustRightInd w:val="0"/>
      <w:spacing w:after="200" w:line="288" w:lineRule="auto"/>
      <w:ind w:left="1417" w:hanging="793"/>
      <w:jc w:val="both"/>
    </w:pPr>
    <w:rPr>
      <w:rFonts w:ascii="Times New Roman" w:eastAsia="Times New Roman" w:hAnsi="Times New Roman"/>
      <w:color w:val="000000"/>
      <w:sz w:val="22"/>
      <w:szCs w:val="22"/>
      <w:lang w:val="en-GB" w:eastAsia="pt-BR"/>
    </w:rPr>
  </w:style>
  <w:style w:type="paragraph" w:customStyle="1" w:styleId="ListArabic3">
    <w:name w:val="List Arabic 3"/>
    <w:basedOn w:val="Normal"/>
    <w:next w:val="Corpodetexto3"/>
    <w:hidden/>
    <w:rsid w:val="000216AF"/>
    <w:pPr>
      <w:numPr>
        <w:numId w:val="46"/>
      </w:numPr>
      <w:tabs>
        <w:tab w:val="clear" w:pos="360"/>
        <w:tab w:val="left" w:pos="68"/>
        <w:tab w:val="num" w:pos="1928"/>
      </w:tabs>
      <w:spacing w:after="200" w:line="288" w:lineRule="auto"/>
      <w:ind w:left="1928" w:hanging="511"/>
    </w:pPr>
    <w:rPr>
      <w:rFonts w:ascii="Times New Roman" w:eastAsia="Times New Roman" w:hAnsi="Times New Roman"/>
      <w:color w:val="000000"/>
      <w:sz w:val="22"/>
      <w:szCs w:val="22"/>
      <w:lang w:val="en-GB" w:eastAsia="pt-BR"/>
    </w:rPr>
  </w:style>
  <w:style w:type="paragraph" w:customStyle="1" w:styleId="NotesAlpha">
    <w:name w:val="Notes Alpha"/>
    <w:basedOn w:val="Normal"/>
    <w:hidden/>
    <w:rsid w:val="000216AF"/>
    <w:pPr>
      <w:widowControl w:val="0"/>
      <w:autoSpaceDE w:val="0"/>
      <w:autoSpaceDN w:val="0"/>
      <w:adjustRightInd w:val="0"/>
      <w:spacing w:after="100" w:line="288" w:lineRule="auto"/>
      <w:jc w:val="both"/>
    </w:pPr>
    <w:rPr>
      <w:rFonts w:ascii="Times New Roman" w:eastAsia="Times New Roman" w:hAnsi="Times New Roman"/>
      <w:color w:val="000000"/>
      <w:sz w:val="22"/>
      <w:szCs w:val="22"/>
      <w:lang w:val="en-GB" w:eastAsia="pt-BR"/>
    </w:rPr>
  </w:style>
  <w:style w:type="paragraph" w:customStyle="1" w:styleId="PartHeadings">
    <w:name w:val="Part Headings"/>
    <w:basedOn w:val="Normal"/>
    <w:next w:val="Normal"/>
    <w:hidden/>
    <w:rsid w:val="000216AF"/>
    <w:pPr>
      <w:widowControl w:val="0"/>
      <w:tabs>
        <w:tab w:val="num" w:pos="612"/>
      </w:tabs>
      <w:suppressAutoHyphens/>
      <w:autoSpaceDE w:val="0"/>
      <w:autoSpaceDN w:val="0"/>
      <w:adjustRightInd w:val="0"/>
      <w:spacing w:after="300" w:line="312" w:lineRule="auto"/>
      <w:jc w:val="center"/>
      <w:outlineLvl w:val="2"/>
    </w:pPr>
    <w:rPr>
      <w:rFonts w:ascii="Times New Roman" w:eastAsia="Times New Roman" w:hAnsi="Times New Roman"/>
      <w:b/>
      <w:bCs/>
      <w:color w:val="000000"/>
      <w:sz w:val="21"/>
      <w:szCs w:val="21"/>
      <w:lang w:val="en-GB" w:eastAsia="pt-BR"/>
    </w:rPr>
  </w:style>
  <w:style w:type="paragraph" w:customStyle="1" w:styleId="ParagrafoIntro">
    <w:name w:val="ParagrafoIntro"/>
    <w:basedOn w:val="Corpodetexto"/>
    <w:hidden/>
    <w:rsid w:val="000216AF"/>
    <w:pPr>
      <w:pBdr>
        <w:top w:val="single" w:sz="8" w:space="1" w:color="000000"/>
        <w:bottom w:val="single" w:sz="8" w:space="1" w:color="000000"/>
      </w:pBdr>
      <w:spacing w:after="240" w:line="250" w:lineRule="exact"/>
    </w:pPr>
    <w:rPr>
      <w:rFonts w:ascii="Garamond" w:hAnsi="Garamond" w:cs="Garamond"/>
      <w:b/>
      <w:bCs/>
      <w:i/>
      <w:iCs/>
      <w:color w:val="000000"/>
      <w:lang w:val="x-none" w:eastAsia="x-none"/>
    </w:rPr>
  </w:style>
  <w:style w:type="paragraph" w:customStyle="1" w:styleId="ListRoman1">
    <w:name w:val="List Roman 1"/>
    <w:basedOn w:val="Normal"/>
    <w:next w:val="Corpodetexto"/>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Roman2">
    <w:name w:val="List Roman 2"/>
    <w:basedOn w:val="Normal"/>
    <w:next w:val="Corpodetexto2"/>
    <w:hidden/>
    <w:rsid w:val="000216AF"/>
    <w:pPr>
      <w:widowControl w:val="0"/>
      <w:tabs>
        <w:tab w:val="left" w:pos="50"/>
        <w:tab w:val="num" w:pos="1417"/>
      </w:tabs>
      <w:autoSpaceDE w:val="0"/>
      <w:autoSpaceDN w:val="0"/>
      <w:adjustRightInd w:val="0"/>
      <w:spacing w:after="200" w:line="288" w:lineRule="auto"/>
      <w:ind w:left="1417" w:hanging="793"/>
      <w:jc w:val="both"/>
    </w:pPr>
    <w:rPr>
      <w:rFonts w:ascii="Times New Roman" w:eastAsia="Times New Roman" w:hAnsi="Times New Roman"/>
      <w:color w:val="000000"/>
      <w:sz w:val="22"/>
      <w:szCs w:val="22"/>
      <w:lang w:val="en-GB" w:eastAsia="pt-BR"/>
    </w:rPr>
  </w:style>
  <w:style w:type="paragraph" w:customStyle="1" w:styleId="ListRoman3">
    <w:name w:val="List Roman 3"/>
    <w:basedOn w:val="Normal"/>
    <w:next w:val="Corpodetexto3"/>
    <w:hidden/>
    <w:rsid w:val="000216AF"/>
    <w:pPr>
      <w:widowControl w:val="0"/>
      <w:tabs>
        <w:tab w:val="left" w:pos="68"/>
        <w:tab w:val="num" w:pos="2137"/>
      </w:tabs>
      <w:autoSpaceDE w:val="0"/>
      <w:autoSpaceDN w:val="0"/>
      <w:adjustRightInd w:val="0"/>
      <w:spacing w:after="200" w:line="288" w:lineRule="auto"/>
      <w:ind w:left="1928" w:hanging="511"/>
      <w:jc w:val="both"/>
    </w:pPr>
    <w:rPr>
      <w:rFonts w:ascii="Times New Roman" w:eastAsia="Times New Roman" w:hAnsi="Times New Roman"/>
      <w:color w:val="000000"/>
      <w:sz w:val="22"/>
      <w:szCs w:val="22"/>
      <w:lang w:val="en-GB" w:eastAsia="pt-BR"/>
    </w:rPr>
  </w:style>
  <w:style w:type="paragraph" w:customStyle="1" w:styleId="ListLegal1">
    <w:name w:val="List Legal 1"/>
    <w:basedOn w:val="Normal"/>
    <w:next w:val="Corpodetexto"/>
    <w:hidden/>
    <w:rsid w:val="000216AF"/>
    <w:pPr>
      <w:widowControl w:val="0"/>
      <w:tabs>
        <w:tab w:val="left" w:pos="22"/>
        <w:tab w:val="num" w:pos="360"/>
      </w:tabs>
      <w:autoSpaceDE w:val="0"/>
      <w:autoSpaceDN w:val="0"/>
      <w:adjustRightInd w:val="0"/>
      <w:spacing w:after="200" w:line="288" w:lineRule="auto"/>
      <w:ind w:left="360" w:hanging="360"/>
      <w:jc w:val="both"/>
    </w:pPr>
    <w:rPr>
      <w:rFonts w:ascii="Times New Roman" w:eastAsia="Times New Roman" w:hAnsi="Times New Roman"/>
      <w:color w:val="000000"/>
      <w:sz w:val="22"/>
      <w:szCs w:val="22"/>
      <w:lang w:val="en-GB" w:eastAsia="pt-BR"/>
    </w:rPr>
  </w:style>
  <w:style w:type="paragraph" w:customStyle="1" w:styleId="ListAlpha2">
    <w:name w:val="List Alpha 2"/>
    <w:basedOn w:val="Normal"/>
    <w:next w:val="Corpodetexto2"/>
    <w:hidden/>
    <w:rsid w:val="000216AF"/>
    <w:pPr>
      <w:widowControl w:val="0"/>
      <w:tabs>
        <w:tab w:val="left" w:pos="50"/>
      </w:tabs>
      <w:autoSpaceDE w:val="0"/>
      <w:autoSpaceDN w:val="0"/>
      <w:adjustRightInd w:val="0"/>
      <w:spacing w:after="200" w:line="288" w:lineRule="auto"/>
      <w:jc w:val="both"/>
    </w:pPr>
    <w:rPr>
      <w:rFonts w:ascii="Times New Roman" w:eastAsia="Times New Roman" w:hAnsi="Times New Roman"/>
      <w:color w:val="000000"/>
      <w:sz w:val="22"/>
      <w:szCs w:val="22"/>
      <w:lang w:val="en-GB" w:eastAsia="pt-BR"/>
    </w:rPr>
  </w:style>
  <w:style w:type="paragraph" w:customStyle="1" w:styleId="ListAlpha1">
    <w:name w:val="List Alpha 1"/>
    <w:basedOn w:val="Normal"/>
    <w:next w:val="Corpodetexto"/>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Alpha3">
    <w:name w:val="List Alpha 3"/>
    <w:basedOn w:val="Normal"/>
    <w:next w:val="Corpodetexto3"/>
    <w:hidden/>
    <w:rsid w:val="000216AF"/>
    <w:pPr>
      <w:widowControl w:val="0"/>
      <w:tabs>
        <w:tab w:val="left" w:pos="68"/>
        <w:tab w:val="num" w:pos="1928"/>
      </w:tabs>
      <w:autoSpaceDE w:val="0"/>
      <w:autoSpaceDN w:val="0"/>
      <w:adjustRightInd w:val="0"/>
      <w:spacing w:after="200" w:line="288" w:lineRule="auto"/>
      <w:ind w:left="1928" w:hanging="511"/>
      <w:jc w:val="both"/>
    </w:pPr>
    <w:rPr>
      <w:rFonts w:ascii="Times New Roman" w:eastAsia="Times New Roman" w:hAnsi="Times New Roman"/>
      <w:color w:val="000000"/>
      <w:sz w:val="22"/>
      <w:szCs w:val="22"/>
      <w:lang w:val="en-GB" w:eastAsia="pt-BR"/>
    </w:rPr>
  </w:style>
  <w:style w:type="paragraph" w:customStyle="1" w:styleId="ParagrafoFecho">
    <w:name w:val="ParagrafoFecho"/>
    <w:basedOn w:val="ParagrafoIntro"/>
    <w:hidden/>
    <w:rsid w:val="000216AF"/>
    <w:pPr>
      <w:tabs>
        <w:tab w:val="right" w:pos="7290"/>
      </w:tabs>
    </w:pPr>
  </w:style>
  <w:style w:type="paragraph" w:styleId="Listadecontinuao4">
    <w:name w:val="List Continue 4"/>
    <w:basedOn w:val="Normal"/>
    <w:uiPriority w:val="99"/>
    <w:rsid w:val="000216AF"/>
    <w:pPr>
      <w:widowControl w:val="0"/>
      <w:autoSpaceDE w:val="0"/>
      <w:autoSpaceDN w:val="0"/>
      <w:adjustRightInd w:val="0"/>
      <w:spacing w:after="120" w:line="320" w:lineRule="atLeast"/>
      <w:ind w:left="1132"/>
      <w:jc w:val="both"/>
    </w:pPr>
    <w:rPr>
      <w:rFonts w:ascii="Tahoma" w:eastAsia="Times New Roman" w:hAnsi="Tahoma" w:cs="Tahoma"/>
      <w:color w:val="000000"/>
      <w:lang w:val="en-US" w:eastAsia="pt-BR"/>
    </w:rPr>
  </w:style>
  <w:style w:type="paragraph" w:customStyle="1" w:styleId="LISTALPHACAPS3">
    <w:name w:val="LIST ALPHA CAPS 3"/>
    <w:basedOn w:val="Normal"/>
    <w:next w:val="Corpodetexto3"/>
    <w:hidden/>
    <w:rsid w:val="000216AF"/>
    <w:pPr>
      <w:widowControl w:val="0"/>
      <w:tabs>
        <w:tab w:val="left" w:pos="68"/>
        <w:tab w:val="num" w:pos="2160"/>
      </w:tabs>
      <w:autoSpaceDE w:val="0"/>
      <w:autoSpaceDN w:val="0"/>
      <w:adjustRightInd w:val="0"/>
      <w:spacing w:after="200" w:line="288" w:lineRule="auto"/>
      <w:ind w:left="2160" w:hanging="360"/>
      <w:jc w:val="both"/>
    </w:pPr>
    <w:rPr>
      <w:rFonts w:ascii="Times New Roman" w:eastAsia="Times New Roman" w:hAnsi="Times New Roman"/>
      <w:color w:val="000000"/>
      <w:sz w:val="22"/>
      <w:szCs w:val="22"/>
      <w:lang w:val="en-GB" w:eastAsia="pt-BR"/>
    </w:rPr>
  </w:style>
  <w:style w:type="paragraph" w:customStyle="1" w:styleId="TableNoteSeparator">
    <w:name w:val="Table Note Separator"/>
    <w:basedOn w:val="Normal"/>
    <w:hidden/>
    <w:rsid w:val="000216AF"/>
    <w:pPr>
      <w:keepNext/>
      <w:widowControl w:val="0"/>
      <w:tabs>
        <w:tab w:val="left" w:pos="1440"/>
      </w:tabs>
      <w:autoSpaceDE w:val="0"/>
      <w:autoSpaceDN w:val="0"/>
      <w:adjustRightInd w:val="0"/>
      <w:jc w:val="both"/>
    </w:pPr>
    <w:rPr>
      <w:rFonts w:ascii="Times New Roman" w:eastAsia="Times New Roman" w:hAnsi="Times New Roman"/>
      <w:color w:val="000000"/>
      <w:sz w:val="16"/>
      <w:szCs w:val="16"/>
      <w:u w:val="single"/>
      <w:lang w:val="en-US" w:eastAsia="pt-BR"/>
    </w:rPr>
  </w:style>
  <w:style w:type="paragraph" w:customStyle="1" w:styleId="CharCharChar2CharCharChar">
    <w:name w:val="Char Char Char2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orpodeProspecto">
    <w:name w:val="Corpo de Prospecto"/>
    <w:basedOn w:val="Ttulo1"/>
    <w:autoRedefine/>
    <w:hidden/>
    <w:rsid w:val="000216AF"/>
    <w:pPr>
      <w:keepNext w:val="0"/>
      <w:widowControl w:val="0"/>
      <w:autoSpaceDE w:val="0"/>
      <w:autoSpaceDN w:val="0"/>
      <w:adjustRightInd w:val="0"/>
      <w:spacing w:after="400"/>
      <w:jc w:val="center"/>
      <w:outlineLvl w:val="9"/>
    </w:pPr>
    <w:rPr>
      <w:rFonts w:ascii="Tahoma" w:hAnsi="Tahoma" w:cs="Tahoma"/>
      <w:b w:val="0"/>
      <w:bCs w:val="0"/>
      <w:i/>
      <w:iCs/>
      <w:kern w:val="32"/>
      <w:sz w:val="32"/>
      <w:szCs w:val="32"/>
      <w:lang w:val="x-none" w:eastAsia="x-none"/>
    </w:rPr>
  </w:style>
  <w:style w:type="paragraph" w:styleId="Lista4">
    <w:name w:val="List 4"/>
    <w:basedOn w:val="Normal"/>
    <w:uiPriority w:val="99"/>
    <w:rsid w:val="000216AF"/>
    <w:pPr>
      <w:widowControl w:val="0"/>
      <w:autoSpaceDE w:val="0"/>
      <w:autoSpaceDN w:val="0"/>
      <w:adjustRightInd w:val="0"/>
      <w:ind w:left="1132" w:hanging="283"/>
    </w:pPr>
    <w:rPr>
      <w:rFonts w:ascii="Times New Roman" w:eastAsia="Times New Roman" w:hAnsi="Times New Roman"/>
      <w:color w:val="000000"/>
      <w:lang w:eastAsia="pt-BR"/>
    </w:rPr>
  </w:style>
  <w:style w:type="character" w:customStyle="1" w:styleId="style191">
    <w:name w:val="style191"/>
    <w:hidden/>
    <w:rsid w:val="000216AF"/>
    <w:rPr>
      <w:rFonts w:ascii="Arial" w:hAnsi="Arial" w:cs="Arial"/>
      <w:color w:val="000000"/>
      <w:sz w:val="18"/>
      <w:szCs w:val="18"/>
      <w:lang w:val="pt-BR"/>
    </w:rPr>
  </w:style>
  <w:style w:type="paragraph" w:customStyle="1" w:styleId="01CAPAnomedaempresa">
    <w:name w:val="01. «CAPA» nome da empresa"/>
    <w:basedOn w:val="Normal"/>
    <w:hidden/>
    <w:rsid w:val="000216AF"/>
    <w:pPr>
      <w:framePr w:hSpace="180" w:vSpace="180" w:wrap="auto" w:vAnchor="page" w:hAnchor="margin" w:xAlign="center" w:y="6695"/>
      <w:widowControl w:val="0"/>
      <w:pBdr>
        <w:top w:val="single" w:sz="6" w:space="0" w:color="000000"/>
        <w:left w:val="single" w:sz="6" w:space="0" w:color="000000"/>
        <w:bottom w:val="single" w:sz="6" w:space="0" w:color="000000"/>
        <w:right w:val="single" w:sz="6" w:space="0" w:color="000000"/>
      </w:pBdr>
      <w:tabs>
        <w:tab w:val="left" w:pos="2260"/>
        <w:tab w:val="right" w:pos="6740"/>
      </w:tabs>
      <w:autoSpaceDE w:val="0"/>
      <w:autoSpaceDN w:val="0"/>
      <w:adjustRightInd w:val="0"/>
      <w:spacing w:after="520"/>
      <w:ind w:left="1440" w:right="1061"/>
    </w:pPr>
    <w:rPr>
      <w:rFonts w:ascii="Times New Roman" w:eastAsia="Times New Roman" w:hAnsi="Times New Roman"/>
      <w:b/>
      <w:bCs/>
      <w:color w:val="000000"/>
      <w:sz w:val="26"/>
      <w:szCs w:val="26"/>
      <w:lang w:eastAsia="pt-BR"/>
    </w:rPr>
  </w:style>
  <w:style w:type="paragraph" w:customStyle="1" w:styleId="02CAPAttulo">
    <w:name w:val="02. «CAPA» título"/>
    <w:basedOn w:val="Normal"/>
    <w:hidden/>
    <w:rsid w:val="000216AF"/>
    <w:pPr>
      <w:framePr w:hSpace="180" w:vSpace="180" w:wrap="auto" w:vAnchor="page" w:hAnchor="margin" w:xAlign="center" w:y="6695"/>
      <w:widowControl w:val="0"/>
      <w:pBdr>
        <w:top w:val="single" w:sz="6" w:space="0" w:color="000000"/>
        <w:left w:val="single" w:sz="6" w:space="0" w:color="000000"/>
        <w:bottom w:val="single" w:sz="6" w:space="0" w:color="000000"/>
        <w:right w:val="single" w:sz="6" w:space="0" w:color="000000"/>
      </w:pBdr>
      <w:tabs>
        <w:tab w:val="left" w:pos="2260"/>
        <w:tab w:val="right" w:pos="6680"/>
        <w:tab w:val="right" w:pos="6740"/>
      </w:tabs>
      <w:autoSpaceDE w:val="0"/>
      <w:autoSpaceDN w:val="0"/>
      <w:adjustRightInd w:val="0"/>
      <w:spacing w:line="440" w:lineRule="atLeast"/>
      <w:ind w:left="1440" w:right="1061"/>
    </w:pPr>
    <w:rPr>
      <w:rFonts w:ascii="Times New Roman" w:eastAsia="Times New Roman" w:hAnsi="Times New Roman"/>
      <w:color w:val="000000"/>
      <w:sz w:val="36"/>
      <w:szCs w:val="36"/>
      <w:lang w:eastAsia="pt-BR"/>
    </w:rPr>
  </w:style>
  <w:style w:type="paragraph" w:customStyle="1" w:styleId="03CAPArodap">
    <w:name w:val="03. «CAPA» rodapé"/>
    <w:basedOn w:val="Normal"/>
    <w:hidden/>
    <w:rsid w:val="000216AF"/>
    <w:pPr>
      <w:framePr w:hSpace="180" w:vSpace="180" w:wrap="auto" w:vAnchor="page" w:hAnchor="margin" w:xAlign="center" w:y="15263"/>
      <w:widowControl w:val="0"/>
      <w:tabs>
        <w:tab w:val="left" w:pos="2240"/>
      </w:tabs>
      <w:autoSpaceDE w:val="0"/>
      <w:autoSpaceDN w:val="0"/>
      <w:adjustRightInd w:val="0"/>
      <w:spacing w:line="260" w:lineRule="exact"/>
      <w:ind w:left="1440" w:right="-884"/>
    </w:pPr>
    <w:rPr>
      <w:rFonts w:ascii="Times New Roman" w:eastAsia="Times New Roman" w:hAnsi="Times New Roman"/>
      <w:color w:val="000000"/>
      <w:sz w:val="22"/>
      <w:szCs w:val="22"/>
      <w:lang w:eastAsia="pt-BR"/>
    </w:rPr>
  </w:style>
  <w:style w:type="paragraph" w:customStyle="1" w:styleId="04ENDEREOcarta">
    <w:name w:val="04. «ENDEREÇO» carta"/>
    <w:basedOn w:val="Normal"/>
    <w:hidden/>
    <w:rsid w:val="000216AF"/>
    <w:pPr>
      <w:widowControl w:val="0"/>
      <w:autoSpaceDE w:val="0"/>
      <w:autoSpaceDN w:val="0"/>
      <w:adjustRightInd w:val="0"/>
      <w:spacing w:line="260" w:lineRule="atLeast"/>
      <w:ind w:right="2"/>
    </w:pPr>
    <w:rPr>
      <w:rFonts w:ascii="Times New Roman" w:eastAsia="Times New Roman" w:hAnsi="Times New Roman"/>
      <w:color w:val="000000"/>
      <w:sz w:val="22"/>
      <w:szCs w:val="22"/>
      <w:lang w:eastAsia="pt-BR"/>
    </w:rPr>
  </w:style>
  <w:style w:type="paragraph" w:customStyle="1" w:styleId="05DATA">
    <w:name w:val="05. «DATA»"/>
    <w:basedOn w:val="Normal"/>
    <w:hidden/>
    <w:rsid w:val="000216AF"/>
    <w:pPr>
      <w:widowControl w:val="0"/>
      <w:tabs>
        <w:tab w:val="left" w:pos="4320"/>
      </w:tabs>
      <w:autoSpaceDE w:val="0"/>
      <w:autoSpaceDN w:val="0"/>
      <w:adjustRightInd w:val="0"/>
      <w:spacing w:before="540" w:after="540" w:line="220" w:lineRule="atLeast"/>
      <w:ind w:left="4860" w:hanging="4860"/>
    </w:pPr>
    <w:rPr>
      <w:rFonts w:ascii="Times New Roman" w:eastAsia="Times New Roman" w:hAnsi="Times New Roman"/>
      <w:color w:val="000000"/>
      <w:sz w:val="22"/>
      <w:szCs w:val="22"/>
      <w:lang w:eastAsia="pt-BR"/>
    </w:rPr>
  </w:style>
  <w:style w:type="paragraph" w:customStyle="1" w:styleId="06ATENOcarta">
    <w:name w:val="06. «ATENÇÃO» carta"/>
    <w:basedOn w:val="Normal"/>
    <w:hidden/>
    <w:rsid w:val="000216AF"/>
    <w:pPr>
      <w:widowControl w:val="0"/>
      <w:autoSpaceDE w:val="0"/>
      <w:autoSpaceDN w:val="0"/>
      <w:adjustRightInd w:val="0"/>
      <w:spacing w:after="260" w:line="220" w:lineRule="atLeast"/>
    </w:pPr>
    <w:rPr>
      <w:rFonts w:ascii="Times New Roman" w:eastAsia="Times New Roman" w:hAnsi="Times New Roman"/>
      <w:color w:val="000000"/>
      <w:sz w:val="22"/>
      <w:szCs w:val="22"/>
      <w:lang w:eastAsia="pt-BR"/>
    </w:rPr>
  </w:style>
  <w:style w:type="paragraph" w:customStyle="1" w:styleId="07PREZADOSCarta">
    <w:name w:val="07. «PREZADOS» Carta"/>
    <w:basedOn w:val="Normal"/>
    <w:hidden/>
    <w:rsid w:val="000216AF"/>
    <w:pPr>
      <w:widowControl w:val="0"/>
      <w:autoSpaceDE w:val="0"/>
      <w:autoSpaceDN w:val="0"/>
      <w:adjustRightInd w:val="0"/>
      <w:spacing w:after="260" w:line="260" w:lineRule="atLeast"/>
    </w:pPr>
    <w:rPr>
      <w:rFonts w:ascii="Times New Roman" w:eastAsia="Times New Roman" w:hAnsi="Times New Roman"/>
      <w:color w:val="000000"/>
      <w:sz w:val="22"/>
      <w:szCs w:val="22"/>
      <w:lang w:eastAsia="pt-BR"/>
    </w:rPr>
  </w:style>
  <w:style w:type="paragraph" w:customStyle="1" w:styleId="08REFERENCIACarta">
    <w:name w:val="08. «REFERENCIA» Carta"/>
    <w:basedOn w:val="Normal"/>
    <w:hidden/>
    <w:rsid w:val="000216AF"/>
    <w:pPr>
      <w:widowControl w:val="0"/>
      <w:autoSpaceDE w:val="0"/>
      <w:autoSpaceDN w:val="0"/>
      <w:adjustRightInd w:val="0"/>
      <w:spacing w:after="260" w:line="260" w:lineRule="atLeast"/>
    </w:pPr>
    <w:rPr>
      <w:rFonts w:ascii="Times New Roman" w:eastAsia="Times New Roman" w:hAnsi="Times New Roman"/>
      <w:b/>
      <w:bCs/>
      <w:color w:val="000000"/>
      <w:sz w:val="22"/>
      <w:szCs w:val="22"/>
      <w:lang w:eastAsia="pt-BR"/>
    </w:rPr>
  </w:style>
  <w:style w:type="paragraph" w:customStyle="1" w:styleId="09HEADERparecer">
    <w:name w:val="09. «HEADER» parecer"/>
    <w:basedOn w:val="Normal"/>
    <w:hidden/>
    <w:rsid w:val="000216AF"/>
    <w:pPr>
      <w:widowControl w:val="0"/>
      <w:autoSpaceDE w:val="0"/>
      <w:autoSpaceDN w:val="0"/>
      <w:adjustRightInd w:val="0"/>
      <w:spacing w:before="840" w:line="260" w:lineRule="atLeast"/>
    </w:pPr>
    <w:rPr>
      <w:rFonts w:ascii="Times New Roman" w:eastAsia="Times New Roman" w:hAnsi="Times New Roman"/>
      <w:color w:val="000000"/>
      <w:sz w:val="22"/>
      <w:szCs w:val="22"/>
      <w:lang w:eastAsia="pt-BR"/>
    </w:rPr>
  </w:style>
  <w:style w:type="paragraph" w:customStyle="1" w:styleId="10TEXTOcorpoaesquerda">
    <w:name w:val="10. «TEXTO» corpo a esquerda"/>
    <w:basedOn w:val="Normal"/>
    <w:hidden/>
    <w:rsid w:val="000216AF"/>
    <w:pPr>
      <w:widowControl w:val="0"/>
      <w:autoSpaceDE w:val="0"/>
      <w:autoSpaceDN w:val="0"/>
      <w:adjustRightInd w:val="0"/>
      <w:spacing w:line="260" w:lineRule="atLeast"/>
    </w:pPr>
    <w:rPr>
      <w:rFonts w:ascii="Times New Roman" w:eastAsia="Times New Roman" w:hAnsi="Times New Roman"/>
      <w:color w:val="000000"/>
      <w:sz w:val="22"/>
      <w:szCs w:val="22"/>
      <w:lang w:eastAsia="pt-BR"/>
    </w:rPr>
  </w:style>
  <w:style w:type="paragraph" w:customStyle="1" w:styleId="11ATENCIOSAMENTEcarta">
    <w:name w:val="11. «ATENCIOSAMENTE» carta"/>
    <w:basedOn w:val="Normal"/>
    <w:hidden/>
    <w:rsid w:val="000216AF"/>
    <w:pPr>
      <w:widowControl w:val="0"/>
      <w:autoSpaceDE w:val="0"/>
      <w:autoSpaceDN w:val="0"/>
      <w:adjustRightInd w:val="0"/>
      <w:spacing w:before="260" w:after="1040" w:line="260" w:lineRule="atLeast"/>
    </w:pPr>
    <w:rPr>
      <w:rFonts w:ascii="Times New Roman" w:eastAsia="Times New Roman" w:hAnsi="Times New Roman"/>
      <w:color w:val="000000"/>
      <w:sz w:val="22"/>
      <w:szCs w:val="22"/>
      <w:lang w:eastAsia="pt-BR"/>
    </w:rPr>
  </w:style>
  <w:style w:type="paragraph" w:customStyle="1" w:styleId="12HEADERproposta">
    <w:name w:val="12. «HEADER» proposta"/>
    <w:basedOn w:val="Normal"/>
    <w:hidden/>
    <w:rsid w:val="000216AF"/>
    <w:pPr>
      <w:widowControl w:val="0"/>
      <w:autoSpaceDE w:val="0"/>
      <w:autoSpaceDN w:val="0"/>
      <w:adjustRightInd w:val="0"/>
      <w:spacing w:before="920" w:line="220" w:lineRule="atLeast"/>
      <w:ind w:left="5760"/>
      <w:jc w:val="right"/>
    </w:pPr>
    <w:rPr>
      <w:rFonts w:ascii="Times New Roman" w:eastAsia="Times New Roman" w:hAnsi="Times New Roman"/>
      <w:i/>
      <w:iCs/>
      <w:color w:val="000000"/>
      <w:sz w:val="18"/>
      <w:szCs w:val="18"/>
      <w:lang w:eastAsia="pt-BR"/>
    </w:rPr>
  </w:style>
  <w:style w:type="paragraph" w:customStyle="1" w:styleId="13CAPITULOPRINCIPAL1Ttulo">
    <w:name w:val="13. «CAPITULO PRINCIPAL» 1º Título"/>
    <w:basedOn w:val="Normal"/>
    <w:next w:val="12HEADERproposta"/>
    <w:hidden/>
    <w:rsid w:val="000216AF"/>
    <w:pPr>
      <w:widowControl w:val="0"/>
      <w:autoSpaceDE w:val="0"/>
      <w:autoSpaceDN w:val="0"/>
      <w:adjustRightInd w:val="0"/>
      <w:spacing w:after="360" w:line="360" w:lineRule="exact"/>
      <w:ind w:hanging="806"/>
      <w:jc w:val="both"/>
    </w:pPr>
    <w:rPr>
      <w:rFonts w:ascii="Times New Roman" w:eastAsia="Times New Roman" w:hAnsi="Times New Roman"/>
      <w:color w:val="000000"/>
      <w:sz w:val="36"/>
      <w:szCs w:val="36"/>
      <w:lang w:eastAsia="pt-BR"/>
    </w:rPr>
  </w:style>
  <w:style w:type="paragraph" w:customStyle="1" w:styleId="14TITULO2Ttulo">
    <w:name w:val="14. «TITULO» 2º Título"/>
    <w:basedOn w:val="Normal"/>
    <w:hidden/>
    <w:rsid w:val="000216AF"/>
    <w:pPr>
      <w:widowControl w:val="0"/>
      <w:autoSpaceDE w:val="0"/>
      <w:autoSpaceDN w:val="0"/>
      <w:adjustRightInd w:val="0"/>
      <w:spacing w:before="260" w:after="260" w:line="260" w:lineRule="exact"/>
      <w:ind w:hanging="806"/>
      <w:jc w:val="both"/>
    </w:pPr>
    <w:rPr>
      <w:rFonts w:ascii="Times New Roman" w:eastAsia="Times New Roman" w:hAnsi="Times New Roman"/>
      <w:b/>
      <w:bCs/>
      <w:color w:val="000000"/>
      <w:sz w:val="26"/>
      <w:szCs w:val="26"/>
      <w:lang w:eastAsia="pt-BR"/>
    </w:rPr>
  </w:style>
  <w:style w:type="paragraph" w:customStyle="1" w:styleId="remissivo80">
    <w:name w:val="remissivo 8"/>
    <w:basedOn w:val="Normal"/>
    <w:hidden/>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01CAPAnomedaempresa0">
    <w:name w:val="01. ´CAPAª nome da empresa"/>
    <w:basedOn w:val="Normal"/>
    <w:hidden/>
    <w:rsid w:val="000216AF"/>
    <w:pPr>
      <w:framePr w:wrap="auto" w:vAnchor="page" w:hAnchor="margin" w:xAlign="center" w:y="6693"/>
      <w:widowControl w:val="0"/>
      <w:tabs>
        <w:tab w:val="left" w:pos="2260"/>
        <w:tab w:val="right" w:pos="6740"/>
      </w:tabs>
      <w:autoSpaceDE w:val="0"/>
      <w:autoSpaceDN w:val="0"/>
      <w:adjustRightInd w:val="0"/>
      <w:spacing w:after="520"/>
      <w:ind w:left="1600" w:right="1061"/>
    </w:pPr>
    <w:rPr>
      <w:rFonts w:ascii="Times New Roman" w:eastAsia="Times New Roman" w:hAnsi="Times New Roman"/>
      <w:b/>
      <w:bCs/>
      <w:color w:val="000000"/>
      <w:sz w:val="26"/>
      <w:szCs w:val="26"/>
      <w:lang w:eastAsia="pt-BR"/>
    </w:rPr>
  </w:style>
  <w:style w:type="paragraph" w:customStyle="1" w:styleId="02CAPAttulo0">
    <w:name w:val="02. ´CAPAª tÌtulo"/>
    <w:basedOn w:val="Normal"/>
    <w:hidden/>
    <w:rsid w:val="000216AF"/>
    <w:pPr>
      <w:framePr w:wrap="auto" w:vAnchor="page" w:hAnchor="margin" w:xAlign="center" w:y="6693"/>
      <w:widowControl w:val="0"/>
      <w:tabs>
        <w:tab w:val="left" w:pos="2260"/>
        <w:tab w:val="right" w:pos="6680"/>
        <w:tab w:val="right" w:pos="6740"/>
      </w:tabs>
      <w:autoSpaceDE w:val="0"/>
      <w:autoSpaceDN w:val="0"/>
      <w:adjustRightInd w:val="0"/>
      <w:spacing w:line="440" w:lineRule="atLeast"/>
      <w:ind w:left="1600" w:right="1061"/>
    </w:pPr>
    <w:rPr>
      <w:rFonts w:ascii="Times New Roman" w:eastAsia="Times New Roman" w:hAnsi="Times New Roman"/>
      <w:color w:val="000000"/>
      <w:sz w:val="36"/>
      <w:szCs w:val="36"/>
      <w:lang w:eastAsia="pt-BR"/>
    </w:rPr>
  </w:style>
  <w:style w:type="paragraph" w:customStyle="1" w:styleId="03CAPArodap0">
    <w:name w:val="03. ´CAPAª rodapÈ"/>
    <w:basedOn w:val="Normal"/>
    <w:hidden/>
    <w:rsid w:val="000216AF"/>
    <w:pPr>
      <w:framePr w:hSpace="180" w:vSpace="180" w:wrap="auto" w:vAnchor="page" w:hAnchor="margin" w:xAlign="center" w:y="15262"/>
      <w:widowControl w:val="0"/>
      <w:tabs>
        <w:tab w:val="left" w:pos="2240"/>
      </w:tabs>
      <w:autoSpaceDE w:val="0"/>
      <w:autoSpaceDN w:val="0"/>
      <w:adjustRightInd w:val="0"/>
      <w:spacing w:line="260" w:lineRule="exact"/>
      <w:ind w:left="1620" w:right="-884"/>
    </w:pPr>
    <w:rPr>
      <w:rFonts w:ascii="Times New Roman" w:eastAsia="Times New Roman" w:hAnsi="Times New Roman"/>
      <w:color w:val="000000"/>
      <w:sz w:val="22"/>
      <w:szCs w:val="22"/>
      <w:lang w:eastAsia="pt-BR"/>
    </w:rPr>
  </w:style>
  <w:style w:type="paragraph" w:customStyle="1" w:styleId="04ENDEREOcarta0">
    <w:name w:val="04. ´ENDERE«Oª carta"/>
    <w:basedOn w:val="Normal"/>
    <w:hidden/>
    <w:rsid w:val="000216AF"/>
    <w:pPr>
      <w:widowControl w:val="0"/>
      <w:autoSpaceDE w:val="0"/>
      <w:autoSpaceDN w:val="0"/>
      <w:adjustRightInd w:val="0"/>
      <w:spacing w:line="260" w:lineRule="atLeast"/>
      <w:ind w:right="2"/>
    </w:pPr>
    <w:rPr>
      <w:rFonts w:ascii="Times New Roman" w:eastAsia="Times New Roman" w:hAnsi="Times New Roman"/>
      <w:color w:val="000000"/>
      <w:sz w:val="22"/>
      <w:szCs w:val="22"/>
      <w:lang w:eastAsia="pt-BR"/>
    </w:rPr>
  </w:style>
  <w:style w:type="paragraph" w:customStyle="1" w:styleId="05DATA0">
    <w:name w:val="05. ´DATAª"/>
    <w:basedOn w:val="Normal"/>
    <w:hidden/>
    <w:rsid w:val="000216AF"/>
    <w:pPr>
      <w:widowControl w:val="0"/>
      <w:tabs>
        <w:tab w:val="left" w:pos="4320"/>
      </w:tabs>
      <w:autoSpaceDE w:val="0"/>
      <w:autoSpaceDN w:val="0"/>
      <w:adjustRightInd w:val="0"/>
      <w:spacing w:before="540" w:after="540" w:line="220" w:lineRule="atLeast"/>
      <w:ind w:left="4860" w:hanging="4860"/>
    </w:pPr>
    <w:rPr>
      <w:rFonts w:ascii="Times New Roman" w:eastAsia="Times New Roman" w:hAnsi="Times New Roman"/>
      <w:color w:val="000000"/>
      <w:sz w:val="22"/>
      <w:szCs w:val="22"/>
      <w:lang w:eastAsia="pt-BR"/>
    </w:rPr>
  </w:style>
  <w:style w:type="paragraph" w:customStyle="1" w:styleId="06ATENOcarta0">
    <w:name w:val="06. ´ATEN«ÃOª carta"/>
    <w:basedOn w:val="Normal"/>
    <w:hidden/>
    <w:rsid w:val="000216AF"/>
    <w:pPr>
      <w:widowControl w:val="0"/>
      <w:autoSpaceDE w:val="0"/>
      <w:autoSpaceDN w:val="0"/>
      <w:adjustRightInd w:val="0"/>
      <w:spacing w:after="260" w:line="220" w:lineRule="atLeast"/>
    </w:pPr>
    <w:rPr>
      <w:rFonts w:ascii="Times New Roman" w:eastAsia="Times New Roman" w:hAnsi="Times New Roman"/>
      <w:color w:val="000000"/>
      <w:sz w:val="22"/>
      <w:szCs w:val="22"/>
      <w:lang w:eastAsia="pt-BR"/>
    </w:rPr>
  </w:style>
  <w:style w:type="paragraph" w:customStyle="1" w:styleId="07PREZADOSCarta0">
    <w:name w:val="07. ´PREZADOSª Carta"/>
    <w:basedOn w:val="Normal"/>
    <w:hidden/>
    <w:rsid w:val="000216AF"/>
    <w:pPr>
      <w:widowControl w:val="0"/>
      <w:autoSpaceDE w:val="0"/>
      <w:autoSpaceDN w:val="0"/>
      <w:adjustRightInd w:val="0"/>
      <w:spacing w:after="260" w:line="260" w:lineRule="atLeast"/>
    </w:pPr>
    <w:rPr>
      <w:rFonts w:ascii="Times New Roman" w:eastAsia="Times New Roman" w:hAnsi="Times New Roman"/>
      <w:color w:val="000000"/>
      <w:sz w:val="22"/>
      <w:szCs w:val="22"/>
      <w:lang w:eastAsia="pt-BR"/>
    </w:rPr>
  </w:style>
  <w:style w:type="paragraph" w:customStyle="1" w:styleId="08REFERENCIACarta0">
    <w:name w:val="08. ´REFERENCIAª Carta"/>
    <w:basedOn w:val="Normal"/>
    <w:hidden/>
    <w:rsid w:val="000216AF"/>
    <w:pPr>
      <w:widowControl w:val="0"/>
      <w:autoSpaceDE w:val="0"/>
      <w:autoSpaceDN w:val="0"/>
      <w:adjustRightInd w:val="0"/>
      <w:spacing w:after="260" w:line="260" w:lineRule="atLeast"/>
    </w:pPr>
    <w:rPr>
      <w:rFonts w:ascii="Times New Roman" w:eastAsia="Times New Roman" w:hAnsi="Times New Roman"/>
      <w:b/>
      <w:bCs/>
      <w:color w:val="000000"/>
      <w:sz w:val="22"/>
      <w:szCs w:val="22"/>
      <w:lang w:eastAsia="pt-BR"/>
    </w:rPr>
  </w:style>
  <w:style w:type="paragraph" w:customStyle="1" w:styleId="09HEADERparecer0">
    <w:name w:val="09. ´HEADERª parecer"/>
    <w:basedOn w:val="Normal"/>
    <w:hidden/>
    <w:rsid w:val="000216AF"/>
    <w:pPr>
      <w:widowControl w:val="0"/>
      <w:autoSpaceDE w:val="0"/>
      <w:autoSpaceDN w:val="0"/>
      <w:adjustRightInd w:val="0"/>
      <w:spacing w:before="840" w:line="260" w:lineRule="atLeast"/>
    </w:pPr>
    <w:rPr>
      <w:rFonts w:ascii="Times New Roman" w:eastAsia="Times New Roman" w:hAnsi="Times New Roman"/>
      <w:color w:val="000000"/>
      <w:sz w:val="22"/>
      <w:szCs w:val="22"/>
      <w:lang w:eastAsia="pt-BR"/>
    </w:rPr>
  </w:style>
  <w:style w:type="paragraph" w:customStyle="1" w:styleId="10TEXTOcorpoaesquerda0">
    <w:name w:val="10. ´TEXTOª corpo a esquerda"/>
    <w:basedOn w:val="Normal"/>
    <w:hidden/>
    <w:rsid w:val="000216AF"/>
    <w:pPr>
      <w:widowControl w:val="0"/>
      <w:autoSpaceDE w:val="0"/>
      <w:autoSpaceDN w:val="0"/>
      <w:adjustRightInd w:val="0"/>
      <w:spacing w:line="260" w:lineRule="atLeast"/>
    </w:pPr>
    <w:rPr>
      <w:rFonts w:ascii="Times New Roman" w:eastAsia="Times New Roman" w:hAnsi="Times New Roman"/>
      <w:color w:val="000000"/>
      <w:sz w:val="22"/>
      <w:szCs w:val="22"/>
      <w:lang w:eastAsia="pt-BR"/>
    </w:rPr>
  </w:style>
  <w:style w:type="paragraph" w:customStyle="1" w:styleId="11ATENCIOSAMENTEcarta0">
    <w:name w:val="11. ´ATENCIOSAMENTEª carta"/>
    <w:basedOn w:val="Normal"/>
    <w:hidden/>
    <w:rsid w:val="000216AF"/>
    <w:pPr>
      <w:widowControl w:val="0"/>
      <w:autoSpaceDE w:val="0"/>
      <w:autoSpaceDN w:val="0"/>
      <w:adjustRightInd w:val="0"/>
      <w:spacing w:before="260" w:after="1040" w:line="260" w:lineRule="atLeast"/>
    </w:pPr>
    <w:rPr>
      <w:rFonts w:ascii="Times New Roman" w:eastAsia="Times New Roman" w:hAnsi="Times New Roman"/>
      <w:color w:val="000000"/>
      <w:sz w:val="22"/>
      <w:szCs w:val="22"/>
      <w:lang w:eastAsia="pt-BR"/>
    </w:rPr>
  </w:style>
  <w:style w:type="paragraph" w:customStyle="1" w:styleId="12HEADERproposta0">
    <w:name w:val="12. ´HEADERª proposta"/>
    <w:basedOn w:val="Normal"/>
    <w:hidden/>
    <w:rsid w:val="000216AF"/>
    <w:pPr>
      <w:widowControl w:val="0"/>
      <w:autoSpaceDE w:val="0"/>
      <w:autoSpaceDN w:val="0"/>
      <w:adjustRightInd w:val="0"/>
      <w:spacing w:before="920" w:line="220" w:lineRule="atLeast"/>
      <w:ind w:left="5760"/>
      <w:jc w:val="right"/>
    </w:pPr>
    <w:rPr>
      <w:rFonts w:ascii="Times New Roman" w:eastAsia="Times New Roman" w:hAnsi="Times New Roman"/>
      <w:i/>
      <w:iCs/>
      <w:color w:val="000000"/>
      <w:sz w:val="18"/>
      <w:szCs w:val="18"/>
      <w:lang w:eastAsia="pt-BR"/>
    </w:rPr>
  </w:style>
  <w:style w:type="paragraph" w:customStyle="1" w:styleId="13CAPITULOPRINCIPAL1Ttulo0">
    <w:name w:val="13. ´CAPITULO PRINCIPALª 1_ TÌtulo"/>
    <w:basedOn w:val="Normal"/>
    <w:next w:val="12HEADERproposta0"/>
    <w:hidden/>
    <w:rsid w:val="000216AF"/>
    <w:pPr>
      <w:widowControl w:val="0"/>
      <w:autoSpaceDE w:val="0"/>
      <w:autoSpaceDN w:val="0"/>
      <w:adjustRightInd w:val="0"/>
      <w:spacing w:after="360" w:line="360" w:lineRule="exact"/>
      <w:ind w:hanging="806"/>
    </w:pPr>
    <w:rPr>
      <w:rFonts w:ascii="Times New Roman" w:eastAsia="Times New Roman" w:hAnsi="Times New Roman"/>
      <w:color w:val="000000"/>
      <w:sz w:val="36"/>
      <w:szCs w:val="36"/>
      <w:lang w:eastAsia="pt-BR"/>
    </w:rPr>
  </w:style>
  <w:style w:type="paragraph" w:customStyle="1" w:styleId="14TITULO2Ttulo0">
    <w:name w:val="14. ´TITULOª 2_ TÌtulo"/>
    <w:basedOn w:val="Normal"/>
    <w:hidden/>
    <w:rsid w:val="000216AF"/>
    <w:pPr>
      <w:widowControl w:val="0"/>
      <w:autoSpaceDE w:val="0"/>
      <w:autoSpaceDN w:val="0"/>
      <w:adjustRightInd w:val="0"/>
      <w:spacing w:before="260" w:after="260" w:line="260" w:lineRule="exact"/>
      <w:ind w:hanging="806"/>
      <w:jc w:val="both"/>
    </w:pPr>
    <w:rPr>
      <w:rFonts w:ascii="Times New Roman" w:eastAsia="Times New Roman" w:hAnsi="Times New Roman"/>
      <w:b/>
      <w:bCs/>
      <w:color w:val="000000"/>
      <w:sz w:val="26"/>
      <w:szCs w:val="26"/>
      <w:lang w:eastAsia="pt-BR"/>
    </w:rPr>
  </w:style>
  <w:style w:type="paragraph" w:styleId="Listadecontinuao5">
    <w:name w:val="List Continue 5"/>
    <w:basedOn w:val="Normal"/>
    <w:uiPriority w:val="99"/>
    <w:rsid w:val="000216AF"/>
    <w:pPr>
      <w:widowControl w:val="0"/>
      <w:autoSpaceDE w:val="0"/>
      <w:autoSpaceDN w:val="0"/>
      <w:adjustRightInd w:val="0"/>
      <w:spacing w:after="120" w:line="320" w:lineRule="atLeast"/>
      <w:ind w:left="1415"/>
      <w:jc w:val="both"/>
    </w:pPr>
    <w:rPr>
      <w:rFonts w:ascii="Tahoma" w:eastAsia="Times New Roman" w:hAnsi="Tahoma" w:cs="Tahoma"/>
      <w:color w:val="000000"/>
      <w:lang w:val="en-US" w:eastAsia="pt-BR"/>
    </w:rPr>
  </w:style>
  <w:style w:type="paragraph" w:customStyle="1" w:styleId="xl23">
    <w:name w:val="xl23"/>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sz w:val="16"/>
      <w:szCs w:val="16"/>
      <w:lang w:eastAsia="pt-BR"/>
    </w:rPr>
  </w:style>
  <w:style w:type="paragraph" w:customStyle="1" w:styleId="xl22">
    <w:name w:val="xl22"/>
    <w:basedOn w:val="Normal"/>
    <w:hidden/>
    <w:rsid w:val="000216AF"/>
    <w:pPr>
      <w:widowControl w:val="0"/>
      <w:autoSpaceDE w:val="0"/>
      <w:autoSpaceDN w:val="0"/>
      <w:adjustRightInd w:val="0"/>
      <w:spacing w:before="100" w:beforeAutospacing="1" w:after="100" w:afterAutospacing="1"/>
      <w:jc w:val="center"/>
    </w:pPr>
    <w:rPr>
      <w:rFonts w:ascii="Arial" w:eastAsia="Times New Roman" w:hAnsi="Arial" w:cs="Arial"/>
      <w:color w:val="000000"/>
      <w:sz w:val="16"/>
      <w:szCs w:val="16"/>
      <w:lang w:eastAsia="pt-BR"/>
    </w:rPr>
  </w:style>
  <w:style w:type="paragraph" w:customStyle="1" w:styleId="item2">
    <w:name w:val="item 2"/>
    <w:basedOn w:val="Ttulo1"/>
    <w:hidden/>
    <w:rsid w:val="000216AF"/>
    <w:pPr>
      <w:keepNext w:val="0"/>
      <w:widowControl w:val="0"/>
      <w:autoSpaceDE w:val="0"/>
      <w:autoSpaceDN w:val="0"/>
      <w:adjustRightInd w:val="0"/>
      <w:spacing w:after="400"/>
      <w:jc w:val="center"/>
    </w:pPr>
    <w:rPr>
      <w:rFonts w:ascii="Arial Narrow" w:hAnsi="Arial Narrow" w:cs="Arial Narrow"/>
      <w:i/>
      <w:iCs/>
      <w:smallCaps/>
      <w:kern w:val="32"/>
      <w:sz w:val="32"/>
      <w:szCs w:val="32"/>
      <w:lang w:val="x-none" w:eastAsia="x-none"/>
    </w:rPr>
  </w:style>
  <w:style w:type="paragraph" w:customStyle="1" w:styleId="JESSICA">
    <w:name w:val="JESSICA"/>
    <w:basedOn w:val="Normal"/>
    <w:hidden/>
    <w:rsid w:val="000216AF"/>
    <w:pPr>
      <w:widowControl w:val="0"/>
      <w:tabs>
        <w:tab w:val="left" w:pos="426"/>
      </w:tabs>
      <w:autoSpaceDE w:val="0"/>
      <w:autoSpaceDN w:val="0"/>
      <w:adjustRightInd w:val="0"/>
      <w:spacing w:line="220" w:lineRule="exact"/>
      <w:jc w:val="center"/>
    </w:pPr>
    <w:rPr>
      <w:rFonts w:ascii="Times New Roman" w:eastAsia="Times New Roman" w:hAnsi="Times New Roman"/>
      <w:b/>
      <w:bCs/>
      <w:color w:val="000000"/>
      <w:sz w:val="18"/>
      <w:szCs w:val="18"/>
      <w:lang w:eastAsia="pt-BR"/>
    </w:rPr>
  </w:style>
  <w:style w:type="paragraph" w:customStyle="1" w:styleId="TSHParaLine1">
    <w:name w:val="TSH Para Line 1"/>
    <w:basedOn w:val="Normal"/>
    <w:hidden/>
    <w:rsid w:val="000216AF"/>
    <w:pPr>
      <w:widowControl w:val="0"/>
      <w:tabs>
        <w:tab w:val="left" w:leader="dot" w:pos="3600"/>
      </w:tabs>
      <w:autoSpaceDE w:val="0"/>
      <w:autoSpaceDN w:val="0"/>
      <w:adjustRightInd w:val="0"/>
      <w:jc w:val="both"/>
    </w:pPr>
    <w:rPr>
      <w:rFonts w:ascii="Times New Roman" w:eastAsia="Times New Roman" w:hAnsi="Times New Roman"/>
      <w:color w:val="000000"/>
      <w:sz w:val="22"/>
      <w:szCs w:val="22"/>
      <w:lang w:val="en-US" w:eastAsia="pt-BR"/>
    </w:rPr>
  </w:style>
  <w:style w:type="paragraph" w:customStyle="1" w:styleId="BodyBlock2">
    <w:name w:val="BodyBlock2"/>
    <w:basedOn w:val="Normal"/>
    <w:hidden/>
    <w:rsid w:val="000216AF"/>
    <w:pPr>
      <w:widowControl w:val="0"/>
      <w:tabs>
        <w:tab w:val="left" w:pos="432"/>
      </w:tabs>
      <w:autoSpaceDE w:val="0"/>
      <w:autoSpaceDN w:val="0"/>
      <w:adjustRightInd w:val="0"/>
      <w:spacing w:after="120" w:line="240" w:lineRule="exact"/>
      <w:ind w:left="864"/>
      <w:jc w:val="both"/>
    </w:pPr>
    <w:rPr>
      <w:rFonts w:ascii="Times New Roman" w:eastAsia="Times New Roman" w:hAnsi="Times New Roman"/>
      <w:color w:val="000000"/>
      <w:sz w:val="21"/>
      <w:szCs w:val="21"/>
      <w:lang w:val="en-GB" w:eastAsia="pt-BR"/>
    </w:rPr>
  </w:style>
  <w:style w:type="paragraph" w:customStyle="1" w:styleId="textosinternos">
    <w:name w:val="textosinternos"/>
    <w:basedOn w:val="Normal"/>
    <w:hidden/>
    <w:rsid w:val="000216AF"/>
    <w:pPr>
      <w:widowControl w:val="0"/>
      <w:autoSpaceDE w:val="0"/>
      <w:autoSpaceDN w:val="0"/>
      <w:adjustRightInd w:val="0"/>
      <w:spacing w:before="100" w:beforeAutospacing="1" w:after="100" w:afterAutospacing="1"/>
      <w:jc w:val="both"/>
    </w:pPr>
    <w:rPr>
      <w:rFonts w:ascii="Arial" w:eastAsia="Times New Roman" w:hAnsi="Arial" w:cs="Arial"/>
      <w:color w:val="000000"/>
      <w:sz w:val="18"/>
      <w:szCs w:val="18"/>
      <w:lang w:eastAsia="pt-BR"/>
    </w:rPr>
  </w:style>
  <w:style w:type="paragraph" w:customStyle="1" w:styleId="Tablehead0">
    <w:name w:val="Table head"/>
    <w:basedOn w:val="Table"/>
    <w:hidden/>
    <w:rsid w:val="000216AF"/>
    <w:pPr>
      <w:pBdr>
        <w:bottom w:val="single" w:sz="4" w:space="1" w:color="000000"/>
      </w:pBdr>
      <w:tabs>
        <w:tab w:val="right" w:leader="dot" w:pos="3485"/>
      </w:tabs>
      <w:spacing w:before="0" w:after="0"/>
      <w:ind w:left="180" w:hanging="180"/>
      <w:jc w:val="center"/>
    </w:pPr>
    <w:rPr>
      <w:b/>
      <w:bCs/>
    </w:rPr>
  </w:style>
  <w:style w:type="paragraph" w:customStyle="1" w:styleId="CharChar1CharCharCharCharCharCharCharCharCharCharCharCharChar1">
    <w:name w:val="Char Char1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rodapchar0">
    <w:name w:val="rodapchar"/>
    <w:hidden/>
    <w:rsid w:val="000216AF"/>
    <w:rPr>
      <w:rFonts w:ascii="Times New Roman" w:hAnsi="Times New Roman" w:cs="Times New Roman"/>
      <w:color w:val="000000"/>
      <w:sz w:val="24"/>
      <w:szCs w:val="24"/>
      <w:lang w:val="pt-BR"/>
    </w:rPr>
  </w:style>
  <w:style w:type="paragraph" w:customStyle="1" w:styleId="NormalWeb10">
    <w:name w:val="Normal (Web)1"/>
    <w:basedOn w:val="Normal"/>
    <w:hidden/>
    <w:rsid w:val="000216AF"/>
    <w:pPr>
      <w:widowControl w:val="0"/>
      <w:autoSpaceDE w:val="0"/>
      <w:autoSpaceDN w:val="0"/>
      <w:adjustRightInd w:val="0"/>
      <w:spacing w:before="100" w:beforeAutospacing="1" w:after="150"/>
    </w:pPr>
    <w:rPr>
      <w:rFonts w:ascii="Times New Roman" w:eastAsia="Times New Roman" w:hAnsi="Times New Roman"/>
      <w:color w:val="000000"/>
      <w:sz w:val="29"/>
      <w:szCs w:val="29"/>
      <w:lang w:eastAsia="pt-BR"/>
    </w:rPr>
  </w:style>
  <w:style w:type="paragraph" w:customStyle="1" w:styleId="BodyText29">
    <w:name w:val="Body Text 29"/>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4">
    <w:name w:val="Body Text 34"/>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CharCharChar2">
    <w:name w:val="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2Levelablock">
    <w:name w:val="2Level–(a)block"/>
    <w:basedOn w:val="Body-DTP"/>
    <w:hidden/>
    <w:rsid w:val="000216AF"/>
    <w:pPr>
      <w:numPr>
        <w:numId w:val="47"/>
      </w:numPr>
      <w:tabs>
        <w:tab w:val="clear" w:pos="864"/>
      </w:tabs>
      <w:spacing w:line="240" w:lineRule="exact"/>
      <w:ind w:left="0" w:firstLine="432"/>
    </w:pPr>
    <w:rPr>
      <w:color w:val="000000"/>
      <w:szCs w:val="21"/>
      <w:lang w:eastAsia="pt-BR"/>
    </w:rPr>
  </w:style>
  <w:style w:type="paragraph" w:customStyle="1" w:styleId="CharChar1CharCharCharCharCharCharCharCharCharCharCharCharChar2">
    <w:name w:val="Char Char1 Char Char Char Char Char Char Char Char Char Char 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WW8Num15z0">
    <w:name w:val="WW8Num15z0"/>
    <w:hidden/>
    <w:rsid w:val="000216AF"/>
    <w:rPr>
      <w:rFonts w:ascii="Symbol" w:hAnsi="Symbol" w:cs="Symbol"/>
      <w:color w:val="000000"/>
      <w:sz w:val="24"/>
      <w:szCs w:val="24"/>
      <w:lang w:val="pt-BR"/>
    </w:rPr>
  </w:style>
  <w:style w:type="character" w:customStyle="1" w:styleId="WW8Num19z0">
    <w:name w:val="WW8Num19z0"/>
    <w:hidden/>
    <w:rsid w:val="000216AF"/>
    <w:rPr>
      <w:rFonts w:ascii="Symbol" w:hAnsi="Symbol" w:cs="Symbol"/>
      <w:color w:val="000000"/>
      <w:sz w:val="24"/>
      <w:szCs w:val="24"/>
      <w:lang w:val="pt-BR"/>
    </w:rPr>
  </w:style>
  <w:style w:type="character" w:customStyle="1" w:styleId="WW8Num20z0">
    <w:name w:val="WW8Num20z0"/>
    <w:hidden/>
    <w:rsid w:val="000216AF"/>
    <w:rPr>
      <w:rFonts w:ascii="Symbol" w:hAnsi="Symbol" w:cs="Symbol"/>
      <w:color w:val="000000"/>
      <w:sz w:val="24"/>
      <w:szCs w:val="24"/>
      <w:lang w:val="pt-BR"/>
    </w:rPr>
  </w:style>
  <w:style w:type="character" w:customStyle="1" w:styleId="WW8Num23z0">
    <w:name w:val="WW8Num23z0"/>
    <w:hidden/>
    <w:rsid w:val="000216AF"/>
    <w:rPr>
      <w:rFonts w:ascii="Symbol" w:hAnsi="Symbol" w:cs="Symbol"/>
      <w:color w:val="000000"/>
      <w:sz w:val="24"/>
      <w:szCs w:val="24"/>
      <w:lang w:val="pt-BR"/>
    </w:rPr>
  </w:style>
  <w:style w:type="character" w:customStyle="1" w:styleId="WW8Num25z0">
    <w:name w:val="WW8Num25z0"/>
    <w:hidden/>
    <w:rsid w:val="000216AF"/>
    <w:rPr>
      <w:rFonts w:ascii="Wingdings" w:hAnsi="Wingdings" w:cs="Wingdings"/>
      <w:color w:val="000000"/>
      <w:sz w:val="24"/>
      <w:szCs w:val="24"/>
      <w:lang w:val="pt-BR"/>
    </w:rPr>
  </w:style>
  <w:style w:type="character" w:customStyle="1" w:styleId="WW8Num26z0">
    <w:name w:val="WW8Num26z0"/>
    <w:hidden/>
    <w:rsid w:val="000216AF"/>
    <w:rPr>
      <w:rFonts w:ascii="Symbol" w:hAnsi="Symbol" w:cs="Symbol"/>
      <w:color w:val="000000"/>
      <w:sz w:val="24"/>
      <w:szCs w:val="24"/>
      <w:lang w:val="pt-BR"/>
    </w:rPr>
  </w:style>
  <w:style w:type="character" w:customStyle="1" w:styleId="WW8Num26z1">
    <w:name w:val="WW8Num26z1"/>
    <w:hidden/>
    <w:rsid w:val="000216AF"/>
    <w:rPr>
      <w:rFonts w:ascii="Courier New" w:hAnsi="Courier New" w:cs="Courier New"/>
      <w:color w:val="000000"/>
      <w:sz w:val="24"/>
      <w:szCs w:val="24"/>
      <w:lang w:val="pt-BR"/>
    </w:rPr>
  </w:style>
  <w:style w:type="character" w:customStyle="1" w:styleId="WW8Num26z2">
    <w:name w:val="WW8Num26z2"/>
    <w:hidden/>
    <w:rsid w:val="000216AF"/>
    <w:rPr>
      <w:rFonts w:ascii="Wingdings" w:hAnsi="Wingdings" w:cs="Wingdings"/>
      <w:color w:val="000000"/>
      <w:sz w:val="24"/>
      <w:szCs w:val="24"/>
      <w:lang w:val="pt-BR"/>
    </w:rPr>
  </w:style>
  <w:style w:type="character" w:customStyle="1" w:styleId="WW8Num27z0">
    <w:name w:val="WW8Num27z0"/>
    <w:hidden/>
    <w:rsid w:val="000216AF"/>
    <w:rPr>
      <w:rFonts w:ascii="Wingdings" w:hAnsi="Wingdings" w:cs="Wingdings"/>
      <w:color w:val="000000"/>
      <w:sz w:val="24"/>
      <w:szCs w:val="24"/>
      <w:lang w:val="pt-BR"/>
    </w:rPr>
  </w:style>
  <w:style w:type="character" w:customStyle="1" w:styleId="WW8Num28z0">
    <w:name w:val="WW8Num28z0"/>
    <w:hidden/>
    <w:rsid w:val="000216AF"/>
    <w:rPr>
      <w:rFonts w:ascii="Wingdings" w:hAnsi="Wingdings" w:cs="Wingdings"/>
      <w:color w:val="000000"/>
      <w:sz w:val="24"/>
      <w:szCs w:val="24"/>
      <w:lang w:val="pt-BR"/>
    </w:rPr>
  </w:style>
  <w:style w:type="character" w:customStyle="1" w:styleId="WW8Num29z0">
    <w:name w:val="WW8Num29z0"/>
    <w:hidden/>
    <w:rsid w:val="000216AF"/>
    <w:rPr>
      <w:rFonts w:ascii="Symbol" w:hAnsi="Symbol" w:cs="Symbol"/>
      <w:color w:val="000000"/>
      <w:sz w:val="24"/>
      <w:szCs w:val="24"/>
      <w:lang w:val="pt-BR"/>
    </w:rPr>
  </w:style>
  <w:style w:type="character" w:customStyle="1" w:styleId="WW8Num30z0">
    <w:name w:val="WW8Num30z0"/>
    <w:hidden/>
    <w:rsid w:val="000216AF"/>
    <w:rPr>
      <w:rFonts w:ascii="Symbol" w:hAnsi="Symbol" w:cs="Symbol"/>
      <w:color w:val="000000"/>
      <w:sz w:val="24"/>
      <w:szCs w:val="24"/>
      <w:lang w:val="pt-BR"/>
    </w:rPr>
  </w:style>
  <w:style w:type="character" w:customStyle="1" w:styleId="WW8Num31z0">
    <w:name w:val="WW8Num31z0"/>
    <w:hidden/>
    <w:rsid w:val="000216AF"/>
    <w:rPr>
      <w:rFonts w:ascii="Symbol" w:hAnsi="Symbol" w:cs="Symbol"/>
      <w:color w:val="000000"/>
      <w:sz w:val="24"/>
      <w:szCs w:val="24"/>
      <w:lang w:val="pt-BR"/>
    </w:rPr>
  </w:style>
  <w:style w:type="character" w:customStyle="1" w:styleId="WW8Num32z0">
    <w:name w:val="WW8Num32z0"/>
    <w:hidden/>
    <w:rsid w:val="000216AF"/>
    <w:rPr>
      <w:rFonts w:ascii="Symbol" w:hAnsi="Symbol" w:cs="Symbol"/>
      <w:color w:val="000000"/>
      <w:sz w:val="24"/>
      <w:szCs w:val="24"/>
      <w:lang w:val="pt-BR"/>
    </w:rPr>
  </w:style>
  <w:style w:type="character" w:customStyle="1" w:styleId="WW8Num13z1">
    <w:name w:val="WW8Num13z1"/>
    <w:hidden/>
    <w:rsid w:val="000216AF"/>
    <w:rPr>
      <w:rFonts w:ascii="Courier New" w:hAnsi="Courier New" w:cs="Courier New"/>
      <w:color w:val="000000"/>
      <w:spacing w:val="0"/>
      <w:sz w:val="24"/>
      <w:szCs w:val="24"/>
      <w:lang w:val="pt-BR"/>
    </w:rPr>
  </w:style>
  <w:style w:type="character" w:customStyle="1" w:styleId="WW8Num13z2">
    <w:name w:val="WW8Num13z2"/>
    <w:hidden/>
    <w:rsid w:val="000216AF"/>
    <w:rPr>
      <w:rFonts w:ascii="Wingdings" w:hAnsi="Wingdings" w:cs="Wingdings"/>
      <w:color w:val="000000"/>
      <w:spacing w:val="0"/>
      <w:sz w:val="24"/>
      <w:szCs w:val="24"/>
      <w:lang w:val="pt-BR"/>
    </w:rPr>
  </w:style>
  <w:style w:type="character" w:customStyle="1" w:styleId="WW8Num15z1">
    <w:name w:val="WW8Num15z1"/>
    <w:hidden/>
    <w:rsid w:val="000216AF"/>
    <w:rPr>
      <w:rFonts w:ascii="Courier New" w:hAnsi="Courier New" w:cs="Courier New"/>
      <w:color w:val="000000"/>
      <w:sz w:val="24"/>
      <w:szCs w:val="24"/>
      <w:lang w:val="pt-BR"/>
    </w:rPr>
  </w:style>
  <w:style w:type="character" w:customStyle="1" w:styleId="WW8Num15z2">
    <w:name w:val="WW8Num15z2"/>
    <w:hidden/>
    <w:rsid w:val="000216AF"/>
    <w:rPr>
      <w:rFonts w:ascii="Wingdings" w:hAnsi="Wingdings" w:cs="Wingdings"/>
      <w:color w:val="000000"/>
      <w:sz w:val="24"/>
      <w:szCs w:val="24"/>
      <w:lang w:val="pt-BR"/>
    </w:rPr>
  </w:style>
  <w:style w:type="character" w:customStyle="1" w:styleId="WW8Num16z1">
    <w:name w:val="WW8Num16z1"/>
    <w:hidden/>
    <w:rsid w:val="000216AF"/>
    <w:rPr>
      <w:rFonts w:ascii="Courier New" w:hAnsi="Courier New" w:cs="Courier New"/>
      <w:color w:val="000000"/>
      <w:sz w:val="24"/>
      <w:szCs w:val="24"/>
      <w:lang w:val="pt-BR"/>
    </w:rPr>
  </w:style>
  <w:style w:type="character" w:customStyle="1" w:styleId="WW8Num16z2">
    <w:name w:val="WW8Num16z2"/>
    <w:hidden/>
    <w:rsid w:val="000216AF"/>
    <w:rPr>
      <w:rFonts w:ascii="Wingdings" w:hAnsi="Wingdings" w:cs="Wingdings"/>
      <w:color w:val="000000"/>
      <w:sz w:val="24"/>
      <w:szCs w:val="24"/>
      <w:lang w:val="pt-BR"/>
    </w:rPr>
  </w:style>
  <w:style w:type="character" w:customStyle="1" w:styleId="WW8Num18z1">
    <w:name w:val="WW8Num18z1"/>
    <w:hidden/>
    <w:rsid w:val="000216AF"/>
    <w:rPr>
      <w:rFonts w:ascii="Courier New" w:hAnsi="Courier New" w:cs="Courier New"/>
      <w:color w:val="000000"/>
      <w:sz w:val="24"/>
      <w:szCs w:val="24"/>
      <w:lang w:val="pt-BR"/>
    </w:rPr>
  </w:style>
  <w:style w:type="character" w:customStyle="1" w:styleId="WW8Num18z2">
    <w:name w:val="WW8Num18z2"/>
    <w:hidden/>
    <w:rsid w:val="000216AF"/>
    <w:rPr>
      <w:rFonts w:ascii="Wingdings" w:hAnsi="Wingdings" w:cs="Wingdings"/>
      <w:color w:val="000000"/>
      <w:sz w:val="24"/>
      <w:szCs w:val="24"/>
      <w:lang w:val="pt-BR"/>
    </w:rPr>
  </w:style>
  <w:style w:type="character" w:customStyle="1" w:styleId="WW8Num19z2">
    <w:name w:val="WW8Num19z2"/>
    <w:hidden/>
    <w:rsid w:val="000216AF"/>
    <w:rPr>
      <w:rFonts w:ascii="Wingdings" w:hAnsi="Wingdings" w:cs="Wingdings"/>
      <w:color w:val="000000"/>
      <w:sz w:val="24"/>
      <w:szCs w:val="24"/>
      <w:lang w:val="pt-BR"/>
    </w:rPr>
  </w:style>
  <w:style w:type="character" w:customStyle="1" w:styleId="WW8Num19z4">
    <w:name w:val="WW8Num19z4"/>
    <w:hidden/>
    <w:rsid w:val="000216AF"/>
    <w:rPr>
      <w:rFonts w:ascii="Courier New" w:hAnsi="Courier New" w:cs="Courier New"/>
      <w:color w:val="000000"/>
      <w:sz w:val="24"/>
      <w:szCs w:val="24"/>
      <w:lang w:val="pt-BR"/>
    </w:rPr>
  </w:style>
  <w:style w:type="character" w:customStyle="1" w:styleId="WW8Num20z1">
    <w:name w:val="WW8Num20z1"/>
    <w:hidden/>
    <w:rsid w:val="000216AF"/>
    <w:rPr>
      <w:rFonts w:ascii="Courier New" w:hAnsi="Courier New" w:cs="Courier New"/>
      <w:color w:val="000000"/>
      <w:sz w:val="24"/>
      <w:szCs w:val="24"/>
      <w:lang w:val="pt-BR"/>
    </w:rPr>
  </w:style>
  <w:style w:type="character" w:customStyle="1" w:styleId="WW8Num20z2">
    <w:name w:val="WW8Num20z2"/>
    <w:hidden/>
    <w:rsid w:val="000216AF"/>
    <w:rPr>
      <w:rFonts w:ascii="Wingdings" w:hAnsi="Wingdings" w:cs="Wingdings"/>
      <w:color w:val="000000"/>
      <w:sz w:val="24"/>
      <w:szCs w:val="24"/>
      <w:lang w:val="pt-BR"/>
    </w:rPr>
  </w:style>
  <w:style w:type="character" w:customStyle="1" w:styleId="WW8Num21z0">
    <w:name w:val="WW8Num21z0"/>
    <w:hidden/>
    <w:rsid w:val="000216AF"/>
    <w:rPr>
      <w:rFonts w:ascii="Symbol" w:hAnsi="Symbol" w:cs="Symbol"/>
      <w:color w:val="000000"/>
      <w:sz w:val="24"/>
      <w:szCs w:val="24"/>
      <w:lang w:val="pt-BR"/>
    </w:rPr>
  </w:style>
  <w:style w:type="character" w:customStyle="1" w:styleId="WW8Num23z1">
    <w:name w:val="WW8Num23z1"/>
    <w:hidden/>
    <w:rsid w:val="000216AF"/>
    <w:rPr>
      <w:rFonts w:ascii="Courier New" w:hAnsi="Courier New" w:cs="Courier New"/>
      <w:color w:val="000000"/>
      <w:sz w:val="24"/>
      <w:szCs w:val="24"/>
      <w:lang w:val="pt-BR"/>
    </w:rPr>
  </w:style>
  <w:style w:type="character" w:customStyle="1" w:styleId="WW8Num23z2">
    <w:name w:val="WW8Num23z2"/>
    <w:hidden/>
    <w:rsid w:val="000216AF"/>
    <w:rPr>
      <w:rFonts w:ascii="Wingdings" w:hAnsi="Wingdings" w:cs="Wingdings"/>
      <w:color w:val="000000"/>
      <w:sz w:val="24"/>
      <w:szCs w:val="24"/>
      <w:lang w:val="pt-BR"/>
    </w:rPr>
  </w:style>
  <w:style w:type="character" w:customStyle="1" w:styleId="WW8Num24z2">
    <w:name w:val="WW8Num24z2"/>
    <w:hidden/>
    <w:rsid w:val="000216AF"/>
    <w:rPr>
      <w:rFonts w:ascii="Symbol" w:hAnsi="Symbol" w:cs="Symbol"/>
      <w:color w:val="000000"/>
      <w:sz w:val="24"/>
      <w:szCs w:val="24"/>
      <w:lang w:val="pt-BR"/>
    </w:rPr>
  </w:style>
  <w:style w:type="character" w:customStyle="1" w:styleId="WW8Num30z1">
    <w:name w:val="WW8Num30z1"/>
    <w:hidden/>
    <w:rsid w:val="000216AF"/>
    <w:rPr>
      <w:rFonts w:ascii="Courier New" w:hAnsi="Courier New" w:cs="Courier New"/>
      <w:color w:val="000000"/>
      <w:sz w:val="24"/>
      <w:szCs w:val="24"/>
      <w:lang w:val="pt-BR"/>
    </w:rPr>
  </w:style>
  <w:style w:type="character" w:customStyle="1" w:styleId="WW8Num30z2">
    <w:name w:val="WW8Num30z2"/>
    <w:hidden/>
    <w:rsid w:val="000216AF"/>
    <w:rPr>
      <w:rFonts w:ascii="Wingdings" w:hAnsi="Wingdings" w:cs="Wingdings"/>
      <w:color w:val="000000"/>
      <w:sz w:val="24"/>
      <w:szCs w:val="24"/>
      <w:lang w:val="pt-BR"/>
    </w:rPr>
  </w:style>
  <w:style w:type="character" w:customStyle="1" w:styleId="WW8Num32z1">
    <w:name w:val="WW8Num32z1"/>
    <w:hidden/>
    <w:rsid w:val="000216AF"/>
    <w:rPr>
      <w:rFonts w:ascii="Courier New" w:hAnsi="Courier New" w:cs="Courier New"/>
      <w:color w:val="000000"/>
      <w:sz w:val="24"/>
      <w:szCs w:val="24"/>
      <w:lang w:val="pt-BR"/>
    </w:rPr>
  </w:style>
  <w:style w:type="character" w:customStyle="1" w:styleId="WW8Num32z2">
    <w:name w:val="WW8Num32z2"/>
    <w:hidden/>
    <w:rsid w:val="000216AF"/>
    <w:rPr>
      <w:rFonts w:ascii="Wingdings" w:hAnsi="Wingdings" w:cs="Wingdings"/>
      <w:color w:val="000000"/>
      <w:sz w:val="24"/>
      <w:szCs w:val="24"/>
      <w:lang w:val="pt-BR"/>
    </w:rPr>
  </w:style>
  <w:style w:type="character" w:customStyle="1" w:styleId="WW8Num34z0">
    <w:name w:val="WW8Num34z0"/>
    <w:hidden/>
    <w:rsid w:val="000216AF"/>
    <w:rPr>
      <w:rFonts w:ascii="Symbol" w:hAnsi="Symbol" w:cs="Symbol"/>
      <w:color w:val="000000"/>
      <w:sz w:val="24"/>
      <w:szCs w:val="24"/>
      <w:lang w:val="pt-BR"/>
    </w:rPr>
  </w:style>
  <w:style w:type="character" w:customStyle="1" w:styleId="WW8Num34z1">
    <w:name w:val="WW8Num34z1"/>
    <w:hidden/>
    <w:rsid w:val="000216AF"/>
    <w:rPr>
      <w:rFonts w:ascii="Courier New" w:hAnsi="Courier New" w:cs="Courier New"/>
      <w:color w:val="000000"/>
      <w:sz w:val="24"/>
      <w:szCs w:val="24"/>
      <w:lang w:val="pt-BR"/>
    </w:rPr>
  </w:style>
  <w:style w:type="character" w:customStyle="1" w:styleId="WW8Num34z2">
    <w:name w:val="WW8Num34z2"/>
    <w:hidden/>
    <w:rsid w:val="000216AF"/>
    <w:rPr>
      <w:rFonts w:ascii="Wingdings" w:hAnsi="Wingdings" w:cs="Wingdings"/>
      <w:color w:val="000000"/>
      <w:sz w:val="24"/>
      <w:szCs w:val="24"/>
      <w:lang w:val="pt-BR"/>
    </w:rPr>
  </w:style>
  <w:style w:type="character" w:customStyle="1" w:styleId="WW8Num35z0">
    <w:name w:val="WW8Num35z0"/>
    <w:hidden/>
    <w:rsid w:val="000216AF"/>
    <w:rPr>
      <w:rFonts w:ascii="Wingdings" w:hAnsi="Wingdings" w:cs="Wingdings"/>
      <w:color w:val="000000"/>
      <w:sz w:val="20"/>
      <w:szCs w:val="20"/>
      <w:lang w:val="pt-BR"/>
    </w:rPr>
  </w:style>
  <w:style w:type="character" w:customStyle="1" w:styleId="WW8Num35z1">
    <w:name w:val="WW8Num35z1"/>
    <w:hidden/>
    <w:rsid w:val="000216AF"/>
    <w:rPr>
      <w:rFonts w:ascii="Courier New" w:hAnsi="Courier New" w:cs="Courier New"/>
      <w:color w:val="000000"/>
      <w:sz w:val="24"/>
      <w:szCs w:val="24"/>
      <w:lang w:val="pt-BR"/>
    </w:rPr>
  </w:style>
  <w:style w:type="character" w:customStyle="1" w:styleId="WW8Num35z2">
    <w:name w:val="WW8Num35z2"/>
    <w:hidden/>
    <w:rsid w:val="000216AF"/>
    <w:rPr>
      <w:rFonts w:ascii="Wingdings" w:hAnsi="Wingdings" w:cs="Wingdings"/>
      <w:color w:val="000000"/>
      <w:sz w:val="24"/>
      <w:szCs w:val="24"/>
      <w:lang w:val="pt-BR"/>
    </w:rPr>
  </w:style>
  <w:style w:type="character" w:customStyle="1" w:styleId="WW8Num35z3">
    <w:name w:val="WW8Num35z3"/>
    <w:hidden/>
    <w:rsid w:val="000216AF"/>
    <w:rPr>
      <w:rFonts w:ascii="Symbol" w:hAnsi="Symbol" w:cs="Symbol"/>
      <w:color w:val="000000"/>
      <w:sz w:val="24"/>
      <w:szCs w:val="24"/>
      <w:lang w:val="pt-BR"/>
    </w:rPr>
  </w:style>
  <w:style w:type="character" w:customStyle="1" w:styleId="WW8Num36z0">
    <w:name w:val="WW8Num36z0"/>
    <w:hidden/>
    <w:rsid w:val="000216AF"/>
    <w:rPr>
      <w:rFonts w:ascii="Times New Roman" w:hAnsi="Times New Roman" w:cs="Times New Roman"/>
      <w:b/>
      <w:bCs/>
      <w:color w:val="000000"/>
      <w:sz w:val="20"/>
      <w:szCs w:val="20"/>
      <w:u w:val="none"/>
      <w:lang w:val="pt-BR"/>
    </w:rPr>
  </w:style>
  <w:style w:type="character" w:customStyle="1" w:styleId="WW8Num36z1">
    <w:name w:val="WW8Num36z1"/>
    <w:hidden/>
    <w:rsid w:val="000216AF"/>
    <w:rPr>
      <w:rFonts w:ascii="Times New Roman" w:hAnsi="Times New Roman" w:cs="Times New Roman"/>
      <w:b/>
      <w:bCs/>
      <w:color w:val="000000"/>
      <w:sz w:val="24"/>
      <w:szCs w:val="24"/>
      <w:u w:val="none"/>
      <w:lang w:val="pt-BR"/>
    </w:rPr>
  </w:style>
  <w:style w:type="character" w:customStyle="1" w:styleId="WW8Num36z3">
    <w:name w:val="WW8Num36z3"/>
    <w:hidden/>
    <w:rsid w:val="000216AF"/>
    <w:rPr>
      <w:rFonts w:ascii="Times New Roman" w:hAnsi="Times New Roman" w:cs="Times New Roman"/>
      <w:color w:val="000000"/>
      <w:sz w:val="24"/>
      <w:szCs w:val="24"/>
      <w:u w:val="none"/>
      <w:lang w:val="pt-BR"/>
    </w:rPr>
  </w:style>
  <w:style w:type="character" w:customStyle="1" w:styleId="WW8Num37z0">
    <w:name w:val="WW8Num37z0"/>
    <w:hidden/>
    <w:rsid w:val="000216AF"/>
    <w:rPr>
      <w:rFonts w:ascii="Symbol" w:hAnsi="Symbol" w:cs="Symbol"/>
      <w:color w:val="000000"/>
      <w:sz w:val="24"/>
      <w:szCs w:val="24"/>
      <w:lang w:val="pt-BR"/>
    </w:rPr>
  </w:style>
  <w:style w:type="character" w:customStyle="1" w:styleId="WW8Num37z1">
    <w:name w:val="WW8Num37z1"/>
    <w:hidden/>
    <w:rsid w:val="000216AF"/>
    <w:rPr>
      <w:rFonts w:ascii="Courier New" w:hAnsi="Courier New" w:cs="Courier New"/>
      <w:color w:val="000000"/>
      <w:sz w:val="24"/>
      <w:szCs w:val="24"/>
      <w:lang w:val="pt-BR"/>
    </w:rPr>
  </w:style>
  <w:style w:type="character" w:customStyle="1" w:styleId="WW8Num37z2">
    <w:name w:val="WW8Num37z2"/>
    <w:hidden/>
    <w:rsid w:val="000216AF"/>
    <w:rPr>
      <w:rFonts w:ascii="Wingdings" w:hAnsi="Wingdings" w:cs="Wingdings"/>
      <w:color w:val="000000"/>
      <w:sz w:val="24"/>
      <w:szCs w:val="24"/>
      <w:lang w:val="pt-BR"/>
    </w:rPr>
  </w:style>
  <w:style w:type="character" w:customStyle="1" w:styleId="WW8Num38z0">
    <w:name w:val="WW8Num38z0"/>
    <w:hidden/>
    <w:rsid w:val="000216AF"/>
    <w:rPr>
      <w:rFonts w:ascii="Symbol" w:hAnsi="Symbol" w:cs="Symbol"/>
      <w:color w:val="000000"/>
      <w:spacing w:val="0"/>
      <w:sz w:val="16"/>
      <w:szCs w:val="16"/>
      <w:u w:val="none"/>
      <w:lang w:val="pt-BR"/>
    </w:rPr>
  </w:style>
  <w:style w:type="character" w:customStyle="1" w:styleId="WW8Num38z1">
    <w:name w:val="WW8Num38z1"/>
    <w:hidden/>
    <w:rsid w:val="000216AF"/>
    <w:rPr>
      <w:rFonts w:ascii="Courier New" w:hAnsi="Courier New" w:cs="Courier New"/>
      <w:color w:val="000000"/>
      <w:sz w:val="24"/>
      <w:szCs w:val="24"/>
      <w:lang w:val="pt-BR"/>
    </w:rPr>
  </w:style>
  <w:style w:type="character" w:customStyle="1" w:styleId="WW8Num38z2">
    <w:name w:val="WW8Num38z2"/>
    <w:hidden/>
    <w:rsid w:val="000216AF"/>
    <w:rPr>
      <w:rFonts w:ascii="Wingdings" w:hAnsi="Wingdings" w:cs="Wingdings"/>
      <w:color w:val="000000"/>
      <w:sz w:val="24"/>
      <w:szCs w:val="24"/>
      <w:lang w:val="pt-BR"/>
    </w:rPr>
  </w:style>
  <w:style w:type="character" w:customStyle="1" w:styleId="WW8Num38z3">
    <w:name w:val="WW8Num38z3"/>
    <w:hidden/>
    <w:rsid w:val="000216AF"/>
    <w:rPr>
      <w:rFonts w:ascii="Symbol" w:hAnsi="Symbol" w:cs="Symbol"/>
      <w:color w:val="000000"/>
      <w:sz w:val="24"/>
      <w:szCs w:val="24"/>
      <w:lang w:val="pt-BR"/>
    </w:rPr>
  </w:style>
  <w:style w:type="character" w:customStyle="1" w:styleId="WW8Num39z0">
    <w:name w:val="WW8Num39z0"/>
    <w:hidden/>
    <w:rsid w:val="000216AF"/>
    <w:rPr>
      <w:rFonts w:ascii="Symbol" w:hAnsi="Symbol" w:cs="Symbol"/>
      <w:color w:val="000000"/>
      <w:sz w:val="24"/>
      <w:szCs w:val="24"/>
      <w:lang w:val="pt-BR"/>
    </w:rPr>
  </w:style>
  <w:style w:type="character" w:customStyle="1" w:styleId="WW8Num40z0">
    <w:name w:val="WW8Num40z0"/>
    <w:hidden/>
    <w:rsid w:val="000216AF"/>
    <w:rPr>
      <w:rFonts w:ascii="Times New Roman" w:hAnsi="Times New Roman" w:cs="Times New Roman"/>
      <w:caps/>
      <w:color w:val="000000"/>
      <w:sz w:val="24"/>
      <w:szCs w:val="24"/>
      <w:u w:val="none"/>
      <w:lang w:val="pt-BR"/>
    </w:rPr>
  </w:style>
  <w:style w:type="character" w:customStyle="1" w:styleId="WW8Num40z1">
    <w:name w:val="WW8Num40z1"/>
    <w:hidden/>
    <w:rsid w:val="000216AF"/>
    <w:rPr>
      <w:rFonts w:ascii="Times New Roman" w:hAnsi="Times New Roman" w:cs="Times New Roman"/>
      <w:color w:val="000000"/>
      <w:sz w:val="24"/>
      <w:szCs w:val="24"/>
      <w:u w:val="none"/>
      <w:lang w:val="pt-BR"/>
    </w:rPr>
  </w:style>
  <w:style w:type="character" w:customStyle="1" w:styleId="WW8Num40z4">
    <w:name w:val="WW8Num40z4"/>
    <w:hidden/>
    <w:rsid w:val="000216AF"/>
    <w:rPr>
      <w:rFonts w:ascii="Times New Roman" w:hAnsi="Times New Roman" w:cs="Times New Roman"/>
      <w:color w:val="000000"/>
      <w:sz w:val="24"/>
      <w:szCs w:val="24"/>
      <w:lang w:val="pt-BR"/>
    </w:rPr>
  </w:style>
  <w:style w:type="character" w:customStyle="1" w:styleId="WW8Num44z0">
    <w:name w:val="WW8Num44z0"/>
    <w:hidden/>
    <w:rsid w:val="000216AF"/>
    <w:rPr>
      <w:rFonts w:ascii="Symbol" w:hAnsi="Symbol" w:cs="Symbol"/>
      <w:color w:val="000000"/>
      <w:sz w:val="24"/>
      <w:szCs w:val="24"/>
      <w:lang w:val="pt-BR"/>
    </w:rPr>
  </w:style>
  <w:style w:type="character" w:customStyle="1" w:styleId="WW8Num44z2">
    <w:name w:val="WW8Num44z2"/>
    <w:hidden/>
    <w:rsid w:val="000216AF"/>
    <w:rPr>
      <w:rFonts w:ascii="Wingdings" w:hAnsi="Wingdings" w:cs="Wingdings"/>
      <w:color w:val="000000"/>
      <w:sz w:val="24"/>
      <w:szCs w:val="24"/>
      <w:lang w:val="pt-BR"/>
    </w:rPr>
  </w:style>
  <w:style w:type="character" w:customStyle="1" w:styleId="WW8Num44z4">
    <w:name w:val="WW8Num44z4"/>
    <w:hidden/>
    <w:rsid w:val="000216AF"/>
    <w:rPr>
      <w:rFonts w:ascii="Courier New" w:hAnsi="Courier New" w:cs="Courier New"/>
      <w:color w:val="000000"/>
      <w:sz w:val="24"/>
      <w:szCs w:val="24"/>
      <w:lang w:val="pt-BR"/>
    </w:rPr>
  </w:style>
  <w:style w:type="character" w:customStyle="1" w:styleId="WW8Num45z0">
    <w:name w:val="WW8Num45z0"/>
    <w:hidden/>
    <w:rsid w:val="000216AF"/>
    <w:rPr>
      <w:rFonts w:ascii="Symbol" w:hAnsi="Symbol" w:cs="Symbol"/>
      <w:color w:val="000000"/>
      <w:sz w:val="24"/>
      <w:szCs w:val="24"/>
      <w:lang w:val="pt-BR"/>
    </w:rPr>
  </w:style>
  <w:style w:type="character" w:customStyle="1" w:styleId="WW8Num45z1">
    <w:name w:val="WW8Num45z1"/>
    <w:hidden/>
    <w:rsid w:val="000216AF"/>
    <w:rPr>
      <w:rFonts w:ascii="Courier New" w:hAnsi="Courier New" w:cs="Courier New"/>
      <w:color w:val="000000"/>
      <w:sz w:val="24"/>
      <w:szCs w:val="24"/>
      <w:lang w:val="pt-BR"/>
    </w:rPr>
  </w:style>
  <w:style w:type="character" w:customStyle="1" w:styleId="WW8Num45z2">
    <w:name w:val="WW8Num45z2"/>
    <w:hidden/>
    <w:rsid w:val="000216AF"/>
    <w:rPr>
      <w:rFonts w:ascii="Wingdings" w:hAnsi="Wingdings" w:cs="Wingdings"/>
      <w:color w:val="000000"/>
      <w:sz w:val="24"/>
      <w:szCs w:val="24"/>
      <w:lang w:val="pt-BR"/>
    </w:rPr>
  </w:style>
  <w:style w:type="character" w:customStyle="1" w:styleId="WW8Num46z0">
    <w:name w:val="WW8Num46z0"/>
    <w:hidden/>
    <w:rsid w:val="000216AF"/>
    <w:rPr>
      <w:rFonts w:ascii="Times New Roman" w:hAnsi="Times New Roman" w:cs="Times New Roman"/>
      <w:color w:val="000000"/>
      <w:sz w:val="24"/>
      <w:szCs w:val="24"/>
      <w:lang w:val="pt-BR"/>
    </w:rPr>
  </w:style>
  <w:style w:type="character" w:customStyle="1" w:styleId="WW8Num46z1">
    <w:name w:val="WW8Num46z1"/>
    <w:hidden/>
    <w:rsid w:val="000216AF"/>
    <w:rPr>
      <w:rFonts w:ascii="Courier New" w:hAnsi="Courier New" w:cs="Courier New"/>
      <w:color w:val="000000"/>
      <w:sz w:val="24"/>
      <w:szCs w:val="24"/>
      <w:lang w:val="pt-BR"/>
    </w:rPr>
  </w:style>
  <w:style w:type="character" w:customStyle="1" w:styleId="WW8Num46z2">
    <w:name w:val="WW8Num46z2"/>
    <w:hidden/>
    <w:rsid w:val="000216AF"/>
    <w:rPr>
      <w:rFonts w:ascii="Wingdings" w:hAnsi="Wingdings" w:cs="Wingdings"/>
      <w:color w:val="000000"/>
      <w:sz w:val="24"/>
      <w:szCs w:val="24"/>
      <w:lang w:val="pt-BR"/>
    </w:rPr>
  </w:style>
  <w:style w:type="character" w:customStyle="1" w:styleId="WW8Num46z3">
    <w:name w:val="WW8Num46z3"/>
    <w:hidden/>
    <w:rsid w:val="000216AF"/>
    <w:rPr>
      <w:rFonts w:ascii="Symbol" w:hAnsi="Symbol" w:cs="Symbol"/>
      <w:color w:val="000000"/>
      <w:sz w:val="24"/>
      <w:szCs w:val="24"/>
      <w:lang w:val="pt-BR"/>
    </w:rPr>
  </w:style>
  <w:style w:type="character" w:customStyle="1" w:styleId="WW8Num47z0">
    <w:name w:val="WW8Num47z0"/>
    <w:hidden/>
    <w:rsid w:val="000216AF"/>
    <w:rPr>
      <w:rFonts w:ascii="Symbol" w:hAnsi="Symbol" w:cs="Symbol"/>
      <w:color w:val="000000"/>
      <w:spacing w:val="0"/>
      <w:sz w:val="24"/>
      <w:szCs w:val="24"/>
      <w:lang w:val="pt-BR"/>
    </w:rPr>
  </w:style>
  <w:style w:type="character" w:customStyle="1" w:styleId="WW8Num47z1">
    <w:name w:val="WW8Num47z1"/>
    <w:hidden/>
    <w:rsid w:val="000216AF"/>
    <w:rPr>
      <w:rFonts w:ascii="Courier New" w:hAnsi="Courier New" w:cs="Courier New"/>
      <w:color w:val="000000"/>
      <w:spacing w:val="0"/>
      <w:sz w:val="24"/>
      <w:szCs w:val="24"/>
      <w:lang w:val="pt-BR"/>
    </w:rPr>
  </w:style>
  <w:style w:type="character" w:customStyle="1" w:styleId="WW8Num47z2">
    <w:name w:val="WW8Num47z2"/>
    <w:hidden/>
    <w:rsid w:val="000216AF"/>
    <w:rPr>
      <w:rFonts w:ascii="Wingdings" w:hAnsi="Wingdings" w:cs="Wingdings"/>
      <w:color w:val="000000"/>
      <w:spacing w:val="0"/>
      <w:sz w:val="24"/>
      <w:szCs w:val="24"/>
      <w:lang w:val="pt-BR"/>
    </w:rPr>
  </w:style>
  <w:style w:type="character" w:customStyle="1" w:styleId="WW8Num48z0">
    <w:name w:val="WW8Num48z0"/>
    <w:hidden/>
    <w:rsid w:val="000216AF"/>
    <w:rPr>
      <w:rFonts w:ascii="Symbol" w:hAnsi="Symbol" w:cs="Symbol"/>
      <w:color w:val="000000"/>
      <w:sz w:val="24"/>
      <w:szCs w:val="24"/>
      <w:lang w:val="pt-BR"/>
    </w:rPr>
  </w:style>
  <w:style w:type="character" w:customStyle="1" w:styleId="WW8Num48z1">
    <w:name w:val="WW8Num48z1"/>
    <w:hidden/>
    <w:rsid w:val="000216AF"/>
    <w:rPr>
      <w:rFonts w:ascii="Courier New" w:hAnsi="Courier New" w:cs="Courier New"/>
      <w:color w:val="000000"/>
      <w:sz w:val="24"/>
      <w:szCs w:val="24"/>
      <w:lang w:val="pt-BR"/>
    </w:rPr>
  </w:style>
  <w:style w:type="character" w:customStyle="1" w:styleId="WW8Num48z2">
    <w:name w:val="WW8Num48z2"/>
    <w:hidden/>
    <w:rsid w:val="000216AF"/>
    <w:rPr>
      <w:rFonts w:ascii="Wingdings" w:hAnsi="Wingdings" w:cs="Wingdings"/>
      <w:color w:val="000000"/>
      <w:sz w:val="24"/>
      <w:szCs w:val="24"/>
      <w:lang w:val="pt-BR"/>
    </w:rPr>
  </w:style>
  <w:style w:type="character" w:customStyle="1" w:styleId="WW8Num49z0">
    <w:name w:val="WW8Num49z0"/>
    <w:hidden/>
    <w:rsid w:val="000216AF"/>
    <w:rPr>
      <w:rFonts w:ascii="Times New Roman" w:hAnsi="Times New Roman" w:cs="Times New Roman"/>
      <w:color w:val="000000"/>
      <w:sz w:val="24"/>
      <w:szCs w:val="24"/>
      <w:lang w:val="pt-BR"/>
    </w:rPr>
  </w:style>
  <w:style w:type="character" w:customStyle="1" w:styleId="WW8Num50z0">
    <w:name w:val="WW8Num50z0"/>
    <w:hidden/>
    <w:rsid w:val="000216AF"/>
    <w:rPr>
      <w:rFonts w:ascii="Symbol" w:hAnsi="Symbol" w:cs="Symbol"/>
      <w:color w:val="000000"/>
      <w:sz w:val="24"/>
      <w:szCs w:val="24"/>
      <w:lang w:val="pt-BR"/>
    </w:rPr>
  </w:style>
  <w:style w:type="character" w:customStyle="1" w:styleId="WW8Num50z1">
    <w:name w:val="WW8Num50z1"/>
    <w:hidden/>
    <w:rsid w:val="000216AF"/>
    <w:rPr>
      <w:rFonts w:ascii="Courier New" w:hAnsi="Courier New" w:cs="Courier New"/>
      <w:color w:val="000000"/>
      <w:sz w:val="24"/>
      <w:szCs w:val="24"/>
      <w:lang w:val="pt-BR"/>
    </w:rPr>
  </w:style>
  <w:style w:type="character" w:customStyle="1" w:styleId="WW8Num50z2">
    <w:name w:val="WW8Num50z2"/>
    <w:hidden/>
    <w:rsid w:val="000216AF"/>
    <w:rPr>
      <w:rFonts w:ascii="Wingdings" w:hAnsi="Wingdings" w:cs="Wingdings"/>
      <w:color w:val="000000"/>
      <w:sz w:val="24"/>
      <w:szCs w:val="24"/>
      <w:lang w:val="pt-BR"/>
    </w:rPr>
  </w:style>
  <w:style w:type="character" w:customStyle="1" w:styleId="WW8Num51z0">
    <w:name w:val="WW8Num51z0"/>
    <w:hidden/>
    <w:rsid w:val="000216AF"/>
    <w:rPr>
      <w:rFonts w:ascii="Symbol" w:hAnsi="Symbol" w:cs="Symbol"/>
      <w:color w:val="000000"/>
      <w:sz w:val="24"/>
      <w:szCs w:val="24"/>
      <w:lang w:val="pt-BR"/>
    </w:rPr>
  </w:style>
  <w:style w:type="character" w:customStyle="1" w:styleId="WW8Num51z1">
    <w:name w:val="WW8Num51z1"/>
    <w:hidden/>
    <w:rsid w:val="000216AF"/>
    <w:rPr>
      <w:rFonts w:ascii="Courier New" w:hAnsi="Courier New" w:cs="Courier New"/>
      <w:color w:val="000000"/>
      <w:sz w:val="24"/>
      <w:szCs w:val="24"/>
      <w:lang w:val="pt-BR"/>
    </w:rPr>
  </w:style>
  <w:style w:type="character" w:customStyle="1" w:styleId="WW8Num51z2">
    <w:name w:val="WW8Num51z2"/>
    <w:hidden/>
    <w:rsid w:val="000216AF"/>
    <w:rPr>
      <w:rFonts w:ascii="Wingdings" w:hAnsi="Wingdings" w:cs="Wingdings"/>
      <w:color w:val="000000"/>
      <w:sz w:val="24"/>
      <w:szCs w:val="24"/>
      <w:lang w:val="pt-BR"/>
    </w:rPr>
  </w:style>
  <w:style w:type="character" w:customStyle="1" w:styleId="WW8Num51z3">
    <w:name w:val="WW8Num51z3"/>
    <w:hidden/>
    <w:rsid w:val="000216AF"/>
    <w:rPr>
      <w:rFonts w:ascii="Symbol" w:hAnsi="Symbol" w:cs="Symbol"/>
      <w:color w:val="000000"/>
      <w:sz w:val="24"/>
      <w:szCs w:val="24"/>
      <w:lang w:val="pt-BR"/>
    </w:rPr>
  </w:style>
  <w:style w:type="character" w:customStyle="1" w:styleId="WW8Num52z0">
    <w:name w:val="WW8Num52z0"/>
    <w:hidden/>
    <w:rsid w:val="000216AF"/>
    <w:rPr>
      <w:rFonts w:ascii="Symbol" w:hAnsi="Symbol" w:cs="Symbol"/>
      <w:color w:val="000000"/>
      <w:sz w:val="24"/>
      <w:szCs w:val="24"/>
      <w:lang w:val="pt-BR"/>
    </w:rPr>
  </w:style>
  <w:style w:type="character" w:customStyle="1" w:styleId="WW8Num53z0">
    <w:name w:val="WW8Num53z0"/>
    <w:hidden/>
    <w:rsid w:val="000216AF"/>
    <w:rPr>
      <w:rFonts w:ascii="Symbol" w:hAnsi="Symbol" w:cs="Symbol"/>
      <w:color w:val="000000"/>
      <w:sz w:val="24"/>
      <w:szCs w:val="24"/>
      <w:lang w:val="pt-BR"/>
    </w:rPr>
  </w:style>
  <w:style w:type="character" w:customStyle="1" w:styleId="WW8Num53z1">
    <w:name w:val="WW8Num53z1"/>
    <w:hidden/>
    <w:rsid w:val="000216AF"/>
    <w:rPr>
      <w:rFonts w:ascii="Courier New" w:hAnsi="Courier New" w:cs="Courier New"/>
      <w:color w:val="000000"/>
      <w:sz w:val="24"/>
      <w:szCs w:val="24"/>
      <w:lang w:val="pt-BR"/>
    </w:rPr>
  </w:style>
  <w:style w:type="character" w:customStyle="1" w:styleId="WW8Num53z2">
    <w:name w:val="WW8Num53z2"/>
    <w:hidden/>
    <w:rsid w:val="000216AF"/>
    <w:rPr>
      <w:rFonts w:ascii="Wingdings" w:hAnsi="Wingdings" w:cs="Wingdings"/>
      <w:color w:val="000000"/>
      <w:sz w:val="24"/>
      <w:szCs w:val="24"/>
      <w:lang w:val="pt-BR"/>
    </w:rPr>
  </w:style>
  <w:style w:type="character" w:customStyle="1" w:styleId="WW8Num55z0">
    <w:name w:val="WW8Num55z0"/>
    <w:hidden/>
    <w:rsid w:val="000216AF"/>
    <w:rPr>
      <w:rFonts w:ascii="Symbol" w:hAnsi="Symbol" w:cs="Symbol"/>
      <w:color w:val="000000"/>
      <w:sz w:val="24"/>
      <w:szCs w:val="24"/>
      <w:lang w:val="pt-BR"/>
    </w:rPr>
  </w:style>
  <w:style w:type="character" w:customStyle="1" w:styleId="WW8Num55z1">
    <w:name w:val="WW8Num55z1"/>
    <w:hidden/>
    <w:rsid w:val="000216AF"/>
    <w:rPr>
      <w:rFonts w:ascii="Courier New" w:hAnsi="Courier New" w:cs="Courier New"/>
      <w:color w:val="000000"/>
      <w:sz w:val="24"/>
      <w:szCs w:val="24"/>
      <w:lang w:val="pt-BR"/>
    </w:rPr>
  </w:style>
  <w:style w:type="character" w:customStyle="1" w:styleId="WW8Num55z2">
    <w:name w:val="WW8Num55z2"/>
    <w:hidden/>
    <w:rsid w:val="000216AF"/>
    <w:rPr>
      <w:rFonts w:ascii="Wingdings" w:hAnsi="Wingdings" w:cs="Wingdings"/>
      <w:color w:val="000000"/>
      <w:sz w:val="24"/>
      <w:szCs w:val="24"/>
      <w:lang w:val="pt-BR"/>
    </w:rPr>
  </w:style>
  <w:style w:type="character" w:customStyle="1" w:styleId="WW8Num56z0">
    <w:name w:val="WW8Num56z0"/>
    <w:hidden/>
    <w:rsid w:val="000216AF"/>
    <w:rPr>
      <w:rFonts w:ascii="Symbol" w:hAnsi="Symbol" w:cs="Symbol"/>
      <w:color w:val="000000"/>
      <w:sz w:val="24"/>
      <w:szCs w:val="24"/>
      <w:lang w:val="pt-BR"/>
    </w:rPr>
  </w:style>
  <w:style w:type="character" w:customStyle="1" w:styleId="WW8Num56z1">
    <w:name w:val="WW8Num56z1"/>
    <w:hidden/>
    <w:rsid w:val="000216AF"/>
    <w:rPr>
      <w:rFonts w:ascii="Courier New" w:hAnsi="Courier New" w:cs="Courier New"/>
      <w:color w:val="000000"/>
      <w:sz w:val="24"/>
      <w:szCs w:val="24"/>
      <w:lang w:val="pt-BR"/>
    </w:rPr>
  </w:style>
  <w:style w:type="character" w:customStyle="1" w:styleId="WW8Num56z2">
    <w:name w:val="WW8Num56z2"/>
    <w:hidden/>
    <w:rsid w:val="000216AF"/>
    <w:rPr>
      <w:rFonts w:ascii="Wingdings" w:hAnsi="Wingdings" w:cs="Wingdings"/>
      <w:color w:val="000000"/>
      <w:sz w:val="24"/>
      <w:szCs w:val="24"/>
      <w:lang w:val="pt-BR"/>
    </w:rPr>
  </w:style>
  <w:style w:type="character" w:customStyle="1" w:styleId="WW8Num57z0">
    <w:name w:val="WW8Num57z0"/>
    <w:hidden/>
    <w:rsid w:val="000216AF"/>
    <w:rPr>
      <w:rFonts w:ascii="Symbol" w:hAnsi="Symbol" w:cs="Symbol"/>
      <w:color w:val="000000"/>
      <w:sz w:val="24"/>
      <w:szCs w:val="24"/>
      <w:lang w:val="pt-BR"/>
    </w:rPr>
  </w:style>
  <w:style w:type="character" w:customStyle="1" w:styleId="WW8Num58z0">
    <w:name w:val="WW8Num58z0"/>
    <w:hidden/>
    <w:rsid w:val="000216AF"/>
    <w:rPr>
      <w:rFonts w:ascii="Symbol" w:hAnsi="Symbol" w:cs="Symbol"/>
      <w:color w:val="000000"/>
      <w:sz w:val="24"/>
      <w:szCs w:val="24"/>
      <w:lang w:val="pt-BR"/>
    </w:rPr>
  </w:style>
  <w:style w:type="character" w:customStyle="1" w:styleId="WW8Num59z0">
    <w:name w:val="WW8Num59z0"/>
    <w:hidden/>
    <w:rsid w:val="000216AF"/>
    <w:rPr>
      <w:rFonts w:ascii="Wingdings" w:hAnsi="Wingdings" w:cs="Wingdings"/>
      <w:color w:val="000000"/>
      <w:sz w:val="24"/>
      <w:szCs w:val="24"/>
      <w:lang w:val="pt-BR"/>
    </w:rPr>
  </w:style>
  <w:style w:type="character" w:customStyle="1" w:styleId="WW8Num59z1">
    <w:name w:val="WW8Num59z1"/>
    <w:hidden/>
    <w:rsid w:val="000216AF"/>
    <w:rPr>
      <w:rFonts w:ascii="Courier New" w:hAnsi="Courier New" w:cs="Courier New"/>
      <w:color w:val="000000"/>
      <w:sz w:val="24"/>
      <w:szCs w:val="24"/>
      <w:lang w:val="pt-BR"/>
    </w:rPr>
  </w:style>
  <w:style w:type="character" w:customStyle="1" w:styleId="WW8Num59z3">
    <w:name w:val="WW8Num59z3"/>
    <w:hidden/>
    <w:rsid w:val="000216AF"/>
    <w:rPr>
      <w:rFonts w:ascii="Symbol" w:hAnsi="Symbol" w:cs="Symbol"/>
      <w:color w:val="000000"/>
      <w:sz w:val="24"/>
      <w:szCs w:val="24"/>
      <w:lang w:val="pt-BR"/>
    </w:rPr>
  </w:style>
  <w:style w:type="character" w:customStyle="1" w:styleId="WW8Num61z0">
    <w:name w:val="WW8Num61z0"/>
    <w:hidden/>
    <w:rsid w:val="000216AF"/>
    <w:rPr>
      <w:rFonts w:ascii="Symbol" w:hAnsi="Symbol" w:cs="Symbol"/>
      <w:color w:val="000000"/>
      <w:sz w:val="24"/>
      <w:szCs w:val="24"/>
      <w:lang w:val="pt-BR"/>
    </w:rPr>
  </w:style>
  <w:style w:type="character" w:customStyle="1" w:styleId="WW8Num61z1">
    <w:name w:val="WW8Num61z1"/>
    <w:hidden/>
    <w:rsid w:val="000216AF"/>
    <w:rPr>
      <w:rFonts w:ascii="Times New Roman" w:hAnsi="Times New Roman" w:cs="Times New Roman"/>
      <w:color w:val="000000"/>
      <w:sz w:val="24"/>
      <w:szCs w:val="24"/>
      <w:lang w:val="pt-BR"/>
    </w:rPr>
  </w:style>
  <w:style w:type="character" w:customStyle="1" w:styleId="WW8Num61z2">
    <w:name w:val="WW8Num61z2"/>
    <w:hidden/>
    <w:rsid w:val="000216AF"/>
    <w:rPr>
      <w:rFonts w:ascii="Wingdings" w:hAnsi="Wingdings" w:cs="Wingdings"/>
      <w:color w:val="000000"/>
      <w:sz w:val="24"/>
      <w:szCs w:val="24"/>
      <w:lang w:val="pt-BR"/>
    </w:rPr>
  </w:style>
  <w:style w:type="character" w:customStyle="1" w:styleId="WW8Num61z4">
    <w:name w:val="WW8Num61z4"/>
    <w:hidden/>
    <w:rsid w:val="000216AF"/>
    <w:rPr>
      <w:rFonts w:ascii="Courier New" w:hAnsi="Courier New" w:cs="Courier New"/>
      <w:color w:val="000000"/>
      <w:sz w:val="24"/>
      <w:szCs w:val="24"/>
      <w:lang w:val="pt-BR"/>
    </w:rPr>
  </w:style>
  <w:style w:type="character" w:customStyle="1" w:styleId="WW8Num64z0">
    <w:name w:val="WW8Num64z0"/>
    <w:hidden/>
    <w:rsid w:val="000216AF"/>
    <w:rPr>
      <w:rFonts w:ascii="Symbol" w:hAnsi="Symbol" w:cs="Symbol"/>
      <w:color w:val="000000"/>
      <w:sz w:val="20"/>
      <w:szCs w:val="20"/>
      <w:lang w:val="pt-BR"/>
    </w:rPr>
  </w:style>
  <w:style w:type="character" w:customStyle="1" w:styleId="WW8Num65z0">
    <w:name w:val="WW8Num65z0"/>
    <w:hidden/>
    <w:rsid w:val="000216AF"/>
    <w:rPr>
      <w:rFonts w:ascii="Symbol" w:hAnsi="Symbol" w:cs="Symbol"/>
      <w:color w:val="000000"/>
      <w:sz w:val="24"/>
      <w:szCs w:val="24"/>
      <w:lang w:val="pt-BR"/>
    </w:rPr>
  </w:style>
  <w:style w:type="character" w:customStyle="1" w:styleId="WW8Num65z2">
    <w:name w:val="WW8Num65z2"/>
    <w:hidden/>
    <w:rsid w:val="000216AF"/>
    <w:rPr>
      <w:rFonts w:ascii="Symbol" w:hAnsi="Symbol" w:cs="Symbol"/>
      <w:color w:val="000000"/>
      <w:sz w:val="24"/>
      <w:szCs w:val="24"/>
      <w:lang w:val="pt-BR"/>
    </w:rPr>
  </w:style>
  <w:style w:type="character" w:customStyle="1" w:styleId="WW8Num67z0">
    <w:name w:val="WW8Num67z0"/>
    <w:hidden/>
    <w:rsid w:val="000216AF"/>
    <w:rPr>
      <w:rFonts w:ascii="Symbol" w:hAnsi="Symbol" w:cs="Symbol"/>
      <w:color w:val="000000"/>
      <w:sz w:val="24"/>
      <w:szCs w:val="24"/>
      <w:lang w:val="pt-BR"/>
    </w:rPr>
  </w:style>
  <w:style w:type="character" w:customStyle="1" w:styleId="WW8Num67z1">
    <w:name w:val="WW8Num67z1"/>
    <w:hidden/>
    <w:rsid w:val="000216AF"/>
    <w:rPr>
      <w:rFonts w:ascii="Courier New" w:hAnsi="Courier New" w:cs="Courier New"/>
      <w:color w:val="000000"/>
      <w:sz w:val="24"/>
      <w:szCs w:val="24"/>
      <w:lang w:val="pt-BR"/>
    </w:rPr>
  </w:style>
  <w:style w:type="character" w:customStyle="1" w:styleId="WW8Num67z2">
    <w:name w:val="WW8Num67z2"/>
    <w:hidden/>
    <w:rsid w:val="000216AF"/>
    <w:rPr>
      <w:rFonts w:ascii="Wingdings" w:hAnsi="Wingdings" w:cs="Wingdings"/>
      <w:color w:val="000000"/>
      <w:sz w:val="24"/>
      <w:szCs w:val="24"/>
      <w:lang w:val="pt-BR"/>
    </w:rPr>
  </w:style>
  <w:style w:type="character" w:customStyle="1" w:styleId="WW8Num68z0">
    <w:name w:val="WW8Num68z0"/>
    <w:hidden/>
    <w:rsid w:val="000216AF"/>
    <w:rPr>
      <w:rFonts w:ascii="Symbol" w:hAnsi="Symbol" w:cs="Symbol"/>
      <w:color w:val="000000"/>
      <w:sz w:val="24"/>
      <w:szCs w:val="24"/>
      <w:lang w:val="pt-BR"/>
    </w:rPr>
  </w:style>
  <w:style w:type="character" w:customStyle="1" w:styleId="WW8Num68z1">
    <w:name w:val="WW8Num68z1"/>
    <w:hidden/>
    <w:rsid w:val="000216AF"/>
    <w:rPr>
      <w:rFonts w:ascii="Courier New" w:hAnsi="Courier New" w:cs="Courier New"/>
      <w:color w:val="000000"/>
      <w:sz w:val="24"/>
      <w:szCs w:val="24"/>
      <w:lang w:val="pt-BR"/>
    </w:rPr>
  </w:style>
  <w:style w:type="character" w:customStyle="1" w:styleId="WW8Num68z2">
    <w:name w:val="WW8Num68z2"/>
    <w:hidden/>
    <w:rsid w:val="000216AF"/>
    <w:rPr>
      <w:rFonts w:ascii="Wingdings" w:hAnsi="Wingdings" w:cs="Wingdings"/>
      <w:color w:val="000000"/>
      <w:sz w:val="24"/>
      <w:szCs w:val="24"/>
      <w:lang w:val="pt-BR"/>
    </w:rPr>
  </w:style>
  <w:style w:type="character" w:customStyle="1" w:styleId="WW8Num69z0">
    <w:name w:val="WW8Num69z0"/>
    <w:hidden/>
    <w:rsid w:val="000216AF"/>
    <w:rPr>
      <w:rFonts w:ascii="Symbol" w:hAnsi="Symbol" w:cs="Symbol"/>
      <w:color w:val="000000"/>
      <w:sz w:val="24"/>
      <w:szCs w:val="24"/>
      <w:lang w:val="pt-BR"/>
    </w:rPr>
  </w:style>
  <w:style w:type="character" w:customStyle="1" w:styleId="WW8Num69z1">
    <w:name w:val="WW8Num69z1"/>
    <w:hidden/>
    <w:rsid w:val="000216AF"/>
    <w:rPr>
      <w:rFonts w:ascii="Courier New" w:hAnsi="Courier New" w:cs="Courier New"/>
      <w:color w:val="000000"/>
      <w:sz w:val="24"/>
      <w:szCs w:val="24"/>
      <w:lang w:val="pt-BR"/>
    </w:rPr>
  </w:style>
  <w:style w:type="character" w:customStyle="1" w:styleId="WW8Num69z2">
    <w:name w:val="WW8Num69z2"/>
    <w:hidden/>
    <w:rsid w:val="000216AF"/>
    <w:rPr>
      <w:rFonts w:ascii="Wingdings" w:hAnsi="Wingdings" w:cs="Wingdings"/>
      <w:color w:val="000000"/>
      <w:sz w:val="24"/>
      <w:szCs w:val="24"/>
      <w:lang w:val="pt-BR"/>
    </w:rPr>
  </w:style>
  <w:style w:type="character" w:customStyle="1" w:styleId="WW8Num70z0">
    <w:name w:val="WW8Num70z0"/>
    <w:hidden/>
    <w:rsid w:val="000216AF"/>
    <w:rPr>
      <w:rFonts w:ascii="Times New Roman" w:hAnsi="Times New Roman" w:cs="Times New Roman"/>
      <w:color w:val="000000"/>
      <w:spacing w:val="0"/>
      <w:sz w:val="24"/>
      <w:szCs w:val="24"/>
      <w:lang w:val="pt-BR"/>
    </w:rPr>
  </w:style>
  <w:style w:type="character" w:customStyle="1" w:styleId="WW8Num71z0">
    <w:name w:val="WW8Num71z0"/>
    <w:hidden/>
    <w:rsid w:val="000216AF"/>
    <w:rPr>
      <w:rFonts w:ascii="Symbol" w:hAnsi="Symbol" w:cs="Symbol"/>
      <w:color w:val="000000"/>
      <w:sz w:val="24"/>
      <w:szCs w:val="24"/>
      <w:lang w:val="pt-BR"/>
    </w:rPr>
  </w:style>
  <w:style w:type="character" w:customStyle="1" w:styleId="WW8Num72z0">
    <w:name w:val="WW8Num72z0"/>
    <w:hidden/>
    <w:rsid w:val="000216AF"/>
    <w:rPr>
      <w:rFonts w:ascii="Symbol" w:hAnsi="Symbol" w:cs="Symbol"/>
      <w:color w:val="000000"/>
      <w:sz w:val="24"/>
      <w:szCs w:val="24"/>
      <w:lang w:val="pt-BR"/>
    </w:rPr>
  </w:style>
  <w:style w:type="character" w:customStyle="1" w:styleId="WW8Num72z1">
    <w:name w:val="WW8Num72z1"/>
    <w:hidden/>
    <w:rsid w:val="000216AF"/>
    <w:rPr>
      <w:rFonts w:ascii="Courier New" w:hAnsi="Courier New" w:cs="Courier New"/>
      <w:color w:val="000000"/>
      <w:sz w:val="24"/>
      <w:szCs w:val="24"/>
      <w:lang w:val="pt-BR"/>
    </w:rPr>
  </w:style>
  <w:style w:type="character" w:customStyle="1" w:styleId="WW8Num72z2">
    <w:name w:val="WW8Num72z2"/>
    <w:hidden/>
    <w:rsid w:val="000216AF"/>
    <w:rPr>
      <w:rFonts w:ascii="Wingdings" w:hAnsi="Wingdings" w:cs="Wingdings"/>
      <w:color w:val="000000"/>
      <w:sz w:val="24"/>
      <w:szCs w:val="24"/>
      <w:lang w:val="pt-BR"/>
    </w:rPr>
  </w:style>
  <w:style w:type="character" w:customStyle="1" w:styleId="WW8Num73z0">
    <w:name w:val="WW8Num73z0"/>
    <w:hidden/>
    <w:rsid w:val="000216AF"/>
    <w:rPr>
      <w:rFonts w:ascii="Symbol" w:hAnsi="Symbol" w:cs="Symbol"/>
      <w:color w:val="000000"/>
      <w:sz w:val="24"/>
      <w:szCs w:val="24"/>
      <w:lang w:val="pt-BR"/>
    </w:rPr>
  </w:style>
  <w:style w:type="character" w:customStyle="1" w:styleId="WW8Num74z0">
    <w:name w:val="WW8Num74z0"/>
    <w:hidden/>
    <w:rsid w:val="000216AF"/>
    <w:rPr>
      <w:rFonts w:ascii="Symbol" w:hAnsi="Symbol" w:cs="Symbol"/>
      <w:color w:val="000000"/>
      <w:sz w:val="24"/>
      <w:szCs w:val="24"/>
      <w:lang w:val="pt-BR"/>
    </w:rPr>
  </w:style>
  <w:style w:type="character" w:customStyle="1" w:styleId="WW8Num74z1">
    <w:name w:val="WW8Num74z1"/>
    <w:hidden/>
    <w:rsid w:val="000216AF"/>
    <w:rPr>
      <w:rFonts w:ascii="Courier New" w:hAnsi="Courier New" w:cs="Courier New"/>
      <w:color w:val="000000"/>
      <w:sz w:val="24"/>
      <w:szCs w:val="24"/>
      <w:lang w:val="pt-BR"/>
    </w:rPr>
  </w:style>
  <w:style w:type="character" w:customStyle="1" w:styleId="WW8Num74z2">
    <w:name w:val="WW8Num74z2"/>
    <w:hidden/>
    <w:rsid w:val="000216AF"/>
    <w:rPr>
      <w:rFonts w:ascii="Wingdings" w:hAnsi="Wingdings" w:cs="Wingdings"/>
      <w:color w:val="000000"/>
      <w:sz w:val="24"/>
      <w:szCs w:val="24"/>
      <w:lang w:val="pt-BR"/>
    </w:rPr>
  </w:style>
  <w:style w:type="character" w:customStyle="1" w:styleId="WW8Num75z0">
    <w:name w:val="WW8Num75z0"/>
    <w:hidden/>
    <w:rsid w:val="000216AF"/>
    <w:rPr>
      <w:rFonts w:ascii="Symbol" w:hAnsi="Symbol" w:cs="Symbol"/>
      <w:color w:val="000000"/>
      <w:sz w:val="24"/>
      <w:szCs w:val="24"/>
      <w:lang w:val="pt-BR"/>
    </w:rPr>
  </w:style>
  <w:style w:type="character" w:customStyle="1" w:styleId="WW8Num75z1">
    <w:name w:val="WW8Num75z1"/>
    <w:hidden/>
    <w:rsid w:val="000216AF"/>
    <w:rPr>
      <w:rFonts w:ascii="Courier New" w:hAnsi="Courier New" w:cs="Courier New"/>
      <w:color w:val="000000"/>
      <w:sz w:val="24"/>
      <w:szCs w:val="24"/>
      <w:lang w:val="pt-BR"/>
    </w:rPr>
  </w:style>
  <w:style w:type="character" w:customStyle="1" w:styleId="WW8Num75z2">
    <w:name w:val="WW8Num75z2"/>
    <w:hidden/>
    <w:rsid w:val="000216AF"/>
    <w:rPr>
      <w:rFonts w:ascii="Wingdings" w:hAnsi="Wingdings" w:cs="Wingdings"/>
      <w:color w:val="000000"/>
      <w:sz w:val="24"/>
      <w:szCs w:val="24"/>
      <w:lang w:val="pt-BR"/>
    </w:rPr>
  </w:style>
  <w:style w:type="character" w:customStyle="1" w:styleId="WW8Num76z0">
    <w:name w:val="WW8Num76z0"/>
    <w:hidden/>
    <w:rsid w:val="000216AF"/>
    <w:rPr>
      <w:rFonts w:ascii="Symbol" w:hAnsi="Symbol" w:cs="Symbol"/>
      <w:color w:val="000000"/>
      <w:sz w:val="24"/>
      <w:szCs w:val="24"/>
      <w:lang w:val="pt-BR"/>
    </w:rPr>
  </w:style>
  <w:style w:type="character" w:customStyle="1" w:styleId="WW8Num77z0">
    <w:name w:val="WW8Num77z0"/>
    <w:hidden/>
    <w:rsid w:val="000216AF"/>
    <w:rPr>
      <w:rFonts w:ascii="Wingdings" w:hAnsi="Wingdings" w:cs="Wingdings"/>
      <w:color w:val="000000"/>
      <w:sz w:val="24"/>
      <w:szCs w:val="24"/>
      <w:lang w:val="pt-BR"/>
    </w:rPr>
  </w:style>
  <w:style w:type="character" w:customStyle="1" w:styleId="WW8Num77z1">
    <w:name w:val="WW8Num77z1"/>
    <w:hidden/>
    <w:rsid w:val="000216AF"/>
    <w:rPr>
      <w:rFonts w:ascii="Courier New" w:hAnsi="Courier New" w:cs="Courier New"/>
      <w:color w:val="000000"/>
      <w:sz w:val="24"/>
      <w:szCs w:val="24"/>
      <w:lang w:val="pt-BR"/>
    </w:rPr>
  </w:style>
  <w:style w:type="character" w:customStyle="1" w:styleId="WW8Num77z3">
    <w:name w:val="WW8Num77z3"/>
    <w:hidden/>
    <w:rsid w:val="000216AF"/>
    <w:rPr>
      <w:rFonts w:ascii="Symbol" w:hAnsi="Symbol" w:cs="Symbol"/>
      <w:color w:val="000000"/>
      <w:sz w:val="24"/>
      <w:szCs w:val="24"/>
      <w:lang w:val="pt-BR"/>
    </w:rPr>
  </w:style>
  <w:style w:type="character" w:customStyle="1" w:styleId="WW8Num78z0">
    <w:name w:val="WW8Num78z0"/>
    <w:hidden/>
    <w:rsid w:val="000216AF"/>
    <w:rPr>
      <w:rFonts w:ascii="Symbol" w:hAnsi="Symbol" w:cs="Symbol"/>
      <w:color w:val="000000"/>
      <w:sz w:val="24"/>
      <w:szCs w:val="24"/>
      <w:lang w:val="pt-BR"/>
    </w:rPr>
  </w:style>
  <w:style w:type="character" w:customStyle="1" w:styleId="WW8Num78z1">
    <w:name w:val="WW8Num78z1"/>
    <w:hidden/>
    <w:rsid w:val="000216AF"/>
    <w:rPr>
      <w:rFonts w:ascii="Courier New" w:hAnsi="Courier New" w:cs="Courier New"/>
      <w:color w:val="000000"/>
      <w:sz w:val="24"/>
      <w:szCs w:val="24"/>
      <w:lang w:val="pt-BR"/>
    </w:rPr>
  </w:style>
  <w:style w:type="character" w:customStyle="1" w:styleId="WW8Num78z2">
    <w:name w:val="WW8Num78z2"/>
    <w:hidden/>
    <w:rsid w:val="000216AF"/>
    <w:rPr>
      <w:rFonts w:ascii="Wingdings" w:hAnsi="Wingdings" w:cs="Wingdings"/>
      <w:color w:val="000000"/>
      <w:sz w:val="24"/>
      <w:szCs w:val="24"/>
      <w:lang w:val="pt-BR"/>
    </w:rPr>
  </w:style>
  <w:style w:type="character" w:customStyle="1" w:styleId="WW8Num79z0">
    <w:name w:val="WW8Num79z0"/>
    <w:hidden/>
    <w:rsid w:val="000216AF"/>
    <w:rPr>
      <w:rFonts w:ascii="Symbol" w:hAnsi="Symbol" w:cs="Symbol"/>
      <w:color w:val="000000"/>
      <w:sz w:val="24"/>
      <w:szCs w:val="24"/>
      <w:lang w:val="pt-BR"/>
    </w:rPr>
  </w:style>
  <w:style w:type="character" w:customStyle="1" w:styleId="WW8Num80z0">
    <w:name w:val="WW8Num80z0"/>
    <w:hidden/>
    <w:rsid w:val="000216AF"/>
    <w:rPr>
      <w:rFonts w:ascii="Symbol" w:hAnsi="Symbol" w:cs="Symbol"/>
      <w:color w:val="000000"/>
      <w:sz w:val="24"/>
      <w:szCs w:val="24"/>
      <w:lang w:val="pt-BR"/>
    </w:rPr>
  </w:style>
  <w:style w:type="character" w:customStyle="1" w:styleId="WW8Num80z1">
    <w:name w:val="WW8Num80z1"/>
    <w:hidden/>
    <w:rsid w:val="000216AF"/>
    <w:rPr>
      <w:rFonts w:ascii="Courier New" w:hAnsi="Courier New" w:cs="Courier New"/>
      <w:color w:val="000000"/>
      <w:sz w:val="24"/>
      <w:szCs w:val="24"/>
      <w:lang w:val="pt-BR"/>
    </w:rPr>
  </w:style>
  <w:style w:type="character" w:customStyle="1" w:styleId="WW8Num80z2">
    <w:name w:val="WW8Num80z2"/>
    <w:hidden/>
    <w:rsid w:val="000216AF"/>
    <w:rPr>
      <w:rFonts w:ascii="Wingdings" w:hAnsi="Wingdings" w:cs="Wingdings"/>
      <w:color w:val="000000"/>
      <w:sz w:val="24"/>
      <w:szCs w:val="24"/>
      <w:lang w:val="pt-BR"/>
    </w:rPr>
  </w:style>
  <w:style w:type="character" w:customStyle="1" w:styleId="WW8Num81z0">
    <w:name w:val="WW8Num81z0"/>
    <w:hidden/>
    <w:rsid w:val="000216AF"/>
    <w:rPr>
      <w:rFonts w:ascii="Symbol" w:hAnsi="Symbol" w:cs="Symbol"/>
      <w:color w:val="000000"/>
      <w:sz w:val="24"/>
      <w:szCs w:val="24"/>
      <w:lang w:val="pt-BR"/>
    </w:rPr>
  </w:style>
  <w:style w:type="character" w:customStyle="1" w:styleId="WW8Num81z1">
    <w:name w:val="WW8Num81z1"/>
    <w:hidden/>
    <w:rsid w:val="000216AF"/>
    <w:rPr>
      <w:rFonts w:ascii="Courier New" w:hAnsi="Courier New" w:cs="Courier New"/>
      <w:color w:val="000000"/>
      <w:sz w:val="24"/>
      <w:szCs w:val="24"/>
      <w:lang w:val="pt-BR"/>
    </w:rPr>
  </w:style>
  <w:style w:type="character" w:customStyle="1" w:styleId="WW8Num81z2">
    <w:name w:val="WW8Num81z2"/>
    <w:hidden/>
    <w:rsid w:val="000216AF"/>
    <w:rPr>
      <w:rFonts w:ascii="Wingdings" w:hAnsi="Wingdings" w:cs="Wingdings"/>
      <w:color w:val="000000"/>
      <w:sz w:val="24"/>
      <w:szCs w:val="24"/>
      <w:lang w:val="pt-BR"/>
    </w:rPr>
  </w:style>
  <w:style w:type="character" w:customStyle="1" w:styleId="WW8Num82z0">
    <w:name w:val="WW8Num82z0"/>
    <w:hidden/>
    <w:rsid w:val="000216AF"/>
    <w:rPr>
      <w:rFonts w:ascii="Symbol" w:hAnsi="Symbol" w:cs="Symbol"/>
      <w:color w:val="000000"/>
      <w:sz w:val="24"/>
      <w:szCs w:val="24"/>
      <w:lang w:val="pt-BR"/>
    </w:rPr>
  </w:style>
  <w:style w:type="character" w:customStyle="1" w:styleId="WW8Num82z1">
    <w:name w:val="WW8Num82z1"/>
    <w:hidden/>
    <w:rsid w:val="000216AF"/>
    <w:rPr>
      <w:rFonts w:ascii="Courier New" w:hAnsi="Courier New" w:cs="Courier New"/>
      <w:color w:val="000000"/>
      <w:sz w:val="24"/>
      <w:szCs w:val="24"/>
      <w:lang w:val="pt-BR"/>
    </w:rPr>
  </w:style>
  <w:style w:type="character" w:customStyle="1" w:styleId="WW8Num82z2">
    <w:name w:val="WW8Num82z2"/>
    <w:hidden/>
    <w:rsid w:val="000216AF"/>
    <w:rPr>
      <w:rFonts w:ascii="Wingdings" w:hAnsi="Wingdings" w:cs="Wingdings"/>
      <w:color w:val="000000"/>
      <w:sz w:val="24"/>
      <w:szCs w:val="24"/>
      <w:lang w:val="pt-BR"/>
    </w:rPr>
  </w:style>
  <w:style w:type="character" w:customStyle="1" w:styleId="WW8Num83z0">
    <w:name w:val="WW8Num83z0"/>
    <w:hidden/>
    <w:rsid w:val="000216AF"/>
    <w:rPr>
      <w:rFonts w:ascii="Symbol" w:hAnsi="Symbol" w:cs="Symbol"/>
      <w:color w:val="000000"/>
      <w:sz w:val="24"/>
      <w:szCs w:val="24"/>
      <w:lang w:val="pt-BR"/>
    </w:rPr>
  </w:style>
  <w:style w:type="character" w:customStyle="1" w:styleId="WW8Num83z1">
    <w:name w:val="WW8Num83z1"/>
    <w:hidden/>
    <w:rsid w:val="000216AF"/>
    <w:rPr>
      <w:rFonts w:ascii="Courier New" w:hAnsi="Courier New" w:cs="Courier New"/>
      <w:color w:val="000000"/>
      <w:sz w:val="24"/>
      <w:szCs w:val="24"/>
      <w:lang w:val="pt-BR"/>
    </w:rPr>
  </w:style>
  <w:style w:type="character" w:customStyle="1" w:styleId="WW8Num83z2">
    <w:name w:val="WW8Num83z2"/>
    <w:hidden/>
    <w:rsid w:val="000216AF"/>
    <w:rPr>
      <w:rFonts w:ascii="Wingdings" w:hAnsi="Wingdings" w:cs="Wingdings"/>
      <w:color w:val="000000"/>
      <w:sz w:val="24"/>
      <w:szCs w:val="24"/>
      <w:lang w:val="pt-BR"/>
    </w:rPr>
  </w:style>
  <w:style w:type="character" w:customStyle="1" w:styleId="WW8Num86z0">
    <w:name w:val="WW8Num86z0"/>
    <w:hidden/>
    <w:rsid w:val="000216AF"/>
    <w:rPr>
      <w:rFonts w:ascii="Symbol" w:hAnsi="Symbol" w:cs="Symbol"/>
      <w:color w:val="000000"/>
      <w:sz w:val="24"/>
      <w:szCs w:val="24"/>
      <w:lang w:val="pt-BR"/>
    </w:rPr>
  </w:style>
  <w:style w:type="character" w:customStyle="1" w:styleId="WW8Num86z1">
    <w:name w:val="WW8Num86z1"/>
    <w:hidden/>
    <w:rsid w:val="000216AF"/>
    <w:rPr>
      <w:rFonts w:ascii="Courier New" w:hAnsi="Courier New" w:cs="Courier New"/>
      <w:color w:val="000000"/>
      <w:sz w:val="24"/>
      <w:szCs w:val="24"/>
      <w:lang w:val="pt-BR"/>
    </w:rPr>
  </w:style>
  <w:style w:type="character" w:customStyle="1" w:styleId="WW8Num86z2">
    <w:name w:val="WW8Num86z2"/>
    <w:hidden/>
    <w:rsid w:val="000216AF"/>
    <w:rPr>
      <w:rFonts w:ascii="Wingdings" w:hAnsi="Wingdings" w:cs="Wingdings"/>
      <w:color w:val="000000"/>
      <w:sz w:val="24"/>
      <w:szCs w:val="24"/>
      <w:lang w:val="pt-BR"/>
    </w:rPr>
  </w:style>
  <w:style w:type="character" w:customStyle="1" w:styleId="WW8Num87z0">
    <w:name w:val="WW8Num87z0"/>
    <w:hidden/>
    <w:rsid w:val="000216AF"/>
    <w:rPr>
      <w:rFonts w:ascii="Symbol" w:hAnsi="Symbol" w:cs="Symbol"/>
      <w:color w:val="000000"/>
      <w:sz w:val="24"/>
      <w:szCs w:val="24"/>
      <w:lang w:val="pt-BR"/>
    </w:rPr>
  </w:style>
  <w:style w:type="character" w:customStyle="1" w:styleId="WW8Num90z0">
    <w:name w:val="WW8Num90z0"/>
    <w:hidden/>
    <w:rsid w:val="000216AF"/>
    <w:rPr>
      <w:rFonts w:ascii="Symbol" w:hAnsi="Symbol" w:cs="Symbol"/>
      <w:color w:val="000000"/>
      <w:sz w:val="24"/>
      <w:szCs w:val="24"/>
      <w:lang w:val="pt-BR"/>
    </w:rPr>
  </w:style>
  <w:style w:type="character" w:customStyle="1" w:styleId="WW8Num90z1">
    <w:name w:val="WW8Num90z1"/>
    <w:hidden/>
    <w:rsid w:val="000216AF"/>
    <w:rPr>
      <w:rFonts w:ascii="Courier New" w:hAnsi="Courier New" w:cs="Courier New"/>
      <w:color w:val="000000"/>
      <w:sz w:val="24"/>
      <w:szCs w:val="24"/>
      <w:lang w:val="pt-BR"/>
    </w:rPr>
  </w:style>
  <w:style w:type="character" w:customStyle="1" w:styleId="WW8Num90z2">
    <w:name w:val="WW8Num90z2"/>
    <w:hidden/>
    <w:rsid w:val="000216AF"/>
    <w:rPr>
      <w:rFonts w:ascii="Wingdings" w:hAnsi="Wingdings" w:cs="Wingdings"/>
      <w:color w:val="000000"/>
      <w:sz w:val="24"/>
      <w:szCs w:val="24"/>
      <w:lang w:val="pt-BR"/>
    </w:rPr>
  </w:style>
  <w:style w:type="character" w:customStyle="1" w:styleId="WW8Num92z0">
    <w:name w:val="WW8Num92z0"/>
    <w:hidden/>
    <w:rsid w:val="000216AF"/>
    <w:rPr>
      <w:rFonts w:ascii="Symbol" w:hAnsi="Symbol" w:cs="Symbol"/>
      <w:color w:val="000000"/>
      <w:sz w:val="24"/>
      <w:szCs w:val="24"/>
      <w:lang w:val="pt-BR"/>
    </w:rPr>
  </w:style>
  <w:style w:type="character" w:customStyle="1" w:styleId="WW8Num93z0">
    <w:name w:val="WW8Num93z0"/>
    <w:hidden/>
    <w:rsid w:val="000216AF"/>
    <w:rPr>
      <w:rFonts w:ascii="Symbol" w:hAnsi="Symbol" w:cs="Symbol"/>
      <w:color w:val="000000"/>
      <w:sz w:val="24"/>
      <w:szCs w:val="24"/>
      <w:lang w:val="pt-BR"/>
    </w:rPr>
  </w:style>
  <w:style w:type="character" w:customStyle="1" w:styleId="WW8Num93z1">
    <w:name w:val="WW8Num93z1"/>
    <w:hidden/>
    <w:rsid w:val="000216AF"/>
    <w:rPr>
      <w:rFonts w:ascii="Courier New" w:hAnsi="Courier New" w:cs="Courier New"/>
      <w:color w:val="000000"/>
      <w:sz w:val="24"/>
      <w:szCs w:val="24"/>
      <w:lang w:val="pt-BR"/>
    </w:rPr>
  </w:style>
  <w:style w:type="character" w:customStyle="1" w:styleId="WW8Num93z2">
    <w:name w:val="WW8Num93z2"/>
    <w:hidden/>
    <w:rsid w:val="000216AF"/>
    <w:rPr>
      <w:rFonts w:ascii="Wingdings" w:hAnsi="Wingdings" w:cs="Wingdings"/>
      <w:color w:val="000000"/>
      <w:sz w:val="24"/>
      <w:szCs w:val="24"/>
      <w:lang w:val="pt-BR"/>
    </w:rPr>
  </w:style>
  <w:style w:type="character" w:customStyle="1" w:styleId="WW8Num94z0">
    <w:name w:val="WW8Num94z0"/>
    <w:hidden/>
    <w:rsid w:val="000216AF"/>
    <w:rPr>
      <w:rFonts w:ascii="Wingdings" w:hAnsi="Wingdings" w:cs="Wingdings"/>
      <w:color w:val="000000"/>
      <w:sz w:val="24"/>
      <w:szCs w:val="24"/>
      <w:lang w:val="pt-BR"/>
    </w:rPr>
  </w:style>
  <w:style w:type="character" w:customStyle="1" w:styleId="WW8Num97z0">
    <w:name w:val="WW8Num97z0"/>
    <w:hidden/>
    <w:rsid w:val="000216AF"/>
    <w:rPr>
      <w:rFonts w:ascii="Symbol" w:hAnsi="Symbol" w:cs="Symbol"/>
      <w:color w:val="000000"/>
      <w:sz w:val="24"/>
      <w:szCs w:val="24"/>
      <w:lang w:val="pt-BR"/>
    </w:rPr>
  </w:style>
  <w:style w:type="character" w:customStyle="1" w:styleId="WW8Num98z0">
    <w:name w:val="WW8Num98z0"/>
    <w:hidden/>
    <w:rsid w:val="000216AF"/>
    <w:rPr>
      <w:rFonts w:ascii="Symbol" w:hAnsi="Symbol" w:cs="Symbol"/>
      <w:color w:val="000000"/>
      <w:sz w:val="24"/>
      <w:szCs w:val="24"/>
      <w:lang w:val="pt-BR"/>
    </w:rPr>
  </w:style>
  <w:style w:type="character" w:customStyle="1" w:styleId="WW8Num98z1">
    <w:name w:val="WW8Num98z1"/>
    <w:hidden/>
    <w:rsid w:val="000216AF"/>
    <w:rPr>
      <w:rFonts w:ascii="Courier New" w:hAnsi="Courier New" w:cs="Courier New"/>
      <w:color w:val="000000"/>
      <w:sz w:val="24"/>
      <w:szCs w:val="24"/>
      <w:lang w:val="pt-BR"/>
    </w:rPr>
  </w:style>
  <w:style w:type="character" w:customStyle="1" w:styleId="WW8Num98z2">
    <w:name w:val="WW8Num98z2"/>
    <w:hidden/>
    <w:rsid w:val="000216AF"/>
    <w:rPr>
      <w:rFonts w:ascii="Wingdings" w:hAnsi="Wingdings" w:cs="Wingdings"/>
      <w:color w:val="000000"/>
      <w:sz w:val="24"/>
      <w:szCs w:val="24"/>
      <w:lang w:val="pt-BR"/>
    </w:rPr>
  </w:style>
  <w:style w:type="character" w:customStyle="1" w:styleId="WW8Num100z0">
    <w:name w:val="WW8Num100z0"/>
    <w:hidden/>
    <w:rsid w:val="000216AF"/>
    <w:rPr>
      <w:rFonts w:ascii="Symbol" w:hAnsi="Symbol" w:cs="Symbol"/>
      <w:color w:val="000000"/>
      <w:sz w:val="24"/>
      <w:szCs w:val="24"/>
      <w:lang w:val="pt-BR"/>
    </w:rPr>
  </w:style>
  <w:style w:type="character" w:customStyle="1" w:styleId="WW8Num100z2">
    <w:name w:val="WW8Num100z2"/>
    <w:hidden/>
    <w:rsid w:val="000216AF"/>
    <w:rPr>
      <w:rFonts w:ascii="Wingdings" w:hAnsi="Wingdings" w:cs="Wingdings"/>
      <w:color w:val="000000"/>
      <w:sz w:val="24"/>
      <w:szCs w:val="24"/>
      <w:lang w:val="pt-BR"/>
    </w:rPr>
  </w:style>
  <w:style w:type="character" w:customStyle="1" w:styleId="WW8Num100z4">
    <w:name w:val="WW8Num100z4"/>
    <w:hidden/>
    <w:rsid w:val="000216AF"/>
    <w:rPr>
      <w:rFonts w:ascii="Courier New" w:hAnsi="Courier New" w:cs="Courier New"/>
      <w:color w:val="000000"/>
      <w:sz w:val="24"/>
      <w:szCs w:val="24"/>
      <w:lang w:val="pt-BR"/>
    </w:rPr>
  </w:style>
  <w:style w:type="character" w:customStyle="1" w:styleId="WW8Num101z0">
    <w:name w:val="WW8Num101z0"/>
    <w:hidden/>
    <w:rsid w:val="000216AF"/>
    <w:rPr>
      <w:rFonts w:ascii="Times New Roman" w:hAnsi="Times New Roman" w:cs="Times New Roman"/>
      <w:color w:val="000000"/>
      <w:sz w:val="24"/>
      <w:szCs w:val="24"/>
      <w:lang w:val="pt-BR"/>
    </w:rPr>
  </w:style>
  <w:style w:type="character" w:customStyle="1" w:styleId="WW8Num104z0">
    <w:name w:val="WW8Num104z0"/>
    <w:hidden/>
    <w:rsid w:val="000216AF"/>
    <w:rPr>
      <w:rFonts w:ascii="Times New Roman" w:hAnsi="Times New Roman" w:cs="Times New Roman"/>
      <w:color w:val="000000"/>
      <w:sz w:val="16"/>
      <w:szCs w:val="16"/>
      <w:lang w:val="pt-BR"/>
    </w:rPr>
  </w:style>
  <w:style w:type="character" w:customStyle="1" w:styleId="WW8Num104z1">
    <w:name w:val="WW8Num104z1"/>
    <w:hidden/>
    <w:rsid w:val="000216AF"/>
    <w:rPr>
      <w:rFonts w:ascii="Courier New" w:hAnsi="Courier New" w:cs="Courier New"/>
      <w:color w:val="000000"/>
      <w:sz w:val="24"/>
      <w:szCs w:val="24"/>
      <w:lang w:val="pt-BR"/>
    </w:rPr>
  </w:style>
  <w:style w:type="character" w:customStyle="1" w:styleId="WW8Num104z2">
    <w:name w:val="WW8Num104z2"/>
    <w:hidden/>
    <w:rsid w:val="000216AF"/>
    <w:rPr>
      <w:rFonts w:ascii="Wingdings" w:hAnsi="Wingdings" w:cs="Wingdings"/>
      <w:color w:val="000000"/>
      <w:sz w:val="24"/>
      <w:szCs w:val="24"/>
      <w:lang w:val="pt-BR"/>
    </w:rPr>
  </w:style>
  <w:style w:type="character" w:customStyle="1" w:styleId="WW8Num104z3">
    <w:name w:val="WW8Num104z3"/>
    <w:hidden/>
    <w:rsid w:val="000216AF"/>
    <w:rPr>
      <w:rFonts w:ascii="Symbol" w:hAnsi="Symbol" w:cs="Symbol"/>
      <w:color w:val="000000"/>
      <w:sz w:val="24"/>
      <w:szCs w:val="24"/>
      <w:lang w:val="pt-BR"/>
    </w:rPr>
  </w:style>
  <w:style w:type="character" w:customStyle="1" w:styleId="WW8Num105z0">
    <w:name w:val="WW8Num105z0"/>
    <w:hidden/>
    <w:rsid w:val="000216AF"/>
    <w:rPr>
      <w:rFonts w:ascii="Symbol" w:hAnsi="Symbol" w:cs="Symbol"/>
      <w:color w:val="000000"/>
      <w:sz w:val="24"/>
      <w:szCs w:val="24"/>
      <w:lang w:val="pt-BR"/>
    </w:rPr>
  </w:style>
  <w:style w:type="character" w:customStyle="1" w:styleId="WW8Num105z1">
    <w:name w:val="WW8Num105z1"/>
    <w:hidden/>
    <w:rsid w:val="000216AF"/>
    <w:rPr>
      <w:rFonts w:ascii="Courier New" w:hAnsi="Courier New" w:cs="Courier New"/>
      <w:color w:val="000000"/>
      <w:sz w:val="24"/>
      <w:szCs w:val="24"/>
      <w:lang w:val="pt-BR"/>
    </w:rPr>
  </w:style>
  <w:style w:type="character" w:customStyle="1" w:styleId="WW8Num105z2">
    <w:name w:val="WW8Num105z2"/>
    <w:hidden/>
    <w:rsid w:val="000216AF"/>
    <w:rPr>
      <w:rFonts w:ascii="Wingdings" w:hAnsi="Wingdings" w:cs="Wingdings"/>
      <w:color w:val="000000"/>
      <w:sz w:val="24"/>
      <w:szCs w:val="24"/>
      <w:lang w:val="pt-BR"/>
    </w:rPr>
  </w:style>
  <w:style w:type="character" w:customStyle="1" w:styleId="WW8Num107z0">
    <w:name w:val="WW8Num107z0"/>
    <w:hidden/>
    <w:rsid w:val="000216AF"/>
    <w:rPr>
      <w:rFonts w:ascii="Symbol" w:hAnsi="Symbol" w:cs="Symbol"/>
      <w:color w:val="000000"/>
      <w:sz w:val="24"/>
      <w:szCs w:val="24"/>
      <w:lang w:val="pt-BR"/>
    </w:rPr>
  </w:style>
  <w:style w:type="character" w:customStyle="1" w:styleId="WW8Num108z0">
    <w:name w:val="WW8Num108z0"/>
    <w:hidden/>
    <w:rsid w:val="000216AF"/>
    <w:rPr>
      <w:rFonts w:ascii="Symbol" w:hAnsi="Symbol" w:cs="Symbol"/>
      <w:color w:val="000000"/>
      <w:sz w:val="24"/>
      <w:szCs w:val="24"/>
      <w:lang w:val="pt-BR"/>
    </w:rPr>
  </w:style>
  <w:style w:type="character" w:customStyle="1" w:styleId="WW8Num109z0">
    <w:name w:val="WW8Num109z0"/>
    <w:hidden/>
    <w:rsid w:val="000216AF"/>
    <w:rPr>
      <w:rFonts w:ascii="Symbol" w:hAnsi="Symbol" w:cs="Symbol"/>
      <w:color w:val="000000"/>
      <w:sz w:val="24"/>
      <w:szCs w:val="24"/>
      <w:lang w:val="pt-BR"/>
    </w:rPr>
  </w:style>
  <w:style w:type="character" w:customStyle="1" w:styleId="WW8Num109z1">
    <w:name w:val="WW8Num109z1"/>
    <w:hidden/>
    <w:rsid w:val="000216AF"/>
    <w:rPr>
      <w:rFonts w:ascii="Courier New" w:hAnsi="Courier New" w:cs="Courier New"/>
      <w:color w:val="000000"/>
      <w:sz w:val="24"/>
      <w:szCs w:val="24"/>
      <w:lang w:val="pt-BR"/>
    </w:rPr>
  </w:style>
  <w:style w:type="character" w:customStyle="1" w:styleId="WW8Num109z2">
    <w:name w:val="WW8Num109z2"/>
    <w:hidden/>
    <w:rsid w:val="000216AF"/>
    <w:rPr>
      <w:rFonts w:ascii="Wingdings" w:hAnsi="Wingdings" w:cs="Wingdings"/>
      <w:color w:val="000000"/>
      <w:sz w:val="24"/>
      <w:szCs w:val="24"/>
      <w:lang w:val="pt-BR"/>
    </w:rPr>
  </w:style>
  <w:style w:type="character" w:customStyle="1" w:styleId="WW8Num110z0">
    <w:name w:val="WW8Num110z0"/>
    <w:hidden/>
    <w:rsid w:val="000216AF"/>
    <w:rPr>
      <w:rFonts w:ascii="Symbol" w:hAnsi="Symbol" w:cs="Symbol"/>
      <w:color w:val="000000"/>
      <w:sz w:val="24"/>
      <w:szCs w:val="24"/>
      <w:lang w:val="pt-BR"/>
    </w:rPr>
  </w:style>
  <w:style w:type="character" w:customStyle="1" w:styleId="WW8Num110z1">
    <w:name w:val="WW8Num110z1"/>
    <w:hidden/>
    <w:rsid w:val="000216AF"/>
    <w:rPr>
      <w:rFonts w:ascii="Courier New" w:hAnsi="Courier New" w:cs="Courier New"/>
      <w:color w:val="000000"/>
      <w:sz w:val="24"/>
      <w:szCs w:val="24"/>
      <w:lang w:val="pt-BR"/>
    </w:rPr>
  </w:style>
  <w:style w:type="character" w:customStyle="1" w:styleId="WW8Num110z2">
    <w:name w:val="WW8Num110z2"/>
    <w:hidden/>
    <w:rsid w:val="000216AF"/>
    <w:rPr>
      <w:rFonts w:ascii="Wingdings" w:hAnsi="Wingdings" w:cs="Wingdings"/>
      <w:color w:val="000000"/>
      <w:sz w:val="24"/>
      <w:szCs w:val="24"/>
      <w:lang w:val="pt-BR"/>
    </w:rPr>
  </w:style>
  <w:style w:type="character" w:customStyle="1" w:styleId="WW8Num111z0">
    <w:name w:val="WW8Num111z0"/>
    <w:hidden/>
    <w:rsid w:val="000216AF"/>
    <w:rPr>
      <w:rFonts w:ascii="Symbol" w:hAnsi="Symbol" w:cs="Symbol"/>
      <w:color w:val="000000"/>
      <w:spacing w:val="0"/>
      <w:sz w:val="24"/>
      <w:szCs w:val="24"/>
      <w:lang w:val="pt-BR"/>
    </w:rPr>
  </w:style>
  <w:style w:type="character" w:customStyle="1" w:styleId="WW8Num111z1">
    <w:name w:val="WW8Num111z1"/>
    <w:hidden/>
    <w:rsid w:val="000216AF"/>
    <w:rPr>
      <w:rFonts w:ascii="Courier New" w:hAnsi="Courier New" w:cs="Courier New"/>
      <w:color w:val="000000"/>
      <w:spacing w:val="0"/>
      <w:sz w:val="24"/>
      <w:szCs w:val="24"/>
      <w:lang w:val="pt-BR"/>
    </w:rPr>
  </w:style>
  <w:style w:type="character" w:customStyle="1" w:styleId="WW8Num111z2">
    <w:name w:val="WW8Num111z2"/>
    <w:hidden/>
    <w:rsid w:val="000216AF"/>
    <w:rPr>
      <w:rFonts w:ascii="Wingdings" w:hAnsi="Wingdings" w:cs="Wingdings"/>
      <w:color w:val="000000"/>
      <w:spacing w:val="0"/>
      <w:sz w:val="24"/>
      <w:szCs w:val="24"/>
      <w:lang w:val="pt-BR"/>
    </w:rPr>
  </w:style>
  <w:style w:type="character" w:customStyle="1" w:styleId="WW8Num113z0">
    <w:name w:val="WW8Num113z0"/>
    <w:hidden/>
    <w:rsid w:val="000216AF"/>
    <w:rPr>
      <w:rFonts w:ascii="Symbol" w:hAnsi="Symbol" w:cs="Symbol"/>
      <w:color w:val="000000"/>
      <w:sz w:val="24"/>
      <w:szCs w:val="24"/>
      <w:lang w:val="pt-BR"/>
    </w:rPr>
  </w:style>
  <w:style w:type="character" w:customStyle="1" w:styleId="WW8Num113z1">
    <w:name w:val="WW8Num113z1"/>
    <w:hidden/>
    <w:rsid w:val="000216AF"/>
    <w:rPr>
      <w:rFonts w:ascii="Courier New" w:hAnsi="Courier New" w:cs="Courier New"/>
      <w:color w:val="000000"/>
      <w:sz w:val="24"/>
      <w:szCs w:val="24"/>
      <w:lang w:val="pt-BR"/>
    </w:rPr>
  </w:style>
  <w:style w:type="character" w:customStyle="1" w:styleId="WW8Num113z2">
    <w:name w:val="WW8Num113z2"/>
    <w:hidden/>
    <w:rsid w:val="000216AF"/>
    <w:rPr>
      <w:rFonts w:ascii="Wingdings" w:hAnsi="Wingdings" w:cs="Wingdings"/>
      <w:color w:val="000000"/>
      <w:sz w:val="24"/>
      <w:szCs w:val="24"/>
      <w:lang w:val="pt-BR"/>
    </w:rPr>
  </w:style>
  <w:style w:type="character" w:customStyle="1" w:styleId="WW8Num114z0">
    <w:name w:val="WW8Num114z0"/>
    <w:hidden/>
    <w:rsid w:val="000216AF"/>
    <w:rPr>
      <w:rFonts w:ascii="Symbol" w:hAnsi="Symbol" w:cs="Symbol"/>
      <w:color w:val="000000"/>
      <w:sz w:val="24"/>
      <w:szCs w:val="24"/>
      <w:lang w:val="pt-BR"/>
    </w:rPr>
  </w:style>
  <w:style w:type="character" w:customStyle="1" w:styleId="WW8Num114z1">
    <w:name w:val="WW8Num114z1"/>
    <w:hidden/>
    <w:rsid w:val="000216AF"/>
    <w:rPr>
      <w:rFonts w:ascii="Courier New" w:hAnsi="Courier New" w:cs="Courier New"/>
      <w:color w:val="000000"/>
      <w:sz w:val="24"/>
      <w:szCs w:val="24"/>
      <w:lang w:val="pt-BR"/>
    </w:rPr>
  </w:style>
  <w:style w:type="character" w:customStyle="1" w:styleId="WW8Num114z2">
    <w:name w:val="WW8Num114z2"/>
    <w:hidden/>
    <w:rsid w:val="000216AF"/>
    <w:rPr>
      <w:rFonts w:ascii="Wingdings" w:hAnsi="Wingdings" w:cs="Wingdings"/>
      <w:color w:val="000000"/>
      <w:sz w:val="24"/>
      <w:szCs w:val="24"/>
      <w:lang w:val="pt-BR"/>
    </w:rPr>
  </w:style>
  <w:style w:type="character" w:customStyle="1" w:styleId="WW8Num116z0">
    <w:name w:val="WW8Num116z0"/>
    <w:hidden/>
    <w:rsid w:val="000216AF"/>
    <w:rPr>
      <w:rFonts w:ascii="Symbol" w:hAnsi="Symbol" w:cs="Symbol"/>
      <w:color w:val="000000"/>
      <w:sz w:val="24"/>
      <w:szCs w:val="24"/>
      <w:lang w:val="pt-BR"/>
    </w:rPr>
  </w:style>
  <w:style w:type="character" w:customStyle="1" w:styleId="WW8Num117z0">
    <w:name w:val="WW8Num117z0"/>
    <w:hidden/>
    <w:rsid w:val="000216AF"/>
    <w:rPr>
      <w:rFonts w:ascii="Symbol" w:hAnsi="Symbol" w:cs="Symbol"/>
      <w:color w:val="000000"/>
      <w:sz w:val="24"/>
      <w:szCs w:val="24"/>
      <w:lang w:val="pt-BR"/>
    </w:rPr>
  </w:style>
  <w:style w:type="character" w:customStyle="1" w:styleId="WW8Num117z1">
    <w:name w:val="WW8Num117z1"/>
    <w:hidden/>
    <w:rsid w:val="000216AF"/>
    <w:rPr>
      <w:rFonts w:ascii="Courier New" w:hAnsi="Courier New" w:cs="Courier New"/>
      <w:color w:val="000000"/>
      <w:sz w:val="24"/>
      <w:szCs w:val="24"/>
      <w:lang w:val="pt-BR"/>
    </w:rPr>
  </w:style>
  <w:style w:type="character" w:customStyle="1" w:styleId="WW8Num117z2">
    <w:name w:val="WW8Num117z2"/>
    <w:hidden/>
    <w:rsid w:val="000216AF"/>
    <w:rPr>
      <w:rFonts w:ascii="Wingdings" w:hAnsi="Wingdings" w:cs="Wingdings"/>
      <w:color w:val="000000"/>
      <w:sz w:val="24"/>
      <w:szCs w:val="24"/>
      <w:lang w:val="pt-BR"/>
    </w:rPr>
  </w:style>
  <w:style w:type="character" w:customStyle="1" w:styleId="WW8Num118z0">
    <w:name w:val="WW8Num118z0"/>
    <w:hidden/>
    <w:rsid w:val="000216AF"/>
    <w:rPr>
      <w:rFonts w:ascii="Symbol" w:hAnsi="Symbol" w:cs="Symbol"/>
      <w:color w:val="000000"/>
      <w:sz w:val="24"/>
      <w:szCs w:val="24"/>
      <w:lang w:val="pt-BR"/>
    </w:rPr>
  </w:style>
  <w:style w:type="character" w:customStyle="1" w:styleId="WW8Num118z1">
    <w:name w:val="WW8Num118z1"/>
    <w:hidden/>
    <w:rsid w:val="000216AF"/>
    <w:rPr>
      <w:rFonts w:ascii="Courier New" w:hAnsi="Courier New" w:cs="Courier New"/>
      <w:color w:val="000000"/>
      <w:sz w:val="24"/>
      <w:szCs w:val="24"/>
      <w:lang w:val="pt-BR"/>
    </w:rPr>
  </w:style>
  <w:style w:type="character" w:customStyle="1" w:styleId="WW8Num118z2">
    <w:name w:val="WW8Num118z2"/>
    <w:hidden/>
    <w:rsid w:val="000216AF"/>
    <w:rPr>
      <w:rFonts w:ascii="Wingdings" w:hAnsi="Wingdings" w:cs="Wingdings"/>
      <w:color w:val="000000"/>
      <w:sz w:val="24"/>
      <w:szCs w:val="24"/>
      <w:lang w:val="pt-BR"/>
    </w:rPr>
  </w:style>
  <w:style w:type="character" w:customStyle="1" w:styleId="WW8Num119z0">
    <w:name w:val="WW8Num119z0"/>
    <w:hidden/>
    <w:rsid w:val="000216AF"/>
    <w:rPr>
      <w:rFonts w:ascii="Times New Roman" w:hAnsi="Times New Roman" w:cs="Times New Roman"/>
      <w:color w:val="000000"/>
      <w:sz w:val="20"/>
      <w:szCs w:val="20"/>
      <w:u w:val="none"/>
      <w:lang w:val="pt-BR"/>
    </w:rPr>
  </w:style>
  <w:style w:type="character" w:customStyle="1" w:styleId="WW8Num119z1">
    <w:name w:val="WW8Num119z1"/>
    <w:hidden/>
    <w:rsid w:val="000216AF"/>
    <w:rPr>
      <w:rFonts w:ascii="Times New Roman" w:hAnsi="Times New Roman" w:cs="Times New Roman"/>
      <w:color w:val="000000"/>
      <w:sz w:val="20"/>
      <w:szCs w:val="20"/>
      <w:u w:val="none"/>
      <w:lang w:val="pt-BR"/>
    </w:rPr>
  </w:style>
  <w:style w:type="character" w:customStyle="1" w:styleId="WW8Num119z5">
    <w:name w:val="WW8Num119z5"/>
    <w:hidden/>
    <w:rsid w:val="000216AF"/>
    <w:rPr>
      <w:rFonts w:ascii="Times New Roman" w:hAnsi="Times New Roman" w:cs="Times New Roman"/>
      <w:color w:val="000000"/>
      <w:sz w:val="24"/>
      <w:szCs w:val="24"/>
      <w:u w:val="none"/>
      <w:lang w:val="pt-BR"/>
    </w:rPr>
  </w:style>
  <w:style w:type="character" w:customStyle="1" w:styleId="WW8Num120z0">
    <w:name w:val="WW8Num120z0"/>
    <w:hidden/>
    <w:rsid w:val="000216AF"/>
    <w:rPr>
      <w:rFonts w:ascii="Wingdings" w:hAnsi="Wingdings" w:cs="Wingdings"/>
      <w:color w:val="000000"/>
      <w:sz w:val="24"/>
      <w:szCs w:val="24"/>
      <w:lang w:val="pt-BR"/>
    </w:rPr>
  </w:style>
  <w:style w:type="character" w:customStyle="1" w:styleId="WW8Num121z0">
    <w:name w:val="WW8Num121z0"/>
    <w:hidden/>
    <w:rsid w:val="000216AF"/>
    <w:rPr>
      <w:rFonts w:ascii="Times New Roman" w:hAnsi="Times New Roman" w:cs="Times New Roman"/>
      <w:color w:val="000000"/>
      <w:sz w:val="24"/>
      <w:szCs w:val="24"/>
      <w:lang w:val="pt-BR"/>
    </w:rPr>
  </w:style>
  <w:style w:type="character" w:customStyle="1" w:styleId="WW8Num122z0">
    <w:name w:val="WW8Num122z0"/>
    <w:hidden/>
    <w:rsid w:val="000216AF"/>
    <w:rPr>
      <w:rFonts w:ascii="Symbol" w:hAnsi="Symbol" w:cs="Symbol"/>
      <w:color w:val="000000"/>
      <w:sz w:val="24"/>
      <w:szCs w:val="24"/>
      <w:lang w:val="pt-BR"/>
    </w:rPr>
  </w:style>
  <w:style w:type="character" w:customStyle="1" w:styleId="WW8Num122z1">
    <w:name w:val="WW8Num122z1"/>
    <w:hidden/>
    <w:rsid w:val="000216AF"/>
    <w:rPr>
      <w:rFonts w:ascii="Courier New" w:hAnsi="Courier New" w:cs="Courier New"/>
      <w:color w:val="000000"/>
      <w:sz w:val="24"/>
      <w:szCs w:val="24"/>
      <w:lang w:val="pt-BR"/>
    </w:rPr>
  </w:style>
  <w:style w:type="character" w:customStyle="1" w:styleId="WW8Num122z2">
    <w:name w:val="WW8Num122z2"/>
    <w:hidden/>
    <w:rsid w:val="000216AF"/>
    <w:rPr>
      <w:rFonts w:ascii="Wingdings" w:hAnsi="Wingdings" w:cs="Wingdings"/>
      <w:color w:val="000000"/>
      <w:sz w:val="24"/>
      <w:szCs w:val="24"/>
      <w:lang w:val="pt-BR"/>
    </w:rPr>
  </w:style>
  <w:style w:type="character" w:customStyle="1" w:styleId="WW8Num123z0">
    <w:name w:val="WW8Num123z0"/>
    <w:hidden/>
    <w:rsid w:val="000216AF"/>
    <w:rPr>
      <w:rFonts w:ascii="Symbol" w:hAnsi="Symbol" w:cs="Symbol"/>
      <w:color w:val="000000"/>
      <w:sz w:val="24"/>
      <w:szCs w:val="24"/>
      <w:lang w:val="pt-BR"/>
    </w:rPr>
  </w:style>
  <w:style w:type="character" w:customStyle="1" w:styleId="WW8Num123z1">
    <w:name w:val="WW8Num123z1"/>
    <w:hidden/>
    <w:rsid w:val="000216AF"/>
    <w:rPr>
      <w:rFonts w:ascii="Courier New" w:hAnsi="Courier New" w:cs="Courier New"/>
      <w:color w:val="000000"/>
      <w:sz w:val="24"/>
      <w:szCs w:val="24"/>
      <w:lang w:val="pt-BR"/>
    </w:rPr>
  </w:style>
  <w:style w:type="character" w:customStyle="1" w:styleId="WW8Num123z2">
    <w:name w:val="WW8Num123z2"/>
    <w:hidden/>
    <w:rsid w:val="000216AF"/>
    <w:rPr>
      <w:rFonts w:ascii="Wingdings" w:hAnsi="Wingdings" w:cs="Wingdings"/>
      <w:color w:val="000000"/>
      <w:sz w:val="24"/>
      <w:szCs w:val="24"/>
      <w:lang w:val="pt-BR"/>
    </w:rPr>
  </w:style>
  <w:style w:type="character" w:customStyle="1" w:styleId="WW8Num124z0">
    <w:name w:val="WW8Num124z0"/>
    <w:hidden/>
    <w:rsid w:val="000216AF"/>
    <w:rPr>
      <w:rFonts w:ascii="Symbol" w:hAnsi="Symbol" w:cs="Symbol"/>
      <w:color w:val="000000"/>
      <w:sz w:val="24"/>
      <w:szCs w:val="24"/>
      <w:lang w:val="pt-BR"/>
    </w:rPr>
  </w:style>
  <w:style w:type="character" w:customStyle="1" w:styleId="WW8Num125z0">
    <w:name w:val="WW8Num125z0"/>
    <w:hidden/>
    <w:rsid w:val="000216AF"/>
    <w:rPr>
      <w:rFonts w:ascii="Times New Roman" w:hAnsi="Times New Roman" w:cs="Times New Roman"/>
      <w:color w:val="000000"/>
      <w:sz w:val="24"/>
      <w:szCs w:val="24"/>
      <w:lang w:val="pt-BR"/>
    </w:rPr>
  </w:style>
  <w:style w:type="character" w:customStyle="1" w:styleId="WW8Num127z0">
    <w:name w:val="WW8Num127z0"/>
    <w:hidden/>
    <w:rsid w:val="000216AF"/>
    <w:rPr>
      <w:rFonts w:ascii="Symbol" w:hAnsi="Symbol" w:cs="Symbol"/>
      <w:color w:val="000000"/>
      <w:sz w:val="24"/>
      <w:szCs w:val="24"/>
      <w:lang w:val="pt-BR"/>
    </w:rPr>
  </w:style>
  <w:style w:type="character" w:customStyle="1" w:styleId="WW8Num127z1">
    <w:name w:val="WW8Num127z1"/>
    <w:hidden/>
    <w:rsid w:val="000216AF"/>
    <w:rPr>
      <w:rFonts w:ascii="Courier New" w:hAnsi="Courier New" w:cs="Courier New"/>
      <w:color w:val="000000"/>
      <w:sz w:val="24"/>
      <w:szCs w:val="24"/>
      <w:lang w:val="pt-BR"/>
    </w:rPr>
  </w:style>
  <w:style w:type="character" w:customStyle="1" w:styleId="WW8Num127z2">
    <w:name w:val="WW8Num127z2"/>
    <w:hidden/>
    <w:rsid w:val="000216AF"/>
    <w:rPr>
      <w:rFonts w:ascii="Wingdings" w:hAnsi="Wingdings" w:cs="Wingdings"/>
      <w:color w:val="000000"/>
      <w:sz w:val="24"/>
      <w:szCs w:val="24"/>
      <w:lang w:val="pt-BR"/>
    </w:rPr>
  </w:style>
  <w:style w:type="character" w:customStyle="1" w:styleId="WW8Num128z0">
    <w:name w:val="WW8Num128z0"/>
    <w:hidden/>
    <w:rsid w:val="000216AF"/>
    <w:rPr>
      <w:rFonts w:ascii="Symbol" w:hAnsi="Symbol" w:cs="Symbol"/>
      <w:color w:val="000000"/>
      <w:sz w:val="24"/>
      <w:szCs w:val="24"/>
      <w:lang w:val="pt-BR"/>
    </w:rPr>
  </w:style>
  <w:style w:type="character" w:customStyle="1" w:styleId="WW8Num128z1">
    <w:name w:val="WW8Num128z1"/>
    <w:hidden/>
    <w:rsid w:val="000216AF"/>
    <w:rPr>
      <w:rFonts w:ascii="Courier New" w:hAnsi="Courier New" w:cs="Courier New"/>
      <w:color w:val="000000"/>
      <w:sz w:val="24"/>
      <w:szCs w:val="24"/>
      <w:lang w:val="pt-BR"/>
    </w:rPr>
  </w:style>
  <w:style w:type="character" w:customStyle="1" w:styleId="WW8Num128z2">
    <w:name w:val="WW8Num128z2"/>
    <w:hidden/>
    <w:rsid w:val="000216AF"/>
    <w:rPr>
      <w:rFonts w:ascii="Wingdings" w:hAnsi="Wingdings" w:cs="Wingdings"/>
      <w:color w:val="000000"/>
      <w:sz w:val="24"/>
      <w:szCs w:val="24"/>
      <w:lang w:val="pt-BR"/>
    </w:rPr>
  </w:style>
  <w:style w:type="character" w:customStyle="1" w:styleId="WW8Num129z0">
    <w:name w:val="WW8Num129z0"/>
    <w:hidden/>
    <w:rsid w:val="000216AF"/>
    <w:rPr>
      <w:rFonts w:ascii="Symbol" w:hAnsi="Symbol" w:cs="Symbol"/>
      <w:color w:val="000000"/>
      <w:sz w:val="24"/>
      <w:szCs w:val="24"/>
      <w:lang w:val="pt-BR"/>
    </w:rPr>
  </w:style>
  <w:style w:type="character" w:customStyle="1" w:styleId="WW8Num129z1">
    <w:name w:val="WW8Num129z1"/>
    <w:hidden/>
    <w:rsid w:val="000216AF"/>
    <w:rPr>
      <w:rFonts w:ascii="Courier New" w:hAnsi="Courier New" w:cs="Courier New"/>
      <w:color w:val="000000"/>
      <w:sz w:val="24"/>
      <w:szCs w:val="24"/>
      <w:lang w:val="pt-BR"/>
    </w:rPr>
  </w:style>
  <w:style w:type="character" w:customStyle="1" w:styleId="WW8Num129z2">
    <w:name w:val="WW8Num129z2"/>
    <w:hidden/>
    <w:rsid w:val="000216AF"/>
    <w:rPr>
      <w:rFonts w:ascii="Wingdings" w:hAnsi="Wingdings" w:cs="Wingdings"/>
      <w:color w:val="000000"/>
      <w:sz w:val="24"/>
      <w:szCs w:val="24"/>
      <w:lang w:val="pt-BR"/>
    </w:rPr>
  </w:style>
  <w:style w:type="character" w:customStyle="1" w:styleId="WW8Num130z0">
    <w:name w:val="WW8Num130z0"/>
    <w:hidden/>
    <w:rsid w:val="000216AF"/>
    <w:rPr>
      <w:rFonts w:ascii="Symbol" w:hAnsi="Symbol" w:cs="Symbol"/>
      <w:color w:val="000000"/>
      <w:sz w:val="24"/>
      <w:szCs w:val="24"/>
      <w:lang w:val="pt-BR"/>
    </w:rPr>
  </w:style>
  <w:style w:type="character" w:customStyle="1" w:styleId="WW8Num130z1">
    <w:name w:val="WW8Num130z1"/>
    <w:hidden/>
    <w:rsid w:val="000216AF"/>
    <w:rPr>
      <w:rFonts w:ascii="Courier New" w:hAnsi="Courier New" w:cs="Courier New"/>
      <w:color w:val="000000"/>
      <w:sz w:val="24"/>
      <w:szCs w:val="24"/>
      <w:lang w:val="pt-BR"/>
    </w:rPr>
  </w:style>
  <w:style w:type="character" w:customStyle="1" w:styleId="WW8Num130z2">
    <w:name w:val="WW8Num130z2"/>
    <w:hidden/>
    <w:rsid w:val="000216AF"/>
    <w:rPr>
      <w:rFonts w:ascii="Wingdings" w:hAnsi="Wingdings" w:cs="Wingdings"/>
      <w:color w:val="000000"/>
      <w:sz w:val="24"/>
      <w:szCs w:val="24"/>
      <w:lang w:val="pt-BR"/>
    </w:rPr>
  </w:style>
  <w:style w:type="character" w:customStyle="1" w:styleId="WW8Num131z0">
    <w:name w:val="WW8Num131z0"/>
    <w:hidden/>
    <w:rsid w:val="000216AF"/>
    <w:rPr>
      <w:rFonts w:ascii="Times New Roman" w:hAnsi="Times New Roman" w:cs="Times New Roman"/>
      <w:caps/>
      <w:color w:val="000000"/>
      <w:sz w:val="24"/>
      <w:szCs w:val="24"/>
      <w:lang w:val="pt-BR"/>
    </w:rPr>
  </w:style>
  <w:style w:type="character" w:customStyle="1" w:styleId="WW8Num134z0">
    <w:name w:val="WW8Num134z0"/>
    <w:hidden/>
    <w:rsid w:val="000216AF"/>
    <w:rPr>
      <w:rFonts w:ascii="Symbol" w:hAnsi="Symbol" w:cs="Symbol"/>
      <w:color w:val="000000"/>
      <w:sz w:val="24"/>
      <w:szCs w:val="24"/>
      <w:lang w:val="pt-BR"/>
    </w:rPr>
  </w:style>
  <w:style w:type="character" w:customStyle="1" w:styleId="WW8Num134z1">
    <w:name w:val="WW8Num134z1"/>
    <w:hidden/>
    <w:rsid w:val="000216AF"/>
    <w:rPr>
      <w:rFonts w:ascii="Courier New" w:hAnsi="Courier New" w:cs="Courier New"/>
      <w:color w:val="000000"/>
      <w:sz w:val="24"/>
      <w:szCs w:val="24"/>
      <w:lang w:val="pt-BR"/>
    </w:rPr>
  </w:style>
  <w:style w:type="character" w:customStyle="1" w:styleId="WW8Num134z2">
    <w:name w:val="WW8Num134z2"/>
    <w:hidden/>
    <w:rsid w:val="000216AF"/>
    <w:rPr>
      <w:rFonts w:ascii="Wingdings" w:hAnsi="Wingdings" w:cs="Wingdings"/>
      <w:color w:val="000000"/>
      <w:sz w:val="24"/>
      <w:szCs w:val="24"/>
      <w:lang w:val="pt-BR"/>
    </w:rPr>
  </w:style>
  <w:style w:type="character" w:customStyle="1" w:styleId="WW8Num137z0">
    <w:name w:val="WW8Num137z0"/>
    <w:hidden/>
    <w:rsid w:val="000216AF"/>
    <w:rPr>
      <w:rFonts w:ascii="Times New Roman" w:hAnsi="Times New Roman" w:cs="Times New Roman"/>
      <w:b/>
      <w:bCs/>
      <w:color w:val="000000"/>
      <w:sz w:val="24"/>
      <w:szCs w:val="24"/>
      <w:u w:val="none"/>
      <w:lang w:val="pt-BR"/>
    </w:rPr>
  </w:style>
  <w:style w:type="character" w:customStyle="1" w:styleId="WW8Num137z1">
    <w:name w:val="WW8Num137z1"/>
    <w:hidden/>
    <w:rsid w:val="000216AF"/>
    <w:rPr>
      <w:rFonts w:ascii="Times New Roman" w:hAnsi="Times New Roman" w:cs="Times New Roman"/>
      <w:b/>
      <w:bCs/>
      <w:color w:val="000000"/>
      <w:sz w:val="24"/>
      <w:szCs w:val="24"/>
      <w:u w:val="none"/>
      <w:lang w:val="pt-BR"/>
    </w:rPr>
  </w:style>
  <w:style w:type="character" w:customStyle="1" w:styleId="WW8Num137z2">
    <w:name w:val="WW8Num137z2"/>
    <w:hidden/>
    <w:rsid w:val="000216AF"/>
    <w:rPr>
      <w:rFonts w:ascii="Times New Roman" w:hAnsi="Times New Roman" w:cs="Times New Roman"/>
      <w:color w:val="000000"/>
      <w:sz w:val="24"/>
      <w:szCs w:val="24"/>
      <w:u w:val="none"/>
      <w:lang w:val="pt-BR"/>
    </w:rPr>
  </w:style>
  <w:style w:type="character" w:customStyle="1" w:styleId="WW8Num138z0">
    <w:name w:val="WW8Num138z0"/>
    <w:hidden/>
    <w:rsid w:val="000216AF"/>
    <w:rPr>
      <w:rFonts w:ascii="Symbol" w:hAnsi="Symbol" w:cs="Symbol"/>
      <w:color w:val="000000"/>
      <w:sz w:val="24"/>
      <w:szCs w:val="24"/>
      <w:lang w:val="pt-BR"/>
    </w:rPr>
  </w:style>
  <w:style w:type="character" w:customStyle="1" w:styleId="WW8Num138z1">
    <w:name w:val="WW8Num138z1"/>
    <w:hidden/>
    <w:rsid w:val="000216AF"/>
    <w:rPr>
      <w:rFonts w:ascii="Courier New" w:hAnsi="Courier New" w:cs="Courier New"/>
      <w:color w:val="000000"/>
      <w:sz w:val="24"/>
      <w:szCs w:val="24"/>
      <w:lang w:val="pt-BR"/>
    </w:rPr>
  </w:style>
  <w:style w:type="character" w:customStyle="1" w:styleId="WW8Num138z2">
    <w:name w:val="WW8Num138z2"/>
    <w:hidden/>
    <w:rsid w:val="000216AF"/>
    <w:rPr>
      <w:rFonts w:ascii="Wingdings" w:hAnsi="Wingdings" w:cs="Wingdings"/>
      <w:color w:val="000000"/>
      <w:sz w:val="24"/>
      <w:szCs w:val="24"/>
      <w:lang w:val="pt-BR"/>
    </w:rPr>
  </w:style>
  <w:style w:type="character" w:customStyle="1" w:styleId="WW8Num139z0">
    <w:name w:val="WW8Num139z0"/>
    <w:hidden/>
    <w:rsid w:val="000216AF"/>
    <w:rPr>
      <w:rFonts w:ascii="Symbol" w:hAnsi="Symbol" w:cs="Symbol"/>
      <w:color w:val="000000"/>
      <w:sz w:val="24"/>
      <w:szCs w:val="24"/>
      <w:lang w:val="pt-BR"/>
    </w:rPr>
  </w:style>
  <w:style w:type="character" w:customStyle="1" w:styleId="WW8Num139z1">
    <w:name w:val="WW8Num139z1"/>
    <w:hidden/>
    <w:rsid w:val="000216AF"/>
    <w:rPr>
      <w:rFonts w:ascii="Courier New" w:hAnsi="Courier New" w:cs="Courier New"/>
      <w:color w:val="000000"/>
      <w:sz w:val="24"/>
      <w:szCs w:val="24"/>
      <w:lang w:val="pt-BR"/>
    </w:rPr>
  </w:style>
  <w:style w:type="character" w:customStyle="1" w:styleId="WW8Num139z2">
    <w:name w:val="WW8Num139z2"/>
    <w:hidden/>
    <w:rsid w:val="000216AF"/>
    <w:rPr>
      <w:rFonts w:ascii="Wingdings" w:hAnsi="Wingdings" w:cs="Wingdings"/>
      <w:color w:val="000000"/>
      <w:sz w:val="24"/>
      <w:szCs w:val="24"/>
      <w:lang w:val="pt-BR"/>
    </w:rPr>
  </w:style>
  <w:style w:type="character" w:customStyle="1" w:styleId="WW8Num140z0">
    <w:name w:val="WW8Num140z0"/>
    <w:hidden/>
    <w:rsid w:val="000216AF"/>
    <w:rPr>
      <w:rFonts w:ascii="Symbol" w:hAnsi="Symbol" w:cs="Symbol"/>
      <w:color w:val="000000"/>
      <w:sz w:val="24"/>
      <w:szCs w:val="24"/>
      <w:lang w:val="pt-BR"/>
    </w:rPr>
  </w:style>
  <w:style w:type="character" w:customStyle="1" w:styleId="WW8Num140z1">
    <w:name w:val="WW8Num140z1"/>
    <w:hidden/>
    <w:rsid w:val="000216AF"/>
    <w:rPr>
      <w:rFonts w:ascii="Courier New" w:hAnsi="Courier New" w:cs="Courier New"/>
      <w:color w:val="000000"/>
      <w:sz w:val="24"/>
      <w:szCs w:val="24"/>
      <w:lang w:val="pt-BR"/>
    </w:rPr>
  </w:style>
  <w:style w:type="character" w:customStyle="1" w:styleId="WW8Num140z2">
    <w:name w:val="WW8Num140z2"/>
    <w:hidden/>
    <w:rsid w:val="000216AF"/>
    <w:rPr>
      <w:rFonts w:ascii="Wingdings" w:hAnsi="Wingdings" w:cs="Wingdings"/>
      <w:color w:val="000000"/>
      <w:sz w:val="24"/>
      <w:szCs w:val="24"/>
      <w:lang w:val="pt-BR"/>
    </w:rPr>
  </w:style>
  <w:style w:type="character" w:customStyle="1" w:styleId="WW8Num141z0">
    <w:name w:val="WW8Num141z0"/>
    <w:hidden/>
    <w:rsid w:val="000216AF"/>
    <w:rPr>
      <w:rFonts w:ascii="Symbol" w:hAnsi="Symbol" w:cs="Symbol"/>
      <w:color w:val="000000"/>
      <w:sz w:val="24"/>
      <w:szCs w:val="24"/>
      <w:lang w:val="pt-BR"/>
    </w:rPr>
  </w:style>
  <w:style w:type="character" w:customStyle="1" w:styleId="WW8Num142z0">
    <w:name w:val="WW8Num142z0"/>
    <w:hidden/>
    <w:rsid w:val="000216AF"/>
    <w:rPr>
      <w:rFonts w:ascii="Symbol" w:hAnsi="Symbol" w:cs="Symbol"/>
      <w:color w:val="000000"/>
      <w:sz w:val="24"/>
      <w:szCs w:val="24"/>
      <w:lang w:val="pt-BR"/>
    </w:rPr>
  </w:style>
  <w:style w:type="character" w:customStyle="1" w:styleId="WW8Num142z1">
    <w:name w:val="WW8Num142z1"/>
    <w:hidden/>
    <w:rsid w:val="000216AF"/>
    <w:rPr>
      <w:rFonts w:ascii="Courier New" w:hAnsi="Courier New" w:cs="Courier New"/>
      <w:color w:val="000000"/>
      <w:sz w:val="24"/>
      <w:szCs w:val="24"/>
      <w:lang w:val="pt-BR"/>
    </w:rPr>
  </w:style>
  <w:style w:type="character" w:customStyle="1" w:styleId="WW8Num142z2">
    <w:name w:val="WW8Num142z2"/>
    <w:hidden/>
    <w:rsid w:val="000216AF"/>
    <w:rPr>
      <w:rFonts w:ascii="Wingdings" w:hAnsi="Wingdings" w:cs="Wingdings"/>
      <w:color w:val="000000"/>
      <w:sz w:val="24"/>
      <w:szCs w:val="24"/>
      <w:lang w:val="pt-BR"/>
    </w:rPr>
  </w:style>
  <w:style w:type="character" w:customStyle="1" w:styleId="WW8Num143z0">
    <w:name w:val="WW8Num143z0"/>
    <w:hidden/>
    <w:rsid w:val="000216AF"/>
    <w:rPr>
      <w:rFonts w:ascii="Symbol" w:hAnsi="Symbol" w:cs="Symbol"/>
      <w:color w:val="000000"/>
      <w:sz w:val="24"/>
      <w:szCs w:val="24"/>
      <w:lang w:val="pt-BR"/>
    </w:rPr>
  </w:style>
  <w:style w:type="character" w:customStyle="1" w:styleId="WW8Num143z1">
    <w:name w:val="WW8Num143z1"/>
    <w:hidden/>
    <w:rsid w:val="000216AF"/>
    <w:rPr>
      <w:rFonts w:ascii="Courier New" w:hAnsi="Courier New" w:cs="Courier New"/>
      <w:color w:val="000000"/>
      <w:sz w:val="24"/>
      <w:szCs w:val="24"/>
      <w:lang w:val="pt-BR"/>
    </w:rPr>
  </w:style>
  <w:style w:type="character" w:customStyle="1" w:styleId="WW8Num143z2">
    <w:name w:val="WW8Num143z2"/>
    <w:hidden/>
    <w:rsid w:val="000216AF"/>
    <w:rPr>
      <w:rFonts w:ascii="Wingdings" w:hAnsi="Wingdings" w:cs="Wingdings"/>
      <w:color w:val="000000"/>
      <w:sz w:val="24"/>
      <w:szCs w:val="24"/>
      <w:lang w:val="pt-BR"/>
    </w:rPr>
  </w:style>
  <w:style w:type="character" w:customStyle="1" w:styleId="WW8Num145z0">
    <w:name w:val="WW8Num145z0"/>
    <w:hidden/>
    <w:rsid w:val="000216AF"/>
    <w:rPr>
      <w:rFonts w:ascii="Symbol" w:hAnsi="Symbol" w:cs="Symbol"/>
      <w:color w:val="000000"/>
      <w:sz w:val="24"/>
      <w:szCs w:val="24"/>
      <w:lang w:val="pt-BR"/>
    </w:rPr>
  </w:style>
  <w:style w:type="character" w:customStyle="1" w:styleId="WW8Num146z0">
    <w:name w:val="WW8Num146z0"/>
    <w:hidden/>
    <w:rsid w:val="000216AF"/>
    <w:rPr>
      <w:rFonts w:ascii="Symbol" w:hAnsi="Symbol" w:cs="Symbol"/>
      <w:color w:val="000000"/>
      <w:sz w:val="24"/>
      <w:szCs w:val="24"/>
      <w:lang w:val="pt-BR"/>
    </w:rPr>
  </w:style>
  <w:style w:type="character" w:customStyle="1" w:styleId="WW8Num146z1">
    <w:name w:val="WW8Num146z1"/>
    <w:hidden/>
    <w:rsid w:val="000216AF"/>
    <w:rPr>
      <w:rFonts w:ascii="Courier New" w:hAnsi="Courier New" w:cs="Courier New"/>
      <w:color w:val="000000"/>
      <w:sz w:val="24"/>
      <w:szCs w:val="24"/>
      <w:lang w:val="pt-BR"/>
    </w:rPr>
  </w:style>
  <w:style w:type="character" w:customStyle="1" w:styleId="WW8Num146z2">
    <w:name w:val="WW8Num146z2"/>
    <w:hidden/>
    <w:rsid w:val="000216AF"/>
    <w:rPr>
      <w:rFonts w:ascii="Wingdings" w:hAnsi="Wingdings" w:cs="Wingdings"/>
      <w:color w:val="000000"/>
      <w:sz w:val="24"/>
      <w:szCs w:val="24"/>
      <w:lang w:val="pt-BR"/>
    </w:rPr>
  </w:style>
  <w:style w:type="character" w:customStyle="1" w:styleId="WW8Num147z0">
    <w:name w:val="WW8Num147z0"/>
    <w:hidden/>
    <w:rsid w:val="000216AF"/>
    <w:rPr>
      <w:rFonts w:ascii="Symbol" w:hAnsi="Symbol" w:cs="Symbol"/>
      <w:color w:val="000000"/>
      <w:sz w:val="24"/>
      <w:szCs w:val="24"/>
      <w:lang w:val="pt-BR"/>
    </w:rPr>
  </w:style>
  <w:style w:type="character" w:customStyle="1" w:styleId="WW8Num147z1">
    <w:name w:val="WW8Num147z1"/>
    <w:hidden/>
    <w:rsid w:val="000216AF"/>
    <w:rPr>
      <w:rFonts w:ascii="Courier New" w:hAnsi="Courier New" w:cs="Courier New"/>
      <w:color w:val="000000"/>
      <w:sz w:val="24"/>
      <w:szCs w:val="24"/>
      <w:lang w:val="pt-BR"/>
    </w:rPr>
  </w:style>
  <w:style w:type="character" w:customStyle="1" w:styleId="WW8Num147z2">
    <w:name w:val="WW8Num147z2"/>
    <w:hidden/>
    <w:rsid w:val="000216AF"/>
    <w:rPr>
      <w:rFonts w:ascii="Wingdings" w:hAnsi="Wingdings" w:cs="Wingdings"/>
      <w:color w:val="000000"/>
      <w:sz w:val="24"/>
      <w:szCs w:val="24"/>
      <w:lang w:val="pt-BR"/>
    </w:rPr>
  </w:style>
  <w:style w:type="character" w:customStyle="1" w:styleId="WW8Num148z0">
    <w:name w:val="WW8Num148z0"/>
    <w:hidden/>
    <w:rsid w:val="000216AF"/>
    <w:rPr>
      <w:rFonts w:ascii="Symbol" w:hAnsi="Symbol" w:cs="Symbol"/>
      <w:color w:val="000000"/>
      <w:sz w:val="24"/>
      <w:szCs w:val="24"/>
      <w:lang w:val="pt-BR"/>
    </w:rPr>
  </w:style>
  <w:style w:type="character" w:customStyle="1" w:styleId="WW8Num148z1">
    <w:name w:val="WW8Num148z1"/>
    <w:hidden/>
    <w:rsid w:val="000216AF"/>
    <w:rPr>
      <w:rFonts w:ascii="Courier New" w:hAnsi="Courier New" w:cs="Courier New"/>
      <w:color w:val="000000"/>
      <w:sz w:val="24"/>
      <w:szCs w:val="24"/>
      <w:lang w:val="pt-BR"/>
    </w:rPr>
  </w:style>
  <w:style w:type="character" w:customStyle="1" w:styleId="WW8Num148z2">
    <w:name w:val="WW8Num148z2"/>
    <w:hidden/>
    <w:rsid w:val="000216AF"/>
    <w:rPr>
      <w:rFonts w:ascii="Wingdings" w:hAnsi="Wingdings" w:cs="Wingdings"/>
      <w:color w:val="000000"/>
      <w:sz w:val="24"/>
      <w:szCs w:val="24"/>
      <w:lang w:val="pt-BR"/>
    </w:rPr>
  </w:style>
  <w:style w:type="character" w:customStyle="1" w:styleId="WW8Num151z0">
    <w:name w:val="WW8Num151z0"/>
    <w:hidden/>
    <w:rsid w:val="000216AF"/>
    <w:rPr>
      <w:rFonts w:ascii="Symbol" w:hAnsi="Symbol" w:cs="Symbol"/>
      <w:color w:val="000000"/>
      <w:sz w:val="24"/>
      <w:szCs w:val="24"/>
      <w:lang w:val="pt-BR"/>
    </w:rPr>
  </w:style>
  <w:style w:type="character" w:customStyle="1" w:styleId="WW8Num151z1">
    <w:name w:val="WW8Num151z1"/>
    <w:hidden/>
    <w:rsid w:val="000216AF"/>
    <w:rPr>
      <w:rFonts w:ascii="Courier New" w:hAnsi="Courier New" w:cs="Courier New"/>
      <w:color w:val="000000"/>
      <w:sz w:val="24"/>
      <w:szCs w:val="24"/>
      <w:lang w:val="pt-BR"/>
    </w:rPr>
  </w:style>
  <w:style w:type="character" w:customStyle="1" w:styleId="WW8Num151z2">
    <w:name w:val="WW8Num151z2"/>
    <w:hidden/>
    <w:rsid w:val="000216AF"/>
    <w:rPr>
      <w:rFonts w:ascii="Wingdings" w:hAnsi="Wingdings" w:cs="Wingdings"/>
      <w:color w:val="000000"/>
      <w:sz w:val="24"/>
      <w:szCs w:val="24"/>
      <w:lang w:val="pt-BR"/>
    </w:rPr>
  </w:style>
  <w:style w:type="character" w:customStyle="1" w:styleId="WW8Num152z0">
    <w:name w:val="WW8Num152z0"/>
    <w:hidden/>
    <w:rsid w:val="000216AF"/>
    <w:rPr>
      <w:rFonts w:ascii="Symbol" w:hAnsi="Symbol" w:cs="Symbol"/>
      <w:color w:val="000000"/>
      <w:sz w:val="24"/>
      <w:szCs w:val="24"/>
      <w:lang w:val="pt-BR"/>
    </w:rPr>
  </w:style>
  <w:style w:type="character" w:customStyle="1" w:styleId="WW8Num152z1">
    <w:name w:val="WW8Num152z1"/>
    <w:hidden/>
    <w:rsid w:val="000216AF"/>
    <w:rPr>
      <w:rFonts w:ascii="Courier New" w:hAnsi="Courier New" w:cs="Courier New"/>
      <w:color w:val="000000"/>
      <w:sz w:val="24"/>
      <w:szCs w:val="24"/>
      <w:lang w:val="pt-BR"/>
    </w:rPr>
  </w:style>
  <w:style w:type="character" w:customStyle="1" w:styleId="WW8Num152z2">
    <w:name w:val="WW8Num152z2"/>
    <w:hidden/>
    <w:rsid w:val="000216AF"/>
    <w:rPr>
      <w:rFonts w:ascii="Wingdings" w:hAnsi="Wingdings" w:cs="Wingdings"/>
      <w:color w:val="000000"/>
      <w:sz w:val="24"/>
      <w:szCs w:val="24"/>
      <w:lang w:val="pt-BR"/>
    </w:rPr>
  </w:style>
  <w:style w:type="character" w:customStyle="1" w:styleId="WW8Num154z0">
    <w:name w:val="WW8Num154z0"/>
    <w:hidden/>
    <w:rsid w:val="000216AF"/>
    <w:rPr>
      <w:rFonts w:ascii="Symbol" w:hAnsi="Symbol" w:cs="Symbol"/>
      <w:color w:val="000000"/>
      <w:sz w:val="24"/>
      <w:szCs w:val="24"/>
      <w:lang w:val="pt-BR"/>
    </w:rPr>
  </w:style>
  <w:style w:type="character" w:customStyle="1" w:styleId="WW8Num154z1">
    <w:name w:val="WW8Num154z1"/>
    <w:hidden/>
    <w:rsid w:val="000216AF"/>
    <w:rPr>
      <w:rFonts w:ascii="Courier New" w:hAnsi="Courier New" w:cs="Courier New"/>
      <w:color w:val="000000"/>
      <w:sz w:val="24"/>
      <w:szCs w:val="24"/>
      <w:lang w:val="pt-BR"/>
    </w:rPr>
  </w:style>
  <w:style w:type="character" w:customStyle="1" w:styleId="WW8Num154z2">
    <w:name w:val="WW8Num154z2"/>
    <w:hidden/>
    <w:rsid w:val="000216AF"/>
    <w:rPr>
      <w:rFonts w:ascii="Wingdings" w:hAnsi="Wingdings" w:cs="Wingdings"/>
      <w:color w:val="000000"/>
      <w:sz w:val="24"/>
      <w:szCs w:val="24"/>
      <w:lang w:val="pt-BR"/>
    </w:rPr>
  </w:style>
  <w:style w:type="character" w:customStyle="1" w:styleId="WW8Num156z0">
    <w:name w:val="WW8Num156z0"/>
    <w:hidden/>
    <w:rsid w:val="000216AF"/>
    <w:rPr>
      <w:rFonts w:ascii="Symbol" w:hAnsi="Symbol" w:cs="Symbol"/>
      <w:color w:val="000000"/>
      <w:sz w:val="24"/>
      <w:szCs w:val="24"/>
      <w:lang w:val="pt-BR"/>
    </w:rPr>
  </w:style>
  <w:style w:type="character" w:customStyle="1" w:styleId="WW8Num156z1">
    <w:name w:val="WW8Num156z1"/>
    <w:hidden/>
    <w:rsid w:val="000216AF"/>
    <w:rPr>
      <w:rFonts w:ascii="Courier New" w:hAnsi="Courier New" w:cs="Courier New"/>
      <w:color w:val="000000"/>
      <w:sz w:val="24"/>
      <w:szCs w:val="24"/>
      <w:lang w:val="pt-BR"/>
    </w:rPr>
  </w:style>
  <w:style w:type="character" w:customStyle="1" w:styleId="WW8Num156z2">
    <w:name w:val="WW8Num156z2"/>
    <w:hidden/>
    <w:rsid w:val="000216AF"/>
    <w:rPr>
      <w:rFonts w:ascii="Wingdings" w:hAnsi="Wingdings" w:cs="Wingdings"/>
      <w:color w:val="000000"/>
      <w:sz w:val="24"/>
      <w:szCs w:val="24"/>
      <w:lang w:val="pt-BR"/>
    </w:rPr>
  </w:style>
  <w:style w:type="character" w:customStyle="1" w:styleId="WW8Num157z0">
    <w:name w:val="WW8Num157z0"/>
    <w:hidden/>
    <w:rsid w:val="000216AF"/>
    <w:rPr>
      <w:rFonts w:ascii="Symbol" w:hAnsi="Symbol" w:cs="Symbol"/>
      <w:color w:val="000000"/>
      <w:sz w:val="24"/>
      <w:szCs w:val="24"/>
      <w:lang w:val="pt-BR"/>
    </w:rPr>
  </w:style>
  <w:style w:type="character" w:customStyle="1" w:styleId="WW8Num158z0">
    <w:name w:val="WW8Num158z0"/>
    <w:hidden/>
    <w:rsid w:val="000216AF"/>
    <w:rPr>
      <w:rFonts w:ascii="Symbol" w:hAnsi="Symbol" w:cs="Symbol"/>
      <w:color w:val="000000"/>
      <w:sz w:val="24"/>
      <w:szCs w:val="24"/>
      <w:lang w:val="pt-BR"/>
    </w:rPr>
  </w:style>
  <w:style w:type="character" w:customStyle="1" w:styleId="WW8Num158z1">
    <w:name w:val="WW8Num158z1"/>
    <w:hidden/>
    <w:rsid w:val="000216AF"/>
    <w:rPr>
      <w:rFonts w:ascii="Courier New" w:hAnsi="Courier New" w:cs="Courier New"/>
      <w:color w:val="000000"/>
      <w:sz w:val="24"/>
      <w:szCs w:val="24"/>
      <w:lang w:val="pt-BR"/>
    </w:rPr>
  </w:style>
  <w:style w:type="character" w:customStyle="1" w:styleId="WW8Num158z2">
    <w:name w:val="WW8Num158z2"/>
    <w:hidden/>
    <w:rsid w:val="000216AF"/>
    <w:rPr>
      <w:rFonts w:ascii="Wingdings" w:hAnsi="Wingdings" w:cs="Wingdings"/>
      <w:color w:val="000000"/>
      <w:sz w:val="24"/>
      <w:szCs w:val="24"/>
      <w:lang w:val="pt-BR"/>
    </w:rPr>
  </w:style>
  <w:style w:type="character" w:customStyle="1" w:styleId="WW8Num160z0">
    <w:name w:val="WW8Num160z0"/>
    <w:hidden/>
    <w:rsid w:val="000216AF"/>
    <w:rPr>
      <w:rFonts w:ascii="Symbol" w:hAnsi="Symbol" w:cs="Symbol"/>
      <w:color w:val="000000"/>
      <w:sz w:val="24"/>
      <w:szCs w:val="24"/>
      <w:lang w:val="pt-BR"/>
    </w:rPr>
  </w:style>
  <w:style w:type="character" w:customStyle="1" w:styleId="WW8Num161z0">
    <w:name w:val="WW8Num161z0"/>
    <w:hidden/>
    <w:rsid w:val="000216AF"/>
    <w:rPr>
      <w:rFonts w:ascii="Symbol" w:hAnsi="Symbol" w:cs="Symbol"/>
      <w:color w:val="000000"/>
      <w:sz w:val="24"/>
      <w:szCs w:val="24"/>
      <w:lang w:val="pt-BR"/>
    </w:rPr>
  </w:style>
  <w:style w:type="character" w:customStyle="1" w:styleId="WW8Num161z1">
    <w:name w:val="WW8Num161z1"/>
    <w:hidden/>
    <w:rsid w:val="000216AF"/>
    <w:rPr>
      <w:rFonts w:ascii="Courier New" w:hAnsi="Courier New" w:cs="Courier New"/>
      <w:color w:val="000000"/>
      <w:sz w:val="24"/>
      <w:szCs w:val="24"/>
      <w:lang w:val="pt-BR"/>
    </w:rPr>
  </w:style>
  <w:style w:type="character" w:customStyle="1" w:styleId="WW8Num161z2">
    <w:name w:val="WW8Num161z2"/>
    <w:hidden/>
    <w:rsid w:val="000216AF"/>
    <w:rPr>
      <w:rFonts w:ascii="Wingdings" w:hAnsi="Wingdings" w:cs="Wingdings"/>
      <w:color w:val="000000"/>
      <w:sz w:val="24"/>
      <w:szCs w:val="24"/>
      <w:lang w:val="pt-BR"/>
    </w:rPr>
  </w:style>
  <w:style w:type="character" w:customStyle="1" w:styleId="WW8Num163z0">
    <w:name w:val="WW8Num163z0"/>
    <w:hidden/>
    <w:rsid w:val="000216AF"/>
    <w:rPr>
      <w:rFonts w:ascii="Wingdings 3" w:hAnsi="Wingdings 3" w:cs="Wingdings 3"/>
      <w:color w:val="000000"/>
      <w:sz w:val="24"/>
      <w:szCs w:val="24"/>
      <w:lang w:val="pt-BR"/>
    </w:rPr>
  </w:style>
  <w:style w:type="character" w:customStyle="1" w:styleId="WW8Num163z2">
    <w:name w:val="WW8Num163z2"/>
    <w:hidden/>
    <w:rsid w:val="000216AF"/>
    <w:rPr>
      <w:rFonts w:ascii="Wingdings" w:hAnsi="Wingdings" w:cs="Wingdings"/>
      <w:color w:val="000000"/>
      <w:sz w:val="24"/>
      <w:szCs w:val="24"/>
      <w:lang w:val="pt-BR"/>
    </w:rPr>
  </w:style>
  <w:style w:type="character" w:customStyle="1" w:styleId="WW8Num163z3">
    <w:name w:val="WW8Num163z3"/>
    <w:hidden/>
    <w:rsid w:val="000216AF"/>
    <w:rPr>
      <w:rFonts w:ascii="Symbol" w:hAnsi="Symbol" w:cs="Symbol"/>
      <w:color w:val="000000"/>
      <w:sz w:val="24"/>
      <w:szCs w:val="24"/>
      <w:lang w:val="pt-BR"/>
    </w:rPr>
  </w:style>
  <w:style w:type="character" w:customStyle="1" w:styleId="WW8Num163z4">
    <w:name w:val="WW8Num163z4"/>
    <w:hidden/>
    <w:rsid w:val="000216AF"/>
    <w:rPr>
      <w:rFonts w:ascii="Courier New" w:hAnsi="Courier New" w:cs="Courier New"/>
      <w:color w:val="000000"/>
      <w:sz w:val="24"/>
      <w:szCs w:val="24"/>
      <w:lang w:val="pt-BR"/>
    </w:rPr>
  </w:style>
  <w:style w:type="character" w:customStyle="1" w:styleId="WW8Num165z0">
    <w:name w:val="WW8Num165z0"/>
    <w:hidden/>
    <w:rsid w:val="000216AF"/>
    <w:rPr>
      <w:rFonts w:ascii="Symbol" w:hAnsi="Symbol" w:cs="Symbol"/>
      <w:color w:val="000000"/>
      <w:sz w:val="24"/>
      <w:szCs w:val="24"/>
      <w:lang w:val="pt-BR"/>
    </w:rPr>
  </w:style>
  <w:style w:type="character" w:customStyle="1" w:styleId="WW8Num165z1">
    <w:name w:val="WW8Num165z1"/>
    <w:hidden/>
    <w:rsid w:val="000216AF"/>
    <w:rPr>
      <w:rFonts w:ascii="Courier New" w:hAnsi="Courier New" w:cs="Courier New"/>
      <w:color w:val="000000"/>
      <w:sz w:val="24"/>
      <w:szCs w:val="24"/>
      <w:lang w:val="pt-BR"/>
    </w:rPr>
  </w:style>
  <w:style w:type="character" w:customStyle="1" w:styleId="WW8Num165z2">
    <w:name w:val="WW8Num165z2"/>
    <w:hidden/>
    <w:rsid w:val="000216AF"/>
    <w:rPr>
      <w:rFonts w:ascii="Wingdings" w:hAnsi="Wingdings" w:cs="Wingdings"/>
      <w:color w:val="000000"/>
      <w:sz w:val="24"/>
      <w:szCs w:val="24"/>
      <w:lang w:val="pt-BR"/>
    </w:rPr>
  </w:style>
  <w:style w:type="character" w:customStyle="1" w:styleId="WW8Num166z0">
    <w:name w:val="WW8Num166z0"/>
    <w:hidden/>
    <w:rsid w:val="000216AF"/>
    <w:rPr>
      <w:rFonts w:ascii="Symbol" w:hAnsi="Symbol" w:cs="Symbol"/>
      <w:color w:val="000000"/>
      <w:sz w:val="24"/>
      <w:szCs w:val="24"/>
      <w:lang w:val="pt-BR"/>
    </w:rPr>
  </w:style>
  <w:style w:type="character" w:customStyle="1" w:styleId="WW8Num166z1">
    <w:name w:val="WW8Num166z1"/>
    <w:hidden/>
    <w:rsid w:val="000216AF"/>
    <w:rPr>
      <w:rFonts w:ascii="Courier New" w:hAnsi="Courier New" w:cs="Courier New"/>
      <w:color w:val="000000"/>
      <w:sz w:val="24"/>
      <w:szCs w:val="24"/>
      <w:lang w:val="pt-BR"/>
    </w:rPr>
  </w:style>
  <w:style w:type="character" w:customStyle="1" w:styleId="WW8Num166z2">
    <w:name w:val="WW8Num166z2"/>
    <w:hidden/>
    <w:rsid w:val="000216AF"/>
    <w:rPr>
      <w:rFonts w:ascii="Wingdings" w:hAnsi="Wingdings" w:cs="Wingdings"/>
      <w:color w:val="000000"/>
      <w:sz w:val="24"/>
      <w:szCs w:val="24"/>
      <w:lang w:val="pt-BR"/>
    </w:rPr>
  </w:style>
  <w:style w:type="character" w:customStyle="1" w:styleId="WW8Num169z0">
    <w:name w:val="WW8Num169z0"/>
    <w:hidden/>
    <w:rsid w:val="000216AF"/>
    <w:rPr>
      <w:rFonts w:ascii="Symbol" w:hAnsi="Symbol" w:cs="Symbol"/>
      <w:color w:val="000000"/>
      <w:sz w:val="24"/>
      <w:szCs w:val="24"/>
      <w:lang w:val="pt-BR"/>
    </w:rPr>
  </w:style>
  <w:style w:type="character" w:customStyle="1" w:styleId="WW8Num169z1">
    <w:name w:val="WW8Num169z1"/>
    <w:hidden/>
    <w:rsid w:val="000216AF"/>
    <w:rPr>
      <w:rFonts w:ascii="Courier New" w:hAnsi="Courier New" w:cs="Courier New"/>
      <w:color w:val="000000"/>
      <w:sz w:val="24"/>
      <w:szCs w:val="24"/>
      <w:lang w:val="pt-BR"/>
    </w:rPr>
  </w:style>
  <w:style w:type="character" w:customStyle="1" w:styleId="WW8Num169z2">
    <w:name w:val="WW8Num169z2"/>
    <w:hidden/>
    <w:rsid w:val="000216AF"/>
    <w:rPr>
      <w:rFonts w:ascii="Wingdings" w:hAnsi="Wingdings" w:cs="Wingdings"/>
      <w:color w:val="000000"/>
      <w:sz w:val="24"/>
      <w:szCs w:val="24"/>
      <w:lang w:val="pt-BR"/>
    </w:rPr>
  </w:style>
  <w:style w:type="character" w:customStyle="1" w:styleId="WW8Num170z0">
    <w:name w:val="WW8Num170z0"/>
    <w:hidden/>
    <w:rsid w:val="000216AF"/>
    <w:rPr>
      <w:rFonts w:ascii="Symbol" w:hAnsi="Symbol" w:cs="Symbol"/>
      <w:color w:val="000000"/>
      <w:sz w:val="24"/>
      <w:szCs w:val="24"/>
      <w:lang w:val="pt-BR"/>
    </w:rPr>
  </w:style>
  <w:style w:type="character" w:customStyle="1" w:styleId="WW8Num171z0">
    <w:name w:val="WW8Num171z0"/>
    <w:hidden/>
    <w:rsid w:val="000216AF"/>
    <w:rPr>
      <w:rFonts w:ascii="Symbol" w:hAnsi="Symbol" w:cs="Symbol"/>
      <w:color w:val="000000"/>
      <w:sz w:val="24"/>
      <w:szCs w:val="24"/>
      <w:lang w:val="pt-BR"/>
    </w:rPr>
  </w:style>
  <w:style w:type="character" w:customStyle="1" w:styleId="WW8Num171z2">
    <w:name w:val="WW8Num171z2"/>
    <w:hidden/>
    <w:rsid w:val="000216AF"/>
    <w:rPr>
      <w:rFonts w:ascii="Wingdings" w:hAnsi="Wingdings" w:cs="Wingdings"/>
      <w:color w:val="000000"/>
      <w:sz w:val="24"/>
      <w:szCs w:val="24"/>
      <w:lang w:val="pt-BR"/>
    </w:rPr>
  </w:style>
  <w:style w:type="character" w:customStyle="1" w:styleId="WW8Num171z4">
    <w:name w:val="WW8Num171z4"/>
    <w:hidden/>
    <w:rsid w:val="000216AF"/>
    <w:rPr>
      <w:rFonts w:ascii="Courier New" w:hAnsi="Courier New" w:cs="Courier New"/>
      <w:color w:val="000000"/>
      <w:sz w:val="24"/>
      <w:szCs w:val="24"/>
      <w:lang w:val="pt-BR"/>
    </w:rPr>
  </w:style>
  <w:style w:type="character" w:customStyle="1" w:styleId="WW8Num173z0">
    <w:name w:val="WW8Num173z0"/>
    <w:hidden/>
    <w:rsid w:val="000216AF"/>
    <w:rPr>
      <w:rFonts w:ascii="Symbol" w:hAnsi="Symbol" w:cs="Symbol"/>
      <w:color w:val="000000"/>
      <w:sz w:val="20"/>
      <w:szCs w:val="20"/>
      <w:lang w:val="pt-BR"/>
    </w:rPr>
  </w:style>
  <w:style w:type="character" w:customStyle="1" w:styleId="WW8Num173z1">
    <w:name w:val="WW8Num173z1"/>
    <w:hidden/>
    <w:rsid w:val="000216AF"/>
    <w:rPr>
      <w:rFonts w:ascii="Courier New" w:hAnsi="Courier New" w:cs="Courier New"/>
      <w:color w:val="000000"/>
      <w:sz w:val="20"/>
      <w:szCs w:val="20"/>
      <w:lang w:val="pt-BR"/>
    </w:rPr>
  </w:style>
  <w:style w:type="character" w:customStyle="1" w:styleId="WW8Num173z2">
    <w:name w:val="WW8Num173z2"/>
    <w:hidden/>
    <w:rsid w:val="000216AF"/>
    <w:rPr>
      <w:rFonts w:ascii="Wingdings" w:hAnsi="Wingdings" w:cs="Wingdings"/>
      <w:color w:val="000000"/>
      <w:sz w:val="20"/>
      <w:szCs w:val="20"/>
      <w:lang w:val="pt-BR"/>
    </w:rPr>
  </w:style>
  <w:style w:type="character" w:customStyle="1" w:styleId="WW8Num174z0">
    <w:name w:val="WW8Num174z0"/>
    <w:hidden/>
    <w:rsid w:val="000216AF"/>
    <w:rPr>
      <w:rFonts w:ascii="Symbol" w:hAnsi="Symbol" w:cs="Symbol"/>
      <w:color w:val="000000"/>
      <w:sz w:val="24"/>
      <w:szCs w:val="24"/>
      <w:lang w:val="pt-BR"/>
    </w:rPr>
  </w:style>
  <w:style w:type="character" w:customStyle="1" w:styleId="WW8Num174z1">
    <w:name w:val="WW8Num174z1"/>
    <w:hidden/>
    <w:rsid w:val="000216AF"/>
    <w:rPr>
      <w:rFonts w:ascii="Courier New" w:hAnsi="Courier New" w:cs="Courier New"/>
      <w:color w:val="000000"/>
      <w:sz w:val="24"/>
      <w:szCs w:val="24"/>
      <w:lang w:val="pt-BR"/>
    </w:rPr>
  </w:style>
  <w:style w:type="character" w:customStyle="1" w:styleId="WW8Num174z2">
    <w:name w:val="WW8Num174z2"/>
    <w:hidden/>
    <w:rsid w:val="000216AF"/>
    <w:rPr>
      <w:rFonts w:ascii="Wingdings" w:hAnsi="Wingdings" w:cs="Wingdings"/>
      <w:color w:val="000000"/>
      <w:sz w:val="24"/>
      <w:szCs w:val="24"/>
      <w:lang w:val="pt-BR"/>
    </w:rPr>
  </w:style>
  <w:style w:type="character" w:customStyle="1" w:styleId="WW8Num175z0">
    <w:name w:val="WW8Num175z0"/>
    <w:hidden/>
    <w:rsid w:val="000216AF"/>
    <w:rPr>
      <w:rFonts w:ascii="Symbol" w:hAnsi="Symbol" w:cs="Symbol"/>
      <w:color w:val="000000"/>
      <w:sz w:val="24"/>
      <w:szCs w:val="24"/>
      <w:lang w:val="pt-BR"/>
    </w:rPr>
  </w:style>
  <w:style w:type="character" w:customStyle="1" w:styleId="WW8Num175z1">
    <w:name w:val="WW8Num175z1"/>
    <w:hidden/>
    <w:rsid w:val="000216AF"/>
    <w:rPr>
      <w:rFonts w:ascii="Courier New" w:hAnsi="Courier New" w:cs="Courier New"/>
      <w:color w:val="000000"/>
      <w:sz w:val="24"/>
      <w:szCs w:val="24"/>
      <w:lang w:val="pt-BR"/>
    </w:rPr>
  </w:style>
  <w:style w:type="character" w:customStyle="1" w:styleId="WW8Num175z2">
    <w:name w:val="WW8Num175z2"/>
    <w:hidden/>
    <w:rsid w:val="000216AF"/>
    <w:rPr>
      <w:rFonts w:ascii="Wingdings" w:hAnsi="Wingdings" w:cs="Wingdings"/>
      <w:color w:val="000000"/>
      <w:sz w:val="24"/>
      <w:szCs w:val="24"/>
      <w:lang w:val="pt-BR"/>
    </w:rPr>
  </w:style>
  <w:style w:type="character" w:customStyle="1" w:styleId="WW8Num176z0">
    <w:name w:val="WW8Num176z0"/>
    <w:hidden/>
    <w:rsid w:val="000216AF"/>
    <w:rPr>
      <w:rFonts w:ascii="Times New Roman" w:hAnsi="Times New Roman" w:cs="Times New Roman"/>
      <w:color w:val="000000"/>
      <w:spacing w:val="0"/>
      <w:sz w:val="24"/>
      <w:szCs w:val="24"/>
      <w:lang w:val="pt-BR"/>
    </w:rPr>
  </w:style>
  <w:style w:type="character" w:customStyle="1" w:styleId="WW8Num178z0">
    <w:name w:val="WW8Num178z0"/>
    <w:hidden/>
    <w:rsid w:val="000216AF"/>
    <w:rPr>
      <w:rFonts w:ascii="Wingdings" w:hAnsi="Wingdings" w:cs="Wingdings"/>
      <w:color w:val="000000"/>
      <w:sz w:val="24"/>
      <w:szCs w:val="24"/>
      <w:lang w:val="pt-BR"/>
    </w:rPr>
  </w:style>
  <w:style w:type="character" w:customStyle="1" w:styleId="WW8Num178z1">
    <w:name w:val="WW8Num178z1"/>
    <w:hidden/>
    <w:rsid w:val="000216AF"/>
    <w:rPr>
      <w:rFonts w:ascii="Courier New" w:hAnsi="Courier New" w:cs="Courier New"/>
      <w:color w:val="000000"/>
      <w:sz w:val="24"/>
      <w:szCs w:val="24"/>
      <w:lang w:val="pt-BR"/>
    </w:rPr>
  </w:style>
  <w:style w:type="character" w:customStyle="1" w:styleId="WW8Num178z3">
    <w:name w:val="WW8Num178z3"/>
    <w:hidden/>
    <w:rsid w:val="000216AF"/>
    <w:rPr>
      <w:rFonts w:ascii="Symbol" w:hAnsi="Symbol" w:cs="Symbol"/>
      <w:color w:val="000000"/>
      <w:sz w:val="24"/>
      <w:szCs w:val="24"/>
      <w:lang w:val="pt-BR"/>
    </w:rPr>
  </w:style>
  <w:style w:type="character" w:customStyle="1" w:styleId="WW8Num179z0">
    <w:name w:val="WW8Num179z0"/>
    <w:hidden/>
    <w:rsid w:val="000216AF"/>
    <w:rPr>
      <w:rFonts w:ascii="Symbol" w:hAnsi="Symbol" w:cs="Symbol"/>
      <w:color w:val="000000"/>
      <w:sz w:val="24"/>
      <w:szCs w:val="24"/>
      <w:lang w:val="pt-BR"/>
    </w:rPr>
  </w:style>
  <w:style w:type="character" w:customStyle="1" w:styleId="WW8Num180z0">
    <w:name w:val="WW8Num180z0"/>
    <w:hidden/>
    <w:rsid w:val="000216AF"/>
    <w:rPr>
      <w:rFonts w:ascii="Symbol" w:hAnsi="Symbol" w:cs="Symbol"/>
      <w:color w:val="000000"/>
      <w:sz w:val="24"/>
      <w:szCs w:val="24"/>
      <w:lang w:val="pt-BR"/>
    </w:rPr>
  </w:style>
  <w:style w:type="character" w:customStyle="1" w:styleId="WW8Num180z1">
    <w:name w:val="WW8Num180z1"/>
    <w:hidden/>
    <w:rsid w:val="000216AF"/>
    <w:rPr>
      <w:rFonts w:ascii="Courier New" w:hAnsi="Courier New" w:cs="Courier New"/>
      <w:color w:val="000000"/>
      <w:sz w:val="24"/>
      <w:szCs w:val="24"/>
      <w:lang w:val="pt-BR"/>
    </w:rPr>
  </w:style>
  <w:style w:type="character" w:customStyle="1" w:styleId="WW8Num180z2">
    <w:name w:val="WW8Num180z2"/>
    <w:hidden/>
    <w:rsid w:val="000216AF"/>
    <w:rPr>
      <w:rFonts w:ascii="Wingdings" w:hAnsi="Wingdings" w:cs="Wingdings"/>
      <w:color w:val="000000"/>
      <w:sz w:val="24"/>
      <w:szCs w:val="24"/>
      <w:lang w:val="pt-BR"/>
    </w:rPr>
  </w:style>
  <w:style w:type="character" w:customStyle="1" w:styleId="WW8Num181z0">
    <w:name w:val="WW8Num181z0"/>
    <w:hidden/>
    <w:rsid w:val="000216AF"/>
    <w:rPr>
      <w:rFonts w:ascii="Symbol" w:hAnsi="Symbol" w:cs="Symbol"/>
      <w:color w:val="000000"/>
      <w:sz w:val="24"/>
      <w:szCs w:val="24"/>
      <w:lang w:val="pt-BR"/>
    </w:rPr>
  </w:style>
  <w:style w:type="character" w:customStyle="1" w:styleId="WW8Num181z1">
    <w:name w:val="WW8Num181z1"/>
    <w:hidden/>
    <w:rsid w:val="000216AF"/>
    <w:rPr>
      <w:rFonts w:ascii="Courier New" w:hAnsi="Courier New" w:cs="Courier New"/>
      <w:color w:val="000000"/>
      <w:sz w:val="24"/>
      <w:szCs w:val="24"/>
      <w:lang w:val="pt-BR"/>
    </w:rPr>
  </w:style>
  <w:style w:type="character" w:customStyle="1" w:styleId="WW8Num181z2">
    <w:name w:val="WW8Num181z2"/>
    <w:hidden/>
    <w:rsid w:val="000216AF"/>
    <w:rPr>
      <w:rFonts w:ascii="Wingdings" w:hAnsi="Wingdings" w:cs="Wingdings"/>
      <w:color w:val="000000"/>
      <w:sz w:val="24"/>
      <w:szCs w:val="24"/>
      <w:lang w:val="pt-BR"/>
    </w:rPr>
  </w:style>
  <w:style w:type="character" w:customStyle="1" w:styleId="WW8Num182z0">
    <w:name w:val="WW8Num182z0"/>
    <w:hidden/>
    <w:rsid w:val="000216AF"/>
    <w:rPr>
      <w:rFonts w:ascii="Symbol" w:hAnsi="Symbol" w:cs="Symbol"/>
      <w:color w:val="000000"/>
      <w:sz w:val="24"/>
      <w:szCs w:val="24"/>
      <w:lang w:val="pt-BR"/>
    </w:rPr>
  </w:style>
  <w:style w:type="character" w:customStyle="1" w:styleId="WW8Num182z1">
    <w:name w:val="WW8Num182z1"/>
    <w:hidden/>
    <w:rsid w:val="000216AF"/>
    <w:rPr>
      <w:rFonts w:ascii="Courier New" w:hAnsi="Courier New" w:cs="Courier New"/>
      <w:color w:val="000000"/>
      <w:sz w:val="24"/>
      <w:szCs w:val="24"/>
      <w:lang w:val="pt-BR"/>
    </w:rPr>
  </w:style>
  <w:style w:type="character" w:customStyle="1" w:styleId="WW8Num182z2">
    <w:name w:val="WW8Num182z2"/>
    <w:hidden/>
    <w:rsid w:val="000216AF"/>
    <w:rPr>
      <w:rFonts w:ascii="Wingdings" w:hAnsi="Wingdings" w:cs="Wingdings"/>
      <w:color w:val="000000"/>
      <w:sz w:val="24"/>
      <w:szCs w:val="24"/>
      <w:lang w:val="pt-BR"/>
    </w:rPr>
  </w:style>
  <w:style w:type="character" w:customStyle="1" w:styleId="WW8Num183z0">
    <w:name w:val="WW8Num183z0"/>
    <w:hidden/>
    <w:rsid w:val="000216AF"/>
    <w:rPr>
      <w:rFonts w:ascii="Symbol" w:hAnsi="Symbol" w:cs="Symbol"/>
      <w:color w:val="000000"/>
      <w:sz w:val="24"/>
      <w:szCs w:val="24"/>
      <w:lang w:val="pt-BR"/>
    </w:rPr>
  </w:style>
  <w:style w:type="character" w:customStyle="1" w:styleId="WW8Num183z1">
    <w:name w:val="WW8Num183z1"/>
    <w:hidden/>
    <w:rsid w:val="000216AF"/>
    <w:rPr>
      <w:rFonts w:ascii="Courier New" w:hAnsi="Courier New" w:cs="Courier New"/>
      <w:color w:val="000000"/>
      <w:sz w:val="24"/>
      <w:szCs w:val="24"/>
      <w:lang w:val="pt-BR"/>
    </w:rPr>
  </w:style>
  <w:style w:type="character" w:customStyle="1" w:styleId="WW8Num183z2">
    <w:name w:val="WW8Num183z2"/>
    <w:hidden/>
    <w:rsid w:val="000216AF"/>
    <w:rPr>
      <w:rFonts w:ascii="Wingdings" w:hAnsi="Wingdings" w:cs="Wingdings"/>
      <w:color w:val="000000"/>
      <w:sz w:val="24"/>
      <w:szCs w:val="24"/>
      <w:lang w:val="pt-BR"/>
    </w:rPr>
  </w:style>
  <w:style w:type="character" w:customStyle="1" w:styleId="WW8Num185z0">
    <w:name w:val="WW8Num185z0"/>
    <w:hidden/>
    <w:rsid w:val="000216AF"/>
    <w:rPr>
      <w:rFonts w:ascii="Symbol" w:hAnsi="Symbol" w:cs="Symbol"/>
      <w:color w:val="000000"/>
      <w:sz w:val="24"/>
      <w:szCs w:val="24"/>
      <w:lang w:val="pt-BR"/>
    </w:rPr>
  </w:style>
  <w:style w:type="character" w:customStyle="1" w:styleId="WW8Num185z1">
    <w:name w:val="WW8Num185z1"/>
    <w:hidden/>
    <w:rsid w:val="000216AF"/>
    <w:rPr>
      <w:rFonts w:ascii="Courier New" w:hAnsi="Courier New" w:cs="Courier New"/>
      <w:color w:val="000000"/>
      <w:sz w:val="24"/>
      <w:szCs w:val="24"/>
      <w:lang w:val="pt-BR"/>
    </w:rPr>
  </w:style>
  <w:style w:type="character" w:customStyle="1" w:styleId="WW8Num185z2">
    <w:name w:val="WW8Num185z2"/>
    <w:hidden/>
    <w:rsid w:val="000216AF"/>
    <w:rPr>
      <w:rFonts w:ascii="Wingdings" w:hAnsi="Wingdings" w:cs="Wingdings"/>
      <w:color w:val="000000"/>
      <w:sz w:val="24"/>
      <w:szCs w:val="24"/>
      <w:lang w:val="pt-BR"/>
    </w:rPr>
  </w:style>
  <w:style w:type="character" w:customStyle="1" w:styleId="WW8Num186z0">
    <w:name w:val="WW8Num186z0"/>
    <w:hidden/>
    <w:rsid w:val="000216AF"/>
    <w:rPr>
      <w:rFonts w:ascii="Symbol" w:hAnsi="Symbol" w:cs="Symbol"/>
      <w:color w:val="000000"/>
      <w:sz w:val="24"/>
      <w:szCs w:val="24"/>
      <w:lang w:val="pt-BR"/>
    </w:rPr>
  </w:style>
  <w:style w:type="character" w:customStyle="1" w:styleId="WW8Num186z1">
    <w:name w:val="WW8Num186z1"/>
    <w:hidden/>
    <w:rsid w:val="000216AF"/>
    <w:rPr>
      <w:rFonts w:ascii="Courier New" w:hAnsi="Courier New" w:cs="Courier New"/>
      <w:color w:val="000000"/>
      <w:sz w:val="24"/>
      <w:szCs w:val="24"/>
      <w:lang w:val="pt-BR"/>
    </w:rPr>
  </w:style>
  <w:style w:type="character" w:customStyle="1" w:styleId="WW8Num186z2">
    <w:name w:val="WW8Num186z2"/>
    <w:hidden/>
    <w:rsid w:val="000216AF"/>
    <w:rPr>
      <w:rFonts w:ascii="Wingdings" w:hAnsi="Wingdings" w:cs="Wingdings"/>
      <w:color w:val="000000"/>
      <w:sz w:val="24"/>
      <w:szCs w:val="24"/>
      <w:lang w:val="pt-BR"/>
    </w:rPr>
  </w:style>
  <w:style w:type="character" w:customStyle="1" w:styleId="WW8Num188z0">
    <w:name w:val="WW8Num188z0"/>
    <w:hidden/>
    <w:rsid w:val="000216AF"/>
    <w:rPr>
      <w:rFonts w:ascii="Symbol" w:hAnsi="Symbol" w:cs="Symbol"/>
      <w:color w:val="000000"/>
      <w:sz w:val="24"/>
      <w:szCs w:val="24"/>
      <w:lang w:val="pt-BR"/>
    </w:rPr>
  </w:style>
  <w:style w:type="character" w:customStyle="1" w:styleId="WW8Num188z1">
    <w:name w:val="WW8Num188z1"/>
    <w:hidden/>
    <w:rsid w:val="000216AF"/>
    <w:rPr>
      <w:rFonts w:ascii="Courier New" w:hAnsi="Courier New" w:cs="Courier New"/>
      <w:color w:val="000000"/>
      <w:sz w:val="24"/>
      <w:szCs w:val="24"/>
      <w:lang w:val="pt-BR"/>
    </w:rPr>
  </w:style>
  <w:style w:type="character" w:customStyle="1" w:styleId="WW8Num188z2">
    <w:name w:val="WW8Num188z2"/>
    <w:hidden/>
    <w:rsid w:val="000216AF"/>
    <w:rPr>
      <w:rFonts w:ascii="Wingdings" w:hAnsi="Wingdings" w:cs="Wingdings"/>
      <w:color w:val="000000"/>
      <w:sz w:val="24"/>
      <w:szCs w:val="24"/>
      <w:lang w:val="pt-BR"/>
    </w:rPr>
  </w:style>
  <w:style w:type="character" w:customStyle="1" w:styleId="WW8Num189z0">
    <w:name w:val="WW8Num189z0"/>
    <w:hidden/>
    <w:rsid w:val="000216AF"/>
    <w:rPr>
      <w:rFonts w:ascii="Symbol" w:hAnsi="Symbol" w:cs="Symbol"/>
      <w:color w:val="000000"/>
      <w:sz w:val="24"/>
      <w:szCs w:val="24"/>
      <w:lang w:val="pt-BR"/>
    </w:rPr>
  </w:style>
  <w:style w:type="character" w:customStyle="1" w:styleId="WW8Num189z1">
    <w:name w:val="WW8Num189z1"/>
    <w:hidden/>
    <w:rsid w:val="000216AF"/>
    <w:rPr>
      <w:rFonts w:ascii="Courier New" w:hAnsi="Courier New" w:cs="Courier New"/>
      <w:color w:val="000000"/>
      <w:sz w:val="24"/>
      <w:szCs w:val="24"/>
      <w:lang w:val="pt-BR"/>
    </w:rPr>
  </w:style>
  <w:style w:type="character" w:customStyle="1" w:styleId="WW8Num189z2">
    <w:name w:val="WW8Num189z2"/>
    <w:hidden/>
    <w:rsid w:val="000216AF"/>
    <w:rPr>
      <w:rFonts w:ascii="Wingdings" w:hAnsi="Wingdings" w:cs="Wingdings"/>
      <w:color w:val="000000"/>
      <w:sz w:val="24"/>
      <w:szCs w:val="24"/>
      <w:lang w:val="pt-BR"/>
    </w:rPr>
  </w:style>
  <w:style w:type="character" w:customStyle="1" w:styleId="WW8Num190z0">
    <w:name w:val="WW8Num190z0"/>
    <w:hidden/>
    <w:rsid w:val="000216AF"/>
    <w:rPr>
      <w:rFonts w:ascii="Wingdings" w:hAnsi="Wingdings" w:cs="Wingdings"/>
      <w:color w:val="000000"/>
      <w:sz w:val="24"/>
      <w:szCs w:val="24"/>
      <w:lang w:val="pt-BR"/>
    </w:rPr>
  </w:style>
  <w:style w:type="character" w:customStyle="1" w:styleId="WW8Num190z1">
    <w:name w:val="WW8Num190z1"/>
    <w:hidden/>
    <w:rsid w:val="000216AF"/>
    <w:rPr>
      <w:rFonts w:ascii="Courier New" w:hAnsi="Courier New" w:cs="Courier New"/>
      <w:color w:val="000000"/>
      <w:sz w:val="24"/>
      <w:szCs w:val="24"/>
      <w:lang w:val="pt-BR"/>
    </w:rPr>
  </w:style>
  <w:style w:type="character" w:customStyle="1" w:styleId="WW8Num190z3">
    <w:name w:val="WW8Num190z3"/>
    <w:hidden/>
    <w:rsid w:val="000216AF"/>
    <w:rPr>
      <w:rFonts w:ascii="Symbol" w:hAnsi="Symbol" w:cs="Symbol"/>
      <w:color w:val="000000"/>
      <w:sz w:val="24"/>
      <w:szCs w:val="24"/>
      <w:lang w:val="pt-BR"/>
    </w:rPr>
  </w:style>
  <w:style w:type="character" w:customStyle="1" w:styleId="WW8Num191z0">
    <w:name w:val="WW8Num191z0"/>
    <w:hidden/>
    <w:rsid w:val="000216AF"/>
    <w:rPr>
      <w:rFonts w:ascii="Symbol" w:hAnsi="Symbol" w:cs="Symbol"/>
      <w:color w:val="000000"/>
      <w:sz w:val="24"/>
      <w:szCs w:val="24"/>
      <w:lang w:val="pt-BR"/>
    </w:rPr>
  </w:style>
  <w:style w:type="character" w:customStyle="1" w:styleId="WW8Num193z0">
    <w:name w:val="WW8Num193z0"/>
    <w:hidden/>
    <w:rsid w:val="000216AF"/>
    <w:rPr>
      <w:rFonts w:ascii="Symbol" w:hAnsi="Symbol" w:cs="Symbol"/>
      <w:color w:val="000000"/>
      <w:sz w:val="24"/>
      <w:szCs w:val="24"/>
      <w:lang w:val="pt-BR"/>
    </w:rPr>
  </w:style>
  <w:style w:type="character" w:customStyle="1" w:styleId="WW8Num194z0">
    <w:name w:val="WW8Num194z0"/>
    <w:hidden/>
    <w:rsid w:val="000216AF"/>
    <w:rPr>
      <w:rFonts w:ascii="Times New Roman" w:hAnsi="Times New Roman" w:cs="Times New Roman"/>
      <w:color w:val="000000"/>
      <w:spacing w:val="0"/>
      <w:sz w:val="24"/>
      <w:szCs w:val="24"/>
      <w:lang w:val="pt-BR"/>
    </w:rPr>
  </w:style>
  <w:style w:type="character" w:customStyle="1" w:styleId="WW8Num195z0">
    <w:name w:val="WW8Num195z0"/>
    <w:hidden/>
    <w:rsid w:val="000216AF"/>
    <w:rPr>
      <w:rFonts w:ascii="Symbol" w:hAnsi="Symbol" w:cs="Symbol"/>
      <w:color w:val="000000"/>
      <w:sz w:val="24"/>
      <w:szCs w:val="24"/>
      <w:lang w:val="pt-BR"/>
    </w:rPr>
  </w:style>
  <w:style w:type="character" w:customStyle="1" w:styleId="WW8Num197z0">
    <w:name w:val="WW8Num197z0"/>
    <w:hidden/>
    <w:rsid w:val="000216AF"/>
    <w:rPr>
      <w:rFonts w:ascii="Symbol" w:hAnsi="Symbol" w:cs="Symbol"/>
      <w:color w:val="000000"/>
      <w:sz w:val="24"/>
      <w:szCs w:val="24"/>
      <w:lang w:val="pt-BR"/>
    </w:rPr>
  </w:style>
  <w:style w:type="character" w:customStyle="1" w:styleId="WW8Num197z1">
    <w:name w:val="WW8Num197z1"/>
    <w:hidden/>
    <w:rsid w:val="000216AF"/>
    <w:rPr>
      <w:rFonts w:ascii="Courier New" w:hAnsi="Courier New" w:cs="Courier New"/>
      <w:color w:val="000000"/>
      <w:sz w:val="24"/>
      <w:szCs w:val="24"/>
      <w:lang w:val="pt-BR"/>
    </w:rPr>
  </w:style>
  <w:style w:type="character" w:customStyle="1" w:styleId="WW8Num197z2">
    <w:name w:val="WW8Num197z2"/>
    <w:hidden/>
    <w:rsid w:val="000216AF"/>
    <w:rPr>
      <w:rFonts w:ascii="Wingdings" w:hAnsi="Wingdings" w:cs="Wingdings"/>
      <w:color w:val="000000"/>
      <w:sz w:val="24"/>
      <w:szCs w:val="24"/>
      <w:lang w:val="pt-BR"/>
    </w:rPr>
  </w:style>
  <w:style w:type="character" w:customStyle="1" w:styleId="WW8Num198z0">
    <w:name w:val="WW8Num198z0"/>
    <w:hidden/>
    <w:rsid w:val="000216AF"/>
    <w:rPr>
      <w:rFonts w:ascii="Symbol" w:hAnsi="Symbol" w:cs="Symbol"/>
      <w:color w:val="000000"/>
      <w:sz w:val="24"/>
      <w:szCs w:val="24"/>
      <w:lang w:val="pt-BR"/>
    </w:rPr>
  </w:style>
  <w:style w:type="character" w:customStyle="1" w:styleId="WW8Num198z1">
    <w:name w:val="WW8Num198z1"/>
    <w:hidden/>
    <w:rsid w:val="000216AF"/>
    <w:rPr>
      <w:rFonts w:ascii="Courier New" w:hAnsi="Courier New" w:cs="Courier New"/>
      <w:color w:val="000000"/>
      <w:sz w:val="24"/>
      <w:szCs w:val="24"/>
      <w:lang w:val="pt-BR"/>
    </w:rPr>
  </w:style>
  <w:style w:type="character" w:customStyle="1" w:styleId="WW8Num198z2">
    <w:name w:val="WW8Num198z2"/>
    <w:hidden/>
    <w:rsid w:val="000216AF"/>
    <w:rPr>
      <w:rFonts w:ascii="Wingdings" w:hAnsi="Wingdings" w:cs="Wingdings"/>
      <w:color w:val="000000"/>
      <w:sz w:val="24"/>
      <w:szCs w:val="24"/>
      <w:lang w:val="pt-BR"/>
    </w:rPr>
  </w:style>
  <w:style w:type="character" w:customStyle="1" w:styleId="WW8Num199z0">
    <w:name w:val="WW8Num199z0"/>
    <w:hidden/>
    <w:rsid w:val="000216AF"/>
    <w:rPr>
      <w:rFonts w:ascii="Symbol" w:hAnsi="Symbol" w:cs="Symbol"/>
      <w:color w:val="000000"/>
      <w:sz w:val="24"/>
      <w:szCs w:val="24"/>
      <w:lang w:val="pt-BR"/>
    </w:rPr>
  </w:style>
  <w:style w:type="character" w:customStyle="1" w:styleId="WW8Num200z0">
    <w:name w:val="WW8Num200z0"/>
    <w:hidden/>
    <w:rsid w:val="000216AF"/>
    <w:rPr>
      <w:rFonts w:ascii="Symbol" w:hAnsi="Symbol" w:cs="Symbol"/>
      <w:color w:val="000000"/>
      <w:sz w:val="24"/>
      <w:szCs w:val="24"/>
      <w:lang w:val="pt-BR"/>
    </w:rPr>
  </w:style>
  <w:style w:type="character" w:customStyle="1" w:styleId="WW8Num200z1">
    <w:name w:val="WW8Num200z1"/>
    <w:hidden/>
    <w:rsid w:val="000216AF"/>
    <w:rPr>
      <w:rFonts w:ascii="Courier New" w:hAnsi="Courier New" w:cs="Courier New"/>
      <w:color w:val="000000"/>
      <w:sz w:val="24"/>
      <w:szCs w:val="24"/>
      <w:lang w:val="pt-BR"/>
    </w:rPr>
  </w:style>
  <w:style w:type="character" w:customStyle="1" w:styleId="WW8Num200z2">
    <w:name w:val="WW8Num200z2"/>
    <w:hidden/>
    <w:rsid w:val="000216AF"/>
    <w:rPr>
      <w:rFonts w:ascii="Wingdings" w:hAnsi="Wingdings" w:cs="Wingdings"/>
      <w:color w:val="000000"/>
      <w:sz w:val="24"/>
      <w:szCs w:val="24"/>
      <w:lang w:val="pt-BR"/>
    </w:rPr>
  </w:style>
  <w:style w:type="character" w:customStyle="1" w:styleId="WW8Num201z0">
    <w:name w:val="WW8Num201z0"/>
    <w:hidden/>
    <w:rsid w:val="000216AF"/>
    <w:rPr>
      <w:rFonts w:ascii="Symbol" w:hAnsi="Symbol" w:cs="Symbol"/>
      <w:color w:val="000000"/>
      <w:sz w:val="24"/>
      <w:szCs w:val="24"/>
      <w:lang w:val="pt-BR"/>
    </w:rPr>
  </w:style>
  <w:style w:type="character" w:customStyle="1" w:styleId="WW8Num201z1">
    <w:name w:val="WW8Num201z1"/>
    <w:hidden/>
    <w:rsid w:val="000216AF"/>
    <w:rPr>
      <w:rFonts w:ascii="Courier New" w:hAnsi="Courier New" w:cs="Courier New"/>
      <w:color w:val="000000"/>
      <w:sz w:val="24"/>
      <w:szCs w:val="24"/>
      <w:lang w:val="pt-BR"/>
    </w:rPr>
  </w:style>
  <w:style w:type="character" w:customStyle="1" w:styleId="WW8Num201z2">
    <w:name w:val="WW8Num201z2"/>
    <w:hidden/>
    <w:rsid w:val="000216AF"/>
    <w:rPr>
      <w:rFonts w:ascii="Wingdings" w:hAnsi="Wingdings" w:cs="Wingdings"/>
      <w:color w:val="000000"/>
      <w:sz w:val="24"/>
      <w:szCs w:val="24"/>
      <w:lang w:val="pt-BR"/>
    </w:rPr>
  </w:style>
  <w:style w:type="character" w:customStyle="1" w:styleId="WW8Num202z0">
    <w:name w:val="WW8Num202z0"/>
    <w:hidden/>
    <w:rsid w:val="000216AF"/>
    <w:rPr>
      <w:rFonts w:ascii="Symbol" w:hAnsi="Symbol" w:cs="Symbol"/>
      <w:color w:val="000000"/>
      <w:sz w:val="24"/>
      <w:szCs w:val="24"/>
      <w:lang w:val="pt-BR"/>
    </w:rPr>
  </w:style>
  <w:style w:type="character" w:customStyle="1" w:styleId="WW8Num202z1">
    <w:name w:val="WW8Num202z1"/>
    <w:hidden/>
    <w:rsid w:val="000216AF"/>
    <w:rPr>
      <w:rFonts w:ascii="Courier New" w:hAnsi="Courier New" w:cs="Courier New"/>
      <w:color w:val="000000"/>
      <w:sz w:val="24"/>
      <w:szCs w:val="24"/>
      <w:lang w:val="pt-BR"/>
    </w:rPr>
  </w:style>
  <w:style w:type="character" w:customStyle="1" w:styleId="WW8Num202z2">
    <w:name w:val="WW8Num202z2"/>
    <w:hidden/>
    <w:rsid w:val="000216AF"/>
    <w:rPr>
      <w:rFonts w:ascii="Wingdings" w:hAnsi="Wingdings" w:cs="Wingdings"/>
      <w:color w:val="000000"/>
      <w:sz w:val="24"/>
      <w:szCs w:val="24"/>
      <w:lang w:val="pt-BR"/>
    </w:rPr>
  </w:style>
  <w:style w:type="character" w:customStyle="1" w:styleId="WW8Num203z0">
    <w:name w:val="WW8Num203z0"/>
    <w:hidden/>
    <w:rsid w:val="000216AF"/>
    <w:rPr>
      <w:rFonts w:ascii="Times New Roman" w:hAnsi="Times New Roman" w:cs="Times New Roman"/>
      <w:color w:val="000000"/>
      <w:spacing w:val="0"/>
      <w:sz w:val="24"/>
      <w:szCs w:val="24"/>
      <w:lang w:val="pt-BR"/>
    </w:rPr>
  </w:style>
  <w:style w:type="character" w:customStyle="1" w:styleId="WW8Num204z0">
    <w:name w:val="WW8Num204z0"/>
    <w:hidden/>
    <w:rsid w:val="000216AF"/>
    <w:rPr>
      <w:rFonts w:ascii="Symbol" w:hAnsi="Symbol" w:cs="Symbol"/>
      <w:color w:val="000000"/>
      <w:sz w:val="24"/>
      <w:szCs w:val="24"/>
      <w:lang w:val="pt-BR"/>
    </w:rPr>
  </w:style>
  <w:style w:type="character" w:customStyle="1" w:styleId="WW8Num204z1">
    <w:name w:val="WW8Num204z1"/>
    <w:hidden/>
    <w:rsid w:val="000216AF"/>
    <w:rPr>
      <w:rFonts w:ascii="Courier New" w:hAnsi="Courier New" w:cs="Courier New"/>
      <w:color w:val="000000"/>
      <w:sz w:val="24"/>
      <w:szCs w:val="24"/>
      <w:lang w:val="pt-BR"/>
    </w:rPr>
  </w:style>
  <w:style w:type="character" w:customStyle="1" w:styleId="WW8Num204z2">
    <w:name w:val="WW8Num204z2"/>
    <w:hidden/>
    <w:rsid w:val="000216AF"/>
    <w:rPr>
      <w:rFonts w:ascii="Wingdings" w:hAnsi="Wingdings" w:cs="Wingdings"/>
      <w:color w:val="000000"/>
      <w:sz w:val="24"/>
      <w:szCs w:val="24"/>
      <w:lang w:val="pt-BR"/>
    </w:rPr>
  </w:style>
  <w:style w:type="character" w:customStyle="1" w:styleId="WW8Num205z0">
    <w:name w:val="WW8Num205z0"/>
    <w:hidden/>
    <w:rsid w:val="000216AF"/>
    <w:rPr>
      <w:rFonts w:ascii="Symbol" w:hAnsi="Symbol" w:cs="Symbol"/>
      <w:color w:val="000000"/>
      <w:sz w:val="24"/>
      <w:szCs w:val="24"/>
      <w:lang w:val="pt-BR"/>
    </w:rPr>
  </w:style>
  <w:style w:type="character" w:customStyle="1" w:styleId="WW8Num205z1">
    <w:name w:val="WW8Num205z1"/>
    <w:hidden/>
    <w:rsid w:val="000216AF"/>
    <w:rPr>
      <w:rFonts w:ascii="Courier New" w:hAnsi="Courier New" w:cs="Courier New"/>
      <w:color w:val="000000"/>
      <w:sz w:val="24"/>
      <w:szCs w:val="24"/>
      <w:lang w:val="pt-BR"/>
    </w:rPr>
  </w:style>
  <w:style w:type="character" w:customStyle="1" w:styleId="WW8Num205z2">
    <w:name w:val="WW8Num205z2"/>
    <w:hidden/>
    <w:rsid w:val="000216AF"/>
    <w:rPr>
      <w:rFonts w:ascii="Wingdings" w:hAnsi="Wingdings" w:cs="Wingdings"/>
      <w:color w:val="000000"/>
      <w:sz w:val="24"/>
      <w:szCs w:val="24"/>
      <w:lang w:val="pt-BR"/>
    </w:rPr>
  </w:style>
  <w:style w:type="character" w:customStyle="1" w:styleId="WW8Num206z0">
    <w:name w:val="WW8Num206z0"/>
    <w:hidden/>
    <w:rsid w:val="000216AF"/>
    <w:rPr>
      <w:rFonts w:ascii="Symbol" w:hAnsi="Symbol" w:cs="Symbol"/>
      <w:color w:val="000000"/>
      <w:sz w:val="24"/>
      <w:szCs w:val="24"/>
      <w:lang w:val="pt-BR"/>
    </w:rPr>
  </w:style>
  <w:style w:type="character" w:customStyle="1" w:styleId="WW8Num206z1">
    <w:name w:val="WW8Num206z1"/>
    <w:hidden/>
    <w:rsid w:val="000216AF"/>
    <w:rPr>
      <w:rFonts w:ascii="Courier New" w:hAnsi="Courier New" w:cs="Courier New"/>
      <w:color w:val="000000"/>
      <w:sz w:val="24"/>
      <w:szCs w:val="24"/>
      <w:lang w:val="pt-BR"/>
    </w:rPr>
  </w:style>
  <w:style w:type="character" w:customStyle="1" w:styleId="WW8Num206z2">
    <w:name w:val="WW8Num206z2"/>
    <w:hidden/>
    <w:rsid w:val="000216AF"/>
    <w:rPr>
      <w:rFonts w:ascii="Wingdings" w:hAnsi="Wingdings" w:cs="Wingdings"/>
      <w:color w:val="000000"/>
      <w:sz w:val="24"/>
      <w:szCs w:val="24"/>
      <w:lang w:val="pt-BR"/>
    </w:rPr>
  </w:style>
  <w:style w:type="character" w:customStyle="1" w:styleId="WW8Num207z0">
    <w:name w:val="WW8Num207z0"/>
    <w:hidden/>
    <w:rsid w:val="000216AF"/>
    <w:rPr>
      <w:rFonts w:ascii="Times New Roman" w:hAnsi="Times New Roman" w:cs="Times New Roman"/>
      <w:color w:val="000000"/>
      <w:spacing w:val="0"/>
      <w:sz w:val="24"/>
      <w:szCs w:val="24"/>
      <w:lang w:val="pt-BR"/>
    </w:rPr>
  </w:style>
  <w:style w:type="character" w:customStyle="1" w:styleId="WW8Num208z0">
    <w:name w:val="WW8Num208z0"/>
    <w:hidden/>
    <w:rsid w:val="000216AF"/>
    <w:rPr>
      <w:rFonts w:ascii="Symbol" w:hAnsi="Symbol" w:cs="Symbol"/>
      <w:color w:val="000000"/>
      <w:sz w:val="24"/>
      <w:szCs w:val="24"/>
      <w:lang w:val="pt-BR"/>
    </w:rPr>
  </w:style>
  <w:style w:type="character" w:customStyle="1" w:styleId="WW8Num208z1">
    <w:name w:val="WW8Num208z1"/>
    <w:hidden/>
    <w:rsid w:val="000216AF"/>
    <w:rPr>
      <w:rFonts w:ascii="Courier New" w:hAnsi="Courier New" w:cs="Courier New"/>
      <w:color w:val="000000"/>
      <w:sz w:val="24"/>
      <w:szCs w:val="24"/>
      <w:lang w:val="pt-BR"/>
    </w:rPr>
  </w:style>
  <w:style w:type="character" w:customStyle="1" w:styleId="WW8Num208z2">
    <w:name w:val="WW8Num208z2"/>
    <w:hidden/>
    <w:rsid w:val="000216AF"/>
    <w:rPr>
      <w:rFonts w:ascii="Wingdings" w:hAnsi="Wingdings" w:cs="Wingdings"/>
      <w:color w:val="000000"/>
      <w:sz w:val="24"/>
      <w:szCs w:val="24"/>
      <w:lang w:val="pt-BR"/>
    </w:rPr>
  </w:style>
  <w:style w:type="character" w:customStyle="1" w:styleId="WW8Num209z0">
    <w:name w:val="WW8Num209z0"/>
    <w:hidden/>
    <w:rsid w:val="000216AF"/>
    <w:rPr>
      <w:rFonts w:ascii="Symbol" w:hAnsi="Symbol" w:cs="Symbol"/>
      <w:color w:val="000000"/>
      <w:sz w:val="24"/>
      <w:szCs w:val="24"/>
      <w:lang w:val="pt-BR"/>
    </w:rPr>
  </w:style>
  <w:style w:type="character" w:customStyle="1" w:styleId="WW8Num209z1">
    <w:name w:val="WW8Num209z1"/>
    <w:hidden/>
    <w:rsid w:val="000216AF"/>
    <w:rPr>
      <w:rFonts w:ascii="Courier New" w:hAnsi="Courier New" w:cs="Courier New"/>
      <w:color w:val="000000"/>
      <w:sz w:val="24"/>
      <w:szCs w:val="24"/>
      <w:lang w:val="pt-BR"/>
    </w:rPr>
  </w:style>
  <w:style w:type="character" w:customStyle="1" w:styleId="WW8Num209z2">
    <w:name w:val="WW8Num209z2"/>
    <w:hidden/>
    <w:rsid w:val="000216AF"/>
    <w:rPr>
      <w:rFonts w:ascii="Wingdings" w:hAnsi="Wingdings" w:cs="Wingdings"/>
      <w:color w:val="000000"/>
      <w:sz w:val="24"/>
      <w:szCs w:val="24"/>
      <w:lang w:val="pt-BR"/>
    </w:rPr>
  </w:style>
  <w:style w:type="character" w:customStyle="1" w:styleId="WW8Num210z0">
    <w:name w:val="WW8Num210z0"/>
    <w:hidden/>
    <w:rsid w:val="000216AF"/>
    <w:rPr>
      <w:rFonts w:ascii="Symbol" w:hAnsi="Symbol" w:cs="Symbol"/>
      <w:color w:val="000000"/>
      <w:sz w:val="24"/>
      <w:szCs w:val="24"/>
      <w:lang w:val="pt-BR"/>
    </w:rPr>
  </w:style>
  <w:style w:type="character" w:customStyle="1" w:styleId="WW8Num210z1">
    <w:name w:val="WW8Num210z1"/>
    <w:hidden/>
    <w:rsid w:val="000216AF"/>
    <w:rPr>
      <w:rFonts w:ascii="Courier New" w:hAnsi="Courier New" w:cs="Courier New"/>
      <w:color w:val="000000"/>
      <w:sz w:val="24"/>
      <w:szCs w:val="24"/>
      <w:lang w:val="pt-BR"/>
    </w:rPr>
  </w:style>
  <w:style w:type="character" w:customStyle="1" w:styleId="WW8Num210z2">
    <w:name w:val="WW8Num210z2"/>
    <w:hidden/>
    <w:rsid w:val="000216AF"/>
    <w:rPr>
      <w:rFonts w:ascii="Wingdings" w:hAnsi="Wingdings" w:cs="Wingdings"/>
      <w:color w:val="000000"/>
      <w:sz w:val="24"/>
      <w:szCs w:val="24"/>
      <w:lang w:val="pt-BR"/>
    </w:rPr>
  </w:style>
  <w:style w:type="character" w:customStyle="1" w:styleId="WW8Num211z0">
    <w:name w:val="WW8Num211z0"/>
    <w:hidden/>
    <w:rsid w:val="000216AF"/>
    <w:rPr>
      <w:rFonts w:ascii="Symbol" w:hAnsi="Symbol" w:cs="Symbol"/>
      <w:color w:val="000000"/>
      <w:spacing w:val="0"/>
      <w:sz w:val="24"/>
      <w:szCs w:val="24"/>
      <w:lang w:val="pt-BR"/>
    </w:rPr>
  </w:style>
  <w:style w:type="character" w:customStyle="1" w:styleId="WW8Num211z1">
    <w:name w:val="WW8Num211z1"/>
    <w:hidden/>
    <w:rsid w:val="000216AF"/>
    <w:rPr>
      <w:rFonts w:ascii="Courier New" w:hAnsi="Courier New" w:cs="Courier New"/>
      <w:color w:val="000000"/>
      <w:spacing w:val="0"/>
      <w:sz w:val="24"/>
      <w:szCs w:val="24"/>
      <w:lang w:val="pt-BR"/>
    </w:rPr>
  </w:style>
  <w:style w:type="character" w:customStyle="1" w:styleId="WW8Num211z2">
    <w:name w:val="WW8Num211z2"/>
    <w:hidden/>
    <w:rsid w:val="000216AF"/>
    <w:rPr>
      <w:rFonts w:ascii="Wingdings" w:hAnsi="Wingdings" w:cs="Wingdings"/>
      <w:color w:val="000000"/>
      <w:spacing w:val="0"/>
      <w:sz w:val="24"/>
      <w:szCs w:val="24"/>
      <w:lang w:val="pt-BR"/>
    </w:rPr>
  </w:style>
  <w:style w:type="character" w:customStyle="1" w:styleId="WW8Num212z0">
    <w:name w:val="WW8Num212z0"/>
    <w:hidden/>
    <w:rsid w:val="000216AF"/>
    <w:rPr>
      <w:rFonts w:ascii="Symbol" w:hAnsi="Symbol" w:cs="Symbol"/>
      <w:color w:val="000000"/>
      <w:sz w:val="24"/>
      <w:szCs w:val="24"/>
      <w:lang w:val="pt-BR"/>
    </w:rPr>
  </w:style>
  <w:style w:type="character" w:customStyle="1" w:styleId="WW8Num212z1">
    <w:name w:val="WW8Num212z1"/>
    <w:hidden/>
    <w:rsid w:val="000216AF"/>
    <w:rPr>
      <w:rFonts w:ascii="Courier New" w:hAnsi="Courier New" w:cs="Courier New"/>
      <w:color w:val="000000"/>
      <w:sz w:val="24"/>
      <w:szCs w:val="24"/>
      <w:lang w:val="pt-BR"/>
    </w:rPr>
  </w:style>
  <w:style w:type="character" w:customStyle="1" w:styleId="WW8Num212z2">
    <w:name w:val="WW8Num212z2"/>
    <w:hidden/>
    <w:rsid w:val="000216AF"/>
    <w:rPr>
      <w:rFonts w:ascii="Wingdings" w:hAnsi="Wingdings" w:cs="Wingdings"/>
      <w:color w:val="000000"/>
      <w:sz w:val="24"/>
      <w:szCs w:val="24"/>
      <w:lang w:val="pt-BR"/>
    </w:rPr>
  </w:style>
  <w:style w:type="character" w:customStyle="1" w:styleId="WW8Num213z0">
    <w:name w:val="WW8Num213z0"/>
    <w:hidden/>
    <w:rsid w:val="000216AF"/>
    <w:rPr>
      <w:rFonts w:ascii="Symbol" w:hAnsi="Symbol" w:cs="Symbol"/>
      <w:color w:val="000000"/>
      <w:sz w:val="24"/>
      <w:szCs w:val="24"/>
      <w:lang w:val="pt-BR"/>
    </w:rPr>
  </w:style>
  <w:style w:type="character" w:customStyle="1" w:styleId="WW8Num213z1">
    <w:name w:val="WW8Num213z1"/>
    <w:hidden/>
    <w:rsid w:val="000216AF"/>
    <w:rPr>
      <w:rFonts w:ascii="Courier New" w:hAnsi="Courier New" w:cs="Courier New"/>
      <w:color w:val="000000"/>
      <w:sz w:val="24"/>
      <w:szCs w:val="24"/>
      <w:lang w:val="pt-BR"/>
    </w:rPr>
  </w:style>
  <w:style w:type="character" w:customStyle="1" w:styleId="WW8Num213z2">
    <w:name w:val="WW8Num213z2"/>
    <w:hidden/>
    <w:rsid w:val="000216AF"/>
    <w:rPr>
      <w:rFonts w:ascii="Wingdings" w:hAnsi="Wingdings" w:cs="Wingdings"/>
      <w:color w:val="000000"/>
      <w:sz w:val="24"/>
      <w:szCs w:val="24"/>
      <w:lang w:val="pt-BR"/>
    </w:rPr>
  </w:style>
  <w:style w:type="character" w:customStyle="1" w:styleId="WW8Num214z0">
    <w:name w:val="WW8Num214z0"/>
    <w:hidden/>
    <w:rsid w:val="000216AF"/>
    <w:rPr>
      <w:rFonts w:ascii="Symbol" w:hAnsi="Symbol" w:cs="Symbol"/>
      <w:color w:val="000000"/>
      <w:sz w:val="24"/>
      <w:szCs w:val="24"/>
      <w:lang w:val="pt-BR"/>
    </w:rPr>
  </w:style>
  <w:style w:type="character" w:customStyle="1" w:styleId="WW8Num214z1">
    <w:name w:val="WW8Num214z1"/>
    <w:hidden/>
    <w:rsid w:val="000216AF"/>
    <w:rPr>
      <w:rFonts w:ascii="Courier New" w:hAnsi="Courier New" w:cs="Courier New"/>
      <w:color w:val="000000"/>
      <w:sz w:val="24"/>
      <w:szCs w:val="24"/>
      <w:lang w:val="pt-BR"/>
    </w:rPr>
  </w:style>
  <w:style w:type="character" w:customStyle="1" w:styleId="WW8Num214z2">
    <w:name w:val="WW8Num214z2"/>
    <w:hidden/>
    <w:rsid w:val="000216AF"/>
    <w:rPr>
      <w:rFonts w:ascii="Wingdings" w:hAnsi="Wingdings" w:cs="Wingdings"/>
      <w:color w:val="000000"/>
      <w:sz w:val="24"/>
      <w:szCs w:val="24"/>
      <w:lang w:val="pt-BR"/>
    </w:rPr>
  </w:style>
  <w:style w:type="character" w:customStyle="1" w:styleId="WW8Num215z0">
    <w:name w:val="WW8Num215z0"/>
    <w:hidden/>
    <w:rsid w:val="000216AF"/>
    <w:rPr>
      <w:rFonts w:ascii="Symbol" w:hAnsi="Symbol" w:cs="Symbol"/>
      <w:color w:val="000000"/>
      <w:sz w:val="24"/>
      <w:szCs w:val="24"/>
      <w:lang w:val="pt-BR"/>
    </w:rPr>
  </w:style>
  <w:style w:type="character" w:customStyle="1" w:styleId="WW8Num215z1">
    <w:name w:val="WW8Num215z1"/>
    <w:hidden/>
    <w:rsid w:val="000216AF"/>
    <w:rPr>
      <w:rFonts w:ascii="Courier New" w:hAnsi="Courier New" w:cs="Courier New"/>
      <w:color w:val="000000"/>
      <w:sz w:val="24"/>
      <w:szCs w:val="24"/>
      <w:lang w:val="pt-BR"/>
    </w:rPr>
  </w:style>
  <w:style w:type="character" w:customStyle="1" w:styleId="WW8Num215z2">
    <w:name w:val="WW8Num215z2"/>
    <w:hidden/>
    <w:rsid w:val="000216AF"/>
    <w:rPr>
      <w:rFonts w:ascii="Wingdings" w:hAnsi="Wingdings" w:cs="Wingdings"/>
      <w:color w:val="000000"/>
      <w:sz w:val="24"/>
      <w:szCs w:val="24"/>
      <w:lang w:val="pt-BR"/>
    </w:rPr>
  </w:style>
  <w:style w:type="character" w:customStyle="1" w:styleId="WW8Num218z0">
    <w:name w:val="WW8Num218z0"/>
    <w:hidden/>
    <w:rsid w:val="000216AF"/>
    <w:rPr>
      <w:rFonts w:ascii="Wingdings" w:hAnsi="Wingdings" w:cs="Wingdings"/>
      <w:color w:val="000000"/>
      <w:sz w:val="24"/>
      <w:szCs w:val="24"/>
      <w:lang w:val="pt-BR"/>
    </w:rPr>
  </w:style>
  <w:style w:type="character" w:customStyle="1" w:styleId="WW8Num219z0">
    <w:name w:val="WW8Num219z0"/>
    <w:hidden/>
    <w:rsid w:val="000216AF"/>
    <w:rPr>
      <w:rFonts w:ascii="Symbol" w:hAnsi="Symbol" w:cs="Symbol"/>
      <w:color w:val="000000"/>
      <w:sz w:val="24"/>
      <w:szCs w:val="24"/>
      <w:lang w:val="pt-BR"/>
    </w:rPr>
  </w:style>
  <w:style w:type="character" w:customStyle="1" w:styleId="WW8Num219z1">
    <w:name w:val="WW8Num219z1"/>
    <w:hidden/>
    <w:rsid w:val="000216AF"/>
    <w:rPr>
      <w:rFonts w:ascii="Courier New" w:hAnsi="Courier New" w:cs="Courier New"/>
      <w:color w:val="000000"/>
      <w:sz w:val="24"/>
      <w:szCs w:val="24"/>
      <w:lang w:val="pt-BR"/>
    </w:rPr>
  </w:style>
  <w:style w:type="character" w:customStyle="1" w:styleId="WW8Num219z2">
    <w:name w:val="WW8Num219z2"/>
    <w:hidden/>
    <w:rsid w:val="000216AF"/>
    <w:rPr>
      <w:rFonts w:ascii="Wingdings" w:hAnsi="Wingdings" w:cs="Wingdings"/>
      <w:color w:val="000000"/>
      <w:sz w:val="24"/>
      <w:szCs w:val="24"/>
      <w:lang w:val="pt-BR"/>
    </w:rPr>
  </w:style>
  <w:style w:type="character" w:customStyle="1" w:styleId="WW8Num220z0">
    <w:name w:val="WW8Num220z0"/>
    <w:hidden/>
    <w:rsid w:val="000216AF"/>
    <w:rPr>
      <w:rFonts w:ascii="Symbol" w:hAnsi="Symbol" w:cs="Symbol"/>
      <w:color w:val="000000"/>
      <w:sz w:val="24"/>
      <w:szCs w:val="24"/>
      <w:lang w:val="pt-BR"/>
    </w:rPr>
  </w:style>
  <w:style w:type="character" w:customStyle="1" w:styleId="WW8Num220z1">
    <w:name w:val="WW8Num220z1"/>
    <w:hidden/>
    <w:rsid w:val="000216AF"/>
    <w:rPr>
      <w:rFonts w:ascii="Courier New" w:hAnsi="Courier New" w:cs="Courier New"/>
      <w:color w:val="000000"/>
      <w:sz w:val="24"/>
      <w:szCs w:val="24"/>
      <w:lang w:val="pt-BR"/>
    </w:rPr>
  </w:style>
  <w:style w:type="character" w:customStyle="1" w:styleId="WW8Num220z2">
    <w:name w:val="WW8Num220z2"/>
    <w:hidden/>
    <w:rsid w:val="000216AF"/>
    <w:rPr>
      <w:rFonts w:ascii="Wingdings" w:hAnsi="Wingdings" w:cs="Wingdings"/>
      <w:color w:val="000000"/>
      <w:sz w:val="24"/>
      <w:szCs w:val="24"/>
      <w:lang w:val="pt-BR"/>
    </w:rPr>
  </w:style>
  <w:style w:type="character" w:customStyle="1" w:styleId="WW8Num222z0">
    <w:name w:val="WW8Num222z0"/>
    <w:hidden/>
    <w:rsid w:val="000216AF"/>
    <w:rPr>
      <w:rFonts w:ascii="Symbol" w:hAnsi="Symbol" w:cs="Symbol"/>
      <w:color w:val="000000"/>
      <w:sz w:val="24"/>
      <w:szCs w:val="24"/>
      <w:lang w:val="pt-BR"/>
    </w:rPr>
  </w:style>
  <w:style w:type="character" w:customStyle="1" w:styleId="WW8Num223z0">
    <w:name w:val="WW8Num223z0"/>
    <w:hidden/>
    <w:rsid w:val="000216AF"/>
    <w:rPr>
      <w:rFonts w:ascii="Symbol" w:hAnsi="Symbol" w:cs="Symbol"/>
      <w:color w:val="000000"/>
      <w:sz w:val="24"/>
      <w:szCs w:val="24"/>
      <w:lang w:val="pt-BR"/>
    </w:rPr>
  </w:style>
  <w:style w:type="character" w:customStyle="1" w:styleId="WW8Num223z1">
    <w:name w:val="WW8Num223z1"/>
    <w:hidden/>
    <w:rsid w:val="000216AF"/>
    <w:rPr>
      <w:rFonts w:ascii="Courier New" w:hAnsi="Courier New" w:cs="Courier New"/>
      <w:color w:val="000000"/>
      <w:sz w:val="24"/>
      <w:szCs w:val="24"/>
      <w:lang w:val="pt-BR"/>
    </w:rPr>
  </w:style>
  <w:style w:type="character" w:customStyle="1" w:styleId="WW8Num223z2">
    <w:name w:val="WW8Num223z2"/>
    <w:hidden/>
    <w:rsid w:val="000216AF"/>
    <w:rPr>
      <w:rFonts w:ascii="Wingdings" w:hAnsi="Wingdings" w:cs="Wingdings"/>
      <w:color w:val="000000"/>
      <w:sz w:val="24"/>
      <w:szCs w:val="24"/>
      <w:lang w:val="pt-BR"/>
    </w:rPr>
  </w:style>
  <w:style w:type="character" w:customStyle="1" w:styleId="WW8Num225z0">
    <w:name w:val="WW8Num225z0"/>
    <w:hidden/>
    <w:rsid w:val="000216AF"/>
    <w:rPr>
      <w:rFonts w:ascii="Symbol" w:hAnsi="Symbol" w:cs="Symbol"/>
      <w:color w:val="000000"/>
      <w:sz w:val="24"/>
      <w:szCs w:val="24"/>
      <w:lang w:val="pt-BR"/>
    </w:rPr>
  </w:style>
  <w:style w:type="character" w:customStyle="1" w:styleId="WW8Num225z1">
    <w:name w:val="WW8Num225z1"/>
    <w:hidden/>
    <w:rsid w:val="000216AF"/>
    <w:rPr>
      <w:rFonts w:ascii="Courier New" w:hAnsi="Courier New" w:cs="Courier New"/>
      <w:color w:val="000000"/>
      <w:sz w:val="24"/>
      <w:szCs w:val="24"/>
      <w:lang w:val="pt-BR"/>
    </w:rPr>
  </w:style>
  <w:style w:type="character" w:customStyle="1" w:styleId="WW8Num225z2">
    <w:name w:val="WW8Num225z2"/>
    <w:hidden/>
    <w:rsid w:val="000216AF"/>
    <w:rPr>
      <w:rFonts w:ascii="Wingdings" w:hAnsi="Wingdings" w:cs="Wingdings"/>
      <w:color w:val="000000"/>
      <w:sz w:val="24"/>
      <w:szCs w:val="24"/>
      <w:lang w:val="pt-BR"/>
    </w:rPr>
  </w:style>
  <w:style w:type="character" w:customStyle="1" w:styleId="WW8NumSt285z0">
    <w:name w:val="WW8NumSt285z0"/>
    <w:hidden/>
    <w:rsid w:val="000216AF"/>
    <w:rPr>
      <w:rFonts w:ascii="Tahoma" w:hAnsi="Tahoma" w:cs="Tahoma"/>
      <w:color w:val="000000"/>
      <w:sz w:val="20"/>
      <w:szCs w:val="20"/>
      <w:lang w:val="pt-BR"/>
    </w:rPr>
  </w:style>
  <w:style w:type="character" w:customStyle="1" w:styleId="WW-Fontepargpadro">
    <w:name w:val="WW-Fonte parág. padrão"/>
    <w:hidden/>
    <w:rsid w:val="000216AF"/>
    <w:rPr>
      <w:rFonts w:ascii="Times New Roman" w:hAnsi="Times New Roman" w:cs="Times New Roman"/>
      <w:color w:val="000000"/>
      <w:sz w:val="24"/>
      <w:szCs w:val="24"/>
      <w:lang w:val="pt-BR"/>
    </w:rPr>
  </w:style>
  <w:style w:type="character" w:customStyle="1" w:styleId="TextoCapaProspectoChar">
    <w:name w:val="Texto Capa Prospecto Char"/>
    <w:hidden/>
    <w:rsid w:val="000216AF"/>
    <w:rPr>
      <w:rFonts w:ascii="Frutiger 45 Light" w:hAnsi="Frutiger 45 Light" w:cs="Frutiger 45 Light"/>
      <w:color w:val="000000"/>
      <w:spacing w:val="-6"/>
      <w:sz w:val="14"/>
      <w:szCs w:val="14"/>
      <w:lang w:val="pt-BR"/>
    </w:rPr>
  </w:style>
  <w:style w:type="character" w:customStyle="1" w:styleId="Table8points">
    <w:name w:val="Table 8 points"/>
    <w:hidden/>
    <w:rsid w:val="000216AF"/>
    <w:rPr>
      <w:rFonts w:ascii="Times New Roman" w:hAnsi="Times New Roman" w:cs="Times New Roman"/>
      <w:i/>
      <w:iCs/>
      <w:color w:val="000000"/>
      <w:sz w:val="16"/>
      <w:szCs w:val="16"/>
      <w:lang w:val="pt-BR"/>
    </w:rPr>
  </w:style>
  <w:style w:type="character" w:customStyle="1" w:styleId="table8pt">
    <w:name w:val="table 8 pt"/>
    <w:hidden/>
    <w:rsid w:val="000216AF"/>
    <w:rPr>
      <w:rFonts w:ascii="Times New Roman" w:hAnsi="Times New Roman" w:cs="Times New Roman"/>
      <w:color w:val="000000"/>
      <w:sz w:val="16"/>
      <w:szCs w:val="16"/>
      <w:lang w:val="pt-BR"/>
    </w:rPr>
  </w:style>
  <w:style w:type="paragraph" w:customStyle="1" w:styleId="ListBulleta">
    <w:name w:val="List Bulleta"/>
    <w:hidden/>
    <w:rsid w:val="000216AF"/>
    <w:pPr>
      <w:widowControl w:val="0"/>
      <w:suppressAutoHyphens/>
      <w:autoSpaceDE w:val="0"/>
      <w:autoSpaceDN w:val="0"/>
      <w:adjustRightInd w:val="0"/>
      <w:spacing w:after="200"/>
      <w:jc w:val="both"/>
    </w:pPr>
    <w:rPr>
      <w:rFonts w:ascii="Times New Roman" w:eastAsia="Times New Roman" w:hAnsi="Times New Roman"/>
      <w:color w:val="000000"/>
    </w:rPr>
  </w:style>
  <w:style w:type="paragraph" w:customStyle="1" w:styleId="TableNotes">
    <w:name w:val="Table Notes"/>
    <w:basedOn w:val="Corpodetexto"/>
    <w:hidden/>
    <w:rsid w:val="000216AF"/>
    <w:pPr>
      <w:tabs>
        <w:tab w:val="left" w:pos="360"/>
      </w:tabs>
      <w:suppressAutoHyphens/>
      <w:ind w:left="360" w:hanging="360"/>
    </w:pPr>
    <w:rPr>
      <w:b/>
      <w:bCs/>
      <w:color w:val="000000"/>
      <w:sz w:val="16"/>
      <w:szCs w:val="16"/>
      <w:lang w:val="x-none" w:eastAsia="x-none"/>
    </w:rPr>
  </w:style>
  <w:style w:type="paragraph" w:customStyle="1" w:styleId="Title2">
    <w:name w:val="Title 2"/>
    <w:basedOn w:val="Normal"/>
    <w:hidden/>
    <w:rsid w:val="000216AF"/>
    <w:pPr>
      <w:keepNext/>
      <w:widowControl w:val="0"/>
      <w:suppressAutoHyphens/>
      <w:autoSpaceDE w:val="0"/>
      <w:autoSpaceDN w:val="0"/>
      <w:adjustRightInd w:val="0"/>
    </w:pPr>
    <w:rPr>
      <w:rFonts w:ascii="Arial" w:eastAsia="Times New Roman" w:hAnsi="Arial" w:cs="Arial"/>
      <w:b/>
      <w:bCs/>
      <w:color w:val="000000"/>
      <w:sz w:val="20"/>
      <w:szCs w:val="20"/>
      <w:lang w:eastAsia="pt-BR"/>
    </w:rPr>
  </w:style>
  <w:style w:type="paragraph" w:customStyle="1" w:styleId="TextoProspectoItlico">
    <w:name w:val="Texto Prospecto Itálico"/>
    <w:basedOn w:val="Normal"/>
    <w:hidden/>
    <w:rsid w:val="000216AF"/>
    <w:pPr>
      <w:widowControl w:val="0"/>
      <w:suppressAutoHyphens/>
      <w:autoSpaceDE w:val="0"/>
      <w:autoSpaceDN w:val="0"/>
      <w:adjustRightInd w:val="0"/>
      <w:jc w:val="both"/>
    </w:pPr>
    <w:rPr>
      <w:rFonts w:ascii="Frutiger 45 Light" w:eastAsia="Times New Roman" w:hAnsi="Frutiger 45 Light" w:cs="Frutiger 45 Light"/>
      <w:i/>
      <w:iCs/>
      <w:color w:val="000000"/>
      <w:sz w:val="20"/>
      <w:szCs w:val="20"/>
      <w:lang w:eastAsia="pt-BR"/>
    </w:rPr>
  </w:style>
  <w:style w:type="character" w:styleId="Nmerodelinha">
    <w:name w:val="line number"/>
    <w:uiPriority w:val="99"/>
    <w:rsid w:val="000216AF"/>
    <w:rPr>
      <w:rFonts w:ascii="Times New Roman" w:hAnsi="Times New Roman" w:cs="Times New Roman"/>
      <w:color w:val="000000"/>
      <w:sz w:val="24"/>
      <w:szCs w:val="24"/>
      <w:lang w:val="pt-BR"/>
    </w:rPr>
  </w:style>
  <w:style w:type="paragraph" w:customStyle="1" w:styleId="mf10">
    <w:name w:val="mf1"/>
    <w:basedOn w:val="Normal"/>
    <w:hidden/>
    <w:rsid w:val="000216AF"/>
    <w:pPr>
      <w:widowControl w:val="0"/>
      <w:suppressAutoHyphens/>
      <w:autoSpaceDE w:val="0"/>
      <w:autoSpaceDN w:val="0"/>
      <w:adjustRightInd w:val="0"/>
      <w:spacing w:before="280" w:after="280"/>
    </w:pPr>
    <w:rPr>
      <w:rFonts w:ascii="Times New Roman" w:eastAsia="Times New Roman" w:hAnsi="Times New Roman"/>
      <w:color w:val="000000"/>
      <w:lang w:val="en-US" w:eastAsia="pt-BR"/>
    </w:rPr>
  </w:style>
  <w:style w:type="paragraph" w:customStyle="1" w:styleId="dpw10pt">
    <w:name w:val="dpw_10pt"/>
    <w:basedOn w:val="Normal"/>
    <w:hidden/>
    <w:rsid w:val="000216AF"/>
    <w:pPr>
      <w:keepNext/>
      <w:widowControl w:val="0"/>
      <w:suppressAutoHyphens/>
      <w:autoSpaceDE w:val="0"/>
      <w:autoSpaceDN w:val="0"/>
      <w:adjustRightInd w:val="0"/>
      <w:spacing w:after="200"/>
      <w:jc w:val="both"/>
    </w:pPr>
    <w:rPr>
      <w:rFonts w:ascii="Times New Roman" w:eastAsia="Times New Roman" w:hAnsi="Times New Roman"/>
      <w:b/>
      <w:bCs/>
      <w:caps/>
      <w:color w:val="000000"/>
      <w:sz w:val="20"/>
      <w:szCs w:val="20"/>
      <w:lang w:eastAsia="pt-BR"/>
    </w:rPr>
  </w:style>
  <w:style w:type="paragraph" w:customStyle="1" w:styleId="Aaa">
    <w:name w:val="Aaa"/>
    <w:basedOn w:val="TtuloAgmtTitletitle2"/>
    <w:hidden/>
    <w:rsid w:val="000216AF"/>
    <w:pPr>
      <w:suppressAutoHyphens/>
      <w:spacing w:after="0"/>
    </w:pPr>
    <w:rPr>
      <w:smallCaps/>
    </w:rPr>
  </w:style>
  <w:style w:type="paragraph" w:customStyle="1" w:styleId="z-TopofForm3">
    <w:name w:val="z-Top of Form3"/>
    <w:next w:val="Normal"/>
    <w:hidden/>
    <w:rsid w:val="000216AF"/>
    <w:pPr>
      <w:widowControl w:val="0"/>
      <w:pBdr>
        <w:bottom w:val="double" w:sz="2" w:space="0" w:color="000000"/>
      </w:pBdr>
      <w:suppressAutoHyphens/>
      <w:autoSpaceDE w:val="0"/>
      <w:autoSpaceDN w:val="0"/>
      <w:adjustRightInd w:val="0"/>
      <w:jc w:val="center"/>
    </w:pPr>
    <w:rPr>
      <w:rFonts w:ascii="Arial" w:eastAsia="Times New Roman" w:hAnsi="Arial" w:cs="Arial"/>
      <w:vanish/>
      <w:color w:val="000000"/>
      <w:sz w:val="16"/>
      <w:szCs w:val="16"/>
    </w:rPr>
  </w:style>
  <w:style w:type="paragraph" w:customStyle="1" w:styleId="14Sub-sub-ttulo">
    <w:name w:val="14. Sub-sub-título"/>
    <w:basedOn w:val="Normal"/>
    <w:hidden/>
    <w:rsid w:val="000216AF"/>
    <w:pPr>
      <w:widowControl w:val="0"/>
      <w:suppressAutoHyphens/>
      <w:autoSpaceDE w:val="0"/>
      <w:autoSpaceDN w:val="0"/>
      <w:adjustRightInd w:val="0"/>
      <w:spacing w:before="140" w:after="260" w:line="260" w:lineRule="atLeast"/>
      <w:ind w:hanging="720"/>
    </w:pPr>
    <w:rPr>
      <w:rFonts w:ascii="Times New Roman" w:eastAsia="Times New Roman" w:hAnsi="Times New Roman"/>
      <w:b/>
      <w:bCs/>
      <w:i/>
      <w:iCs/>
      <w:color w:val="000000"/>
      <w:lang w:val="en-US" w:eastAsia="pt-BR"/>
    </w:rPr>
  </w:style>
  <w:style w:type="paragraph" w:customStyle="1" w:styleId="Contedo10">
    <w:name w:val="Conteúdo 10"/>
    <w:basedOn w:val="ndice"/>
    <w:hidden/>
    <w:rsid w:val="000216AF"/>
    <w:pPr>
      <w:tabs>
        <w:tab w:val="right" w:leader="dot" w:pos="9637"/>
      </w:tabs>
      <w:spacing w:before="0" w:after="0"/>
      <w:ind w:left="2547"/>
      <w:jc w:val="left"/>
    </w:pPr>
    <w:rPr>
      <w:lang w:val="en-US"/>
    </w:rPr>
  </w:style>
  <w:style w:type="paragraph" w:customStyle="1" w:styleId="BalloonText3">
    <w:name w:val="Balloon Text3"/>
    <w:basedOn w:val="Normal"/>
    <w:hidden/>
    <w:rsid w:val="000216AF"/>
    <w:pPr>
      <w:widowControl w:val="0"/>
      <w:autoSpaceDE w:val="0"/>
      <w:autoSpaceDN w:val="0"/>
      <w:adjustRightInd w:val="0"/>
    </w:pPr>
    <w:rPr>
      <w:rFonts w:ascii="Tahoma" w:eastAsia="Times New Roman" w:hAnsi="Tahoma" w:cs="Tahoma"/>
      <w:color w:val="000000"/>
      <w:sz w:val="16"/>
      <w:szCs w:val="16"/>
      <w:lang w:val="en-US" w:eastAsia="pt-BR"/>
    </w:rPr>
  </w:style>
  <w:style w:type="paragraph" w:customStyle="1" w:styleId="BodyBullet">
    <w:name w:val="Body Bullet"/>
    <w:aliases w:val="bb"/>
    <w:basedOn w:val="Corpodetexto"/>
    <w:hidden/>
    <w:rsid w:val="000216AF"/>
    <w:pPr>
      <w:tabs>
        <w:tab w:val="num" w:pos="720"/>
        <w:tab w:val="left" w:pos="1080"/>
      </w:tabs>
      <w:spacing w:after="240"/>
      <w:ind w:left="720" w:hanging="360"/>
    </w:pPr>
    <w:rPr>
      <w:b/>
      <w:bCs/>
      <w:color w:val="000000"/>
      <w:sz w:val="22"/>
      <w:szCs w:val="22"/>
      <w:lang w:val="x-none" w:eastAsia="x-none"/>
    </w:rPr>
  </w:style>
  <w:style w:type="paragraph" w:customStyle="1" w:styleId="Body05Justified">
    <w:name w:val="Body 0.5 Justified"/>
    <w:basedOn w:val="Normal"/>
    <w:hidden/>
    <w:rsid w:val="000216AF"/>
    <w:pPr>
      <w:numPr>
        <w:numId w:val="48"/>
      </w:numPr>
      <w:tabs>
        <w:tab w:val="clear" w:pos="1995"/>
      </w:tabs>
      <w:spacing w:after="240" w:line="240" w:lineRule="auto"/>
      <w:ind w:left="0" w:firstLine="720"/>
    </w:pPr>
    <w:rPr>
      <w:rFonts w:ascii="Times New Roman" w:eastAsia="Times New Roman" w:hAnsi="Times New Roman"/>
      <w:color w:val="000000"/>
      <w:sz w:val="22"/>
      <w:szCs w:val="22"/>
      <w:lang w:eastAsia="pt-BR"/>
    </w:rPr>
  </w:style>
  <w:style w:type="paragraph" w:customStyle="1" w:styleId="BodyText2100">
    <w:name w:val="Body Text 210"/>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5">
    <w:name w:val="Body Text 35"/>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character" w:customStyle="1" w:styleId="Char1">
    <w:name w:val="Char1"/>
    <w:hidden/>
    <w:rsid w:val="000216AF"/>
    <w:rPr>
      <w:rFonts w:ascii="Tahoma" w:hAnsi="Tahoma" w:cs="Tahoma"/>
      <w:color w:val="000000"/>
      <w:sz w:val="24"/>
      <w:szCs w:val="24"/>
      <w:lang w:val="pt-BR"/>
    </w:rPr>
  </w:style>
  <w:style w:type="paragraph" w:customStyle="1" w:styleId="z-TopofForm2">
    <w:name w:val="z-Top of Form2"/>
    <w:next w:val="Normal"/>
    <w:hidden/>
    <w:rsid w:val="000216AF"/>
    <w:pPr>
      <w:widowControl w:val="0"/>
      <w:pBdr>
        <w:bottom w:val="double" w:sz="2" w:space="0" w:color="000000"/>
      </w:pBdr>
      <w:suppressAutoHyphens/>
      <w:autoSpaceDE w:val="0"/>
      <w:autoSpaceDN w:val="0"/>
      <w:adjustRightInd w:val="0"/>
      <w:jc w:val="center"/>
    </w:pPr>
    <w:rPr>
      <w:rFonts w:ascii="Arial" w:eastAsia="Times New Roman" w:hAnsi="Arial" w:cs="Arial"/>
      <w:vanish/>
      <w:color w:val="000000"/>
      <w:sz w:val="16"/>
      <w:szCs w:val="16"/>
    </w:rPr>
  </w:style>
  <w:style w:type="paragraph" w:customStyle="1" w:styleId="BalloonText2">
    <w:name w:val="Balloon Text2"/>
    <w:basedOn w:val="Normal"/>
    <w:hidden/>
    <w:rsid w:val="000216AF"/>
    <w:pPr>
      <w:widowControl w:val="0"/>
      <w:autoSpaceDE w:val="0"/>
      <w:autoSpaceDN w:val="0"/>
      <w:adjustRightInd w:val="0"/>
    </w:pPr>
    <w:rPr>
      <w:rFonts w:ascii="Tahoma" w:eastAsia="Times New Roman" w:hAnsi="Tahoma" w:cs="Tahoma"/>
      <w:color w:val="000000"/>
      <w:sz w:val="16"/>
      <w:szCs w:val="16"/>
      <w:lang w:val="en-US" w:eastAsia="pt-BR"/>
    </w:rPr>
  </w:style>
  <w:style w:type="paragraph" w:customStyle="1" w:styleId="c4">
    <w:name w:val="c4"/>
    <w:basedOn w:val="Normal"/>
    <w:hidden/>
    <w:rsid w:val="000216AF"/>
    <w:pPr>
      <w:widowControl w:val="0"/>
      <w:autoSpaceDE w:val="0"/>
      <w:autoSpaceDN w:val="0"/>
      <w:adjustRightInd w:val="0"/>
      <w:jc w:val="center"/>
    </w:pPr>
    <w:rPr>
      <w:rFonts w:ascii="Times New Roman" w:eastAsia="Times New Roman" w:hAnsi="Times New Roman"/>
      <w:color w:val="000000"/>
      <w:lang w:eastAsia="pt-BR"/>
    </w:rPr>
  </w:style>
  <w:style w:type="paragraph" w:customStyle="1" w:styleId="blocktextsgl0">
    <w:name w:val="blocktextsgl"/>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destaques">
    <w:name w:val="destaques"/>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b/>
      <w:bCs/>
      <w:color w:val="666666"/>
      <w:sz w:val="17"/>
      <w:szCs w:val="17"/>
      <w:lang w:eastAsia="pt-BR"/>
    </w:rPr>
  </w:style>
  <w:style w:type="character" w:customStyle="1" w:styleId="destaques1">
    <w:name w:val="destaques1"/>
    <w:hidden/>
    <w:rsid w:val="000216AF"/>
    <w:rPr>
      <w:rFonts w:ascii="Tahoma" w:hAnsi="Tahoma" w:cs="Tahoma"/>
      <w:b/>
      <w:bCs/>
      <w:color w:val="666666"/>
      <w:sz w:val="17"/>
      <w:szCs w:val="17"/>
      <w:u w:val="none"/>
      <w:effect w:val="none"/>
      <w:lang w:val="pt-BR"/>
    </w:rPr>
  </w:style>
  <w:style w:type="paragraph" w:customStyle="1" w:styleId="CharChar5CharCharCharChar">
    <w:name w:val="Char Char5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NATURA-TEXTOBOLDChar">
    <w:name w:val="NATURA - TEXTO BOLD Char"/>
    <w:rsid w:val="000216AF"/>
    <w:rPr>
      <w:rFonts w:ascii="Tahoma" w:hAnsi="Tahoma" w:cs="Tahoma"/>
      <w:b/>
      <w:bCs/>
      <w:color w:val="000000"/>
      <w:sz w:val="24"/>
      <w:szCs w:val="24"/>
      <w:lang w:val="x-none"/>
    </w:rPr>
  </w:style>
  <w:style w:type="paragraph" w:customStyle="1" w:styleId="xl51">
    <w:name w:val="xl5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b/>
      <w:bCs/>
      <w:color w:val="000000"/>
      <w:lang w:val="en-US" w:eastAsia="pt-BR"/>
    </w:rPr>
  </w:style>
  <w:style w:type="paragraph" w:customStyle="1" w:styleId="xl53">
    <w:name w:val="xl53"/>
    <w:basedOn w:val="Normal"/>
    <w:hidden/>
    <w:rsid w:val="000216AF"/>
    <w:pPr>
      <w:widowControl w:val="0"/>
      <w:autoSpaceDE w:val="0"/>
      <w:autoSpaceDN w:val="0"/>
      <w:adjustRightInd w:val="0"/>
      <w:spacing w:before="100" w:beforeAutospacing="1" w:after="100" w:afterAutospacing="1"/>
    </w:pPr>
    <w:rPr>
      <w:rFonts w:ascii="Arial" w:eastAsia="Times New Roman" w:hAnsi="Arial" w:cs="Arial"/>
      <w:b/>
      <w:bCs/>
      <w:color w:val="000000"/>
      <w:lang w:val="en-US" w:eastAsia="pt-BR"/>
    </w:rPr>
  </w:style>
  <w:style w:type="paragraph" w:customStyle="1" w:styleId="xl54">
    <w:name w:val="xl54"/>
    <w:basedOn w:val="Normal"/>
    <w:hidden/>
    <w:rsid w:val="000216AF"/>
    <w:pPr>
      <w:widowControl w:val="0"/>
      <w:autoSpaceDE w:val="0"/>
      <w:autoSpaceDN w:val="0"/>
      <w:adjustRightInd w:val="0"/>
      <w:spacing w:before="100" w:beforeAutospacing="1" w:after="100" w:afterAutospacing="1"/>
    </w:pPr>
    <w:rPr>
      <w:rFonts w:ascii="Arial" w:eastAsia="Times New Roman" w:hAnsi="Arial" w:cs="Arial"/>
      <w:i/>
      <w:iCs/>
      <w:color w:val="000000"/>
      <w:lang w:val="en-US" w:eastAsia="pt-BR"/>
    </w:rPr>
  </w:style>
  <w:style w:type="paragraph" w:customStyle="1" w:styleId="xl55">
    <w:name w:val="xl55"/>
    <w:basedOn w:val="Normal"/>
    <w:hidden/>
    <w:rsid w:val="000216AF"/>
    <w:pPr>
      <w:widowControl w:val="0"/>
      <w:autoSpaceDE w:val="0"/>
      <w:autoSpaceDN w:val="0"/>
      <w:adjustRightInd w:val="0"/>
      <w:spacing w:before="100" w:beforeAutospacing="1" w:after="100" w:afterAutospacing="1"/>
    </w:pPr>
    <w:rPr>
      <w:rFonts w:ascii="Arial" w:eastAsia="Times New Roman" w:hAnsi="Arial" w:cs="Arial"/>
      <w:i/>
      <w:iCs/>
      <w:color w:val="000000"/>
      <w:lang w:val="en-US" w:eastAsia="pt-BR"/>
    </w:rPr>
  </w:style>
  <w:style w:type="paragraph" w:styleId="Primeirorecuodecorpodetexto2">
    <w:name w:val="Body Text First Indent 2"/>
    <w:basedOn w:val="Recuodecorpodetexto"/>
    <w:link w:val="Primeirorecuodecorpodetexto2Char"/>
    <w:uiPriority w:val="99"/>
    <w:rsid w:val="000216A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after="120" w:line="320" w:lineRule="atLeast"/>
      <w:ind w:left="283" w:firstLine="210"/>
    </w:pPr>
    <w:rPr>
      <w:rFonts w:ascii="Tahoma" w:hAnsi="Tahoma"/>
      <w:color w:val="000000"/>
      <w:sz w:val="24"/>
      <w:szCs w:val="24"/>
      <w:lang w:val="en-US" w:eastAsia="x-none"/>
    </w:rPr>
  </w:style>
  <w:style w:type="character" w:customStyle="1" w:styleId="Primeirorecuodecorpodetexto2Char">
    <w:name w:val="Primeiro recuo de corpo de texto 2 Char"/>
    <w:basedOn w:val="RecuodecorpodetextoChar"/>
    <w:link w:val="Primeirorecuodecorpodetexto2"/>
    <w:uiPriority w:val="99"/>
    <w:rsid w:val="000216AF"/>
    <w:rPr>
      <w:rFonts w:ascii="Tahoma" w:eastAsia="Times New Roman" w:hAnsi="Tahoma" w:cs="Times New Roman"/>
      <w:color w:val="000000"/>
      <w:sz w:val="24"/>
      <w:szCs w:val="24"/>
      <w:lang w:val="en-US" w:eastAsia="x-none"/>
    </w:rPr>
  </w:style>
  <w:style w:type="paragraph" w:customStyle="1" w:styleId="CharCharChar1CharCharCharCharCharCharCharCharCharCharCharCharCharChar1CharCharCharCharCharChar">
    <w:name w:val="Char Char Char1 Char Char Char Char Char Char Char Char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xl52">
    <w:name w:val="xl52"/>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sz w:val="22"/>
      <w:szCs w:val="22"/>
      <w:lang w:val="en-US" w:eastAsia="pt-BR"/>
    </w:rPr>
  </w:style>
  <w:style w:type="character" w:customStyle="1" w:styleId="newstexto11">
    <w:name w:val="newstexto11"/>
    <w:hidden/>
    <w:rsid w:val="000216AF"/>
    <w:rPr>
      <w:rFonts w:ascii="Verdana" w:hAnsi="Verdana" w:cs="Verdana"/>
      <w:color w:val="000000"/>
      <w:sz w:val="18"/>
      <w:szCs w:val="18"/>
      <w:lang w:val="pt-BR"/>
    </w:rPr>
  </w:style>
  <w:style w:type="paragraph" w:customStyle="1" w:styleId="CharChar1CharChar1CharCharChar4Char">
    <w:name w:val="Char Char1 Char Char1 Char Char Char4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what">
    <w:name w:val="what"/>
    <w:basedOn w:val="Ttulo1"/>
    <w:hidden/>
    <w:rsid w:val="000216AF"/>
    <w:pPr>
      <w:keepNext w:val="0"/>
      <w:widowControl w:val="0"/>
      <w:tabs>
        <w:tab w:val="num" w:pos="720"/>
      </w:tabs>
      <w:suppressAutoHyphens/>
      <w:autoSpaceDE w:val="0"/>
      <w:autoSpaceDN w:val="0"/>
      <w:adjustRightInd w:val="0"/>
      <w:spacing w:before="120" w:after="60"/>
      <w:ind w:left="720" w:hanging="360"/>
      <w:jc w:val="center"/>
    </w:pPr>
    <w:rPr>
      <w:rFonts w:ascii="Tahoma" w:hAnsi="Tahoma" w:cs="Tahoma"/>
      <w:i/>
      <w:iCs/>
      <w:kern w:val="32"/>
      <w:sz w:val="32"/>
      <w:szCs w:val="32"/>
      <w:lang w:val="x-none" w:eastAsia="x-none"/>
    </w:rPr>
  </w:style>
  <w:style w:type="paragraph" w:customStyle="1" w:styleId="CharChar1CharCharCharCharCharChar1Char1CharCharChar">
    <w:name w:val="Char Char1 Char Char Char Char Char Char1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
    <w:name w:val="Char Char Char1 Char Char Char Char Char Char Char Char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3CharCharCharCharCharChar">
    <w:name w:val="Char3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ProspectoNormal">
    <w:name w:val="Prospecto Normal"/>
    <w:basedOn w:val="Normal"/>
    <w:hidden/>
    <w:qFormat/>
    <w:rsid w:val="000216AF"/>
    <w:pPr>
      <w:widowControl w:val="0"/>
      <w:autoSpaceDE w:val="0"/>
      <w:autoSpaceDN w:val="0"/>
      <w:adjustRightInd w:val="0"/>
      <w:spacing w:after="120"/>
      <w:jc w:val="both"/>
    </w:pPr>
    <w:rPr>
      <w:rFonts w:ascii="Tahoma" w:eastAsia="Times New Roman" w:hAnsi="Tahoma" w:cs="Tahoma"/>
      <w:color w:val="000000"/>
      <w:sz w:val="20"/>
      <w:szCs w:val="20"/>
      <w:lang w:eastAsia="pt-BR"/>
    </w:rPr>
  </w:style>
  <w:style w:type="character" w:customStyle="1" w:styleId="ProspectoNormalChar">
    <w:name w:val="Prospecto Normal Char"/>
    <w:hidden/>
    <w:rsid w:val="000216AF"/>
    <w:rPr>
      <w:rFonts w:ascii="Tahoma" w:hAnsi="Tahoma" w:cs="Tahoma"/>
      <w:color w:val="000000"/>
      <w:sz w:val="24"/>
      <w:szCs w:val="24"/>
      <w:lang w:val="pt-BR"/>
    </w:rPr>
  </w:style>
  <w:style w:type="paragraph" w:customStyle="1" w:styleId="ProspTabelaTt">
    <w:name w:val="Prosp Tabela Tít"/>
    <w:basedOn w:val="ProspectoNormal"/>
    <w:hidden/>
    <w:qFormat/>
    <w:rsid w:val="000216AF"/>
    <w:pPr>
      <w:pBdr>
        <w:bottom w:val="single" w:sz="4" w:space="1" w:color="000000"/>
      </w:pBdr>
      <w:spacing w:after="0"/>
      <w:ind w:left="36" w:right="-55"/>
      <w:jc w:val="center"/>
    </w:pPr>
    <w:rPr>
      <w:b/>
      <w:bCs/>
      <w:sz w:val="18"/>
      <w:szCs w:val="18"/>
    </w:rPr>
  </w:style>
  <w:style w:type="paragraph" w:customStyle="1" w:styleId="ProspTabela">
    <w:name w:val="Prosp Tabela"/>
    <w:basedOn w:val="ProspectoNormal"/>
    <w:hidden/>
    <w:qFormat/>
    <w:rsid w:val="000216AF"/>
    <w:pPr>
      <w:spacing w:after="0"/>
      <w:ind w:right="7"/>
      <w:jc w:val="left"/>
    </w:pPr>
    <w:rPr>
      <w:sz w:val="18"/>
      <w:szCs w:val="18"/>
    </w:rPr>
  </w:style>
  <w:style w:type="paragraph" w:customStyle="1" w:styleId="ProspTabRodap">
    <w:name w:val="Prosp Tab Rodapé"/>
    <w:basedOn w:val="ProspectoNormal"/>
    <w:next w:val="ProspectoNormal"/>
    <w:hidden/>
    <w:rsid w:val="000216AF"/>
    <w:pPr>
      <w:contextualSpacing/>
    </w:pPr>
    <w:rPr>
      <w:sz w:val="16"/>
      <w:szCs w:val="16"/>
    </w:rPr>
  </w:style>
  <w:style w:type="character" w:customStyle="1" w:styleId="Table9pt">
    <w:name w:val="Table 9pt"/>
    <w:hidden/>
    <w:rsid w:val="000216AF"/>
    <w:rPr>
      <w:rFonts w:ascii="Times New Roman" w:hAnsi="Times New Roman" w:cs="Times New Roman"/>
      <w:color w:val="000000"/>
      <w:sz w:val="18"/>
      <w:szCs w:val="18"/>
      <w:lang w:val="pt-BR"/>
    </w:rPr>
  </w:style>
  <w:style w:type="paragraph" w:customStyle="1" w:styleId="CharCharChar1CharCharCharCharCharCharCharCharCharCharCharCharCharChar1CharCharCharCharCharChar1CharCharChar">
    <w:name w:val="Char Char Char1 Char Char Char Char Char Char Char Char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
    <w:name w:val="Char Char1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xl61">
    <w:name w:val="xl61"/>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color w:val="000000"/>
      <w:lang w:val="en-US" w:eastAsia="pt-BR"/>
    </w:rPr>
  </w:style>
  <w:style w:type="paragraph" w:customStyle="1" w:styleId="Char3CharCharCharCharCharCharCharChar">
    <w:name w:val="Char3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Indent">
    <w:name w:val="Body Indent"/>
    <w:basedOn w:val="Normal"/>
    <w:hidden/>
    <w:rsid w:val="000216AF"/>
    <w:pPr>
      <w:widowControl w:val="0"/>
      <w:tabs>
        <w:tab w:val="left" w:pos="851"/>
      </w:tabs>
      <w:autoSpaceDE w:val="0"/>
      <w:autoSpaceDN w:val="0"/>
      <w:adjustRightInd w:val="0"/>
      <w:spacing w:after="120"/>
      <w:ind w:left="425" w:firstLine="567"/>
    </w:pPr>
    <w:rPr>
      <w:rFonts w:ascii="Times New Roman" w:eastAsia="Times New Roman" w:hAnsi="Times New Roman"/>
      <w:color w:val="000000"/>
      <w:kern w:val="20"/>
      <w:sz w:val="20"/>
      <w:szCs w:val="20"/>
      <w:lang w:val="en-GB" w:eastAsia="pt-BR"/>
    </w:rPr>
  </w:style>
  <w:style w:type="paragraph" w:customStyle="1" w:styleId="CharCharChar1CharCharCharCharCharCharCharCharCharCharCharCharCharChar1CharCharCharCharCharChar1CharCharCharCharCharCharCharCharChar">
    <w:name w:val="Char Char Char1 Char Char Char Char Char Char Char Char Char Char Char Char Char Char1 Char Char Char Char Char Char1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Style10ptBoldAllcaps">
    <w:name w:val="Style 10 pt Bold All caps"/>
    <w:hidden/>
    <w:rsid w:val="000216AF"/>
    <w:rPr>
      <w:rFonts w:ascii="Frutiger 45 Light" w:hAnsi="Frutiger 45 Light" w:cs="Frutiger 45 Light"/>
      <w:b/>
      <w:bCs/>
      <w:caps/>
      <w:color w:val="000000"/>
      <w:sz w:val="20"/>
      <w:szCs w:val="20"/>
      <w:lang w:val="pt-BR"/>
    </w:rPr>
  </w:style>
  <w:style w:type="paragraph" w:customStyle="1" w:styleId="TituloPrincipal">
    <w:name w:val="Titulo Principal"/>
    <w:basedOn w:val="Normal"/>
    <w:hidden/>
    <w:rsid w:val="000216AF"/>
    <w:pPr>
      <w:widowControl w:val="0"/>
      <w:autoSpaceDE w:val="0"/>
      <w:autoSpaceDN w:val="0"/>
      <w:adjustRightInd w:val="0"/>
      <w:jc w:val="center"/>
      <w:outlineLvl w:val="0"/>
    </w:pPr>
    <w:rPr>
      <w:rFonts w:ascii="Frutiger 45 Light" w:eastAsia="Times New Roman" w:hAnsi="Frutiger 45 Light" w:cs="Frutiger 45 Light"/>
      <w:b/>
      <w:bCs/>
      <w:caps/>
      <w:color w:val="000000"/>
      <w:sz w:val="20"/>
      <w:szCs w:val="20"/>
      <w:lang w:eastAsia="pt-BR"/>
    </w:rPr>
  </w:style>
  <w:style w:type="paragraph" w:customStyle="1" w:styleId="Style10">
    <w:name w:val="Style1"/>
    <w:basedOn w:val="DPWfdPF"/>
    <w:hidden/>
    <w:qFormat/>
    <w:rsid w:val="000216AF"/>
    <w:pPr>
      <w:tabs>
        <w:tab w:val="left" w:pos="4920"/>
        <w:tab w:val="left" w:pos="6960"/>
      </w:tabs>
      <w:suppressAutoHyphens w:val="0"/>
      <w:spacing w:before="0"/>
    </w:pPr>
    <w:rPr>
      <w:rFonts w:ascii="Frutiger 45 Light" w:hAnsi="Frutiger 45 Light" w:cs="Frutiger 45 Light"/>
      <w:lang w:val="pt-BR"/>
    </w:rPr>
  </w:style>
  <w:style w:type="paragraph" w:customStyle="1" w:styleId="CharCharChar1CharCharCharCharCharCharCharCharCharCharCharCharCharChar1CharCharCharCharCharChar1CharCharCharCharCharCharCharCharCharCharCharCharCharCharCharChar">
    <w:name w:val="Char Char Char1 Char Char Char Char Char Char Char Char Char Char Char Char Char Char1 Char Char Char Char Char Char1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3CharCharChar1Char1CharCharCharCharCharCarcterCarcterCharCharChar">
    <w:name w:val="Char Char1 Char Char Char Char Char Char Char Char Char Char Char Char Char3 Char Char Char1 Char1 Char Char Char Char Char Carácter Carácte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Limparformatao0">
    <w:name w:val="Limpar formatação"/>
    <w:basedOn w:val="Normal"/>
    <w:hidden/>
    <w:rsid w:val="000216AF"/>
    <w:pPr>
      <w:widowControl w:val="0"/>
      <w:autoSpaceDE w:val="0"/>
      <w:autoSpaceDN w:val="0"/>
      <w:adjustRightInd w:val="0"/>
      <w:spacing w:line="240" w:lineRule="exact"/>
      <w:ind w:left="720" w:hanging="720"/>
      <w:jc w:val="center"/>
      <w:outlineLvl w:val="0"/>
    </w:pPr>
    <w:rPr>
      <w:rFonts w:ascii="Tahoma" w:eastAsia="Times New Roman" w:hAnsi="Tahoma" w:cs="Tahoma"/>
      <w:color w:val="000000"/>
      <w:lang w:val="x-none" w:eastAsia="pt-BR"/>
    </w:rPr>
  </w:style>
  <w:style w:type="paragraph" w:customStyle="1" w:styleId="Primeiro2">
    <w:name w:val="Primeiro 2"/>
    <w:next w:val="TEXTO"/>
    <w:autoRedefine/>
    <w:rsid w:val="000216AF"/>
    <w:pPr>
      <w:widowControl w:val="0"/>
      <w:tabs>
        <w:tab w:val="left" w:pos="4920"/>
        <w:tab w:val="left" w:pos="6960"/>
      </w:tabs>
      <w:autoSpaceDE w:val="0"/>
      <w:autoSpaceDN w:val="0"/>
      <w:adjustRightInd w:val="0"/>
      <w:jc w:val="both"/>
    </w:pPr>
    <w:rPr>
      <w:rFonts w:ascii="Tahoma" w:eastAsia="Times New Roman" w:hAnsi="Tahoma" w:cs="Tahoma"/>
      <w:b/>
      <w:bCs/>
      <w:smallCaps/>
      <w:color w:val="000000"/>
      <w:sz w:val="24"/>
      <w:szCs w:val="24"/>
    </w:rPr>
  </w:style>
  <w:style w:type="paragraph" w:customStyle="1" w:styleId="Primeiro30">
    <w:name w:val="Primeiro 3"/>
    <w:next w:val="Text"/>
    <w:autoRedefine/>
    <w:hidden/>
    <w:rsid w:val="000216AF"/>
    <w:pPr>
      <w:widowControl w:val="0"/>
      <w:tabs>
        <w:tab w:val="left" w:pos="4920"/>
        <w:tab w:val="left" w:pos="6960"/>
      </w:tabs>
      <w:autoSpaceDE w:val="0"/>
      <w:autoSpaceDN w:val="0"/>
      <w:adjustRightInd w:val="0"/>
      <w:jc w:val="both"/>
    </w:pPr>
    <w:rPr>
      <w:rFonts w:ascii="Tahoma" w:eastAsia="Times New Roman" w:hAnsi="Tahoma" w:cs="Tahoma"/>
      <w:b/>
      <w:bCs/>
      <w:i/>
      <w:iCs/>
      <w:color w:val="000000"/>
      <w:kern w:val="28"/>
      <w:sz w:val="24"/>
      <w:szCs w:val="24"/>
    </w:rPr>
  </w:style>
  <w:style w:type="character" w:customStyle="1" w:styleId="Primeiro3Char">
    <w:name w:val="Primeiro 3 Char"/>
    <w:hidden/>
    <w:rsid w:val="000216AF"/>
    <w:rPr>
      <w:rFonts w:ascii="Tahoma" w:hAnsi="Tahoma" w:cs="Tahoma"/>
      <w:b/>
      <w:bCs/>
      <w:i/>
      <w:iCs/>
      <w:color w:val="000000"/>
      <w:kern w:val="28"/>
      <w:sz w:val="24"/>
      <w:szCs w:val="24"/>
      <w:lang w:val="pt-BR"/>
    </w:rPr>
  </w:style>
  <w:style w:type="paragraph" w:customStyle="1" w:styleId="CharCharChar1CharCharCharCharCharCharCharCharCharCharCharCharCharChar1CharCharCharCharCharChar1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ablenote0">
    <w:name w:val="tablenote"/>
    <w:basedOn w:val="Normal"/>
    <w:hidden/>
    <w:rsid w:val="000216AF"/>
    <w:pPr>
      <w:widowControl w:val="0"/>
      <w:autoSpaceDE w:val="0"/>
      <w:autoSpaceDN w:val="0"/>
      <w:adjustRightInd w:val="0"/>
      <w:ind w:left="446" w:hanging="446"/>
    </w:pPr>
    <w:rPr>
      <w:rFonts w:ascii="Times New Roman" w:eastAsia="Times New Roman" w:hAnsi="Times New Roman"/>
      <w:i/>
      <w:iCs/>
      <w:color w:val="000000"/>
      <w:sz w:val="18"/>
      <w:szCs w:val="18"/>
      <w:lang w:val="en-US" w:eastAsia="pt-BR"/>
    </w:rPr>
  </w:style>
  <w:style w:type="paragraph" w:customStyle="1" w:styleId="paraNa2">
    <w:name w:val="para_Na2"/>
    <w:hidden/>
    <w:rsid w:val="000216AF"/>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pPr>
    <w:rPr>
      <w:rFonts w:ascii="Times" w:eastAsia="Times New Roman" w:hAnsi="Times" w:cs="Times"/>
      <w:color w:val="000000"/>
      <w:sz w:val="24"/>
      <w:szCs w:val="24"/>
    </w:rPr>
  </w:style>
  <w:style w:type="paragraph" w:customStyle="1" w:styleId="5x5-1cell">
    <w:name w:val="5x5-1:cell"/>
    <w:hidden/>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color w:val="000000"/>
      <w:sz w:val="24"/>
      <w:szCs w:val="24"/>
    </w:rPr>
  </w:style>
  <w:style w:type="paragraph" w:customStyle="1" w:styleId="6x4cell">
    <w:name w:val="6x4:cell"/>
    <w:hidden/>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b/>
      <w:bCs/>
      <w:color w:val="000000"/>
      <w:sz w:val="24"/>
      <w:szCs w:val="24"/>
    </w:rPr>
  </w:style>
  <w:style w:type="paragraph" w:customStyle="1" w:styleId="3x4cell">
    <w:name w:val="3x4: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b/>
      <w:bCs/>
      <w:color w:val="000000"/>
      <w:sz w:val="24"/>
      <w:szCs w:val="24"/>
    </w:rPr>
  </w:style>
  <w:style w:type="paragraph" w:customStyle="1" w:styleId="left">
    <w:name w:val="left"/>
    <w:hidden/>
    <w:rsid w:val="000216AF"/>
    <w:pPr>
      <w:widowControl w:val="0"/>
      <w:tabs>
        <w:tab w:val="left" w:pos="0"/>
        <w:tab w:val="left" w:pos="1440"/>
        <w:tab w:val="left" w:pos="2880"/>
        <w:tab w:val="left" w:pos="4320"/>
      </w:tabs>
      <w:autoSpaceDE w:val="0"/>
      <w:autoSpaceDN w:val="0"/>
      <w:adjustRightInd w:val="0"/>
      <w:spacing w:before="40" w:after="113" w:line="313" w:lineRule="atLeast"/>
    </w:pPr>
    <w:rPr>
      <w:rFonts w:ascii="Times" w:eastAsia="Times New Roman" w:hAnsi="Times" w:cs="Times"/>
      <w:color w:val="000000"/>
      <w:sz w:val="24"/>
      <w:szCs w:val="24"/>
    </w:rPr>
  </w:style>
  <w:style w:type="paragraph" w:customStyle="1" w:styleId="ff">
    <w:name w:val="ff"/>
    <w:hidden/>
    <w:rsid w:val="000216AF"/>
    <w:pPr>
      <w:widowControl w:val="0"/>
      <w:tabs>
        <w:tab w:val="left" w:pos="283"/>
        <w:tab w:val="left" w:pos="1701"/>
        <w:tab w:val="left" w:pos="3118"/>
        <w:tab w:val="left" w:pos="4535"/>
      </w:tabs>
      <w:autoSpaceDE w:val="0"/>
      <w:autoSpaceDN w:val="0"/>
      <w:adjustRightInd w:val="0"/>
      <w:spacing w:before="18" w:line="335" w:lineRule="atLeast"/>
      <w:ind w:left="283"/>
      <w:jc w:val="both"/>
    </w:pPr>
    <w:rPr>
      <w:rFonts w:ascii="Times" w:eastAsia="Times New Roman" w:hAnsi="Times" w:cs="Times"/>
      <w:color w:val="000000"/>
      <w:sz w:val="24"/>
      <w:szCs w:val="24"/>
    </w:rPr>
  </w:style>
  <w:style w:type="paragraph" w:customStyle="1" w:styleId="13x6cell">
    <w:name w:val="13x6:cell"/>
    <w:hidden/>
    <w:rsid w:val="000216AF"/>
    <w:pPr>
      <w:widowControl w:val="0"/>
      <w:tabs>
        <w:tab w:val="left" w:pos="0"/>
        <w:tab w:val="left" w:pos="720"/>
        <w:tab w:val="left" w:pos="1440"/>
        <w:tab w:val="left" w:pos="2160"/>
      </w:tabs>
      <w:autoSpaceDE w:val="0"/>
      <w:autoSpaceDN w:val="0"/>
      <w:adjustRightInd w:val="0"/>
      <w:spacing w:before="11" w:after="38" w:line="267" w:lineRule="atLeast"/>
      <w:jc w:val="right"/>
    </w:pPr>
    <w:rPr>
      <w:rFonts w:ascii="Times" w:eastAsia="Times New Roman" w:hAnsi="Times" w:cs="Times"/>
      <w:color w:val="000000"/>
      <w:sz w:val="24"/>
      <w:szCs w:val="24"/>
    </w:rPr>
  </w:style>
  <w:style w:type="paragraph" w:customStyle="1" w:styleId="BNDES0">
    <w:name w:val="BNDES"/>
    <w:hidden/>
    <w:rsid w:val="000216AF"/>
    <w:pPr>
      <w:widowControl w:val="0"/>
      <w:autoSpaceDE w:val="0"/>
      <w:autoSpaceDN w:val="0"/>
      <w:adjustRightInd w:val="0"/>
      <w:jc w:val="both"/>
    </w:pPr>
    <w:rPr>
      <w:rFonts w:ascii="Arial" w:eastAsia="Times New Roman" w:hAnsi="Arial" w:cs="Arial"/>
      <w:color w:val="000000"/>
      <w:sz w:val="24"/>
      <w:szCs w:val="24"/>
    </w:rPr>
  </w:style>
  <w:style w:type="paragraph" w:customStyle="1" w:styleId="side">
    <w:name w:val="side"/>
    <w:basedOn w:val="Legenda"/>
    <w:hidden/>
    <w:rsid w:val="000216AF"/>
    <w:pPr>
      <w:keepNext/>
      <w:keepLines/>
      <w:widowControl w:val="0"/>
      <w:autoSpaceDE w:val="0"/>
      <w:autoSpaceDN w:val="0"/>
      <w:adjustRightInd w:val="0"/>
      <w:spacing w:after="240"/>
      <w:outlineLvl w:val="0"/>
    </w:pPr>
    <w:rPr>
      <w:b w:val="0"/>
      <w:bCs w:val="0"/>
      <w:i/>
      <w:iCs/>
      <w:color w:val="000000"/>
      <w:lang w:val="en-US"/>
    </w:rPr>
  </w:style>
  <w:style w:type="paragraph" w:customStyle="1" w:styleId="bulletdagger">
    <w:name w:val="bullet dagger"/>
    <w:basedOn w:val="Normal"/>
    <w:hidden/>
    <w:rsid w:val="000216AF"/>
    <w:pPr>
      <w:widowControl w:val="0"/>
      <w:tabs>
        <w:tab w:val="num" w:pos="2520"/>
      </w:tabs>
      <w:autoSpaceDE w:val="0"/>
      <w:autoSpaceDN w:val="0"/>
      <w:adjustRightInd w:val="0"/>
      <w:spacing w:after="240"/>
      <w:ind w:left="360" w:firstLine="1440"/>
    </w:pPr>
    <w:rPr>
      <w:rFonts w:ascii="Book Antiqua" w:eastAsia="Times New Roman" w:hAnsi="Book Antiqua" w:cs="Book Antiqua"/>
      <w:color w:val="000000"/>
      <w:sz w:val="20"/>
      <w:szCs w:val="20"/>
      <w:lang w:val="en-US" w:eastAsia="pt-BR"/>
    </w:rPr>
  </w:style>
  <w:style w:type="paragraph" w:customStyle="1" w:styleId="TableText7pt">
    <w:name w:val="Table Text 7pt"/>
    <w:basedOn w:val="Table"/>
    <w:hidden/>
    <w:rsid w:val="000216AF"/>
    <w:pPr>
      <w:spacing w:before="0" w:after="0"/>
      <w:jc w:val="left"/>
    </w:pPr>
    <w:rPr>
      <w:rFonts w:ascii="Book Antiqua" w:hAnsi="Book Antiqua" w:cs="Book Antiqua"/>
      <w:sz w:val="14"/>
      <w:szCs w:val="14"/>
    </w:rPr>
  </w:style>
  <w:style w:type="paragraph" w:customStyle="1" w:styleId="table0">
    <w:name w:val="table"/>
    <w:basedOn w:val="BlockTextSgl"/>
    <w:hidden/>
    <w:rsid w:val="000216AF"/>
    <w:pPr>
      <w:jc w:val="left"/>
    </w:pPr>
    <w:rPr>
      <w:rFonts w:ascii="Book Antiqua" w:hAnsi="Book Antiqua" w:cs="Book Antiqua"/>
      <w:b/>
      <w:bCs/>
      <w:sz w:val="20"/>
      <w:szCs w:val="20"/>
    </w:rPr>
  </w:style>
  <w:style w:type="paragraph" w:customStyle="1" w:styleId="BlockText75SS">
    <w:name w:val="Block Text .75 SS"/>
    <w:basedOn w:val="Normal"/>
    <w:hidden/>
    <w:rsid w:val="000216AF"/>
    <w:pPr>
      <w:widowControl w:val="0"/>
      <w:autoSpaceDE w:val="0"/>
      <w:autoSpaceDN w:val="0"/>
      <w:adjustRightInd w:val="0"/>
      <w:spacing w:after="240"/>
      <w:ind w:left="1080"/>
    </w:pPr>
    <w:rPr>
      <w:rFonts w:ascii="Book Antiqua" w:eastAsia="Times New Roman" w:hAnsi="Book Antiqua" w:cs="Book Antiqua"/>
      <w:color w:val="000000"/>
      <w:sz w:val="20"/>
      <w:szCs w:val="20"/>
      <w:lang w:val="en-US" w:eastAsia="pt-BR"/>
    </w:rPr>
  </w:style>
  <w:style w:type="paragraph" w:customStyle="1" w:styleId="TableNoteLine">
    <w:name w:val="Table Note Line"/>
    <w:basedOn w:val="Normal"/>
    <w:hidden/>
    <w:rsid w:val="000216AF"/>
    <w:pPr>
      <w:widowControl w:val="0"/>
      <w:pBdr>
        <w:top w:val="single" w:sz="4" w:space="1" w:color="000000"/>
      </w:pBdr>
      <w:autoSpaceDE w:val="0"/>
      <w:autoSpaceDN w:val="0"/>
      <w:adjustRightInd w:val="0"/>
      <w:spacing w:before="120" w:line="120" w:lineRule="exact"/>
      <w:ind w:right="7920"/>
    </w:pPr>
    <w:rPr>
      <w:rFonts w:ascii="Book Antiqua" w:eastAsia="Times New Roman" w:hAnsi="Book Antiqua" w:cs="Book Antiqua"/>
      <w:color w:val="000000"/>
      <w:sz w:val="20"/>
      <w:szCs w:val="20"/>
      <w:lang w:val="en-US" w:eastAsia="pt-BR"/>
    </w:rPr>
  </w:style>
  <w:style w:type="paragraph" w:customStyle="1" w:styleId="TitleArial2">
    <w:name w:val="Title Arial 2"/>
    <w:basedOn w:val="Normal"/>
    <w:hidden/>
    <w:rsid w:val="000216AF"/>
    <w:pPr>
      <w:keepNext/>
      <w:widowControl w:val="0"/>
      <w:autoSpaceDE w:val="0"/>
      <w:autoSpaceDN w:val="0"/>
      <w:adjustRightInd w:val="0"/>
    </w:pPr>
    <w:rPr>
      <w:rFonts w:ascii="Arial" w:eastAsia="Times New Roman" w:hAnsi="Arial" w:cs="Arial"/>
      <w:b/>
      <w:bCs/>
      <w:color w:val="000000"/>
      <w:sz w:val="20"/>
      <w:szCs w:val="20"/>
      <w:lang w:val="en-US" w:eastAsia="pt-BR"/>
    </w:rPr>
  </w:style>
  <w:style w:type="paragraph" w:styleId="Ttulodendicedeautoridades">
    <w:name w:val="toa heading"/>
    <w:basedOn w:val="Normal"/>
    <w:next w:val="Normal"/>
    <w:uiPriority w:val="99"/>
    <w:rsid w:val="000216AF"/>
    <w:pPr>
      <w:widowControl w:val="0"/>
      <w:autoSpaceDE w:val="0"/>
      <w:autoSpaceDN w:val="0"/>
      <w:adjustRightInd w:val="0"/>
      <w:spacing w:after="240"/>
      <w:jc w:val="center"/>
    </w:pPr>
    <w:rPr>
      <w:rFonts w:ascii="Book Antiqua" w:eastAsia="Times New Roman" w:hAnsi="Book Antiqua" w:cs="Book Antiqua"/>
      <w:b/>
      <w:bCs/>
      <w:color w:val="000000"/>
      <w:sz w:val="20"/>
      <w:szCs w:val="20"/>
      <w:lang w:val="en-US" w:eastAsia="pt-BR"/>
    </w:rPr>
  </w:style>
  <w:style w:type="paragraph" w:customStyle="1" w:styleId="Normal11">
    <w:name w:val="Normal 1"/>
    <w:basedOn w:val="Normal"/>
    <w:hidden/>
    <w:rsid w:val="000216AF"/>
    <w:pPr>
      <w:widowControl w:val="0"/>
      <w:autoSpaceDE w:val="0"/>
      <w:autoSpaceDN w:val="0"/>
      <w:adjustRightInd w:val="0"/>
      <w:spacing w:after="240" w:line="280" w:lineRule="atLeast"/>
      <w:ind w:left="454"/>
      <w:jc w:val="both"/>
    </w:pPr>
    <w:rPr>
      <w:rFonts w:ascii="Times New Roman" w:eastAsia="Times New Roman" w:hAnsi="Times New Roman"/>
      <w:color w:val="000000"/>
      <w:lang w:eastAsia="pt-BR"/>
    </w:rPr>
  </w:style>
  <w:style w:type="paragraph" w:customStyle="1" w:styleId="Assuntodocomentrio1">
    <w:name w:val="Assunto do comentário1"/>
    <w:basedOn w:val="CommentText3"/>
    <w:next w:val="CommentText3"/>
    <w:hidden/>
    <w:rsid w:val="000216AF"/>
    <w:pPr>
      <w:spacing w:after="0" w:line="240" w:lineRule="auto"/>
      <w:jc w:val="left"/>
    </w:pPr>
    <w:rPr>
      <w:b/>
      <w:bCs/>
      <w:lang w:val="en-US"/>
    </w:rPr>
  </w:style>
  <w:style w:type="paragraph" w:customStyle="1" w:styleId="CharCharChar1CharCharCharCharCharCharCharCharCharCharCharCharCharChar1CharCharCharCharCharChar1CharChar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2">
    <w:name w:val="hyper2"/>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BodyText212">
    <w:name w:val="Body Text 212"/>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7">
    <w:name w:val="Body Text 37"/>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CONCORRENCIASHIFEN">
    <w:name w:val="CONCORRENCIA S/HIFEN"/>
    <w:hidden/>
    <w:rsid w:val="000216AF"/>
    <w:pPr>
      <w:widowControl w:val="0"/>
      <w:autoSpaceDE w:val="0"/>
      <w:autoSpaceDN w:val="0"/>
      <w:adjustRightInd w:val="0"/>
      <w:spacing w:line="240" w:lineRule="exact"/>
      <w:jc w:val="both"/>
    </w:pPr>
    <w:rPr>
      <w:rFonts w:ascii="Helvetica" w:eastAsia="Times New Roman" w:hAnsi="Helvetica" w:cs="Helvetica"/>
      <w:color w:val="000000"/>
      <w:sz w:val="21"/>
      <w:szCs w:val="21"/>
      <w:lang w:val="en-US"/>
    </w:rPr>
  </w:style>
  <w:style w:type="character" w:customStyle="1" w:styleId="CharChar25">
    <w:name w:val="Char Char25"/>
    <w:rsid w:val="000216AF"/>
    <w:rPr>
      <w:rFonts w:ascii="Tahoma" w:hAnsi="Tahoma" w:cs="Tahoma"/>
      <w:b/>
      <w:bCs/>
      <w:caps/>
      <w:color w:val="000000"/>
      <w:sz w:val="24"/>
      <w:szCs w:val="24"/>
      <w:lang w:val="pt-BR"/>
    </w:rPr>
  </w:style>
  <w:style w:type="character" w:customStyle="1" w:styleId="CharChar24">
    <w:name w:val="Char Char24"/>
    <w:rsid w:val="000216AF"/>
    <w:rPr>
      <w:rFonts w:ascii="Tahoma" w:hAnsi="Tahoma" w:cs="Tahoma"/>
      <w:b/>
      <w:bCs/>
      <w:smallCaps/>
      <w:color w:val="000000"/>
      <w:sz w:val="24"/>
      <w:szCs w:val="24"/>
      <w:lang w:val="pt-BR"/>
    </w:rPr>
  </w:style>
  <w:style w:type="character" w:customStyle="1" w:styleId="NATURASUB2ITALICOBOLDCharChar">
    <w:name w:val="NATURA SUB 2 ITALICO BOLD Char Char"/>
    <w:rsid w:val="000216AF"/>
    <w:rPr>
      <w:rFonts w:ascii="Tahoma" w:hAnsi="Tahoma" w:cs="Tahoma"/>
      <w:i/>
      <w:iCs/>
      <w:color w:val="000000"/>
      <w:sz w:val="24"/>
      <w:szCs w:val="24"/>
      <w:lang w:val="pt-BR"/>
    </w:rPr>
  </w:style>
  <w:style w:type="character" w:customStyle="1" w:styleId="NATURASUB4ITALICOSUBLINHADOCharChar">
    <w:name w:val="NATURA SUB 4 ITALICO SUBLINHADO Char Char"/>
    <w:rsid w:val="000216AF"/>
    <w:rPr>
      <w:rFonts w:ascii="Frutiger Light" w:hAnsi="Frutiger Light" w:cs="Frutiger Light"/>
      <w:b/>
      <w:bCs/>
      <w:color w:val="000000"/>
      <w:sz w:val="24"/>
      <w:szCs w:val="24"/>
      <w:lang w:val="pt-BR"/>
    </w:rPr>
  </w:style>
  <w:style w:type="paragraph" w:customStyle="1" w:styleId="4">
    <w:name w:val="4"/>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
    <w:name w:val="Char Char Char1 Char Char Char Char Char Char Char Char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bt3CharChar">
    <w:name w:val="bt3 Char Char"/>
    <w:rsid w:val="000216AF"/>
    <w:rPr>
      <w:rFonts w:ascii="Frutiger 45 Light" w:hAnsi="Frutiger 45 Light" w:cs="Frutiger 45 Light"/>
      <w:color w:val="000000"/>
      <w:sz w:val="16"/>
      <w:szCs w:val="16"/>
      <w:lang w:val="pt-BR"/>
    </w:rPr>
  </w:style>
  <w:style w:type="paragraph" w:customStyle="1" w:styleId="CharCharChar1CharCharCharCharCharCharCharCharCharCharCharCharCharChar1CharCharCharCharCharChar1CharCharCharChar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NotaderodapCharChar">
    <w:name w:val="Nota de rodapé Char Char"/>
    <w:hidden/>
    <w:rsid w:val="000216AF"/>
    <w:rPr>
      <w:rFonts w:ascii="Times New Roman" w:hAnsi="Times New Roman" w:cs="Times New Roman"/>
      <w:color w:val="000000"/>
      <w:sz w:val="24"/>
      <w:szCs w:val="24"/>
      <w:lang w:val="pt-BR"/>
    </w:rPr>
  </w:style>
  <w:style w:type="paragraph" w:customStyle="1" w:styleId="CharCharChar1CharCharCharCharCharCharCharCharCharCharCharCharCharChar1CharCharCharCharCharChar1CharCharCharCharCharChar1CharCharCharCharCharChar1CharCharCharCharCharCharCharCharChar">
    <w:name w:val="Char Char Char1 Char Char Char Char Char Char Char Char Char Char Char Char Char Char1 Char Char Char Char Char Char1 Char Char Char Char Char Char1 Char Char Char Char Char Char1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z-TopofForm5">
    <w:name w:val="z-Top of Form5"/>
    <w:next w:val="Normal"/>
    <w:hidden/>
    <w:rsid w:val="000216AF"/>
    <w:pPr>
      <w:widowControl w:val="0"/>
      <w:pBdr>
        <w:bottom w:val="double" w:sz="2" w:space="0" w:color="000000"/>
      </w:pBdr>
      <w:suppressAutoHyphens/>
      <w:autoSpaceDE w:val="0"/>
      <w:autoSpaceDN w:val="0"/>
      <w:adjustRightInd w:val="0"/>
      <w:spacing w:line="360" w:lineRule="atLeast"/>
      <w:jc w:val="center"/>
    </w:pPr>
    <w:rPr>
      <w:rFonts w:ascii="Arial" w:eastAsia="Times New Roman" w:hAnsi="Arial" w:cs="Arial"/>
      <w:vanish/>
      <w:color w:val="000000"/>
      <w:sz w:val="16"/>
      <w:szCs w:val="16"/>
    </w:rPr>
  </w:style>
  <w:style w:type="paragraph" w:customStyle="1" w:styleId="Char1CharCharCharCharCharCharCharCharCharCharCharCharChar">
    <w:name w:val="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CharChar4CharChar">
    <w:name w:val="Char Char4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onzecinzam">
    <w:name w:val="onze cinzam"/>
    <w:hidden/>
    <w:rsid w:val="000216AF"/>
    <w:rPr>
      <w:rFonts w:ascii="Times New Roman" w:hAnsi="Times New Roman" w:cs="Times New Roman"/>
      <w:color w:val="000000"/>
      <w:sz w:val="24"/>
      <w:szCs w:val="24"/>
      <w:lang w:val="pt-BR"/>
    </w:rPr>
  </w:style>
  <w:style w:type="paragraph" w:customStyle="1" w:styleId="CharCharChar1CharCharCharCharCharCharCharCharCharCharCharCharCharChar1CharCharCharCharCharChar1CharCharCharCharCharChar1CharCharCharCharCharChar1CharCharCharCharCharChar">
    <w:name w:val="Char Char Char1 Char Char Char Char Char Char Char Char Char Char Char Char Char Char1 Char Char Char Char Char Char1 Char Char Char Char Char Char1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Char6">
    <w:name w:val="Char6"/>
    <w:hidden/>
    <w:rsid w:val="000216AF"/>
    <w:rPr>
      <w:rFonts w:ascii="Tahoma" w:hAnsi="Tahoma" w:cs="Tahoma"/>
      <w:color w:val="000000"/>
      <w:sz w:val="24"/>
      <w:szCs w:val="24"/>
      <w:lang w:val="pt-BR"/>
    </w:rPr>
  </w:style>
  <w:style w:type="paragraph" w:customStyle="1" w:styleId="Texto2">
    <w:name w:val="Texto"/>
    <w:basedOn w:val="Normal"/>
    <w:hidden/>
    <w:qFormat/>
    <w:rsid w:val="000216AF"/>
    <w:pPr>
      <w:widowControl w:val="0"/>
      <w:autoSpaceDE w:val="0"/>
      <w:autoSpaceDN w:val="0"/>
      <w:adjustRightInd w:val="0"/>
      <w:spacing w:after="120"/>
      <w:jc w:val="both"/>
    </w:pPr>
    <w:rPr>
      <w:rFonts w:ascii="Times New Roman" w:eastAsia="Times New Roman" w:hAnsi="Times New Roman"/>
      <w:color w:val="000000"/>
      <w:sz w:val="20"/>
      <w:szCs w:val="20"/>
      <w:lang w:eastAsia="pt-BR"/>
    </w:rPr>
  </w:style>
  <w:style w:type="paragraph" w:customStyle="1" w:styleId="Estilo7">
    <w:name w:val="Estilo7"/>
    <w:basedOn w:val="Normal"/>
    <w:hidden/>
    <w:rsid w:val="000216AF"/>
    <w:pPr>
      <w:widowControl w:val="0"/>
      <w:pBdr>
        <w:bottom w:val="single" w:sz="8" w:space="1" w:color="000000"/>
      </w:pBdr>
      <w:autoSpaceDE w:val="0"/>
      <w:autoSpaceDN w:val="0"/>
      <w:adjustRightInd w:val="0"/>
      <w:spacing w:line="288" w:lineRule="auto"/>
      <w:jc w:val="both"/>
      <w:outlineLvl w:val="0"/>
    </w:pPr>
    <w:rPr>
      <w:rFonts w:ascii="Tahoma" w:eastAsia="Times New Roman" w:hAnsi="Tahoma" w:cs="Tahoma"/>
      <w:b/>
      <w:bCs/>
      <w:caps/>
      <w:color w:val="000000"/>
      <w:sz w:val="20"/>
      <w:szCs w:val="20"/>
      <w:lang w:eastAsia="pt-BR"/>
    </w:rPr>
  </w:style>
  <w:style w:type="paragraph" w:customStyle="1" w:styleId="Sub-sees">
    <w:name w:val="Sub-seções"/>
    <w:basedOn w:val="Normal"/>
    <w:hidden/>
    <w:rsid w:val="000216AF"/>
    <w:pPr>
      <w:widowControl w:val="0"/>
      <w:autoSpaceDE w:val="0"/>
      <w:autoSpaceDN w:val="0"/>
      <w:adjustRightInd w:val="0"/>
      <w:spacing w:before="360" w:after="240"/>
      <w:jc w:val="both"/>
      <w:outlineLvl w:val="2"/>
    </w:pPr>
    <w:rPr>
      <w:rFonts w:ascii="Times New Roman" w:eastAsia="Times New Roman" w:hAnsi="Times New Roman"/>
      <w:b/>
      <w:bCs/>
      <w:smallCaps/>
      <w:color w:val="000000"/>
      <w:sz w:val="20"/>
      <w:szCs w:val="20"/>
      <w:lang w:eastAsia="pt-BR"/>
    </w:rPr>
  </w:style>
  <w:style w:type="paragraph" w:customStyle="1" w:styleId="Estilo5">
    <w:name w:val="Estilo5"/>
    <w:basedOn w:val="NormalWeb0"/>
    <w:hidden/>
    <w:rsid w:val="000216AF"/>
    <w:pPr>
      <w:spacing w:before="0" w:beforeAutospacing="0" w:after="0" w:afterAutospacing="0" w:line="288" w:lineRule="auto"/>
      <w:jc w:val="both"/>
    </w:pPr>
    <w:rPr>
      <w:rFonts w:ascii="Tahoma" w:hAnsi="Tahoma" w:cs="Tahoma"/>
      <w:b/>
      <w:bCs/>
      <w:sz w:val="20"/>
      <w:szCs w:val="20"/>
    </w:rPr>
  </w:style>
  <w:style w:type="character" w:customStyle="1" w:styleId="DPWfdPF1">
    <w:name w:val="DPW fd PF1"/>
    <w:aliases w:val="DPW fd PF Char1,p Char1,f Char"/>
    <w:hidden/>
    <w:rsid w:val="000216AF"/>
    <w:rPr>
      <w:rFonts w:ascii="Times New Roman" w:hAnsi="Times New Roman" w:cs="Times New Roman"/>
      <w:color w:val="000000"/>
      <w:sz w:val="22"/>
      <w:szCs w:val="22"/>
      <w:lang w:val="pt-BR"/>
    </w:rPr>
  </w:style>
  <w:style w:type="character" w:customStyle="1" w:styleId="Char4">
    <w:name w:val="Char4"/>
    <w:hidden/>
    <w:rsid w:val="000216AF"/>
    <w:rPr>
      <w:rFonts w:ascii="Times New Roman" w:hAnsi="Times New Roman" w:cs="Times New Roman"/>
      <w:i/>
      <w:iCs/>
      <w:color w:val="000000"/>
      <w:sz w:val="24"/>
      <w:szCs w:val="24"/>
      <w:lang w:val="pt-BR"/>
    </w:rPr>
  </w:style>
  <w:style w:type="character" w:customStyle="1" w:styleId="Char2">
    <w:name w:val="Char2"/>
    <w:hidden/>
    <w:rsid w:val="000216AF"/>
    <w:rPr>
      <w:rFonts w:ascii="Arial" w:hAnsi="Arial" w:cs="Arial"/>
      <w:b/>
      <w:bCs/>
      <w:i/>
      <w:iCs/>
      <w:color w:val="000000"/>
      <w:sz w:val="24"/>
      <w:szCs w:val="24"/>
      <w:lang w:val="pt-BR"/>
    </w:rPr>
  </w:style>
  <w:style w:type="character" w:customStyle="1" w:styleId="AgmtHead2BodyTitleChar">
    <w:name w:val="Agmt Head 2 Body/Title Char"/>
    <w:aliases w:val="h3 Char,DPW Head Left Bold Char,ot Char"/>
    <w:hidden/>
    <w:rsid w:val="000216AF"/>
    <w:rPr>
      <w:rFonts w:ascii="Arial" w:hAnsi="Arial" w:cs="Arial"/>
      <w:b/>
      <w:bCs/>
      <w:color w:val="000000"/>
      <w:sz w:val="26"/>
      <w:szCs w:val="26"/>
      <w:lang w:val="pt-BR"/>
    </w:rPr>
  </w:style>
  <w:style w:type="paragraph" w:customStyle="1" w:styleId="CharCharChar1CharCharCharCharCharCharCharCharCharCharCharCharCharChar1CharCharCharChar">
    <w:name w:val="Char Char Char1 Char Char Char Char Char Char Char Char Char Char Char Char Char Char1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Char7CharCharCharCharChar">
    <w:name w:val="Char7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a0">
    <w:name w:val="a"/>
    <w:hidden/>
    <w:rsid w:val="000216AF"/>
    <w:rPr>
      <w:rFonts w:ascii="Arial" w:hAnsi="Arial" w:cs="Arial"/>
      <w:color w:val="000000"/>
      <w:sz w:val="27"/>
      <w:szCs w:val="27"/>
      <w:lang w:val="pt-BR"/>
    </w:rPr>
  </w:style>
  <w:style w:type="paragraph" w:customStyle="1" w:styleId="cm80">
    <w:name w:val="cm80"/>
    <w:basedOn w:val="Normal"/>
    <w:hidden/>
    <w:rsid w:val="000216AF"/>
    <w:pPr>
      <w:widowControl w:val="0"/>
      <w:autoSpaceDE w:val="0"/>
      <w:autoSpaceDN w:val="0"/>
      <w:adjustRightInd w:val="0"/>
      <w:spacing w:before="100" w:beforeAutospacing="1" w:after="100" w:afterAutospacing="1" w:line="360" w:lineRule="atLeast"/>
      <w:jc w:val="both"/>
    </w:pPr>
    <w:rPr>
      <w:rFonts w:ascii="Times New Roman" w:eastAsia="Times New Roman" w:hAnsi="Times New Roman"/>
      <w:color w:val="000000"/>
      <w:lang w:eastAsia="pt-BR"/>
    </w:rPr>
  </w:style>
  <w:style w:type="paragraph" w:customStyle="1" w:styleId="cm120">
    <w:name w:val="cm12"/>
    <w:basedOn w:val="Normal"/>
    <w:hidden/>
    <w:rsid w:val="000216AF"/>
    <w:pPr>
      <w:widowControl w:val="0"/>
      <w:autoSpaceDE w:val="0"/>
      <w:autoSpaceDN w:val="0"/>
      <w:adjustRightInd w:val="0"/>
      <w:spacing w:before="100" w:beforeAutospacing="1" w:after="100" w:afterAutospacing="1" w:line="360" w:lineRule="atLeast"/>
      <w:jc w:val="both"/>
    </w:pPr>
    <w:rPr>
      <w:rFonts w:ascii="Times New Roman" w:eastAsia="Times New Roman" w:hAnsi="Times New Roman"/>
      <w:color w:val="000000"/>
      <w:lang w:eastAsia="pt-BR"/>
    </w:rPr>
  </w:style>
  <w:style w:type="paragraph" w:customStyle="1" w:styleId="CharCharChar1CharCharCharCharCharCharCharCharCharCharCharCharCharChar1CharCharCharCharCharChar1CharCharCharCharCharChar1">
    <w:name w:val="Char Char Char1 Char Char Char Char Char Char Char Char Char Char Char Char Char Char1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CharCharChar">
    <w:name w:val="Char Char Char1 Char Char Char Char Char Char Char Char Char Char Char Char Char Char1 Char Char Char Char Char Char1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
    <w:name w:val="Char Char Char1 Char Char Char Char Char Char Char Char Char Char Char Char Char Char1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Normals">
    <w:name w:val="Normals"/>
    <w:basedOn w:val="Normal"/>
    <w:hidden/>
    <w:rsid w:val="000216AF"/>
    <w:pPr>
      <w:widowControl w:val="0"/>
      <w:autoSpaceDE w:val="0"/>
      <w:autoSpaceDN w:val="0"/>
      <w:adjustRightInd w:val="0"/>
      <w:jc w:val="both"/>
    </w:pPr>
    <w:rPr>
      <w:rFonts w:ascii="Tahoma" w:eastAsia="Times New Roman" w:hAnsi="Tahoma" w:cs="Tahoma"/>
      <w:b/>
      <w:bCs/>
      <w:color w:val="000000"/>
      <w:sz w:val="12"/>
      <w:szCs w:val="12"/>
      <w:lang w:eastAsia="pt-BR"/>
    </w:rPr>
  </w:style>
  <w:style w:type="paragraph" w:customStyle="1" w:styleId="CharCharChar1CharCharCharCharCharCharCharCharCharCharCharCharCharChar1CharCharCharCharCharChar1CharCharCharCharCharChar1CharCharCharCharCharChar1">
    <w:name w:val="Char Char Char1 Char Char Char Char Char Char Char Char Char Char Char Char Char Char1 Char Char Char Char Char Char1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t2">
    <w:name w:val="tt2"/>
    <w:basedOn w:val="Ttulo5"/>
    <w:hidden/>
    <w:rsid w:val="000216AF"/>
    <w:pPr>
      <w:keepNext w:val="0"/>
      <w:widowControl w:val="0"/>
      <w:autoSpaceDE w:val="0"/>
      <w:autoSpaceDN w:val="0"/>
      <w:adjustRightInd w:val="0"/>
      <w:spacing w:after="200" w:line="240" w:lineRule="auto"/>
    </w:pPr>
    <w:rPr>
      <w:rFonts w:ascii="Book Antiqua" w:hAnsi="Book Antiqua" w:cs="Book Antiqua"/>
      <w:b/>
      <w:bCs/>
      <w:i/>
      <w:iCs/>
      <w:color w:val="000000"/>
      <w:sz w:val="20"/>
      <w:szCs w:val="20"/>
      <w:u w:val="single"/>
      <w:lang w:val="x-none" w:eastAsia="x-none"/>
    </w:rPr>
  </w:style>
  <w:style w:type="paragraph" w:customStyle="1" w:styleId="tt3">
    <w:name w:val="tt3"/>
    <w:basedOn w:val="MF1"/>
    <w:hidden/>
    <w:rsid w:val="000216AF"/>
    <w:pPr>
      <w:suppressAutoHyphens w:val="0"/>
      <w:spacing w:before="0" w:after="0"/>
      <w:jc w:val="both"/>
    </w:pPr>
    <w:rPr>
      <w:rFonts w:ascii="Book Antiqua" w:hAnsi="Book Antiqua" w:cs="Book Antiqua"/>
      <w:i/>
      <w:iCs/>
      <w:lang w:val="pt-PT"/>
    </w:rPr>
  </w:style>
  <w:style w:type="paragraph" w:customStyle="1" w:styleId="Char5CharChar">
    <w:name w:val="Char5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CharCharChar">
    <w:name w:val="4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CharCharChar1">
    <w:name w:val="4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1Char1CharCharCharCharChar1CharCharChar">
    <w:name w:val="Char Char1 Char Char Char Char Char Char1 Char1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5CharChar1">
    <w:name w:val="Char5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CharCharChar1CharCharChar">
    <w:name w:val="Char Char Char1 Char Char Char Char Char Char Char Char Char Char Char Char Char Char1 Char Char Char Char Char Char1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38bTablestylenumeric">
    <w:name w:val="38b Table style numeric"/>
    <w:basedOn w:val="Normal"/>
    <w:hidden/>
    <w:rsid w:val="000216AF"/>
    <w:pPr>
      <w:keepNext/>
      <w:keepLines/>
      <w:widowControl w:val="0"/>
      <w:autoSpaceDE w:val="0"/>
      <w:autoSpaceDN w:val="0"/>
      <w:adjustRightInd w:val="0"/>
      <w:spacing w:before="60" w:line="288" w:lineRule="auto"/>
      <w:ind w:right="72"/>
    </w:pPr>
    <w:rPr>
      <w:rFonts w:ascii="Arial" w:eastAsia="Times New Roman" w:hAnsi="Arial" w:cs="Arial"/>
      <w:color w:val="000000"/>
      <w:sz w:val="18"/>
      <w:szCs w:val="18"/>
      <w:lang w:val="en-US" w:eastAsia="pt-BR"/>
    </w:rPr>
  </w:style>
  <w:style w:type="character" w:customStyle="1" w:styleId="A8">
    <w:name w:val="A8"/>
    <w:hidden/>
    <w:rsid w:val="000216AF"/>
    <w:rPr>
      <w:rFonts w:ascii="Times New Roman" w:hAnsi="Times New Roman" w:cs="Times New Roman"/>
      <w:color w:val="000000"/>
      <w:sz w:val="26"/>
      <w:szCs w:val="26"/>
      <w:lang w:val="pt-BR"/>
    </w:rPr>
  </w:style>
  <w:style w:type="character" w:customStyle="1" w:styleId="A18">
    <w:name w:val="A18"/>
    <w:hidden/>
    <w:rsid w:val="000216AF"/>
    <w:rPr>
      <w:rFonts w:ascii="Times New Roman" w:hAnsi="Times New Roman" w:cs="Times New Roman"/>
      <w:color w:val="000000"/>
      <w:sz w:val="24"/>
      <w:szCs w:val="24"/>
      <w:lang w:val="pt-BR"/>
    </w:rPr>
  </w:style>
  <w:style w:type="paragraph" w:customStyle="1" w:styleId="ctrheadTOP">
    <w:name w:val="ctrheadTOP"/>
    <w:basedOn w:val="Normal"/>
    <w:hidden/>
    <w:rsid w:val="000216AF"/>
    <w:pPr>
      <w:widowControl w:val="0"/>
      <w:tabs>
        <w:tab w:val="center" w:pos="4680"/>
      </w:tabs>
      <w:suppressAutoHyphens/>
      <w:autoSpaceDE w:val="0"/>
      <w:autoSpaceDN w:val="0"/>
      <w:adjustRightInd w:val="0"/>
      <w:spacing w:after="240"/>
      <w:jc w:val="both"/>
    </w:pPr>
    <w:rPr>
      <w:rFonts w:ascii="Times New Roman" w:eastAsia="Times New Roman" w:hAnsi="Times New Roman"/>
      <w:b/>
      <w:bCs/>
      <w:color w:val="000000"/>
      <w:sz w:val="20"/>
      <w:szCs w:val="20"/>
      <w:lang w:eastAsia="pt-BR"/>
    </w:rPr>
  </w:style>
  <w:style w:type="paragraph" w:customStyle="1" w:styleId="CharChar2CharCharCharCharCharCharCharCharChar">
    <w:name w:val="Char Char2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CharCharCharCharCharCharCharCharCharChar1">
    <w:name w:val="Char Char Char1 Char Char Char Char Char Char Char Char Char Char Char Char Char Char1 Char Char Char Char Char Char1 Char Char Char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styleId="TecladoHTML">
    <w:name w:val="HTML Keyboard"/>
    <w:uiPriority w:val="99"/>
    <w:rsid w:val="000216AF"/>
    <w:rPr>
      <w:rFonts w:ascii="Courier New" w:hAnsi="Courier New" w:cs="Courier New"/>
      <w:color w:val="000000"/>
      <w:sz w:val="20"/>
      <w:szCs w:val="20"/>
      <w:lang w:val="pt-BR"/>
    </w:rPr>
  </w:style>
  <w:style w:type="paragraph" w:styleId="Ttulodanota">
    <w:name w:val="Note Heading"/>
    <w:basedOn w:val="Normal"/>
    <w:next w:val="Normal"/>
    <w:link w:val="TtulodanotaChar"/>
    <w:uiPriority w:val="99"/>
    <w:rsid w:val="000216AF"/>
    <w:pPr>
      <w:widowControl w:val="0"/>
      <w:autoSpaceDE w:val="0"/>
      <w:autoSpaceDN w:val="0"/>
      <w:adjustRightInd w:val="0"/>
      <w:spacing w:line="320" w:lineRule="atLeast"/>
      <w:jc w:val="both"/>
    </w:pPr>
    <w:rPr>
      <w:rFonts w:ascii="Tahoma" w:eastAsia="Times New Roman" w:hAnsi="Tahoma"/>
      <w:color w:val="000000"/>
      <w:lang w:val="en-US" w:eastAsia="x-none"/>
    </w:rPr>
  </w:style>
  <w:style w:type="character" w:customStyle="1" w:styleId="TtulodanotaChar">
    <w:name w:val="Título da nota Char"/>
    <w:basedOn w:val="Fontepargpadro"/>
    <w:link w:val="Ttulodanota"/>
    <w:uiPriority w:val="99"/>
    <w:rsid w:val="000216AF"/>
    <w:rPr>
      <w:rFonts w:ascii="Tahoma" w:eastAsia="Times New Roman" w:hAnsi="Tahoma"/>
      <w:color w:val="000000"/>
      <w:sz w:val="24"/>
      <w:szCs w:val="24"/>
      <w:lang w:val="en-US" w:eastAsia="x-none"/>
    </w:rPr>
  </w:style>
  <w:style w:type="character" w:styleId="VarivelHTML">
    <w:name w:val="HTML Variable"/>
    <w:uiPriority w:val="99"/>
    <w:rsid w:val="000216AF"/>
    <w:rPr>
      <w:rFonts w:ascii="Times New Roman" w:hAnsi="Times New Roman" w:cs="Times New Roman"/>
      <w:i/>
      <w:iCs/>
      <w:color w:val="000000"/>
      <w:sz w:val="24"/>
      <w:szCs w:val="24"/>
      <w:lang w:val="pt-BR"/>
    </w:rPr>
  </w:style>
  <w:style w:type="paragraph" w:customStyle="1" w:styleId="PadraoRAc">
    <w:name w:val="Padrao RAc"/>
    <w:rsid w:val="000216AF"/>
    <w:pPr>
      <w:widowControl w:val="0"/>
      <w:autoSpaceDE w:val="0"/>
      <w:autoSpaceDN w:val="0"/>
      <w:adjustRightInd w:val="0"/>
      <w:jc w:val="both"/>
    </w:pPr>
    <w:rPr>
      <w:rFonts w:ascii="Arial" w:eastAsia="Times New Roman" w:hAnsi="Arial" w:cs="Arial"/>
      <w:color w:val="000000"/>
      <w:sz w:val="24"/>
      <w:szCs w:val="24"/>
    </w:rPr>
  </w:style>
  <w:style w:type="paragraph" w:customStyle="1" w:styleId="CharChar1CharCharCharCharCharCharChar">
    <w:name w:val="Char Char1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20CharCharCharCharCharCharCharCharCharCharCharCharCharCharCharCharCharCharCharChar">
    <w:name w:val="Char20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Char1">
    <w:name w:val="DPW fd Char1"/>
    <w:aliases w:val="n Char1"/>
    <w:rsid w:val="000216AF"/>
    <w:rPr>
      <w:rFonts w:ascii="Times New Roman" w:hAnsi="Times New Roman" w:cs="Times New Roman"/>
      <w:color w:val="000000"/>
      <w:spacing w:val="0"/>
      <w:sz w:val="20"/>
      <w:szCs w:val="20"/>
      <w:lang w:val="en-US"/>
    </w:rPr>
  </w:style>
  <w:style w:type="paragraph" w:customStyle="1" w:styleId="DPWfdBlock1">
    <w:name w:val="DPWfd Block1"/>
    <w:basedOn w:val="DeltaViewTableHeading"/>
    <w:next w:val="DeltaViewTableHeading"/>
    <w:rsid w:val="000216AF"/>
    <w:pPr>
      <w:spacing w:after="200"/>
      <w:ind w:left="720" w:right="720"/>
    </w:pPr>
    <w:rPr>
      <w:rFonts w:ascii="Times New Roman" w:hAnsi="Times New Roman" w:cs="Times New Roman"/>
      <w:b w:val="0"/>
      <w:bCs w:val="0"/>
      <w:sz w:val="20"/>
      <w:szCs w:val="20"/>
      <w:lang w:val="pt-BR"/>
    </w:rPr>
  </w:style>
  <w:style w:type="paragraph" w:customStyle="1" w:styleId="DPWfdCenterLine">
    <w:name w:val="DPWfd Center Line"/>
    <w:basedOn w:val="DeltaViewTableHeading"/>
    <w:next w:val="DeltaViewTableHeading"/>
    <w:rsid w:val="000216AF"/>
    <w:pPr>
      <w:pBdr>
        <w:top w:val="single" w:sz="4" w:space="0" w:color="000000"/>
      </w:pBdr>
      <w:spacing w:before="100" w:beforeAutospacing="1" w:after="0"/>
      <w:ind w:left="3744" w:right="3744"/>
      <w:jc w:val="center"/>
    </w:pPr>
    <w:rPr>
      <w:rFonts w:ascii="Times New Roman" w:hAnsi="Times New Roman" w:cs="Times New Roman"/>
      <w:b w:val="0"/>
      <w:bCs w:val="0"/>
      <w:sz w:val="10"/>
      <w:szCs w:val="10"/>
      <w:lang w:val="pt-BR"/>
    </w:rPr>
  </w:style>
  <w:style w:type="character" w:customStyle="1" w:styleId="DPWfdHDBoldCenterChar">
    <w:name w:val="DPWfd HD Bold Center Char"/>
    <w:rsid w:val="000216AF"/>
    <w:rPr>
      <w:rFonts w:ascii="Times New Roman" w:hAnsi="Times New Roman" w:cs="Times New Roman"/>
      <w:b/>
      <w:bCs/>
      <w:color w:val="000000"/>
      <w:spacing w:val="0"/>
      <w:sz w:val="20"/>
      <w:szCs w:val="20"/>
      <w:lang w:val="en-US"/>
    </w:rPr>
  </w:style>
  <w:style w:type="character" w:customStyle="1" w:styleId="DPWfdHDItalBoldChar">
    <w:name w:val="DPWfd HD Ital Bold Char"/>
    <w:rsid w:val="000216AF"/>
    <w:rPr>
      <w:rFonts w:ascii="Times New Roman" w:hAnsi="Times New Roman" w:cs="Times New Roman"/>
      <w:b/>
      <w:bCs/>
      <w:i/>
      <w:iCs/>
      <w:color w:val="000000"/>
      <w:spacing w:val="0"/>
      <w:sz w:val="20"/>
      <w:szCs w:val="20"/>
      <w:lang w:val="en-US"/>
    </w:rPr>
  </w:style>
  <w:style w:type="paragraph" w:customStyle="1" w:styleId="DPWfdTOC1BoldLeft">
    <w:name w:val="DPWfd TOC1 Bold Left"/>
    <w:basedOn w:val="DeltaViewTableHeading"/>
    <w:next w:val="DeltaViewAnnounce"/>
    <w:rsid w:val="000216AF"/>
    <w:pPr>
      <w:keepNext/>
      <w:spacing w:after="200"/>
    </w:pPr>
    <w:rPr>
      <w:rFonts w:ascii="Times New Roman" w:hAnsi="Times New Roman" w:cs="Times New Roman"/>
      <w:sz w:val="20"/>
      <w:szCs w:val="20"/>
      <w:lang w:val="pt-BR"/>
    </w:rPr>
  </w:style>
  <w:style w:type="character" w:customStyle="1" w:styleId="DPWfdtblftn10Char">
    <w:name w:val="DPWfd tbl ftn10 Char"/>
    <w:rsid w:val="000216AF"/>
    <w:rPr>
      <w:rFonts w:ascii="Times New Roman" w:hAnsi="Times New Roman" w:cs="Times New Roman"/>
      <w:color w:val="000000"/>
      <w:spacing w:val="0"/>
      <w:sz w:val="20"/>
      <w:szCs w:val="20"/>
      <w:lang w:val="en-US"/>
    </w:rPr>
  </w:style>
  <w:style w:type="paragraph" w:customStyle="1" w:styleId="DPWfdtblftn7">
    <w:name w:val="DPWfd tbl ftn7"/>
    <w:basedOn w:val="DeltaViewTableHeading"/>
    <w:rsid w:val="000216AF"/>
    <w:pPr>
      <w:spacing w:after="70"/>
      <w:ind w:left="216" w:hanging="216"/>
    </w:pPr>
    <w:rPr>
      <w:rFonts w:ascii="Times New Roman" w:hAnsi="Times New Roman" w:cs="Times New Roman"/>
      <w:b w:val="0"/>
      <w:bCs w:val="0"/>
      <w:sz w:val="14"/>
      <w:szCs w:val="14"/>
      <w:lang w:val="pt-BR"/>
    </w:rPr>
  </w:style>
  <w:style w:type="paragraph" w:customStyle="1" w:styleId="DPWfdtblftn9">
    <w:name w:val="DPWfd tbl ftn9"/>
    <w:basedOn w:val="DeltaViewTableHeading"/>
    <w:rsid w:val="000216AF"/>
    <w:pPr>
      <w:spacing w:after="90"/>
      <w:ind w:left="360" w:hanging="360"/>
    </w:pPr>
    <w:rPr>
      <w:rFonts w:ascii="Times New Roman" w:hAnsi="Times New Roman" w:cs="Times New Roman"/>
      <w:b w:val="0"/>
      <w:bCs w:val="0"/>
      <w:sz w:val="18"/>
      <w:szCs w:val="18"/>
      <w:lang w:val="pt-BR"/>
    </w:rPr>
  </w:style>
  <w:style w:type="paragraph" w:customStyle="1" w:styleId="Blt1">
    <w:name w:val="Blt1"/>
    <w:basedOn w:val="Normal"/>
    <w:rsid w:val="000216AF"/>
    <w:pPr>
      <w:widowControl w:val="0"/>
      <w:autoSpaceDE w:val="0"/>
      <w:autoSpaceDN w:val="0"/>
      <w:adjustRightInd w:val="0"/>
      <w:spacing w:after="200"/>
    </w:pPr>
    <w:rPr>
      <w:rFonts w:ascii="Times New Roman" w:eastAsia="Times New Roman" w:hAnsi="Times New Roman"/>
      <w:color w:val="000000"/>
      <w:sz w:val="20"/>
      <w:szCs w:val="20"/>
      <w:lang w:eastAsia="pt-BR"/>
    </w:rPr>
  </w:style>
  <w:style w:type="paragraph" w:customStyle="1" w:styleId="DPWfdHDBoldRight">
    <w:name w:val="DPWfd HD Bold Right"/>
    <w:basedOn w:val="DeltaViewTableHeading"/>
    <w:next w:val="DeltaViewAnnounce"/>
    <w:rsid w:val="000216AF"/>
    <w:pPr>
      <w:keepNext/>
      <w:spacing w:after="200"/>
      <w:jc w:val="right"/>
    </w:pPr>
    <w:rPr>
      <w:rFonts w:ascii="Times New Roman" w:hAnsi="Times New Roman" w:cs="Times New Roman"/>
      <w:sz w:val="20"/>
      <w:szCs w:val="20"/>
      <w:lang w:val="pt-BR"/>
    </w:rPr>
  </w:style>
  <w:style w:type="paragraph" w:customStyle="1" w:styleId="DPWfdTOC1Center">
    <w:name w:val="DPWfd TOC1 Center"/>
    <w:basedOn w:val="DeltaViewTableHeading"/>
    <w:next w:val="DeltaViewAnnounce"/>
    <w:rsid w:val="000216AF"/>
    <w:pPr>
      <w:keepNext/>
      <w:spacing w:before="200" w:after="200"/>
      <w:jc w:val="center"/>
    </w:pPr>
    <w:rPr>
      <w:rFonts w:ascii="Times New Roman" w:hAnsi="Times New Roman" w:cs="Times New Roman"/>
      <w:sz w:val="20"/>
      <w:szCs w:val="20"/>
      <w:lang w:val="pt-BR"/>
    </w:rPr>
  </w:style>
  <w:style w:type="paragraph" w:customStyle="1" w:styleId="DPWfdTOC1CenterCaps">
    <w:name w:val="DPWfd TOC1 Center Caps"/>
    <w:basedOn w:val="DeltaViewTableHeading"/>
    <w:next w:val="DeltaViewAnnounce"/>
    <w:rsid w:val="000216AF"/>
    <w:pPr>
      <w:keepNext/>
      <w:spacing w:before="200" w:after="200"/>
      <w:jc w:val="center"/>
    </w:pPr>
    <w:rPr>
      <w:rFonts w:ascii="Times New Roman" w:hAnsi="Times New Roman" w:cs="Times New Roman"/>
      <w:caps/>
      <w:sz w:val="20"/>
      <w:szCs w:val="20"/>
      <w:lang w:val="pt-BR"/>
    </w:rPr>
  </w:style>
  <w:style w:type="character" w:customStyle="1" w:styleId="DPWfdTOC1CenterCapsChar">
    <w:name w:val="DPWfd TOC1 Center Caps Char"/>
    <w:rsid w:val="000216AF"/>
    <w:rPr>
      <w:rFonts w:ascii="Times New Roman" w:hAnsi="Times New Roman" w:cs="Times New Roman"/>
      <w:b/>
      <w:bCs/>
      <w:caps/>
      <w:color w:val="000000"/>
      <w:spacing w:val="0"/>
      <w:sz w:val="20"/>
      <w:szCs w:val="20"/>
      <w:lang w:val="en-US"/>
    </w:rPr>
  </w:style>
  <w:style w:type="paragraph" w:customStyle="1" w:styleId="DPWfdTOC2BoldLeft">
    <w:name w:val="DPWfd TOC2 Bold Left"/>
    <w:basedOn w:val="DeltaViewTableHeading"/>
    <w:next w:val="DeltaViewAnnounce"/>
    <w:rsid w:val="000216AF"/>
    <w:pPr>
      <w:keepNext/>
      <w:spacing w:after="200"/>
    </w:pPr>
    <w:rPr>
      <w:rFonts w:ascii="Times New Roman" w:hAnsi="Times New Roman" w:cs="Times New Roman"/>
      <w:sz w:val="20"/>
      <w:szCs w:val="20"/>
      <w:lang w:val="pt-BR"/>
    </w:rPr>
  </w:style>
  <w:style w:type="paragraph" w:customStyle="1" w:styleId="DPWfdCovCenterLine">
    <w:name w:val="DPWfd Cov Center Line"/>
    <w:basedOn w:val="DeltaViewTableHeading"/>
    <w:next w:val="DeltaViewTableHeading"/>
    <w:rsid w:val="000216AF"/>
    <w:pPr>
      <w:pBdr>
        <w:top w:val="single" w:sz="4" w:space="0" w:color="000000"/>
      </w:pBdr>
      <w:spacing w:before="100" w:beforeAutospacing="1" w:after="0"/>
      <w:ind w:left="4320" w:right="4320"/>
      <w:jc w:val="center"/>
    </w:pPr>
    <w:rPr>
      <w:rFonts w:ascii="Times New Roman" w:hAnsi="Times New Roman" w:cs="Times New Roman"/>
      <w:b w:val="0"/>
      <w:bCs w:val="0"/>
      <w:sz w:val="10"/>
      <w:szCs w:val="10"/>
      <w:lang w:val="pt-BR"/>
    </w:rPr>
  </w:style>
  <w:style w:type="paragraph" w:customStyle="1" w:styleId="Footer2">
    <w:name w:val="Footer2"/>
    <w:basedOn w:val="Normal"/>
    <w:rsid w:val="000216AF"/>
    <w:pPr>
      <w:widowControl w:val="0"/>
      <w:tabs>
        <w:tab w:val="center" w:pos="4320"/>
        <w:tab w:val="right" w:pos="8640"/>
      </w:tabs>
      <w:autoSpaceDE w:val="0"/>
      <w:autoSpaceDN w:val="0"/>
      <w:adjustRightInd w:val="0"/>
    </w:pPr>
    <w:rPr>
      <w:rFonts w:ascii="Times New Roman" w:eastAsia="Times New Roman" w:hAnsi="Times New Roman"/>
      <w:color w:val="000000"/>
      <w:sz w:val="20"/>
      <w:szCs w:val="20"/>
      <w:lang w:eastAsia="pt-BR"/>
    </w:rPr>
  </w:style>
  <w:style w:type="paragraph" w:customStyle="1" w:styleId="TOC12">
    <w:name w:val="TOC 12"/>
    <w:basedOn w:val="Normal"/>
    <w:next w:val="Normal"/>
    <w:autoRedefine/>
    <w:rsid w:val="000216AF"/>
    <w:pPr>
      <w:widowControl w:val="0"/>
      <w:tabs>
        <w:tab w:val="right" w:leader="dot" w:pos="4500"/>
      </w:tabs>
      <w:autoSpaceDE w:val="0"/>
      <w:autoSpaceDN w:val="0"/>
      <w:adjustRightInd w:val="0"/>
      <w:ind w:left="360" w:right="60" w:hanging="360"/>
    </w:pPr>
    <w:rPr>
      <w:rFonts w:ascii="Times New Roman" w:eastAsia="Times New Roman" w:hAnsi="Times New Roman"/>
      <w:color w:val="000000"/>
      <w:sz w:val="20"/>
      <w:szCs w:val="20"/>
      <w:lang w:eastAsia="pt-BR"/>
    </w:rPr>
  </w:style>
  <w:style w:type="paragraph" w:customStyle="1" w:styleId="TOC22">
    <w:name w:val="TOC 22"/>
    <w:basedOn w:val="Normal"/>
    <w:next w:val="Normal"/>
    <w:autoRedefine/>
    <w:rsid w:val="000216AF"/>
    <w:pPr>
      <w:widowControl w:val="0"/>
      <w:autoSpaceDE w:val="0"/>
      <w:autoSpaceDN w:val="0"/>
      <w:adjustRightInd w:val="0"/>
      <w:ind w:left="720" w:right="187" w:hanging="360"/>
    </w:pPr>
    <w:rPr>
      <w:rFonts w:ascii="Times New Roman" w:eastAsia="Times New Roman" w:hAnsi="Times New Roman"/>
      <w:color w:val="000000"/>
      <w:sz w:val="20"/>
      <w:szCs w:val="20"/>
      <w:lang w:eastAsia="pt-BR"/>
    </w:rPr>
  </w:style>
  <w:style w:type="paragraph" w:customStyle="1" w:styleId="TOC32">
    <w:name w:val="TOC 32"/>
    <w:basedOn w:val="Normal"/>
    <w:next w:val="Normal"/>
    <w:autoRedefine/>
    <w:rsid w:val="000216AF"/>
    <w:pPr>
      <w:widowControl w:val="0"/>
      <w:autoSpaceDE w:val="0"/>
      <w:autoSpaceDN w:val="0"/>
      <w:adjustRightInd w:val="0"/>
      <w:ind w:left="475" w:right="187"/>
    </w:pPr>
    <w:rPr>
      <w:rFonts w:ascii="Times New Roman" w:eastAsia="Times New Roman" w:hAnsi="Times New Roman"/>
      <w:color w:val="000000"/>
      <w:sz w:val="20"/>
      <w:szCs w:val="20"/>
      <w:lang w:eastAsia="pt-BR"/>
    </w:rPr>
  </w:style>
  <w:style w:type="paragraph" w:customStyle="1" w:styleId="TOC42">
    <w:name w:val="TOC 42"/>
    <w:basedOn w:val="Normal"/>
    <w:next w:val="Normal"/>
    <w:autoRedefine/>
    <w:rsid w:val="000216AF"/>
    <w:pPr>
      <w:widowControl w:val="0"/>
      <w:autoSpaceDE w:val="0"/>
      <w:autoSpaceDN w:val="0"/>
      <w:adjustRightInd w:val="0"/>
      <w:ind w:left="720"/>
    </w:pPr>
    <w:rPr>
      <w:rFonts w:ascii="Times New Roman" w:eastAsia="Times New Roman" w:hAnsi="Times New Roman"/>
      <w:color w:val="000000"/>
      <w:sz w:val="20"/>
      <w:szCs w:val="20"/>
      <w:lang w:eastAsia="pt-BR"/>
    </w:rPr>
  </w:style>
  <w:style w:type="paragraph" w:customStyle="1" w:styleId="TOC52">
    <w:name w:val="TOC 52"/>
    <w:basedOn w:val="Normal"/>
    <w:next w:val="Normal"/>
    <w:autoRedefine/>
    <w:rsid w:val="000216AF"/>
    <w:pPr>
      <w:widowControl w:val="0"/>
      <w:autoSpaceDE w:val="0"/>
      <w:autoSpaceDN w:val="0"/>
      <w:adjustRightInd w:val="0"/>
      <w:ind w:left="960"/>
    </w:pPr>
    <w:rPr>
      <w:rFonts w:ascii="Times New Roman" w:eastAsia="Times New Roman" w:hAnsi="Times New Roman"/>
      <w:color w:val="000000"/>
      <w:sz w:val="20"/>
      <w:szCs w:val="20"/>
      <w:lang w:eastAsia="pt-BR"/>
    </w:rPr>
  </w:style>
  <w:style w:type="paragraph" w:customStyle="1" w:styleId="TOC62">
    <w:name w:val="TOC 62"/>
    <w:basedOn w:val="Normal"/>
    <w:next w:val="Normal"/>
    <w:autoRedefine/>
    <w:rsid w:val="000216AF"/>
    <w:pPr>
      <w:widowControl w:val="0"/>
      <w:autoSpaceDE w:val="0"/>
      <w:autoSpaceDN w:val="0"/>
      <w:adjustRightInd w:val="0"/>
      <w:ind w:left="1200"/>
    </w:pPr>
    <w:rPr>
      <w:rFonts w:ascii="Times New Roman" w:eastAsia="Times New Roman" w:hAnsi="Times New Roman"/>
      <w:color w:val="000000"/>
      <w:sz w:val="20"/>
      <w:szCs w:val="20"/>
      <w:lang w:eastAsia="pt-BR"/>
    </w:rPr>
  </w:style>
  <w:style w:type="paragraph" w:customStyle="1" w:styleId="TOC72">
    <w:name w:val="TOC 72"/>
    <w:basedOn w:val="Normal"/>
    <w:next w:val="Normal"/>
    <w:autoRedefine/>
    <w:rsid w:val="000216AF"/>
    <w:pPr>
      <w:widowControl w:val="0"/>
      <w:autoSpaceDE w:val="0"/>
      <w:autoSpaceDN w:val="0"/>
      <w:adjustRightInd w:val="0"/>
      <w:ind w:left="1440"/>
    </w:pPr>
    <w:rPr>
      <w:rFonts w:ascii="Times New Roman" w:eastAsia="Times New Roman" w:hAnsi="Times New Roman"/>
      <w:color w:val="000000"/>
      <w:sz w:val="20"/>
      <w:szCs w:val="20"/>
      <w:lang w:eastAsia="pt-BR"/>
    </w:rPr>
  </w:style>
  <w:style w:type="paragraph" w:customStyle="1" w:styleId="TOC82">
    <w:name w:val="TOC 82"/>
    <w:basedOn w:val="Normal"/>
    <w:next w:val="Normal"/>
    <w:autoRedefine/>
    <w:rsid w:val="000216AF"/>
    <w:pPr>
      <w:widowControl w:val="0"/>
      <w:autoSpaceDE w:val="0"/>
      <w:autoSpaceDN w:val="0"/>
      <w:adjustRightInd w:val="0"/>
      <w:ind w:left="1680"/>
    </w:pPr>
    <w:rPr>
      <w:rFonts w:ascii="Times New Roman" w:eastAsia="Times New Roman" w:hAnsi="Times New Roman"/>
      <w:color w:val="000000"/>
      <w:sz w:val="20"/>
      <w:szCs w:val="20"/>
      <w:lang w:eastAsia="pt-BR"/>
    </w:rPr>
  </w:style>
  <w:style w:type="paragraph" w:customStyle="1" w:styleId="TOC92">
    <w:name w:val="TOC 92"/>
    <w:basedOn w:val="Normal"/>
    <w:next w:val="Normal"/>
    <w:autoRedefine/>
    <w:rsid w:val="000216AF"/>
    <w:pPr>
      <w:widowControl w:val="0"/>
      <w:autoSpaceDE w:val="0"/>
      <w:autoSpaceDN w:val="0"/>
      <w:adjustRightInd w:val="0"/>
      <w:ind w:left="1920"/>
    </w:pPr>
    <w:rPr>
      <w:rFonts w:ascii="Times New Roman" w:eastAsia="Times New Roman" w:hAnsi="Times New Roman"/>
      <w:color w:val="000000"/>
      <w:sz w:val="20"/>
      <w:szCs w:val="20"/>
      <w:lang w:eastAsia="pt-BR"/>
    </w:rPr>
  </w:style>
  <w:style w:type="paragraph" w:customStyle="1" w:styleId="Header2">
    <w:name w:val="Header2"/>
    <w:basedOn w:val="Normal"/>
    <w:rsid w:val="000216AF"/>
    <w:pPr>
      <w:widowControl w:val="0"/>
      <w:tabs>
        <w:tab w:val="center" w:pos="4320"/>
        <w:tab w:val="right" w:pos="8640"/>
      </w:tabs>
      <w:autoSpaceDE w:val="0"/>
      <w:autoSpaceDN w:val="0"/>
      <w:adjustRightInd w:val="0"/>
    </w:pPr>
    <w:rPr>
      <w:rFonts w:ascii="Times New Roman" w:eastAsia="Times New Roman" w:hAnsi="Times New Roman"/>
      <w:color w:val="000000"/>
      <w:sz w:val="20"/>
      <w:szCs w:val="20"/>
      <w:lang w:eastAsia="pt-BR"/>
    </w:rPr>
  </w:style>
  <w:style w:type="character" w:customStyle="1" w:styleId="CharChar5">
    <w:name w:val="Char Char5"/>
    <w:rsid w:val="000216AF"/>
    <w:rPr>
      <w:rFonts w:ascii="Times New Roman" w:hAnsi="Times New Roman" w:cs="Times New Roman"/>
      <w:color w:val="000000"/>
      <w:spacing w:val="0"/>
      <w:sz w:val="20"/>
      <w:szCs w:val="20"/>
      <w:lang w:val="en-US"/>
    </w:rPr>
  </w:style>
  <w:style w:type="paragraph" w:customStyle="1" w:styleId="DPWfdsumdef">
    <w:name w:val="DPWfd sumdef"/>
    <w:aliases w:val="sd"/>
    <w:basedOn w:val="DeltaViewTableHeading"/>
    <w:rsid w:val="000216AF"/>
    <w:pPr>
      <w:tabs>
        <w:tab w:val="right" w:leader="dot" w:pos="4400"/>
      </w:tabs>
      <w:spacing w:after="0"/>
      <w:ind w:left="360" w:right="360" w:hanging="360"/>
    </w:pPr>
    <w:rPr>
      <w:rFonts w:ascii="Times New Roman" w:hAnsi="Times New Roman" w:cs="Times New Roman"/>
      <w:b w:val="0"/>
      <w:bCs w:val="0"/>
      <w:sz w:val="20"/>
      <w:szCs w:val="20"/>
      <w:lang w:val="pt-BR"/>
    </w:rPr>
  </w:style>
  <w:style w:type="paragraph" w:customStyle="1" w:styleId="DPWfdsumtxt">
    <w:name w:val="DPWfd sumtxt"/>
    <w:basedOn w:val="DeltaViewTableHeading"/>
    <w:rsid w:val="000216AF"/>
    <w:pPr>
      <w:spacing w:after="200"/>
      <w:ind w:left="144"/>
    </w:pPr>
    <w:rPr>
      <w:rFonts w:ascii="Times New Roman" w:hAnsi="Times New Roman" w:cs="Times New Roman"/>
      <w:b w:val="0"/>
      <w:bCs w:val="0"/>
      <w:sz w:val="20"/>
      <w:szCs w:val="20"/>
      <w:lang w:val="pt-BR"/>
    </w:rPr>
  </w:style>
  <w:style w:type="character" w:customStyle="1" w:styleId="Hypertext">
    <w:name w:val="Hypertext"/>
    <w:rsid w:val="000216AF"/>
    <w:rPr>
      <w:rFonts w:ascii="Times New Roman" w:hAnsi="Times New Roman" w:cs="Times New Roman"/>
      <w:color w:val="000000"/>
      <w:spacing w:val="0"/>
      <w:sz w:val="20"/>
      <w:szCs w:val="20"/>
      <w:lang w:val="en-US"/>
    </w:rPr>
  </w:style>
  <w:style w:type="character" w:customStyle="1" w:styleId="PageNumber2">
    <w:name w:val="Page Number2"/>
    <w:rsid w:val="000216AF"/>
    <w:rPr>
      <w:rFonts w:ascii="Times New Roman" w:hAnsi="Times New Roman" w:cs="Times New Roman"/>
      <w:color w:val="000000"/>
      <w:spacing w:val="0"/>
      <w:sz w:val="20"/>
      <w:szCs w:val="20"/>
      <w:lang w:val="en-US"/>
    </w:rPr>
  </w:style>
  <w:style w:type="paragraph" w:customStyle="1" w:styleId="DPWfdTOC2Center">
    <w:name w:val="DPWfd TOC2 Center"/>
    <w:basedOn w:val="DeltaViewTableHeading"/>
    <w:next w:val="DeltaViewAnnounce"/>
    <w:rsid w:val="000216AF"/>
    <w:pPr>
      <w:keepNext/>
      <w:spacing w:before="200" w:after="200"/>
      <w:jc w:val="center"/>
    </w:pPr>
    <w:rPr>
      <w:rFonts w:ascii="Times New Roman" w:hAnsi="Times New Roman" w:cs="Times New Roman"/>
      <w:sz w:val="20"/>
      <w:szCs w:val="20"/>
      <w:lang w:val="pt-BR"/>
    </w:rPr>
  </w:style>
  <w:style w:type="paragraph" w:customStyle="1" w:styleId="BaseTimes">
    <w:name w:val="BaseTimes"/>
    <w:rsid w:val="000216AF"/>
    <w:pPr>
      <w:widowControl w:val="0"/>
      <w:autoSpaceDE w:val="0"/>
      <w:autoSpaceDN w:val="0"/>
      <w:adjustRightInd w:val="0"/>
    </w:pPr>
    <w:rPr>
      <w:rFonts w:ascii="Times New Roman" w:eastAsia="Times New Roman" w:hAnsi="Times New Roman"/>
      <w:color w:val="000000"/>
      <w:sz w:val="24"/>
      <w:szCs w:val="24"/>
      <w:lang w:val="en-US"/>
    </w:rPr>
  </w:style>
  <w:style w:type="paragraph" w:customStyle="1" w:styleId="dpwPFJustified">
    <w:name w:val="dpw_PF Justified"/>
    <w:basedOn w:val="Normal"/>
    <w:rsid w:val="000216AF"/>
    <w:pPr>
      <w:widowControl w:val="0"/>
      <w:autoSpaceDE w:val="0"/>
      <w:autoSpaceDN w:val="0"/>
      <w:adjustRightInd w:val="0"/>
      <w:spacing w:after="240"/>
      <w:jc w:val="both"/>
    </w:pPr>
    <w:rPr>
      <w:rFonts w:ascii="Times New Roman" w:eastAsia="Times New Roman" w:hAnsi="Times New Roman"/>
      <w:b/>
      <w:bCs/>
      <w:i/>
      <w:iCs/>
      <w:color w:val="000000"/>
      <w:sz w:val="20"/>
      <w:szCs w:val="20"/>
      <w:lang w:eastAsia="pt-BR"/>
    </w:rPr>
  </w:style>
  <w:style w:type="paragraph" w:customStyle="1" w:styleId="dpwtextinborderwdotleadertab">
    <w:name w:val="dpw_text in border w/dot leader tab"/>
    <w:basedOn w:val="Normal"/>
    <w:rsid w:val="000216AF"/>
    <w:pPr>
      <w:widowControl w:val="0"/>
      <w:tabs>
        <w:tab w:val="left" w:leader="dot" w:pos="3360"/>
        <w:tab w:val="left" w:pos="3720"/>
      </w:tabs>
      <w:autoSpaceDE w:val="0"/>
      <w:autoSpaceDN w:val="0"/>
      <w:adjustRightInd w:val="0"/>
      <w:spacing w:after="240"/>
      <w:ind w:left="3720" w:hanging="3720"/>
      <w:jc w:val="both"/>
    </w:pPr>
    <w:rPr>
      <w:rFonts w:ascii="Times New Roman" w:eastAsia="Times New Roman" w:hAnsi="Times New Roman"/>
      <w:color w:val="000000"/>
      <w:sz w:val="20"/>
      <w:szCs w:val="20"/>
      <w:lang w:eastAsia="pt-BR"/>
    </w:rPr>
  </w:style>
  <w:style w:type="paragraph" w:customStyle="1" w:styleId="dpwtextinborder2ndPF">
    <w:name w:val="dpw_text in border 2nd PF"/>
    <w:basedOn w:val="dpwtextinborderwdotleadertab"/>
    <w:next w:val="dpwtextinborderwdotleadertab"/>
    <w:rsid w:val="000216AF"/>
    <w:pPr>
      <w:tabs>
        <w:tab w:val="clear" w:pos="3360"/>
      </w:tabs>
      <w:ind w:firstLine="0"/>
    </w:pPr>
  </w:style>
  <w:style w:type="paragraph" w:customStyle="1" w:styleId="dpwbulletsinborder">
    <w:name w:val="dpw_bullets in border"/>
    <w:basedOn w:val="Normal"/>
    <w:rsid w:val="000216AF"/>
    <w:pPr>
      <w:widowControl w:val="0"/>
      <w:tabs>
        <w:tab w:val="left" w:pos="3960"/>
      </w:tabs>
      <w:autoSpaceDE w:val="0"/>
      <w:autoSpaceDN w:val="0"/>
      <w:adjustRightInd w:val="0"/>
      <w:spacing w:after="240"/>
      <w:ind w:left="3715"/>
    </w:pPr>
    <w:rPr>
      <w:rFonts w:ascii="Times New Roman" w:eastAsia="Times New Roman" w:hAnsi="Times New Roman"/>
      <w:color w:val="000000"/>
      <w:sz w:val="20"/>
      <w:szCs w:val="20"/>
      <w:lang w:eastAsia="pt-BR"/>
    </w:rPr>
  </w:style>
  <w:style w:type="character" w:customStyle="1" w:styleId="DPWNormalChar">
    <w:name w:val="DPW Normal Char"/>
    <w:rsid w:val="000216AF"/>
    <w:rPr>
      <w:rFonts w:ascii="Times New Roman" w:hAnsi="Times New Roman" w:cs="Times New Roman"/>
      <w:color w:val="000000"/>
      <w:spacing w:val="0"/>
      <w:sz w:val="24"/>
      <w:szCs w:val="24"/>
      <w:lang w:val="en-US"/>
    </w:rPr>
  </w:style>
  <w:style w:type="paragraph" w:customStyle="1" w:styleId="flbld">
    <w:name w:val="flbld"/>
    <w:basedOn w:val="Normal"/>
    <w:rsid w:val="000216AF"/>
    <w:pPr>
      <w:keepNext/>
      <w:keepLines/>
      <w:widowControl w:val="0"/>
      <w:tabs>
        <w:tab w:val="left" w:pos="204"/>
      </w:tabs>
      <w:autoSpaceDE w:val="0"/>
      <w:autoSpaceDN w:val="0"/>
      <w:adjustRightInd w:val="0"/>
      <w:spacing w:after="240"/>
      <w:jc w:val="both"/>
    </w:pPr>
    <w:rPr>
      <w:rFonts w:ascii="Times New Roman" w:eastAsia="Times New Roman" w:hAnsi="Times New Roman"/>
      <w:b/>
      <w:bCs/>
      <w:color w:val="000000"/>
      <w:sz w:val="20"/>
      <w:szCs w:val="20"/>
      <w:lang w:eastAsia="pt-BR"/>
    </w:rPr>
  </w:style>
  <w:style w:type="paragraph" w:customStyle="1" w:styleId="flbldit">
    <w:name w:val="flbldit"/>
    <w:basedOn w:val="Normal"/>
    <w:rsid w:val="000216AF"/>
    <w:pPr>
      <w:keepNext/>
      <w:keepLines/>
      <w:widowControl w:val="0"/>
      <w:autoSpaceDE w:val="0"/>
      <w:autoSpaceDN w:val="0"/>
      <w:adjustRightInd w:val="0"/>
      <w:spacing w:after="240"/>
      <w:ind w:left="360"/>
      <w:jc w:val="both"/>
    </w:pPr>
    <w:rPr>
      <w:rFonts w:ascii="Times New Roman" w:eastAsia="Times New Roman" w:hAnsi="Times New Roman"/>
      <w:b/>
      <w:bCs/>
      <w:i/>
      <w:iCs/>
      <w:color w:val="000000"/>
      <w:sz w:val="20"/>
      <w:szCs w:val="20"/>
      <w:lang w:eastAsia="pt-BR"/>
    </w:rPr>
  </w:style>
  <w:style w:type="paragraph" w:customStyle="1" w:styleId="PBBody">
    <w:name w:val="PB Body"/>
    <w:basedOn w:val="Normal"/>
    <w:rsid w:val="000216AF"/>
    <w:pPr>
      <w:widowControl w:val="0"/>
      <w:autoSpaceDE w:val="0"/>
      <w:autoSpaceDN w:val="0"/>
      <w:adjustRightInd w:val="0"/>
      <w:spacing w:before="240" w:line="270" w:lineRule="atLeast"/>
      <w:jc w:val="both"/>
    </w:pPr>
    <w:rPr>
      <w:rFonts w:ascii="Times New Roman" w:eastAsia="Times New Roman" w:hAnsi="Times New Roman"/>
      <w:color w:val="000000"/>
      <w:sz w:val="20"/>
      <w:szCs w:val="20"/>
      <w:lang w:eastAsia="pt-BR"/>
    </w:rPr>
  </w:style>
  <w:style w:type="paragraph" w:customStyle="1" w:styleId="TableSource">
    <w:name w:val="Table Source"/>
    <w:aliases w:val="tr"/>
    <w:basedOn w:val="Normal"/>
    <w:rsid w:val="000216AF"/>
    <w:pPr>
      <w:widowControl w:val="0"/>
      <w:autoSpaceDE w:val="0"/>
      <w:autoSpaceDN w:val="0"/>
      <w:adjustRightInd w:val="0"/>
      <w:spacing w:line="220" w:lineRule="atLeast"/>
    </w:pPr>
    <w:rPr>
      <w:rFonts w:ascii="Arial Narrow" w:eastAsia="Times New Roman" w:hAnsi="Arial Narrow" w:cs="Arial Narrow"/>
      <w:i/>
      <w:iCs/>
      <w:color w:val="000000"/>
      <w:sz w:val="16"/>
      <w:szCs w:val="16"/>
      <w:lang w:eastAsia="pt-BR"/>
    </w:rPr>
  </w:style>
  <w:style w:type="paragraph" w:customStyle="1" w:styleId="TableSourceSmall">
    <w:name w:val="Table Source Small"/>
    <w:aliases w:val="trs"/>
    <w:basedOn w:val="TableSource"/>
    <w:rsid w:val="000216AF"/>
    <w:pPr>
      <w:spacing w:line="240" w:lineRule="auto"/>
    </w:pPr>
    <w:rPr>
      <w:sz w:val="14"/>
      <w:szCs w:val="14"/>
    </w:rPr>
  </w:style>
  <w:style w:type="paragraph" w:customStyle="1" w:styleId="Graphic">
    <w:name w:val="Graphic"/>
    <w:aliases w:val="gr,graphic,gx,graph,grahic,Graphics"/>
    <w:basedOn w:val="Normal"/>
    <w:rsid w:val="000216AF"/>
    <w:pPr>
      <w:keepNext/>
      <w:widowControl w:val="0"/>
      <w:autoSpaceDE w:val="0"/>
      <w:autoSpaceDN w:val="0"/>
      <w:adjustRightInd w:val="0"/>
      <w:spacing w:before="120" w:line="270" w:lineRule="atLeast"/>
      <w:jc w:val="center"/>
    </w:pPr>
    <w:rPr>
      <w:rFonts w:ascii="Arial Narrow" w:eastAsia="Times New Roman" w:hAnsi="Arial Narrow" w:cs="Arial Narrow"/>
      <w:color w:val="000000"/>
      <w:sz w:val="18"/>
      <w:szCs w:val="18"/>
      <w:lang w:eastAsia="pt-BR"/>
    </w:rPr>
  </w:style>
  <w:style w:type="paragraph" w:customStyle="1" w:styleId="WCPageNumber">
    <w:name w:val="WCPageNumber"/>
    <w:rsid w:val="000216AF"/>
    <w:pPr>
      <w:widowControl w:val="0"/>
      <w:autoSpaceDE w:val="0"/>
      <w:autoSpaceDN w:val="0"/>
      <w:adjustRightInd w:val="0"/>
      <w:jc w:val="center"/>
    </w:pPr>
    <w:rPr>
      <w:rFonts w:ascii="Times New Roman" w:eastAsia="Times New Roman" w:hAnsi="Times New Roman"/>
      <w:color w:val="000000"/>
      <w:sz w:val="24"/>
      <w:szCs w:val="24"/>
      <w:lang w:val="en-US"/>
    </w:rPr>
  </w:style>
  <w:style w:type="paragraph" w:customStyle="1" w:styleId="DraftLineWC">
    <w:name w:val="DraftLineW&amp;C"/>
    <w:basedOn w:val="Normal"/>
    <w:rsid w:val="000216AF"/>
    <w:pPr>
      <w:framePr w:w="5328" w:hSpace="187" w:vSpace="187" w:wrap="auto" w:vAnchor="page" w:hAnchor="page" w:x="5763" w:y="723"/>
      <w:widowControl w:val="0"/>
      <w:autoSpaceDE w:val="0"/>
      <w:autoSpaceDN w:val="0"/>
      <w:adjustRightInd w:val="0"/>
      <w:jc w:val="right"/>
    </w:pPr>
    <w:rPr>
      <w:rFonts w:ascii="Times New Roman" w:eastAsia="Times New Roman" w:hAnsi="Times New Roman"/>
      <w:color w:val="000000"/>
      <w:sz w:val="20"/>
      <w:szCs w:val="20"/>
      <w:lang w:eastAsia="pt-BR"/>
    </w:rPr>
  </w:style>
  <w:style w:type="paragraph" w:customStyle="1" w:styleId="Textoembloco1">
    <w:name w:val="Texto em bloco1"/>
    <w:basedOn w:val="Normal"/>
    <w:rsid w:val="000216AF"/>
    <w:pPr>
      <w:widowControl w:val="0"/>
      <w:autoSpaceDE w:val="0"/>
      <w:autoSpaceDN w:val="0"/>
      <w:adjustRightInd w:val="0"/>
      <w:spacing w:after="240"/>
    </w:pPr>
    <w:rPr>
      <w:rFonts w:ascii="Times New Roman" w:eastAsia="Times New Roman" w:hAnsi="Times New Roman"/>
      <w:color w:val="000000"/>
      <w:sz w:val="22"/>
      <w:szCs w:val="22"/>
      <w:lang w:eastAsia="pt-BR"/>
    </w:rPr>
  </w:style>
  <w:style w:type="paragraph" w:customStyle="1" w:styleId="tfn">
    <w:name w:val="tfn"/>
    <w:basedOn w:val="Text"/>
    <w:rsid w:val="000216AF"/>
    <w:pPr>
      <w:suppressAutoHyphens w:val="0"/>
      <w:spacing w:before="0"/>
      <w:ind w:left="432" w:hanging="432"/>
    </w:pPr>
    <w:rPr>
      <w:sz w:val="20"/>
      <w:szCs w:val="20"/>
    </w:rPr>
  </w:style>
  <w:style w:type="character" w:customStyle="1" w:styleId="FootnoteReference2">
    <w:name w:val="Footnote Reference2"/>
    <w:rsid w:val="000216AF"/>
    <w:rPr>
      <w:rFonts w:ascii="Times New Roman" w:hAnsi="Times New Roman" w:cs="Times New Roman"/>
      <w:color w:val="000000"/>
      <w:spacing w:val="0"/>
      <w:sz w:val="20"/>
      <w:szCs w:val="20"/>
      <w:vertAlign w:val="superscript"/>
      <w:lang w:val="en-US"/>
    </w:rPr>
  </w:style>
  <w:style w:type="paragraph" w:customStyle="1" w:styleId="Zitat">
    <w:name w:val="Zitat"/>
    <w:basedOn w:val="Corpodetexto"/>
    <w:rsid w:val="000216AF"/>
    <w:pPr>
      <w:spacing w:after="160"/>
      <w:ind w:left="709" w:right="567"/>
    </w:pPr>
    <w:rPr>
      <w:b/>
      <w:bCs/>
      <w:color w:val="000000"/>
      <w:lang w:val="de-DE" w:eastAsia="x-none"/>
    </w:rPr>
  </w:style>
  <w:style w:type="paragraph" w:customStyle="1" w:styleId="Indent">
    <w:name w:val="Indent"/>
    <w:basedOn w:val="Normal"/>
    <w:rsid w:val="000216AF"/>
    <w:pPr>
      <w:widowControl w:val="0"/>
      <w:autoSpaceDE w:val="0"/>
      <w:autoSpaceDN w:val="0"/>
      <w:adjustRightInd w:val="0"/>
      <w:spacing w:after="200"/>
      <w:ind w:firstLine="619"/>
      <w:jc w:val="both"/>
    </w:pPr>
    <w:rPr>
      <w:rFonts w:ascii="CG Times" w:eastAsia="Times New Roman" w:hAnsi="CG Times" w:cs="CG Times"/>
      <w:color w:val="000000"/>
      <w:sz w:val="22"/>
      <w:szCs w:val="22"/>
      <w:lang w:eastAsia="pt-BR"/>
    </w:rPr>
  </w:style>
  <w:style w:type="paragraph" w:customStyle="1" w:styleId="DPWP2">
    <w:name w:val="DPW P2"/>
    <w:basedOn w:val="DPWNormal"/>
    <w:next w:val="DPWfdPF"/>
    <w:rsid w:val="000216AF"/>
    <w:pPr>
      <w:suppressAutoHyphens w:val="0"/>
      <w:spacing w:before="0" w:after="240"/>
      <w:jc w:val="left"/>
    </w:pPr>
    <w:rPr>
      <w:lang w:val="pt-BR"/>
    </w:rPr>
  </w:style>
  <w:style w:type="paragraph" w:customStyle="1" w:styleId="zpref3lev3">
    <w:name w:val="zpref 3 lev 3"/>
    <w:aliases w:val="33"/>
    <w:basedOn w:val="DPWNormal"/>
    <w:next w:val="DPWfdPF"/>
    <w:rsid w:val="000216AF"/>
    <w:pPr>
      <w:tabs>
        <w:tab w:val="num" w:pos="360"/>
        <w:tab w:val="num" w:pos="1440"/>
        <w:tab w:val="num" w:pos="1800"/>
      </w:tabs>
      <w:suppressAutoHyphens w:val="0"/>
      <w:spacing w:before="0" w:after="240"/>
      <w:jc w:val="left"/>
    </w:pPr>
    <w:rPr>
      <w:lang w:val="pt-BR"/>
    </w:rPr>
  </w:style>
  <w:style w:type="paragraph" w:customStyle="1" w:styleId="zpref3lev4">
    <w:name w:val="zpref 3 lev 4"/>
    <w:aliases w:val="34"/>
    <w:basedOn w:val="DPWNormal"/>
    <w:next w:val="DPWfdPF"/>
    <w:rsid w:val="000216AF"/>
    <w:pPr>
      <w:tabs>
        <w:tab w:val="num" w:pos="360"/>
        <w:tab w:val="num" w:pos="1440"/>
        <w:tab w:val="num" w:pos="1800"/>
      </w:tabs>
      <w:suppressAutoHyphens w:val="0"/>
      <w:spacing w:before="0" w:after="240"/>
      <w:jc w:val="left"/>
    </w:pPr>
    <w:rPr>
      <w:lang w:val="pt-BR"/>
    </w:rPr>
  </w:style>
  <w:style w:type="paragraph" w:customStyle="1" w:styleId="zpref3lev5">
    <w:name w:val="zpref 3 lev 5"/>
    <w:aliases w:val="35"/>
    <w:basedOn w:val="DPWNormal"/>
    <w:next w:val="DPWfdPF"/>
    <w:rsid w:val="000216AF"/>
    <w:pPr>
      <w:tabs>
        <w:tab w:val="num" w:pos="360"/>
        <w:tab w:val="num" w:pos="1440"/>
        <w:tab w:val="num" w:pos="1800"/>
        <w:tab w:val="left" w:pos="3715"/>
      </w:tabs>
      <w:suppressAutoHyphens w:val="0"/>
      <w:spacing w:before="0" w:after="240"/>
      <w:jc w:val="left"/>
    </w:pPr>
    <w:rPr>
      <w:lang w:val="pt-BR"/>
    </w:rPr>
  </w:style>
  <w:style w:type="paragraph" w:customStyle="1" w:styleId="zpref4lev3">
    <w:name w:val="zpref 4 lev 3"/>
    <w:aliases w:val="43"/>
    <w:basedOn w:val="DPWNormal"/>
    <w:next w:val="DPWfdPF"/>
    <w:rsid w:val="000216AF"/>
    <w:pPr>
      <w:tabs>
        <w:tab w:val="num" w:pos="360"/>
        <w:tab w:val="num" w:pos="1800"/>
      </w:tabs>
      <w:suppressAutoHyphens w:val="0"/>
      <w:spacing w:before="0" w:after="240"/>
      <w:jc w:val="left"/>
    </w:pPr>
    <w:rPr>
      <w:lang w:val="pt-BR"/>
    </w:rPr>
  </w:style>
  <w:style w:type="paragraph" w:customStyle="1" w:styleId="zpref4lev4">
    <w:name w:val="zpref 4 lev 4"/>
    <w:aliases w:val="44"/>
    <w:basedOn w:val="DPWNormal"/>
    <w:next w:val="DPWfdPF"/>
    <w:rsid w:val="000216AF"/>
    <w:pPr>
      <w:tabs>
        <w:tab w:val="num" w:pos="360"/>
        <w:tab w:val="num" w:pos="1800"/>
      </w:tabs>
      <w:suppressAutoHyphens w:val="0"/>
      <w:spacing w:before="0" w:after="240"/>
      <w:jc w:val="left"/>
    </w:pPr>
    <w:rPr>
      <w:lang w:val="pt-BR"/>
    </w:rPr>
  </w:style>
  <w:style w:type="paragraph" w:customStyle="1" w:styleId="zpref4lev5">
    <w:name w:val="zpref 4 lev 5"/>
    <w:aliases w:val="45"/>
    <w:basedOn w:val="DPWNormal"/>
    <w:next w:val="DPWfdPF"/>
    <w:rsid w:val="000216AF"/>
    <w:pPr>
      <w:tabs>
        <w:tab w:val="num" w:pos="360"/>
        <w:tab w:val="num" w:pos="1800"/>
        <w:tab w:val="left" w:pos="3715"/>
      </w:tabs>
      <w:suppressAutoHyphens w:val="0"/>
      <w:spacing w:before="0" w:after="240"/>
      <w:jc w:val="left"/>
    </w:pPr>
    <w:rPr>
      <w:lang w:val="pt-BR"/>
    </w:rPr>
  </w:style>
  <w:style w:type="paragraph" w:customStyle="1" w:styleId="zpref4lev6">
    <w:name w:val="zpref 4 lev 6"/>
    <w:aliases w:val="46"/>
    <w:basedOn w:val="DPWNormal"/>
    <w:next w:val="DPWfdPF"/>
    <w:rsid w:val="000216AF"/>
    <w:pPr>
      <w:tabs>
        <w:tab w:val="num" w:pos="360"/>
        <w:tab w:val="num" w:pos="1800"/>
        <w:tab w:val="left" w:pos="4920"/>
      </w:tabs>
      <w:suppressAutoHyphens w:val="0"/>
      <w:spacing w:before="0" w:after="240"/>
      <w:jc w:val="left"/>
    </w:pPr>
    <w:rPr>
      <w:lang w:val="pt-BR"/>
    </w:rPr>
  </w:style>
  <w:style w:type="paragraph" w:customStyle="1" w:styleId="zpref5lev3">
    <w:name w:val="zpref 5 lev 3"/>
    <w:aliases w:val="53"/>
    <w:basedOn w:val="DPWNormal"/>
    <w:next w:val="DPWfdPF"/>
    <w:rsid w:val="000216AF"/>
    <w:pPr>
      <w:tabs>
        <w:tab w:val="num" w:pos="360"/>
      </w:tabs>
      <w:suppressAutoHyphens w:val="0"/>
      <w:spacing w:before="0" w:after="240"/>
      <w:jc w:val="left"/>
    </w:pPr>
    <w:rPr>
      <w:lang w:val="pt-BR"/>
    </w:rPr>
  </w:style>
  <w:style w:type="paragraph" w:customStyle="1" w:styleId="zpref5lev4">
    <w:name w:val="zpref 5 lev 4"/>
    <w:aliases w:val="54"/>
    <w:basedOn w:val="DPWNormal"/>
    <w:next w:val="DPWfdPF"/>
    <w:rsid w:val="000216AF"/>
    <w:pPr>
      <w:tabs>
        <w:tab w:val="num" w:pos="360"/>
      </w:tabs>
      <w:suppressAutoHyphens w:val="0"/>
      <w:spacing w:before="0" w:after="240"/>
      <w:jc w:val="left"/>
    </w:pPr>
    <w:rPr>
      <w:lang w:val="pt-BR"/>
    </w:rPr>
  </w:style>
  <w:style w:type="paragraph" w:customStyle="1" w:styleId="zpref5lev5">
    <w:name w:val="zpref 5 lev 5"/>
    <w:aliases w:val="55"/>
    <w:basedOn w:val="DPWNormal"/>
    <w:next w:val="DPWfdPF"/>
    <w:rsid w:val="000216AF"/>
    <w:pPr>
      <w:tabs>
        <w:tab w:val="num" w:pos="360"/>
        <w:tab w:val="left" w:pos="3715"/>
      </w:tabs>
      <w:suppressAutoHyphens w:val="0"/>
      <w:spacing w:before="0" w:after="240"/>
      <w:jc w:val="left"/>
    </w:pPr>
    <w:rPr>
      <w:lang w:val="pt-BR"/>
    </w:rPr>
  </w:style>
  <w:style w:type="paragraph" w:customStyle="1" w:styleId="zpref5lev6">
    <w:name w:val="zpref 5 lev 6"/>
    <w:aliases w:val="56"/>
    <w:basedOn w:val="DPWNormal"/>
    <w:next w:val="DPWfdPF"/>
    <w:rsid w:val="000216AF"/>
    <w:pPr>
      <w:tabs>
        <w:tab w:val="num" w:pos="360"/>
        <w:tab w:val="left" w:pos="4920"/>
      </w:tabs>
      <w:suppressAutoHyphens w:val="0"/>
      <w:spacing w:before="0" w:after="240"/>
      <w:jc w:val="left"/>
    </w:pPr>
    <w:rPr>
      <w:lang w:val="pt-BR"/>
    </w:rPr>
  </w:style>
  <w:style w:type="paragraph" w:customStyle="1" w:styleId="zpref6lev3">
    <w:name w:val="zpref 6 lev 3"/>
    <w:aliases w:val="63"/>
    <w:basedOn w:val="DPWNormal"/>
    <w:next w:val="DPWfdPF"/>
    <w:rsid w:val="000216AF"/>
    <w:pPr>
      <w:tabs>
        <w:tab w:val="num" w:pos="360"/>
        <w:tab w:val="num" w:pos="720"/>
      </w:tabs>
      <w:suppressAutoHyphens w:val="0"/>
      <w:spacing w:before="0" w:after="240"/>
      <w:jc w:val="left"/>
    </w:pPr>
    <w:rPr>
      <w:lang w:val="pt-BR"/>
    </w:rPr>
  </w:style>
  <w:style w:type="paragraph" w:customStyle="1" w:styleId="zpref6lev4">
    <w:name w:val="zpref 6 lev 4"/>
    <w:aliases w:val="64"/>
    <w:basedOn w:val="DPWNormal"/>
    <w:next w:val="DPWfdPF"/>
    <w:rsid w:val="000216AF"/>
    <w:pPr>
      <w:tabs>
        <w:tab w:val="num" w:pos="360"/>
        <w:tab w:val="num" w:pos="720"/>
      </w:tabs>
      <w:suppressAutoHyphens w:val="0"/>
      <w:spacing w:before="0" w:after="240"/>
      <w:jc w:val="left"/>
    </w:pPr>
    <w:rPr>
      <w:lang w:val="pt-BR"/>
    </w:rPr>
  </w:style>
  <w:style w:type="paragraph" w:customStyle="1" w:styleId="zpref6lev5">
    <w:name w:val="zpref 6 lev 5"/>
    <w:aliases w:val="65"/>
    <w:basedOn w:val="DPWNormal"/>
    <w:next w:val="DPWfdPF"/>
    <w:rsid w:val="000216AF"/>
    <w:pPr>
      <w:tabs>
        <w:tab w:val="num" w:pos="360"/>
        <w:tab w:val="num" w:pos="720"/>
        <w:tab w:val="left" w:pos="4925"/>
      </w:tabs>
      <w:suppressAutoHyphens w:val="0"/>
      <w:spacing w:before="0" w:after="240"/>
      <w:jc w:val="left"/>
    </w:pPr>
    <w:rPr>
      <w:lang w:val="pt-BR"/>
    </w:rPr>
  </w:style>
  <w:style w:type="paragraph" w:customStyle="1" w:styleId="zpref6lev6">
    <w:name w:val="zpref 6 lev 6"/>
    <w:aliases w:val="66"/>
    <w:basedOn w:val="DPWNormal"/>
    <w:next w:val="DPWfdPF"/>
    <w:rsid w:val="000216AF"/>
    <w:pPr>
      <w:tabs>
        <w:tab w:val="num" w:pos="360"/>
        <w:tab w:val="num" w:pos="720"/>
        <w:tab w:val="left" w:pos="5400"/>
      </w:tabs>
      <w:suppressAutoHyphens w:val="0"/>
      <w:spacing w:before="0" w:after="240"/>
      <w:ind w:left="3845" w:firstLine="1080"/>
      <w:jc w:val="left"/>
    </w:pPr>
    <w:rPr>
      <w:lang w:val="pt-BR"/>
    </w:rPr>
  </w:style>
  <w:style w:type="paragraph" w:customStyle="1" w:styleId="zpref8lev4">
    <w:name w:val="zpref 8 lev 4"/>
    <w:aliases w:val="84"/>
    <w:basedOn w:val="DPWNormal"/>
    <w:next w:val="DPWfdPF"/>
    <w:rsid w:val="000216AF"/>
    <w:pPr>
      <w:suppressAutoHyphens w:val="0"/>
      <w:spacing w:before="0" w:after="240"/>
      <w:jc w:val="left"/>
    </w:pPr>
    <w:rPr>
      <w:lang w:val="pt-BR"/>
    </w:rPr>
  </w:style>
  <w:style w:type="paragraph" w:customStyle="1" w:styleId="zpref8lev5">
    <w:name w:val="zpref 8 lev 5"/>
    <w:aliases w:val="85"/>
    <w:basedOn w:val="DPWNormal"/>
    <w:next w:val="DPWfdPF"/>
    <w:rsid w:val="000216AF"/>
    <w:pPr>
      <w:suppressAutoHyphens w:val="0"/>
      <w:spacing w:before="0" w:after="240"/>
      <w:jc w:val="left"/>
    </w:pPr>
    <w:rPr>
      <w:lang w:val="pt-BR"/>
    </w:rPr>
  </w:style>
  <w:style w:type="paragraph" w:customStyle="1" w:styleId="zpref2lev4">
    <w:name w:val="zpref 2 lev 4"/>
    <w:aliases w:val="24"/>
    <w:basedOn w:val="DPWNormal"/>
    <w:next w:val="DPWfdPF"/>
    <w:rsid w:val="000216AF"/>
    <w:pPr>
      <w:suppressAutoHyphens w:val="0"/>
      <w:spacing w:before="0" w:after="240"/>
      <w:jc w:val="left"/>
    </w:pPr>
    <w:rPr>
      <w:lang w:val="pt-BR"/>
    </w:rPr>
  </w:style>
  <w:style w:type="paragraph" w:customStyle="1" w:styleId="zpref2lev5">
    <w:name w:val="zpref 2 lev 5"/>
    <w:aliases w:val="25"/>
    <w:basedOn w:val="DPWNormal"/>
    <w:next w:val="DPWfdPF"/>
    <w:rsid w:val="000216AF"/>
    <w:pPr>
      <w:tabs>
        <w:tab w:val="num" w:pos="1080"/>
        <w:tab w:val="num" w:pos="1440"/>
      </w:tabs>
      <w:suppressAutoHyphens w:val="0"/>
      <w:spacing w:before="0" w:after="240"/>
      <w:ind w:left="1440" w:hanging="360"/>
      <w:jc w:val="left"/>
    </w:pPr>
    <w:rPr>
      <w:lang w:val="pt-BR"/>
    </w:rPr>
  </w:style>
  <w:style w:type="paragraph" w:customStyle="1" w:styleId="DPWTSBullet3">
    <w:name w:val="DPW TS Bullet 3"/>
    <w:basedOn w:val="DPWNormal"/>
    <w:rsid w:val="000216AF"/>
    <w:pPr>
      <w:tabs>
        <w:tab w:val="num" w:pos="1080"/>
        <w:tab w:val="num" w:pos="1440"/>
      </w:tabs>
      <w:suppressAutoHyphens w:val="0"/>
      <w:spacing w:before="0" w:after="0"/>
      <w:ind w:left="1440" w:hanging="360"/>
      <w:jc w:val="left"/>
    </w:pPr>
    <w:rPr>
      <w:lang w:val="pt-BR"/>
    </w:rPr>
  </w:style>
  <w:style w:type="paragraph" w:customStyle="1" w:styleId="zpref9lev4">
    <w:name w:val="zpref 9 lev 4"/>
    <w:aliases w:val="94"/>
    <w:basedOn w:val="DPWNormal"/>
    <w:next w:val="DPWfdPF"/>
    <w:rsid w:val="000216AF"/>
    <w:pPr>
      <w:suppressAutoHyphens w:val="0"/>
      <w:spacing w:before="0" w:after="240"/>
      <w:jc w:val="left"/>
    </w:pPr>
    <w:rPr>
      <w:lang w:val="pt-BR"/>
    </w:rPr>
  </w:style>
  <w:style w:type="paragraph" w:customStyle="1" w:styleId="zpref9lev5">
    <w:name w:val="zpref 9 lev 5"/>
    <w:aliases w:val="95"/>
    <w:basedOn w:val="DPWNormal"/>
    <w:next w:val="DPWfdPF"/>
    <w:rsid w:val="000216AF"/>
    <w:pPr>
      <w:suppressAutoHyphens w:val="0"/>
      <w:spacing w:before="0" w:after="240"/>
      <w:jc w:val="left"/>
    </w:pPr>
    <w:rPr>
      <w:lang w:val="pt-BR"/>
    </w:rPr>
  </w:style>
  <w:style w:type="paragraph" w:customStyle="1" w:styleId="zpref9lev6">
    <w:name w:val="zpref 9 lev 6"/>
    <w:aliases w:val="96"/>
    <w:basedOn w:val="DPWNormal"/>
    <w:next w:val="DPWfdPF"/>
    <w:rsid w:val="000216AF"/>
    <w:pPr>
      <w:suppressAutoHyphens w:val="0"/>
      <w:spacing w:before="0" w:after="240"/>
      <w:jc w:val="left"/>
    </w:pPr>
    <w:rPr>
      <w:lang w:val="pt-BR"/>
    </w:rPr>
  </w:style>
  <w:style w:type="character" w:customStyle="1" w:styleId="DPWPFChar">
    <w:name w:val="DPW PF Char"/>
    <w:aliases w:val="pf Char"/>
    <w:rsid w:val="000216AF"/>
    <w:rPr>
      <w:rFonts w:ascii="Times New Roman" w:hAnsi="Times New Roman" w:cs="Times New Roman"/>
      <w:color w:val="000000"/>
      <w:spacing w:val="0"/>
      <w:sz w:val="24"/>
      <w:szCs w:val="24"/>
      <w:lang w:val="en-US"/>
    </w:rPr>
  </w:style>
  <w:style w:type="paragraph" w:customStyle="1" w:styleId="zpref4lev1">
    <w:name w:val="zpref 4 lev 1"/>
    <w:aliases w:val="41"/>
    <w:basedOn w:val="DPWNormal"/>
    <w:next w:val="DPWfdPF"/>
    <w:rsid w:val="000216AF"/>
    <w:pPr>
      <w:tabs>
        <w:tab w:val="num" w:pos="1800"/>
      </w:tabs>
      <w:suppressAutoHyphens w:val="0"/>
      <w:spacing w:before="0" w:after="240"/>
      <w:ind w:left="1800" w:hanging="360"/>
      <w:jc w:val="left"/>
    </w:pPr>
    <w:rPr>
      <w:lang w:val="pt-BR"/>
    </w:rPr>
  </w:style>
  <w:style w:type="paragraph" w:customStyle="1" w:styleId="zpref4lev2">
    <w:name w:val="zpref 4 lev 2"/>
    <w:aliases w:val="42"/>
    <w:basedOn w:val="DPWNormal"/>
    <w:next w:val="DPWfdPF"/>
    <w:rsid w:val="000216AF"/>
    <w:pPr>
      <w:tabs>
        <w:tab w:val="num" w:pos="1800"/>
      </w:tabs>
      <w:suppressAutoHyphens w:val="0"/>
      <w:spacing w:before="0" w:after="240"/>
      <w:ind w:left="1800" w:hanging="360"/>
      <w:jc w:val="left"/>
    </w:pPr>
    <w:rPr>
      <w:lang w:val="pt-BR"/>
    </w:rPr>
  </w:style>
  <w:style w:type="paragraph" w:customStyle="1" w:styleId="TitleLeft">
    <w:name w:val="Title Left"/>
    <w:basedOn w:val="Normal"/>
    <w:next w:val="Corpodetexto"/>
    <w:rsid w:val="000216AF"/>
    <w:pPr>
      <w:keepNext/>
      <w:keepLines/>
      <w:widowControl w:val="0"/>
      <w:autoSpaceDE w:val="0"/>
      <w:autoSpaceDN w:val="0"/>
      <w:adjustRightInd w:val="0"/>
      <w:spacing w:after="240"/>
      <w:jc w:val="both"/>
    </w:pPr>
    <w:rPr>
      <w:rFonts w:ascii="Times New Roman Bold" w:eastAsia="Times New Roman" w:hAnsi="Times New Roman Bold" w:cs="Times New Roman Bold"/>
      <w:b/>
      <w:bCs/>
      <w:color w:val="000000"/>
      <w:sz w:val="20"/>
      <w:szCs w:val="20"/>
      <w:lang w:eastAsia="pt-BR"/>
    </w:rPr>
  </w:style>
  <w:style w:type="character" w:customStyle="1" w:styleId="TitleLeftChar1">
    <w:name w:val="Title Left Char1"/>
    <w:rsid w:val="000216AF"/>
    <w:rPr>
      <w:rFonts w:ascii="Times New Roman" w:hAnsi="Times New Roman" w:cs="Times New Roman"/>
      <w:b/>
      <w:bCs/>
      <w:color w:val="000000"/>
      <w:spacing w:val="0"/>
      <w:sz w:val="24"/>
      <w:szCs w:val="24"/>
      <w:lang w:val="en-US"/>
    </w:rPr>
  </w:style>
  <w:style w:type="paragraph" w:customStyle="1" w:styleId="dpwpara1">
    <w:name w:val="_dpw para1"/>
    <w:basedOn w:val="DeltaViewTableHeading"/>
    <w:rsid w:val="000216AF"/>
    <w:pPr>
      <w:tabs>
        <w:tab w:val="right" w:pos="936"/>
        <w:tab w:val="left" w:pos="1224"/>
      </w:tabs>
      <w:spacing w:after="200"/>
      <w:ind w:left="360"/>
    </w:pPr>
    <w:rPr>
      <w:rFonts w:ascii="Times New Roman" w:hAnsi="Times New Roman" w:cs="Times New Roman"/>
      <w:b w:val="0"/>
      <w:bCs w:val="0"/>
      <w:sz w:val="20"/>
      <w:szCs w:val="20"/>
      <w:lang w:val="pt-BR"/>
    </w:rPr>
  </w:style>
  <w:style w:type="paragraph" w:customStyle="1" w:styleId="dpw10ptsafter">
    <w:name w:val="_dpw 10pts after"/>
    <w:basedOn w:val="DeltaViewTableHeading"/>
    <w:rsid w:val="000216AF"/>
    <w:pPr>
      <w:spacing w:after="200"/>
    </w:pPr>
    <w:rPr>
      <w:rFonts w:ascii="Times New Roman" w:hAnsi="Times New Roman" w:cs="Times New Roman"/>
      <w:b w:val="0"/>
      <w:bCs w:val="0"/>
      <w:sz w:val="20"/>
      <w:szCs w:val="20"/>
      <w:lang w:val="pt-BR"/>
    </w:rPr>
  </w:style>
  <w:style w:type="paragraph" w:customStyle="1" w:styleId="dpwpara2">
    <w:name w:val="_dpw para2"/>
    <w:basedOn w:val="DeltaViewTableHeading"/>
    <w:rsid w:val="000216AF"/>
    <w:pPr>
      <w:tabs>
        <w:tab w:val="right" w:pos="1224"/>
        <w:tab w:val="left" w:pos="1440"/>
      </w:tabs>
      <w:spacing w:after="200"/>
      <w:ind w:left="648"/>
    </w:pPr>
    <w:rPr>
      <w:rFonts w:ascii="Times New Roman" w:hAnsi="Times New Roman" w:cs="Times New Roman"/>
      <w:b w:val="0"/>
      <w:bCs w:val="0"/>
      <w:sz w:val="20"/>
      <w:szCs w:val="20"/>
      <w:lang w:val="pt-BR"/>
    </w:rPr>
  </w:style>
  <w:style w:type="paragraph" w:customStyle="1" w:styleId="dpwpara3">
    <w:name w:val="_dpw para3"/>
    <w:basedOn w:val="DeltaViewTableHeading"/>
    <w:rsid w:val="000216AF"/>
    <w:pPr>
      <w:tabs>
        <w:tab w:val="right" w:pos="1584"/>
        <w:tab w:val="left" w:pos="1944"/>
      </w:tabs>
      <w:spacing w:after="200"/>
      <w:ind w:left="1080"/>
    </w:pPr>
    <w:rPr>
      <w:rFonts w:ascii="Times New Roman" w:hAnsi="Times New Roman" w:cs="Times New Roman"/>
      <w:b w:val="0"/>
      <w:bCs w:val="0"/>
      <w:sz w:val="20"/>
      <w:szCs w:val="20"/>
      <w:lang w:val="pt-BR"/>
    </w:rPr>
  </w:style>
  <w:style w:type="character" w:customStyle="1" w:styleId="pCharChar">
    <w:name w:val="p Char Char"/>
    <w:rsid w:val="000216AF"/>
    <w:rPr>
      <w:rFonts w:ascii="Times New Roman" w:hAnsi="Times New Roman" w:cs="Times New Roman"/>
      <w:color w:val="000000"/>
      <w:spacing w:val="0"/>
      <w:sz w:val="20"/>
      <w:szCs w:val="20"/>
      <w:lang w:val="en-US"/>
    </w:rPr>
  </w:style>
  <w:style w:type="character" w:customStyle="1" w:styleId="bulChar">
    <w:name w:val="bul Char"/>
    <w:rsid w:val="000216AF"/>
    <w:rPr>
      <w:rFonts w:ascii="Times New Roman" w:hAnsi="Times New Roman" w:cs="Times New Roman"/>
      <w:color w:val="000000"/>
      <w:spacing w:val="0"/>
      <w:sz w:val="20"/>
      <w:szCs w:val="20"/>
      <w:lang w:val="en-US"/>
    </w:rPr>
  </w:style>
  <w:style w:type="paragraph" w:customStyle="1" w:styleId="DPWConfHeader">
    <w:name w:val="DPW Conf Header"/>
    <w:aliases w:val="cf"/>
    <w:basedOn w:val="DPWNormal"/>
    <w:rsid w:val="000216AF"/>
    <w:pPr>
      <w:suppressAutoHyphens w:val="0"/>
      <w:spacing w:before="0" w:after="0"/>
      <w:jc w:val="right"/>
    </w:pPr>
    <w:rPr>
      <w:rFonts w:ascii="Arial Black" w:hAnsi="Arial Black" w:cs="Arial Black"/>
      <w:caps/>
      <w:sz w:val="18"/>
      <w:szCs w:val="18"/>
      <w:lang w:val="pt-BR"/>
    </w:rPr>
  </w:style>
  <w:style w:type="paragraph" w:customStyle="1" w:styleId="DPWList1">
    <w:name w:val="DPW List1"/>
    <w:aliases w:val="l1"/>
    <w:basedOn w:val="DPWNormal"/>
    <w:rsid w:val="000216AF"/>
    <w:pPr>
      <w:tabs>
        <w:tab w:val="num" w:pos="1440"/>
      </w:tabs>
      <w:suppressAutoHyphens w:val="0"/>
      <w:spacing w:before="0" w:after="240"/>
      <w:ind w:left="1440" w:hanging="720"/>
      <w:jc w:val="left"/>
    </w:pPr>
    <w:rPr>
      <w:lang w:val="pt-BR"/>
    </w:rPr>
  </w:style>
  <w:style w:type="paragraph" w:customStyle="1" w:styleId="DPWWriterInfo">
    <w:name w:val="DPW Writer Info"/>
    <w:basedOn w:val="DPWNormal"/>
    <w:rsid w:val="000216AF"/>
    <w:pPr>
      <w:suppressAutoHyphens w:val="0"/>
      <w:spacing w:before="1570" w:after="700"/>
      <w:jc w:val="center"/>
    </w:pPr>
    <w:rPr>
      <w:rFonts w:ascii="Arial" w:hAnsi="Arial" w:cs="Arial"/>
      <w:sz w:val="16"/>
      <w:szCs w:val="16"/>
      <w:lang w:val="pt-BR"/>
    </w:rPr>
  </w:style>
  <w:style w:type="paragraph" w:customStyle="1" w:styleId="DPWArticle">
    <w:name w:val="DPW Article"/>
    <w:basedOn w:val="DPWNormal"/>
    <w:next w:val="DPWfdPF"/>
    <w:rsid w:val="000216AF"/>
    <w:pPr>
      <w:keepNext/>
      <w:tabs>
        <w:tab w:val="num" w:pos="1080"/>
      </w:tabs>
      <w:suppressAutoHyphens w:val="0"/>
      <w:spacing w:before="360" w:after="240"/>
      <w:ind w:left="1080" w:hanging="360"/>
      <w:jc w:val="center"/>
    </w:pPr>
    <w:rPr>
      <w:smallCaps/>
      <w:lang w:val="pt-BR"/>
    </w:rPr>
  </w:style>
  <w:style w:type="paragraph" w:customStyle="1" w:styleId="DPWP1">
    <w:name w:val="DPW P1"/>
    <w:basedOn w:val="DPWNormal"/>
    <w:next w:val="DPWfdPF"/>
    <w:rsid w:val="000216AF"/>
    <w:pPr>
      <w:tabs>
        <w:tab w:val="num" w:pos="1080"/>
      </w:tabs>
      <w:suppressAutoHyphens w:val="0"/>
      <w:spacing w:before="0" w:after="240"/>
      <w:ind w:left="1080" w:hanging="360"/>
      <w:jc w:val="left"/>
    </w:pPr>
    <w:rPr>
      <w:lang w:val="pt-BR"/>
    </w:rPr>
  </w:style>
  <w:style w:type="character" w:customStyle="1" w:styleId="NormalWebChar">
    <w:name w:val="Normal (Web) Char"/>
    <w:rsid w:val="000216AF"/>
    <w:rPr>
      <w:rFonts w:ascii="Times New Roman" w:hAnsi="Times New Roman" w:cs="Times New Roman"/>
      <w:color w:val="000000"/>
      <w:spacing w:val="0"/>
      <w:sz w:val="24"/>
      <w:szCs w:val="24"/>
      <w:lang w:val="en-US"/>
    </w:rPr>
  </w:style>
  <w:style w:type="paragraph" w:customStyle="1" w:styleId="rrdsinglerule">
    <w:name w:val="rrdsinglerule"/>
    <w:basedOn w:val="Normal"/>
    <w:next w:val="Normal"/>
    <w:rsid w:val="000216AF"/>
    <w:pPr>
      <w:widowControl w:val="0"/>
      <w:pBdr>
        <w:top w:val="single" w:sz="8" w:space="1" w:color="000000"/>
      </w:pBdr>
      <w:autoSpaceDE w:val="0"/>
      <w:autoSpaceDN w:val="0"/>
      <w:adjustRightInd w:val="0"/>
      <w:spacing w:before="20" w:line="20" w:lineRule="exact"/>
      <w:jc w:val="center"/>
    </w:pPr>
    <w:rPr>
      <w:rFonts w:ascii="Times New Roman" w:eastAsia="Times New Roman" w:hAnsi="Times New Roman"/>
      <w:color w:val="000000"/>
      <w:sz w:val="8"/>
      <w:szCs w:val="8"/>
      <w:lang w:eastAsia="pt-BR"/>
    </w:rPr>
  </w:style>
  <w:style w:type="paragraph" w:customStyle="1" w:styleId="bul1">
    <w:name w:val="bul1"/>
    <w:basedOn w:val="bul"/>
    <w:rsid w:val="000216AF"/>
    <w:pPr>
      <w:tabs>
        <w:tab w:val="num" w:pos="720"/>
      </w:tabs>
      <w:spacing w:before="0"/>
    </w:pPr>
    <w:rPr>
      <w:lang w:val="pt-BR"/>
    </w:rPr>
  </w:style>
  <w:style w:type="paragraph" w:customStyle="1" w:styleId="btibodytextind">
    <w:name w:val="btibodytextind"/>
    <w:basedOn w:val="Normal"/>
    <w:rsid w:val="000216AF"/>
    <w:pPr>
      <w:widowControl w:val="0"/>
      <w:autoSpaceDE w:val="0"/>
      <w:autoSpaceDN w:val="0"/>
      <w:adjustRightInd w:val="0"/>
      <w:spacing w:after="240"/>
      <w:ind w:firstLine="360"/>
      <w:jc w:val="both"/>
    </w:pPr>
    <w:rPr>
      <w:rFonts w:ascii="Times New Roman" w:eastAsia="Times New Roman" w:hAnsi="Times New Roman"/>
      <w:color w:val="000000"/>
      <w:sz w:val="20"/>
      <w:szCs w:val="20"/>
      <w:lang w:eastAsia="pt-BR"/>
    </w:rPr>
  </w:style>
  <w:style w:type="paragraph" w:customStyle="1" w:styleId="flit">
    <w:name w:val="flit"/>
    <w:basedOn w:val="NormalWeb1"/>
    <w:rsid w:val="000216AF"/>
    <w:pPr>
      <w:keepNext/>
      <w:spacing w:before="0" w:beforeAutospacing="0" w:after="240" w:afterAutospacing="0"/>
      <w:jc w:val="left"/>
    </w:pPr>
    <w:rPr>
      <w:rFonts w:ascii="Arial Unicode MS" w:eastAsia="Arial Unicode MS" w:hAnsi="Calibri" w:cs="Arial Unicode MS"/>
      <w:i/>
      <w:iCs/>
      <w:sz w:val="20"/>
      <w:szCs w:val="20"/>
    </w:rPr>
  </w:style>
  <w:style w:type="paragraph" w:customStyle="1" w:styleId="it">
    <w:name w:val="it"/>
    <w:basedOn w:val="Normal"/>
    <w:rsid w:val="000216AF"/>
    <w:pPr>
      <w:keepNext/>
      <w:keepLines/>
      <w:widowControl w:val="0"/>
      <w:autoSpaceDE w:val="0"/>
      <w:autoSpaceDN w:val="0"/>
      <w:adjustRightInd w:val="0"/>
      <w:spacing w:after="240"/>
      <w:ind w:left="202"/>
      <w:jc w:val="both"/>
    </w:pPr>
    <w:rPr>
      <w:rFonts w:ascii="Times New Roman" w:eastAsia="Times New Roman" w:hAnsi="Times New Roman"/>
      <w:i/>
      <w:iCs/>
      <w:color w:val="000000"/>
      <w:sz w:val="20"/>
      <w:szCs w:val="20"/>
      <w:lang w:eastAsia="pt-BR"/>
    </w:rPr>
  </w:style>
  <w:style w:type="paragraph" w:customStyle="1" w:styleId="BTIB">
    <w:name w:val="BTIB"/>
    <w:basedOn w:val="Normal"/>
    <w:rsid w:val="000216AF"/>
    <w:pPr>
      <w:widowControl w:val="0"/>
      <w:autoSpaceDE w:val="0"/>
      <w:autoSpaceDN w:val="0"/>
      <w:adjustRightInd w:val="0"/>
      <w:spacing w:after="240"/>
      <w:ind w:firstLine="360"/>
      <w:jc w:val="both"/>
    </w:pPr>
    <w:rPr>
      <w:rFonts w:ascii="Times New Roman" w:eastAsia="Times New Roman" w:hAnsi="Times New Roman"/>
      <w:b/>
      <w:bCs/>
      <w:color w:val="000000"/>
      <w:sz w:val="20"/>
      <w:szCs w:val="20"/>
      <w:lang w:eastAsia="pt-BR"/>
    </w:rPr>
  </w:style>
  <w:style w:type="paragraph" w:customStyle="1" w:styleId="zpref5lev1">
    <w:name w:val="zpref 5 lev 1"/>
    <w:aliases w:val="51"/>
    <w:basedOn w:val="DPWNormal"/>
    <w:next w:val="DPWfdPF"/>
    <w:rsid w:val="000216AF"/>
    <w:pPr>
      <w:tabs>
        <w:tab w:val="num" w:pos="1296"/>
      </w:tabs>
      <w:suppressAutoHyphens w:val="0"/>
      <w:spacing w:before="0" w:after="240"/>
      <w:ind w:firstLine="936"/>
      <w:jc w:val="left"/>
    </w:pPr>
    <w:rPr>
      <w:rFonts w:ascii="SimSun" w:eastAsia="SimSun" w:hAnsi="Calibri" w:cs="SimSun"/>
      <w:lang w:val="zh-CN"/>
    </w:rPr>
  </w:style>
  <w:style w:type="paragraph" w:customStyle="1" w:styleId="zpref5lev2">
    <w:name w:val="zpref 5 lev 2"/>
    <w:aliases w:val="52"/>
    <w:basedOn w:val="DPWNormal"/>
    <w:next w:val="DPWfdPF"/>
    <w:rsid w:val="000216AF"/>
    <w:pPr>
      <w:tabs>
        <w:tab w:val="num" w:pos="2160"/>
      </w:tabs>
      <w:suppressAutoHyphens w:val="0"/>
      <w:spacing w:before="0" w:after="240"/>
      <w:ind w:left="720" w:firstLine="1080"/>
      <w:jc w:val="left"/>
    </w:pPr>
    <w:rPr>
      <w:rFonts w:ascii="SimSun" w:eastAsia="SimSun" w:hAnsi="Calibri" w:cs="SimSun"/>
      <w:lang w:val="zh-CN"/>
    </w:rPr>
  </w:style>
  <w:style w:type="paragraph" w:customStyle="1" w:styleId="BodyText2BldIt">
    <w:name w:val="Body Text 2BldIt"/>
    <w:aliases w:val="bt2bldit"/>
    <w:basedOn w:val="Normal"/>
    <w:rsid w:val="000216AF"/>
    <w:pPr>
      <w:widowControl w:val="0"/>
      <w:autoSpaceDE w:val="0"/>
      <w:autoSpaceDN w:val="0"/>
      <w:adjustRightInd w:val="0"/>
      <w:spacing w:after="240"/>
      <w:ind w:firstLine="720"/>
      <w:jc w:val="both"/>
    </w:pPr>
    <w:rPr>
      <w:rFonts w:ascii="Times New Roman Bold" w:eastAsia="Times New Roman" w:hAnsi="Times New Roman Bold" w:cs="Times New Roman Bold"/>
      <w:b/>
      <w:bCs/>
      <w:i/>
      <w:iCs/>
      <w:color w:val="000000"/>
      <w:sz w:val="18"/>
      <w:szCs w:val="18"/>
      <w:lang w:eastAsia="pt-BR"/>
    </w:rPr>
  </w:style>
  <w:style w:type="paragraph" w:customStyle="1" w:styleId="11Textojustificado">
    <w:name w:val="11. Texto justificado"/>
    <w:basedOn w:val="Normal"/>
    <w:rsid w:val="000216AF"/>
    <w:pPr>
      <w:widowControl w:val="0"/>
      <w:autoSpaceDE w:val="0"/>
      <w:autoSpaceDN w:val="0"/>
      <w:adjustRightInd w:val="0"/>
      <w:spacing w:after="260" w:line="260" w:lineRule="auto"/>
      <w:jc w:val="both"/>
    </w:pPr>
    <w:rPr>
      <w:rFonts w:ascii="Times New Roman" w:eastAsia="Times New Roman" w:hAnsi="Times New Roman"/>
      <w:color w:val="000000"/>
      <w:sz w:val="22"/>
      <w:szCs w:val="22"/>
      <w:lang w:eastAsia="pt-BR"/>
    </w:rPr>
  </w:style>
  <w:style w:type="paragraph" w:customStyle="1" w:styleId="a044-PWNP">
    <w:name w:val="a044 - PWNP"/>
    <w:rsid w:val="000216AF"/>
    <w:pPr>
      <w:widowControl w:val="0"/>
      <w:tabs>
        <w:tab w:val="left" w:pos="-749"/>
        <w:tab w:val="left" w:pos="0"/>
        <w:tab w:val="left" w:pos="360"/>
        <w:tab w:val="left" w:pos="720"/>
        <w:tab w:val="left" w:pos="1080"/>
        <w:tab w:val="left" w:pos="1440"/>
        <w:tab w:val="left" w:pos="4277"/>
        <w:tab w:val="decimal" w:pos="5630"/>
        <w:tab w:val="left" w:pos="5990"/>
        <w:tab w:val="decimal" w:pos="7344"/>
        <w:tab w:val="left" w:pos="7704"/>
        <w:tab w:val="decimal" w:pos="9054"/>
      </w:tabs>
      <w:suppressAutoHyphens/>
      <w:autoSpaceDE w:val="0"/>
      <w:autoSpaceDN w:val="0"/>
      <w:adjustRightInd w:val="0"/>
      <w:spacing w:line="228" w:lineRule="auto"/>
    </w:pPr>
    <w:rPr>
      <w:rFonts w:ascii="Arial" w:eastAsia="Times New Roman" w:hAnsi="Arial" w:cs="Arial"/>
      <w:color w:val="000000"/>
      <w:sz w:val="24"/>
      <w:szCs w:val="24"/>
      <w:lang w:val="en-US"/>
    </w:rPr>
  </w:style>
  <w:style w:type="paragraph" w:customStyle="1" w:styleId="Textind02">
    <w:name w:val="Text ind 0.2"/>
    <w:basedOn w:val="Normal"/>
    <w:rsid w:val="000216AF"/>
    <w:pPr>
      <w:widowControl w:val="0"/>
      <w:autoSpaceDE w:val="0"/>
      <w:autoSpaceDN w:val="0"/>
      <w:adjustRightInd w:val="0"/>
      <w:spacing w:after="180"/>
      <w:ind w:firstLine="360"/>
      <w:jc w:val="both"/>
    </w:pPr>
    <w:rPr>
      <w:rFonts w:ascii="Times New Roman" w:eastAsia="Times New Roman" w:hAnsi="Times New Roman"/>
      <w:color w:val="000000"/>
      <w:sz w:val="22"/>
      <w:szCs w:val="22"/>
      <w:lang w:eastAsia="pt-BR"/>
    </w:rPr>
  </w:style>
  <w:style w:type="paragraph" w:customStyle="1" w:styleId="dpwTOCheading10pt">
    <w:name w:val="_dpw TOC heading 10 pt"/>
    <w:basedOn w:val="DPWNormal"/>
    <w:rsid w:val="000216AF"/>
    <w:pPr>
      <w:suppressAutoHyphens w:val="0"/>
      <w:spacing w:before="0" w:after="240"/>
      <w:jc w:val="center"/>
    </w:pPr>
    <w:rPr>
      <w:rFonts w:ascii="Times New Roman Bold" w:hAnsi="Times New Roman Bold" w:cs="Times New Roman Bold"/>
      <w:b/>
      <w:bCs/>
      <w:caps/>
      <w:sz w:val="20"/>
      <w:szCs w:val="20"/>
      <w:lang w:val="pt-BR"/>
    </w:rPr>
  </w:style>
  <w:style w:type="character" w:customStyle="1" w:styleId="CharChar7">
    <w:name w:val="Char Char7"/>
    <w:rsid w:val="000216AF"/>
    <w:rPr>
      <w:rFonts w:ascii="Times New Roman" w:hAnsi="Times New Roman" w:cs="Times New Roman"/>
      <w:color w:val="000000"/>
      <w:spacing w:val="0"/>
      <w:sz w:val="24"/>
      <w:szCs w:val="24"/>
      <w:lang w:val="en-US"/>
    </w:rPr>
  </w:style>
  <w:style w:type="paragraph" w:customStyle="1" w:styleId="DPWBlock1">
    <w:name w:val="DPW Block1"/>
    <w:aliases w:val="bl1"/>
    <w:basedOn w:val="DPWNormal"/>
    <w:rsid w:val="000216AF"/>
    <w:pPr>
      <w:suppressAutoHyphens w:val="0"/>
      <w:spacing w:before="0" w:after="240"/>
      <w:ind w:left="1440" w:right="1440"/>
      <w:jc w:val="left"/>
    </w:pPr>
    <w:rPr>
      <w:sz w:val="20"/>
      <w:szCs w:val="20"/>
      <w:lang w:val="pt-BR"/>
    </w:rPr>
  </w:style>
  <w:style w:type="paragraph" w:customStyle="1" w:styleId="DPWBlock2">
    <w:name w:val="DPW Block2"/>
    <w:aliases w:val="bl2"/>
    <w:basedOn w:val="DPWNormal"/>
    <w:rsid w:val="000216AF"/>
    <w:pPr>
      <w:suppressAutoHyphens w:val="0"/>
      <w:spacing w:before="0" w:after="0" w:line="480" w:lineRule="auto"/>
      <w:ind w:left="1440" w:right="1440"/>
      <w:jc w:val="left"/>
    </w:pPr>
    <w:rPr>
      <w:sz w:val="20"/>
      <w:szCs w:val="20"/>
      <w:lang w:val="pt-BR"/>
    </w:rPr>
  </w:style>
  <w:style w:type="paragraph" w:customStyle="1" w:styleId="DPWDelivery">
    <w:name w:val="DPW Delivery"/>
    <w:aliases w:val="de"/>
    <w:basedOn w:val="DPWNormal"/>
    <w:rsid w:val="000216AF"/>
    <w:pPr>
      <w:suppressAutoHyphens w:val="0"/>
      <w:spacing w:before="240" w:after="0"/>
      <w:jc w:val="left"/>
    </w:pPr>
    <w:rPr>
      <w:sz w:val="20"/>
      <w:szCs w:val="20"/>
      <w:u w:val="double"/>
      <w:lang w:val="pt-BR"/>
    </w:rPr>
  </w:style>
  <w:style w:type="paragraph" w:customStyle="1" w:styleId="DPWList2">
    <w:name w:val="DPW List2"/>
    <w:aliases w:val="l2"/>
    <w:basedOn w:val="DPWList1"/>
    <w:rsid w:val="000216AF"/>
    <w:pPr>
      <w:tabs>
        <w:tab w:val="clear" w:pos="1440"/>
      </w:tabs>
    </w:pPr>
    <w:rPr>
      <w:sz w:val="20"/>
      <w:szCs w:val="20"/>
    </w:rPr>
  </w:style>
  <w:style w:type="paragraph" w:customStyle="1" w:styleId="DPWLogoHead">
    <w:name w:val="DPW LogoHead"/>
    <w:basedOn w:val="DPWNormal"/>
    <w:next w:val="DPWNormal"/>
    <w:rsid w:val="000216AF"/>
    <w:pPr>
      <w:suppressAutoHyphens w:val="0"/>
      <w:spacing w:before="220" w:after="140"/>
      <w:jc w:val="center"/>
    </w:pPr>
    <w:rPr>
      <w:rFonts w:ascii="Copperplate" w:hAnsi="Copperplate" w:cs="Copperplate"/>
      <w:spacing w:val="56"/>
      <w:kern w:val="18"/>
      <w:sz w:val="30"/>
      <w:szCs w:val="30"/>
      <w:lang w:val="pt-BR"/>
    </w:rPr>
  </w:style>
  <w:style w:type="paragraph" w:customStyle="1" w:styleId="DPWPFDbl">
    <w:name w:val="DPW PF Dbl"/>
    <w:aliases w:val="p1"/>
    <w:basedOn w:val="DPWNormal"/>
    <w:rsid w:val="000216AF"/>
    <w:pPr>
      <w:suppressAutoHyphens w:val="0"/>
      <w:spacing w:before="0" w:after="0" w:line="480" w:lineRule="auto"/>
      <w:ind w:firstLine="720"/>
      <w:jc w:val="left"/>
    </w:pPr>
    <w:rPr>
      <w:sz w:val="20"/>
      <w:szCs w:val="20"/>
      <w:lang w:val="pt-BR"/>
    </w:rPr>
  </w:style>
  <w:style w:type="paragraph" w:customStyle="1" w:styleId="DPWTSTextNoSpace">
    <w:name w:val="DPW TS Text NoSpace"/>
    <w:basedOn w:val="DPWNormal"/>
    <w:rsid w:val="000216AF"/>
    <w:pPr>
      <w:suppressAutoHyphens w:val="0"/>
      <w:spacing w:before="40" w:after="0"/>
      <w:jc w:val="left"/>
    </w:pPr>
    <w:rPr>
      <w:sz w:val="20"/>
      <w:szCs w:val="20"/>
      <w:lang w:val="pt-BR"/>
    </w:rPr>
  </w:style>
  <w:style w:type="paragraph" w:customStyle="1" w:styleId="EnvelopeAddress2">
    <w:name w:val="Envelope Address2"/>
    <w:basedOn w:val="Normal"/>
    <w:rsid w:val="000216AF"/>
    <w:pPr>
      <w:framePr w:w="7920" w:h="1980" w:hRule="exact" w:hSpace="180" w:wrap="auto" w:hAnchor="page" w:xAlign="center" w:yAlign="bottom"/>
      <w:widowControl w:val="0"/>
      <w:autoSpaceDE w:val="0"/>
      <w:autoSpaceDN w:val="0"/>
      <w:adjustRightInd w:val="0"/>
      <w:ind w:left="2880"/>
    </w:pPr>
    <w:rPr>
      <w:rFonts w:ascii="Times New Roman" w:eastAsia="Times New Roman" w:hAnsi="Times New Roman"/>
      <w:color w:val="000000"/>
      <w:sz w:val="20"/>
      <w:szCs w:val="20"/>
      <w:lang w:eastAsia="pt-BR"/>
    </w:rPr>
  </w:style>
  <w:style w:type="paragraph" w:customStyle="1" w:styleId="DPWArticleTOC">
    <w:name w:val="DPW Article TOC"/>
    <w:basedOn w:val="DPWNormal"/>
    <w:next w:val="DPWfdPF"/>
    <w:rsid w:val="000216AF"/>
    <w:pPr>
      <w:keepNext/>
      <w:suppressAutoHyphens w:val="0"/>
      <w:spacing w:before="360" w:after="240"/>
      <w:jc w:val="center"/>
    </w:pPr>
    <w:rPr>
      <w:smallCaps/>
      <w:kern w:val="32"/>
      <w:sz w:val="20"/>
      <w:szCs w:val="20"/>
      <w:lang w:val="pt-BR"/>
    </w:rPr>
  </w:style>
  <w:style w:type="paragraph" w:customStyle="1" w:styleId="DPWSectionTOC">
    <w:name w:val="DPW Section TOC"/>
    <w:basedOn w:val="DPWNormal"/>
    <w:next w:val="DPWfdPF"/>
    <w:rsid w:val="000216AF"/>
    <w:pPr>
      <w:suppressAutoHyphens w:val="0"/>
      <w:spacing w:before="0" w:after="240"/>
      <w:ind w:firstLine="720"/>
      <w:jc w:val="left"/>
    </w:pPr>
    <w:rPr>
      <w:sz w:val="20"/>
      <w:szCs w:val="20"/>
      <w:lang w:val="pt-BR"/>
    </w:rPr>
  </w:style>
  <w:style w:type="paragraph" w:customStyle="1" w:styleId="zpref3lev1">
    <w:name w:val="zpref 3 lev 1"/>
    <w:aliases w:val="31"/>
    <w:basedOn w:val="DPWNormal"/>
    <w:next w:val="DPWfdPF"/>
    <w:rsid w:val="000216AF"/>
    <w:pPr>
      <w:tabs>
        <w:tab w:val="num" w:pos="1296"/>
      </w:tabs>
      <w:suppressAutoHyphens w:val="0"/>
      <w:spacing w:before="0" w:after="240"/>
      <w:ind w:firstLine="936"/>
      <w:jc w:val="left"/>
    </w:pPr>
    <w:rPr>
      <w:sz w:val="20"/>
      <w:szCs w:val="20"/>
      <w:lang w:val="pt-BR"/>
    </w:rPr>
  </w:style>
  <w:style w:type="paragraph" w:customStyle="1" w:styleId="zpref3lev2">
    <w:name w:val="zpref 3 lev 2"/>
    <w:aliases w:val="32"/>
    <w:basedOn w:val="DPWNormal"/>
    <w:next w:val="DPWfdPF"/>
    <w:rsid w:val="000216AF"/>
    <w:pPr>
      <w:tabs>
        <w:tab w:val="num" w:pos="2160"/>
      </w:tabs>
      <w:suppressAutoHyphens w:val="0"/>
      <w:spacing w:before="0" w:after="240"/>
      <w:ind w:left="720" w:firstLine="1080"/>
      <w:jc w:val="left"/>
    </w:pPr>
    <w:rPr>
      <w:sz w:val="20"/>
      <w:szCs w:val="20"/>
      <w:lang w:val="pt-BR"/>
    </w:rPr>
  </w:style>
  <w:style w:type="paragraph" w:customStyle="1" w:styleId="zpref2alev1">
    <w:name w:val="zpref 2a lev 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zpref6lev1">
    <w:name w:val="zpref 6 lev 1"/>
    <w:aliases w:val="61"/>
    <w:basedOn w:val="DPWNormal"/>
    <w:next w:val="DPWfdPF"/>
    <w:rsid w:val="000216AF"/>
    <w:pPr>
      <w:tabs>
        <w:tab w:val="num" w:pos="1296"/>
      </w:tabs>
      <w:suppressAutoHyphens w:val="0"/>
      <w:spacing w:before="0" w:after="240"/>
      <w:ind w:firstLine="936"/>
      <w:jc w:val="left"/>
    </w:pPr>
    <w:rPr>
      <w:sz w:val="20"/>
      <w:szCs w:val="20"/>
      <w:lang w:val="pt-BR"/>
    </w:rPr>
  </w:style>
  <w:style w:type="paragraph" w:customStyle="1" w:styleId="zpref6lev2">
    <w:name w:val="zpref 6 lev 2"/>
    <w:aliases w:val="62"/>
    <w:basedOn w:val="DPWNormal"/>
    <w:next w:val="DPWfdPF"/>
    <w:rsid w:val="000216AF"/>
    <w:pPr>
      <w:tabs>
        <w:tab w:val="num" w:pos="2160"/>
      </w:tabs>
      <w:suppressAutoHyphens w:val="0"/>
      <w:spacing w:before="0" w:after="240"/>
      <w:ind w:left="720" w:firstLine="1080"/>
      <w:jc w:val="left"/>
    </w:pPr>
    <w:rPr>
      <w:sz w:val="20"/>
      <w:szCs w:val="20"/>
      <w:lang w:val="pt-BR"/>
    </w:rPr>
  </w:style>
  <w:style w:type="paragraph" w:customStyle="1" w:styleId="zpref8lev1">
    <w:name w:val="zpref 8 lev 1"/>
    <w:aliases w:val="8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zpref8lev2">
    <w:name w:val="zpref 8 lev 2"/>
    <w:aliases w:val="8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8lev3">
    <w:name w:val="zpref 8 lev 3"/>
    <w:aliases w:val="8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zpref2lev2">
    <w:name w:val="zpref 2 lev 2"/>
    <w:aliases w:val="2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2lev3">
    <w:name w:val="zpref 2 lev 3"/>
    <w:aliases w:val="2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DPWHeadRightBold">
    <w:name w:val="DPW Head Right Bold"/>
    <w:aliases w:val="h41"/>
    <w:basedOn w:val="DPWNormal"/>
    <w:next w:val="DPWNormal"/>
    <w:rsid w:val="000216AF"/>
    <w:pPr>
      <w:suppressAutoHyphens w:val="0"/>
      <w:spacing w:before="0" w:after="240"/>
      <w:jc w:val="right"/>
    </w:pPr>
    <w:rPr>
      <w:b/>
      <w:bCs/>
      <w:sz w:val="20"/>
      <w:szCs w:val="20"/>
      <w:lang w:val="pt-BR"/>
    </w:rPr>
  </w:style>
  <w:style w:type="paragraph" w:customStyle="1" w:styleId="zpref8alev1">
    <w:name w:val="zpref 8a lev 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DPWTSBullet1">
    <w:name w:val="DPW TS Bullet 1"/>
    <w:basedOn w:val="DPWNormal"/>
    <w:rsid w:val="000216AF"/>
    <w:pPr>
      <w:tabs>
        <w:tab w:val="num" w:pos="360"/>
      </w:tabs>
      <w:suppressAutoHyphens w:val="0"/>
      <w:spacing w:before="0" w:after="0"/>
      <w:ind w:left="360" w:hanging="360"/>
      <w:jc w:val="left"/>
    </w:pPr>
    <w:rPr>
      <w:sz w:val="20"/>
      <w:szCs w:val="20"/>
      <w:lang w:val="pt-BR"/>
    </w:rPr>
  </w:style>
  <w:style w:type="paragraph" w:customStyle="1" w:styleId="DPWTSBullet2">
    <w:name w:val="DPW TS Bullet 2"/>
    <w:basedOn w:val="DPWNormal"/>
    <w:rsid w:val="000216AF"/>
    <w:pPr>
      <w:tabs>
        <w:tab w:val="num" w:pos="720"/>
      </w:tabs>
      <w:suppressAutoHyphens w:val="0"/>
      <w:spacing w:before="0" w:after="0"/>
      <w:ind w:left="720" w:hanging="360"/>
      <w:jc w:val="left"/>
    </w:pPr>
    <w:rPr>
      <w:sz w:val="20"/>
      <w:szCs w:val="20"/>
      <w:lang w:val="pt-BR"/>
    </w:rPr>
  </w:style>
  <w:style w:type="paragraph" w:customStyle="1" w:styleId="EnvelopeReturn2">
    <w:name w:val="Envelope Return2"/>
    <w:basedOn w:val="Normal"/>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DPWTSTermNoSpace">
    <w:name w:val="DPW TS Term NoSpace"/>
    <w:basedOn w:val="DPWNormal"/>
    <w:rsid w:val="000216AF"/>
    <w:pPr>
      <w:suppressAutoHyphens w:val="0"/>
      <w:spacing w:before="0" w:after="0"/>
      <w:jc w:val="left"/>
    </w:pPr>
    <w:rPr>
      <w:sz w:val="20"/>
      <w:szCs w:val="20"/>
      <w:lang w:val="pt-BR"/>
    </w:rPr>
  </w:style>
  <w:style w:type="paragraph" w:customStyle="1" w:styleId="DPWHeadCenter">
    <w:name w:val="DPW Head Center"/>
    <w:basedOn w:val="DPWNormal"/>
    <w:next w:val="DPWfdPF"/>
    <w:rsid w:val="000216AF"/>
    <w:pPr>
      <w:keepNext/>
      <w:suppressAutoHyphens w:val="0"/>
      <w:spacing w:before="0" w:after="240"/>
      <w:jc w:val="center"/>
    </w:pPr>
    <w:rPr>
      <w:sz w:val="20"/>
      <w:szCs w:val="20"/>
      <w:lang w:val="pt-BR"/>
    </w:rPr>
  </w:style>
  <w:style w:type="paragraph" w:customStyle="1" w:styleId="DPWNormal12after">
    <w:name w:val="DPW Normal 12 after"/>
    <w:basedOn w:val="DPWNormal"/>
    <w:rsid w:val="000216AF"/>
    <w:pPr>
      <w:suppressAutoHyphens w:val="0"/>
      <w:spacing w:before="0" w:after="240"/>
      <w:jc w:val="left"/>
    </w:pPr>
    <w:rPr>
      <w:sz w:val="20"/>
      <w:szCs w:val="20"/>
      <w:lang w:val="pt-BR"/>
    </w:rPr>
  </w:style>
  <w:style w:type="paragraph" w:customStyle="1" w:styleId="zpref9lev2">
    <w:name w:val="zpref 9 lev 2"/>
    <w:aliases w:val="9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9lev3">
    <w:name w:val="zpref 9 lev 3"/>
    <w:aliases w:val="9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DPWDate">
    <w:name w:val="DPW Date"/>
    <w:aliases w:val="d"/>
    <w:basedOn w:val="DPWNormal"/>
    <w:next w:val="DPWNormal"/>
    <w:rsid w:val="000216AF"/>
    <w:pPr>
      <w:suppressAutoHyphens w:val="0"/>
      <w:spacing w:before="0" w:after="240"/>
      <w:ind w:left="4320"/>
      <w:jc w:val="left"/>
    </w:pPr>
    <w:rPr>
      <w:sz w:val="20"/>
      <w:szCs w:val="20"/>
      <w:lang w:val="pt-BR"/>
    </w:rPr>
  </w:style>
  <w:style w:type="paragraph" w:customStyle="1" w:styleId="DPWClosing">
    <w:name w:val="DPW Closing"/>
    <w:aliases w:val="cl"/>
    <w:basedOn w:val="DPWNormal"/>
    <w:next w:val="DPWNormal"/>
    <w:rsid w:val="000216AF"/>
    <w:pPr>
      <w:suppressAutoHyphens w:val="0"/>
      <w:spacing w:before="0" w:after="0"/>
      <w:jc w:val="left"/>
    </w:pPr>
    <w:rPr>
      <w:sz w:val="20"/>
      <w:szCs w:val="20"/>
      <w:lang w:val="pt-BR"/>
    </w:rPr>
  </w:style>
  <w:style w:type="paragraph" w:customStyle="1" w:styleId="DPW1">
    <w:name w:val="_DPW1"/>
    <w:basedOn w:val="Normal"/>
    <w:rsid w:val="000216AF"/>
    <w:pPr>
      <w:widowControl w:val="0"/>
      <w:tabs>
        <w:tab w:val="num" w:pos="360"/>
      </w:tabs>
      <w:autoSpaceDE w:val="0"/>
      <w:autoSpaceDN w:val="0"/>
      <w:adjustRightInd w:val="0"/>
      <w:ind w:left="360" w:hanging="360"/>
    </w:pPr>
    <w:rPr>
      <w:rFonts w:ascii="Times New Roman" w:eastAsia="Times New Roman" w:hAnsi="Times New Roman"/>
      <w:color w:val="000000"/>
      <w:sz w:val="20"/>
      <w:szCs w:val="20"/>
      <w:lang w:eastAsia="pt-BR"/>
    </w:rPr>
  </w:style>
  <w:style w:type="paragraph" w:customStyle="1" w:styleId="dpwindent05">
    <w:name w:val="_dpw indent 0.5"/>
    <w:basedOn w:val="DPWNormal12after"/>
    <w:rsid w:val="000216AF"/>
    <w:pPr>
      <w:ind w:left="720"/>
    </w:pPr>
    <w:rPr>
      <w:rFonts w:ascii="SimSun" w:eastAsia="SimSun" w:hAnsi="Calibri" w:cs="SimSun"/>
      <w:sz w:val="24"/>
      <w:szCs w:val="24"/>
      <w:lang w:val="zh-CN"/>
    </w:rPr>
  </w:style>
  <w:style w:type="paragraph" w:customStyle="1" w:styleId="dpwboldoutline1">
    <w:name w:val="_dpw bold outline 1"/>
    <w:basedOn w:val="Heading31"/>
    <w:rsid w:val="000216AF"/>
    <w:pPr>
      <w:spacing w:after="240"/>
      <w:ind w:left="360" w:hanging="360"/>
      <w:jc w:val="left"/>
    </w:pPr>
    <w:rPr>
      <w:rFonts w:ascii="SimSun" w:eastAsia="SimSun" w:hAnsi="Calibri" w:cs="SimSun"/>
      <w:color w:val="000000"/>
      <w:lang w:val="zh-CN"/>
    </w:rPr>
  </w:style>
  <w:style w:type="paragraph" w:customStyle="1" w:styleId="dpwoutlinei">
    <w:name w:val="_dpw outline (i)"/>
    <w:basedOn w:val="DPWNormal12after"/>
    <w:rsid w:val="000216AF"/>
    <w:pPr>
      <w:ind w:left="720" w:hanging="360"/>
    </w:pPr>
    <w:rPr>
      <w:rFonts w:ascii="SimSun" w:eastAsia="SimSun" w:hAnsi="Calibri" w:cs="SimSun"/>
      <w:sz w:val="24"/>
      <w:szCs w:val="24"/>
      <w:lang w:val="zh-CN"/>
    </w:rPr>
  </w:style>
  <w:style w:type="paragraph" w:customStyle="1" w:styleId="DPWContd1">
    <w:name w:val="DPW Cont'd1"/>
    <w:aliases w:val="c1"/>
    <w:basedOn w:val="DPWNormal"/>
    <w:rsid w:val="000216AF"/>
    <w:pPr>
      <w:suppressAutoHyphens w:val="0"/>
      <w:spacing w:before="0" w:after="240"/>
      <w:ind w:left="720"/>
      <w:jc w:val="left"/>
    </w:pPr>
    <w:rPr>
      <w:sz w:val="20"/>
      <w:szCs w:val="20"/>
      <w:lang w:val="pt-BR"/>
    </w:rPr>
  </w:style>
  <w:style w:type="paragraph" w:customStyle="1" w:styleId="DPWContd2">
    <w:name w:val="DPW Cont'd2"/>
    <w:aliases w:val="c2"/>
    <w:basedOn w:val="DPWNormal"/>
    <w:rsid w:val="000216AF"/>
    <w:pPr>
      <w:suppressAutoHyphens w:val="0"/>
      <w:spacing w:before="0" w:after="240"/>
      <w:ind w:left="1440"/>
      <w:jc w:val="left"/>
    </w:pPr>
    <w:rPr>
      <w:sz w:val="20"/>
      <w:szCs w:val="20"/>
      <w:lang w:val="pt-BR"/>
    </w:rPr>
  </w:style>
  <w:style w:type="paragraph" w:customStyle="1" w:styleId="DPWHeader">
    <w:name w:val="DPW Header"/>
    <w:basedOn w:val="DPWNormal"/>
    <w:rsid w:val="000216AF"/>
    <w:pPr>
      <w:tabs>
        <w:tab w:val="left" w:pos="0"/>
        <w:tab w:val="center" w:pos="3960"/>
        <w:tab w:val="right" w:pos="7920"/>
      </w:tabs>
      <w:suppressAutoHyphens w:val="0"/>
      <w:spacing w:before="0" w:after="240"/>
      <w:jc w:val="left"/>
    </w:pPr>
    <w:rPr>
      <w:sz w:val="20"/>
      <w:szCs w:val="20"/>
      <w:lang w:val="pt-BR"/>
    </w:rPr>
  </w:style>
  <w:style w:type="paragraph" w:customStyle="1" w:styleId="DPWP3Contd">
    <w:name w:val="DPW P3 Contd"/>
    <w:basedOn w:val="DPWNormal"/>
    <w:rsid w:val="000216AF"/>
    <w:pPr>
      <w:suppressAutoHyphens w:val="0"/>
      <w:spacing w:before="0" w:after="240"/>
      <w:ind w:left="1512" w:firstLine="1152"/>
      <w:jc w:val="left"/>
    </w:pPr>
    <w:rPr>
      <w:sz w:val="20"/>
      <w:szCs w:val="20"/>
      <w:lang w:val="pt-BR"/>
    </w:rPr>
  </w:style>
  <w:style w:type="paragraph" w:customStyle="1" w:styleId="DPWP4Contd">
    <w:name w:val="DPW P4 Contd"/>
    <w:basedOn w:val="DPWNormal"/>
    <w:rsid w:val="000216AF"/>
    <w:pPr>
      <w:suppressAutoHyphens w:val="0"/>
      <w:spacing w:before="0" w:after="240"/>
      <w:ind w:left="2304" w:firstLine="1296"/>
      <w:jc w:val="left"/>
    </w:pPr>
    <w:rPr>
      <w:sz w:val="20"/>
      <w:szCs w:val="20"/>
      <w:lang w:val="pt-BR"/>
    </w:rPr>
  </w:style>
  <w:style w:type="paragraph" w:customStyle="1" w:styleId="DPWSectionContd">
    <w:name w:val="DPW Section Contd"/>
    <w:basedOn w:val="DPWNormal"/>
    <w:next w:val="DPWNormal"/>
    <w:rsid w:val="000216AF"/>
    <w:pPr>
      <w:suppressAutoHyphens w:val="0"/>
      <w:spacing w:before="0" w:after="240"/>
      <w:ind w:firstLine="720"/>
      <w:jc w:val="left"/>
    </w:pPr>
    <w:rPr>
      <w:sz w:val="20"/>
      <w:szCs w:val="20"/>
      <w:lang w:val="pt-BR"/>
    </w:rPr>
  </w:style>
  <w:style w:type="paragraph" w:customStyle="1" w:styleId="DPWSalutation">
    <w:name w:val="DPW Salutation"/>
    <w:aliases w:val="s,Single Para,sp,SingPara Justified,sp."/>
    <w:basedOn w:val="DPWNormal"/>
    <w:next w:val="DPWNormal"/>
    <w:link w:val="SingleParaChar"/>
    <w:qFormat/>
    <w:rsid w:val="000216AF"/>
    <w:pPr>
      <w:suppressAutoHyphens w:val="0"/>
      <w:spacing w:before="0" w:after="0"/>
      <w:jc w:val="left"/>
    </w:pPr>
    <w:rPr>
      <w:sz w:val="20"/>
      <w:szCs w:val="20"/>
      <w:lang w:val="pt-BR"/>
    </w:rPr>
  </w:style>
  <w:style w:type="paragraph" w:customStyle="1" w:styleId="zpref7lev1">
    <w:name w:val="zpref 7 lev 1"/>
    <w:aliases w:val="71"/>
    <w:basedOn w:val="DPWNormal"/>
    <w:next w:val="DPWfdPF"/>
    <w:rsid w:val="000216AF"/>
    <w:pPr>
      <w:tabs>
        <w:tab w:val="num" w:pos="1080"/>
      </w:tabs>
      <w:suppressAutoHyphens w:val="0"/>
      <w:spacing w:before="0" w:after="240"/>
      <w:ind w:firstLine="720"/>
      <w:jc w:val="left"/>
    </w:pPr>
    <w:rPr>
      <w:sz w:val="20"/>
      <w:szCs w:val="20"/>
      <w:lang w:val="pt-BR"/>
    </w:rPr>
  </w:style>
  <w:style w:type="paragraph" w:customStyle="1" w:styleId="zpref7lev2">
    <w:name w:val="zpref 7 lev 2"/>
    <w:aliases w:val="72"/>
    <w:basedOn w:val="DPWNormal"/>
    <w:next w:val="DPWfdPF"/>
    <w:rsid w:val="000216AF"/>
    <w:pPr>
      <w:suppressAutoHyphens w:val="0"/>
      <w:spacing w:before="0" w:after="240"/>
      <w:jc w:val="left"/>
    </w:pPr>
    <w:rPr>
      <w:sz w:val="20"/>
      <w:szCs w:val="20"/>
      <w:lang w:val="pt-BR"/>
    </w:rPr>
  </w:style>
  <w:style w:type="paragraph" w:customStyle="1" w:styleId="zpref7lev3">
    <w:name w:val="zpref 7 lev 3"/>
    <w:aliases w:val="73"/>
    <w:basedOn w:val="DPWNormal"/>
    <w:next w:val="DPWfdPF"/>
    <w:rsid w:val="000216AF"/>
    <w:pPr>
      <w:suppressAutoHyphens w:val="0"/>
      <w:spacing w:before="0" w:after="240"/>
      <w:jc w:val="left"/>
    </w:pPr>
    <w:rPr>
      <w:sz w:val="20"/>
      <w:szCs w:val="20"/>
      <w:lang w:val="pt-BR"/>
    </w:rPr>
  </w:style>
  <w:style w:type="paragraph" w:customStyle="1" w:styleId="zpref7lev4">
    <w:name w:val="zpref 7 lev 4"/>
    <w:aliases w:val="74"/>
    <w:basedOn w:val="DPWNormal"/>
    <w:next w:val="DPWfdPF"/>
    <w:rsid w:val="000216AF"/>
    <w:pPr>
      <w:suppressAutoHyphens w:val="0"/>
      <w:spacing w:before="0" w:after="240"/>
      <w:jc w:val="left"/>
    </w:pPr>
    <w:rPr>
      <w:sz w:val="20"/>
      <w:szCs w:val="20"/>
      <w:lang w:val="pt-BR"/>
    </w:rPr>
  </w:style>
  <w:style w:type="paragraph" w:customStyle="1" w:styleId="zpref7lev6">
    <w:name w:val="zpref 7 lev 6"/>
    <w:aliases w:val="76"/>
    <w:basedOn w:val="DPWNormal"/>
    <w:next w:val="DPWfdPF"/>
    <w:rsid w:val="000216AF"/>
    <w:pPr>
      <w:tabs>
        <w:tab w:val="num" w:pos="4680"/>
      </w:tabs>
      <w:suppressAutoHyphens w:val="0"/>
      <w:spacing w:before="0" w:after="240"/>
      <w:ind w:left="3600" w:firstLine="720"/>
      <w:jc w:val="left"/>
    </w:pPr>
    <w:rPr>
      <w:sz w:val="20"/>
      <w:szCs w:val="20"/>
      <w:lang w:val="pt-BR"/>
    </w:rPr>
  </w:style>
  <w:style w:type="paragraph" w:customStyle="1" w:styleId="O-BodyText5">
    <w:name w:val="O-Body Text .5&quot;"/>
    <w:aliases w:val="S2"/>
    <w:basedOn w:val="Normal"/>
    <w:rsid w:val="000216AF"/>
    <w:pPr>
      <w:widowControl w:val="0"/>
      <w:autoSpaceDE w:val="0"/>
      <w:autoSpaceDN w:val="0"/>
      <w:adjustRightInd w:val="0"/>
      <w:spacing w:after="240"/>
      <w:ind w:firstLine="720"/>
    </w:pPr>
    <w:rPr>
      <w:rFonts w:ascii="Batang" w:eastAsia="Batang" w:hAnsi="Calibri" w:cs="Batang"/>
      <w:color w:val="000000"/>
      <w:sz w:val="20"/>
      <w:szCs w:val="20"/>
      <w:lang w:eastAsia="pt-BR"/>
    </w:rPr>
  </w:style>
  <w:style w:type="paragraph" w:customStyle="1" w:styleId="dpwfdleftalign">
    <w:name w:val="_dpw fd left align"/>
    <w:basedOn w:val="Normal"/>
    <w:rsid w:val="000216AF"/>
    <w:pPr>
      <w:widowControl w:val="0"/>
      <w:autoSpaceDE w:val="0"/>
      <w:autoSpaceDN w:val="0"/>
      <w:adjustRightInd w:val="0"/>
      <w:spacing w:after="200"/>
    </w:pPr>
    <w:rPr>
      <w:rFonts w:ascii="SimSun" w:eastAsia="SimSun" w:hAnsi="Calibri" w:cs="SimSun"/>
      <w:color w:val="000000"/>
      <w:sz w:val="20"/>
      <w:szCs w:val="20"/>
      <w:lang w:val="zh-CN" w:eastAsia="pt-BR"/>
    </w:rPr>
  </w:style>
  <w:style w:type="paragraph" w:customStyle="1" w:styleId="dpwnormal0">
    <w:name w:val="dpwnormal"/>
    <w:basedOn w:val="Normal"/>
    <w:rsid w:val="000216AF"/>
    <w:pPr>
      <w:widowControl w:val="0"/>
      <w:autoSpaceDE w:val="0"/>
      <w:autoSpaceDN w:val="0"/>
      <w:adjustRightInd w:val="0"/>
    </w:pPr>
    <w:rPr>
      <w:rFonts w:ascii="SimSun" w:eastAsia="SimSun" w:hAnsi="Calibri" w:cs="SimSun"/>
      <w:color w:val="000000"/>
      <w:lang w:val="zh-CN" w:eastAsia="pt-BR"/>
    </w:rPr>
  </w:style>
  <w:style w:type="paragraph" w:customStyle="1" w:styleId="CommentText2">
    <w:name w:val="Comment Text2"/>
    <w:basedOn w:val="Normal"/>
    <w:rsid w:val="000216AF"/>
    <w:pPr>
      <w:widowControl w:val="0"/>
      <w:autoSpaceDE w:val="0"/>
      <w:autoSpaceDN w:val="0"/>
      <w:adjustRightInd w:val="0"/>
    </w:pPr>
    <w:rPr>
      <w:rFonts w:ascii="SimSun" w:eastAsia="SimSun" w:hAnsi="Calibri" w:cs="SimSun"/>
      <w:color w:val="000000"/>
      <w:sz w:val="20"/>
      <w:szCs w:val="20"/>
      <w:lang w:val="zh-CN" w:eastAsia="pt-BR"/>
    </w:rPr>
  </w:style>
  <w:style w:type="character" w:customStyle="1" w:styleId="CommentReference2">
    <w:name w:val="Comment Reference2"/>
    <w:rsid w:val="000216AF"/>
    <w:rPr>
      <w:rFonts w:ascii="Times New Roman" w:hAnsi="Times New Roman" w:cs="Times New Roman"/>
      <w:color w:val="000000"/>
      <w:spacing w:val="0"/>
      <w:sz w:val="16"/>
      <w:szCs w:val="16"/>
      <w:lang w:val="en-US"/>
    </w:rPr>
  </w:style>
  <w:style w:type="paragraph" w:customStyle="1" w:styleId="CommentSubject3">
    <w:name w:val="Comment Subject3"/>
    <w:basedOn w:val="CommentText2"/>
    <w:next w:val="CommentText2"/>
    <w:rsid w:val="000216AF"/>
    <w:rPr>
      <w:rFonts w:ascii="Times New Roman" w:eastAsia="Times New Roman" w:hAnsi="Times New Roman" w:cs="Times New Roman"/>
      <w:b/>
      <w:bCs/>
      <w:lang w:val="en-US"/>
    </w:rPr>
  </w:style>
  <w:style w:type="character" w:customStyle="1" w:styleId="CharChar6">
    <w:name w:val="Char Char6"/>
    <w:rsid w:val="000216AF"/>
    <w:rPr>
      <w:rFonts w:ascii="Times New Roman" w:hAnsi="Times New Roman" w:cs="Times New Roman"/>
      <w:color w:val="000000"/>
      <w:spacing w:val="0"/>
      <w:sz w:val="24"/>
      <w:szCs w:val="24"/>
      <w:lang w:val="en-US"/>
    </w:rPr>
  </w:style>
  <w:style w:type="paragraph" w:customStyle="1" w:styleId="Estndar">
    <w:name w:val="Estándar"/>
    <w:basedOn w:val="Normal"/>
    <w:rsid w:val="000216AF"/>
    <w:pPr>
      <w:widowControl w:val="0"/>
      <w:autoSpaceDE w:val="0"/>
      <w:autoSpaceDN w:val="0"/>
      <w:adjustRightInd w:val="0"/>
    </w:pPr>
    <w:rPr>
      <w:rFonts w:ascii="Courier New" w:eastAsia="Times New Roman" w:hAnsi="Courier New" w:cs="Courier New"/>
      <w:color w:val="000000"/>
      <w:sz w:val="20"/>
      <w:szCs w:val="20"/>
      <w:lang w:eastAsia="pt-BR"/>
    </w:rPr>
  </w:style>
  <w:style w:type="paragraph" w:customStyle="1" w:styleId="Prrafodelista">
    <w:name w:val="Párrafo de lista"/>
    <w:basedOn w:val="Normal"/>
    <w:rsid w:val="000216AF"/>
    <w:pPr>
      <w:widowControl w:val="0"/>
      <w:autoSpaceDE w:val="0"/>
      <w:autoSpaceDN w:val="0"/>
      <w:adjustRightInd w:val="0"/>
      <w:spacing w:after="200" w:line="276" w:lineRule="auto"/>
      <w:ind w:left="720"/>
    </w:pPr>
    <w:rPr>
      <w:rFonts w:ascii="Calibri" w:eastAsia="Times New Roman" w:hAnsi="Calibri" w:cs="Calibri"/>
      <w:color w:val="000000"/>
      <w:sz w:val="22"/>
      <w:szCs w:val="22"/>
      <w:lang w:val="es-AR" w:eastAsia="pt-BR"/>
    </w:rPr>
  </w:style>
  <w:style w:type="paragraph" w:customStyle="1" w:styleId="Btext">
    <w:name w:val="Btext"/>
    <w:basedOn w:val="Normal"/>
    <w:rsid w:val="000216AF"/>
    <w:pPr>
      <w:widowControl w:val="0"/>
      <w:autoSpaceDE w:val="0"/>
      <w:autoSpaceDN w:val="0"/>
      <w:adjustRightInd w:val="0"/>
      <w:spacing w:after="240"/>
      <w:jc w:val="both"/>
    </w:pPr>
    <w:rPr>
      <w:rFonts w:ascii="Times New Roman" w:eastAsia="Times New Roman" w:hAnsi="Times New Roman"/>
      <w:b/>
      <w:bCs/>
      <w:i/>
      <w:iCs/>
      <w:color w:val="000000"/>
      <w:lang w:eastAsia="pt-BR"/>
    </w:rPr>
  </w:style>
  <w:style w:type="paragraph" w:customStyle="1" w:styleId="TableBody">
    <w:name w:val="Table Body"/>
    <w:basedOn w:val="Normal"/>
    <w:rsid w:val="000216AF"/>
    <w:pPr>
      <w:widowControl w:val="0"/>
      <w:autoSpaceDE w:val="0"/>
      <w:autoSpaceDN w:val="0"/>
      <w:adjustRightInd w:val="0"/>
      <w:spacing w:before="80" w:after="80" w:line="240" w:lineRule="exact"/>
    </w:pPr>
    <w:rPr>
      <w:rFonts w:ascii="Arial" w:eastAsia="Times New Roman" w:hAnsi="Arial" w:cs="Arial"/>
      <w:color w:val="000000"/>
      <w:sz w:val="20"/>
      <w:szCs w:val="20"/>
      <w:lang w:eastAsia="pt-BR"/>
    </w:rPr>
  </w:style>
  <w:style w:type="paragraph" w:customStyle="1" w:styleId="TableColHead">
    <w:name w:val="Table Col Head"/>
    <w:basedOn w:val="Normal"/>
    <w:rsid w:val="000216AF"/>
    <w:pPr>
      <w:keepNext/>
      <w:widowControl w:val="0"/>
      <w:autoSpaceDE w:val="0"/>
      <w:autoSpaceDN w:val="0"/>
      <w:adjustRightInd w:val="0"/>
      <w:spacing w:line="200" w:lineRule="exact"/>
      <w:jc w:val="right"/>
    </w:pPr>
    <w:rPr>
      <w:rFonts w:ascii="Arial" w:eastAsia="Times New Roman" w:hAnsi="Arial" w:cs="Arial"/>
      <w:b/>
      <w:bCs/>
      <w:color w:val="000000"/>
      <w:sz w:val="16"/>
      <w:szCs w:val="16"/>
      <w:lang w:eastAsia="pt-BR"/>
    </w:rPr>
  </w:style>
  <w:style w:type="paragraph" w:customStyle="1" w:styleId="TableHeadSpacer">
    <w:name w:val="Table Head Spacer"/>
    <w:basedOn w:val="Normal"/>
    <w:rsid w:val="000216AF"/>
    <w:pPr>
      <w:keepNext/>
      <w:widowControl w:val="0"/>
      <w:autoSpaceDE w:val="0"/>
      <w:autoSpaceDN w:val="0"/>
      <w:adjustRightInd w:val="0"/>
      <w:spacing w:line="40" w:lineRule="exact"/>
    </w:pPr>
    <w:rPr>
      <w:rFonts w:ascii="Arial" w:eastAsia="Times New Roman" w:hAnsi="Arial" w:cs="Arial"/>
      <w:b/>
      <w:bCs/>
      <w:color w:val="000000"/>
      <w:sz w:val="16"/>
      <w:szCs w:val="16"/>
      <w:lang w:eastAsia="pt-BR"/>
    </w:rPr>
  </w:style>
  <w:style w:type="character" w:customStyle="1" w:styleId="zzmpTrailerItem">
    <w:name w:val="zzmpTrailerItem"/>
    <w:rsid w:val="000216AF"/>
    <w:rPr>
      <w:rFonts w:ascii="Times New Roman" w:hAnsi="Times New Roman" w:cs="Times New Roman"/>
      <w:color w:val="000000"/>
      <w:spacing w:val="0"/>
      <w:sz w:val="16"/>
      <w:szCs w:val="16"/>
      <w:effect w:val="none"/>
      <w:lang w:val="en-US"/>
    </w:rPr>
  </w:style>
  <w:style w:type="paragraph" w:customStyle="1" w:styleId="dpwBulletnospace">
    <w:name w:val="_dpw Bullet no space"/>
    <w:basedOn w:val="DPWNormal"/>
    <w:rsid w:val="000216AF"/>
    <w:pPr>
      <w:suppressAutoHyphens w:val="0"/>
      <w:spacing w:before="0" w:after="0"/>
      <w:jc w:val="left"/>
    </w:pPr>
    <w:rPr>
      <w:rFonts w:ascii="MS Mincho" w:eastAsia="MS Mincho" w:hAnsi="Calibri" w:cs="MS Mincho"/>
      <w:lang w:val="ja-JP"/>
    </w:rPr>
  </w:style>
  <w:style w:type="paragraph" w:customStyle="1" w:styleId="dpwleftheadingnobold">
    <w:name w:val="_dpw left heading no bold"/>
    <w:basedOn w:val="DPWNormal"/>
    <w:next w:val="DPWNormal"/>
    <w:rsid w:val="000216AF"/>
    <w:pPr>
      <w:keepNext/>
      <w:suppressAutoHyphens w:val="0"/>
      <w:spacing w:before="0" w:after="240"/>
      <w:jc w:val="left"/>
    </w:pPr>
    <w:rPr>
      <w:rFonts w:ascii="Times  New  Roman" w:hAnsi="Times  New  Roman" w:cs="Times  New  Roman"/>
      <w:lang w:val="pt-BR"/>
    </w:rPr>
  </w:style>
  <w:style w:type="paragraph" w:customStyle="1" w:styleId="dpwfdhang5">
    <w:name w:val="_dpw fd hang .5"/>
    <w:basedOn w:val="Normal"/>
    <w:rsid w:val="000216AF"/>
    <w:pPr>
      <w:widowControl w:val="0"/>
      <w:autoSpaceDE w:val="0"/>
      <w:autoSpaceDN w:val="0"/>
      <w:adjustRightInd w:val="0"/>
      <w:spacing w:after="200"/>
      <w:ind w:left="720" w:hanging="360"/>
    </w:pPr>
    <w:rPr>
      <w:rFonts w:ascii="Times New Roman" w:eastAsia="Times New Roman" w:hAnsi="Times New Roman"/>
      <w:color w:val="000000"/>
      <w:sz w:val="20"/>
      <w:szCs w:val="20"/>
      <w:lang w:eastAsia="pt-BR"/>
    </w:rPr>
  </w:style>
  <w:style w:type="character" w:customStyle="1" w:styleId="DPWfdPFChar2">
    <w:name w:val="DPW fd PF Char2"/>
    <w:aliases w:val="p Char2"/>
    <w:rsid w:val="000216AF"/>
    <w:rPr>
      <w:rFonts w:ascii="Times New Roman" w:hAnsi="Times New Roman" w:cs="Times New Roman"/>
      <w:color w:val="000000"/>
      <w:spacing w:val="0"/>
      <w:sz w:val="20"/>
      <w:szCs w:val="20"/>
      <w:lang w:val="en-US"/>
    </w:rPr>
  </w:style>
  <w:style w:type="character" w:customStyle="1" w:styleId="DeltaViewComment">
    <w:name w:val="DeltaView Comment"/>
    <w:rsid w:val="000216AF"/>
    <w:rPr>
      <w:color w:val="000000"/>
    </w:rPr>
  </w:style>
  <w:style w:type="character" w:customStyle="1" w:styleId="DeltaViewStyleChangeText">
    <w:name w:val="DeltaView Style Change Text"/>
    <w:rsid w:val="000216AF"/>
    <w:rPr>
      <w:color w:val="000000"/>
      <w:u w:val="double"/>
    </w:rPr>
  </w:style>
  <w:style w:type="character" w:customStyle="1" w:styleId="DeltaViewStyleChangeLabel">
    <w:name w:val="DeltaView Style Change Label"/>
    <w:rsid w:val="000216AF"/>
    <w:rPr>
      <w:color w:val="000000"/>
    </w:rPr>
  </w:style>
  <w:style w:type="character" w:customStyle="1" w:styleId="DeltaViewInsertedComment">
    <w:name w:val="DeltaView Inserted Comment"/>
    <w:rsid w:val="000216AF"/>
    <w:rPr>
      <w:color w:val="0000FF"/>
      <w:u w:val="double"/>
    </w:rPr>
  </w:style>
  <w:style w:type="character" w:customStyle="1" w:styleId="DeltaViewDeletedComment">
    <w:name w:val="DeltaView Deleted Comment"/>
    <w:rsid w:val="000216AF"/>
    <w:rPr>
      <w:strike/>
      <w:color w:val="FF0000"/>
    </w:rPr>
  </w:style>
  <w:style w:type="character" w:customStyle="1" w:styleId="WW8Num4z1">
    <w:name w:val="WW8Num4z1"/>
    <w:hidden/>
    <w:rsid w:val="000216AF"/>
    <w:rPr>
      <w:rFonts w:ascii="Courier New" w:hAnsi="Courier New" w:cs="Courier New"/>
      <w:color w:val="000000"/>
      <w:sz w:val="24"/>
      <w:szCs w:val="24"/>
      <w:lang w:val="pt-BR"/>
    </w:rPr>
  </w:style>
  <w:style w:type="character" w:customStyle="1" w:styleId="WW8Num4z2">
    <w:name w:val="WW8Num4z2"/>
    <w:hidden/>
    <w:rsid w:val="000216AF"/>
    <w:rPr>
      <w:rFonts w:ascii="Wingdings" w:hAnsi="Wingdings" w:cs="Wingdings"/>
      <w:color w:val="000000"/>
      <w:sz w:val="24"/>
      <w:szCs w:val="24"/>
      <w:lang w:val="pt-BR"/>
    </w:rPr>
  </w:style>
  <w:style w:type="character" w:customStyle="1" w:styleId="WW8Num6z1">
    <w:name w:val="WW8Num6z1"/>
    <w:hidden/>
    <w:rsid w:val="000216AF"/>
    <w:rPr>
      <w:rFonts w:ascii="Courier New" w:hAnsi="Courier New" w:cs="Courier New"/>
      <w:color w:val="000000"/>
      <w:sz w:val="24"/>
      <w:szCs w:val="24"/>
      <w:lang w:val="pt-BR"/>
    </w:rPr>
  </w:style>
  <w:style w:type="character" w:customStyle="1" w:styleId="WW8Num6z2">
    <w:name w:val="WW8Num6z2"/>
    <w:hidden/>
    <w:rsid w:val="000216AF"/>
    <w:rPr>
      <w:rFonts w:ascii="Wingdings" w:hAnsi="Wingdings" w:cs="Wingdings"/>
      <w:color w:val="000000"/>
      <w:sz w:val="24"/>
      <w:szCs w:val="24"/>
      <w:lang w:val="pt-BR"/>
    </w:rPr>
  </w:style>
  <w:style w:type="character" w:customStyle="1" w:styleId="WW8Num9z1">
    <w:name w:val="WW8Num9z1"/>
    <w:hidden/>
    <w:rsid w:val="000216AF"/>
    <w:rPr>
      <w:rFonts w:ascii="Courier New" w:hAnsi="Courier New" w:cs="Courier New"/>
      <w:color w:val="000000"/>
      <w:sz w:val="24"/>
      <w:szCs w:val="24"/>
      <w:lang w:val="pt-BR"/>
    </w:rPr>
  </w:style>
  <w:style w:type="character" w:customStyle="1" w:styleId="WW8Num9z2">
    <w:name w:val="WW8Num9z2"/>
    <w:hidden/>
    <w:rsid w:val="000216AF"/>
    <w:rPr>
      <w:rFonts w:ascii="Wingdings" w:hAnsi="Wingdings" w:cs="Wingdings"/>
      <w:color w:val="000000"/>
      <w:sz w:val="24"/>
      <w:szCs w:val="24"/>
      <w:lang w:val="pt-BR"/>
    </w:rPr>
  </w:style>
  <w:style w:type="character" w:customStyle="1" w:styleId="WW8Num10z1">
    <w:name w:val="WW8Num10z1"/>
    <w:hidden/>
    <w:rsid w:val="000216AF"/>
    <w:rPr>
      <w:rFonts w:ascii="Courier New" w:hAnsi="Courier New" w:cs="Courier New"/>
      <w:color w:val="000000"/>
      <w:sz w:val="24"/>
      <w:szCs w:val="24"/>
      <w:lang w:val="pt-BR"/>
    </w:rPr>
  </w:style>
  <w:style w:type="character" w:customStyle="1" w:styleId="WW8Num10z2">
    <w:name w:val="WW8Num10z2"/>
    <w:hidden/>
    <w:rsid w:val="000216AF"/>
    <w:rPr>
      <w:rFonts w:ascii="Wingdings" w:hAnsi="Wingdings" w:cs="Wingdings"/>
      <w:color w:val="000000"/>
      <w:sz w:val="24"/>
      <w:szCs w:val="24"/>
      <w:lang w:val="pt-BR"/>
    </w:rPr>
  </w:style>
  <w:style w:type="character" w:customStyle="1" w:styleId="WW8Num24z1">
    <w:name w:val="WW8Num24z1"/>
    <w:hidden/>
    <w:rsid w:val="000216AF"/>
    <w:rPr>
      <w:rFonts w:ascii="Courier New" w:hAnsi="Courier New" w:cs="Courier New"/>
      <w:color w:val="000000"/>
      <w:sz w:val="24"/>
      <w:szCs w:val="24"/>
      <w:lang w:val="pt-BR"/>
    </w:rPr>
  </w:style>
  <w:style w:type="character" w:customStyle="1" w:styleId="WW8Num25z1">
    <w:name w:val="WW8Num25z1"/>
    <w:hidden/>
    <w:rsid w:val="000216AF"/>
    <w:rPr>
      <w:rFonts w:ascii="Courier New" w:hAnsi="Courier New" w:cs="Courier New"/>
      <w:color w:val="000000"/>
      <w:sz w:val="24"/>
      <w:szCs w:val="24"/>
      <w:lang w:val="pt-BR"/>
    </w:rPr>
  </w:style>
  <w:style w:type="character" w:customStyle="1" w:styleId="WW8Num25z2">
    <w:name w:val="WW8Num25z2"/>
    <w:hidden/>
    <w:rsid w:val="000216AF"/>
    <w:rPr>
      <w:rFonts w:ascii="Wingdings" w:hAnsi="Wingdings" w:cs="Wingdings"/>
      <w:color w:val="000000"/>
      <w:sz w:val="24"/>
      <w:szCs w:val="24"/>
      <w:lang w:val="pt-BR"/>
    </w:rPr>
  </w:style>
  <w:style w:type="character" w:customStyle="1" w:styleId="WW8Num27z1">
    <w:name w:val="WW8Num27z1"/>
    <w:hidden/>
    <w:rsid w:val="000216AF"/>
    <w:rPr>
      <w:rFonts w:ascii="Courier New" w:hAnsi="Courier New" w:cs="Courier New"/>
      <w:color w:val="000000"/>
      <w:sz w:val="24"/>
      <w:szCs w:val="24"/>
      <w:lang w:val="pt-BR"/>
    </w:rPr>
  </w:style>
  <w:style w:type="character" w:customStyle="1" w:styleId="WW8Num27z2">
    <w:name w:val="WW8Num27z2"/>
    <w:hidden/>
    <w:rsid w:val="000216AF"/>
    <w:rPr>
      <w:rFonts w:ascii="Wingdings" w:hAnsi="Wingdings" w:cs="Wingdings"/>
      <w:color w:val="000000"/>
      <w:sz w:val="24"/>
      <w:szCs w:val="24"/>
      <w:lang w:val="pt-BR"/>
    </w:rPr>
  </w:style>
  <w:style w:type="character" w:customStyle="1" w:styleId="WW8Num29z1">
    <w:name w:val="WW8Num29z1"/>
    <w:hidden/>
    <w:rsid w:val="000216AF"/>
    <w:rPr>
      <w:rFonts w:ascii="Courier New" w:hAnsi="Courier New" w:cs="Courier New"/>
      <w:color w:val="000000"/>
      <w:sz w:val="24"/>
      <w:szCs w:val="24"/>
      <w:lang w:val="pt-BR"/>
    </w:rPr>
  </w:style>
  <w:style w:type="character" w:customStyle="1" w:styleId="WW8Num29z2">
    <w:name w:val="WW8Num29z2"/>
    <w:hidden/>
    <w:rsid w:val="000216AF"/>
    <w:rPr>
      <w:rFonts w:ascii="Wingdings" w:hAnsi="Wingdings" w:cs="Wingdings"/>
      <w:color w:val="000000"/>
      <w:sz w:val="24"/>
      <w:szCs w:val="24"/>
      <w:lang w:val="pt-BR"/>
    </w:rPr>
  </w:style>
  <w:style w:type="character" w:customStyle="1" w:styleId="WW8Num31z1">
    <w:name w:val="WW8Num31z1"/>
    <w:hidden/>
    <w:rsid w:val="000216AF"/>
    <w:rPr>
      <w:rFonts w:ascii="Courier New" w:hAnsi="Courier New" w:cs="Courier New"/>
      <w:color w:val="000000"/>
      <w:sz w:val="24"/>
      <w:szCs w:val="24"/>
      <w:lang w:val="pt-BR"/>
    </w:rPr>
  </w:style>
  <w:style w:type="character" w:customStyle="1" w:styleId="WW8Num31z2">
    <w:name w:val="WW8Num31z2"/>
    <w:hidden/>
    <w:rsid w:val="000216AF"/>
    <w:rPr>
      <w:rFonts w:ascii="Wingdings" w:hAnsi="Wingdings" w:cs="Wingdings"/>
      <w:color w:val="000000"/>
      <w:sz w:val="24"/>
      <w:szCs w:val="24"/>
      <w:lang w:val="pt-BR"/>
    </w:rPr>
  </w:style>
  <w:style w:type="character" w:customStyle="1" w:styleId="WW8Num33z0">
    <w:name w:val="WW8Num33z0"/>
    <w:hidden/>
    <w:rsid w:val="000216AF"/>
    <w:rPr>
      <w:rFonts w:ascii="Symbol" w:hAnsi="Symbol" w:cs="Symbol"/>
      <w:color w:val="000000"/>
      <w:sz w:val="24"/>
      <w:szCs w:val="24"/>
      <w:lang w:val="pt-BR"/>
    </w:rPr>
  </w:style>
  <w:style w:type="character" w:customStyle="1" w:styleId="WW8Num33z1">
    <w:name w:val="WW8Num33z1"/>
    <w:hidden/>
    <w:rsid w:val="000216AF"/>
    <w:rPr>
      <w:rFonts w:ascii="Courier New" w:hAnsi="Courier New" w:cs="Courier New"/>
      <w:color w:val="000000"/>
      <w:sz w:val="24"/>
      <w:szCs w:val="24"/>
      <w:lang w:val="pt-BR"/>
    </w:rPr>
  </w:style>
  <w:style w:type="character" w:customStyle="1" w:styleId="WW8Num33z2">
    <w:name w:val="WW8Num33z2"/>
    <w:hidden/>
    <w:rsid w:val="000216AF"/>
    <w:rPr>
      <w:rFonts w:ascii="Wingdings" w:hAnsi="Wingdings" w:cs="Wingdings"/>
      <w:color w:val="000000"/>
      <w:sz w:val="24"/>
      <w:szCs w:val="24"/>
      <w:lang w:val="pt-BR"/>
    </w:rPr>
  </w:style>
  <w:style w:type="character" w:customStyle="1" w:styleId="WW8Num39z1">
    <w:name w:val="WW8Num39z1"/>
    <w:hidden/>
    <w:rsid w:val="000216AF"/>
    <w:rPr>
      <w:rFonts w:ascii="Courier New" w:hAnsi="Courier New" w:cs="Courier New"/>
      <w:color w:val="000000"/>
      <w:sz w:val="24"/>
      <w:szCs w:val="24"/>
      <w:lang w:val="pt-BR"/>
    </w:rPr>
  </w:style>
  <w:style w:type="character" w:customStyle="1" w:styleId="WW8Num39z2">
    <w:name w:val="WW8Num39z2"/>
    <w:hidden/>
    <w:rsid w:val="000216AF"/>
    <w:rPr>
      <w:rFonts w:ascii="Wingdings" w:hAnsi="Wingdings" w:cs="Wingdings"/>
      <w:color w:val="000000"/>
      <w:sz w:val="24"/>
      <w:szCs w:val="24"/>
      <w:lang w:val="pt-BR"/>
    </w:rPr>
  </w:style>
  <w:style w:type="character" w:customStyle="1" w:styleId="WW8Num40z2">
    <w:name w:val="WW8Num40z2"/>
    <w:hidden/>
    <w:rsid w:val="000216AF"/>
    <w:rPr>
      <w:rFonts w:ascii="Wingdings" w:hAnsi="Wingdings" w:cs="Wingdings"/>
      <w:color w:val="000000"/>
      <w:sz w:val="24"/>
      <w:szCs w:val="24"/>
      <w:lang w:val="pt-BR"/>
    </w:rPr>
  </w:style>
  <w:style w:type="character" w:customStyle="1" w:styleId="WW8Num41z0">
    <w:name w:val="WW8Num41z0"/>
    <w:hidden/>
    <w:rsid w:val="000216AF"/>
    <w:rPr>
      <w:rFonts w:ascii="Tahoma" w:hAnsi="Tahoma" w:cs="Tahoma"/>
      <w:color w:val="000000"/>
      <w:sz w:val="24"/>
      <w:szCs w:val="24"/>
      <w:lang w:val="pt-BR"/>
    </w:rPr>
  </w:style>
  <w:style w:type="character" w:customStyle="1" w:styleId="WW8Num42z0">
    <w:name w:val="WW8Num42z0"/>
    <w:hidden/>
    <w:rsid w:val="000216AF"/>
    <w:rPr>
      <w:rFonts w:ascii="Tahoma" w:hAnsi="Tahoma" w:cs="Tahoma"/>
      <w:color w:val="000000"/>
      <w:sz w:val="24"/>
      <w:szCs w:val="24"/>
      <w:lang w:val="pt-BR"/>
    </w:rPr>
  </w:style>
  <w:style w:type="character" w:customStyle="1" w:styleId="WW8Num43z0">
    <w:name w:val="WW8Num43z0"/>
    <w:hidden/>
    <w:rsid w:val="000216AF"/>
    <w:rPr>
      <w:rFonts w:ascii="Symbol" w:hAnsi="Symbol" w:cs="Symbol"/>
      <w:color w:val="000000"/>
      <w:sz w:val="24"/>
      <w:szCs w:val="24"/>
      <w:lang w:val="pt-BR"/>
    </w:rPr>
  </w:style>
  <w:style w:type="character" w:customStyle="1" w:styleId="WW8Num43z1">
    <w:name w:val="WW8Num43z1"/>
    <w:hidden/>
    <w:rsid w:val="000216AF"/>
    <w:rPr>
      <w:rFonts w:ascii="Courier New" w:hAnsi="Courier New" w:cs="Courier New"/>
      <w:color w:val="000000"/>
      <w:sz w:val="24"/>
      <w:szCs w:val="24"/>
      <w:lang w:val="pt-BR"/>
    </w:rPr>
  </w:style>
  <w:style w:type="character" w:customStyle="1" w:styleId="WW8Num43z2">
    <w:name w:val="WW8Num43z2"/>
    <w:hidden/>
    <w:rsid w:val="000216AF"/>
    <w:rPr>
      <w:rFonts w:ascii="Wingdings" w:hAnsi="Wingdings" w:cs="Wingdings"/>
      <w:color w:val="000000"/>
      <w:sz w:val="24"/>
      <w:szCs w:val="24"/>
      <w:lang w:val="pt-BR"/>
    </w:rPr>
  </w:style>
  <w:style w:type="character" w:customStyle="1" w:styleId="WW8Num44z1">
    <w:name w:val="WW8Num44z1"/>
    <w:hidden/>
    <w:rsid w:val="000216AF"/>
    <w:rPr>
      <w:rFonts w:ascii="Courier New" w:hAnsi="Courier New" w:cs="Courier New"/>
      <w:color w:val="000000"/>
      <w:sz w:val="24"/>
      <w:szCs w:val="24"/>
      <w:lang w:val="pt-BR"/>
    </w:rPr>
  </w:style>
  <w:style w:type="character" w:customStyle="1" w:styleId="WW8Num49z1">
    <w:name w:val="WW8Num49z1"/>
    <w:hidden/>
    <w:rsid w:val="000216AF"/>
    <w:rPr>
      <w:rFonts w:ascii="Courier New" w:hAnsi="Courier New" w:cs="Courier New"/>
      <w:color w:val="000000"/>
      <w:sz w:val="24"/>
      <w:szCs w:val="24"/>
      <w:lang w:val="pt-BR"/>
    </w:rPr>
  </w:style>
  <w:style w:type="character" w:customStyle="1" w:styleId="WW8Num49z2">
    <w:name w:val="WW8Num49z2"/>
    <w:hidden/>
    <w:rsid w:val="000216AF"/>
    <w:rPr>
      <w:rFonts w:ascii="Wingdings" w:hAnsi="Wingdings" w:cs="Wingdings"/>
      <w:color w:val="000000"/>
      <w:sz w:val="24"/>
      <w:szCs w:val="24"/>
      <w:lang w:val="pt-BR"/>
    </w:rPr>
  </w:style>
  <w:style w:type="character" w:customStyle="1" w:styleId="WW8NumSt1z0">
    <w:name w:val="WW8NumSt1z0"/>
    <w:hidden/>
    <w:rsid w:val="000216AF"/>
    <w:rPr>
      <w:rFonts w:ascii="Symbol" w:hAnsi="Symbol" w:cs="Symbol"/>
      <w:color w:val="000000"/>
      <w:sz w:val="24"/>
      <w:szCs w:val="24"/>
      <w:lang w:val="pt-BR"/>
    </w:rPr>
  </w:style>
  <w:style w:type="character" w:customStyle="1" w:styleId="WW8NumSt3z0">
    <w:name w:val="WW8NumSt3z0"/>
    <w:hidden/>
    <w:rsid w:val="000216AF"/>
    <w:rPr>
      <w:rFonts w:ascii="Tahoma" w:hAnsi="Tahoma" w:cs="Tahoma"/>
      <w:color w:val="000000"/>
      <w:sz w:val="24"/>
      <w:szCs w:val="24"/>
      <w:lang w:val="pt-BR"/>
    </w:rPr>
  </w:style>
  <w:style w:type="character" w:customStyle="1" w:styleId="WW8NumSt4z0">
    <w:name w:val="WW8NumSt4z0"/>
    <w:hidden/>
    <w:rsid w:val="000216AF"/>
    <w:rPr>
      <w:rFonts w:ascii="Tahoma" w:hAnsi="Tahoma" w:cs="Tahoma"/>
      <w:color w:val="000000"/>
      <w:sz w:val="24"/>
      <w:szCs w:val="24"/>
      <w:lang w:val="pt-BR"/>
    </w:rPr>
  </w:style>
  <w:style w:type="character" w:customStyle="1" w:styleId="WW8NumSt5z0">
    <w:name w:val="WW8NumSt5z0"/>
    <w:hidden/>
    <w:rsid w:val="000216AF"/>
    <w:rPr>
      <w:rFonts w:ascii="Tahoma" w:hAnsi="Tahoma" w:cs="Tahoma"/>
      <w:color w:val="000000"/>
      <w:sz w:val="24"/>
      <w:szCs w:val="24"/>
      <w:lang w:val="pt-BR"/>
    </w:rPr>
  </w:style>
  <w:style w:type="character" w:customStyle="1" w:styleId="WW8NumSt6z0">
    <w:name w:val="WW8NumSt6z0"/>
    <w:hidden/>
    <w:rsid w:val="000216AF"/>
    <w:rPr>
      <w:rFonts w:ascii="Tahoma" w:hAnsi="Tahoma" w:cs="Tahoma"/>
      <w:color w:val="000000"/>
      <w:sz w:val="24"/>
      <w:szCs w:val="24"/>
      <w:lang w:val="pt-BR"/>
    </w:rPr>
  </w:style>
  <w:style w:type="character" w:customStyle="1" w:styleId="WW8NumSt7z0">
    <w:name w:val="WW8NumSt7z0"/>
    <w:hidden/>
    <w:rsid w:val="000216AF"/>
    <w:rPr>
      <w:rFonts w:ascii="Tahoma" w:hAnsi="Tahoma" w:cs="Tahoma"/>
      <w:color w:val="000000"/>
      <w:sz w:val="24"/>
      <w:szCs w:val="24"/>
      <w:lang w:val="pt-BR"/>
    </w:rPr>
  </w:style>
  <w:style w:type="character" w:customStyle="1" w:styleId="WW8NumSt8z0">
    <w:name w:val="WW8NumSt8z0"/>
    <w:hidden/>
    <w:rsid w:val="000216AF"/>
    <w:rPr>
      <w:rFonts w:ascii="Tahoma" w:hAnsi="Tahoma" w:cs="Tahoma"/>
      <w:color w:val="000000"/>
      <w:sz w:val="24"/>
      <w:szCs w:val="24"/>
      <w:lang w:val="pt-BR"/>
    </w:rPr>
  </w:style>
  <w:style w:type="character" w:customStyle="1" w:styleId="WW8NumSt9z0">
    <w:name w:val="WW8NumSt9z0"/>
    <w:hidden/>
    <w:rsid w:val="000216AF"/>
    <w:rPr>
      <w:rFonts w:ascii="Tahoma" w:hAnsi="Tahoma" w:cs="Tahoma"/>
      <w:color w:val="000000"/>
      <w:sz w:val="24"/>
      <w:szCs w:val="24"/>
      <w:lang w:val="pt-BR"/>
    </w:rPr>
  </w:style>
  <w:style w:type="character" w:customStyle="1" w:styleId="WW8NumSt10z0">
    <w:name w:val="WW8NumSt10z0"/>
    <w:hidden/>
    <w:rsid w:val="000216AF"/>
    <w:rPr>
      <w:rFonts w:ascii="Tahoma" w:hAnsi="Tahoma" w:cs="Tahoma"/>
      <w:color w:val="000000"/>
      <w:sz w:val="24"/>
      <w:szCs w:val="24"/>
      <w:lang w:val="pt-BR"/>
    </w:rPr>
  </w:style>
  <w:style w:type="character" w:customStyle="1" w:styleId="WW8NumSt11z0">
    <w:name w:val="WW8NumSt11z0"/>
    <w:hidden/>
    <w:rsid w:val="000216AF"/>
    <w:rPr>
      <w:rFonts w:ascii="Tahoma" w:hAnsi="Tahoma" w:cs="Tahoma"/>
      <w:color w:val="000000"/>
      <w:sz w:val="24"/>
      <w:szCs w:val="24"/>
      <w:lang w:val="pt-BR"/>
    </w:rPr>
  </w:style>
  <w:style w:type="character" w:customStyle="1" w:styleId="WW8NumSt12z0">
    <w:name w:val="WW8NumSt12z0"/>
    <w:hidden/>
    <w:rsid w:val="000216AF"/>
    <w:rPr>
      <w:rFonts w:ascii="Tahoma" w:hAnsi="Tahoma" w:cs="Tahoma"/>
      <w:color w:val="000000"/>
      <w:sz w:val="24"/>
      <w:szCs w:val="24"/>
      <w:lang w:val="pt-BR"/>
    </w:rPr>
  </w:style>
  <w:style w:type="paragraph" w:customStyle="1" w:styleId="Caption2">
    <w:name w:val="Caption2"/>
    <w:basedOn w:val="Normal"/>
    <w:hidden/>
    <w:rsid w:val="000216AF"/>
    <w:pPr>
      <w:widowControl w:val="0"/>
      <w:suppressLineNumbers/>
      <w:suppressAutoHyphens/>
      <w:autoSpaceDE w:val="0"/>
      <w:autoSpaceDN w:val="0"/>
      <w:adjustRightInd w:val="0"/>
      <w:spacing w:before="120" w:after="120"/>
    </w:pPr>
    <w:rPr>
      <w:rFonts w:ascii="Times New Roman" w:eastAsia="Times New Roman" w:hAnsi="Times New Roman"/>
      <w:i/>
      <w:iCs/>
      <w:color w:val="000000"/>
      <w:lang w:eastAsia="pt-BR"/>
    </w:rPr>
  </w:style>
  <w:style w:type="paragraph" w:customStyle="1" w:styleId="Index">
    <w:name w:val="Index"/>
    <w:basedOn w:val="Normal"/>
    <w:hidden/>
    <w:rsid w:val="000216AF"/>
    <w:pPr>
      <w:widowControl w:val="0"/>
      <w:suppressLineNumbers/>
      <w:suppressAutoHyphens/>
      <w:autoSpaceDE w:val="0"/>
      <w:autoSpaceDN w:val="0"/>
      <w:adjustRightInd w:val="0"/>
    </w:pPr>
    <w:rPr>
      <w:rFonts w:ascii="Times New Roman" w:eastAsia="Times New Roman" w:hAnsi="Times New Roman"/>
      <w:color w:val="000000"/>
      <w:lang w:eastAsia="pt-BR"/>
    </w:rPr>
  </w:style>
  <w:style w:type="paragraph" w:customStyle="1" w:styleId="TableContents">
    <w:name w:val="Table Contents"/>
    <w:basedOn w:val="Normal"/>
    <w:hidden/>
    <w:rsid w:val="000216AF"/>
    <w:pPr>
      <w:widowControl w:val="0"/>
      <w:suppressLineNumbers/>
      <w:suppressAutoHyphens/>
      <w:autoSpaceDE w:val="0"/>
      <w:autoSpaceDN w:val="0"/>
      <w:adjustRightInd w:val="0"/>
    </w:pPr>
    <w:rPr>
      <w:rFonts w:ascii="Times New Roman" w:eastAsia="Times New Roman" w:hAnsi="Times New Roman"/>
      <w:color w:val="000000"/>
      <w:lang w:eastAsia="pt-BR"/>
    </w:rPr>
  </w:style>
  <w:style w:type="paragraph" w:customStyle="1" w:styleId="Framecontents">
    <w:name w:val="Frame contents"/>
    <w:basedOn w:val="Corpodetexto"/>
    <w:hidden/>
    <w:rsid w:val="000216AF"/>
    <w:pPr>
      <w:suppressAutoHyphens/>
      <w:spacing w:after="120"/>
      <w:jc w:val="left"/>
    </w:pPr>
    <w:rPr>
      <w:b/>
      <w:bCs/>
      <w:color w:val="000000"/>
      <w:lang w:val="x-none" w:eastAsia="x-none"/>
    </w:rPr>
  </w:style>
  <w:style w:type="paragraph" w:customStyle="1" w:styleId="CharCharCharCharCharCharCharCharCharCharCharCharCharCharCharCharCharChar1CharCharCharCharCharCharCharCharCharCharCharCharCharCharCharChar1CharCharCharCharChar">
    <w:name w:val="Char Char Char Char Char Char Char Char Char Char Char Char Char Char Char Char Char Char1 Char Char Char Char Char Char Char Char Char Char Char Char Char Char Char Char1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1">
    <w:name w:val="HYPER1"/>
    <w:basedOn w:val="Normal"/>
    <w:rsid w:val="000216AF"/>
    <w:pPr>
      <w:widowControl w:val="0"/>
      <w:suppressAutoHyphens/>
      <w:autoSpaceDE w:val="0"/>
      <w:autoSpaceDN w:val="0"/>
      <w:adjustRightInd w:val="0"/>
      <w:jc w:val="center"/>
    </w:pPr>
    <w:rPr>
      <w:rFonts w:ascii="Tahoma" w:eastAsia="Times New Roman" w:hAnsi="Tahoma" w:cs="Tahoma"/>
      <w:b/>
      <w:bCs/>
      <w:caps/>
      <w:color w:val="000000"/>
      <w:sz w:val="20"/>
      <w:szCs w:val="20"/>
      <w:lang w:eastAsia="pt-BR"/>
    </w:rPr>
  </w:style>
  <w:style w:type="paragraph" w:customStyle="1" w:styleId="HYPER20">
    <w:name w:val="HYPER2"/>
    <w:basedOn w:val="Normal"/>
    <w:rsid w:val="000216AF"/>
    <w:pPr>
      <w:widowControl w:val="0"/>
      <w:suppressAutoHyphens/>
      <w:autoSpaceDE w:val="0"/>
      <w:autoSpaceDN w:val="0"/>
      <w:adjustRightInd w:val="0"/>
      <w:jc w:val="both"/>
    </w:pPr>
    <w:rPr>
      <w:rFonts w:ascii="Tahoma" w:eastAsia="Times New Roman" w:hAnsi="Tahoma" w:cs="Tahoma"/>
      <w:b/>
      <w:bCs/>
      <w:smallCaps/>
      <w:color w:val="000000"/>
      <w:sz w:val="20"/>
      <w:szCs w:val="20"/>
      <w:lang w:eastAsia="pt-BR"/>
    </w:rPr>
  </w:style>
  <w:style w:type="paragraph" w:customStyle="1" w:styleId="HYPER4">
    <w:name w:val="HYPER4"/>
    <w:basedOn w:val="Normal"/>
    <w:rsid w:val="000216AF"/>
    <w:pPr>
      <w:widowControl w:val="0"/>
      <w:suppressAutoHyphens/>
      <w:autoSpaceDE w:val="0"/>
      <w:autoSpaceDN w:val="0"/>
      <w:adjustRightInd w:val="0"/>
      <w:jc w:val="both"/>
    </w:pPr>
    <w:rPr>
      <w:rFonts w:ascii="Tahoma" w:eastAsia="Times New Roman" w:hAnsi="Tahoma" w:cs="Tahoma"/>
      <w:i/>
      <w:iCs/>
      <w:color w:val="000000"/>
      <w:sz w:val="20"/>
      <w:szCs w:val="20"/>
      <w:lang w:eastAsia="pt-BR"/>
    </w:rPr>
  </w:style>
  <w:style w:type="paragraph" w:customStyle="1" w:styleId="HYPER5">
    <w:name w:val="HYPER5"/>
    <w:basedOn w:val="Normal"/>
    <w:rsid w:val="000216AF"/>
    <w:pPr>
      <w:widowControl w:val="0"/>
      <w:suppressAutoHyphens/>
      <w:autoSpaceDE w:val="0"/>
      <w:autoSpaceDN w:val="0"/>
      <w:adjustRightInd w:val="0"/>
      <w:jc w:val="both"/>
    </w:pPr>
    <w:rPr>
      <w:rFonts w:ascii="Tahoma" w:eastAsia="Times New Roman" w:hAnsi="Tahoma" w:cs="Tahoma"/>
      <w:i/>
      <w:iCs/>
      <w:smallCaps/>
      <w:color w:val="000000"/>
      <w:sz w:val="20"/>
      <w:szCs w:val="20"/>
      <w:lang w:eastAsia="pt-BR"/>
    </w:rPr>
  </w:style>
  <w:style w:type="paragraph" w:customStyle="1" w:styleId="Caption1">
    <w:name w:val="Caption1"/>
    <w:basedOn w:val="Normal"/>
    <w:hidden/>
    <w:rsid w:val="000216AF"/>
    <w:pPr>
      <w:widowControl w:val="0"/>
      <w:suppressLineNumbers/>
      <w:suppressAutoHyphens/>
      <w:autoSpaceDE w:val="0"/>
      <w:autoSpaceDN w:val="0"/>
      <w:adjustRightInd w:val="0"/>
      <w:spacing w:before="120" w:after="120"/>
    </w:pPr>
    <w:rPr>
      <w:rFonts w:ascii="Times New Roman" w:eastAsia="Times New Roman" w:hAnsi="Times New Roman"/>
      <w:i/>
      <w:iCs/>
      <w:color w:val="000000"/>
      <w:lang w:eastAsia="pt-BR"/>
    </w:rPr>
  </w:style>
  <w:style w:type="paragraph" w:customStyle="1" w:styleId="CharChar1CharCharCharCharCharCharCharCharCharCharChar">
    <w:name w:val="Char Char1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CORPOTEXTO-ITALICO">
    <w:name w:val="HYPER - CORPO TEXTO - ITALICO"/>
    <w:basedOn w:val="Normal"/>
    <w:rsid w:val="000216AF"/>
    <w:pPr>
      <w:widowControl w:val="0"/>
      <w:suppressAutoHyphens/>
      <w:autoSpaceDE w:val="0"/>
      <w:autoSpaceDN w:val="0"/>
      <w:adjustRightInd w:val="0"/>
      <w:spacing w:after="200"/>
      <w:jc w:val="both"/>
    </w:pPr>
    <w:rPr>
      <w:rFonts w:ascii="Tahoma" w:eastAsia="Times New Roman" w:hAnsi="Tahoma" w:cs="Tahoma"/>
      <w:i/>
      <w:iCs/>
      <w:color w:val="000000"/>
      <w:sz w:val="20"/>
      <w:szCs w:val="20"/>
      <w:lang w:eastAsia="pt-BR"/>
    </w:rPr>
  </w:style>
  <w:style w:type="paragraph" w:customStyle="1" w:styleId="HYPER-BOLLETS">
    <w:name w:val="HYPER - BOLLETS"/>
    <w:basedOn w:val="Normal"/>
    <w:rsid w:val="000216AF"/>
    <w:pPr>
      <w:numPr>
        <w:numId w:val="49"/>
      </w:numPr>
      <w:tabs>
        <w:tab w:val="clear" w:pos="720"/>
      </w:tabs>
      <w:spacing w:after="200" w:line="240" w:lineRule="auto"/>
      <w:ind w:left="714" w:hanging="357"/>
    </w:pPr>
    <w:rPr>
      <w:rFonts w:ascii="Tahoma" w:eastAsia="Times New Roman" w:hAnsi="Tahoma" w:cs="Tahoma"/>
      <w:color w:val="000000"/>
      <w:sz w:val="20"/>
      <w:szCs w:val="20"/>
      <w:lang w:eastAsia="pt-BR"/>
    </w:rPr>
  </w:style>
  <w:style w:type="paragraph" w:customStyle="1" w:styleId="HYPER-FIOANTESDENOTAS">
    <w:name w:val="HYPER - FIO ANTES DE NOTAS"/>
    <w:basedOn w:val="microcaption"/>
    <w:rsid w:val="000216AF"/>
    <w:pPr>
      <w:tabs>
        <w:tab w:val="clear" w:pos="0"/>
        <w:tab w:val="clear" w:pos="709"/>
        <w:tab w:val="clear" w:pos="1418"/>
        <w:tab w:val="clear" w:pos="2126"/>
      </w:tabs>
      <w:suppressAutoHyphens w:val="0"/>
      <w:spacing w:before="0" w:after="0" w:line="240" w:lineRule="exact"/>
    </w:pPr>
    <w:rPr>
      <w:rFonts w:ascii="Tahoma" w:hAnsi="Tahoma" w:cs="Tahoma"/>
    </w:rPr>
  </w:style>
  <w:style w:type="paragraph" w:customStyle="1" w:styleId="Titulo02">
    <w:name w:val="Titulo02"/>
    <w:basedOn w:val="Normal"/>
    <w:autoRedefine/>
    <w:rsid w:val="000216AF"/>
    <w:pPr>
      <w:widowControl w:val="0"/>
      <w:autoSpaceDE w:val="0"/>
      <w:autoSpaceDN w:val="0"/>
      <w:adjustRightInd w:val="0"/>
      <w:jc w:val="center"/>
      <w:outlineLvl w:val="0"/>
    </w:pPr>
    <w:rPr>
      <w:rFonts w:ascii="Arial" w:eastAsia="Times New Roman" w:hAnsi="Arial" w:cs="Arial"/>
      <w:b/>
      <w:bCs/>
      <w:color w:val="000000"/>
      <w:sz w:val="20"/>
      <w:szCs w:val="20"/>
      <w:lang w:val="x-none" w:eastAsia="pt-BR"/>
    </w:rPr>
  </w:style>
  <w:style w:type="character" w:customStyle="1" w:styleId="Titulo02Char">
    <w:name w:val="Titulo02 Char"/>
    <w:rsid w:val="000216AF"/>
    <w:rPr>
      <w:rFonts w:ascii="Arial" w:hAnsi="Arial" w:cs="Arial"/>
      <w:b/>
      <w:bCs/>
      <w:color w:val="000000"/>
      <w:sz w:val="24"/>
      <w:szCs w:val="24"/>
      <w:lang w:val="x-none"/>
    </w:rPr>
  </w:style>
  <w:style w:type="paragraph" w:customStyle="1" w:styleId="Titulo03">
    <w:name w:val="Titulo03"/>
    <w:basedOn w:val="Normal"/>
    <w:rsid w:val="000216AF"/>
    <w:pPr>
      <w:widowControl w:val="0"/>
      <w:autoSpaceDE w:val="0"/>
      <w:autoSpaceDN w:val="0"/>
      <w:adjustRightInd w:val="0"/>
      <w:jc w:val="both"/>
      <w:outlineLvl w:val="0"/>
    </w:pPr>
    <w:rPr>
      <w:rFonts w:ascii="Arial" w:eastAsia="Times New Roman" w:hAnsi="Arial" w:cs="Arial"/>
      <w:b/>
      <w:bCs/>
      <w:color w:val="000000"/>
      <w:sz w:val="20"/>
      <w:szCs w:val="20"/>
      <w:lang w:eastAsia="pt-BR"/>
    </w:rPr>
  </w:style>
  <w:style w:type="character" w:customStyle="1" w:styleId="CharChar32">
    <w:name w:val="Char Char32"/>
    <w:rsid w:val="000216AF"/>
    <w:rPr>
      <w:rFonts w:ascii="Arial" w:hAnsi="Arial" w:cs="Arial"/>
      <w:b/>
      <w:bCs/>
      <w:color w:val="000000"/>
      <w:kern w:val="32"/>
      <w:sz w:val="32"/>
      <w:szCs w:val="32"/>
      <w:lang w:val="pt-BR"/>
    </w:rPr>
  </w:style>
  <w:style w:type="character" w:customStyle="1" w:styleId="CharChar31">
    <w:name w:val="Char Char31"/>
    <w:rsid w:val="000216AF"/>
    <w:rPr>
      <w:rFonts w:ascii="Arial" w:hAnsi="Arial" w:cs="Arial"/>
      <w:b/>
      <w:bCs/>
      <w:i/>
      <w:iCs/>
      <w:color w:val="000000"/>
      <w:sz w:val="28"/>
      <w:szCs w:val="28"/>
      <w:lang w:val="pt-BR"/>
    </w:rPr>
  </w:style>
  <w:style w:type="character" w:customStyle="1" w:styleId="CharChar30">
    <w:name w:val="Char Char30"/>
    <w:rsid w:val="000216AF"/>
    <w:rPr>
      <w:rFonts w:ascii="Arial Narrow" w:hAnsi="Arial Narrow" w:cs="Arial Narrow"/>
      <w:b/>
      <w:bCs/>
      <w:i/>
      <w:iCs/>
      <w:color w:val="000000"/>
      <w:sz w:val="24"/>
      <w:szCs w:val="24"/>
      <w:lang w:val="pt-BR"/>
    </w:rPr>
  </w:style>
  <w:style w:type="character" w:customStyle="1" w:styleId="CharChar29">
    <w:name w:val="Char Char29"/>
    <w:rsid w:val="000216AF"/>
    <w:rPr>
      <w:rFonts w:ascii="Times New Roman" w:hAnsi="Times New Roman" w:cs="Times New Roman"/>
      <w:b/>
      <w:bCs/>
      <w:color w:val="000000"/>
      <w:sz w:val="28"/>
      <w:szCs w:val="28"/>
      <w:lang w:val="pt-BR"/>
    </w:rPr>
  </w:style>
  <w:style w:type="character" w:customStyle="1" w:styleId="CharChar23">
    <w:name w:val="Char Char23"/>
    <w:hidden/>
    <w:rsid w:val="000216AF"/>
    <w:rPr>
      <w:rFonts w:ascii="Times New Roman" w:hAnsi="Times New Roman" w:cs="Times New Roman"/>
      <w:color w:val="000000"/>
      <w:sz w:val="24"/>
      <w:szCs w:val="24"/>
      <w:lang w:val="pt-BR"/>
    </w:rPr>
  </w:style>
  <w:style w:type="character" w:customStyle="1" w:styleId="CharChar21">
    <w:name w:val="Char Char21"/>
    <w:hidden/>
    <w:rsid w:val="000216AF"/>
    <w:rPr>
      <w:rFonts w:ascii="Times New Roman" w:hAnsi="Times New Roman" w:cs="Times New Roman"/>
      <w:color w:val="000000"/>
      <w:sz w:val="26"/>
      <w:szCs w:val="26"/>
      <w:lang w:val="pt-BR"/>
    </w:rPr>
  </w:style>
  <w:style w:type="character" w:customStyle="1" w:styleId="CharChar20">
    <w:name w:val="Char Char20"/>
    <w:hidden/>
    <w:rsid w:val="000216AF"/>
    <w:rPr>
      <w:rFonts w:ascii="Tahoma" w:hAnsi="Tahoma" w:cs="Tahoma"/>
      <w:color w:val="000000"/>
      <w:sz w:val="16"/>
      <w:szCs w:val="16"/>
      <w:lang w:val="pt-BR"/>
    </w:rPr>
  </w:style>
  <w:style w:type="paragraph" w:customStyle="1" w:styleId="natura-textonormal0">
    <w:name w:val="natura-textonormal"/>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headingleftbold">
    <w:name w:val="headingleftbold"/>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singleparaflush0">
    <w:name w:val="singleparaflush"/>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1Char">
    <w:name w:val="Char Char1 Char Char Char1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alloonText4">
    <w:name w:val="Balloon Text4"/>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character" w:customStyle="1" w:styleId="bt3CharChar1">
    <w:name w:val="bt3 Char Char1"/>
    <w:rsid w:val="000216AF"/>
    <w:rPr>
      <w:rFonts w:ascii="Times New Roman" w:hAnsi="Times New Roman" w:cs="Times New Roman"/>
      <w:color w:val="000000"/>
      <w:sz w:val="16"/>
      <w:szCs w:val="16"/>
      <w:lang w:val="pt-BR"/>
    </w:rPr>
  </w:style>
  <w:style w:type="character" w:customStyle="1" w:styleId="NATURASUB2ITALICOBOLDCharChar1">
    <w:name w:val="NATURA SUB 2 ITALICO BOLD Char Char1"/>
    <w:rsid w:val="000216AF"/>
    <w:rPr>
      <w:rFonts w:ascii="Times New Roman" w:hAnsi="Times New Roman" w:cs="Times New Roman"/>
      <w:b/>
      <w:bCs/>
      <w:color w:val="000000"/>
      <w:sz w:val="28"/>
      <w:szCs w:val="28"/>
      <w:lang w:val="pt-BR"/>
    </w:rPr>
  </w:style>
  <w:style w:type="character" w:customStyle="1" w:styleId="GuidelineChar1">
    <w:name w:val="Guideline Char1"/>
    <w:aliases w:val="Heade Char1,hd Char1,Header@ Char1,Project Name Char Char1"/>
    <w:rsid w:val="000216AF"/>
    <w:rPr>
      <w:rFonts w:ascii="Times New Roman" w:hAnsi="Times New Roman" w:cs="Times New Roman"/>
      <w:color w:val="000000"/>
      <w:sz w:val="26"/>
      <w:szCs w:val="26"/>
      <w:lang w:val="pt-BR"/>
    </w:rPr>
  </w:style>
  <w:style w:type="character" w:customStyle="1" w:styleId="AgmtArticleNumberChar2">
    <w:name w:val="Agmt Article Number Char2"/>
    <w:aliases w:val="Agmt Article Number Char Char Char1"/>
    <w:rsid w:val="000216AF"/>
    <w:rPr>
      <w:rFonts w:ascii="Times New Roman" w:hAnsi="Times New Roman" w:cs="Times New Roman"/>
      <w:b/>
      <w:bCs/>
      <w:color w:val="000000"/>
      <w:sz w:val="24"/>
      <w:szCs w:val="24"/>
      <w:lang w:val="pt-BR"/>
    </w:rPr>
  </w:style>
  <w:style w:type="paragraph" w:customStyle="1" w:styleId="BodyText38">
    <w:name w:val="Body Text 38"/>
    <w:basedOn w:val="Normal"/>
    <w:rsid w:val="000216AF"/>
    <w:pPr>
      <w:widowControl w:val="0"/>
      <w:suppressAutoHyphens/>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BodyText213">
    <w:name w:val="Body Text 213"/>
    <w:basedOn w:val="Normal"/>
    <w:rsid w:val="000216AF"/>
    <w:pPr>
      <w:widowControl w:val="0"/>
      <w:suppressAutoHyphens/>
      <w:autoSpaceDE w:val="0"/>
      <w:autoSpaceDN w:val="0"/>
      <w:adjustRightInd w:val="0"/>
      <w:jc w:val="both"/>
    </w:pPr>
    <w:rPr>
      <w:rFonts w:ascii="Times New Roman" w:eastAsia="Times New Roman" w:hAnsi="Times New Roman"/>
      <w:color w:val="000000"/>
      <w:sz w:val="20"/>
      <w:szCs w:val="20"/>
      <w:lang w:eastAsia="pt-BR"/>
    </w:rPr>
  </w:style>
  <w:style w:type="character" w:customStyle="1" w:styleId="bti3CharChar">
    <w:name w:val="bti3 Char Char"/>
    <w:rsid w:val="000216AF"/>
    <w:rPr>
      <w:rFonts w:ascii="Times New Roman" w:hAnsi="Times New Roman" w:cs="Times New Roman"/>
      <w:color w:val="000000"/>
      <w:sz w:val="16"/>
      <w:szCs w:val="16"/>
      <w:lang w:val="pt-BR"/>
    </w:rPr>
  </w:style>
  <w:style w:type="character" w:customStyle="1" w:styleId="bti2CharChar">
    <w:name w:val="bti2 Char Char"/>
    <w:rsid w:val="000216AF"/>
    <w:rPr>
      <w:rFonts w:ascii="Times New Roman" w:hAnsi="Times New Roman" w:cs="Times New Roman"/>
      <w:color w:val="000000"/>
      <w:sz w:val="26"/>
      <w:szCs w:val="26"/>
      <w:lang w:val="pt-BR"/>
    </w:rPr>
  </w:style>
  <w:style w:type="paragraph" w:customStyle="1" w:styleId="z-TopofForm4">
    <w:name w:val="z-Top of Form4"/>
    <w:next w:val="Normal"/>
    <w:hidden/>
    <w:rsid w:val="000216AF"/>
    <w:pPr>
      <w:widowControl w:val="0"/>
      <w:pBdr>
        <w:bottom w:val="double" w:sz="2" w:space="0" w:color="000000"/>
      </w:pBdr>
      <w:suppressAutoHyphens/>
      <w:autoSpaceDE w:val="0"/>
      <w:autoSpaceDN w:val="0"/>
      <w:adjustRightInd w:val="0"/>
      <w:spacing w:line="360" w:lineRule="atLeast"/>
      <w:jc w:val="center"/>
    </w:pPr>
    <w:rPr>
      <w:rFonts w:ascii="Arial" w:eastAsia="Times New Roman" w:hAnsi="Arial" w:cs="Arial"/>
      <w:vanish/>
      <w:color w:val="000000"/>
      <w:sz w:val="16"/>
      <w:szCs w:val="16"/>
    </w:rPr>
  </w:style>
  <w:style w:type="paragraph" w:customStyle="1" w:styleId="TOC21">
    <w:name w:val="TOC 21"/>
    <w:basedOn w:val="Normal"/>
    <w:next w:val="Normal"/>
    <w:autoRedefine/>
    <w:rsid w:val="000216AF"/>
    <w:pPr>
      <w:widowControl w:val="0"/>
      <w:autoSpaceDE w:val="0"/>
      <w:autoSpaceDN w:val="0"/>
      <w:adjustRightInd w:val="0"/>
      <w:ind w:left="720" w:right="187" w:hanging="360"/>
    </w:pPr>
    <w:rPr>
      <w:rFonts w:ascii="Times New Roman" w:eastAsia="Times New Roman" w:hAnsi="Times New Roman"/>
      <w:color w:val="000000"/>
      <w:sz w:val="20"/>
      <w:szCs w:val="20"/>
      <w:lang w:eastAsia="pt-BR"/>
    </w:rPr>
  </w:style>
  <w:style w:type="paragraph" w:customStyle="1" w:styleId="TOC31">
    <w:name w:val="TOC 31"/>
    <w:basedOn w:val="Normal"/>
    <w:next w:val="Normal"/>
    <w:autoRedefine/>
    <w:rsid w:val="000216AF"/>
    <w:pPr>
      <w:widowControl w:val="0"/>
      <w:autoSpaceDE w:val="0"/>
      <w:autoSpaceDN w:val="0"/>
      <w:adjustRightInd w:val="0"/>
      <w:ind w:left="475" w:right="187"/>
    </w:pPr>
    <w:rPr>
      <w:rFonts w:ascii="Times New Roman" w:eastAsia="Times New Roman" w:hAnsi="Times New Roman"/>
      <w:color w:val="000000"/>
      <w:sz w:val="20"/>
      <w:szCs w:val="20"/>
      <w:lang w:eastAsia="pt-BR"/>
    </w:rPr>
  </w:style>
  <w:style w:type="paragraph" w:customStyle="1" w:styleId="TOC41">
    <w:name w:val="TOC 41"/>
    <w:basedOn w:val="Normal"/>
    <w:next w:val="Normal"/>
    <w:autoRedefine/>
    <w:rsid w:val="000216AF"/>
    <w:pPr>
      <w:widowControl w:val="0"/>
      <w:autoSpaceDE w:val="0"/>
      <w:autoSpaceDN w:val="0"/>
      <w:adjustRightInd w:val="0"/>
      <w:ind w:left="720"/>
    </w:pPr>
    <w:rPr>
      <w:rFonts w:ascii="Times New Roman" w:eastAsia="Times New Roman" w:hAnsi="Times New Roman"/>
      <w:color w:val="000000"/>
      <w:sz w:val="20"/>
      <w:szCs w:val="20"/>
      <w:lang w:eastAsia="pt-BR"/>
    </w:rPr>
  </w:style>
  <w:style w:type="paragraph" w:customStyle="1" w:styleId="TOC51">
    <w:name w:val="TOC 51"/>
    <w:basedOn w:val="Normal"/>
    <w:next w:val="Normal"/>
    <w:autoRedefine/>
    <w:rsid w:val="000216AF"/>
    <w:pPr>
      <w:widowControl w:val="0"/>
      <w:autoSpaceDE w:val="0"/>
      <w:autoSpaceDN w:val="0"/>
      <w:adjustRightInd w:val="0"/>
      <w:ind w:left="960"/>
    </w:pPr>
    <w:rPr>
      <w:rFonts w:ascii="Times New Roman" w:eastAsia="Times New Roman" w:hAnsi="Times New Roman"/>
      <w:color w:val="000000"/>
      <w:sz w:val="20"/>
      <w:szCs w:val="20"/>
      <w:lang w:eastAsia="pt-BR"/>
    </w:rPr>
  </w:style>
  <w:style w:type="paragraph" w:customStyle="1" w:styleId="TOC61">
    <w:name w:val="TOC 61"/>
    <w:basedOn w:val="Normal"/>
    <w:next w:val="Normal"/>
    <w:autoRedefine/>
    <w:rsid w:val="000216AF"/>
    <w:pPr>
      <w:widowControl w:val="0"/>
      <w:autoSpaceDE w:val="0"/>
      <w:autoSpaceDN w:val="0"/>
      <w:adjustRightInd w:val="0"/>
      <w:ind w:left="1200"/>
    </w:pPr>
    <w:rPr>
      <w:rFonts w:ascii="Times New Roman" w:eastAsia="Times New Roman" w:hAnsi="Times New Roman"/>
      <w:color w:val="000000"/>
      <w:sz w:val="20"/>
      <w:szCs w:val="20"/>
      <w:lang w:eastAsia="pt-BR"/>
    </w:rPr>
  </w:style>
  <w:style w:type="paragraph" w:customStyle="1" w:styleId="TOC71">
    <w:name w:val="TOC 71"/>
    <w:basedOn w:val="Normal"/>
    <w:next w:val="Normal"/>
    <w:autoRedefine/>
    <w:rsid w:val="000216AF"/>
    <w:pPr>
      <w:widowControl w:val="0"/>
      <w:autoSpaceDE w:val="0"/>
      <w:autoSpaceDN w:val="0"/>
      <w:adjustRightInd w:val="0"/>
      <w:ind w:left="1440"/>
    </w:pPr>
    <w:rPr>
      <w:rFonts w:ascii="Times New Roman" w:eastAsia="Times New Roman" w:hAnsi="Times New Roman"/>
      <w:color w:val="000000"/>
      <w:sz w:val="20"/>
      <w:szCs w:val="20"/>
      <w:lang w:eastAsia="pt-BR"/>
    </w:rPr>
  </w:style>
  <w:style w:type="paragraph" w:customStyle="1" w:styleId="TOC81">
    <w:name w:val="TOC 81"/>
    <w:basedOn w:val="Normal"/>
    <w:next w:val="Normal"/>
    <w:autoRedefine/>
    <w:rsid w:val="000216AF"/>
    <w:pPr>
      <w:widowControl w:val="0"/>
      <w:autoSpaceDE w:val="0"/>
      <w:autoSpaceDN w:val="0"/>
      <w:adjustRightInd w:val="0"/>
      <w:ind w:left="1680"/>
    </w:pPr>
    <w:rPr>
      <w:rFonts w:ascii="Times New Roman" w:eastAsia="Times New Roman" w:hAnsi="Times New Roman"/>
      <w:color w:val="000000"/>
      <w:sz w:val="20"/>
      <w:szCs w:val="20"/>
      <w:lang w:eastAsia="pt-BR"/>
    </w:rPr>
  </w:style>
  <w:style w:type="paragraph" w:customStyle="1" w:styleId="TOC91">
    <w:name w:val="TOC 91"/>
    <w:basedOn w:val="Normal"/>
    <w:next w:val="Normal"/>
    <w:autoRedefine/>
    <w:rsid w:val="000216AF"/>
    <w:pPr>
      <w:widowControl w:val="0"/>
      <w:autoSpaceDE w:val="0"/>
      <w:autoSpaceDN w:val="0"/>
      <w:adjustRightInd w:val="0"/>
      <w:ind w:left="1920"/>
    </w:pPr>
    <w:rPr>
      <w:rFonts w:ascii="Times New Roman" w:eastAsia="Times New Roman" w:hAnsi="Times New Roman"/>
      <w:color w:val="000000"/>
      <w:sz w:val="20"/>
      <w:szCs w:val="20"/>
      <w:lang w:eastAsia="pt-BR"/>
    </w:rPr>
  </w:style>
  <w:style w:type="character" w:customStyle="1" w:styleId="PageNumber1">
    <w:name w:val="Page Number1"/>
    <w:uiPriority w:val="99"/>
    <w:rsid w:val="000216AF"/>
    <w:rPr>
      <w:rFonts w:ascii="Times New Roman" w:hAnsi="Times New Roman" w:cs="Times New Roman"/>
      <w:color w:val="000000"/>
      <w:spacing w:val="0"/>
      <w:sz w:val="20"/>
      <w:szCs w:val="20"/>
      <w:lang w:val="en-US"/>
    </w:rPr>
  </w:style>
  <w:style w:type="character" w:customStyle="1" w:styleId="FootnoteReference1">
    <w:name w:val="Footnote Reference1"/>
    <w:rsid w:val="000216AF"/>
    <w:rPr>
      <w:rFonts w:ascii="Times New Roman" w:hAnsi="Times New Roman" w:cs="Times New Roman"/>
      <w:color w:val="000000"/>
      <w:spacing w:val="0"/>
      <w:sz w:val="20"/>
      <w:szCs w:val="20"/>
      <w:vertAlign w:val="superscript"/>
      <w:lang w:val="en-US"/>
    </w:rPr>
  </w:style>
  <w:style w:type="paragraph" w:customStyle="1" w:styleId="EnvelopeAddress1">
    <w:name w:val="Envelope Address1"/>
    <w:basedOn w:val="Normal"/>
    <w:rsid w:val="000216AF"/>
    <w:pPr>
      <w:framePr w:w="7920" w:h="1980" w:hRule="exact" w:hSpace="180" w:wrap="auto" w:hAnchor="page" w:xAlign="center" w:yAlign="bottom"/>
      <w:widowControl w:val="0"/>
      <w:autoSpaceDE w:val="0"/>
      <w:autoSpaceDN w:val="0"/>
      <w:adjustRightInd w:val="0"/>
      <w:ind w:left="2880"/>
    </w:pPr>
    <w:rPr>
      <w:rFonts w:ascii="Times New Roman" w:eastAsia="Times New Roman" w:hAnsi="Times New Roman"/>
      <w:color w:val="000000"/>
      <w:sz w:val="20"/>
      <w:szCs w:val="20"/>
      <w:lang w:eastAsia="pt-BR"/>
    </w:rPr>
  </w:style>
  <w:style w:type="paragraph" w:customStyle="1" w:styleId="EnvelopeReturn1">
    <w:name w:val="Envelope Return1"/>
    <w:basedOn w:val="Normal"/>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CommentText1">
    <w:name w:val="Comment Text1"/>
    <w:basedOn w:val="Normal"/>
    <w:rsid w:val="000216AF"/>
    <w:pPr>
      <w:widowControl w:val="0"/>
      <w:autoSpaceDE w:val="0"/>
      <w:autoSpaceDN w:val="0"/>
      <w:adjustRightInd w:val="0"/>
    </w:pPr>
    <w:rPr>
      <w:rFonts w:ascii="SimSun" w:eastAsia="SimSun" w:hAnsi="Calibri" w:cs="SimSun"/>
      <w:color w:val="000000"/>
      <w:sz w:val="20"/>
      <w:szCs w:val="20"/>
      <w:lang w:val="zh-CN" w:eastAsia="pt-BR"/>
    </w:rPr>
  </w:style>
  <w:style w:type="character" w:customStyle="1" w:styleId="CommentReference1">
    <w:name w:val="Comment Reference1"/>
    <w:rsid w:val="000216AF"/>
    <w:rPr>
      <w:rFonts w:ascii="Times New Roman" w:hAnsi="Times New Roman" w:cs="Times New Roman"/>
      <w:color w:val="000000"/>
      <w:spacing w:val="0"/>
      <w:sz w:val="16"/>
      <w:szCs w:val="16"/>
      <w:lang w:val="en-US"/>
    </w:rPr>
  </w:style>
  <w:style w:type="paragraph" w:customStyle="1" w:styleId="CommentSubject2">
    <w:name w:val="Comment Subject2"/>
    <w:basedOn w:val="CommentText1"/>
    <w:next w:val="CommentText1"/>
    <w:rsid w:val="000216AF"/>
    <w:rPr>
      <w:rFonts w:ascii="Times New Roman" w:eastAsia="Times New Roman" w:hAnsi="Times New Roman" w:cs="Times New Roman"/>
      <w:b/>
      <w:bCs/>
      <w:lang w:val="en-US"/>
    </w:rPr>
  </w:style>
  <w:style w:type="character" w:customStyle="1" w:styleId="GuidelineCharChar1">
    <w:name w:val="Guideline Char Char1"/>
    <w:rsid w:val="000216AF"/>
    <w:rPr>
      <w:rFonts w:ascii="Times New Roman" w:hAnsi="Times New Roman" w:cs="Times New Roman"/>
      <w:color w:val="000000"/>
      <w:sz w:val="24"/>
      <w:szCs w:val="24"/>
      <w:lang w:val="en-US"/>
    </w:rPr>
  </w:style>
  <w:style w:type="paragraph" w:customStyle="1" w:styleId="dpwa">
    <w:name w:val="_dpw (a)"/>
    <w:basedOn w:val="DPWfdPF"/>
    <w:rsid w:val="000216AF"/>
    <w:pPr>
      <w:suppressAutoHyphens w:val="0"/>
      <w:spacing w:before="0"/>
      <w:ind w:left="1100" w:hanging="380"/>
      <w:jc w:val="left"/>
    </w:pPr>
    <w:rPr>
      <w:lang w:val="pt-BR"/>
    </w:rPr>
  </w:style>
  <w:style w:type="paragraph" w:customStyle="1" w:styleId="H1">
    <w:name w:val="H1"/>
    <w:rsid w:val="000216AF"/>
    <w:pPr>
      <w:widowControl w:val="0"/>
      <w:autoSpaceDE w:val="0"/>
      <w:autoSpaceDN w:val="0"/>
      <w:adjustRightInd w:val="0"/>
      <w:spacing w:line="240" w:lineRule="exact"/>
      <w:jc w:val="center"/>
    </w:pPr>
    <w:rPr>
      <w:rFonts w:ascii="Times New Roman" w:eastAsia="Times New Roman" w:hAnsi="Times New Roman"/>
      <w:b/>
      <w:bCs/>
      <w:color w:val="000000"/>
      <w:sz w:val="24"/>
      <w:szCs w:val="24"/>
      <w:lang w:val="en-US"/>
    </w:rPr>
  </w:style>
  <w:style w:type="paragraph" w:customStyle="1" w:styleId="rco">
    <w:name w:val="rco"/>
    <w:rsid w:val="000216AF"/>
    <w:pPr>
      <w:widowControl w:val="0"/>
      <w:pBdr>
        <w:bottom w:val="single" w:sz="8" w:space="1" w:color="000000"/>
      </w:pBdr>
      <w:autoSpaceDE w:val="0"/>
      <w:autoSpaceDN w:val="0"/>
      <w:adjustRightInd w:val="0"/>
      <w:spacing w:line="80" w:lineRule="exact"/>
      <w:ind w:left="4320" w:right="4320"/>
      <w:jc w:val="center"/>
    </w:pPr>
    <w:rPr>
      <w:rFonts w:ascii="Times New Roman" w:eastAsia="Times New Roman" w:hAnsi="Times New Roman"/>
      <w:color w:val="000000"/>
      <w:sz w:val="12"/>
      <w:szCs w:val="12"/>
      <w:lang w:val="en-US"/>
    </w:rPr>
  </w:style>
  <w:style w:type="paragraph" w:customStyle="1" w:styleId="P4">
    <w:name w:val="P4"/>
    <w:rsid w:val="000216AF"/>
    <w:pPr>
      <w:widowControl w:val="0"/>
      <w:autoSpaceDE w:val="0"/>
      <w:autoSpaceDN w:val="0"/>
      <w:adjustRightInd w:val="0"/>
      <w:spacing w:line="240" w:lineRule="exact"/>
    </w:pPr>
    <w:rPr>
      <w:rFonts w:ascii="Times New Roman" w:eastAsia="Times New Roman" w:hAnsi="Times New Roman"/>
      <w:b/>
      <w:bCs/>
      <w:i/>
      <w:iCs/>
      <w:color w:val="000000"/>
      <w:sz w:val="24"/>
      <w:szCs w:val="24"/>
      <w:lang w:val="en-US"/>
    </w:rPr>
  </w:style>
  <w:style w:type="paragraph" w:customStyle="1" w:styleId="dpwfdhangingindent">
    <w:name w:val="_dpwfd hanging indent"/>
    <w:basedOn w:val="DPWfdtblstub10"/>
    <w:rsid w:val="000216AF"/>
    <w:pPr>
      <w:suppressAutoHyphens w:val="0"/>
      <w:spacing w:before="0" w:after="200"/>
      <w:ind w:left="360" w:right="0" w:hanging="360"/>
      <w:jc w:val="left"/>
    </w:pPr>
    <w:rPr>
      <w:lang w:val="pt-BR"/>
    </w:rPr>
  </w:style>
  <w:style w:type="paragraph" w:customStyle="1" w:styleId="dpwpffd10after">
    <w:name w:val="_dpwpf fd 10 after"/>
    <w:basedOn w:val="DPWfdPF"/>
    <w:rsid w:val="000216AF"/>
    <w:pPr>
      <w:suppressAutoHyphens w:val="0"/>
      <w:spacing w:before="0"/>
      <w:ind w:firstLine="0"/>
      <w:jc w:val="left"/>
    </w:pPr>
    <w:rPr>
      <w:lang w:val="pt-BR"/>
    </w:rPr>
  </w:style>
  <w:style w:type="paragraph" w:customStyle="1" w:styleId="dpwfdhangingindent2">
    <w:name w:val="_dpwfd hanging indent 2"/>
    <w:basedOn w:val="dpwfdhangingindent"/>
    <w:rsid w:val="000216AF"/>
    <w:pPr>
      <w:ind w:left="864" w:hanging="504"/>
    </w:pPr>
  </w:style>
  <w:style w:type="paragraph" w:customStyle="1" w:styleId="dpwfdpf0">
    <w:name w:val="dpwfdpf"/>
    <w:basedOn w:val="Normal"/>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dpwBCLeftBoldHead">
    <w:name w:val="_dpw BC Left Bold Head"/>
    <w:basedOn w:val="Normal"/>
    <w:rsid w:val="000216AF"/>
    <w:pPr>
      <w:keepNext/>
      <w:widowControl w:val="0"/>
      <w:suppressAutoHyphens/>
      <w:autoSpaceDE w:val="0"/>
      <w:autoSpaceDN w:val="0"/>
      <w:adjustRightInd w:val="0"/>
      <w:spacing w:before="180"/>
    </w:pPr>
    <w:rPr>
      <w:rFonts w:ascii="Arial" w:eastAsia="Times New Roman" w:hAnsi="Arial" w:cs="Arial"/>
      <w:b/>
      <w:bCs/>
      <w:color w:val="000000"/>
      <w:sz w:val="20"/>
      <w:szCs w:val="20"/>
      <w:lang w:eastAsia="pt-BR"/>
    </w:rPr>
  </w:style>
  <w:style w:type="paragraph" w:customStyle="1" w:styleId="dpwbcPFbullet">
    <w:name w:val="_dpw_bc PF bullet"/>
    <w:basedOn w:val="Normal"/>
    <w:rsid w:val="000216AF"/>
    <w:pPr>
      <w:widowControl w:val="0"/>
      <w:tabs>
        <w:tab w:val="num" w:pos="2160"/>
      </w:tabs>
      <w:suppressAutoHyphens/>
      <w:autoSpaceDE w:val="0"/>
      <w:autoSpaceDN w:val="0"/>
      <w:adjustRightInd w:val="0"/>
      <w:spacing w:before="90"/>
      <w:ind w:left="2160" w:hanging="720"/>
    </w:pPr>
    <w:rPr>
      <w:rFonts w:ascii="Times New Roman" w:eastAsia="Times New Roman" w:hAnsi="Times New Roman"/>
      <w:color w:val="000000"/>
      <w:spacing w:val="-3"/>
      <w:sz w:val="20"/>
      <w:szCs w:val="20"/>
      <w:lang w:eastAsia="pt-BR"/>
    </w:rPr>
  </w:style>
  <w:style w:type="paragraph" w:customStyle="1" w:styleId="LeftS">
    <w:name w:val="Left S"/>
    <w:basedOn w:val="Corpodetexto"/>
    <w:rsid w:val="000216AF"/>
    <w:pPr>
      <w:spacing w:after="240"/>
      <w:jc w:val="left"/>
    </w:pPr>
    <w:rPr>
      <w:b/>
      <w:bCs/>
      <w:color w:val="000000"/>
      <w:sz w:val="20"/>
      <w:szCs w:val="20"/>
      <w:lang w:val="x-none" w:eastAsia="x-none"/>
    </w:rPr>
  </w:style>
  <w:style w:type="paragraph" w:customStyle="1" w:styleId="Tablegridside">
    <w:name w:val="Table grid side"/>
    <w:basedOn w:val="Tabelacomgrade1"/>
    <w:rsid w:val="000216AF"/>
    <w:pPr>
      <w:tabs>
        <w:tab w:val="right" w:leader="dot" w:pos="3900"/>
      </w:tabs>
      <w:jc w:val="left"/>
    </w:pPr>
    <w:rPr>
      <w:spacing w:val="2"/>
      <w:sz w:val="18"/>
      <w:szCs w:val="18"/>
      <w:lang w:val="x-none"/>
    </w:rPr>
  </w:style>
  <w:style w:type="paragraph" w:customStyle="1" w:styleId="Char21">
    <w:name w:val="Char2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Semformatao">
    <w:name w:val="Sem formatação"/>
    <w:basedOn w:val="A"/>
    <w:rsid w:val="000216AF"/>
  </w:style>
  <w:style w:type="character" w:customStyle="1" w:styleId="BalloonTextChar1">
    <w:name w:val="Balloon Text Char1"/>
    <w:rsid w:val="000216AF"/>
    <w:rPr>
      <w:rFonts w:ascii="Tahoma" w:hAnsi="Tahoma" w:cs="Tahoma"/>
      <w:color w:val="000000"/>
      <w:sz w:val="16"/>
      <w:szCs w:val="16"/>
      <w:lang w:val="en-US"/>
    </w:rPr>
  </w:style>
  <w:style w:type="character" w:customStyle="1" w:styleId="AChar">
    <w:name w:val="A Char"/>
    <w:rsid w:val="000216AF"/>
    <w:rPr>
      <w:rFonts w:ascii="Tahoma" w:hAnsi="Tahoma" w:cs="Tahoma"/>
      <w:b/>
      <w:bCs/>
      <w:color w:val="000000"/>
      <w:sz w:val="24"/>
      <w:szCs w:val="24"/>
      <w:lang w:val="pt-PT"/>
    </w:rPr>
  </w:style>
  <w:style w:type="character" w:customStyle="1" w:styleId="SemformataoChar">
    <w:name w:val="Sem formatação Char"/>
    <w:rsid w:val="000216AF"/>
    <w:rPr>
      <w:rFonts w:ascii="Tahoma" w:hAnsi="Tahoma" w:cs="Tahoma"/>
      <w:b/>
      <w:bCs/>
      <w:color w:val="000000"/>
      <w:sz w:val="24"/>
      <w:szCs w:val="24"/>
      <w:lang w:val="pt-PT"/>
    </w:rPr>
  </w:style>
  <w:style w:type="paragraph" w:customStyle="1" w:styleId="Art">
    <w:name w:val="Art"/>
    <w:basedOn w:val="Normal"/>
    <w:autoRedefine/>
    <w:rsid w:val="000216AF"/>
    <w:pPr>
      <w:widowControl w:val="0"/>
      <w:suppressAutoHyphens/>
      <w:autoSpaceDE w:val="0"/>
      <w:autoSpaceDN w:val="0"/>
      <w:adjustRightInd w:val="0"/>
      <w:jc w:val="center"/>
    </w:pPr>
    <w:rPr>
      <w:rFonts w:ascii="Tahoma" w:eastAsia="Times New Roman" w:hAnsi="Tahoma" w:cs="Tahoma"/>
      <w:b/>
      <w:bCs/>
      <w:color w:val="000000"/>
      <w:sz w:val="20"/>
      <w:szCs w:val="20"/>
      <w:lang w:eastAsia="pt-BR"/>
    </w:rPr>
  </w:style>
  <w:style w:type="paragraph" w:customStyle="1" w:styleId="GUSTA">
    <w:name w:val="GUSTA"/>
    <w:basedOn w:val="Normal"/>
    <w:rsid w:val="000216AF"/>
    <w:pPr>
      <w:widowControl w:val="0"/>
      <w:autoSpaceDE w:val="0"/>
      <w:autoSpaceDN w:val="0"/>
      <w:adjustRightInd w:val="0"/>
      <w:spacing w:after="120"/>
      <w:jc w:val="center"/>
    </w:pPr>
    <w:rPr>
      <w:rFonts w:ascii="Times New Roman Negrito" w:eastAsia="Times New Roman" w:hAnsi="Times New Roman Negrito" w:cs="Times New Roman Negrito"/>
      <w:b/>
      <w:bCs/>
      <w:caps/>
      <w:color w:val="000000"/>
      <w:sz w:val="20"/>
      <w:szCs w:val="20"/>
      <w:lang w:eastAsia="pt-BR"/>
    </w:rPr>
  </w:style>
  <w:style w:type="paragraph" w:customStyle="1" w:styleId="GUSTA1">
    <w:name w:val="GUSTA1"/>
    <w:basedOn w:val="Ttulo3"/>
    <w:rsid w:val="000216AF"/>
    <w:pPr>
      <w:keepNext w:val="0"/>
      <w:widowControl w:val="0"/>
      <w:autoSpaceDE w:val="0"/>
      <w:autoSpaceDN w:val="0"/>
      <w:adjustRightInd w:val="0"/>
      <w:spacing w:after="120"/>
      <w:jc w:val="both"/>
    </w:pPr>
    <w:rPr>
      <w:rFonts w:ascii="Times New Roman" w:hAnsi="Times New Roman"/>
      <w:bCs/>
      <w:color w:val="000000"/>
      <w:sz w:val="26"/>
      <w:szCs w:val="26"/>
      <w:u w:val="none"/>
      <w:lang w:val="x-none" w:eastAsia="x-none"/>
    </w:rPr>
  </w:style>
  <w:style w:type="character" w:customStyle="1" w:styleId="bt3CharChar2">
    <w:name w:val="bt3 Char Char2"/>
    <w:rsid w:val="000216AF"/>
    <w:rPr>
      <w:rFonts w:ascii="Times New Roman" w:hAnsi="Times New Roman" w:cs="Times New Roman"/>
      <w:color w:val="000000"/>
      <w:sz w:val="16"/>
      <w:szCs w:val="16"/>
      <w:lang w:val="pt-BR"/>
    </w:rPr>
  </w:style>
  <w:style w:type="character" w:customStyle="1" w:styleId="NATURASUB2ITALICOBOLDCharChar2">
    <w:name w:val="NATURA SUB 2 ITALICO BOLD Char Char2"/>
    <w:rsid w:val="000216AF"/>
    <w:rPr>
      <w:rFonts w:ascii="Times New Roman" w:hAnsi="Times New Roman" w:cs="Times New Roman"/>
      <w:b/>
      <w:bCs/>
      <w:color w:val="000000"/>
      <w:sz w:val="28"/>
      <w:szCs w:val="28"/>
      <w:lang w:val="pt-BR"/>
    </w:rPr>
  </w:style>
  <w:style w:type="character" w:customStyle="1" w:styleId="GuidelineChar2">
    <w:name w:val="Guideline Char2"/>
    <w:aliases w:val="Heade Char2,hd Char2,Header@ Char2,Project Name Char Char2"/>
    <w:rsid w:val="000216AF"/>
    <w:rPr>
      <w:rFonts w:ascii="Times New Roman" w:hAnsi="Times New Roman" w:cs="Times New Roman"/>
      <w:color w:val="000000"/>
      <w:sz w:val="26"/>
      <w:szCs w:val="26"/>
      <w:lang w:val="pt-BR"/>
    </w:rPr>
  </w:style>
  <w:style w:type="character" w:customStyle="1" w:styleId="AgmtArticleNumberChar3">
    <w:name w:val="Agmt Article Number Char3"/>
    <w:aliases w:val="Agmt Article Number Char Char Char2"/>
    <w:rsid w:val="000216AF"/>
    <w:rPr>
      <w:rFonts w:ascii="Times New Roman" w:hAnsi="Times New Roman" w:cs="Times New Roman"/>
      <w:b/>
      <w:bCs/>
      <w:color w:val="000000"/>
      <w:sz w:val="24"/>
      <w:szCs w:val="24"/>
      <w:lang w:val="pt-BR"/>
    </w:rPr>
  </w:style>
  <w:style w:type="character" w:customStyle="1" w:styleId="AgmtHead1TitleChar1">
    <w:name w:val="Agmt Head 1 Title Char1"/>
    <w:aliases w:val="TOC Heading Char1,TOC Heading1 Char1,«H2 Subtítulo» Char Char1"/>
    <w:rsid w:val="000216AF"/>
    <w:rPr>
      <w:rFonts w:ascii="Arial" w:hAnsi="Arial" w:cs="Arial"/>
      <w:b/>
      <w:bCs/>
      <w:i/>
      <w:iCs/>
      <w:color w:val="000000"/>
      <w:sz w:val="28"/>
      <w:szCs w:val="28"/>
      <w:lang w:val="pt-BR"/>
    </w:rPr>
  </w:style>
  <w:style w:type="character" w:customStyle="1" w:styleId="bti3CharChar1">
    <w:name w:val="bti3 Char Char1"/>
    <w:rsid w:val="000216AF"/>
    <w:rPr>
      <w:rFonts w:ascii="Times New Roman" w:hAnsi="Times New Roman" w:cs="Times New Roman"/>
      <w:color w:val="000000"/>
      <w:sz w:val="16"/>
      <w:szCs w:val="16"/>
      <w:lang w:val="pt-BR"/>
    </w:rPr>
  </w:style>
  <w:style w:type="character" w:customStyle="1" w:styleId="bti2CharChar1">
    <w:name w:val="bti2 Char Char1"/>
    <w:rsid w:val="000216AF"/>
    <w:rPr>
      <w:rFonts w:ascii="Times New Roman" w:hAnsi="Times New Roman" w:cs="Times New Roman"/>
      <w:color w:val="000000"/>
      <w:sz w:val="26"/>
      <w:szCs w:val="26"/>
      <w:lang w:val="pt-BR"/>
    </w:rPr>
  </w:style>
  <w:style w:type="paragraph" w:customStyle="1" w:styleId="Reviso11">
    <w:name w:val="Revisão11"/>
    <w:hidden/>
    <w:rsid w:val="000216AF"/>
    <w:pPr>
      <w:widowControl w:val="0"/>
      <w:autoSpaceDE w:val="0"/>
      <w:autoSpaceDN w:val="0"/>
      <w:adjustRightInd w:val="0"/>
    </w:pPr>
    <w:rPr>
      <w:rFonts w:ascii="Tahoma" w:eastAsia="Times New Roman" w:hAnsi="Tahoma" w:cs="Tahoma"/>
      <w:color w:val="000000"/>
      <w:sz w:val="24"/>
      <w:szCs w:val="24"/>
      <w:lang w:val="en-US"/>
    </w:rPr>
  </w:style>
  <w:style w:type="character" w:customStyle="1" w:styleId="BodyTextFirstIndentChar1">
    <w:name w:val="Body Text First Indent Char1"/>
    <w:aliases w:val="btfi Char"/>
    <w:rsid w:val="000216AF"/>
    <w:rPr>
      <w:rFonts w:ascii="Frutiger 45 Light" w:hAnsi="Frutiger 45 Light" w:cs="Frutiger 45 Light"/>
      <w:color w:val="000000"/>
      <w:sz w:val="26"/>
      <w:szCs w:val="26"/>
      <w:lang w:val="pt-BR"/>
    </w:rPr>
  </w:style>
  <w:style w:type="paragraph" w:customStyle="1" w:styleId="IMC-Estilo1">
    <w:name w:val="IMC - Estilo 1"/>
    <w:autoRedefine/>
    <w:rsid w:val="000216AF"/>
    <w:pPr>
      <w:widowControl w:val="0"/>
      <w:autoSpaceDE w:val="0"/>
      <w:autoSpaceDN w:val="0"/>
      <w:adjustRightInd w:val="0"/>
      <w:spacing w:after="400"/>
      <w:jc w:val="center"/>
    </w:pPr>
    <w:rPr>
      <w:rFonts w:ascii="Tahoma" w:eastAsia="Times New Roman" w:hAnsi="Tahoma" w:cs="Tahoma"/>
      <w:b/>
      <w:bCs/>
      <w:color w:val="000000"/>
      <w:sz w:val="24"/>
      <w:szCs w:val="24"/>
      <w:lang w:val="pt-PT"/>
    </w:rPr>
  </w:style>
  <w:style w:type="paragraph" w:customStyle="1" w:styleId="IMC-Estilo2">
    <w:name w:val="IMC - Estilo 2"/>
    <w:basedOn w:val="Normal"/>
    <w:autoRedefine/>
    <w:rsid w:val="000216AF"/>
    <w:pPr>
      <w:widowControl w:val="0"/>
      <w:suppressAutoHyphens/>
      <w:autoSpaceDE w:val="0"/>
      <w:autoSpaceDN w:val="0"/>
      <w:adjustRightInd w:val="0"/>
      <w:spacing w:before="200" w:after="200"/>
      <w:jc w:val="both"/>
    </w:pPr>
    <w:rPr>
      <w:rFonts w:ascii="Tahoma" w:eastAsia="Times New Roman" w:hAnsi="Tahoma" w:cs="Tahoma"/>
      <w:b/>
      <w:bCs/>
      <w:smallCaps/>
      <w:color w:val="000000"/>
      <w:sz w:val="20"/>
      <w:szCs w:val="20"/>
      <w:lang w:eastAsia="pt-BR"/>
    </w:rPr>
  </w:style>
  <w:style w:type="paragraph" w:customStyle="1" w:styleId="IMC-Estilo3">
    <w:name w:val="IMC - Estilo 3"/>
    <w:autoRedefine/>
    <w:rsid w:val="000216AF"/>
    <w:pPr>
      <w:widowControl w:val="0"/>
      <w:autoSpaceDE w:val="0"/>
      <w:autoSpaceDN w:val="0"/>
      <w:adjustRightInd w:val="0"/>
      <w:spacing w:after="200"/>
    </w:pPr>
    <w:rPr>
      <w:rFonts w:ascii="Tahoma" w:eastAsia="Times New Roman" w:hAnsi="Tahoma" w:cs="Tahoma"/>
      <w:b/>
      <w:bCs/>
      <w:i/>
      <w:iCs/>
      <w:color w:val="000000"/>
      <w:sz w:val="24"/>
      <w:szCs w:val="24"/>
    </w:rPr>
  </w:style>
  <w:style w:type="paragraph" w:customStyle="1" w:styleId="IMC-EstiloTexto">
    <w:name w:val="IMC - Estilo Texto"/>
    <w:basedOn w:val="Normal"/>
    <w:autoRedefine/>
    <w:rsid w:val="000216AF"/>
    <w:pPr>
      <w:widowControl w:val="0"/>
      <w:suppressAutoHyphens/>
      <w:autoSpaceDE w:val="0"/>
      <w:autoSpaceDN w:val="0"/>
      <w:adjustRightInd w:val="0"/>
      <w:spacing w:after="200"/>
      <w:jc w:val="both"/>
    </w:pPr>
    <w:rPr>
      <w:rFonts w:ascii="Tahoma" w:eastAsia="Times New Roman" w:hAnsi="Tahoma" w:cs="Tahoma"/>
      <w:color w:val="000000"/>
      <w:sz w:val="20"/>
      <w:szCs w:val="20"/>
      <w:lang w:eastAsia="pt-BR"/>
    </w:rPr>
  </w:style>
  <w:style w:type="paragraph" w:customStyle="1" w:styleId="IMC-Estilo4">
    <w:name w:val="IMC - Estilo 4"/>
    <w:basedOn w:val="Normal"/>
    <w:autoRedefine/>
    <w:rsid w:val="000216AF"/>
    <w:pPr>
      <w:keepNext/>
      <w:widowControl w:val="0"/>
      <w:suppressAutoHyphens/>
      <w:autoSpaceDE w:val="0"/>
      <w:autoSpaceDN w:val="0"/>
      <w:adjustRightInd w:val="0"/>
      <w:spacing w:after="200"/>
      <w:jc w:val="both"/>
    </w:pPr>
    <w:rPr>
      <w:rFonts w:ascii="Tahoma" w:eastAsia="Times New Roman" w:hAnsi="Tahoma" w:cs="Tahoma"/>
      <w:i/>
      <w:iCs/>
      <w:color w:val="000000"/>
      <w:sz w:val="20"/>
      <w:szCs w:val="20"/>
      <w:lang w:eastAsia="pt-BR"/>
    </w:rPr>
  </w:style>
  <w:style w:type="character" w:customStyle="1" w:styleId="DPWfdBullet21">
    <w:name w:val="DPWfd Bullet21"/>
    <w:aliases w:val="b21,DPW Bullet21,Body Text 2 Sgl1,bt2s Char1,Body Text 2 Sgl Char Char"/>
    <w:rsid w:val="000216AF"/>
    <w:rPr>
      <w:rFonts w:ascii="MS Mincho" w:eastAsia="MS Mincho" w:cs="MS Mincho"/>
      <w:color w:val="000000"/>
      <w:sz w:val="26"/>
      <w:szCs w:val="26"/>
      <w:lang w:val="pt-BR"/>
    </w:rPr>
  </w:style>
  <w:style w:type="character" w:customStyle="1" w:styleId="DPWHeadCenterBoldChar1">
    <w:name w:val="DPW Head Center Bold Char1"/>
    <w:aliases w:val="h1 Char1,h11 Char Char1"/>
    <w:rsid w:val="000216AF"/>
    <w:rPr>
      <w:rFonts w:ascii="Cambria" w:hAnsi="Cambria" w:cs="Cambria"/>
      <w:b/>
      <w:bCs/>
      <w:color w:val="000000"/>
      <w:kern w:val="32"/>
      <w:sz w:val="32"/>
      <w:szCs w:val="32"/>
      <w:lang w:val="pt-BR"/>
    </w:rPr>
  </w:style>
  <w:style w:type="character" w:customStyle="1" w:styleId="h2CharChar1">
    <w:name w:val="h2 Char Char1"/>
    <w:hidden/>
    <w:rsid w:val="000216AF"/>
    <w:rPr>
      <w:rFonts w:ascii="Cambria" w:hAnsi="Cambria" w:cs="Cambria"/>
      <w:b/>
      <w:bCs/>
      <w:i/>
      <w:iCs/>
      <w:color w:val="000000"/>
      <w:sz w:val="28"/>
      <w:szCs w:val="28"/>
      <w:lang w:val="pt-BR"/>
    </w:rPr>
  </w:style>
  <w:style w:type="character" w:customStyle="1" w:styleId="h3CharChar1">
    <w:name w:val="h3 Char Char1"/>
    <w:hidden/>
    <w:rsid w:val="000216AF"/>
    <w:rPr>
      <w:rFonts w:ascii="Cambria" w:hAnsi="Cambria" w:cs="Cambria"/>
      <w:b/>
      <w:bCs/>
      <w:color w:val="000000"/>
      <w:sz w:val="26"/>
      <w:szCs w:val="26"/>
      <w:lang w:val="pt-BR"/>
    </w:rPr>
  </w:style>
  <w:style w:type="character" w:customStyle="1" w:styleId="h4CharChar1">
    <w:name w:val="h4 Char Char1"/>
    <w:hidden/>
    <w:rsid w:val="000216AF"/>
    <w:rPr>
      <w:rFonts w:ascii="Calibri" w:hAnsi="Calibri" w:cs="Calibri"/>
      <w:b/>
      <w:bCs/>
      <w:color w:val="000000"/>
      <w:sz w:val="28"/>
      <w:szCs w:val="28"/>
      <w:lang w:val="pt-BR"/>
    </w:rPr>
  </w:style>
  <w:style w:type="character" w:customStyle="1" w:styleId="NATURASUB4ITALICOSUBLINHADOChar1">
    <w:name w:val="NATURA SUB 4 ITALICO SUBLINHADO Char1"/>
    <w:aliases w:val="h6 Char Char1"/>
    <w:rsid w:val="000216AF"/>
    <w:rPr>
      <w:rFonts w:ascii="Times New Roman" w:hAnsi="Times New Roman" w:cs="Times New Roman"/>
      <w:i/>
      <w:iCs/>
      <w:color w:val="000000"/>
      <w:sz w:val="24"/>
      <w:szCs w:val="24"/>
      <w:lang w:val="pt-BR"/>
    </w:rPr>
  </w:style>
  <w:style w:type="character" w:customStyle="1" w:styleId="GuidelineChar4">
    <w:name w:val="Guideline Char4"/>
    <w:aliases w:val="Heade Char4,hd Char4,Header@ Char4,Project Name Char Char4"/>
    <w:rsid w:val="000216AF"/>
    <w:rPr>
      <w:rFonts w:ascii="Calibri" w:hAnsi="Calibri" w:cs="Calibri"/>
      <w:color w:val="000000"/>
      <w:sz w:val="22"/>
      <w:szCs w:val="22"/>
      <w:lang w:val="pt-BR"/>
    </w:rPr>
  </w:style>
  <w:style w:type="character" w:customStyle="1" w:styleId="BodyTextBoldIndentChar1">
    <w:name w:val="Body Text Bold Indent Char1"/>
    <w:aliases w:val="bti Char1,Texto Prospecto Grifado Char1,BodyTextInd Char Char1"/>
    <w:hidden/>
    <w:rsid w:val="000216AF"/>
    <w:rPr>
      <w:rFonts w:ascii="Calibri" w:hAnsi="Calibri" w:cs="Calibri"/>
      <w:color w:val="000000"/>
      <w:sz w:val="24"/>
      <w:szCs w:val="24"/>
      <w:lang w:val="pt-BR"/>
    </w:rPr>
  </w:style>
  <w:style w:type="character" w:customStyle="1" w:styleId="NotaderodapChar2">
    <w:name w:val="Nota de rodapé Char2"/>
    <w:aliases w:val="Nota de rodap Char1,Car Char Char1"/>
    <w:rsid w:val="000216AF"/>
    <w:rPr>
      <w:rFonts w:ascii="Tahoma" w:hAnsi="Tahoma" w:cs="Tahoma"/>
      <w:color w:val="000000"/>
      <w:sz w:val="18"/>
      <w:szCs w:val="18"/>
      <w:lang w:val="pt-BR"/>
    </w:rPr>
  </w:style>
  <w:style w:type="character" w:customStyle="1" w:styleId="bt3CharChar4">
    <w:name w:val="bt3 Char Char4"/>
    <w:hidden/>
    <w:rsid w:val="000216AF"/>
    <w:rPr>
      <w:rFonts w:ascii="Calibri" w:hAnsi="Calibri" w:cs="Calibri"/>
      <w:color w:val="000000"/>
      <w:sz w:val="16"/>
      <w:szCs w:val="16"/>
      <w:lang w:val="pt-BR"/>
    </w:rPr>
  </w:style>
  <w:style w:type="character" w:customStyle="1" w:styleId="lbChar">
    <w:name w:val="lb Char"/>
    <w:aliases w:val="List Bullet 1 Char,lb1 Char,Heading: LeftBold Char Char"/>
    <w:rsid w:val="000216AF"/>
    <w:rPr>
      <w:rFonts w:ascii="Calibri" w:hAnsi="Calibri" w:cs="Calibri"/>
      <w:color w:val="000000"/>
      <w:sz w:val="22"/>
      <w:szCs w:val="22"/>
      <w:lang w:val="pt-BR"/>
    </w:rPr>
  </w:style>
  <w:style w:type="paragraph" w:customStyle="1" w:styleId="TextoTabelaNegritoItlicoEsquerda">
    <w:name w:val="Texto Tabela Negrito/Itálico Esquerda"/>
    <w:basedOn w:val="Normal"/>
    <w:autoRedefine/>
    <w:rsid w:val="000216AF"/>
    <w:pPr>
      <w:widowControl w:val="0"/>
      <w:autoSpaceDE w:val="0"/>
      <w:autoSpaceDN w:val="0"/>
      <w:adjustRightInd w:val="0"/>
    </w:pPr>
    <w:rPr>
      <w:rFonts w:ascii="Tahoma" w:eastAsia="Times New Roman" w:hAnsi="Tahoma" w:cs="Tahoma"/>
      <w:b/>
      <w:bCs/>
      <w:i/>
      <w:iCs/>
      <w:color w:val="000000"/>
      <w:sz w:val="26"/>
      <w:szCs w:val="26"/>
      <w:lang w:eastAsia="pt-BR"/>
    </w:rPr>
  </w:style>
  <w:style w:type="character" w:customStyle="1" w:styleId="hpsatn">
    <w:name w:val="hpsatn"/>
    <w:rsid w:val="000216AF"/>
    <w:rPr>
      <w:rFonts w:ascii="Times New Roman" w:hAnsi="Times New Roman" w:cs="Times New Roman"/>
      <w:color w:val="000000"/>
      <w:sz w:val="24"/>
      <w:szCs w:val="24"/>
      <w:lang w:val="pt-BR"/>
    </w:rPr>
  </w:style>
  <w:style w:type="paragraph" w:customStyle="1" w:styleId="Bodycopyindentbullet">
    <w:name w:val="Body copy indent bullet"/>
    <w:rsid w:val="000216AF"/>
    <w:pPr>
      <w:widowControl w:val="0"/>
      <w:tabs>
        <w:tab w:val="num" w:pos="720"/>
      </w:tabs>
      <w:autoSpaceDE w:val="0"/>
      <w:autoSpaceDN w:val="0"/>
      <w:adjustRightInd w:val="0"/>
      <w:spacing w:before="20" w:line="210" w:lineRule="exact"/>
      <w:ind w:left="720" w:hanging="360"/>
    </w:pPr>
    <w:rPr>
      <w:rFonts w:ascii="Arial" w:eastAsia="Times New Roman" w:hAnsi="Arial" w:cs="Arial"/>
      <w:color w:val="000000"/>
      <w:sz w:val="17"/>
      <w:szCs w:val="17"/>
      <w:lang w:val="en-AU"/>
    </w:rPr>
  </w:style>
  <w:style w:type="paragraph" w:customStyle="1" w:styleId="limpo1">
    <w:name w:val="limpo1"/>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TOCList">
    <w:name w:val="TOC List"/>
    <w:basedOn w:val="Normal"/>
    <w:rsid w:val="000216AF"/>
    <w:pPr>
      <w:widowControl w:val="0"/>
      <w:tabs>
        <w:tab w:val="right" w:leader="dot" w:pos="8957"/>
      </w:tabs>
      <w:autoSpaceDE w:val="0"/>
      <w:autoSpaceDN w:val="0"/>
      <w:adjustRightInd w:val="0"/>
      <w:spacing w:after="60" w:line="276" w:lineRule="auto"/>
      <w:ind w:left="720" w:right="720" w:hanging="720"/>
    </w:pPr>
    <w:rPr>
      <w:rFonts w:ascii="Calibri" w:eastAsia="Times New Roman" w:hAnsi="Calibri" w:cs="Calibri"/>
      <w:color w:val="000000"/>
      <w:sz w:val="22"/>
      <w:szCs w:val="22"/>
      <w:lang w:eastAsia="pt-BR"/>
    </w:rPr>
  </w:style>
  <w:style w:type="paragraph" w:customStyle="1" w:styleId="CorrespondL1">
    <w:name w:val="Correspond_L1"/>
    <w:basedOn w:val="Normal"/>
    <w:rsid w:val="000216AF"/>
    <w:pPr>
      <w:numPr>
        <w:ilvl w:val="1"/>
        <w:numId w:val="50"/>
      </w:numPr>
      <w:tabs>
        <w:tab w:val="clear" w:pos="1440"/>
      </w:tabs>
      <w:spacing w:after="200" w:line="276" w:lineRule="auto"/>
      <w:ind w:left="0" w:firstLine="0"/>
      <w:jc w:val="left"/>
      <w:outlineLvl w:val="0"/>
    </w:pPr>
    <w:rPr>
      <w:rFonts w:ascii="Calibri" w:eastAsia="Times New Roman" w:hAnsi="Calibri" w:cs="Calibri"/>
      <w:color w:val="000000"/>
      <w:sz w:val="22"/>
      <w:szCs w:val="22"/>
      <w:lang w:eastAsia="pt-BR"/>
    </w:rPr>
  </w:style>
  <w:style w:type="paragraph" w:customStyle="1" w:styleId="CorrespondL2">
    <w:name w:val="Correspond_L2"/>
    <w:basedOn w:val="CorrespondL1"/>
    <w:rsid w:val="000216AF"/>
    <w:pPr>
      <w:numPr>
        <w:ilvl w:val="2"/>
      </w:numPr>
      <w:tabs>
        <w:tab w:val="clear" w:pos="2160"/>
        <w:tab w:val="num" w:pos="1440"/>
      </w:tabs>
      <w:spacing w:line="276" w:lineRule="auto"/>
      <w:ind w:left="1440"/>
      <w:jc w:val="left"/>
      <w:outlineLvl w:val="1"/>
    </w:pPr>
  </w:style>
  <w:style w:type="paragraph" w:customStyle="1" w:styleId="CorrespondL3">
    <w:name w:val="Correspond_L3"/>
    <w:basedOn w:val="CorrespondL2"/>
    <w:rsid w:val="000216AF"/>
    <w:pPr>
      <w:numPr>
        <w:numId w:val="11"/>
      </w:numPr>
      <w:spacing w:line="276" w:lineRule="auto"/>
      <w:jc w:val="left"/>
      <w:outlineLvl w:val="2"/>
    </w:pPr>
  </w:style>
  <w:style w:type="paragraph" w:customStyle="1" w:styleId="ListParagraph6">
    <w:name w:val="List Paragraph6"/>
    <w:basedOn w:val="Normal"/>
    <w:uiPriority w:val="34"/>
    <w:qFormat/>
    <w:rsid w:val="000216AF"/>
    <w:pPr>
      <w:widowControl w:val="0"/>
      <w:autoSpaceDE w:val="0"/>
      <w:autoSpaceDN w:val="0"/>
      <w:adjustRightInd w:val="0"/>
      <w:ind w:left="708"/>
    </w:pPr>
    <w:rPr>
      <w:rFonts w:ascii="Times New Roman" w:eastAsia="Times New Roman" w:hAnsi="Times New Roman"/>
      <w:color w:val="000000"/>
      <w:sz w:val="20"/>
      <w:szCs w:val="20"/>
      <w:lang w:eastAsia="pt-BR"/>
    </w:rPr>
  </w:style>
  <w:style w:type="paragraph" w:customStyle="1" w:styleId="Normal24">
    <w:name w:val="Normal_24"/>
    <w:qFormat/>
    <w:rsid w:val="000216AF"/>
    <w:pPr>
      <w:widowControl w:val="0"/>
      <w:autoSpaceDE w:val="0"/>
      <w:autoSpaceDN w:val="0"/>
      <w:adjustRightInd w:val="0"/>
      <w:spacing w:after="200" w:line="276" w:lineRule="auto"/>
    </w:pPr>
    <w:rPr>
      <w:rFonts w:ascii="Times New Roman" w:eastAsia="Times New Roman" w:hAnsi="Times New Roman"/>
      <w:color w:val="000000"/>
      <w:sz w:val="22"/>
      <w:szCs w:val="22"/>
    </w:rPr>
  </w:style>
  <w:style w:type="paragraph" w:customStyle="1" w:styleId="Normal27">
    <w:name w:val="Normal_27"/>
    <w:qFormat/>
    <w:rsid w:val="000216AF"/>
    <w:pPr>
      <w:widowControl w:val="0"/>
      <w:autoSpaceDE w:val="0"/>
      <w:autoSpaceDN w:val="0"/>
      <w:adjustRightInd w:val="0"/>
    </w:pPr>
    <w:rPr>
      <w:rFonts w:ascii="Times New Roman" w:eastAsia="Times New Roman" w:hAnsi="Times New Roman"/>
      <w:color w:val="000000"/>
      <w:sz w:val="22"/>
      <w:szCs w:val="22"/>
    </w:rPr>
  </w:style>
  <w:style w:type="paragraph" w:customStyle="1" w:styleId="Textoembloco11">
    <w:name w:val="Texto em bloco11"/>
    <w:basedOn w:val="Normal"/>
    <w:rsid w:val="000216AF"/>
    <w:pPr>
      <w:widowControl w:val="0"/>
      <w:autoSpaceDE w:val="0"/>
      <w:autoSpaceDN w:val="0"/>
      <w:adjustRightInd w:val="0"/>
      <w:spacing w:after="240"/>
    </w:pPr>
    <w:rPr>
      <w:rFonts w:ascii="Times New Roman" w:eastAsia="Times New Roman" w:hAnsi="Times New Roman"/>
      <w:color w:val="000000"/>
      <w:sz w:val="22"/>
      <w:szCs w:val="22"/>
      <w:lang w:eastAsia="pt-BR"/>
    </w:rPr>
  </w:style>
  <w:style w:type="paragraph" w:customStyle="1" w:styleId="NoSpacing1">
    <w:name w:val="No Spacing1"/>
    <w:uiPriority w:val="1"/>
    <w:qFormat/>
    <w:rsid w:val="000216AF"/>
    <w:pPr>
      <w:widowControl w:val="0"/>
      <w:autoSpaceDE w:val="0"/>
      <w:autoSpaceDN w:val="0"/>
      <w:adjustRightInd w:val="0"/>
    </w:pPr>
    <w:rPr>
      <w:rFonts w:ascii="Times New Roman" w:eastAsia="Times New Roman" w:hAnsi="Times New Roman"/>
      <w:color w:val="000000"/>
      <w:sz w:val="22"/>
      <w:szCs w:val="22"/>
    </w:rPr>
  </w:style>
  <w:style w:type="character" w:customStyle="1" w:styleId="CommentTextChar1">
    <w:name w:val="Comment Text Char1"/>
    <w:rsid w:val="000216AF"/>
    <w:rPr>
      <w:rFonts w:ascii="Times New Roman" w:hAnsi="Times New Roman" w:cs="Times New Roman"/>
      <w:color w:val="000000"/>
      <w:sz w:val="24"/>
      <w:szCs w:val="24"/>
      <w:lang w:val="pt-BR"/>
    </w:rPr>
  </w:style>
  <w:style w:type="paragraph" w:customStyle="1" w:styleId="TOCHeading1">
    <w:name w:val="TOC Heading1"/>
    <w:basedOn w:val="Normal"/>
    <w:next w:val="TOCList"/>
    <w:uiPriority w:val="39"/>
    <w:qFormat/>
    <w:rsid w:val="000216AF"/>
    <w:pPr>
      <w:widowControl w:val="0"/>
      <w:autoSpaceDE w:val="0"/>
      <w:autoSpaceDN w:val="0"/>
      <w:adjustRightInd w:val="0"/>
      <w:spacing w:after="200" w:line="276" w:lineRule="auto"/>
    </w:pPr>
    <w:rPr>
      <w:rFonts w:ascii="Calibri" w:eastAsia="Times New Roman" w:hAnsi="Calibri" w:cs="Calibri"/>
      <w:b/>
      <w:bCs/>
      <w:color w:val="000000"/>
      <w:sz w:val="22"/>
      <w:szCs w:val="22"/>
      <w:lang w:eastAsia="pt-BR"/>
    </w:rPr>
  </w:style>
  <w:style w:type="paragraph" w:customStyle="1" w:styleId="BRMALLS-NORMAL">
    <w:name w:val="(BR MALLS - NORMAL)"/>
    <w:basedOn w:val="PDG-normal"/>
    <w:qFormat/>
    <w:rsid w:val="000216AF"/>
    <w:rPr>
      <w:rFonts w:ascii="Arial" w:eastAsia="Times New Roman" w:hAnsi="Arial" w:cs="Arial"/>
      <w:color w:val="000000"/>
      <w:sz w:val="24"/>
      <w:szCs w:val="24"/>
    </w:rPr>
  </w:style>
  <w:style w:type="character" w:customStyle="1" w:styleId="BOLD1">
    <w:name w:val="BOLD"/>
    <w:uiPriority w:val="99"/>
    <w:rsid w:val="000216AF"/>
    <w:rPr>
      <w:rFonts w:ascii="TrebuchetMS-Bold" w:hAnsi="TrebuchetMS-Bold" w:cs="TrebuchetMS-Bold"/>
      <w:b/>
      <w:bCs/>
      <w:caps/>
      <w:color w:val="000000"/>
      <w:sz w:val="24"/>
      <w:szCs w:val="24"/>
      <w:lang w:val="pt-BR"/>
    </w:rPr>
  </w:style>
  <w:style w:type="paragraph" w:customStyle="1" w:styleId="BRMALLS-01">
    <w:name w:val="(BR MALLS - 01)"/>
    <w:basedOn w:val="Normal"/>
    <w:qFormat/>
    <w:rsid w:val="000216AF"/>
    <w:pPr>
      <w:keepNext/>
      <w:widowControl w:val="0"/>
      <w:suppressAutoHyphens/>
      <w:autoSpaceDE w:val="0"/>
      <w:autoSpaceDN w:val="0"/>
      <w:adjustRightInd w:val="0"/>
      <w:spacing w:after="400" w:line="300" w:lineRule="exact"/>
      <w:jc w:val="center"/>
      <w:outlineLvl w:val="1"/>
    </w:pPr>
    <w:rPr>
      <w:rFonts w:ascii="Arial" w:eastAsia="Times New Roman" w:hAnsi="Arial" w:cs="Arial"/>
      <w:b/>
      <w:bCs/>
      <w:caps/>
      <w:color w:val="000000"/>
      <w:sz w:val="20"/>
      <w:szCs w:val="20"/>
      <w:lang w:eastAsia="pt-BR"/>
    </w:rPr>
  </w:style>
  <w:style w:type="paragraph" w:customStyle="1" w:styleId="GradeMdia1-nfase21">
    <w:name w:val="Grade Média 1 - Ênfase 21"/>
    <w:basedOn w:val="Normal"/>
    <w:uiPriority w:val="99"/>
    <w:qFormat/>
    <w:rsid w:val="000216AF"/>
    <w:pPr>
      <w:widowControl w:val="0"/>
      <w:autoSpaceDE w:val="0"/>
      <w:autoSpaceDN w:val="0"/>
      <w:adjustRightInd w:val="0"/>
      <w:ind w:left="708"/>
    </w:pPr>
    <w:rPr>
      <w:rFonts w:ascii="Times New Roman" w:eastAsia="Times New Roman" w:hAnsi="Times New Roman"/>
      <w:color w:val="000000"/>
      <w:lang w:eastAsia="pt-BR"/>
    </w:rPr>
  </w:style>
  <w:style w:type="paragraph" w:customStyle="1" w:styleId="ulo2Char">
    <w:name w:val="ulo 2 Char"/>
    <w:basedOn w:val="Normal"/>
    <w:next w:val="Normal"/>
    <w:rsid w:val="000216AF"/>
    <w:pPr>
      <w:keepNext/>
      <w:widowControl w:val="0"/>
      <w:autoSpaceDE w:val="0"/>
      <w:autoSpaceDN w:val="0"/>
      <w:adjustRightInd w:val="0"/>
      <w:jc w:val="both"/>
      <w:outlineLvl w:val="1"/>
    </w:pPr>
    <w:rPr>
      <w:rFonts w:ascii="Times New Roman" w:eastAsia="Times New Roman" w:hAnsi="Times New Roman"/>
      <w:b/>
      <w:bCs/>
      <w:color w:val="000000"/>
      <w:sz w:val="22"/>
      <w:szCs w:val="22"/>
      <w:lang w:eastAsia="pt-BR"/>
    </w:rPr>
  </w:style>
  <w:style w:type="paragraph" w:customStyle="1" w:styleId="BRMALLS-02">
    <w:name w:val="(BR MALLS - 02)"/>
    <w:basedOn w:val="Normal"/>
    <w:qFormat/>
    <w:rsid w:val="000216AF"/>
    <w:pPr>
      <w:widowControl w:val="0"/>
      <w:autoSpaceDE w:val="0"/>
      <w:autoSpaceDN w:val="0"/>
      <w:adjustRightInd w:val="0"/>
      <w:spacing w:before="200" w:after="200" w:line="300" w:lineRule="exact"/>
      <w:jc w:val="both"/>
    </w:pPr>
    <w:rPr>
      <w:rFonts w:ascii="Arial" w:eastAsia="Times New Roman" w:hAnsi="Arial" w:cs="Arial"/>
      <w:b/>
      <w:bCs/>
      <w:smallCaps/>
      <w:color w:val="000000"/>
      <w:sz w:val="20"/>
      <w:szCs w:val="20"/>
      <w:lang w:eastAsia="pt-BR"/>
    </w:rPr>
  </w:style>
  <w:style w:type="paragraph" w:customStyle="1" w:styleId="BasicParagraph1">
    <w:name w:val="[Basic Paragraph]1"/>
    <w:basedOn w:val="Normal"/>
    <w:uiPriority w:val="99"/>
    <w:rsid w:val="000216AF"/>
    <w:pPr>
      <w:widowControl w:val="0"/>
      <w:suppressAutoHyphens/>
      <w:autoSpaceDE w:val="0"/>
      <w:autoSpaceDN w:val="0"/>
      <w:adjustRightInd w:val="0"/>
      <w:spacing w:line="320" w:lineRule="atLeast"/>
    </w:pPr>
    <w:rPr>
      <w:rFonts w:ascii="MinionPro-Regular" w:eastAsia="Times New Roman" w:hAnsi="MinionPro-Regular" w:cs="MinionPro-Regular"/>
      <w:color w:val="000000"/>
      <w:lang w:val="en-GB" w:eastAsia="pt-BR"/>
    </w:rPr>
  </w:style>
  <w:style w:type="character" w:customStyle="1" w:styleId="CommentTextChar3">
    <w:name w:val="Comment Text Char3"/>
    <w:basedOn w:val="Fontepargpadro"/>
    <w:uiPriority w:val="99"/>
    <w:rsid w:val="000216AF"/>
    <w:rPr>
      <w:rFonts w:ascii="Times New Roman" w:eastAsia="Times New Roman" w:hAnsi="Times New Roman" w:cs="Times New Roman"/>
      <w:color w:val="000000"/>
      <w:sz w:val="20"/>
      <w:szCs w:val="20"/>
      <w:lang w:val="x-none" w:eastAsia="x-none"/>
    </w:rPr>
  </w:style>
  <w:style w:type="paragraph" w:customStyle="1" w:styleId="Demarest1">
    <w:name w:val="Demarest1"/>
    <w:basedOn w:val="Normal"/>
    <w:link w:val="Demarest1Char"/>
    <w:qFormat/>
    <w:rsid w:val="000216AF"/>
    <w:pPr>
      <w:jc w:val="center"/>
    </w:pPr>
    <w:rPr>
      <w:rFonts w:ascii="Arial" w:eastAsia="Times New Roman" w:hAnsi="Arial"/>
      <w:b/>
      <w:sz w:val="22"/>
      <w:szCs w:val="22"/>
      <w:lang w:val="x-none" w:eastAsia="x-none"/>
    </w:rPr>
  </w:style>
  <w:style w:type="character" w:customStyle="1" w:styleId="Demarest1Char">
    <w:name w:val="Demarest1 Char"/>
    <w:link w:val="Demarest1"/>
    <w:rsid w:val="000216AF"/>
    <w:rPr>
      <w:rFonts w:ascii="Arial" w:eastAsia="Times New Roman" w:hAnsi="Arial"/>
      <w:b/>
      <w:sz w:val="22"/>
      <w:szCs w:val="22"/>
      <w:lang w:val="x-none" w:eastAsia="x-none"/>
    </w:rPr>
  </w:style>
  <w:style w:type="paragraph" w:customStyle="1" w:styleId="ListaColorida-nfase111">
    <w:name w:val="Lista Colorida - Ênfase 111"/>
    <w:basedOn w:val="Normal"/>
    <w:uiPriority w:val="34"/>
    <w:qFormat/>
    <w:rsid w:val="000216AF"/>
    <w:pPr>
      <w:widowControl w:val="0"/>
      <w:autoSpaceDE w:val="0"/>
      <w:autoSpaceDN w:val="0"/>
      <w:adjustRightInd w:val="0"/>
      <w:ind w:left="708"/>
    </w:pPr>
    <w:rPr>
      <w:rFonts w:ascii="Times New Roman" w:eastAsia="Times New Roman" w:hAnsi="Times New Roman"/>
      <w:lang w:eastAsia="pt-BR"/>
    </w:rPr>
  </w:style>
  <w:style w:type="paragraph" w:customStyle="1" w:styleId="ListaColorida-nfase14">
    <w:name w:val="Lista Colorida - Ênfase 14"/>
    <w:basedOn w:val="Normal"/>
    <w:qFormat/>
    <w:rsid w:val="000216AF"/>
    <w:pPr>
      <w:widowControl w:val="0"/>
      <w:autoSpaceDE w:val="0"/>
      <w:autoSpaceDN w:val="0"/>
      <w:adjustRightInd w:val="0"/>
      <w:spacing w:after="200" w:line="276" w:lineRule="auto"/>
      <w:ind w:left="720"/>
      <w:contextualSpacing/>
    </w:pPr>
    <w:rPr>
      <w:rFonts w:ascii="Calibri" w:eastAsia="Times New Roman" w:hAnsi="Calibri" w:cs="Calibri"/>
      <w:color w:val="000000"/>
      <w:sz w:val="22"/>
      <w:szCs w:val="22"/>
      <w:lang w:val="en-US" w:eastAsia="pt-BR"/>
    </w:rPr>
  </w:style>
  <w:style w:type="character" w:customStyle="1" w:styleId="CommentSubjectChar2">
    <w:name w:val="Comment Subject Char2"/>
    <w:basedOn w:val="CommentTextChar3"/>
    <w:uiPriority w:val="99"/>
    <w:semiHidden/>
    <w:rsid w:val="000216AF"/>
    <w:rPr>
      <w:rFonts w:ascii="Times New Roman" w:eastAsia="Times New Roman" w:hAnsi="Times New Roman" w:cs="Times New Roman"/>
      <w:b/>
      <w:bCs/>
      <w:color w:val="000000"/>
      <w:sz w:val="20"/>
      <w:szCs w:val="20"/>
      <w:lang w:val="x-none" w:eastAsia="pt-BR"/>
    </w:rPr>
  </w:style>
  <w:style w:type="character" w:customStyle="1" w:styleId="apple-converted-space">
    <w:name w:val="apple-converted-space"/>
    <w:rsid w:val="000216AF"/>
  </w:style>
  <w:style w:type="paragraph" w:customStyle="1" w:styleId="TabeladeGrade31">
    <w:name w:val="Tabela de Grade 31"/>
    <w:basedOn w:val="Ttulo1"/>
    <w:next w:val="Normal"/>
    <w:uiPriority w:val="39"/>
    <w:unhideWhenUsed/>
    <w:qFormat/>
    <w:rsid w:val="000216AF"/>
    <w:pPr>
      <w:keepLines/>
      <w:spacing w:before="240" w:line="259" w:lineRule="auto"/>
      <w:outlineLvl w:val="9"/>
    </w:pPr>
    <w:rPr>
      <w:rFonts w:ascii="Calibri Light" w:hAnsi="Calibri Light"/>
      <w:b w:val="0"/>
      <w:bCs w:val="0"/>
      <w:color w:val="2E74B5"/>
      <w:sz w:val="32"/>
      <w:szCs w:val="32"/>
      <w:lang w:eastAsia="pt-BR"/>
    </w:rPr>
  </w:style>
  <w:style w:type="paragraph" w:customStyle="1" w:styleId="Nvel11">
    <w:name w:val="Nível 1.1"/>
    <w:basedOn w:val="Normal"/>
    <w:rsid w:val="000216AF"/>
    <w:pPr>
      <w:tabs>
        <w:tab w:val="num" w:pos="1440"/>
      </w:tabs>
      <w:spacing w:line="288" w:lineRule="auto"/>
      <w:ind w:left="1440" w:hanging="360"/>
      <w:jc w:val="both"/>
    </w:pPr>
    <w:rPr>
      <w:rFonts w:eastAsia="Calibri"/>
      <w:sz w:val="22"/>
      <w:szCs w:val="22"/>
    </w:rPr>
  </w:style>
  <w:style w:type="paragraph" w:customStyle="1" w:styleId="Nvel1">
    <w:name w:val="Nível 1"/>
    <w:basedOn w:val="Normal"/>
    <w:rsid w:val="000216AF"/>
    <w:pPr>
      <w:keepNext/>
      <w:tabs>
        <w:tab w:val="num" w:pos="720"/>
      </w:tabs>
      <w:spacing w:line="288" w:lineRule="auto"/>
      <w:ind w:left="720" w:hanging="360"/>
      <w:jc w:val="both"/>
    </w:pPr>
    <w:rPr>
      <w:rFonts w:eastAsia="Calibri"/>
      <w:b/>
      <w:bCs/>
      <w:sz w:val="22"/>
      <w:szCs w:val="22"/>
    </w:rPr>
  </w:style>
  <w:style w:type="paragraph" w:customStyle="1" w:styleId="Nvel11a">
    <w:name w:val="Nível 1.1 (a)"/>
    <w:basedOn w:val="Normal"/>
    <w:rsid w:val="000216AF"/>
    <w:pPr>
      <w:tabs>
        <w:tab w:val="num" w:pos="2160"/>
      </w:tabs>
      <w:spacing w:line="288" w:lineRule="auto"/>
      <w:ind w:left="2160" w:hanging="180"/>
      <w:jc w:val="both"/>
    </w:pPr>
    <w:rPr>
      <w:rFonts w:eastAsia="Calibri"/>
      <w:sz w:val="22"/>
      <w:szCs w:val="22"/>
    </w:rPr>
  </w:style>
  <w:style w:type="paragraph" w:customStyle="1" w:styleId="Nvel11a1">
    <w:name w:val="Nível 1.1 (a) (1)"/>
    <w:basedOn w:val="Normal"/>
    <w:rsid w:val="000216AF"/>
    <w:pPr>
      <w:tabs>
        <w:tab w:val="num" w:pos="2880"/>
      </w:tabs>
      <w:spacing w:line="288" w:lineRule="auto"/>
      <w:ind w:left="2880" w:hanging="360"/>
      <w:jc w:val="both"/>
    </w:pPr>
    <w:rPr>
      <w:rFonts w:eastAsia="Calibri"/>
      <w:sz w:val="22"/>
      <w:szCs w:val="22"/>
    </w:rPr>
  </w:style>
  <w:style w:type="paragraph" w:customStyle="1" w:styleId="Nvel111">
    <w:name w:val="Nível 1.1.1"/>
    <w:basedOn w:val="Normal"/>
    <w:rsid w:val="000216AF"/>
    <w:pPr>
      <w:tabs>
        <w:tab w:val="num" w:pos="3600"/>
      </w:tabs>
      <w:spacing w:line="288" w:lineRule="auto"/>
      <w:ind w:left="3600" w:hanging="360"/>
      <w:jc w:val="both"/>
    </w:pPr>
    <w:rPr>
      <w:rFonts w:eastAsia="Calibri"/>
      <w:sz w:val="22"/>
      <w:szCs w:val="22"/>
    </w:rPr>
  </w:style>
  <w:style w:type="paragraph" w:customStyle="1" w:styleId="Nvel111a">
    <w:name w:val="Nível 1.1.1 (a)"/>
    <w:basedOn w:val="Normal"/>
    <w:rsid w:val="000216AF"/>
    <w:pPr>
      <w:tabs>
        <w:tab w:val="num" w:pos="4320"/>
      </w:tabs>
      <w:spacing w:line="288" w:lineRule="auto"/>
      <w:ind w:left="4320" w:hanging="180"/>
      <w:jc w:val="both"/>
    </w:pPr>
    <w:rPr>
      <w:rFonts w:eastAsia="Calibri"/>
      <w:sz w:val="22"/>
      <w:szCs w:val="22"/>
    </w:rPr>
  </w:style>
  <w:style w:type="paragraph" w:customStyle="1" w:styleId="Nvel111a1">
    <w:name w:val="Nível 1.1.1 (a) (1)"/>
    <w:basedOn w:val="Normal"/>
    <w:rsid w:val="000216AF"/>
    <w:pPr>
      <w:tabs>
        <w:tab w:val="num" w:pos="5040"/>
      </w:tabs>
      <w:spacing w:line="288" w:lineRule="auto"/>
      <w:ind w:left="5040" w:hanging="360"/>
      <w:jc w:val="both"/>
    </w:pPr>
    <w:rPr>
      <w:rFonts w:eastAsia="Calibri"/>
      <w:sz w:val="22"/>
      <w:szCs w:val="22"/>
    </w:rPr>
  </w:style>
  <w:style w:type="paragraph" w:customStyle="1" w:styleId="Nvel1111">
    <w:name w:val="Nível 1.1.1.1"/>
    <w:basedOn w:val="Normal"/>
    <w:rsid w:val="000216AF"/>
    <w:pPr>
      <w:numPr>
        <w:ilvl w:val="7"/>
        <w:numId w:val="51"/>
      </w:numPr>
      <w:tabs>
        <w:tab w:val="clear" w:pos="2835"/>
        <w:tab w:val="num" w:pos="5760"/>
      </w:tabs>
      <w:spacing w:line="288" w:lineRule="auto"/>
      <w:ind w:left="5760" w:hanging="360"/>
      <w:jc w:val="both"/>
    </w:pPr>
    <w:rPr>
      <w:rFonts w:eastAsia="Calibri"/>
      <w:sz w:val="22"/>
      <w:szCs w:val="22"/>
    </w:rPr>
  </w:style>
  <w:style w:type="paragraph" w:customStyle="1" w:styleId="Nvel1111a">
    <w:name w:val="Nível 1.1.1.1 (a)"/>
    <w:basedOn w:val="Normal"/>
    <w:rsid w:val="000216AF"/>
    <w:pPr>
      <w:numPr>
        <w:ilvl w:val="8"/>
        <w:numId w:val="51"/>
      </w:numPr>
      <w:tabs>
        <w:tab w:val="clear" w:pos="2126"/>
        <w:tab w:val="num" w:pos="6480"/>
      </w:tabs>
      <w:spacing w:line="288" w:lineRule="auto"/>
      <w:ind w:left="6480" w:hanging="180"/>
      <w:jc w:val="both"/>
    </w:pPr>
    <w:rPr>
      <w:rFonts w:eastAsia="Calibri"/>
      <w:sz w:val="22"/>
      <w:szCs w:val="22"/>
    </w:rPr>
  </w:style>
  <w:style w:type="paragraph" w:customStyle="1" w:styleId="ndice0">
    <w:name w:val="índice"/>
    <w:basedOn w:val="Sumrio1"/>
    <w:link w:val="ndiceChar"/>
    <w:qFormat/>
    <w:rsid w:val="000216AF"/>
    <w:pPr>
      <w:widowControl w:val="0"/>
      <w:pBdr>
        <w:bottom w:val="single" w:sz="4" w:space="1" w:color="000000"/>
      </w:pBdr>
      <w:tabs>
        <w:tab w:val="clear" w:pos="9622"/>
        <w:tab w:val="right" w:leader="dot" w:pos="8845"/>
      </w:tabs>
      <w:autoSpaceDE w:val="0"/>
      <w:autoSpaceDN w:val="0"/>
      <w:adjustRightInd w:val="0"/>
    </w:pPr>
    <w:rPr>
      <w:rFonts w:ascii="Arial" w:hAnsi="Arial" w:cs="Arial"/>
      <w:caps w:val="0"/>
      <w:smallCaps/>
      <w:noProof/>
    </w:rPr>
  </w:style>
  <w:style w:type="character" w:customStyle="1" w:styleId="ndiceChar">
    <w:name w:val="índice Char"/>
    <w:link w:val="ndice0"/>
    <w:rsid w:val="000216AF"/>
    <w:rPr>
      <w:rFonts w:ascii="Arial" w:eastAsia="Times New Roman" w:hAnsi="Arial" w:cs="Arial"/>
      <w:b/>
      <w:bCs/>
      <w:smallCaps/>
      <w:noProof/>
    </w:rPr>
  </w:style>
  <w:style w:type="paragraph" w:customStyle="1" w:styleId="xmsonormal">
    <w:name w:val="x_msonormal"/>
    <w:basedOn w:val="Normal"/>
    <w:rsid w:val="000216AF"/>
    <w:pPr>
      <w:spacing w:before="100" w:beforeAutospacing="1" w:after="100" w:afterAutospacing="1"/>
    </w:pPr>
    <w:rPr>
      <w:rFonts w:ascii="Times" w:eastAsia="Times New Roman" w:hAnsi="Times"/>
      <w:sz w:val="20"/>
      <w:szCs w:val="20"/>
    </w:rPr>
  </w:style>
  <w:style w:type="paragraph" w:customStyle="1" w:styleId="FootnoteTextcont">
    <w:name w:val="Footnote Text cont"/>
    <w:basedOn w:val="Normal"/>
    <w:rsid w:val="000216AF"/>
    <w:pPr>
      <w:widowControl w:val="0"/>
      <w:adjustRightInd w:val="0"/>
      <w:ind w:left="227"/>
      <w:jc w:val="both"/>
      <w:textAlignment w:val="baseline"/>
    </w:pPr>
    <w:rPr>
      <w:rFonts w:ascii="Arial" w:eastAsia="MS Mincho" w:hAnsi="Arial" w:cs="Arial"/>
      <w:sz w:val="16"/>
      <w:lang w:eastAsia="pt-BR"/>
    </w:rPr>
  </w:style>
  <w:style w:type="paragraph" w:styleId="Commarcadores">
    <w:name w:val="List Bullet"/>
    <w:basedOn w:val="Normal"/>
    <w:uiPriority w:val="99"/>
    <w:rsid w:val="000216AF"/>
    <w:pPr>
      <w:widowControl w:val="0"/>
      <w:tabs>
        <w:tab w:val="num" w:pos="360"/>
      </w:tabs>
      <w:adjustRightInd w:val="0"/>
      <w:spacing w:line="360" w:lineRule="atLeast"/>
      <w:ind w:left="360" w:hanging="360"/>
      <w:jc w:val="both"/>
      <w:textAlignment w:val="baseline"/>
    </w:pPr>
    <w:rPr>
      <w:rFonts w:ascii="Times New Roman" w:eastAsia="ヒラギノ角ゴ Pro W3" w:hAnsi="Times New Roman"/>
      <w:color w:val="000000"/>
    </w:rPr>
  </w:style>
  <w:style w:type="paragraph" w:customStyle="1" w:styleId="CharChar1CharCharCharChar1CharCharCharCharCharCharCharCharCharCharCharChar">
    <w:name w:val="Char Char1 Char Char Char Char1 Char Char Char Char Char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216A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basedOn w:val="Fontepargpadro"/>
    <w:rsid w:val="000216AF"/>
  </w:style>
  <w:style w:type="paragraph" w:customStyle="1" w:styleId="Nivel1">
    <w:name w:val="Nivel_1"/>
    <w:basedOn w:val="Normal"/>
    <w:rsid w:val="000216AF"/>
    <w:pPr>
      <w:numPr>
        <w:numId w:val="52"/>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0216A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0216A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0216AF"/>
    <w:rPr>
      <w:rFonts w:ascii="Verdana" w:eastAsia="Cambria" w:hAnsi="Verdana" w:cs="Verdana"/>
      <w:color w:val="000000"/>
      <w:sz w:val="24"/>
      <w:szCs w:val="24"/>
    </w:rPr>
  </w:style>
  <w:style w:type="paragraph" w:customStyle="1" w:styleId="BRMALLS-03">
    <w:name w:val="(BR MALLS - 03)"/>
    <w:basedOn w:val="PDG-normal"/>
    <w:uiPriority w:val="99"/>
    <w:qFormat/>
    <w:rsid w:val="000216AF"/>
    <w:pPr>
      <w:autoSpaceDN/>
      <w:textAlignment w:val="baseline"/>
      <w:outlineLvl w:val="3"/>
    </w:pPr>
    <w:rPr>
      <w:rFonts w:ascii="Arial" w:hAnsi="Arial" w:cs="Arial"/>
      <w:b/>
      <w:i/>
      <w:lang w:eastAsia="ar-SA"/>
    </w:rPr>
  </w:style>
  <w:style w:type="table" w:customStyle="1" w:styleId="SombreamentoClaro-nfase11">
    <w:name w:val="Sombreamento Claro - Ênfase 11"/>
    <w:basedOn w:val="Tabelanormal"/>
    <w:uiPriority w:val="60"/>
    <w:rsid w:val="000216A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0216A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0216A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0216A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1-Accent21">
    <w:name w:val="Medium Grid 1 - Accent 21"/>
    <w:basedOn w:val="Normal"/>
    <w:uiPriority w:val="34"/>
    <w:qFormat/>
    <w:rsid w:val="000216A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0216A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character" w:customStyle="1" w:styleId="Body2Char">
    <w:name w:val="Body 2 Char"/>
    <w:link w:val="Body2"/>
    <w:rsid w:val="000216AF"/>
    <w:rPr>
      <w:rFonts w:ascii="Arial" w:eastAsia="Times New Roman" w:hAnsi="Arial" w:cs="Arial"/>
      <w:color w:val="000000"/>
      <w:kern w:val="20"/>
    </w:rPr>
  </w:style>
  <w:style w:type="paragraph" w:customStyle="1" w:styleId="NoParagraphStyle">
    <w:name w:val="[No Paragraph Style]"/>
    <w:rsid w:val="000216A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Level1coluna1">
    <w:name w:val="Level 1 coluna1"/>
    <w:basedOn w:val="Normal"/>
    <w:rsid w:val="000216AF"/>
    <w:pPr>
      <w:widowControl w:val="0"/>
      <w:numPr>
        <w:numId w:val="53"/>
      </w:numPr>
      <w:adjustRightInd w:val="0"/>
      <w:spacing w:before="280" w:after="140" w:line="290" w:lineRule="auto"/>
      <w:jc w:val="both"/>
      <w:textAlignment w:val="baseline"/>
    </w:pPr>
    <w:rPr>
      <w:rFonts w:ascii="Arial" w:eastAsia="ヒラギノ角ゴ Pro W3" w:hAnsi="Arial" w:cs="Arial"/>
      <w:b/>
      <w:color w:val="000000"/>
      <w:sz w:val="22"/>
    </w:rPr>
  </w:style>
  <w:style w:type="paragraph" w:customStyle="1" w:styleId="Level2coluna1">
    <w:name w:val="Level 2 coluna1"/>
    <w:basedOn w:val="Normal"/>
    <w:rsid w:val="000216AF"/>
    <w:pPr>
      <w:widowControl w:val="0"/>
      <w:numPr>
        <w:ilvl w:val="1"/>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3coluna1">
    <w:name w:val="Level 3 coluna1"/>
    <w:basedOn w:val="Normal"/>
    <w:rsid w:val="000216AF"/>
    <w:pPr>
      <w:widowControl w:val="0"/>
      <w:numPr>
        <w:ilvl w:val="2"/>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4coluna1">
    <w:name w:val="Level 4 coluna1"/>
    <w:basedOn w:val="Normal"/>
    <w:rsid w:val="000216AF"/>
    <w:pPr>
      <w:widowControl w:val="0"/>
      <w:numPr>
        <w:ilvl w:val="3"/>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5coluna1">
    <w:name w:val="Level 5 coluna1"/>
    <w:basedOn w:val="Normal"/>
    <w:rsid w:val="000216AF"/>
    <w:pPr>
      <w:widowControl w:val="0"/>
      <w:numPr>
        <w:ilvl w:val="4"/>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6coluna1">
    <w:name w:val="Level 6 coluna1"/>
    <w:basedOn w:val="Normal"/>
    <w:rsid w:val="000216AF"/>
    <w:pPr>
      <w:widowControl w:val="0"/>
      <w:numPr>
        <w:ilvl w:val="5"/>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Style30">
    <w:name w:val="Style3"/>
    <w:basedOn w:val="PDG-2"/>
    <w:qFormat/>
    <w:rsid w:val="000216AF"/>
  </w:style>
  <w:style w:type="paragraph" w:customStyle="1" w:styleId="Bullet30">
    <w:name w:val="Bullet 3"/>
    <w:basedOn w:val="Normal"/>
    <w:qFormat/>
    <w:rsid w:val="000216AF"/>
    <w:pPr>
      <w:widowControl w:val="0"/>
      <w:numPr>
        <w:ilvl w:val="2"/>
        <w:numId w:val="65"/>
      </w:numPr>
      <w:adjustRightInd w:val="0"/>
      <w:spacing w:line="360" w:lineRule="atLeast"/>
      <w:jc w:val="both"/>
      <w:textAlignment w:val="baseline"/>
    </w:pPr>
    <w:rPr>
      <w:rFonts w:ascii="Times New Roman" w:eastAsia="ヒラギノ角ゴ Pro W3" w:hAnsi="Times New Roman"/>
      <w:color w:val="000000"/>
    </w:rPr>
  </w:style>
  <w:style w:type="paragraph" w:customStyle="1" w:styleId="Ttulo91">
    <w:name w:val="Título 91"/>
    <w:aliases w:val="h9"/>
    <w:basedOn w:val="Normal"/>
    <w:next w:val="Normal"/>
    <w:uiPriority w:val="99"/>
    <w:rsid w:val="000216A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paragraph" w:customStyle="1" w:styleId="E-Pat">
    <w:name w:val="E-Pat"/>
    <w:basedOn w:val="Normal"/>
    <w:link w:val="E-PatChar"/>
    <w:qFormat/>
    <w:rsid w:val="000216A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0216AF"/>
    <w:rPr>
      <w:rFonts w:ascii="Arial" w:eastAsia="Times New Roman" w:hAnsi="Arial"/>
      <w:sz w:val="24"/>
      <w:lang w:val="x-none" w:eastAsia="en-US"/>
    </w:rPr>
  </w:style>
  <w:style w:type="paragraph" w:customStyle="1" w:styleId="Demarest01">
    <w:name w:val="Demarest01"/>
    <w:basedOn w:val="Normal"/>
    <w:uiPriority w:val="99"/>
    <w:rsid w:val="000216A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character" w:customStyle="1" w:styleId="street-address">
    <w:name w:val="street-address"/>
    <w:uiPriority w:val="99"/>
    <w:rsid w:val="000216AF"/>
  </w:style>
  <w:style w:type="paragraph" w:customStyle="1" w:styleId="CSBRBodyText">
    <w:name w:val="CS BR Body Text"/>
    <w:basedOn w:val="Normal"/>
    <w:uiPriority w:val="99"/>
    <w:rsid w:val="000216AF"/>
    <w:pPr>
      <w:adjustRightInd w:val="0"/>
      <w:spacing w:after="200"/>
      <w:jc w:val="both"/>
      <w:textAlignment w:val="baseline"/>
    </w:pPr>
    <w:rPr>
      <w:rFonts w:ascii="Times New Roman" w:eastAsia="SimSun" w:hAnsi="Times New Roman"/>
      <w:sz w:val="20"/>
      <w:szCs w:val="20"/>
      <w:lang w:eastAsia="zh-CN"/>
    </w:rPr>
  </w:style>
  <w:style w:type="paragraph" w:customStyle="1" w:styleId="PargrafodaLista3">
    <w:name w:val="Parágrafo da Lista3"/>
    <w:basedOn w:val="Normal"/>
    <w:uiPriority w:val="99"/>
    <w:rsid w:val="000216A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0216AF"/>
    <w:pPr>
      <w:numPr>
        <w:numId w:val="54"/>
      </w:numPr>
    </w:pPr>
  </w:style>
  <w:style w:type="paragraph" w:customStyle="1" w:styleId="Ttulo81">
    <w:name w:val="Título 81"/>
    <w:aliases w:val="h8"/>
    <w:basedOn w:val="Normal"/>
    <w:next w:val="Normal"/>
    <w:rsid w:val="000216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character" w:customStyle="1" w:styleId="ListaColorida-nfase1Char">
    <w:name w:val="Lista Colorida - Ênfase 1 Char"/>
    <w:link w:val="ListaColorida-nfase1"/>
    <w:uiPriority w:val="34"/>
    <w:rsid w:val="000216AF"/>
    <w:rPr>
      <w:rFonts w:ascii="Times New Roman" w:eastAsia="Times New Roman" w:hAnsi="Times New Roman"/>
      <w:sz w:val="24"/>
      <w:szCs w:val="24"/>
    </w:rPr>
  </w:style>
  <w:style w:type="table" w:styleId="ListaColorida-nfase1">
    <w:name w:val="Colorful List Accent 1"/>
    <w:basedOn w:val="Tabelanormal"/>
    <w:link w:val="ListaColorida-nfase1Char"/>
    <w:uiPriority w:val="34"/>
    <w:rsid w:val="000216AF"/>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rmalls-normal0">
    <w:name w:val="brmalls-normal"/>
    <w:basedOn w:val="Normal"/>
    <w:rsid w:val="000216AF"/>
    <w:pPr>
      <w:autoSpaceDE w:val="0"/>
      <w:autoSpaceDN w:val="0"/>
      <w:adjustRightInd w:val="0"/>
      <w:spacing w:after="200" w:line="300" w:lineRule="atLeast"/>
      <w:jc w:val="both"/>
    </w:pPr>
    <w:rPr>
      <w:rFonts w:ascii="Arial" w:eastAsia="Times New Roman" w:hAnsi="Arial" w:cs="Arial"/>
      <w:sz w:val="20"/>
      <w:szCs w:val="20"/>
      <w:lang w:eastAsia="pt-BR"/>
    </w:rPr>
  </w:style>
  <w:style w:type="paragraph" w:customStyle="1" w:styleId="TabBullet1">
    <w:name w:val="TabBullet1"/>
    <w:basedOn w:val="Normal"/>
    <w:rsid w:val="000216AF"/>
    <w:pPr>
      <w:widowControl w:val="0"/>
      <w:adjustRightInd w:val="0"/>
      <w:spacing w:before="60" w:after="60" w:line="240" w:lineRule="exact"/>
      <w:jc w:val="both"/>
      <w:textAlignment w:val="baseline"/>
    </w:pPr>
    <w:rPr>
      <w:rFonts w:ascii="Arial" w:eastAsia="ヒラギノ角ゴ Pro W3" w:hAnsi="Arial" w:cs="Arial"/>
      <w:color w:val="000000"/>
      <w:sz w:val="18"/>
    </w:rPr>
  </w:style>
  <w:style w:type="character" w:customStyle="1" w:styleId="Estilo1Char">
    <w:name w:val="Estilo1 Char"/>
    <w:link w:val="Estilo1"/>
    <w:locked/>
    <w:rsid w:val="000216AF"/>
    <w:rPr>
      <w:rFonts w:ascii="Times New Roman" w:eastAsia="Times New Roman" w:hAnsi="Times New Roman"/>
      <w:b/>
      <w:bCs/>
      <w:color w:val="000000"/>
    </w:rPr>
  </w:style>
  <w:style w:type="character" w:customStyle="1" w:styleId="Normal-GuaraniChar">
    <w:name w:val="Normal - Guarani Char"/>
    <w:link w:val="Normal-Guarani"/>
    <w:semiHidden/>
    <w:locked/>
    <w:rsid w:val="000216AF"/>
    <w:rPr>
      <w:rFonts w:ascii="Arial" w:eastAsia="Calibri" w:hAnsi="Arial" w:cs="Arial"/>
      <w:noProof/>
      <w:szCs w:val="26"/>
    </w:rPr>
  </w:style>
  <w:style w:type="paragraph" w:customStyle="1" w:styleId="Normal-Guarani">
    <w:name w:val="Normal - Guarani"/>
    <w:basedOn w:val="Normal"/>
    <w:link w:val="Normal-GuaraniChar"/>
    <w:semiHidden/>
    <w:qFormat/>
    <w:rsid w:val="000216AF"/>
    <w:pPr>
      <w:spacing w:line="360" w:lineRule="auto"/>
      <w:jc w:val="both"/>
    </w:pPr>
    <w:rPr>
      <w:rFonts w:ascii="Arial" w:eastAsia="Calibri" w:hAnsi="Arial" w:cs="Arial"/>
      <w:noProof/>
      <w:sz w:val="20"/>
      <w:szCs w:val="26"/>
      <w:lang w:eastAsia="pt-BR"/>
    </w:rPr>
  </w:style>
  <w:style w:type="character" w:customStyle="1" w:styleId="NormalizadoChar">
    <w:name w:val="Normalizado Char"/>
    <w:link w:val="Normalizado"/>
    <w:semiHidden/>
    <w:locked/>
    <w:rsid w:val="000216AF"/>
  </w:style>
  <w:style w:type="paragraph" w:customStyle="1" w:styleId="Normalizado">
    <w:name w:val="Normalizado"/>
    <w:basedOn w:val="Normal"/>
    <w:link w:val="NormalizadoChar"/>
    <w:semiHidden/>
    <w:qFormat/>
    <w:rsid w:val="000216AF"/>
    <w:pPr>
      <w:spacing w:after="120" w:line="360" w:lineRule="auto"/>
      <w:jc w:val="both"/>
    </w:pPr>
    <w:rPr>
      <w:rFonts w:ascii="Calibri" w:eastAsia="MS Mincho" w:hAnsi="Calibri"/>
      <w:sz w:val="20"/>
      <w:szCs w:val="20"/>
      <w:lang w:eastAsia="pt-BR"/>
    </w:rPr>
  </w:style>
  <w:style w:type="character" w:customStyle="1" w:styleId="FigurasChar">
    <w:name w:val="Figuras Char"/>
    <w:link w:val="Figuras"/>
    <w:semiHidden/>
    <w:locked/>
    <w:rsid w:val="000216AF"/>
    <w:rPr>
      <w:rFonts w:eastAsiaTheme="minorHAnsi"/>
      <w:b/>
      <w:noProof/>
    </w:rPr>
  </w:style>
  <w:style w:type="paragraph" w:customStyle="1" w:styleId="Figuras">
    <w:name w:val="Figuras"/>
    <w:basedOn w:val="Normal"/>
    <w:link w:val="FigurasChar"/>
    <w:semiHidden/>
    <w:qFormat/>
    <w:rsid w:val="000216AF"/>
    <w:pPr>
      <w:numPr>
        <w:numId w:val="55"/>
      </w:numPr>
      <w:spacing w:after="120" w:line="360" w:lineRule="auto"/>
      <w:ind w:left="284" w:hanging="284"/>
      <w:jc w:val="center"/>
    </w:pPr>
    <w:rPr>
      <w:rFonts w:ascii="Calibri" w:eastAsiaTheme="minorHAnsi" w:hAnsi="Calibri"/>
      <w:b/>
      <w:noProof/>
      <w:sz w:val="20"/>
      <w:szCs w:val="20"/>
      <w:lang w:eastAsia="pt-BR"/>
    </w:rPr>
  </w:style>
  <w:style w:type="paragraph" w:customStyle="1" w:styleId="Citao10pt">
    <w:name w:val="Citação 10pt"/>
    <w:basedOn w:val="Normal"/>
    <w:qFormat/>
    <w:rsid w:val="000216A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0216A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0216A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0216A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Petio1">
    <w:name w:val="Petição 1"/>
    <w:basedOn w:val="Normal"/>
    <w:rsid w:val="000216AF"/>
    <w:pPr>
      <w:widowControl w:val="0"/>
      <w:numPr>
        <w:numId w:val="5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0216AF"/>
    <w:pPr>
      <w:widowControl w:val="0"/>
      <w:numPr>
        <w:ilvl w:val="1"/>
        <w:numId w:val="5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0216AF"/>
    <w:pPr>
      <w:widowControl w:val="0"/>
      <w:numPr>
        <w:ilvl w:val="2"/>
        <w:numId w:val="5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0216AF"/>
    <w:pPr>
      <w:widowControl w:val="0"/>
      <w:numPr>
        <w:ilvl w:val="3"/>
        <w:numId w:val="5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tuloB1">
    <w:name w:val="Título B1"/>
    <w:basedOn w:val="Normal"/>
    <w:qFormat/>
    <w:rsid w:val="000216AF"/>
    <w:pPr>
      <w:widowControl w:val="0"/>
      <w:numPr>
        <w:numId w:val="57"/>
      </w:numPr>
      <w:tabs>
        <w:tab w:val="clear" w:pos="2722"/>
        <w:tab w:val="num" w:pos="680"/>
      </w:tabs>
      <w:adjustRightInd w:val="0"/>
      <w:spacing w:after="240" w:line="360" w:lineRule="atLeast"/>
      <w:ind w:left="680" w:hanging="68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0216AF"/>
    <w:pPr>
      <w:widowControl w:val="0"/>
      <w:numPr>
        <w:ilvl w:val="1"/>
        <w:numId w:val="57"/>
      </w:numPr>
      <w:tabs>
        <w:tab w:val="clear" w:pos="2722"/>
        <w:tab w:val="num" w:pos="1440"/>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2">
    <w:name w:val="Level 1 coluna2"/>
    <w:basedOn w:val="Normal"/>
    <w:rsid w:val="000216AF"/>
    <w:pPr>
      <w:keepNext/>
      <w:widowControl w:val="0"/>
      <w:numPr>
        <w:numId w:val="5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0216AF"/>
    <w:pPr>
      <w:widowControl w:val="0"/>
      <w:numPr>
        <w:ilvl w:val="1"/>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0216AF"/>
    <w:pPr>
      <w:widowControl w:val="0"/>
      <w:numPr>
        <w:ilvl w:val="2"/>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0216AF"/>
    <w:pPr>
      <w:widowControl w:val="0"/>
      <w:numPr>
        <w:ilvl w:val="3"/>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0216AF"/>
    <w:pPr>
      <w:widowControl w:val="0"/>
      <w:numPr>
        <w:ilvl w:val="4"/>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0216AF"/>
    <w:pPr>
      <w:widowControl w:val="0"/>
      <w:numPr>
        <w:ilvl w:val="5"/>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0216AF"/>
    <w:pPr>
      <w:widowControl w:val="0"/>
      <w:numPr>
        <w:numId w:val="5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0216AF"/>
    <w:pPr>
      <w:widowControl w:val="0"/>
      <w:numPr>
        <w:numId w:val="6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0216AF"/>
    <w:pPr>
      <w:widowControl w:val="0"/>
      <w:numPr>
        <w:numId w:val="6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0216AF"/>
    <w:pPr>
      <w:widowControl w:val="0"/>
      <w:numPr>
        <w:numId w:val="6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0216AF"/>
    <w:pPr>
      <w:widowControl w:val="0"/>
      <w:numPr>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0216AF"/>
    <w:pPr>
      <w:widowControl w:val="0"/>
      <w:numPr>
        <w:ilvl w:val="1"/>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0216AF"/>
    <w:pPr>
      <w:widowControl w:val="0"/>
      <w:numPr>
        <w:ilvl w:val="2"/>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0216AF"/>
    <w:pPr>
      <w:widowControl w:val="0"/>
      <w:adjustRightInd w:val="0"/>
      <w:spacing w:line="360" w:lineRule="atLeast"/>
      <w:ind w:left="680"/>
      <w:jc w:val="both"/>
      <w:textAlignment w:val="baseline"/>
    </w:pPr>
    <w:rPr>
      <w:rFonts w:ascii="Times New Roman" w:eastAsia="Times New Roman" w:hAnsi="Times New Roman"/>
      <w:color w:val="000000"/>
      <w:kern w:val="20"/>
    </w:rPr>
  </w:style>
  <w:style w:type="character" w:customStyle="1" w:styleId="ContratospargrafonicoChar">
    <w:name w:val="Contratos_parágrafo único Char"/>
    <w:link w:val="Contratospargrafonico"/>
    <w:rsid w:val="000216AF"/>
    <w:rPr>
      <w:rFonts w:ascii="Times New Roman" w:eastAsia="Times New Roman" w:hAnsi="Times New Roman"/>
      <w:color w:val="000000"/>
      <w:kern w:val="20"/>
      <w:sz w:val="24"/>
      <w:szCs w:val="24"/>
      <w:lang w:eastAsia="en-US"/>
    </w:rPr>
  </w:style>
  <w:style w:type="paragraph" w:styleId="SemEspaamento">
    <w:name w:val="No Spacing"/>
    <w:uiPriority w:val="1"/>
    <w:qFormat/>
    <w:rsid w:val="000216AF"/>
    <w:pPr>
      <w:suppressAutoHyphens/>
    </w:pPr>
    <w:rPr>
      <w:rFonts w:eastAsia="SimSun" w:cs="font182"/>
      <w:kern w:val="1"/>
      <w:sz w:val="22"/>
      <w:szCs w:val="22"/>
      <w:lang w:eastAsia="ar-SA"/>
    </w:rPr>
  </w:style>
  <w:style w:type="paragraph" w:customStyle="1" w:styleId="TENDA-CORPODETEXTO">
    <w:name w:val="TENDA - CORPO DE TEXTO"/>
    <w:basedOn w:val="Normal"/>
    <w:qFormat/>
    <w:rsid w:val="000216AF"/>
    <w:pPr>
      <w:keepLines/>
      <w:autoSpaceDE w:val="0"/>
      <w:autoSpaceDN w:val="0"/>
      <w:adjustRightInd w:val="0"/>
      <w:spacing w:after="200" w:line="240" w:lineRule="exact"/>
      <w:jc w:val="both"/>
    </w:pPr>
    <w:rPr>
      <w:rFonts w:ascii="Times New Roman" w:eastAsia="TrebuchetMS" w:hAnsi="Times New Roman"/>
      <w:color w:val="000000"/>
      <w:sz w:val="20"/>
      <w:szCs w:val="20"/>
      <w:lang w:eastAsia="pt-BR"/>
    </w:rPr>
  </w:style>
  <w:style w:type="character" w:customStyle="1" w:styleId="label">
    <w:name w:val="label"/>
    <w:rsid w:val="000216AF"/>
  </w:style>
  <w:style w:type="character" w:customStyle="1" w:styleId="bumpedfont20">
    <w:name w:val="bumpedfont20"/>
    <w:basedOn w:val="Fontepargpadro"/>
    <w:rsid w:val="000216AF"/>
  </w:style>
  <w:style w:type="paragraph" w:customStyle="1" w:styleId="SimpleLists1">
    <w:name w:val="SimpleLists1"/>
    <w:basedOn w:val="Normal"/>
    <w:rsid w:val="000216AF"/>
    <w:pPr>
      <w:keepNext/>
      <w:keepLines/>
      <w:numPr>
        <w:numId w:val="64"/>
      </w:numPr>
      <w:spacing w:before="200" w:after="200"/>
      <w:jc w:val="center"/>
      <w:outlineLvl w:val="0"/>
    </w:pPr>
    <w:rPr>
      <w:rFonts w:asciiTheme="minorHAnsi" w:eastAsiaTheme="minorEastAsia" w:hAnsiTheme="minorHAnsi" w:cstheme="minorBidi"/>
      <w:b/>
      <w:bCs/>
      <w:caps/>
      <w:sz w:val="20"/>
      <w:lang w:val="en-US" w:eastAsia="zh-CN"/>
    </w:rPr>
  </w:style>
  <w:style w:type="paragraph" w:customStyle="1" w:styleId="SimpleLists3">
    <w:name w:val="SimpleLists3"/>
    <w:basedOn w:val="Normal"/>
    <w:link w:val="SimpleLists3Char"/>
    <w:rsid w:val="000216AF"/>
    <w:pPr>
      <w:keepNext/>
      <w:keepLines/>
      <w:numPr>
        <w:ilvl w:val="2"/>
        <w:numId w:val="64"/>
      </w:numPr>
      <w:spacing w:before="200"/>
      <w:outlineLvl w:val="2"/>
    </w:pPr>
    <w:rPr>
      <w:rFonts w:asciiTheme="minorHAnsi" w:eastAsiaTheme="minorEastAsia" w:hAnsiTheme="minorHAnsi" w:cstheme="minorBidi"/>
      <w:b/>
      <w:i/>
      <w:iCs/>
      <w:color w:val="000000"/>
      <w:sz w:val="20"/>
      <w:lang w:val="en-US" w:eastAsia="zh-CN"/>
    </w:rPr>
  </w:style>
  <w:style w:type="character" w:customStyle="1" w:styleId="SimpleLists3Char">
    <w:name w:val="SimpleLists3 Char"/>
    <w:basedOn w:val="Fontepargpadro"/>
    <w:link w:val="SimpleLists3"/>
    <w:rsid w:val="000216AF"/>
    <w:rPr>
      <w:rFonts w:asciiTheme="minorHAnsi" w:eastAsiaTheme="minorEastAsia" w:hAnsiTheme="minorHAnsi" w:cstheme="minorBidi"/>
      <w:b/>
      <w:i/>
      <w:iCs/>
      <w:color w:val="000000"/>
      <w:szCs w:val="24"/>
      <w:lang w:val="en-US" w:eastAsia="zh-CN"/>
    </w:rPr>
  </w:style>
  <w:style w:type="paragraph" w:customStyle="1" w:styleId="SimpleLists4">
    <w:name w:val="SimpleLists4"/>
    <w:basedOn w:val="Normal"/>
    <w:rsid w:val="000216AF"/>
    <w:pPr>
      <w:keepNext/>
      <w:keepLines/>
      <w:numPr>
        <w:ilvl w:val="3"/>
        <w:numId w:val="64"/>
      </w:numPr>
      <w:spacing w:before="200"/>
      <w:outlineLvl w:val="3"/>
    </w:pPr>
    <w:rPr>
      <w:rFonts w:asciiTheme="minorHAnsi" w:eastAsiaTheme="minorEastAsia" w:hAnsiTheme="minorHAnsi" w:cstheme="minorBidi"/>
      <w:bCs/>
      <w:i/>
      <w:iCs/>
      <w:color w:val="000000"/>
      <w:sz w:val="20"/>
      <w:lang w:val="en-US" w:eastAsia="zh-CN"/>
    </w:rPr>
  </w:style>
  <w:style w:type="paragraph" w:customStyle="1" w:styleId="SimpleLists5">
    <w:name w:val="SimpleLists5"/>
    <w:basedOn w:val="Normal"/>
    <w:rsid w:val="000216AF"/>
    <w:pPr>
      <w:numPr>
        <w:ilvl w:val="4"/>
        <w:numId w:val="64"/>
      </w:numPr>
      <w:spacing w:before="200"/>
      <w:outlineLvl w:val="4"/>
    </w:pPr>
    <w:rPr>
      <w:rFonts w:asciiTheme="minorHAnsi" w:eastAsiaTheme="minorEastAsia" w:hAnsiTheme="minorHAnsi" w:cstheme="minorBidi"/>
      <w:color w:val="000000"/>
      <w:sz w:val="20"/>
      <w:lang w:val="en-US" w:eastAsia="zh-CN"/>
    </w:rPr>
  </w:style>
  <w:style w:type="paragraph" w:customStyle="1" w:styleId="SimpleLists6">
    <w:name w:val="SimpleLists6"/>
    <w:basedOn w:val="Normal"/>
    <w:rsid w:val="000216AF"/>
    <w:pPr>
      <w:numPr>
        <w:ilvl w:val="5"/>
        <w:numId w:val="64"/>
      </w:numPr>
      <w:spacing w:before="200"/>
      <w:outlineLvl w:val="5"/>
    </w:pPr>
    <w:rPr>
      <w:rFonts w:asciiTheme="minorHAnsi" w:eastAsiaTheme="minorEastAsia" w:hAnsiTheme="minorHAnsi" w:cstheme="minorBidi"/>
      <w:color w:val="000000"/>
      <w:sz w:val="20"/>
      <w:lang w:val="en-US" w:eastAsia="zh-CN"/>
    </w:rPr>
  </w:style>
  <w:style w:type="paragraph" w:customStyle="1" w:styleId="SimpleLists7">
    <w:name w:val="SimpleLists7"/>
    <w:basedOn w:val="Normal"/>
    <w:rsid w:val="000216AF"/>
    <w:pPr>
      <w:numPr>
        <w:ilvl w:val="6"/>
        <w:numId w:val="64"/>
      </w:numPr>
      <w:spacing w:before="200"/>
      <w:outlineLvl w:val="6"/>
    </w:pPr>
    <w:rPr>
      <w:rFonts w:asciiTheme="minorHAnsi" w:eastAsiaTheme="minorEastAsia" w:hAnsiTheme="minorHAnsi" w:cstheme="minorBidi"/>
      <w:color w:val="000000"/>
      <w:sz w:val="20"/>
      <w:lang w:val="en-US" w:eastAsia="zh-CN"/>
    </w:rPr>
  </w:style>
  <w:style w:type="paragraph" w:customStyle="1" w:styleId="SimpleLists8">
    <w:name w:val="SimpleLists8"/>
    <w:basedOn w:val="Normal"/>
    <w:rsid w:val="000216AF"/>
    <w:pPr>
      <w:numPr>
        <w:ilvl w:val="7"/>
        <w:numId w:val="64"/>
      </w:numPr>
      <w:spacing w:before="200"/>
      <w:outlineLvl w:val="7"/>
    </w:pPr>
    <w:rPr>
      <w:rFonts w:asciiTheme="minorHAnsi" w:eastAsiaTheme="minorEastAsia" w:hAnsiTheme="minorHAnsi" w:cstheme="minorBidi"/>
      <w:color w:val="000000"/>
      <w:sz w:val="20"/>
      <w:lang w:val="en-US" w:eastAsia="zh-CN"/>
    </w:rPr>
  </w:style>
  <w:style w:type="paragraph" w:customStyle="1" w:styleId="SimpleLists9">
    <w:name w:val="SimpleLists9"/>
    <w:basedOn w:val="Normal"/>
    <w:rsid w:val="000216AF"/>
    <w:pPr>
      <w:numPr>
        <w:ilvl w:val="8"/>
        <w:numId w:val="64"/>
      </w:numPr>
      <w:spacing w:before="200"/>
      <w:jc w:val="both"/>
      <w:outlineLvl w:val="8"/>
    </w:pPr>
    <w:rPr>
      <w:rFonts w:asciiTheme="minorHAnsi" w:eastAsiaTheme="minorEastAsia" w:hAnsiTheme="minorHAnsi" w:cstheme="minorBidi"/>
      <w:color w:val="000000"/>
      <w:sz w:val="20"/>
      <w:lang w:val="en-US" w:eastAsia="zh-CN"/>
    </w:rPr>
  </w:style>
  <w:style w:type="numbering" w:customStyle="1" w:styleId="SimpleListsList">
    <w:name w:val="SimpleListsList"/>
    <w:basedOn w:val="Semlista"/>
    <w:rsid w:val="000216AF"/>
    <w:pPr>
      <w:numPr>
        <w:numId w:val="64"/>
      </w:numPr>
    </w:pPr>
  </w:style>
  <w:style w:type="character" w:customStyle="1" w:styleId="SingleParaChar">
    <w:name w:val="Single Para Char"/>
    <w:aliases w:val="sp Char,sp. Char Char,s Char"/>
    <w:link w:val="DPWSalutation"/>
    <w:rsid w:val="000216AF"/>
    <w:rPr>
      <w:rFonts w:ascii="Times New Roman" w:eastAsia="Times New Roman" w:hAnsi="Times New Roman"/>
      <w:color w:val="000000"/>
    </w:rPr>
  </w:style>
  <w:style w:type="paragraph" w:customStyle="1" w:styleId="xl65">
    <w:name w:val="xl65"/>
    <w:basedOn w:val="Normal"/>
    <w:rsid w:val="00772CA0"/>
    <w:pPr>
      <w:spacing w:before="100" w:beforeAutospacing="1" w:after="100" w:afterAutospacing="1"/>
      <w:textAlignment w:val="center"/>
    </w:pPr>
    <w:rPr>
      <w:rFonts w:ascii="Times New Roman" w:eastAsia="Times New Roman" w:hAnsi="Times New Roman"/>
      <w:lang w:eastAsia="pt-BR"/>
    </w:rPr>
  </w:style>
  <w:style w:type="paragraph" w:customStyle="1" w:styleId="xl66">
    <w:name w:val="xl66"/>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FF0000"/>
      <w:sz w:val="20"/>
      <w:szCs w:val="20"/>
      <w:lang w:eastAsia="pt-BR"/>
    </w:rPr>
  </w:style>
  <w:style w:type="paragraph" w:customStyle="1" w:styleId="xl67">
    <w:name w:val="xl67"/>
    <w:basedOn w:val="Normal"/>
    <w:rsid w:val="00772CA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b/>
      <w:bCs/>
      <w:color w:val="000000"/>
      <w:sz w:val="20"/>
      <w:szCs w:val="20"/>
      <w:lang w:eastAsia="pt-BR"/>
    </w:rPr>
  </w:style>
  <w:style w:type="paragraph" w:customStyle="1" w:styleId="xl68">
    <w:name w:val="xl68"/>
    <w:basedOn w:val="Normal"/>
    <w:rsid w:val="00772CA0"/>
    <w:pPr>
      <w:pBdr>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b/>
      <w:bCs/>
      <w:color w:val="000000"/>
      <w:sz w:val="20"/>
      <w:szCs w:val="20"/>
      <w:lang w:eastAsia="pt-BR"/>
    </w:rPr>
  </w:style>
  <w:style w:type="paragraph" w:customStyle="1" w:styleId="xl69">
    <w:name w:val="xl69"/>
    <w:basedOn w:val="Normal"/>
    <w:rsid w:val="00772CA0"/>
    <w:pPr>
      <w:spacing w:before="100" w:beforeAutospacing="1" w:after="100" w:afterAutospacing="1"/>
      <w:jc w:val="center"/>
      <w:textAlignment w:val="center"/>
    </w:pPr>
    <w:rPr>
      <w:rFonts w:ascii="Times New Roman" w:eastAsia="Times New Roman" w:hAnsi="Times New Roman"/>
      <w:color w:val="000000"/>
      <w:lang w:eastAsia="pt-BR"/>
    </w:rPr>
  </w:style>
  <w:style w:type="paragraph" w:customStyle="1" w:styleId="xl70">
    <w:name w:val="xl70"/>
    <w:basedOn w:val="Normal"/>
    <w:rsid w:val="00772CA0"/>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1">
    <w:name w:val="xl71"/>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2">
    <w:name w:val="xl72"/>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3">
    <w:name w:val="xl73"/>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4">
    <w:name w:val="xl74"/>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5">
    <w:name w:val="xl75"/>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table" w:customStyle="1" w:styleId="TableGrid1">
    <w:name w:val="Table Grid1"/>
    <w:basedOn w:val="Tabelanormal"/>
    <w:next w:val="Tabelacomgrade"/>
    <w:uiPriority w:val="59"/>
    <w:rsid w:val="003D7E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CharChar13">
    <w:name w:val="Char1 Char Char Char Char Char Char Char Char Char Char Char Char Char Char Char Char Char Char13"/>
    <w:basedOn w:val="Normal"/>
    <w:rsid w:val="0057437A"/>
    <w:pPr>
      <w:spacing w:after="160" w:line="240" w:lineRule="exact"/>
      <w:jc w:val="both"/>
    </w:pPr>
    <w:rPr>
      <w:rFonts w:ascii="Verdana" w:eastAsia="MS Mincho" w:hAnsi="Verdana"/>
      <w:sz w:val="20"/>
      <w:szCs w:val="20"/>
      <w:lang w:val="en-US"/>
    </w:rPr>
  </w:style>
  <w:style w:type="paragraph" w:customStyle="1" w:styleId="CharChar2CharCharCharChar1CharCharCharCharCharCharCharCharCharCharCharChar3">
    <w:name w:val="Char Char2 Char Char Char Char1 Char Char Char Char Char Char Char Char Char Char Char Char3"/>
    <w:basedOn w:val="Normal"/>
    <w:rsid w:val="00A63363"/>
    <w:pPr>
      <w:spacing w:after="160" w:line="240" w:lineRule="exact"/>
      <w:jc w:val="both"/>
    </w:pPr>
    <w:rPr>
      <w:rFonts w:ascii="Verdana" w:eastAsia="MS Mincho" w:hAnsi="Verdana"/>
      <w:sz w:val="20"/>
      <w:szCs w:val="20"/>
      <w:lang w:val="en-US"/>
    </w:rPr>
  </w:style>
  <w:style w:type="paragraph" w:customStyle="1" w:styleId="Char1CharCharCharCharCharCharCharCharCharChar3">
    <w:name w:val="Char1 Char Char Char Char Char Char Char Char Char Char3"/>
    <w:basedOn w:val="Normal"/>
    <w:rsid w:val="00D24630"/>
    <w:pPr>
      <w:spacing w:after="160" w:line="240" w:lineRule="exact"/>
      <w:jc w:val="both"/>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4E0318"/>
    <w:pPr>
      <w:spacing w:after="160" w:line="240" w:lineRule="exact"/>
      <w:jc w:val="both"/>
    </w:pPr>
    <w:rPr>
      <w:rFonts w:ascii="Verdana" w:eastAsia="MS Mincho" w:hAnsi="Verdana"/>
      <w:sz w:val="20"/>
      <w:szCs w:val="20"/>
      <w:lang w:val="en-US"/>
    </w:rPr>
  </w:style>
  <w:style w:type="character" w:customStyle="1" w:styleId="BodyCharChar">
    <w:name w:val="Body Char Char"/>
    <w:rsid w:val="0088641A"/>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79495414">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194850407">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10117956">
      <w:bodyDiv w:val="1"/>
      <w:marLeft w:val="0"/>
      <w:marRight w:val="0"/>
      <w:marTop w:val="0"/>
      <w:marBottom w:val="0"/>
      <w:divBdr>
        <w:top w:val="none" w:sz="0" w:space="0" w:color="auto"/>
        <w:left w:val="none" w:sz="0" w:space="0" w:color="auto"/>
        <w:bottom w:val="none" w:sz="0" w:space="0" w:color="auto"/>
        <w:right w:val="none" w:sz="0" w:space="0" w:color="auto"/>
      </w:divBdr>
    </w:div>
    <w:div w:id="214313746">
      <w:bodyDiv w:val="1"/>
      <w:marLeft w:val="0"/>
      <w:marRight w:val="0"/>
      <w:marTop w:val="0"/>
      <w:marBottom w:val="0"/>
      <w:divBdr>
        <w:top w:val="none" w:sz="0" w:space="0" w:color="auto"/>
        <w:left w:val="none" w:sz="0" w:space="0" w:color="auto"/>
        <w:bottom w:val="none" w:sz="0" w:space="0" w:color="auto"/>
        <w:right w:val="none" w:sz="0" w:space="0" w:color="auto"/>
      </w:divBdr>
    </w:div>
    <w:div w:id="221723154">
      <w:bodyDiv w:val="1"/>
      <w:marLeft w:val="0"/>
      <w:marRight w:val="0"/>
      <w:marTop w:val="0"/>
      <w:marBottom w:val="0"/>
      <w:divBdr>
        <w:top w:val="none" w:sz="0" w:space="0" w:color="auto"/>
        <w:left w:val="none" w:sz="0" w:space="0" w:color="auto"/>
        <w:bottom w:val="none" w:sz="0" w:space="0" w:color="auto"/>
        <w:right w:val="none" w:sz="0" w:space="0" w:color="auto"/>
      </w:divBdr>
    </w:div>
    <w:div w:id="225458129">
      <w:bodyDiv w:val="1"/>
      <w:marLeft w:val="0"/>
      <w:marRight w:val="0"/>
      <w:marTop w:val="0"/>
      <w:marBottom w:val="0"/>
      <w:divBdr>
        <w:top w:val="none" w:sz="0" w:space="0" w:color="auto"/>
        <w:left w:val="none" w:sz="0" w:space="0" w:color="auto"/>
        <w:bottom w:val="none" w:sz="0" w:space="0" w:color="auto"/>
        <w:right w:val="none" w:sz="0" w:space="0" w:color="auto"/>
      </w:divBdr>
    </w:div>
    <w:div w:id="240598939">
      <w:bodyDiv w:val="1"/>
      <w:marLeft w:val="0"/>
      <w:marRight w:val="0"/>
      <w:marTop w:val="0"/>
      <w:marBottom w:val="0"/>
      <w:divBdr>
        <w:top w:val="none" w:sz="0" w:space="0" w:color="auto"/>
        <w:left w:val="none" w:sz="0" w:space="0" w:color="auto"/>
        <w:bottom w:val="none" w:sz="0" w:space="0" w:color="auto"/>
        <w:right w:val="none" w:sz="0" w:space="0" w:color="auto"/>
      </w:divBdr>
    </w:div>
    <w:div w:id="24072308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959744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494685535">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59579489">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65422907">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873423760">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3918417">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235624900">
      <w:bodyDiv w:val="1"/>
      <w:marLeft w:val="0"/>
      <w:marRight w:val="0"/>
      <w:marTop w:val="0"/>
      <w:marBottom w:val="0"/>
      <w:divBdr>
        <w:top w:val="none" w:sz="0" w:space="0" w:color="auto"/>
        <w:left w:val="none" w:sz="0" w:space="0" w:color="auto"/>
        <w:bottom w:val="none" w:sz="0" w:space="0" w:color="auto"/>
        <w:right w:val="none" w:sz="0" w:space="0" w:color="auto"/>
      </w:divBdr>
    </w:div>
    <w:div w:id="12888532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08769324">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53281523">
      <w:bodyDiv w:val="1"/>
      <w:marLeft w:val="0"/>
      <w:marRight w:val="0"/>
      <w:marTop w:val="0"/>
      <w:marBottom w:val="0"/>
      <w:divBdr>
        <w:top w:val="none" w:sz="0" w:space="0" w:color="auto"/>
        <w:left w:val="none" w:sz="0" w:space="0" w:color="auto"/>
        <w:bottom w:val="none" w:sz="0" w:space="0" w:color="auto"/>
        <w:right w:val="none" w:sz="0" w:space="0" w:color="auto"/>
      </w:divBdr>
    </w:div>
    <w:div w:id="1466660180">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34685082">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8488699">
      <w:bodyDiv w:val="1"/>
      <w:marLeft w:val="0"/>
      <w:marRight w:val="0"/>
      <w:marTop w:val="0"/>
      <w:marBottom w:val="0"/>
      <w:divBdr>
        <w:top w:val="none" w:sz="0" w:space="0" w:color="auto"/>
        <w:left w:val="none" w:sz="0" w:space="0" w:color="auto"/>
        <w:bottom w:val="none" w:sz="0" w:space="0" w:color="auto"/>
        <w:right w:val="none" w:sz="0" w:space="0" w:color="auto"/>
      </w:divBdr>
    </w:div>
    <w:div w:id="1637102766">
      <w:bodyDiv w:val="1"/>
      <w:marLeft w:val="0"/>
      <w:marRight w:val="0"/>
      <w:marTop w:val="0"/>
      <w:marBottom w:val="0"/>
      <w:divBdr>
        <w:top w:val="none" w:sz="0" w:space="0" w:color="auto"/>
        <w:left w:val="none" w:sz="0" w:space="0" w:color="auto"/>
        <w:bottom w:val="none" w:sz="0" w:space="0" w:color="auto"/>
        <w:right w:val="none" w:sz="0" w:space="0" w:color="auto"/>
      </w:divBdr>
    </w:div>
    <w:div w:id="1653174388">
      <w:bodyDiv w:val="1"/>
      <w:marLeft w:val="0"/>
      <w:marRight w:val="0"/>
      <w:marTop w:val="0"/>
      <w:marBottom w:val="0"/>
      <w:divBdr>
        <w:top w:val="none" w:sz="0" w:space="0" w:color="auto"/>
        <w:left w:val="none" w:sz="0" w:space="0" w:color="auto"/>
        <w:bottom w:val="none" w:sz="0" w:space="0" w:color="auto"/>
        <w:right w:val="none" w:sz="0" w:space="0" w:color="auto"/>
      </w:divBdr>
    </w:div>
    <w:div w:id="1701584510">
      <w:bodyDiv w:val="1"/>
      <w:marLeft w:val="0"/>
      <w:marRight w:val="0"/>
      <w:marTop w:val="0"/>
      <w:marBottom w:val="0"/>
      <w:divBdr>
        <w:top w:val="none" w:sz="0" w:space="0" w:color="auto"/>
        <w:left w:val="none" w:sz="0" w:space="0" w:color="auto"/>
        <w:bottom w:val="none" w:sz="0" w:space="0" w:color="auto"/>
        <w:right w:val="none" w:sz="0" w:space="0" w:color="auto"/>
      </w:divBdr>
    </w:div>
    <w:div w:id="1852065391">
      <w:bodyDiv w:val="1"/>
      <w:marLeft w:val="0"/>
      <w:marRight w:val="0"/>
      <w:marTop w:val="0"/>
      <w:marBottom w:val="0"/>
      <w:divBdr>
        <w:top w:val="none" w:sz="0" w:space="0" w:color="auto"/>
        <w:left w:val="none" w:sz="0" w:space="0" w:color="auto"/>
        <w:bottom w:val="none" w:sz="0" w:space="0" w:color="auto"/>
        <w:right w:val="none" w:sz="0" w:space="0" w:color="auto"/>
      </w:divBdr>
    </w:div>
    <w:div w:id="1901600030">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73291192">
      <w:bodyDiv w:val="1"/>
      <w:marLeft w:val="0"/>
      <w:marRight w:val="0"/>
      <w:marTop w:val="0"/>
      <w:marBottom w:val="0"/>
      <w:divBdr>
        <w:top w:val="none" w:sz="0" w:space="0" w:color="auto"/>
        <w:left w:val="none" w:sz="0" w:space="0" w:color="auto"/>
        <w:bottom w:val="none" w:sz="0" w:space="0" w:color="auto"/>
        <w:right w:val="none" w:sz="0" w:space="0" w:color="auto"/>
      </w:divBdr>
    </w:div>
    <w:div w:id="1996494947">
      <w:bodyDiv w:val="1"/>
      <w:marLeft w:val="0"/>
      <w:marRight w:val="0"/>
      <w:marTop w:val="0"/>
      <w:marBottom w:val="0"/>
      <w:divBdr>
        <w:top w:val="none" w:sz="0" w:space="0" w:color="auto"/>
        <w:left w:val="none" w:sz="0" w:space="0" w:color="auto"/>
        <w:bottom w:val="none" w:sz="0" w:space="0" w:color="auto"/>
        <w:right w:val="none" w:sz="0" w:space="0" w:color="auto"/>
      </w:divBdr>
    </w:div>
    <w:div w:id="20722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p r o p e r t i e s   x m l n s = " h t t p : / / w w w . i m a n a g e . c o m / w o r k / x m l s c h e m a " >  
     < d o c u m e n t i d > L E F O S S E ! 3 9 2 7 2 1 . 1 < / d o c u m e n t i d >  
     < s e n d e r i d > B M A S S I S < / s e n d e r i d >  
     < s e n d e r e m a i l > B R U N O . M A S S I S @ L E F O S S E . C O M < / s e n d e r e m a i l >  
     < l a s t m o d i f i e d > 2 0 1 9 - 0 1 - 1 6 T 2 2 : 3 2 : 0 0 . 0 0 0 0 0 0 0 - 0 2 : 0 0 < / l a s t m o d i f i e d >  
     < d a t a b a s e > L E F O S S E < / d a t a b a s e >  
 < / 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D3CB7FCDD9E94281686B1D21CED1B7" ma:contentTypeVersion="4" ma:contentTypeDescription="Create a new document." ma:contentTypeScope="" ma:versionID="1ec2cae7534d6618e4ddddafa70887e6">
  <xsd:schema xmlns:xsd="http://www.w3.org/2001/XMLSchema" xmlns:xs="http://www.w3.org/2001/XMLSchema" xmlns:p="http://schemas.microsoft.com/office/2006/metadata/properties" xmlns:ns3="8d2e22cf-3221-4c11-8300-ef82dba0fd08" targetNamespace="http://schemas.microsoft.com/office/2006/metadata/properties" ma:root="true" ma:fieldsID="aef84b4ce066c9e56505ffc4471904cd" ns3:_="">
    <xsd:import namespace="8d2e22cf-3221-4c11-8300-ef82dba0fd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e22cf-3221-4c11-8300-ef82dba0f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 L E F O S S E ! 3 9 2 7 2 1 . 1 < / d o c u m e n t i d >  
     < s e n d e r i d > B M A S S I S < / s e n d e r i d >  
     < s e n d e r e m a i l > B R U N O . M A S S I S @ L E F O S S E . C O M < / s e n d e r e m a i l >  
     < l a s t m o d i f i e d > 2 0 1 9 - 0 1 - 1 6 T 2 2 : 3 2 : 0 0 . 0 0 0 0 0 0 0 - 0 2 : 0 0 < / l a s t m o d i f i e d >  
     < d a t a b a s e > L E F O S S E < / d a t a b a s e >  
 < / p r o p e r t i e s > 
</file>

<file path=customXml/itemProps1.xml><?xml version="1.0" encoding="utf-8"?>
<ds:datastoreItem xmlns:ds="http://schemas.openxmlformats.org/officeDocument/2006/customXml" ds:itemID="{8BE65E2C-199B-480F-9FB3-3AD00FACADF5}">
  <ds:schemaRefs>
    <ds:schemaRef ds:uri="http://schemas.openxmlformats.org/officeDocument/2006/bibliography"/>
  </ds:schemaRefs>
</ds:datastoreItem>
</file>

<file path=customXml/itemProps10.xml><?xml version="1.0" encoding="utf-8"?>
<ds:datastoreItem xmlns:ds="http://schemas.openxmlformats.org/officeDocument/2006/customXml" ds:itemID="{AA8F7855-B096-4C5C-84A8-04994A3D2031}">
  <ds:schemaRefs>
    <ds:schemaRef ds:uri="http://schemas.openxmlformats.org/officeDocument/2006/bibliography"/>
  </ds:schemaRefs>
</ds:datastoreItem>
</file>

<file path=customXml/itemProps11.xml><?xml version="1.0" encoding="utf-8"?>
<ds:datastoreItem xmlns:ds="http://schemas.openxmlformats.org/officeDocument/2006/customXml" ds:itemID="{53901D27-7873-43B2-9B51-A6715F92CA99}">
  <ds:schemaRefs>
    <ds:schemaRef ds:uri="http://schemas.openxmlformats.org/officeDocument/2006/bibliography"/>
  </ds:schemaRefs>
</ds:datastoreItem>
</file>

<file path=customXml/itemProps12.xml><?xml version="1.0" encoding="utf-8"?>
<ds:datastoreItem xmlns:ds="http://schemas.openxmlformats.org/officeDocument/2006/customXml" ds:itemID="{954071DA-436D-4215-9B25-E62FDC06FBBC}">
  <ds:schemaRefs>
    <ds:schemaRef ds:uri="http://schemas.openxmlformats.org/officeDocument/2006/bibliography"/>
  </ds:schemaRefs>
</ds:datastoreItem>
</file>

<file path=customXml/itemProps13.xml><?xml version="1.0" encoding="utf-8"?>
<ds:datastoreItem xmlns:ds="http://schemas.openxmlformats.org/officeDocument/2006/customXml" ds:itemID="{FADDE118-8A42-4870-9C0E-7695A29866C1}">
  <ds:schemaRefs>
    <ds:schemaRef ds:uri="http://schemas.openxmlformats.org/officeDocument/2006/bibliography"/>
  </ds:schemaRefs>
</ds:datastoreItem>
</file>

<file path=customXml/itemProps14.xml><?xml version="1.0" encoding="utf-8"?>
<ds:datastoreItem xmlns:ds="http://schemas.openxmlformats.org/officeDocument/2006/customXml" ds:itemID="{5356AFEA-DAF7-49BE-AE50-7AFDDBB3A420}">
  <ds:schemaRefs>
    <ds:schemaRef ds:uri="http://schemas.openxmlformats.org/officeDocument/2006/bibliography"/>
  </ds:schemaRefs>
</ds:datastoreItem>
</file>

<file path=customXml/itemProps15.xml><?xml version="1.0" encoding="utf-8"?>
<ds:datastoreItem xmlns:ds="http://schemas.openxmlformats.org/officeDocument/2006/customXml" ds:itemID="{1A96EEAC-FCA3-4B97-8D21-65B2F2BC72CD}">
  <ds:schemaRefs>
    <ds:schemaRef ds:uri="http://schemas.openxmlformats.org/officeDocument/2006/bibliography"/>
  </ds:schemaRefs>
</ds:datastoreItem>
</file>

<file path=customXml/itemProps16.xml><?xml version="1.0" encoding="utf-8"?>
<ds:datastoreItem xmlns:ds="http://schemas.openxmlformats.org/officeDocument/2006/customXml" ds:itemID="{60EE9151-F45F-43F1-AEB9-2D52AE2206CE}">
  <ds:schemaRefs>
    <ds:schemaRef ds:uri="http://www.imanage.com/work/xmlschema"/>
  </ds:schemaRefs>
</ds:datastoreItem>
</file>

<file path=customXml/itemProps17.xml><?xml version="1.0" encoding="utf-8"?>
<ds:datastoreItem xmlns:ds="http://schemas.openxmlformats.org/officeDocument/2006/customXml" ds:itemID="{AB1EA709-A23C-4563-AB1A-752674ABCBCF}">
  <ds:schemaRefs>
    <ds:schemaRef ds:uri="http://schemas.openxmlformats.org/officeDocument/2006/bibliography"/>
  </ds:schemaRefs>
</ds:datastoreItem>
</file>

<file path=customXml/itemProps18.xml><?xml version="1.0" encoding="utf-8"?>
<ds:datastoreItem xmlns:ds="http://schemas.openxmlformats.org/officeDocument/2006/customXml" ds:itemID="{607FF447-540C-496E-83E1-F7333FF20604}">
  <ds:schemaRefs>
    <ds:schemaRef ds:uri="http://schemas.openxmlformats.org/officeDocument/2006/bibliography"/>
  </ds:schemaRefs>
</ds:datastoreItem>
</file>

<file path=customXml/itemProps19.xml><?xml version="1.0" encoding="utf-8"?>
<ds:datastoreItem xmlns:ds="http://schemas.openxmlformats.org/officeDocument/2006/customXml" ds:itemID="{596F8F91-8DA7-47FF-BC24-498EAC9DEC69}">
  <ds:schemaRefs>
    <ds:schemaRef ds:uri="http://schemas.openxmlformats.org/officeDocument/2006/bibliography"/>
  </ds:schemaRefs>
</ds:datastoreItem>
</file>

<file path=customXml/itemProps2.xml><?xml version="1.0" encoding="utf-8"?>
<ds:datastoreItem xmlns:ds="http://schemas.openxmlformats.org/officeDocument/2006/customXml" ds:itemID="{32008FD8-F08B-46C2-AFEB-B46B6AE58BB4}">
  <ds:schemaRefs>
    <ds:schemaRef ds:uri="http://schemas.openxmlformats.org/officeDocument/2006/bibliography"/>
  </ds:schemaRefs>
</ds:datastoreItem>
</file>

<file path=customXml/itemProps20.xml><?xml version="1.0" encoding="utf-8"?>
<ds:datastoreItem xmlns:ds="http://schemas.openxmlformats.org/officeDocument/2006/customXml" ds:itemID="{30C7ADC2-6AF1-4A89-B486-70BBBF81EB9B}">
  <ds:schemaRefs>
    <ds:schemaRef ds:uri="http://schemas.openxmlformats.org/officeDocument/2006/bibliography"/>
  </ds:schemaRefs>
</ds:datastoreItem>
</file>

<file path=customXml/itemProps21.xml><?xml version="1.0" encoding="utf-8"?>
<ds:datastoreItem xmlns:ds="http://schemas.openxmlformats.org/officeDocument/2006/customXml" ds:itemID="{B123D305-6080-4067-84E4-20E1746393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BA648-1FCB-4781-80FB-F9D9A0EE9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e22cf-3221-4c11-8300-ef82dba0f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65558-6965-44F5-965D-07484EA3F178}">
  <ds:schemaRefs>
    <ds:schemaRef ds:uri="http://schemas.openxmlformats.org/officeDocument/2006/bibliography"/>
  </ds:schemaRefs>
</ds:datastoreItem>
</file>

<file path=customXml/itemProps5.xml><?xml version="1.0" encoding="utf-8"?>
<ds:datastoreItem xmlns:ds="http://schemas.openxmlformats.org/officeDocument/2006/customXml" ds:itemID="{6A1154FE-B798-46CA-8EC3-5F5C9DC6C4A0}">
  <ds:schemaRefs>
    <ds:schemaRef ds:uri="http://schemas.microsoft.com/sharepoint/v3/contenttype/forms"/>
  </ds:schemaRefs>
</ds:datastoreItem>
</file>

<file path=customXml/itemProps6.xml><?xml version="1.0" encoding="utf-8"?>
<ds:datastoreItem xmlns:ds="http://schemas.openxmlformats.org/officeDocument/2006/customXml" ds:itemID="{EA869F47-958B-45D2-B03D-E80DC153D735}">
  <ds:schemaRefs>
    <ds:schemaRef ds:uri="http://schemas.openxmlformats.org/officeDocument/2006/bibliography"/>
  </ds:schemaRefs>
</ds:datastoreItem>
</file>

<file path=customXml/itemProps7.xml><?xml version="1.0" encoding="utf-8"?>
<ds:datastoreItem xmlns:ds="http://schemas.openxmlformats.org/officeDocument/2006/customXml" ds:itemID="{2E3BD437-FC9D-4E0B-BC64-65C8071DFA27}">
  <ds:schemaRefs>
    <ds:schemaRef ds:uri="http://schemas.openxmlformats.org/officeDocument/2006/bibliography"/>
  </ds:schemaRefs>
</ds:datastoreItem>
</file>

<file path=customXml/itemProps8.xml><?xml version="1.0" encoding="utf-8"?>
<ds:datastoreItem xmlns:ds="http://schemas.openxmlformats.org/officeDocument/2006/customXml" ds:itemID="{5DF68C16-25AA-4932-9FB7-C2B86CAAA4D6}">
  <ds:schemaRefs>
    <ds:schemaRef ds:uri="http://schemas.openxmlformats.org/officeDocument/2006/bibliography"/>
  </ds:schemaRefs>
</ds:datastoreItem>
</file>

<file path=customXml/itemProps9.xml><?xml version="1.0" encoding="utf-8"?>
<ds:datastoreItem xmlns:ds="http://schemas.openxmlformats.org/officeDocument/2006/customXml" ds:itemID="{56A9451B-11E1-43F7-8A4C-32F8EDBBFAF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1807</Words>
  <Characters>9761</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11545</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Larissa Andrade Vidal</cp:lastModifiedBy>
  <cp:revision>3</cp:revision>
  <cp:lastPrinted>2021-05-20T14:05:00Z</cp:lastPrinted>
  <dcterms:created xsi:type="dcterms:W3CDTF">2021-12-07T13:33:00Z</dcterms:created>
  <dcterms:modified xsi:type="dcterms:W3CDTF">2021-12-07T13:37:00Z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- 25845331v1 </vt:lpwstr>
  </property>
  <property fmtid="{D5CDD505-2E9C-101B-9397-08002B2CF9AE}" pid="3" name="ContentTypeId">
    <vt:lpwstr>0x010100FED3CB7FCDD9E94281686B1D21CED1B7</vt:lpwstr>
  </property>
  <property fmtid="{D5CDD505-2E9C-101B-9397-08002B2CF9AE}" pid="4" name="MSIP_Label_5d24d9c5-38c1-495b-ab07-d4fc08626d86_Enabled">
    <vt:lpwstr>true</vt:lpwstr>
  </property>
  <property fmtid="{D5CDD505-2E9C-101B-9397-08002B2CF9AE}" pid="5" name="MSIP_Label_5d24d9c5-38c1-495b-ab07-d4fc08626d86_SetDate">
    <vt:lpwstr>2021-12-07T13:33:49Z</vt:lpwstr>
  </property>
  <property fmtid="{D5CDD505-2E9C-101B-9397-08002B2CF9AE}" pid="6" name="MSIP_Label_5d24d9c5-38c1-495b-ab07-d4fc08626d86_Method">
    <vt:lpwstr>Privileged</vt:lpwstr>
  </property>
  <property fmtid="{D5CDD505-2E9C-101B-9397-08002B2CF9AE}" pid="7" name="MSIP_Label_5d24d9c5-38c1-495b-ab07-d4fc08626d86_Name">
    <vt:lpwstr>Público</vt:lpwstr>
  </property>
  <property fmtid="{D5CDD505-2E9C-101B-9397-08002B2CF9AE}" pid="8" name="MSIP_Label_5d24d9c5-38c1-495b-ab07-d4fc08626d86_SiteId">
    <vt:lpwstr>05e665c9-c502-4a19-98a5-a913a6f52be8</vt:lpwstr>
  </property>
  <property fmtid="{D5CDD505-2E9C-101B-9397-08002B2CF9AE}" pid="9" name="MSIP_Label_5d24d9c5-38c1-495b-ab07-d4fc08626d86_ActionId">
    <vt:lpwstr>1d4477a8-97eb-4ade-a72f-ee91d59e2fed</vt:lpwstr>
  </property>
  <property fmtid="{D5CDD505-2E9C-101B-9397-08002B2CF9AE}" pid="10" name="MSIP_Label_5d24d9c5-38c1-495b-ab07-d4fc08626d86_ContentBits">
    <vt:lpwstr>0</vt:lpwstr>
  </property>
</Properties>
</file>