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C94D" w14:textId="0E473C36" w:rsidR="00256A19" w:rsidRPr="00233C64" w:rsidRDefault="00256A19" w:rsidP="002D6429">
      <w:pPr>
        <w:pStyle w:val="Default"/>
        <w:tabs>
          <w:tab w:val="left" w:pos="142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233C64">
        <w:rPr>
          <w:rFonts w:ascii="Open Sans" w:hAnsi="Open Sans" w:cs="Open Sans"/>
          <w:b/>
          <w:bCs/>
          <w:sz w:val="22"/>
          <w:szCs w:val="22"/>
        </w:rPr>
        <w:t>VIRGO COMPANHIA DE SECURITIZAÇÃO</w:t>
      </w:r>
    </w:p>
    <w:p w14:paraId="4EE673D3" w14:textId="77777777" w:rsidR="00256A19" w:rsidRPr="009D6AED" w:rsidRDefault="00256A19" w:rsidP="002D6429">
      <w:pPr>
        <w:pStyle w:val="Default"/>
        <w:tabs>
          <w:tab w:val="left" w:pos="142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9D6AED">
        <w:rPr>
          <w:rFonts w:ascii="Open Sans" w:hAnsi="Open Sans" w:cs="Open Sans"/>
          <w:b/>
          <w:bCs/>
          <w:sz w:val="22"/>
          <w:szCs w:val="22"/>
        </w:rPr>
        <w:t>CNPJ/ME Nº 08.769.451/0001-08</w:t>
      </w:r>
    </w:p>
    <w:p w14:paraId="79F65238" w14:textId="77777777" w:rsidR="00256A19" w:rsidRPr="009D6AED" w:rsidRDefault="00256A19" w:rsidP="002D6429">
      <w:pPr>
        <w:pStyle w:val="Default"/>
        <w:tabs>
          <w:tab w:val="left" w:pos="142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9D6AED">
        <w:rPr>
          <w:rFonts w:ascii="Open Sans" w:hAnsi="Open Sans" w:cs="Open Sans"/>
          <w:b/>
          <w:bCs/>
          <w:sz w:val="22"/>
          <w:szCs w:val="22"/>
        </w:rPr>
        <w:t>NIRE 35.300.340.949</w:t>
      </w:r>
    </w:p>
    <w:p w14:paraId="6230B4B3" w14:textId="77777777" w:rsidR="00310E4F" w:rsidRPr="00233C64" w:rsidRDefault="00310E4F" w:rsidP="002D6429">
      <w:pPr>
        <w:pStyle w:val="Default"/>
        <w:tabs>
          <w:tab w:val="left" w:pos="142"/>
        </w:tabs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0EF73BD5" w14:textId="22448692" w:rsidR="00256A19" w:rsidRDefault="00256A19" w:rsidP="002D6429">
      <w:pPr>
        <w:pStyle w:val="paragraph"/>
        <w:tabs>
          <w:tab w:val="left" w:pos="142"/>
        </w:tabs>
        <w:spacing w:before="0" w:beforeAutospacing="0" w:after="0" w:afterAutospacing="0"/>
        <w:jc w:val="both"/>
        <w:textAlignment w:val="baseline"/>
        <w:rPr>
          <w:rFonts w:ascii="Open Sans" w:eastAsia="Calibri" w:hAnsi="Open Sans" w:cs="Open Sans"/>
          <w:b/>
          <w:bCs/>
          <w:i/>
          <w:iCs/>
          <w:color w:val="000000"/>
          <w:sz w:val="22"/>
          <w:szCs w:val="22"/>
        </w:rPr>
      </w:pPr>
      <w:r w:rsidRPr="00233C64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EDITAL DE CONVOCAÇÃO PARA ASSEMBLEIA GERAL DOS TITULARES DE CERTIFICADOS DE RECEBÍVEIS </w:t>
      </w:r>
      <w:r w:rsidR="00F817DE" w:rsidRPr="00233C64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IMOBILIÁRIOS </w:t>
      </w:r>
      <w:r w:rsidR="00A822AA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DA </w:t>
      </w:r>
      <w:r w:rsidR="00042349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>390ª</w:t>
      </w:r>
      <w:r w:rsidR="00A822AA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 SÉRIE</w:t>
      </w:r>
      <w:r w:rsidR="00C86819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 </w:t>
      </w:r>
      <w:r w:rsidRPr="00233C64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DA </w:t>
      </w:r>
      <w:r w:rsidR="00042349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>4</w:t>
      </w:r>
      <w:r w:rsidR="00F817DE" w:rsidRPr="00233C64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ª </w:t>
      </w:r>
      <w:r w:rsidRPr="00233C64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EMISSÃO DA VIRGO COMPANHIA DE SECURITIZAÇÃO </w:t>
      </w:r>
    </w:p>
    <w:p w14:paraId="78F9B3F9" w14:textId="77777777" w:rsidR="00E317BB" w:rsidRPr="00233C64" w:rsidRDefault="00E317BB" w:rsidP="00A822AA">
      <w:pPr>
        <w:pStyle w:val="paragraph"/>
        <w:tabs>
          <w:tab w:val="left" w:pos="142"/>
        </w:tabs>
        <w:spacing w:before="0" w:beforeAutospacing="0" w:after="0" w:afterAutospacing="0" w:line="360" w:lineRule="auto"/>
        <w:jc w:val="both"/>
        <w:textAlignment w:val="baseline"/>
        <w:rPr>
          <w:rFonts w:ascii="Open Sans" w:eastAsia="Calibri" w:hAnsi="Open Sans" w:cs="Open Sans"/>
          <w:b/>
          <w:bCs/>
          <w:i/>
          <w:iCs/>
          <w:color w:val="000000"/>
          <w:sz w:val="22"/>
          <w:szCs w:val="22"/>
        </w:rPr>
      </w:pPr>
    </w:p>
    <w:p w14:paraId="3DBF08C3" w14:textId="6B71CF58" w:rsidR="00256A19" w:rsidRPr="00233C64" w:rsidRDefault="00256A19" w:rsidP="00C47C2C">
      <w:pPr>
        <w:tabs>
          <w:tab w:val="left" w:pos="142"/>
        </w:tabs>
        <w:jc w:val="both"/>
        <w:rPr>
          <w:rFonts w:ascii="Open Sans" w:hAnsi="Open Sans" w:cs="Open Sans"/>
          <w:spacing w:val="-12"/>
          <w:sz w:val="22"/>
          <w:szCs w:val="22"/>
        </w:rPr>
      </w:pPr>
      <w:r w:rsidRPr="00233C64">
        <w:rPr>
          <w:rFonts w:ascii="Open Sans" w:hAnsi="Open Sans" w:cs="Open Sans"/>
          <w:sz w:val="22"/>
          <w:szCs w:val="22"/>
        </w:rPr>
        <w:t xml:space="preserve">Ficam convocados os Titulares dos Certificados de Recebíveis </w:t>
      </w:r>
      <w:r w:rsidR="00F817DE" w:rsidRPr="00233C64">
        <w:rPr>
          <w:rFonts w:ascii="Open Sans" w:hAnsi="Open Sans" w:cs="Open Sans"/>
          <w:sz w:val="22"/>
          <w:szCs w:val="22"/>
        </w:rPr>
        <w:t xml:space="preserve">Imobiliários </w:t>
      </w:r>
      <w:r w:rsidRPr="00233C64">
        <w:rPr>
          <w:rFonts w:ascii="Open Sans" w:hAnsi="Open Sans" w:cs="Open Sans"/>
          <w:sz w:val="22"/>
          <w:szCs w:val="22"/>
        </w:rPr>
        <w:t>da</w:t>
      </w:r>
      <w:r w:rsidR="00A822AA">
        <w:rPr>
          <w:rFonts w:ascii="Open Sans" w:hAnsi="Open Sans" w:cs="Open Sans"/>
          <w:sz w:val="22"/>
          <w:szCs w:val="22"/>
        </w:rPr>
        <w:t xml:space="preserve"> </w:t>
      </w:r>
      <w:r w:rsidR="00042349">
        <w:rPr>
          <w:rFonts w:ascii="Open Sans" w:hAnsi="Open Sans" w:cs="Open Sans"/>
          <w:sz w:val="22"/>
          <w:szCs w:val="22"/>
        </w:rPr>
        <w:t>390</w:t>
      </w:r>
      <w:r w:rsidR="00E317BB">
        <w:rPr>
          <w:rFonts w:ascii="Open Sans" w:hAnsi="Open Sans" w:cs="Open Sans"/>
          <w:sz w:val="22"/>
          <w:szCs w:val="22"/>
        </w:rPr>
        <w:t xml:space="preserve">ª </w:t>
      </w:r>
      <w:r w:rsidR="00A822AA">
        <w:rPr>
          <w:rFonts w:ascii="Open Sans" w:hAnsi="Open Sans" w:cs="Open Sans"/>
          <w:sz w:val="22"/>
          <w:szCs w:val="22"/>
        </w:rPr>
        <w:t xml:space="preserve">Série </w:t>
      </w:r>
      <w:r w:rsidR="00E317BB">
        <w:rPr>
          <w:rFonts w:ascii="Open Sans" w:hAnsi="Open Sans" w:cs="Open Sans"/>
          <w:sz w:val="22"/>
          <w:szCs w:val="22"/>
        </w:rPr>
        <w:t>da</w:t>
      </w:r>
      <w:r w:rsidRPr="00233C64">
        <w:rPr>
          <w:rFonts w:ascii="Open Sans" w:hAnsi="Open Sans" w:cs="Open Sans"/>
          <w:sz w:val="22"/>
          <w:szCs w:val="22"/>
        </w:rPr>
        <w:t xml:space="preserve"> </w:t>
      </w:r>
      <w:r w:rsidR="00042349">
        <w:rPr>
          <w:rFonts w:ascii="Open Sans" w:hAnsi="Open Sans" w:cs="Open Sans"/>
          <w:sz w:val="22"/>
          <w:szCs w:val="22"/>
        </w:rPr>
        <w:t>4</w:t>
      </w:r>
      <w:r w:rsidRPr="00233C64">
        <w:rPr>
          <w:rFonts w:ascii="Open Sans" w:hAnsi="Open Sans" w:cs="Open Sans"/>
          <w:sz w:val="22"/>
          <w:szCs w:val="22"/>
        </w:rPr>
        <w:t>ª Emissão da</w:t>
      </w:r>
      <w:r w:rsidRPr="00233C64">
        <w:rPr>
          <w:rFonts w:ascii="Open Sans" w:hAnsi="Open Sans" w:cs="Open Sans"/>
          <w:spacing w:val="-12"/>
          <w:sz w:val="22"/>
          <w:szCs w:val="22"/>
        </w:rPr>
        <w:t xml:space="preserve"> </w:t>
      </w:r>
      <w:r w:rsidRPr="00233C64">
        <w:rPr>
          <w:rFonts w:ascii="Open Sans" w:hAnsi="Open Sans" w:cs="Open Sans"/>
          <w:b/>
          <w:bCs/>
          <w:spacing w:val="-12"/>
          <w:sz w:val="22"/>
          <w:szCs w:val="22"/>
        </w:rPr>
        <w:t>VIRGO COMPANHIA DE SECURITIZAÇÃO</w:t>
      </w:r>
      <w:r w:rsidR="00042349">
        <w:rPr>
          <w:rFonts w:ascii="Open Sans" w:hAnsi="Open Sans" w:cs="Open Sans"/>
          <w:b/>
          <w:bCs/>
          <w:spacing w:val="-12"/>
          <w:sz w:val="22"/>
          <w:szCs w:val="22"/>
        </w:rPr>
        <w:t xml:space="preserve">, </w:t>
      </w:r>
      <w:r w:rsidRPr="00233C64">
        <w:rPr>
          <w:rFonts w:ascii="Open Sans" w:hAnsi="Open Sans" w:cs="Open Sans"/>
          <w:spacing w:val="-12"/>
          <w:sz w:val="22"/>
          <w:szCs w:val="22"/>
        </w:rPr>
        <w:t xml:space="preserve">com sede na Rua Tabapuã nº 1.123, 21º andar, </w:t>
      </w:r>
      <w:proofErr w:type="spellStart"/>
      <w:r w:rsidRPr="00233C64">
        <w:rPr>
          <w:rFonts w:ascii="Open Sans" w:hAnsi="Open Sans" w:cs="Open Sans"/>
          <w:spacing w:val="-12"/>
          <w:sz w:val="22"/>
          <w:szCs w:val="22"/>
        </w:rPr>
        <w:t>cj</w:t>
      </w:r>
      <w:proofErr w:type="spellEnd"/>
      <w:r w:rsidRPr="00233C64">
        <w:rPr>
          <w:rFonts w:ascii="Open Sans" w:hAnsi="Open Sans" w:cs="Open Sans"/>
          <w:spacing w:val="-12"/>
          <w:sz w:val="22"/>
          <w:szCs w:val="22"/>
        </w:rPr>
        <w:t xml:space="preserve">. 215, Itaim Bibi, São Paulo, CEP: 04533-004 </w:t>
      </w:r>
      <w:r w:rsidRPr="00233C64">
        <w:rPr>
          <w:rFonts w:ascii="Open Sans" w:hAnsi="Open Sans" w:cs="Open Sans"/>
          <w:sz w:val="22"/>
          <w:szCs w:val="22"/>
        </w:rPr>
        <w:t>(“</w:t>
      </w:r>
      <w:r w:rsidRPr="00233C64">
        <w:rPr>
          <w:rFonts w:ascii="Open Sans" w:hAnsi="Open Sans" w:cs="Open Sans"/>
          <w:sz w:val="22"/>
          <w:szCs w:val="22"/>
          <w:u w:val="single"/>
        </w:rPr>
        <w:t>CR</w:t>
      </w:r>
      <w:r w:rsidR="00F817DE" w:rsidRPr="00233C64">
        <w:rPr>
          <w:rFonts w:ascii="Open Sans" w:hAnsi="Open Sans" w:cs="Open Sans"/>
          <w:sz w:val="22"/>
          <w:szCs w:val="22"/>
          <w:u w:val="single"/>
        </w:rPr>
        <w:t>I</w:t>
      </w:r>
      <w:r w:rsidRPr="00233C64">
        <w:rPr>
          <w:rFonts w:ascii="Open Sans" w:hAnsi="Open Sans" w:cs="Open Sans"/>
          <w:sz w:val="22"/>
          <w:szCs w:val="22"/>
        </w:rPr>
        <w:t xml:space="preserve">”, </w:t>
      </w:r>
      <w:r w:rsidR="00D66BCC">
        <w:rPr>
          <w:rFonts w:ascii="Open Sans" w:hAnsi="Open Sans" w:cs="Open Sans"/>
          <w:sz w:val="22"/>
          <w:szCs w:val="22"/>
        </w:rPr>
        <w:t>“</w:t>
      </w:r>
      <w:r w:rsidR="00D66BCC" w:rsidRPr="009D6AED">
        <w:rPr>
          <w:rFonts w:ascii="Open Sans" w:hAnsi="Open Sans" w:cs="Open Sans"/>
          <w:sz w:val="22"/>
          <w:szCs w:val="22"/>
          <w:u w:val="single"/>
        </w:rPr>
        <w:t>Titulares dos CRI</w:t>
      </w:r>
      <w:r w:rsidR="00D66BCC">
        <w:rPr>
          <w:rFonts w:ascii="Open Sans" w:hAnsi="Open Sans" w:cs="Open Sans"/>
          <w:sz w:val="22"/>
          <w:szCs w:val="22"/>
        </w:rPr>
        <w:t xml:space="preserve">”, </w:t>
      </w:r>
      <w:r w:rsidRPr="00233C64">
        <w:rPr>
          <w:rFonts w:ascii="Open Sans" w:hAnsi="Open Sans" w:cs="Open Sans"/>
          <w:sz w:val="22"/>
          <w:szCs w:val="22"/>
        </w:rPr>
        <w:t>“</w:t>
      </w:r>
      <w:r w:rsidRPr="00233C64">
        <w:rPr>
          <w:rFonts w:ascii="Open Sans" w:hAnsi="Open Sans" w:cs="Open Sans"/>
          <w:sz w:val="22"/>
          <w:szCs w:val="22"/>
          <w:u w:val="single"/>
        </w:rPr>
        <w:t>Emissão</w:t>
      </w:r>
      <w:r w:rsidRPr="00233C64">
        <w:rPr>
          <w:rFonts w:ascii="Open Sans" w:hAnsi="Open Sans" w:cs="Open Sans"/>
          <w:sz w:val="22"/>
          <w:szCs w:val="22"/>
        </w:rPr>
        <w:t>”, e “</w:t>
      </w:r>
      <w:r w:rsidRPr="00233C64">
        <w:rPr>
          <w:rFonts w:ascii="Open Sans" w:hAnsi="Open Sans" w:cs="Open Sans"/>
          <w:sz w:val="22"/>
          <w:szCs w:val="22"/>
          <w:u w:val="single"/>
        </w:rPr>
        <w:t>Emissora</w:t>
      </w:r>
      <w:r w:rsidRPr="00233C64">
        <w:rPr>
          <w:rFonts w:ascii="Open Sans" w:hAnsi="Open Sans" w:cs="Open Sans"/>
          <w:sz w:val="22"/>
          <w:szCs w:val="22"/>
        </w:rPr>
        <w:t>” respectivamente)</w:t>
      </w:r>
      <w:r w:rsidRPr="00233C64">
        <w:rPr>
          <w:rFonts w:ascii="Open Sans" w:hAnsi="Open Sans" w:cs="Open Sans"/>
          <w:spacing w:val="-12"/>
          <w:sz w:val="22"/>
          <w:szCs w:val="22"/>
        </w:rPr>
        <w:t>,</w:t>
      </w:r>
      <w:r w:rsidR="00F817DE" w:rsidRPr="00233C64">
        <w:rPr>
          <w:rFonts w:ascii="Open Sans" w:hAnsi="Open Sans" w:cs="Open Sans"/>
          <w:spacing w:val="-12"/>
          <w:sz w:val="22"/>
          <w:szCs w:val="22"/>
        </w:rPr>
        <w:t xml:space="preserve"> a </w:t>
      </w:r>
      <w:r w:rsidR="00C2451B" w:rsidRPr="00C2451B">
        <w:rPr>
          <w:rFonts w:ascii="Open Sans" w:hAnsi="Open Sans" w:cs="Open Sans"/>
          <w:b/>
          <w:bCs/>
          <w:spacing w:val="-12"/>
          <w:sz w:val="22"/>
          <w:szCs w:val="22"/>
        </w:rPr>
        <w:t>SIMPLIFIC PAVARINI DISTRIBUIDORA DE TÍTULOS E VALORES MOBILIÁRIOS LTDA.</w:t>
      </w:r>
      <w:r w:rsidR="00C2451B" w:rsidRPr="00C2451B">
        <w:rPr>
          <w:rFonts w:ascii="Open Sans" w:hAnsi="Open Sans" w:cs="Open Sans"/>
          <w:spacing w:val="-12"/>
          <w:sz w:val="22"/>
          <w:szCs w:val="22"/>
        </w:rPr>
        <w:t xml:space="preserve">, </w:t>
      </w:r>
      <w:r w:rsidR="00C47C2C">
        <w:rPr>
          <w:rFonts w:ascii="Open Sans" w:hAnsi="Open Sans" w:cs="Open Sans"/>
          <w:spacing w:val="-12"/>
          <w:sz w:val="22"/>
          <w:szCs w:val="22"/>
        </w:rPr>
        <w:t>i</w:t>
      </w:r>
      <w:r w:rsidR="00C47C2C" w:rsidRPr="00C47C2C">
        <w:rPr>
          <w:rFonts w:ascii="Open Sans" w:hAnsi="Open Sans" w:cs="Open Sans"/>
          <w:spacing w:val="-12"/>
          <w:sz w:val="22"/>
          <w:szCs w:val="22"/>
        </w:rPr>
        <w:t xml:space="preserve">nscrita no CNPJ/ME sob o nº 15.227.994/0004-01 </w:t>
      </w:r>
      <w:r w:rsidRPr="00233C64">
        <w:rPr>
          <w:rFonts w:ascii="Open Sans" w:hAnsi="Open Sans" w:cs="Open Sans"/>
          <w:sz w:val="22"/>
          <w:szCs w:val="22"/>
        </w:rPr>
        <w:t>(“</w:t>
      </w:r>
      <w:r w:rsidRPr="00233C64">
        <w:rPr>
          <w:rFonts w:ascii="Open Sans" w:hAnsi="Open Sans" w:cs="Open Sans"/>
          <w:sz w:val="22"/>
          <w:szCs w:val="22"/>
          <w:u w:val="single"/>
        </w:rPr>
        <w:t>Agente Fiduciário</w:t>
      </w:r>
      <w:r w:rsidRPr="00233C64">
        <w:rPr>
          <w:rFonts w:ascii="Open Sans" w:hAnsi="Open Sans" w:cs="Open Sans"/>
          <w:sz w:val="22"/>
          <w:szCs w:val="22"/>
        </w:rPr>
        <w:t>”),</w:t>
      </w:r>
      <w:r w:rsidRPr="00233C64">
        <w:rPr>
          <w:rFonts w:ascii="Open Sans" w:hAnsi="Open Sans" w:cs="Open Sans"/>
          <w:spacing w:val="-12"/>
          <w:sz w:val="22"/>
          <w:szCs w:val="22"/>
        </w:rPr>
        <w:t xml:space="preserve"> </w:t>
      </w:r>
      <w:r w:rsidRPr="00233C64">
        <w:rPr>
          <w:rFonts w:ascii="Open Sans" w:hAnsi="Open Sans" w:cs="Open Sans"/>
          <w:sz w:val="22"/>
          <w:szCs w:val="22"/>
        </w:rPr>
        <w:t>e os representantes da Emissora,</w:t>
      </w:r>
      <w:r w:rsidR="00C86819">
        <w:rPr>
          <w:rFonts w:ascii="Open Sans" w:hAnsi="Open Sans" w:cs="Open Sans"/>
          <w:sz w:val="22"/>
          <w:szCs w:val="22"/>
        </w:rPr>
        <w:t xml:space="preserve"> a reunirem-se</w:t>
      </w:r>
      <w:r w:rsidRPr="00233C64">
        <w:rPr>
          <w:rFonts w:ascii="Open Sans" w:hAnsi="Open Sans" w:cs="Open Sans"/>
          <w:sz w:val="22"/>
          <w:szCs w:val="22"/>
        </w:rPr>
        <w:t xml:space="preserve"> em </w:t>
      </w:r>
      <w:r w:rsidRPr="00233C64">
        <w:rPr>
          <w:rFonts w:ascii="Open Sans" w:hAnsi="Open Sans" w:cs="Open Sans"/>
          <w:b/>
          <w:bCs/>
          <w:sz w:val="22"/>
          <w:szCs w:val="22"/>
        </w:rPr>
        <w:t>primeira convocação</w:t>
      </w:r>
      <w:r w:rsidRPr="00233C64">
        <w:rPr>
          <w:rFonts w:ascii="Open Sans" w:hAnsi="Open Sans" w:cs="Open Sans"/>
          <w:sz w:val="22"/>
          <w:szCs w:val="22"/>
        </w:rPr>
        <w:t xml:space="preserve">, </w:t>
      </w:r>
      <w:r w:rsidR="00C86819">
        <w:rPr>
          <w:rFonts w:ascii="Open Sans" w:hAnsi="Open Sans" w:cs="Open Sans"/>
          <w:sz w:val="22"/>
          <w:szCs w:val="22"/>
        </w:rPr>
        <w:t>para</w:t>
      </w:r>
      <w:r w:rsidRPr="00233C64">
        <w:rPr>
          <w:rFonts w:ascii="Open Sans" w:hAnsi="Open Sans" w:cs="Open Sans"/>
          <w:sz w:val="22"/>
          <w:szCs w:val="22"/>
        </w:rPr>
        <w:t xml:space="preserve"> Assembleia Geral</w:t>
      </w:r>
      <w:r w:rsidRPr="00233C64">
        <w:rPr>
          <w:rFonts w:ascii="Open Sans" w:hAnsi="Open Sans" w:cs="Open Sans"/>
          <w:spacing w:val="-12"/>
          <w:sz w:val="22"/>
          <w:szCs w:val="22"/>
        </w:rPr>
        <w:t xml:space="preserve"> </w:t>
      </w:r>
      <w:r w:rsidRPr="00233C64">
        <w:rPr>
          <w:rFonts w:ascii="Open Sans" w:hAnsi="Open Sans" w:cs="Open Sans"/>
          <w:sz w:val="22"/>
          <w:szCs w:val="22"/>
        </w:rPr>
        <w:t>(“</w:t>
      </w:r>
      <w:r w:rsidRPr="00233C64">
        <w:rPr>
          <w:rFonts w:ascii="Open Sans" w:hAnsi="Open Sans" w:cs="Open Sans"/>
          <w:sz w:val="22"/>
          <w:szCs w:val="22"/>
          <w:u w:val="single"/>
        </w:rPr>
        <w:t>Assembleia</w:t>
      </w:r>
      <w:r w:rsidRPr="00233C64">
        <w:rPr>
          <w:rFonts w:ascii="Open Sans" w:hAnsi="Open Sans" w:cs="Open Sans"/>
          <w:sz w:val="22"/>
          <w:szCs w:val="22"/>
        </w:rPr>
        <w:t xml:space="preserve">”), </w:t>
      </w:r>
      <w:r w:rsidRPr="00233C64">
        <w:rPr>
          <w:rFonts w:ascii="Open Sans" w:hAnsi="Open Sans" w:cs="Open Sans"/>
          <w:b/>
          <w:bCs/>
          <w:sz w:val="22"/>
          <w:szCs w:val="22"/>
        </w:rPr>
        <w:t>a ser realizada</w:t>
      </w:r>
      <w:r w:rsidRPr="00233C64">
        <w:rPr>
          <w:rFonts w:ascii="Open Sans" w:hAnsi="Open Sans" w:cs="Open Sans"/>
          <w:b/>
          <w:bCs/>
          <w:iCs/>
          <w:sz w:val="22"/>
          <w:szCs w:val="22"/>
        </w:rPr>
        <w:t xml:space="preserve"> em</w:t>
      </w:r>
      <w:r w:rsidR="00B34794">
        <w:rPr>
          <w:rFonts w:ascii="Open Sans" w:hAnsi="Open Sans" w:cs="Open Sans"/>
          <w:b/>
          <w:bCs/>
          <w:iCs/>
          <w:sz w:val="22"/>
          <w:szCs w:val="22"/>
        </w:rPr>
        <w:t xml:space="preserve"> </w:t>
      </w:r>
      <w:r w:rsidR="00793689" w:rsidRPr="00C15240">
        <w:rPr>
          <w:rFonts w:ascii="Open Sans" w:eastAsia="Calibri" w:hAnsi="Open Sans" w:cs="Open Sans"/>
          <w:b/>
          <w:bCs/>
          <w:color w:val="000000"/>
          <w:sz w:val="22"/>
          <w:szCs w:val="22"/>
          <w:highlight w:val="yellow"/>
        </w:rPr>
        <w:t>[ ]</w:t>
      </w:r>
      <w:r w:rsidR="00793689">
        <w:rPr>
          <w:rFonts w:ascii="Open Sans" w:eastAsia="Calibri" w:hAnsi="Open Sans" w:cs="Open Sans"/>
          <w:b/>
          <w:bCs/>
          <w:color w:val="000000"/>
          <w:sz w:val="22"/>
          <w:szCs w:val="22"/>
        </w:rPr>
        <w:t xml:space="preserve"> </w:t>
      </w:r>
      <w:r w:rsidRPr="00233C64">
        <w:rPr>
          <w:rFonts w:ascii="Open Sans" w:hAnsi="Open Sans" w:cs="Open Sans"/>
          <w:b/>
          <w:bCs/>
          <w:iCs/>
          <w:sz w:val="22"/>
          <w:szCs w:val="22"/>
        </w:rPr>
        <w:t xml:space="preserve">de </w:t>
      </w:r>
      <w:r w:rsidR="00793689" w:rsidRPr="00C15240">
        <w:rPr>
          <w:rFonts w:ascii="Open Sans" w:eastAsia="Calibri" w:hAnsi="Open Sans" w:cs="Open Sans"/>
          <w:b/>
          <w:bCs/>
          <w:color w:val="000000"/>
          <w:sz w:val="22"/>
          <w:szCs w:val="22"/>
          <w:highlight w:val="yellow"/>
        </w:rPr>
        <w:t>[ ]</w:t>
      </w:r>
      <w:r w:rsidR="00793689">
        <w:rPr>
          <w:rFonts w:ascii="Open Sans" w:eastAsia="Calibri" w:hAnsi="Open Sans" w:cs="Open Sans"/>
          <w:b/>
          <w:bCs/>
          <w:color w:val="000000"/>
          <w:sz w:val="22"/>
          <w:szCs w:val="22"/>
        </w:rPr>
        <w:t xml:space="preserve"> </w:t>
      </w:r>
      <w:r w:rsidRPr="00233C64">
        <w:rPr>
          <w:rFonts w:ascii="Open Sans" w:hAnsi="Open Sans" w:cs="Open Sans"/>
          <w:b/>
          <w:bCs/>
          <w:iCs/>
          <w:sz w:val="22"/>
          <w:szCs w:val="22"/>
        </w:rPr>
        <w:t>de 202</w:t>
      </w:r>
      <w:r w:rsidR="00E804DB">
        <w:rPr>
          <w:rFonts w:ascii="Open Sans" w:hAnsi="Open Sans" w:cs="Open Sans"/>
          <w:b/>
          <w:bCs/>
          <w:iCs/>
          <w:sz w:val="22"/>
          <w:szCs w:val="22"/>
        </w:rPr>
        <w:t>2</w:t>
      </w:r>
      <w:r w:rsidRPr="00233C64">
        <w:rPr>
          <w:rFonts w:ascii="Open Sans" w:hAnsi="Open Sans" w:cs="Open Sans"/>
          <w:b/>
          <w:bCs/>
          <w:iCs/>
          <w:sz w:val="22"/>
          <w:szCs w:val="22"/>
        </w:rPr>
        <w:t xml:space="preserve"> às </w:t>
      </w:r>
      <w:r w:rsidRPr="00E804DB">
        <w:rPr>
          <w:rFonts w:ascii="Open Sans" w:hAnsi="Open Sans" w:cs="Open Sans"/>
          <w:b/>
          <w:bCs/>
          <w:iCs/>
          <w:sz w:val="22"/>
          <w:szCs w:val="22"/>
          <w:highlight w:val="yellow"/>
        </w:rPr>
        <w:t>14h00</w:t>
      </w:r>
      <w:r w:rsidRPr="00233C64">
        <w:rPr>
          <w:rFonts w:ascii="Open Sans" w:hAnsi="Open Sans" w:cs="Open Sans"/>
          <w:b/>
          <w:bCs/>
          <w:iCs/>
          <w:sz w:val="22"/>
          <w:szCs w:val="22"/>
        </w:rPr>
        <w:t>,</w:t>
      </w:r>
      <w:r w:rsidRPr="00233C64">
        <w:rPr>
          <w:rFonts w:ascii="Open Sans" w:hAnsi="Open Sans" w:cs="Open Sans"/>
          <w:bCs/>
          <w:iCs/>
          <w:sz w:val="22"/>
          <w:szCs w:val="22"/>
        </w:rPr>
        <w:t xml:space="preserve"> </w:t>
      </w:r>
      <w:r w:rsidRPr="00233C64">
        <w:rPr>
          <w:rFonts w:ascii="Open Sans" w:hAnsi="Open Sans" w:cs="Open Sans"/>
          <w:b/>
          <w:iCs/>
          <w:sz w:val="22"/>
          <w:szCs w:val="22"/>
        </w:rPr>
        <w:t xml:space="preserve">de forma exclusivamente remota e eletrônica através da plataforma Microsoft </w:t>
      </w:r>
      <w:proofErr w:type="spellStart"/>
      <w:r w:rsidRPr="00233C64">
        <w:rPr>
          <w:rFonts w:ascii="Open Sans" w:hAnsi="Open Sans" w:cs="Open Sans"/>
          <w:b/>
          <w:iCs/>
          <w:sz w:val="22"/>
          <w:szCs w:val="22"/>
        </w:rPr>
        <w:t>Teams</w:t>
      </w:r>
      <w:proofErr w:type="spellEnd"/>
      <w:r w:rsidRPr="00233C64">
        <w:rPr>
          <w:rFonts w:ascii="Open Sans" w:hAnsi="Open Sans" w:cs="Open Sans"/>
          <w:b/>
          <w:iCs/>
          <w:sz w:val="22"/>
          <w:szCs w:val="22"/>
        </w:rPr>
        <w:t>,</w:t>
      </w:r>
      <w:r w:rsidRPr="00233C64">
        <w:rPr>
          <w:rFonts w:ascii="Open Sans" w:hAnsi="Open Sans" w:cs="Open Sans"/>
          <w:bCs/>
          <w:sz w:val="22"/>
          <w:szCs w:val="22"/>
        </w:rPr>
        <w:t xml:space="preserve"> </w:t>
      </w:r>
      <w:r w:rsidRPr="00233C64">
        <w:rPr>
          <w:rFonts w:ascii="Open Sans" w:hAnsi="Open Sans" w:cs="Open Sans"/>
          <w:bCs/>
          <w:iCs/>
          <w:sz w:val="22"/>
          <w:szCs w:val="22"/>
        </w:rPr>
        <w:t xml:space="preserve">conforme </w:t>
      </w:r>
      <w:r w:rsidR="002E77D5">
        <w:rPr>
          <w:rFonts w:ascii="Open Sans" w:hAnsi="Open Sans" w:cs="Open Sans"/>
          <w:bCs/>
          <w:iCs/>
          <w:sz w:val="22"/>
          <w:szCs w:val="22"/>
        </w:rPr>
        <w:t>Resolução CVM nº 60, de 23 de dezembro de 2021</w:t>
      </w:r>
      <w:r w:rsidRPr="00233C64">
        <w:rPr>
          <w:rFonts w:ascii="Open Sans" w:hAnsi="Open Sans" w:cs="Open Sans"/>
          <w:bCs/>
          <w:iCs/>
          <w:sz w:val="22"/>
          <w:szCs w:val="22"/>
        </w:rPr>
        <w:t xml:space="preserve"> (“</w:t>
      </w:r>
      <w:r w:rsidR="002E77D5">
        <w:rPr>
          <w:rFonts w:ascii="Open Sans" w:hAnsi="Open Sans" w:cs="Open Sans"/>
          <w:bCs/>
          <w:iCs/>
          <w:sz w:val="22"/>
          <w:szCs w:val="22"/>
          <w:u w:val="single"/>
        </w:rPr>
        <w:t>Resolução CVM 60</w:t>
      </w:r>
      <w:r w:rsidRPr="00233C64">
        <w:rPr>
          <w:rFonts w:ascii="Open Sans" w:hAnsi="Open Sans" w:cs="Open Sans"/>
          <w:bCs/>
          <w:iCs/>
          <w:sz w:val="22"/>
          <w:szCs w:val="22"/>
        </w:rPr>
        <w:t>”)</w:t>
      </w:r>
      <w:r w:rsidRPr="00233C64">
        <w:rPr>
          <w:rFonts w:ascii="Open Sans" w:hAnsi="Open Sans" w:cs="Open Sans"/>
          <w:bCs/>
          <w:sz w:val="22"/>
          <w:szCs w:val="22"/>
        </w:rPr>
        <w:t xml:space="preserve">, </w:t>
      </w:r>
      <w:r w:rsidRPr="00233C64">
        <w:rPr>
          <w:rFonts w:ascii="Open Sans" w:hAnsi="Open Sans" w:cs="Open Sans"/>
          <w:bCs/>
          <w:iCs/>
          <w:sz w:val="22"/>
          <w:szCs w:val="22"/>
        </w:rPr>
        <w:t>nos termos dest</w:t>
      </w:r>
      <w:r w:rsidRPr="00233C64">
        <w:rPr>
          <w:rFonts w:ascii="Open Sans" w:hAnsi="Open Sans" w:cs="Open Sans"/>
          <w:bCs/>
          <w:iCs/>
          <w:color w:val="000000" w:themeColor="text1"/>
          <w:sz w:val="22"/>
          <w:szCs w:val="22"/>
        </w:rPr>
        <w:t>e edital</w:t>
      </w:r>
      <w:r w:rsidRPr="00233C64">
        <w:rPr>
          <w:rFonts w:ascii="Open Sans" w:hAnsi="Open Sans" w:cs="Open Sans"/>
          <w:color w:val="000000" w:themeColor="text1"/>
          <w:sz w:val="22"/>
          <w:szCs w:val="22"/>
        </w:rPr>
        <w:t xml:space="preserve">, a fim de, conforme cláusula </w:t>
      </w:r>
      <w:r w:rsidR="001A0D03">
        <w:rPr>
          <w:rFonts w:ascii="Open Sans" w:hAnsi="Open Sans" w:cs="Open Sans"/>
          <w:color w:val="000000" w:themeColor="text1"/>
          <w:sz w:val="22"/>
          <w:szCs w:val="22"/>
        </w:rPr>
        <w:t>12.4</w:t>
      </w:r>
      <w:r w:rsidR="00793689">
        <w:rPr>
          <w:rFonts w:ascii="Open Sans" w:eastAsia="Calibri" w:hAnsi="Open Sans" w:cs="Open Sans"/>
          <w:b/>
          <w:bCs/>
          <w:color w:val="000000"/>
          <w:sz w:val="22"/>
          <w:szCs w:val="22"/>
        </w:rPr>
        <w:t xml:space="preserve"> </w:t>
      </w:r>
      <w:r w:rsidRPr="00233C64">
        <w:rPr>
          <w:rFonts w:ascii="Open Sans" w:hAnsi="Open Sans" w:cs="Open Sans"/>
          <w:sz w:val="22"/>
          <w:szCs w:val="22"/>
        </w:rPr>
        <w:t xml:space="preserve">do Termo de Securitização de Créditos </w:t>
      </w:r>
      <w:r w:rsidR="00233C64" w:rsidRPr="00233C64">
        <w:rPr>
          <w:rFonts w:ascii="Open Sans" w:hAnsi="Open Sans" w:cs="Open Sans"/>
          <w:sz w:val="22"/>
          <w:szCs w:val="22"/>
        </w:rPr>
        <w:t>Imobiliários</w:t>
      </w:r>
      <w:r w:rsidRPr="00233C64">
        <w:rPr>
          <w:rFonts w:ascii="Open Sans" w:hAnsi="Open Sans" w:cs="Open Sans"/>
          <w:sz w:val="22"/>
          <w:szCs w:val="22"/>
        </w:rPr>
        <w:t xml:space="preserve"> da Emissão celebrado em </w:t>
      </w:r>
      <w:r w:rsidR="001A6CA1">
        <w:rPr>
          <w:rFonts w:ascii="Open Sans" w:hAnsi="Open Sans" w:cs="Open Sans"/>
          <w:sz w:val="22"/>
          <w:szCs w:val="22"/>
        </w:rPr>
        <w:t>25 de novembro de 2021</w:t>
      </w:r>
      <w:r w:rsidRPr="00233C64">
        <w:rPr>
          <w:rFonts w:ascii="Open Sans" w:hAnsi="Open Sans" w:cs="Open Sans"/>
          <w:sz w:val="22"/>
          <w:szCs w:val="22"/>
        </w:rPr>
        <w:t xml:space="preserve"> (“</w:t>
      </w:r>
      <w:r w:rsidRPr="00233C64">
        <w:rPr>
          <w:rFonts w:ascii="Open Sans" w:hAnsi="Open Sans" w:cs="Open Sans"/>
          <w:sz w:val="22"/>
          <w:szCs w:val="22"/>
          <w:u w:val="single"/>
        </w:rPr>
        <w:t>Termo de Securitização</w:t>
      </w:r>
      <w:r w:rsidRPr="00233C64">
        <w:rPr>
          <w:rFonts w:ascii="Open Sans" w:hAnsi="Open Sans" w:cs="Open Sans"/>
          <w:sz w:val="22"/>
          <w:szCs w:val="22"/>
        </w:rPr>
        <w:t>”), para deliberar sobre</w:t>
      </w:r>
      <w:r w:rsidR="002D6429">
        <w:rPr>
          <w:rFonts w:ascii="Open Sans" w:hAnsi="Open Sans" w:cs="Open Sans"/>
          <w:sz w:val="22"/>
          <w:szCs w:val="22"/>
        </w:rPr>
        <w:t>:</w:t>
      </w:r>
    </w:p>
    <w:p w14:paraId="330AA9B0" w14:textId="77B92439" w:rsidR="00256A19" w:rsidRDefault="001A0D03" w:rsidP="00FF6BBA">
      <w:pPr>
        <w:pStyle w:val="Corpodetexto"/>
        <w:widowControl w:val="0"/>
        <w:tabs>
          <w:tab w:val="left" w:pos="142"/>
        </w:tabs>
        <w:autoSpaceDE w:val="0"/>
        <w:autoSpaceDN w:val="0"/>
        <w:spacing w:after="0"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FF6BBA">
        <w:rPr>
          <w:rFonts w:ascii="Open Sans" w:hAnsi="Open Sans" w:cs="Open Sans"/>
          <w:color w:val="000000" w:themeColor="text1"/>
          <w:sz w:val="22"/>
          <w:szCs w:val="22"/>
          <w:highlight w:val="yellow"/>
          <w:lang w:val="pt-BR"/>
        </w:rPr>
        <w:t>[Nota Virgo: conforme cláusula 12.4 do TS, o prazo para primeira convocação é de 21 dias e</w:t>
      </w:r>
      <w:r w:rsidR="00FF6BBA" w:rsidRPr="00FF6BBA">
        <w:rPr>
          <w:rFonts w:ascii="Open Sans" w:hAnsi="Open Sans" w:cs="Open Sans"/>
          <w:color w:val="000000" w:themeColor="text1"/>
          <w:sz w:val="22"/>
          <w:szCs w:val="22"/>
          <w:highlight w:val="yellow"/>
          <w:lang w:val="pt-BR"/>
        </w:rPr>
        <w:t xml:space="preserve"> para 2ª convocação, 8 dias]</w:t>
      </w:r>
    </w:p>
    <w:p w14:paraId="39C6B345" w14:textId="77777777" w:rsidR="008C76A3" w:rsidRPr="00233C64" w:rsidRDefault="008C76A3" w:rsidP="00FF6BBA">
      <w:pPr>
        <w:pStyle w:val="Corpodetexto"/>
        <w:widowControl w:val="0"/>
        <w:tabs>
          <w:tab w:val="left" w:pos="142"/>
        </w:tabs>
        <w:autoSpaceDE w:val="0"/>
        <w:autoSpaceDN w:val="0"/>
        <w:spacing w:after="0"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</w:p>
    <w:p w14:paraId="154972CD" w14:textId="356F05B9" w:rsidR="00233C64" w:rsidRDefault="00801650" w:rsidP="00B33760">
      <w:pPr>
        <w:pStyle w:val="Corpodetexto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spacing w:after="0"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CE0D9F">
        <w:rPr>
          <w:rFonts w:ascii="Open Sans" w:hAnsi="Open Sans" w:cs="Open Sans"/>
          <w:color w:val="000000" w:themeColor="text1"/>
          <w:sz w:val="22"/>
          <w:szCs w:val="22"/>
          <w:lang w:val="pt-BR"/>
        </w:rPr>
        <w:t>A</w:t>
      </w:r>
      <w:r w:rsidR="008922FA" w:rsidRPr="00CE0D9F">
        <w:rPr>
          <w:rFonts w:ascii="Open Sans" w:hAnsi="Open Sans" w:cs="Open Sans"/>
          <w:color w:val="000000" w:themeColor="text1"/>
          <w:sz w:val="22"/>
          <w:szCs w:val="22"/>
          <w:lang w:val="pt-BR"/>
        </w:rPr>
        <w:t>n</w:t>
      </w:r>
      <w:r w:rsidRPr="00CE0D9F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uência prévia para a realização da reorganização societária da </w:t>
      </w:r>
      <w:r w:rsidR="000F036E" w:rsidRPr="00CE0D9F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RZK Energia S.A., inscrita no CNPJ sob nº </w:t>
      </w:r>
      <w:r w:rsidR="00DA4BC3" w:rsidRPr="00CE0D9F">
        <w:rPr>
          <w:rFonts w:ascii="Open Sans" w:hAnsi="Open Sans" w:cs="Open Sans"/>
          <w:color w:val="000000" w:themeColor="text1"/>
          <w:sz w:val="22"/>
          <w:szCs w:val="22"/>
          <w:lang w:val="pt-BR"/>
        </w:rPr>
        <w:t>28.133.664/0001-48</w:t>
      </w:r>
      <w:r w:rsidR="00D24E2D" w:rsidRPr="00CE0D9F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(atual denominação social de </w:t>
      </w:r>
      <w:proofErr w:type="spellStart"/>
      <w:r w:rsidR="00D24E2D" w:rsidRPr="00CE0D9F">
        <w:rPr>
          <w:rFonts w:ascii="Open Sans" w:hAnsi="Open Sans" w:cs="Open Sans"/>
          <w:color w:val="000000" w:themeColor="text1"/>
          <w:sz w:val="22"/>
          <w:szCs w:val="22"/>
          <w:lang w:val="pt-BR"/>
        </w:rPr>
        <w:t>We</w:t>
      </w:r>
      <w:proofErr w:type="spellEnd"/>
      <w:r w:rsidR="00D24E2D" w:rsidRPr="00CE0D9F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Trust In </w:t>
      </w:r>
      <w:proofErr w:type="spellStart"/>
      <w:r w:rsidR="00D24E2D" w:rsidRPr="00CE0D9F">
        <w:rPr>
          <w:rFonts w:ascii="Open Sans" w:hAnsi="Open Sans" w:cs="Open Sans"/>
          <w:color w:val="000000" w:themeColor="text1"/>
          <w:sz w:val="22"/>
          <w:szCs w:val="22"/>
          <w:lang w:val="pt-BR"/>
        </w:rPr>
        <w:t>Sustainable</w:t>
      </w:r>
      <w:proofErr w:type="spellEnd"/>
      <w:r w:rsidR="00D24E2D" w:rsidRPr="00CE0D9F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Energy - Energia Renovável e Participações S.A.)</w:t>
      </w:r>
      <w:r w:rsidR="008C76A3" w:rsidRPr="00CE0D9F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(“</w:t>
      </w:r>
      <w:r w:rsidR="008C76A3" w:rsidRPr="00CE0D9F">
        <w:rPr>
          <w:rFonts w:ascii="Open Sans" w:hAnsi="Open Sans" w:cs="Open Sans"/>
          <w:color w:val="000000" w:themeColor="text1"/>
          <w:sz w:val="22"/>
          <w:szCs w:val="22"/>
          <w:u w:val="single"/>
          <w:lang w:val="pt-BR"/>
        </w:rPr>
        <w:t>Fiduciante</w:t>
      </w:r>
      <w:r w:rsidR="008C76A3" w:rsidRPr="00CE0D9F">
        <w:rPr>
          <w:rFonts w:ascii="Open Sans" w:hAnsi="Open Sans" w:cs="Open Sans"/>
          <w:color w:val="000000" w:themeColor="text1"/>
          <w:sz w:val="22"/>
          <w:szCs w:val="22"/>
          <w:lang w:val="pt-BR"/>
        </w:rPr>
        <w:t>”)</w:t>
      </w:r>
      <w:r w:rsidR="008D3A23" w:rsidRPr="00CE0D9F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, </w:t>
      </w:r>
      <w:r w:rsidR="000B7235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sem que a operação enseje em Evento de Vencimento Antecipado da Emissão e, consequentemente dos CRI, </w:t>
      </w:r>
      <w:r w:rsidR="008D3A23" w:rsidRPr="00CE0D9F">
        <w:rPr>
          <w:rFonts w:ascii="Open Sans" w:hAnsi="Open Sans" w:cs="Open Sans"/>
          <w:color w:val="000000" w:themeColor="text1"/>
          <w:sz w:val="22"/>
          <w:szCs w:val="22"/>
          <w:lang w:val="pt-BR"/>
        </w:rPr>
        <w:t>nos termos da cláusula 6.1.1, alínea</w:t>
      </w:r>
      <w:r w:rsidR="00084C7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s</w:t>
      </w:r>
      <w:r w:rsidR="008D3A23" w:rsidRPr="00CE0D9F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(x) </w:t>
      </w:r>
      <w:r w:rsidR="00084C7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e (</w:t>
      </w:r>
      <w:proofErr w:type="spellStart"/>
      <w:r w:rsidR="00084C7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xiii</w:t>
      </w:r>
      <w:proofErr w:type="spellEnd"/>
      <w:r w:rsidR="00084C77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) </w:t>
      </w:r>
      <w:r w:rsidR="008D3A23" w:rsidRPr="00CE0D9F">
        <w:rPr>
          <w:rFonts w:ascii="Open Sans" w:hAnsi="Open Sans" w:cs="Open Sans"/>
          <w:color w:val="000000" w:themeColor="text1"/>
          <w:sz w:val="22"/>
          <w:szCs w:val="22"/>
          <w:lang w:val="pt-BR"/>
        </w:rPr>
        <w:t>do</w:t>
      </w:r>
      <w:r w:rsidR="00CE0D9F" w:rsidRPr="00CE0D9F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Instrumento Particular de Escritura da 1ª (Primeira) Emissão de Debêntures Simples, Não Conversíveis em Ações, em Série Única, da Espécie com Garantia Real e Garantia Adicional Fidejussória, para Colocação Privada, da RZK Solar 01 S.A</w:t>
      </w:r>
      <w:r w:rsidR="00CE0D9F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(“</w:t>
      </w:r>
      <w:r w:rsidR="00CE0D9F" w:rsidRPr="00CE0D9F">
        <w:rPr>
          <w:rFonts w:ascii="Open Sans" w:hAnsi="Open Sans" w:cs="Open Sans"/>
          <w:color w:val="000000" w:themeColor="text1"/>
          <w:sz w:val="22"/>
          <w:szCs w:val="22"/>
          <w:u w:val="single"/>
          <w:lang w:val="pt-BR"/>
        </w:rPr>
        <w:t>Escritura de Emissão</w:t>
      </w:r>
      <w:r w:rsidR="00CE0D9F">
        <w:rPr>
          <w:rFonts w:ascii="Open Sans" w:hAnsi="Open Sans" w:cs="Open Sans"/>
          <w:color w:val="000000" w:themeColor="text1"/>
          <w:sz w:val="22"/>
          <w:szCs w:val="22"/>
          <w:lang w:val="pt-BR"/>
        </w:rPr>
        <w:t>”</w:t>
      </w:r>
      <w:r w:rsidR="0045021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, “</w:t>
      </w:r>
      <w:r w:rsidR="00450212" w:rsidRPr="00450212">
        <w:rPr>
          <w:rFonts w:ascii="Open Sans" w:hAnsi="Open Sans" w:cs="Open Sans"/>
          <w:color w:val="000000" w:themeColor="text1"/>
          <w:sz w:val="22"/>
          <w:szCs w:val="22"/>
          <w:u w:val="single"/>
          <w:lang w:val="pt-BR"/>
        </w:rPr>
        <w:t>Debêntures</w:t>
      </w:r>
      <w:r w:rsidR="0045021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”</w:t>
      </w:r>
      <w:r w:rsidR="00CE0D9F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e “</w:t>
      </w:r>
      <w:r w:rsidR="00CE0D9F" w:rsidRPr="00CE0D9F">
        <w:rPr>
          <w:rFonts w:ascii="Open Sans" w:hAnsi="Open Sans" w:cs="Open Sans"/>
          <w:color w:val="000000" w:themeColor="text1"/>
          <w:sz w:val="22"/>
          <w:szCs w:val="22"/>
          <w:u w:val="single"/>
          <w:lang w:val="pt-BR"/>
        </w:rPr>
        <w:t>Devedora</w:t>
      </w:r>
      <w:r w:rsidR="00CE0D9F">
        <w:rPr>
          <w:rFonts w:ascii="Open Sans" w:hAnsi="Open Sans" w:cs="Open Sans"/>
          <w:color w:val="000000" w:themeColor="text1"/>
          <w:sz w:val="22"/>
          <w:szCs w:val="22"/>
          <w:lang w:val="pt-BR"/>
        </w:rPr>
        <w:t>”, respectivamente)</w:t>
      </w:r>
      <w:r w:rsidR="0037531F">
        <w:rPr>
          <w:rFonts w:ascii="Open Sans" w:hAnsi="Open Sans" w:cs="Open Sans"/>
          <w:color w:val="000000" w:themeColor="text1"/>
          <w:sz w:val="22"/>
          <w:szCs w:val="22"/>
          <w:lang w:val="pt-BR"/>
        </w:rPr>
        <w:t>, de forma a permitir que a Fiduciante passe a ser cont</w:t>
      </w:r>
      <w:r w:rsidR="00C55259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rolada </w:t>
      </w:r>
      <w:commentRangeStart w:id="0"/>
      <w:r w:rsidR="000E0660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pelo </w:t>
      </w:r>
      <w:r w:rsidR="007B7AB6">
        <w:rPr>
          <w:rFonts w:ascii="Open Sans" w:hAnsi="Open Sans" w:cs="Open Sans"/>
          <w:color w:val="000000" w:themeColor="text1"/>
          <w:sz w:val="22"/>
          <w:szCs w:val="22"/>
          <w:lang w:val="pt-BR"/>
        </w:rPr>
        <w:t>José Ricardo Rezek</w:t>
      </w:r>
      <w:commentRangeEnd w:id="0"/>
      <w:r w:rsidR="00F345D1">
        <w:rPr>
          <w:rStyle w:val="Refdecomentrio"/>
          <w:rFonts w:asciiTheme="minorHAnsi" w:eastAsiaTheme="minorHAnsi" w:hAnsiTheme="minorHAnsi" w:cstheme="minorBidi"/>
          <w:lang w:val="pt-BR"/>
        </w:rPr>
        <w:commentReference w:id="0"/>
      </w:r>
      <w:r w:rsidR="007B7AB6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, inscrito no CPF sob o nº </w:t>
      </w:r>
      <w:r w:rsidR="0031154C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410.061.518-34 </w:t>
      </w:r>
      <w:r w:rsidR="000D7730">
        <w:rPr>
          <w:rFonts w:ascii="Open Sans" w:hAnsi="Open Sans" w:cs="Open Sans"/>
          <w:color w:val="000000" w:themeColor="text1"/>
          <w:sz w:val="22"/>
          <w:szCs w:val="22"/>
          <w:lang w:val="pt-BR"/>
        </w:rPr>
        <w:t>(“</w:t>
      </w:r>
      <w:r w:rsidR="000D7730" w:rsidRPr="000D7730">
        <w:rPr>
          <w:rFonts w:ascii="Open Sans" w:hAnsi="Open Sans" w:cs="Open Sans"/>
          <w:color w:val="000000" w:themeColor="text1"/>
          <w:sz w:val="22"/>
          <w:szCs w:val="22"/>
          <w:u w:val="single"/>
          <w:lang w:val="pt-BR"/>
        </w:rPr>
        <w:t>Sr. Rezek</w:t>
      </w:r>
      <w:r w:rsidR="000D7730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”) </w:t>
      </w:r>
      <w:r w:rsidR="0031154C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e pelo </w:t>
      </w:r>
      <w:r w:rsidR="000E0660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novo Fundo de Investimento em Participação </w:t>
      </w:r>
      <w:r w:rsidR="00FB4DA1">
        <w:rPr>
          <w:rFonts w:ascii="Open Sans" w:hAnsi="Open Sans" w:cs="Open Sans"/>
          <w:color w:val="000000" w:themeColor="text1"/>
          <w:sz w:val="22"/>
          <w:szCs w:val="22"/>
          <w:lang w:val="pt-BR"/>
        </w:rPr>
        <w:t>em Infraestrutura a ser constituído e gerido pela Nova Milano Investi</w:t>
      </w:r>
      <w:r w:rsidR="007F68E8">
        <w:rPr>
          <w:rFonts w:ascii="Open Sans" w:hAnsi="Open Sans" w:cs="Open Sans"/>
          <w:color w:val="000000" w:themeColor="text1"/>
          <w:sz w:val="22"/>
          <w:szCs w:val="22"/>
          <w:lang w:val="pt-BR"/>
        </w:rPr>
        <w:t>mentos, inscrita no CNPJ sob o nº [-] (“</w:t>
      </w:r>
      <w:r w:rsidR="000D7730" w:rsidRPr="00DD53AE">
        <w:rPr>
          <w:rFonts w:ascii="Open Sans" w:hAnsi="Open Sans" w:cs="Open Sans"/>
          <w:color w:val="000000" w:themeColor="text1"/>
          <w:sz w:val="22"/>
          <w:szCs w:val="22"/>
          <w:u w:val="single"/>
          <w:lang w:val="pt-BR"/>
        </w:rPr>
        <w:t>FI</w:t>
      </w:r>
      <w:r w:rsidR="00DD53AE">
        <w:rPr>
          <w:rFonts w:ascii="Open Sans" w:hAnsi="Open Sans" w:cs="Open Sans"/>
          <w:color w:val="000000" w:themeColor="text1"/>
          <w:sz w:val="22"/>
          <w:szCs w:val="22"/>
          <w:u w:val="single"/>
          <w:lang w:val="pt-BR"/>
        </w:rPr>
        <w:t>P</w:t>
      </w:r>
      <w:r w:rsidR="000D7730" w:rsidRPr="00DD53AE">
        <w:rPr>
          <w:rFonts w:ascii="Open Sans" w:hAnsi="Open Sans" w:cs="Open Sans"/>
          <w:color w:val="000000" w:themeColor="text1"/>
          <w:sz w:val="22"/>
          <w:szCs w:val="22"/>
          <w:u w:val="single"/>
          <w:lang w:val="pt-BR"/>
        </w:rPr>
        <w:t xml:space="preserve"> </w:t>
      </w:r>
      <w:r w:rsidR="007F68E8" w:rsidRPr="007F68E8">
        <w:rPr>
          <w:rFonts w:ascii="Open Sans" w:hAnsi="Open Sans" w:cs="Open Sans"/>
          <w:color w:val="000000" w:themeColor="text1"/>
          <w:sz w:val="22"/>
          <w:szCs w:val="22"/>
          <w:u w:val="single"/>
          <w:lang w:val="pt-BR"/>
        </w:rPr>
        <w:t>Nova Milano</w:t>
      </w:r>
      <w:r w:rsidR="007F68E8">
        <w:rPr>
          <w:rFonts w:ascii="Open Sans" w:hAnsi="Open Sans" w:cs="Open Sans"/>
          <w:color w:val="000000" w:themeColor="text1"/>
          <w:sz w:val="22"/>
          <w:szCs w:val="22"/>
          <w:lang w:val="pt-BR"/>
        </w:rPr>
        <w:t>”)</w:t>
      </w:r>
      <w:r w:rsidR="00D2444A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, ficando ajustado que </w:t>
      </w:r>
      <w:r w:rsidR="00F62387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as obrigações </w:t>
      </w:r>
      <w:r w:rsidR="009262C4">
        <w:rPr>
          <w:rFonts w:ascii="Open Sans" w:hAnsi="Open Sans" w:cs="Open Sans"/>
          <w:color w:val="000000" w:themeColor="text1"/>
          <w:sz w:val="22"/>
          <w:szCs w:val="22"/>
          <w:lang w:val="pt-BR"/>
        </w:rPr>
        <w:t>da Fiduciante perante a Emissão não poderão ser impactad</w:t>
      </w:r>
      <w:r w:rsidR="00DD53A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a</w:t>
      </w:r>
      <w:r w:rsidR="009262C4">
        <w:rPr>
          <w:rFonts w:ascii="Open Sans" w:hAnsi="Open Sans" w:cs="Open Sans"/>
          <w:color w:val="000000" w:themeColor="text1"/>
          <w:sz w:val="22"/>
          <w:szCs w:val="22"/>
          <w:lang w:val="pt-BR"/>
        </w:rPr>
        <w:t>s em decorrência da referida operação</w:t>
      </w:r>
      <w:r w:rsidR="00793689" w:rsidRPr="00CE0D9F">
        <w:rPr>
          <w:rFonts w:ascii="Open Sans" w:hAnsi="Open Sans" w:cs="Open Sans"/>
          <w:color w:val="000000" w:themeColor="text1"/>
          <w:sz w:val="22"/>
          <w:szCs w:val="22"/>
          <w:lang w:val="pt-BR"/>
        </w:rPr>
        <w:t>; e</w:t>
      </w:r>
      <w:r w:rsidR="00954BDB" w:rsidRPr="00CE0D9F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commentRangeStart w:id="1"/>
      <w:r w:rsidR="00954BDB" w:rsidRPr="00924E13">
        <w:rPr>
          <w:rFonts w:ascii="Open Sans" w:hAnsi="Open Sans" w:cs="Open Sans"/>
          <w:color w:val="000000" w:themeColor="text1"/>
          <w:sz w:val="22"/>
          <w:szCs w:val="22"/>
          <w:highlight w:val="yellow"/>
          <w:lang w:val="pt-BR"/>
        </w:rPr>
        <w:t xml:space="preserve">[Nota Virgo: </w:t>
      </w:r>
      <w:r w:rsidR="0031154C">
        <w:rPr>
          <w:rFonts w:ascii="Open Sans" w:hAnsi="Open Sans" w:cs="Open Sans"/>
          <w:color w:val="000000" w:themeColor="text1"/>
          <w:sz w:val="22"/>
          <w:szCs w:val="22"/>
          <w:highlight w:val="yellow"/>
          <w:lang w:val="pt-BR"/>
        </w:rPr>
        <w:t>o controle da Fiduciante será exercido por mais alguém? H</w:t>
      </w:r>
      <w:r w:rsidR="00924E13" w:rsidRPr="00924E13">
        <w:rPr>
          <w:rFonts w:ascii="Open Sans" w:hAnsi="Open Sans" w:cs="Open Sans"/>
          <w:color w:val="000000" w:themeColor="text1"/>
          <w:sz w:val="22"/>
          <w:szCs w:val="22"/>
          <w:highlight w:val="yellow"/>
          <w:lang w:val="pt-BR"/>
        </w:rPr>
        <w:t>averá a redução do capital social da Devedora ou apenas da Fiadora?]</w:t>
      </w:r>
      <w:commentRangeEnd w:id="1"/>
      <w:r w:rsidR="00F345D1">
        <w:rPr>
          <w:rStyle w:val="Refdecomentrio"/>
          <w:rFonts w:asciiTheme="minorHAnsi" w:eastAsiaTheme="minorHAnsi" w:hAnsiTheme="minorHAnsi" w:cstheme="minorBidi"/>
          <w:lang w:val="pt-BR"/>
        </w:rPr>
        <w:commentReference w:id="1"/>
      </w:r>
    </w:p>
    <w:p w14:paraId="485E4540" w14:textId="77777777" w:rsidR="00CB21DD" w:rsidRPr="00CE0D9F" w:rsidRDefault="00CB21DD" w:rsidP="00CB21DD">
      <w:pPr>
        <w:pStyle w:val="Corpodetexto"/>
        <w:widowControl w:val="0"/>
        <w:tabs>
          <w:tab w:val="left" w:pos="142"/>
        </w:tabs>
        <w:autoSpaceDE w:val="0"/>
        <w:autoSpaceDN w:val="0"/>
        <w:spacing w:after="0"/>
        <w:ind w:left="720"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</w:p>
    <w:p w14:paraId="5D599E1B" w14:textId="0E71FEC2" w:rsidR="00ED1CB6" w:rsidRPr="003D56B8" w:rsidRDefault="00924E13" w:rsidP="003D56B8">
      <w:pPr>
        <w:pStyle w:val="Corpodetexto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jc w:val="both"/>
        <w:rPr>
          <w:rFonts w:ascii="Open Sans" w:hAnsi="Open Sans" w:cs="Open Sans"/>
          <w:sz w:val="22"/>
          <w:szCs w:val="22"/>
          <w:lang w:val="pt-BR"/>
        </w:rPr>
      </w:pPr>
      <w:r w:rsidRPr="00310A26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Anuência prévia para a realização da cisão </w:t>
      </w:r>
      <w:r w:rsidR="006C7F2F" w:rsidRPr="00310A26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parcial do Grupo Rezek Participações, </w:t>
      </w:r>
      <w:r w:rsidR="006C7F2F" w:rsidRPr="00310A26">
        <w:rPr>
          <w:rFonts w:ascii="Open Sans" w:hAnsi="Open Sans" w:cs="Open Sans"/>
          <w:color w:val="000000" w:themeColor="text1"/>
          <w:sz w:val="22"/>
          <w:szCs w:val="22"/>
          <w:lang w:val="pt-BR"/>
        </w:rPr>
        <w:lastRenderedPageBreak/>
        <w:t xml:space="preserve">inscrito no CNPJ sob o nº </w:t>
      </w:r>
      <w:r w:rsidR="00446793" w:rsidRPr="00310A26">
        <w:rPr>
          <w:rFonts w:ascii="Open Sans" w:hAnsi="Open Sans" w:cs="Open Sans"/>
          <w:color w:val="000000" w:themeColor="text1"/>
          <w:sz w:val="22"/>
          <w:szCs w:val="22"/>
          <w:lang w:val="pt-BR"/>
        </w:rPr>
        <w:t>23.256.158/0001-22 (“</w:t>
      </w:r>
      <w:r w:rsidR="00446793" w:rsidRPr="00310A26">
        <w:rPr>
          <w:rFonts w:ascii="Open Sans" w:hAnsi="Open Sans" w:cs="Open Sans"/>
          <w:color w:val="000000" w:themeColor="text1"/>
          <w:sz w:val="22"/>
          <w:szCs w:val="22"/>
          <w:u w:val="single"/>
          <w:lang w:val="pt-BR"/>
        </w:rPr>
        <w:t>Fiadora</w:t>
      </w:r>
      <w:r w:rsidR="00446793" w:rsidRPr="00310A26">
        <w:rPr>
          <w:rFonts w:ascii="Open Sans" w:hAnsi="Open Sans" w:cs="Open Sans"/>
          <w:color w:val="000000" w:themeColor="text1"/>
          <w:sz w:val="22"/>
          <w:szCs w:val="22"/>
          <w:lang w:val="pt-BR"/>
        </w:rPr>
        <w:t>”)</w:t>
      </w:r>
      <w:r w:rsidR="00853AED" w:rsidRPr="00310A26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, </w:t>
      </w:r>
      <w:r w:rsidR="00485DB4" w:rsidRPr="00310A26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com a </w:t>
      </w:r>
      <w:commentRangeStart w:id="2"/>
      <w:r w:rsidR="00485DB4" w:rsidRPr="00310A26">
        <w:rPr>
          <w:rFonts w:ascii="Open Sans" w:hAnsi="Open Sans" w:cs="Open Sans"/>
          <w:color w:val="000000" w:themeColor="text1"/>
          <w:sz w:val="22"/>
          <w:szCs w:val="22"/>
          <w:lang w:val="pt-BR"/>
        </w:rPr>
        <w:t>consequente redução do capital social da Fiadora</w:t>
      </w:r>
      <w:commentRangeEnd w:id="2"/>
      <w:r w:rsidR="003D56B8">
        <w:rPr>
          <w:rStyle w:val="Refdecomentrio"/>
          <w:rFonts w:asciiTheme="minorHAnsi" w:eastAsiaTheme="minorHAnsi" w:hAnsiTheme="minorHAnsi" w:cstheme="minorBidi"/>
          <w:lang w:val="pt-BR"/>
        </w:rPr>
        <w:commentReference w:id="2"/>
      </w:r>
      <w:r w:rsidR="00485DB4" w:rsidRPr="00310A26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, </w:t>
      </w:r>
      <w:r w:rsidR="005F6864" w:rsidRPr="00CB21DD">
        <w:rPr>
          <w:rFonts w:ascii="Open Sans" w:hAnsi="Open Sans" w:cs="Open Sans"/>
          <w:sz w:val="22"/>
          <w:szCs w:val="22"/>
          <w:lang w:val="pt-BR"/>
        </w:rPr>
        <w:t>nos termos da cláusula 6.1.1, alíneas (x) e (</w:t>
      </w:r>
      <w:proofErr w:type="spellStart"/>
      <w:r w:rsidR="005F6864" w:rsidRPr="00CB21DD">
        <w:rPr>
          <w:rFonts w:ascii="Open Sans" w:hAnsi="Open Sans" w:cs="Open Sans"/>
          <w:sz w:val="22"/>
          <w:szCs w:val="22"/>
          <w:lang w:val="pt-BR"/>
        </w:rPr>
        <w:t>xii</w:t>
      </w:r>
      <w:proofErr w:type="spellEnd"/>
      <w:r w:rsidR="005F6864" w:rsidRPr="00CB21DD">
        <w:rPr>
          <w:rFonts w:ascii="Open Sans" w:hAnsi="Open Sans" w:cs="Open Sans"/>
          <w:sz w:val="22"/>
          <w:szCs w:val="22"/>
          <w:lang w:val="pt-BR"/>
        </w:rPr>
        <w:t>) da Escritura de Emissão</w:t>
      </w:r>
      <w:r w:rsidR="0029428B">
        <w:rPr>
          <w:rFonts w:ascii="Open Sans" w:hAnsi="Open Sans" w:cs="Open Sans"/>
          <w:sz w:val="22"/>
          <w:szCs w:val="22"/>
          <w:lang w:val="pt-BR"/>
        </w:rPr>
        <w:t xml:space="preserve"> </w:t>
      </w:r>
      <w:r w:rsidR="00D7692A">
        <w:rPr>
          <w:rFonts w:ascii="Open Sans" w:hAnsi="Open Sans" w:cs="Open Sans"/>
          <w:sz w:val="22"/>
          <w:szCs w:val="22"/>
          <w:lang w:val="pt-BR"/>
        </w:rPr>
        <w:t xml:space="preserve">e </w:t>
      </w:r>
      <w:r w:rsidR="00A10BA8">
        <w:rPr>
          <w:rFonts w:ascii="Open Sans" w:hAnsi="Open Sans" w:cs="Open Sans"/>
          <w:sz w:val="22"/>
          <w:szCs w:val="22"/>
          <w:lang w:val="pt-BR"/>
        </w:rPr>
        <w:t>7.4.1, alíneas (</w:t>
      </w:r>
      <w:proofErr w:type="spellStart"/>
      <w:r w:rsidR="00A10BA8">
        <w:rPr>
          <w:rFonts w:ascii="Open Sans" w:hAnsi="Open Sans" w:cs="Open Sans"/>
          <w:sz w:val="22"/>
          <w:szCs w:val="22"/>
          <w:lang w:val="pt-BR"/>
        </w:rPr>
        <w:t>xii</w:t>
      </w:r>
      <w:proofErr w:type="spellEnd"/>
      <w:r w:rsidR="00A10BA8">
        <w:rPr>
          <w:rFonts w:ascii="Open Sans" w:hAnsi="Open Sans" w:cs="Open Sans"/>
          <w:sz w:val="22"/>
          <w:szCs w:val="22"/>
          <w:lang w:val="pt-BR"/>
        </w:rPr>
        <w:t xml:space="preserve">) e </w:t>
      </w:r>
      <w:r w:rsidR="00D7692A">
        <w:rPr>
          <w:rFonts w:ascii="Open Sans" w:hAnsi="Open Sans" w:cs="Open Sans"/>
          <w:sz w:val="22"/>
          <w:szCs w:val="22"/>
          <w:lang w:val="pt-BR"/>
        </w:rPr>
        <w:t>(</w:t>
      </w:r>
      <w:proofErr w:type="spellStart"/>
      <w:r w:rsidR="00D7692A">
        <w:rPr>
          <w:rFonts w:ascii="Open Sans" w:hAnsi="Open Sans" w:cs="Open Sans"/>
          <w:sz w:val="22"/>
          <w:szCs w:val="22"/>
          <w:lang w:val="pt-BR"/>
        </w:rPr>
        <w:t>xiii</w:t>
      </w:r>
      <w:proofErr w:type="spellEnd"/>
      <w:r w:rsidR="00D7692A">
        <w:rPr>
          <w:rFonts w:ascii="Open Sans" w:hAnsi="Open Sans" w:cs="Open Sans"/>
          <w:sz w:val="22"/>
          <w:szCs w:val="22"/>
          <w:lang w:val="pt-BR"/>
        </w:rPr>
        <w:t>)</w:t>
      </w:r>
      <w:r w:rsidR="00F20CD8">
        <w:rPr>
          <w:rFonts w:ascii="Open Sans" w:hAnsi="Open Sans" w:cs="Open Sans"/>
          <w:sz w:val="22"/>
          <w:szCs w:val="22"/>
          <w:lang w:val="pt-BR"/>
        </w:rPr>
        <w:t xml:space="preserve"> do Termo de Securitização</w:t>
      </w:r>
      <w:r w:rsidR="00DF376B">
        <w:rPr>
          <w:rFonts w:ascii="Open Sans" w:hAnsi="Open Sans" w:cs="Open Sans"/>
          <w:sz w:val="22"/>
          <w:szCs w:val="22"/>
          <w:lang w:val="pt-BR"/>
        </w:rPr>
        <w:t xml:space="preserve">, </w:t>
      </w:r>
      <w:r w:rsidR="00B0613A" w:rsidRPr="00310A26">
        <w:rPr>
          <w:rFonts w:ascii="Open Sans" w:hAnsi="Open Sans" w:cs="Open Sans"/>
          <w:color w:val="000000" w:themeColor="text1"/>
          <w:sz w:val="22"/>
          <w:szCs w:val="22"/>
          <w:lang w:val="pt-BR"/>
        </w:rPr>
        <w:t>seguida da reorganização societária que resultar</w:t>
      </w:r>
      <w:r w:rsidR="00B15215" w:rsidRPr="00310A26">
        <w:rPr>
          <w:rFonts w:ascii="Open Sans" w:hAnsi="Open Sans" w:cs="Open Sans"/>
          <w:color w:val="000000" w:themeColor="text1"/>
          <w:sz w:val="22"/>
          <w:szCs w:val="22"/>
          <w:lang w:val="pt-BR"/>
        </w:rPr>
        <w:t>á n</w:t>
      </w:r>
      <w:r w:rsidR="00B342A8" w:rsidRPr="00310A26">
        <w:rPr>
          <w:rFonts w:ascii="Open Sans" w:hAnsi="Open Sans" w:cs="Open Sans"/>
          <w:color w:val="000000" w:themeColor="text1"/>
          <w:sz w:val="22"/>
          <w:szCs w:val="22"/>
          <w:lang w:val="pt-BR"/>
        </w:rPr>
        <w:t>o compartilhamento do controle acionári</w:t>
      </w:r>
      <w:r w:rsidR="00310A26" w:rsidRPr="00310A26">
        <w:rPr>
          <w:rFonts w:ascii="Open Sans" w:hAnsi="Open Sans" w:cs="Open Sans"/>
          <w:color w:val="000000" w:themeColor="text1"/>
          <w:sz w:val="22"/>
          <w:szCs w:val="22"/>
          <w:lang w:val="pt-BR"/>
        </w:rPr>
        <w:t>o</w:t>
      </w:r>
      <w:r w:rsidR="00B342A8" w:rsidRPr="00310A26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da Fiduciante</w:t>
      </w:r>
      <w:r w:rsidR="002A6F23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nos seguintes termos:</w:t>
      </w:r>
      <w:r w:rsidR="00B342A8" w:rsidRPr="00310A26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 w:rsidR="00CB21DD">
        <w:rPr>
          <w:rFonts w:ascii="Open Sans" w:hAnsi="Open Sans" w:cs="Open Sans"/>
          <w:color w:val="000000" w:themeColor="text1"/>
          <w:sz w:val="22"/>
          <w:szCs w:val="22"/>
          <w:lang w:val="pt-BR"/>
        </w:rPr>
        <w:t>(</w:t>
      </w:r>
      <w:r w:rsidR="00310A26" w:rsidRPr="00310A26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i) 50% (cinquenta por cento) </w:t>
      </w:r>
      <w:r w:rsidR="00310A26" w:rsidRPr="00CB21DD">
        <w:rPr>
          <w:rFonts w:ascii="Open Sans" w:hAnsi="Open Sans" w:cs="Open Sans"/>
          <w:sz w:val="22"/>
          <w:szCs w:val="22"/>
          <w:lang w:val="pt-BR"/>
        </w:rPr>
        <w:t>por um Fundo de Investimento em Participação em Infraestrutura</w:t>
      </w:r>
      <w:r w:rsidR="00464A96" w:rsidRPr="00CB21DD">
        <w:rPr>
          <w:rFonts w:ascii="Open Sans" w:hAnsi="Open Sans" w:cs="Open Sans"/>
          <w:sz w:val="22"/>
          <w:szCs w:val="22"/>
          <w:lang w:val="pt-BR"/>
        </w:rPr>
        <w:t xml:space="preserve"> </w:t>
      </w:r>
      <w:r w:rsidR="00310A26" w:rsidRPr="00CB21DD">
        <w:rPr>
          <w:rFonts w:ascii="Open Sans" w:hAnsi="Open Sans" w:cs="Open Sans"/>
          <w:sz w:val="22"/>
          <w:szCs w:val="22"/>
          <w:lang w:val="pt-BR"/>
        </w:rPr>
        <w:t xml:space="preserve">de cotistas majoritariamente da </w:t>
      </w:r>
      <w:r w:rsidR="002A6F23" w:rsidRPr="00CB21DD">
        <w:rPr>
          <w:rFonts w:ascii="Open Sans" w:hAnsi="Open Sans" w:cs="Open Sans"/>
          <w:sz w:val="22"/>
          <w:szCs w:val="22"/>
          <w:lang w:val="pt-BR"/>
        </w:rPr>
        <w:t>f</w:t>
      </w:r>
      <w:r w:rsidR="00310A26" w:rsidRPr="00CB21DD">
        <w:rPr>
          <w:rFonts w:ascii="Open Sans" w:hAnsi="Open Sans" w:cs="Open Sans"/>
          <w:sz w:val="22"/>
          <w:szCs w:val="22"/>
          <w:lang w:val="pt-BR"/>
        </w:rPr>
        <w:t xml:space="preserve">amília do Sr. Rezek (sendo que uma parcela minoritária dessa participação poderá ser diretamente detida pelos executivos da </w:t>
      </w:r>
      <w:r w:rsidR="009D2190" w:rsidRPr="00CB21DD">
        <w:rPr>
          <w:rFonts w:ascii="Open Sans" w:hAnsi="Open Sans" w:cs="Open Sans"/>
          <w:sz w:val="22"/>
          <w:szCs w:val="22"/>
          <w:lang w:val="pt-BR"/>
        </w:rPr>
        <w:t>Fiduciante</w:t>
      </w:r>
      <w:r w:rsidR="00310A26" w:rsidRPr="00CB21DD">
        <w:rPr>
          <w:rFonts w:ascii="Open Sans" w:hAnsi="Open Sans" w:cs="Open Sans"/>
          <w:sz w:val="22"/>
          <w:szCs w:val="22"/>
          <w:lang w:val="pt-BR"/>
        </w:rPr>
        <w:t xml:space="preserve"> na </w:t>
      </w:r>
      <w:r w:rsidR="009D2190" w:rsidRPr="00CB21DD">
        <w:rPr>
          <w:rFonts w:ascii="Open Sans" w:hAnsi="Open Sans" w:cs="Open Sans"/>
          <w:sz w:val="22"/>
          <w:szCs w:val="22"/>
          <w:lang w:val="pt-BR"/>
        </w:rPr>
        <w:t>Fiduciante</w:t>
      </w:r>
      <w:r w:rsidR="00310A26" w:rsidRPr="00CB21DD">
        <w:rPr>
          <w:rFonts w:ascii="Open Sans" w:hAnsi="Open Sans" w:cs="Open Sans"/>
          <w:sz w:val="22"/>
          <w:szCs w:val="22"/>
          <w:lang w:val="pt-BR"/>
        </w:rPr>
        <w:t xml:space="preserve"> ou no Fundo de Investimento em Participação em Infraestrutura controlado pela Família do Sr. Rezek); e (</w:t>
      </w:r>
      <w:proofErr w:type="spellStart"/>
      <w:r w:rsidR="00310A26" w:rsidRPr="00CB21DD">
        <w:rPr>
          <w:rFonts w:ascii="Open Sans" w:hAnsi="Open Sans" w:cs="Open Sans"/>
          <w:sz w:val="22"/>
          <w:szCs w:val="22"/>
          <w:lang w:val="pt-BR"/>
        </w:rPr>
        <w:t>ii</w:t>
      </w:r>
      <w:proofErr w:type="spellEnd"/>
      <w:r w:rsidR="00310A26" w:rsidRPr="00CB21DD">
        <w:rPr>
          <w:rFonts w:ascii="Open Sans" w:hAnsi="Open Sans" w:cs="Open Sans"/>
          <w:sz w:val="22"/>
          <w:szCs w:val="22"/>
          <w:lang w:val="pt-BR"/>
        </w:rPr>
        <w:t>) 50% (cinquenta por cento) por um Fundo de Investimento em Participação em Infraestrutura a ser</w:t>
      </w:r>
      <w:r w:rsidR="00464A96" w:rsidRPr="00CB21DD">
        <w:rPr>
          <w:rFonts w:ascii="Open Sans" w:hAnsi="Open Sans" w:cs="Open Sans"/>
          <w:sz w:val="22"/>
          <w:szCs w:val="22"/>
          <w:lang w:val="pt-BR"/>
        </w:rPr>
        <w:t xml:space="preserve"> </w:t>
      </w:r>
      <w:r w:rsidR="00310A26" w:rsidRPr="00CB21DD">
        <w:rPr>
          <w:rFonts w:ascii="Open Sans" w:hAnsi="Open Sans" w:cs="Open Sans"/>
          <w:sz w:val="22"/>
          <w:szCs w:val="22"/>
          <w:lang w:val="pt-BR"/>
        </w:rPr>
        <w:t>constituído</w:t>
      </w:r>
      <w:r w:rsidR="005F6864">
        <w:rPr>
          <w:rFonts w:ascii="Open Sans" w:hAnsi="Open Sans" w:cs="Open Sans"/>
          <w:sz w:val="22"/>
          <w:szCs w:val="22"/>
          <w:lang w:val="pt-BR"/>
        </w:rPr>
        <w:t xml:space="preserve"> e</w:t>
      </w:r>
      <w:r w:rsidR="00310A26" w:rsidRPr="00CB21DD">
        <w:rPr>
          <w:rFonts w:ascii="Open Sans" w:hAnsi="Open Sans" w:cs="Open Sans"/>
          <w:sz w:val="22"/>
          <w:szCs w:val="22"/>
          <w:lang w:val="pt-BR"/>
        </w:rPr>
        <w:t xml:space="preserve"> gerido pela Nova Milano Investimentos</w:t>
      </w:r>
      <w:r w:rsidR="009D2190" w:rsidRPr="00CB21DD">
        <w:rPr>
          <w:rFonts w:ascii="Open Sans" w:hAnsi="Open Sans" w:cs="Open Sans"/>
          <w:sz w:val="22"/>
          <w:szCs w:val="22"/>
          <w:lang w:val="pt-BR"/>
        </w:rPr>
        <w:t xml:space="preserve">, </w:t>
      </w:r>
      <w:r w:rsidR="00813FD2">
        <w:rPr>
          <w:rFonts w:ascii="Open Sans" w:hAnsi="Open Sans"/>
          <w:sz w:val="22"/>
          <w:szCs w:val="22"/>
          <w:lang w:val="pt-BR"/>
        </w:rPr>
        <w:t xml:space="preserve">sendo certo </w:t>
      </w:r>
      <w:r w:rsidR="00E94DE5" w:rsidRPr="00CB21DD">
        <w:rPr>
          <w:rFonts w:ascii="Open Sans" w:hAnsi="Open Sans"/>
          <w:sz w:val="22"/>
          <w:szCs w:val="22"/>
          <w:lang w:val="pt-BR"/>
        </w:rPr>
        <w:t>que os direitos e deveres decorrentes das Debêntures e dos CR</w:t>
      </w:r>
      <w:r w:rsidR="00DE3CCF" w:rsidRPr="00CB21DD">
        <w:rPr>
          <w:rFonts w:ascii="Open Sans" w:hAnsi="Open Sans"/>
          <w:sz w:val="22"/>
          <w:szCs w:val="22"/>
          <w:lang w:val="pt-BR"/>
        </w:rPr>
        <w:t>I</w:t>
      </w:r>
      <w:r w:rsidR="00E94DE5" w:rsidRPr="00CB21DD">
        <w:rPr>
          <w:rFonts w:ascii="Open Sans" w:hAnsi="Open Sans"/>
          <w:sz w:val="22"/>
          <w:szCs w:val="22"/>
          <w:lang w:val="pt-BR"/>
        </w:rPr>
        <w:t xml:space="preserve"> não serão transferidos pela Fiadora</w:t>
      </w:r>
      <w:r w:rsidR="00813FD2">
        <w:rPr>
          <w:rFonts w:ascii="Open Sans" w:hAnsi="Open Sans"/>
          <w:sz w:val="22"/>
          <w:szCs w:val="22"/>
          <w:lang w:val="pt-BR"/>
        </w:rPr>
        <w:t xml:space="preserve">, </w:t>
      </w:r>
      <w:r w:rsidR="00DE3CCF" w:rsidRPr="00CB21DD">
        <w:rPr>
          <w:rFonts w:ascii="Open Sans" w:hAnsi="Open Sans"/>
          <w:sz w:val="22"/>
          <w:szCs w:val="22"/>
          <w:lang w:val="pt-BR"/>
        </w:rPr>
        <w:t xml:space="preserve">permanecendo </w:t>
      </w:r>
      <w:r w:rsidR="00E94DE5" w:rsidRPr="00CB21DD">
        <w:rPr>
          <w:rFonts w:ascii="Open Sans" w:hAnsi="Open Sans"/>
          <w:sz w:val="22"/>
          <w:szCs w:val="22"/>
          <w:lang w:val="pt-BR"/>
        </w:rPr>
        <w:t>obrigada ao cumprimento das obrigações previstas nos</w:t>
      </w:r>
      <w:r w:rsidR="00813FD2">
        <w:rPr>
          <w:rFonts w:ascii="Open Sans" w:hAnsi="Open Sans"/>
          <w:sz w:val="22"/>
          <w:szCs w:val="22"/>
          <w:lang w:val="pt-BR"/>
        </w:rPr>
        <w:t xml:space="preserve"> Documentos da Operação</w:t>
      </w:r>
      <w:r w:rsidR="00E94DE5" w:rsidRPr="00CB21DD">
        <w:rPr>
          <w:rFonts w:ascii="Open Sans" w:hAnsi="Open Sans"/>
          <w:sz w:val="22"/>
          <w:szCs w:val="22"/>
          <w:lang w:val="pt-BR"/>
        </w:rPr>
        <w:t>, não havendo nenhuma alteração em seus direitos e obrigações</w:t>
      </w:r>
      <w:r w:rsidR="00B5172D" w:rsidRPr="00CB21DD">
        <w:rPr>
          <w:rFonts w:ascii="Open Sans" w:hAnsi="Open Sans" w:cs="Open Sans"/>
          <w:sz w:val="22"/>
          <w:szCs w:val="22"/>
          <w:lang w:val="pt-BR"/>
        </w:rPr>
        <w:t>;</w:t>
      </w:r>
      <w:r w:rsidR="00E20956">
        <w:rPr>
          <w:rFonts w:ascii="Open Sans" w:hAnsi="Open Sans" w:cs="Open Sans"/>
          <w:sz w:val="22"/>
          <w:szCs w:val="22"/>
          <w:lang w:val="pt-BR"/>
        </w:rPr>
        <w:t xml:space="preserve"> </w:t>
      </w:r>
      <w:r w:rsidR="00E20956" w:rsidRPr="00CB421C">
        <w:rPr>
          <w:rFonts w:ascii="Open Sans" w:hAnsi="Open Sans" w:cs="Open Sans"/>
          <w:sz w:val="22"/>
          <w:szCs w:val="22"/>
          <w:highlight w:val="yellow"/>
          <w:lang w:val="pt-BR"/>
        </w:rPr>
        <w:t xml:space="preserve">[Nota Virgo: </w:t>
      </w:r>
      <w:r w:rsidR="002B601A" w:rsidRPr="00CB421C">
        <w:rPr>
          <w:rFonts w:ascii="Open Sans" w:hAnsi="Open Sans" w:cs="Open Sans"/>
          <w:sz w:val="22"/>
          <w:szCs w:val="22"/>
          <w:highlight w:val="yellow"/>
          <w:lang w:val="pt-BR"/>
        </w:rPr>
        <w:t xml:space="preserve">a cisão da Fiadora </w:t>
      </w:r>
      <w:r w:rsidR="00CB421C" w:rsidRPr="00CB421C">
        <w:rPr>
          <w:rFonts w:ascii="Open Sans" w:hAnsi="Open Sans" w:cs="Open Sans"/>
          <w:sz w:val="22"/>
          <w:szCs w:val="22"/>
          <w:highlight w:val="yellow"/>
          <w:lang w:val="pt-BR"/>
        </w:rPr>
        <w:t xml:space="preserve">é tratada junto com a alteração do controle societário da Fiduciante na notificação, mas não ficou clara a relação de controle entre elas. Consegue nos ajudar a entender, </w:t>
      </w:r>
      <w:proofErr w:type="spellStart"/>
      <w:r w:rsidR="00CB421C" w:rsidRPr="00CB421C">
        <w:rPr>
          <w:rFonts w:ascii="Open Sans" w:hAnsi="Open Sans" w:cs="Open Sans"/>
          <w:sz w:val="22"/>
          <w:szCs w:val="22"/>
          <w:highlight w:val="yellow"/>
          <w:lang w:val="pt-BR"/>
        </w:rPr>
        <w:t>pot</w:t>
      </w:r>
      <w:proofErr w:type="spellEnd"/>
      <w:r w:rsidR="00CB421C" w:rsidRPr="00CB421C">
        <w:rPr>
          <w:rFonts w:ascii="Open Sans" w:hAnsi="Open Sans" w:cs="Open Sans"/>
          <w:sz w:val="22"/>
          <w:szCs w:val="22"/>
          <w:highlight w:val="yellow"/>
          <w:lang w:val="pt-BR"/>
        </w:rPr>
        <w:t xml:space="preserve"> favor?]</w:t>
      </w:r>
      <w:ins w:id="3" w:author="Luis Henrique Cavalleiro" w:date="2022-06-27T15:04:00Z">
        <w:r w:rsidR="003D56B8" w:rsidRPr="003D56B8">
          <w:rPr>
            <w:rFonts w:ascii="Open Sans" w:hAnsi="Open Sans" w:cs="Open Sans"/>
            <w:sz w:val="22"/>
            <w:szCs w:val="22"/>
            <w:highlight w:val="yellow"/>
          </w:rPr>
          <w:t xml:space="preserve"> </w:t>
        </w:r>
        <w:r w:rsidR="003D56B8" w:rsidRPr="00D376DA">
          <w:rPr>
            <w:rFonts w:ascii="Open Sans" w:hAnsi="Open Sans" w:cs="Open Sans"/>
            <w:sz w:val="22"/>
            <w:szCs w:val="22"/>
            <w:highlight w:val="cyan"/>
            <w:lang w:val="pt-BR"/>
            <w:rPrChange w:id="4" w:author="Luis Henrique Cavalleiro" w:date="2022-06-27T19:09:00Z">
              <w:rPr>
                <w:rFonts w:ascii="Open Sans" w:hAnsi="Open Sans" w:cs="Open Sans"/>
                <w:sz w:val="22"/>
                <w:szCs w:val="22"/>
                <w:highlight w:val="yellow"/>
                <w:lang w:val="pt-BR"/>
              </w:rPr>
            </w:rPrChange>
          </w:rPr>
          <w:t xml:space="preserve">[Nota RZK: </w:t>
        </w:r>
        <w:r w:rsidR="003D56B8" w:rsidRPr="003D56B8">
          <w:rPr>
            <w:rFonts w:ascii="Open Sans" w:hAnsi="Open Sans" w:cs="Open Sans"/>
            <w:sz w:val="22"/>
            <w:szCs w:val="22"/>
            <w:highlight w:val="cyan"/>
            <w:lang w:val="pt-BR"/>
            <w:rPrChange w:id="5" w:author="Luis Henrique Cavalleiro" w:date="2022-06-27T15:05:00Z">
              <w:rPr>
                <w:rFonts w:ascii="Open Sans" w:hAnsi="Open Sans" w:cs="Open Sans"/>
                <w:sz w:val="22"/>
                <w:szCs w:val="22"/>
                <w:lang w:val="pt-BR"/>
              </w:rPr>
            </w:rPrChange>
          </w:rPr>
          <w:t>Vejam se os organogramas ajudam no entendimento da operação.</w:t>
        </w:r>
      </w:ins>
    </w:p>
    <w:p w14:paraId="63EF894B" w14:textId="78E78012" w:rsidR="00777546" w:rsidRDefault="00662AFA" w:rsidP="00777546">
      <w:pPr>
        <w:pStyle w:val="Corpodetexto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jc w:val="both"/>
        <w:rPr>
          <w:rFonts w:ascii="Open Sans" w:hAnsi="Open Sans" w:cs="Open Sans"/>
          <w:sz w:val="22"/>
          <w:szCs w:val="22"/>
          <w:lang w:val="pt-BR"/>
        </w:rPr>
      </w:pPr>
      <w:r w:rsidRPr="00662AFA">
        <w:rPr>
          <w:rFonts w:ascii="Open Sans" w:hAnsi="Open Sans" w:cs="Open Sans"/>
          <w:sz w:val="22"/>
          <w:szCs w:val="22"/>
          <w:lang w:val="pt-BR"/>
        </w:rPr>
        <w:t xml:space="preserve">autorização para cessão da posição contratual, pela Fiduciante ou pelas </w:t>
      </w:r>
      <w:proofErr w:type="spellStart"/>
      <w:r w:rsidRPr="00662AFA">
        <w:rPr>
          <w:rFonts w:ascii="Open Sans" w:hAnsi="Open Sans" w:cs="Open Sans"/>
          <w:sz w:val="22"/>
          <w:szCs w:val="22"/>
          <w:lang w:val="pt-BR"/>
        </w:rPr>
        <w:t>SPEs</w:t>
      </w:r>
      <w:proofErr w:type="spellEnd"/>
      <w:r w:rsidR="004C78D0">
        <w:rPr>
          <w:rFonts w:ascii="Open Sans" w:hAnsi="Open Sans" w:cs="Open Sans"/>
          <w:sz w:val="22"/>
          <w:szCs w:val="22"/>
          <w:lang w:val="pt-BR"/>
        </w:rPr>
        <w:t xml:space="preserve"> (conforme definido no Contrato de Cessão Fiduciária)</w:t>
      </w:r>
      <w:r w:rsidRPr="00662AFA">
        <w:rPr>
          <w:rFonts w:ascii="Open Sans" w:hAnsi="Open Sans" w:cs="Open Sans"/>
          <w:sz w:val="22"/>
          <w:szCs w:val="22"/>
          <w:lang w:val="pt-BR"/>
        </w:rPr>
        <w:t xml:space="preserve"> à </w:t>
      </w:r>
      <w:r w:rsidR="00FD5A42">
        <w:rPr>
          <w:rFonts w:ascii="Open Sans" w:hAnsi="Open Sans" w:cs="Open Sans"/>
          <w:sz w:val="22"/>
          <w:szCs w:val="22"/>
          <w:lang w:val="pt-BR"/>
        </w:rPr>
        <w:t>Devedora</w:t>
      </w:r>
      <w:r w:rsidRPr="00662AFA">
        <w:rPr>
          <w:rFonts w:ascii="Open Sans" w:hAnsi="Open Sans" w:cs="Open Sans"/>
          <w:sz w:val="22"/>
          <w:szCs w:val="22"/>
          <w:lang w:val="pt-BR"/>
        </w:rPr>
        <w:t>, dos Contratos dos Empreendimentos Alvo</w:t>
      </w:r>
      <w:r w:rsidR="00443682">
        <w:rPr>
          <w:rFonts w:ascii="Open Sans" w:hAnsi="Open Sans" w:cs="Open Sans"/>
          <w:sz w:val="22"/>
          <w:szCs w:val="22"/>
          <w:lang w:val="pt-BR"/>
        </w:rPr>
        <w:t xml:space="preserve"> (conforme definido na Escritura de Emissão)</w:t>
      </w:r>
      <w:r w:rsidRPr="00662AFA">
        <w:rPr>
          <w:rFonts w:ascii="Open Sans" w:hAnsi="Open Sans" w:cs="Open Sans"/>
          <w:sz w:val="22"/>
          <w:szCs w:val="22"/>
          <w:lang w:val="pt-BR"/>
        </w:rPr>
        <w:t>, mediante a celebração de Termo de Cessão ou aditamento aos Contratos dos Empreendimentos Alvo e aditamento ao Contrato de Cessão Fiduciária, na forma e prazo previstos no Contrato de Cessão Fiduciária, passando o “</w:t>
      </w:r>
      <w:proofErr w:type="spellStart"/>
      <w:r w:rsidRPr="00662AFA">
        <w:rPr>
          <w:rFonts w:ascii="Open Sans" w:hAnsi="Open Sans" w:cs="Open Sans"/>
          <w:sz w:val="22"/>
          <w:szCs w:val="22"/>
          <w:lang w:val="pt-BR"/>
        </w:rPr>
        <w:t>Completion</w:t>
      </w:r>
      <w:proofErr w:type="spellEnd"/>
      <w:r w:rsidRPr="00662AFA">
        <w:rPr>
          <w:rFonts w:ascii="Open Sans" w:hAnsi="Open Sans" w:cs="Open Sans"/>
          <w:sz w:val="22"/>
          <w:szCs w:val="22"/>
          <w:lang w:val="pt-BR"/>
        </w:rPr>
        <w:t xml:space="preserve"> Financeiro” a ser caracterizado a partir dessa cessão, com modificação do item (</w:t>
      </w:r>
      <w:proofErr w:type="spellStart"/>
      <w:r w:rsidRPr="00662AFA">
        <w:rPr>
          <w:rFonts w:ascii="Open Sans" w:hAnsi="Open Sans" w:cs="Open Sans"/>
          <w:sz w:val="22"/>
          <w:szCs w:val="22"/>
          <w:lang w:val="pt-BR"/>
        </w:rPr>
        <w:t>viii</w:t>
      </w:r>
      <w:proofErr w:type="spellEnd"/>
      <w:r w:rsidRPr="00662AFA">
        <w:rPr>
          <w:rFonts w:ascii="Open Sans" w:hAnsi="Open Sans" w:cs="Open Sans"/>
          <w:sz w:val="22"/>
          <w:szCs w:val="22"/>
          <w:lang w:val="pt-BR"/>
        </w:rPr>
        <w:t>) da cláusula 5.39.10 da Escritura da Emissão de Debentures</w:t>
      </w:r>
      <w:r w:rsidR="00856F99">
        <w:rPr>
          <w:rFonts w:ascii="Open Sans" w:hAnsi="Open Sans" w:cs="Open Sans"/>
          <w:sz w:val="22"/>
          <w:szCs w:val="22"/>
          <w:lang w:val="pt-BR"/>
        </w:rPr>
        <w:t xml:space="preserve"> e </w:t>
      </w:r>
      <w:r w:rsidR="00E310D6">
        <w:rPr>
          <w:rFonts w:ascii="Open Sans" w:hAnsi="Open Sans" w:cs="Open Sans"/>
          <w:sz w:val="22"/>
          <w:szCs w:val="22"/>
          <w:lang w:val="pt-BR"/>
        </w:rPr>
        <w:t xml:space="preserve">cláusula </w:t>
      </w:r>
      <w:r w:rsidR="00482664">
        <w:rPr>
          <w:rFonts w:ascii="Open Sans" w:hAnsi="Open Sans" w:cs="Open Sans"/>
          <w:sz w:val="22"/>
          <w:szCs w:val="22"/>
          <w:lang w:val="pt-BR"/>
        </w:rPr>
        <w:t xml:space="preserve">7.1, alínea </w:t>
      </w:r>
      <w:r w:rsidR="00856F99">
        <w:rPr>
          <w:rFonts w:ascii="Open Sans" w:hAnsi="Open Sans" w:cs="Open Sans"/>
          <w:sz w:val="22"/>
          <w:szCs w:val="22"/>
          <w:lang w:val="pt-BR"/>
        </w:rPr>
        <w:t>(</w:t>
      </w:r>
      <w:proofErr w:type="spellStart"/>
      <w:r w:rsidR="00856F99">
        <w:rPr>
          <w:rFonts w:ascii="Open Sans" w:hAnsi="Open Sans" w:cs="Open Sans"/>
          <w:sz w:val="22"/>
          <w:szCs w:val="22"/>
          <w:lang w:val="pt-BR"/>
        </w:rPr>
        <w:t>xii</w:t>
      </w:r>
      <w:proofErr w:type="spellEnd"/>
      <w:r w:rsidR="00856F99">
        <w:rPr>
          <w:rFonts w:ascii="Open Sans" w:hAnsi="Open Sans" w:cs="Open Sans"/>
          <w:sz w:val="22"/>
          <w:szCs w:val="22"/>
          <w:lang w:val="pt-BR"/>
        </w:rPr>
        <w:t>)</w:t>
      </w:r>
      <w:r w:rsidR="00482664">
        <w:rPr>
          <w:rFonts w:ascii="Open Sans" w:hAnsi="Open Sans" w:cs="Open Sans"/>
          <w:sz w:val="22"/>
          <w:szCs w:val="22"/>
          <w:lang w:val="pt-BR"/>
        </w:rPr>
        <w:t xml:space="preserve"> do </w:t>
      </w:r>
      <w:r w:rsidR="00954147">
        <w:rPr>
          <w:rFonts w:ascii="Open Sans" w:hAnsi="Open Sans" w:cs="Open Sans"/>
          <w:sz w:val="22"/>
          <w:szCs w:val="22"/>
          <w:lang w:val="pt-BR"/>
        </w:rPr>
        <w:t>Instrumento Particular de Constituição de Cessão Fiduciária de Recebíveis e Outras Avenças (“</w:t>
      </w:r>
      <w:r w:rsidR="00482664" w:rsidRPr="00954147">
        <w:rPr>
          <w:rFonts w:ascii="Open Sans" w:hAnsi="Open Sans" w:cs="Open Sans"/>
          <w:sz w:val="22"/>
          <w:szCs w:val="22"/>
          <w:u w:val="single"/>
          <w:lang w:val="pt-BR"/>
        </w:rPr>
        <w:t>Contrato de Cessão Fiduciária</w:t>
      </w:r>
      <w:r w:rsidR="00954147">
        <w:rPr>
          <w:rFonts w:ascii="Open Sans" w:hAnsi="Open Sans" w:cs="Open Sans"/>
          <w:sz w:val="22"/>
          <w:szCs w:val="22"/>
          <w:lang w:val="pt-BR"/>
        </w:rPr>
        <w:t>”)</w:t>
      </w:r>
      <w:r w:rsidR="00820E96">
        <w:rPr>
          <w:rFonts w:ascii="Open Sans" w:hAnsi="Open Sans" w:cs="Open Sans"/>
          <w:sz w:val="22"/>
          <w:szCs w:val="22"/>
          <w:lang w:val="pt-BR"/>
        </w:rPr>
        <w:t>, de forma que a referida cessão não ensejará em</w:t>
      </w:r>
      <w:r w:rsidR="00451B1D">
        <w:rPr>
          <w:rFonts w:ascii="Open Sans" w:hAnsi="Open Sans" w:cs="Open Sans"/>
          <w:sz w:val="22"/>
          <w:szCs w:val="22"/>
          <w:lang w:val="pt-BR"/>
        </w:rPr>
        <w:t xml:space="preserve"> descumprimento da obrigação disposta na cláusula </w:t>
      </w:r>
      <w:r w:rsidR="006E1DC8">
        <w:rPr>
          <w:rFonts w:ascii="Open Sans" w:hAnsi="Open Sans" w:cs="Open Sans"/>
          <w:sz w:val="22"/>
          <w:szCs w:val="22"/>
          <w:lang w:val="pt-BR"/>
        </w:rPr>
        <w:t>7.1, alínea (</w:t>
      </w:r>
      <w:proofErr w:type="spellStart"/>
      <w:r w:rsidR="006E1DC8">
        <w:rPr>
          <w:rFonts w:ascii="Open Sans" w:hAnsi="Open Sans" w:cs="Open Sans"/>
          <w:sz w:val="22"/>
          <w:szCs w:val="22"/>
          <w:lang w:val="pt-BR"/>
        </w:rPr>
        <w:t>vii</w:t>
      </w:r>
      <w:proofErr w:type="spellEnd"/>
      <w:r w:rsidR="006E1DC8">
        <w:rPr>
          <w:rFonts w:ascii="Open Sans" w:hAnsi="Open Sans" w:cs="Open Sans"/>
          <w:sz w:val="22"/>
          <w:szCs w:val="22"/>
          <w:lang w:val="pt-BR"/>
        </w:rPr>
        <w:t>)</w:t>
      </w:r>
      <w:r w:rsidR="00E310D6">
        <w:rPr>
          <w:rFonts w:ascii="Open Sans" w:hAnsi="Open Sans" w:cs="Open Sans"/>
          <w:sz w:val="22"/>
          <w:szCs w:val="22"/>
          <w:lang w:val="pt-BR"/>
        </w:rPr>
        <w:t xml:space="preserve"> do Contrato de Cessão Fiduciária;</w:t>
      </w:r>
      <w:r w:rsidR="00C7527E">
        <w:rPr>
          <w:rFonts w:ascii="Open Sans" w:hAnsi="Open Sans" w:cs="Open Sans"/>
          <w:sz w:val="22"/>
          <w:szCs w:val="22"/>
          <w:lang w:val="pt-BR"/>
        </w:rPr>
        <w:t xml:space="preserve"> </w:t>
      </w:r>
      <w:r w:rsidR="00C7527E" w:rsidRPr="00C7527E">
        <w:rPr>
          <w:rFonts w:ascii="Open Sans" w:hAnsi="Open Sans" w:cs="Open Sans"/>
          <w:sz w:val="22"/>
          <w:szCs w:val="22"/>
          <w:highlight w:val="yellow"/>
          <w:lang w:val="pt-BR"/>
        </w:rPr>
        <w:t>[Nota Virgo: poderiam aclarar a alteração pretendida? Não ficou muito claro]</w:t>
      </w:r>
      <w:ins w:id="6" w:author="Luis Henrique Cavalleiro" w:date="2022-06-27T15:05:00Z">
        <w:r w:rsidR="003D56B8" w:rsidRPr="003D56B8">
          <w:rPr>
            <w:rFonts w:ascii="Open Sans" w:hAnsi="Open Sans" w:cs="Open Sans"/>
            <w:sz w:val="22"/>
            <w:szCs w:val="22"/>
            <w:highlight w:val="yellow"/>
            <w:lang w:val="pt-BR"/>
          </w:rPr>
          <w:t xml:space="preserve"> </w:t>
        </w:r>
        <w:r w:rsidR="003D56B8" w:rsidRPr="003D56B8">
          <w:rPr>
            <w:rFonts w:ascii="Open Sans" w:hAnsi="Open Sans" w:cs="Open Sans"/>
            <w:sz w:val="22"/>
            <w:szCs w:val="22"/>
            <w:highlight w:val="cyan"/>
            <w:lang w:val="pt-BR"/>
            <w:rPrChange w:id="7" w:author="Luis Henrique Cavalleiro" w:date="2022-06-27T15:07:00Z">
              <w:rPr>
                <w:rFonts w:ascii="Open Sans" w:hAnsi="Open Sans" w:cs="Open Sans"/>
                <w:sz w:val="22"/>
                <w:szCs w:val="22"/>
                <w:highlight w:val="yellow"/>
                <w:lang w:val="pt-BR"/>
              </w:rPr>
            </w:rPrChange>
          </w:rPr>
          <w:t xml:space="preserve">[Nota RZK: </w:t>
        </w:r>
      </w:ins>
      <w:ins w:id="8" w:author="Luis Henrique Cavalleiro" w:date="2022-06-27T15:06:00Z">
        <w:r w:rsidR="003D56B8" w:rsidRPr="003D56B8">
          <w:rPr>
            <w:rFonts w:ascii="Open Sans" w:hAnsi="Open Sans" w:cs="Open Sans"/>
            <w:sz w:val="22"/>
            <w:szCs w:val="22"/>
            <w:highlight w:val="cyan"/>
            <w:lang w:val="pt-BR"/>
            <w:rPrChange w:id="9" w:author="Luis Henrique Cavalleiro" w:date="2022-06-27T15:07:00Z">
              <w:rPr>
                <w:rFonts w:ascii="Open Sans" w:hAnsi="Open Sans" w:cs="Open Sans"/>
                <w:sz w:val="22"/>
                <w:szCs w:val="22"/>
                <w:lang w:val="pt-BR"/>
              </w:rPr>
            </w:rPrChange>
          </w:rPr>
          <w:t>A Fiduciante tem a obrigação de ceder a posição contratual para as usinas, porém essas serão incorporadas pela Emissora no fluxo normal dos negócios. A razão do pleito é ceder a posição contratual diretam</w:t>
        </w:r>
      </w:ins>
      <w:ins w:id="10" w:author="Luis Henrique Cavalleiro" w:date="2022-06-27T15:07:00Z">
        <w:r w:rsidR="003D56B8" w:rsidRPr="003D56B8">
          <w:rPr>
            <w:rFonts w:ascii="Open Sans" w:hAnsi="Open Sans" w:cs="Open Sans"/>
            <w:sz w:val="22"/>
            <w:szCs w:val="22"/>
            <w:highlight w:val="cyan"/>
            <w:lang w:val="pt-BR"/>
            <w:rPrChange w:id="11" w:author="Luis Henrique Cavalleiro" w:date="2022-06-27T15:07:00Z">
              <w:rPr>
                <w:rFonts w:ascii="Open Sans" w:hAnsi="Open Sans" w:cs="Open Sans"/>
                <w:sz w:val="22"/>
                <w:szCs w:val="22"/>
                <w:lang w:val="pt-BR"/>
              </w:rPr>
            </w:rPrChange>
          </w:rPr>
          <w:t>ente para a Emissora.</w:t>
        </w:r>
      </w:ins>
    </w:p>
    <w:p w14:paraId="4C53860A" w14:textId="20F1EF04" w:rsidR="00233C64" w:rsidRPr="00777546" w:rsidRDefault="00233C64" w:rsidP="00777546">
      <w:pPr>
        <w:pStyle w:val="Corpodetexto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jc w:val="both"/>
        <w:rPr>
          <w:rFonts w:ascii="Open Sans" w:hAnsi="Open Sans" w:cs="Open Sans"/>
          <w:sz w:val="22"/>
          <w:szCs w:val="22"/>
          <w:lang w:val="pt-BR"/>
        </w:rPr>
      </w:pPr>
      <w:r w:rsidRPr="00777546">
        <w:rPr>
          <w:rFonts w:ascii="Open Sans" w:hAnsi="Open Sans" w:cs="Open Sans"/>
          <w:color w:val="000000" w:themeColor="text1"/>
          <w:sz w:val="22"/>
          <w:szCs w:val="22"/>
          <w:lang w:val="pt-BR"/>
        </w:rPr>
        <w:t>Autorizar a Emissora para, em conjunto com o Agente Fiduciário, realizar todos os atos e celebrar todos e quaisquer documentos que se façam necessários para implementar o deliberado no</w:t>
      </w:r>
      <w:ins w:id="12" w:author="Luis Henrique Cavalleiro" w:date="2022-06-27T15:07:00Z">
        <w:r w:rsidR="002C170C"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t>s</w:t>
        </w:r>
      </w:ins>
      <w:r w:rsidRPr="00777546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del w:id="13" w:author="Luis Henrique Cavalleiro" w:date="2022-06-27T15:07:00Z">
        <w:r w:rsidRPr="00777546" w:rsidDel="002C170C"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delText xml:space="preserve">item </w:delText>
        </w:r>
      </w:del>
      <w:ins w:id="14" w:author="Luis Henrique Cavalleiro" w:date="2022-06-27T15:07:00Z">
        <w:r w:rsidR="002C170C" w:rsidRPr="00777546"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t>ite</w:t>
        </w:r>
        <w:r w:rsidR="002C170C"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t>ns</w:t>
        </w:r>
        <w:r w:rsidR="002C170C" w:rsidRPr="00777546"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t xml:space="preserve"> </w:t>
        </w:r>
      </w:ins>
      <w:del w:id="15" w:author="Luis Henrique Cavalleiro" w:date="2022-06-27T15:08:00Z">
        <w:r w:rsidRPr="00777546" w:rsidDel="002C170C"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delText>(</w:delText>
        </w:r>
      </w:del>
      <w:del w:id="16" w:author="Luis Henrique Cavalleiro" w:date="2022-06-27T15:07:00Z">
        <w:r w:rsidRPr="00777546" w:rsidDel="002C170C"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delText>i</w:delText>
        </w:r>
      </w:del>
      <w:del w:id="17" w:author="Luis Henrique Cavalleiro" w:date="2022-06-27T15:08:00Z">
        <w:r w:rsidRPr="00777546" w:rsidDel="002C170C"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delText>)</w:delText>
        </w:r>
      </w:del>
      <w:r w:rsidRPr="00777546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acima.</w:t>
      </w:r>
    </w:p>
    <w:p w14:paraId="3B4A1E8D" w14:textId="77777777" w:rsidR="00233C64" w:rsidRPr="00233C64" w:rsidRDefault="00233C64" w:rsidP="00A822AA">
      <w:pPr>
        <w:pStyle w:val="Corpodetexto"/>
        <w:tabs>
          <w:tab w:val="left" w:pos="142"/>
        </w:tabs>
        <w:spacing w:after="0" w:line="360" w:lineRule="auto"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</w:p>
    <w:p w14:paraId="27772634" w14:textId="448E223E" w:rsidR="00233C64" w:rsidRPr="00233C64" w:rsidRDefault="00233C64" w:rsidP="002D6429">
      <w:pPr>
        <w:pStyle w:val="Corpodetexto"/>
        <w:tabs>
          <w:tab w:val="left" w:pos="142"/>
        </w:tabs>
        <w:spacing w:after="0"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233C64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O material de apoio necessário para embasar as deliberações dos </w:t>
      </w:r>
      <w:r w:rsidR="00D66BCC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Titulares dos CRI </w:t>
      </w:r>
      <w:r w:rsidRPr="00233C64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está disponível (i) no site da Emissora: </w:t>
      </w:r>
      <w:hyperlink r:id="rId15" w:history="1">
        <w:r w:rsidRPr="00233C64">
          <w:rPr>
            <w:rStyle w:val="Hyperlink"/>
            <w:rFonts w:ascii="Open Sans" w:hAnsi="Open Sans" w:cs="Open Sans"/>
            <w:sz w:val="22"/>
            <w:szCs w:val="22"/>
            <w:lang w:val="pt-BR"/>
          </w:rPr>
          <w:t>www.virgo.inc</w:t>
        </w:r>
      </w:hyperlink>
      <w:r w:rsidRPr="00233C64">
        <w:rPr>
          <w:rFonts w:ascii="Open Sans" w:hAnsi="Open Sans" w:cs="Open Sans"/>
          <w:color w:val="000000" w:themeColor="text1"/>
          <w:sz w:val="22"/>
          <w:szCs w:val="22"/>
          <w:lang w:val="pt-BR"/>
        </w:rPr>
        <w:t>; e (</w:t>
      </w:r>
      <w:proofErr w:type="spellStart"/>
      <w:r w:rsidRPr="00233C64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ii</w:t>
      </w:r>
      <w:proofErr w:type="spellEnd"/>
      <w:r w:rsidRPr="00233C64">
        <w:rPr>
          <w:rFonts w:ascii="Open Sans" w:hAnsi="Open Sans" w:cs="Open Sans"/>
          <w:color w:val="000000" w:themeColor="text1"/>
          <w:sz w:val="22"/>
          <w:szCs w:val="22"/>
          <w:lang w:val="pt-BR"/>
        </w:rPr>
        <w:t>) no site da CVM</w:t>
      </w:r>
      <w:r w:rsidR="002D4E20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www.cvm.gov.br</w:t>
      </w:r>
      <w:r>
        <w:rPr>
          <w:rFonts w:ascii="Open Sans" w:hAnsi="Open Sans" w:cs="Open Sans"/>
          <w:color w:val="000000" w:themeColor="text1"/>
          <w:sz w:val="22"/>
          <w:szCs w:val="22"/>
          <w:lang w:val="pt-BR"/>
        </w:rPr>
        <w:t>.</w:t>
      </w:r>
      <w:r w:rsidRPr="00233C64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</w:p>
    <w:p w14:paraId="2101676B" w14:textId="77777777" w:rsidR="00233C64" w:rsidRPr="00233C64" w:rsidRDefault="00233C64" w:rsidP="002D6429">
      <w:pPr>
        <w:pStyle w:val="Corpodetexto"/>
        <w:tabs>
          <w:tab w:val="left" w:pos="142"/>
        </w:tabs>
        <w:spacing w:after="0"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</w:p>
    <w:p w14:paraId="4DE93522" w14:textId="24C85718" w:rsidR="00233C64" w:rsidRPr="00233C64" w:rsidRDefault="00233C64" w:rsidP="002D6429">
      <w:pPr>
        <w:pStyle w:val="Corpodetexto"/>
        <w:tabs>
          <w:tab w:val="left" w:pos="142"/>
        </w:tabs>
        <w:spacing w:after="0"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233C64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A Emissora deixa registrado, para fins de esclarecimento, que o quórum de instalação da Assembleia </w:t>
      </w:r>
      <w:r w:rsidR="000848B6" w:rsidRPr="000848B6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em primeira convocação, </w:t>
      </w:r>
      <w:r w:rsidR="00B241E9">
        <w:rPr>
          <w:rFonts w:ascii="Open Sans" w:hAnsi="Open Sans" w:cs="Open Sans"/>
          <w:color w:val="000000" w:themeColor="text1"/>
          <w:sz w:val="22"/>
          <w:szCs w:val="22"/>
          <w:lang w:val="pt-BR"/>
        </w:rPr>
        <w:t>será com a</w:t>
      </w:r>
      <w:r w:rsidR="000848B6" w:rsidRPr="000848B6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presença de Titulares de CRI que </w:t>
      </w:r>
      <w:r w:rsidR="000848B6" w:rsidRPr="000848B6">
        <w:rPr>
          <w:rFonts w:ascii="Open Sans" w:hAnsi="Open Sans" w:cs="Open Sans"/>
          <w:color w:val="000000" w:themeColor="text1"/>
          <w:sz w:val="22"/>
          <w:szCs w:val="22"/>
          <w:lang w:val="pt-BR"/>
        </w:rPr>
        <w:lastRenderedPageBreak/>
        <w:t xml:space="preserve">representem, pelo menos, </w:t>
      </w:r>
      <w:r w:rsidR="007A3FD7">
        <w:rPr>
          <w:rFonts w:ascii="Open Sans" w:eastAsia="Calibri" w:hAnsi="Open Sans" w:cs="Open Sans"/>
          <w:b/>
          <w:bCs/>
          <w:color w:val="000000"/>
          <w:sz w:val="22"/>
          <w:szCs w:val="22"/>
          <w:lang w:val="pt-BR"/>
        </w:rPr>
        <w:t>metade</w:t>
      </w:r>
      <w:r w:rsidR="000848B6" w:rsidRPr="000848B6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dos CRI em Circulação e, em segunda convocação, com </w:t>
      </w:r>
      <w:r w:rsidR="00344695">
        <w:rPr>
          <w:rFonts w:ascii="Open Sans" w:eastAsia="Calibri" w:hAnsi="Open Sans" w:cs="Open Sans"/>
          <w:b/>
          <w:bCs/>
          <w:color w:val="000000"/>
          <w:sz w:val="22"/>
          <w:szCs w:val="22"/>
          <w:lang w:val="pt-BR"/>
        </w:rPr>
        <w:t>qualquer número</w:t>
      </w:r>
      <w:r w:rsidRPr="00233C64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, conforme cláusula </w:t>
      </w:r>
      <w:r w:rsidR="00344695">
        <w:rPr>
          <w:rFonts w:ascii="Open Sans" w:hAnsi="Open Sans" w:cs="Open Sans"/>
          <w:color w:val="000000" w:themeColor="text1"/>
          <w:sz w:val="22"/>
          <w:szCs w:val="22"/>
          <w:lang w:val="pt-BR"/>
        </w:rPr>
        <w:t>12.4</w:t>
      </w:r>
      <w:r w:rsidR="00793689" w:rsidRPr="00E804DB">
        <w:rPr>
          <w:rFonts w:ascii="Open Sans" w:eastAsia="Calibri" w:hAnsi="Open Sans" w:cs="Open Sans"/>
          <w:b/>
          <w:bCs/>
          <w:color w:val="000000"/>
          <w:sz w:val="22"/>
          <w:szCs w:val="22"/>
          <w:lang w:val="pt-BR"/>
        </w:rPr>
        <w:t xml:space="preserve"> </w:t>
      </w:r>
      <w:r w:rsidRPr="00233C64">
        <w:rPr>
          <w:rFonts w:ascii="Open Sans" w:hAnsi="Open Sans" w:cs="Open Sans"/>
          <w:color w:val="000000" w:themeColor="text1"/>
          <w:sz w:val="22"/>
          <w:szCs w:val="22"/>
          <w:lang w:val="pt-BR"/>
        </w:rPr>
        <w:t>do T</w:t>
      </w:r>
      <w:r>
        <w:rPr>
          <w:rFonts w:ascii="Open Sans" w:hAnsi="Open Sans" w:cs="Open Sans"/>
          <w:color w:val="000000" w:themeColor="text1"/>
          <w:sz w:val="22"/>
          <w:szCs w:val="22"/>
          <w:lang w:val="pt-BR"/>
        </w:rPr>
        <w:t>ermo de Securitização</w:t>
      </w:r>
      <w:r w:rsidR="00EB7204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, já as deliberações serão tomadas </w:t>
      </w:r>
      <w:r w:rsidR="00E2337D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em primeira convocação </w:t>
      </w:r>
      <w:r w:rsidR="00EB7204">
        <w:rPr>
          <w:rFonts w:ascii="Open Sans" w:hAnsi="Open Sans" w:cs="Open Sans"/>
          <w:color w:val="000000" w:themeColor="text1"/>
          <w:sz w:val="22"/>
          <w:szCs w:val="22"/>
          <w:lang w:val="pt-BR"/>
        </w:rPr>
        <w:t>por Titulares dos CRI, que representem, no mínimo</w:t>
      </w:r>
      <w:r w:rsidR="00793689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 w:rsidR="00793689" w:rsidRPr="00E804DB">
        <w:rPr>
          <w:rFonts w:ascii="Open Sans" w:eastAsia="Calibri" w:hAnsi="Open Sans" w:cs="Open Sans"/>
          <w:b/>
          <w:bCs/>
          <w:color w:val="000000"/>
          <w:sz w:val="22"/>
          <w:szCs w:val="22"/>
          <w:highlight w:val="yellow"/>
          <w:lang w:val="pt-BR"/>
        </w:rPr>
        <w:t>[ ]</w:t>
      </w:r>
      <w:r w:rsidR="00793689" w:rsidRPr="00E804DB">
        <w:rPr>
          <w:rFonts w:ascii="Open Sans" w:eastAsia="Calibri" w:hAnsi="Open Sans" w:cs="Open Sans"/>
          <w:b/>
          <w:bCs/>
          <w:color w:val="000000"/>
          <w:sz w:val="22"/>
          <w:szCs w:val="22"/>
          <w:lang w:val="pt-BR"/>
        </w:rPr>
        <w:t xml:space="preserve"> </w:t>
      </w:r>
      <w:r w:rsidR="000848B6" w:rsidRPr="000848B6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dos CRI em Circulação</w:t>
      </w:r>
      <w:r w:rsidR="00B2565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presentes na Assembleia</w:t>
      </w:r>
      <w:r w:rsidR="00EB7204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, conforme cláusula </w:t>
      </w:r>
      <w:r w:rsidR="00793689" w:rsidRPr="00E804DB">
        <w:rPr>
          <w:rFonts w:ascii="Open Sans" w:eastAsia="Calibri" w:hAnsi="Open Sans" w:cs="Open Sans"/>
          <w:b/>
          <w:bCs/>
          <w:color w:val="000000"/>
          <w:sz w:val="22"/>
          <w:szCs w:val="22"/>
          <w:highlight w:val="yellow"/>
          <w:lang w:val="pt-BR"/>
        </w:rPr>
        <w:t>[ ]</w:t>
      </w:r>
      <w:r w:rsidR="00793689" w:rsidRPr="00E804DB">
        <w:rPr>
          <w:rFonts w:ascii="Open Sans" w:eastAsia="Calibri" w:hAnsi="Open Sans" w:cs="Open Sans"/>
          <w:b/>
          <w:bCs/>
          <w:color w:val="000000"/>
          <w:sz w:val="22"/>
          <w:szCs w:val="22"/>
          <w:lang w:val="pt-BR"/>
        </w:rPr>
        <w:t xml:space="preserve"> </w:t>
      </w:r>
      <w:r w:rsidR="00EB7204">
        <w:rPr>
          <w:rFonts w:ascii="Open Sans" w:hAnsi="Open Sans" w:cs="Open Sans"/>
          <w:color w:val="000000" w:themeColor="text1"/>
          <w:sz w:val="22"/>
          <w:szCs w:val="22"/>
          <w:lang w:val="pt-BR"/>
        </w:rPr>
        <w:t>do Termo de Securitização.</w:t>
      </w:r>
      <w:r w:rsidR="00C841F8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 w:rsidR="00C841F8" w:rsidRPr="00C841F8">
        <w:rPr>
          <w:rFonts w:ascii="Open Sans" w:hAnsi="Open Sans" w:cs="Open Sans"/>
          <w:color w:val="000000" w:themeColor="text1"/>
          <w:sz w:val="22"/>
          <w:szCs w:val="22"/>
          <w:highlight w:val="yellow"/>
          <w:lang w:val="pt-BR"/>
        </w:rPr>
        <w:t>[Nota Virgo: aguardando a definição da ordem do dia para alinhamento do quórum]</w:t>
      </w:r>
    </w:p>
    <w:p w14:paraId="06A83B36" w14:textId="77777777" w:rsidR="00233C64" w:rsidRPr="00233C64" w:rsidRDefault="00233C64" w:rsidP="002D6429">
      <w:pPr>
        <w:pStyle w:val="Corpodetexto"/>
        <w:tabs>
          <w:tab w:val="left" w:pos="142"/>
        </w:tabs>
        <w:spacing w:after="0"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</w:p>
    <w:p w14:paraId="525CE4D2" w14:textId="51B699CC" w:rsidR="002D4E20" w:rsidRPr="002D6429" w:rsidRDefault="002D4E20" w:rsidP="009D0D79">
      <w:pPr>
        <w:pStyle w:val="Corpodetexto"/>
        <w:tabs>
          <w:tab w:val="left" w:pos="142"/>
        </w:tabs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2D6429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A Assembleia convocada por meio deste edital ocorrerá de forma exclusivamente remota e eletrônica, através do sistema “Microsoft </w:t>
      </w:r>
      <w:proofErr w:type="spellStart"/>
      <w:r w:rsidRPr="002D6429">
        <w:rPr>
          <w:rFonts w:ascii="Open Sans" w:hAnsi="Open Sans" w:cs="Open Sans"/>
          <w:color w:val="000000" w:themeColor="text1"/>
          <w:sz w:val="22"/>
          <w:szCs w:val="22"/>
          <w:lang w:val="pt-BR"/>
        </w:rPr>
        <w:t>Teams</w:t>
      </w:r>
      <w:proofErr w:type="spellEnd"/>
      <w:r w:rsidRPr="002D6429">
        <w:rPr>
          <w:rFonts w:ascii="Open Sans" w:hAnsi="Open Sans" w:cs="Open Sans"/>
          <w:color w:val="000000" w:themeColor="text1"/>
          <w:sz w:val="22"/>
          <w:szCs w:val="22"/>
          <w:lang w:val="pt-BR"/>
        </w:rPr>
        <w:t>” de conexão via internet por meio de link de acesso a ser disponibilizado pela Emissora àqueles Titulares dos CR</w:t>
      </w:r>
      <w:r>
        <w:rPr>
          <w:rFonts w:ascii="Open Sans" w:hAnsi="Open Sans" w:cs="Open Sans"/>
          <w:color w:val="000000" w:themeColor="text1"/>
          <w:sz w:val="22"/>
          <w:szCs w:val="22"/>
          <w:lang w:val="pt-BR"/>
        </w:rPr>
        <w:t>I</w:t>
      </w:r>
      <w:r w:rsidRPr="002D6429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que enviarem ao endereço eletrônico da Emissora para gestão@virgo.inc com cópia para </w:t>
      </w:r>
      <w:r w:rsidRPr="005E6AFC">
        <w:rPr>
          <w:rFonts w:ascii="Open Sans" w:hAnsi="Open Sans" w:cs="Open Sans"/>
          <w:b/>
          <w:bCs/>
          <w:color w:val="000000" w:themeColor="text1"/>
          <w:sz w:val="22"/>
          <w:szCs w:val="22"/>
          <w:lang w:val="pt-BR"/>
        </w:rPr>
        <w:t>juridico@virgo.inc</w:t>
      </w:r>
      <w:r w:rsidRPr="002D6429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e ao Agente Fiduciário para</w:t>
      </w:r>
      <w:r w:rsidR="009D0D79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 w:rsidR="009D0D79" w:rsidRPr="009D0D79">
        <w:rPr>
          <w:rFonts w:ascii="Open Sans" w:hAnsi="Open Sans" w:cs="Open Sans"/>
          <w:color w:val="000000" w:themeColor="text1"/>
          <w:sz w:val="22"/>
          <w:szCs w:val="22"/>
          <w:highlight w:val="yellow"/>
          <w:lang w:val="pt-BR"/>
        </w:rPr>
        <w:t>spestruturacao@simplificpavarini.com.br</w:t>
      </w:r>
      <w:r w:rsidRPr="002D6429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preferencialmente em até 2 (dois) dias antes da realização da Assembleia, podendo ser encaminhado até o horário de início da Assembleia, os seguintes documentos: (a) quando pessoa física, documento de identidade; (b) quando pessoa jurídica, cópia de atos societários e documentos que comprovem a representação do Titular</w:t>
      </w:r>
      <w:r w:rsidR="009D0D79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de CRI</w:t>
      </w:r>
      <w:r w:rsidRPr="002D6429">
        <w:rPr>
          <w:rFonts w:ascii="Open Sans" w:hAnsi="Open Sans" w:cs="Open Sans"/>
          <w:color w:val="000000" w:themeColor="text1"/>
          <w:sz w:val="22"/>
          <w:szCs w:val="22"/>
          <w:lang w:val="pt-BR"/>
        </w:rPr>
        <w:t>; (c) quando for representado por procurador, procuração com poderes específicos para sua representação na Assembleia, obedecidas as condições legais e (d) manifestação de voto, conforme abaixo</w:t>
      </w:r>
      <w:r>
        <w:rPr>
          <w:rFonts w:ascii="Open Sans" w:hAnsi="Open Sans" w:cs="Open Sans"/>
          <w:color w:val="000000" w:themeColor="text1"/>
          <w:sz w:val="22"/>
          <w:szCs w:val="22"/>
          <w:lang w:val="pt-BR"/>
        </w:rPr>
        <w:t>.</w:t>
      </w:r>
      <w:r w:rsidR="009D0D79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 w:rsidR="009D0D79" w:rsidRPr="009D0D79">
        <w:rPr>
          <w:rFonts w:ascii="Open Sans" w:hAnsi="Open Sans" w:cs="Open Sans"/>
          <w:color w:val="000000" w:themeColor="text1"/>
          <w:sz w:val="22"/>
          <w:szCs w:val="22"/>
          <w:highlight w:val="yellow"/>
          <w:lang w:val="pt-BR"/>
        </w:rPr>
        <w:t xml:space="preserve">[Nota Virgo: Agente Fiduciário, favor confirmar o </w:t>
      </w:r>
      <w:r w:rsidR="009D0D79">
        <w:rPr>
          <w:rFonts w:ascii="Open Sans" w:hAnsi="Open Sans" w:cs="Open Sans"/>
          <w:color w:val="000000" w:themeColor="text1"/>
          <w:sz w:val="22"/>
          <w:szCs w:val="22"/>
          <w:highlight w:val="yellow"/>
          <w:lang w:val="pt-BR"/>
        </w:rPr>
        <w:t>e-mail</w:t>
      </w:r>
      <w:r w:rsidR="009D0D79" w:rsidRPr="009D0D79">
        <w:rPr>
          <w:rFonts w:ascii="Open Sans" w:hAnsi="Open Sans" w:cs="Open Sans"/>
          <w:color w:val="000000" w:themeColor="text1"/>
          <w:sz w:val="22"/>
          <w:szCs w:val="22"/>
          <w:highlight w:val="yellow"/>
          <w:lang w:val="pt-BR"/>
        </w:rPr>
        <w:t>]</w:t>
      </w:r>
    </w:p>
    <w:p w14:paraId="6BE7D725" w14:textId="77777777" w:rsidR="002D4E20" w:rsidRDefault="002D4E20" w:rsidP="002D4E20">
      <w:pPr>
        <w:pStyle w:val="Corpodetexto"/>
        <w:tabs>
          <w:tab w:val="left" w:pos="142"/>
        </w:tabs>
        <w:spacing w:after="0"/>
        <w:jc w:val="both"/>
        <w:rPr>
          <w:lang w:val="pt-BR"/>
        </w:rPr>
      </w:pPr>
    </w:p>
    <w:p w14:paraId="406A8A5D" w14:textId="7838E623" w:rsidR="002D4E20" w:rsidRPr="002D6429" w:rsidRDefault="002D4E20" w:rsidP="002D4E20">
      <w:pPr>
        <w:pStyle w:val="Corpodetexto"/>
        <w:tabs>
          <w:tab w:val="left" w:pos="142"/>
        </w:tabs>
        <w:spacing w:after="0"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2D6429">
        <w:rPr>
          <w:rFonts w:ascii="Open Sans" w:hAnsi="Open Sans" w:cs="Open Sans"/>
          <w:color w:val="000000" w:themeColor="text1"/>
          <w:sz w:val="22"/>
          <w:szCs w:val="22"/>
          <w:lang w:val="pt-BR"/>
        </w:rPr>
        <w:t>O titular do CR</w:t>
      </w:r>
      <w:r>
        <w:rPr>
          <w:rFonts w:ascii="Open Sans" w:hAnsi="Open Sans" w:cs="Open Sans"/>
          <w:color w:val="000000" w:themeColor="text1"/>
          <w:sz w:val="22"/>
          <w:szCs w:val="22"/>
          <w:lang w:val="pt-BR"/>
        </w:rPr>
        <w:t>I</w:t>
      </w:r>
      <w:r w:rsidRPr="002D6429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(“</w:t>
      </w:r>
      <w:r w:rsidRPr="005E6AFC">
        <w:rPr>
          <w:rFonts w:ascii="Open Sans" w:hAnsi="Open Sans" w:cs="Open Sans"/>
          <w:color w:val="000000" w:themeColor="text1"/>
          <w:sz w:val="22"/>
          <w:szCs w:val="22"/>
          <w:u w:val="single"/>
          <w:lang w:val="pt-BR"/>
        </w:rPr>
        <w:t>Titular de CRI</w:t>
      </w:r>
      <w:r w:rsidRPr="002D6429">
        <w:rPr>
          <w:rFonts w:ascii="Open Sans" w:hAnsi="Open Sans" w:cs="Open Sans"/>
          <w:color w:val="000000" w:themeColor="text1"/>
          <w:sz w:val="22"/>
          <w:szCs w:val="22"/>
          <w:lang w:val="pt-BR"/>
        </w:rPr>
        <w:t>”) poderá optar por exercer o seu direito de voto, sem a necessidade de ingressar por videoconferência, enviando a correspondente manifestação de voto a distância à Emissora, com cópia a Agente Fiduciário, preferencialmente, em até 48 (quarenta e oito) horas antes da realização da Assembleia. A Emissora disponibilizará modelo de documento a ser adotado para envio da manifestação de voto à distância em sua página eletrônica (https://virgo.inc) e através do seu material de apoio a ser disponibilizado aos Titulares dos CR</w:t>
      </w:r>
      <w:r>
        <w:rPr>
          <w:rFonts w:ascii="Open Sans" w:hAnsi="Open Sans" w:cs="Open Sans"/>
          <w:color w:val="000000" w:themeColor="text1"/>
          <w:sz w:val="22"/>
          <w:szCs w:val="22"/>
          <w:lang w:val="pt-BR"/>
        </w:rPr>
        <w:t>I</w:t>
      </w:r>
      <w:r w:rsidRPr="002D6429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na página eletrônica da CVM. A manifestação de voto deverá: (i) estar devidamente preenchida e assinada pelo Titular </w:t>
      </w:r>
      <w:r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do </w:t>
      </w:r>
      <w:r w:rsidRPr="002D6429">
        <w:rPr>
          <w:rFonts w:ascii="Open Sans" w:hAnsi="Open Sans" w:cs="Open Sans"/>
          <w:color w:val="000000" w:themeColor="text1"/>
          <w:sz w:val="22"/>
          <w:szCs w:val="22"/>
          <w:lang w:val="pt-BR"/>
        </w:rPr>
        <w:t>CR</w:t>
      </w:r>
      <w:r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I </w:t>
      </w:r>
      <w:r w:rsidRPr="002D6429">
        <w:rPr>
          <w:rFonts w:ascii="Open Sans" w:hAnsi="Open Sans" w:cs="Open Sans"/>
          <w:color w:val="000000" w:themeColor="text1"/>
          <w:sz w:val="22"/>
          <w:szCs w:val="22"/>
          <w:lang w:val="pt-BR"/>
        </w:rPr>
        <w:t>ou por seu representante legal,</w:t>
      </w:r>
      <w:r w:rsidR="00853D93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assinada </w:t>
      </w:r>
      <w:r w:rsidRPr="002D6429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de forma eletrônica </w:t>
      </w:r>
      <w:r>
        <w:rPr>
          <w:rFonts w:ascii="Open Sans" w:hAnsi="Open Sans" w:cs="Open Sans"/>
          <w:color w:val="000000" w:themeColor="text1"/>
          <w:sz w:val="22"/>
          <w:szCs w:val="22"/>
          <w:lang w:val="pt-BR"/>
        </w:rPr>
        <w:t>(</w:t>
      </w:r>
      <w:r w:rsidRPr="00C45ED6">
        <w:rPr>
          <w:rFonts w:ascii="Open Sans" w:hAnsi="Open Sans" w:cs="Open Sans"/>
          <w:color w:val="000000" w:themeColor="text1"/>
          <w:sz w:val="22"/>
          <w:szCs w:val="22"/>
          <w:lang w:val="pt-BR"/>
        </w:rPr>
        <w:t>com ou sem certificados digitais emitidos pela ICP-Brasil</w:t>
      </w:r>
      <w:r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) </w:t>
      </w:r>
      <w:r w:rsidRPr="002D6429">
        <w:rPr>
          <w:rFonts w:ascii="Open Sans" w:hAnsi="Open Sans" w:cs="Open Sans"/>
          <w:color w:val="000000" w:themeColor="text1"/>
          <w:sz w:val="22"/>
          <w:szCs w:val="22"/>
          <w:lang w:val="pt-BR"/>
        </w:rPr>
        <w:t>ou não; (</w:t>
      </w:r>
      <w:proofErr w:type="spellStart"/>
      <w:r w:rsidRPr="002D6429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ii</w:t>
      </w:r>
      <w:proofErr w:type="spellEnd"/>
      <w:r w:rsidRPr="002D6429">
        <w:rPr>
          <w:rFonts w:ascii="Open Sans" w:hAnsi="Open Sans" w:cs="Open Sans"/>
          <w:color w:val="000000" w:themeColor="text1"/>
          <w:sz w:val="22"/>
          <w:szCs w:val="22"/>
          <w:lang w:val="pt-BR"/>
        </w:rPr>
        <w:t>) ser enviada com a antecedência acima mencionada, e (</w:t>
      </w:r>
      <w:proofErr w:type="spellStart"/>
      <w:r w:rsidRPr="002D6429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iii</w:t>
      </w:r>
      <w:proofErr w:type="spellEnd"/>
      <w:r w:rsidRPr="002D6429">
        <w:rPr>
          <w:rFonts w:ascii="Open Sans" w:hAnsi="Open Sans" w:cs="Open Sans"/>
          <w:color w:val="000000" w:themeColor="text1"/>
          <w:sz w:val="22"/>
          <w:szCs w:val="22"/>
          <w:lang w:val="pt-BR"/>
        </w:rPr>
        <w:t>) no caso de o Titular d</w:t>
      </w:r>
      <w:r w:rsidR="00853D93">
        <w:rPr>
          <w:rFonts w:ascii="Open Sans" w:hAnsi="Open Sans" w:cs="Open Sans"/>
          <w:color w:val="000000" w:themeColor="text1"/>
          <w:sz w:val="22"/>
          <w:szCs w:val="22"/>
          <w:lang w:val="pt-BR"/>
        </w:rPr>
        <w:t>o</w:t>
      </w:r>
      <w:r w:rsidRPr="002D6429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CR</w:t>
      </w:r>
      <w:r w:rsidR="00853D93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</w:t>
      </w:r>
      <w:r w:rsidRPr="002D6429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ser pessoa jurídica, </w:t>
      </w:r>
      <w:r w:rsidR="00853D93">
        <w:rPr>
          <w:rFonts w:ascii="Open Sans" w:hAnsi="Open Sans" w:cs="Open Sans"/>
          <w:color w:val="000000" w:themeColor="text1"/>
          <w:sz w:val="22"/>
          <w:szCs w:val="22"/>
          <w:lang w:val="pt-BR"/>
        </w:rPr>
        <w:t>deverá ser</w:t>
      </w:r>
      <w:r w:rsidRPr="002D6429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acompanhada dos instrumentos de procuração e/ou Contrato/Estatuto Social que comprove os respectivos poderes</w:t>
      </w:r>
      <w:r w:rsidR="0048628B">
        <w:rPr>
          <w:rFonts w:ascii="Open Sans" w:hAnsi="Open Sans" w:cs="Open Sans"/>
          <w:color w:val="000000" w:themeColor="text1"/>
          <w:sz w:val="22"/>
          <w:szCs w:val="22"/>
          <w:lang w:val="pt-BR"/>
        </w:rPr>
        <w:t>.</w:t>
      </w:r>
    </w:p>
    <w:p w14:paraId="1E1EB7BB" w14:textId="77777777" w:rsidR="002D4E20" w:rsidRDefault="002D4E20" w:rsidP="002D4E20">
      <w:pPr>
        <w:pStyle w:val="Corpodetexto"/>
        <w:tabs>
          <w:tab w:val="left" w:pos="142"/>
        </w:tabs>
        <w:spacing w:after="0"/>
        <w:jc w:val="both"/>
        <w:rPr>
          <w:lang w:val="pt-BR"/>
        </w:rPr>
      </w:pPr>
    </w:p>
    <w:p w14:paraId="7BAD2DA5" w14:textId="6B2D7BAC" w:rsidR="00233C64" w:rsidRPr="00233C64" w:rsidRDefault="00233C64" w:rsidP="002D6429">
      <w:pPr>
        <w:pStyle w:val="Corpodetexto"/>
        <w:tabs>
          <w:tab w:val="left" w:pos="142"/>
        </w:tabs>
        <w:spacing w:after="0"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233C64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Conforme </w:t>
      </w:r>
      <w:r w:rsidR="002E77D5">
        <w:rPr>
          <w:rFonts w:ascii="Open Sans" w:hAnsi="Open Sans" w:cs="Open Sans"/>
          <w:color w:val="000000" w:themeColor="text1"/>
          <w:sz w:val="22"/>
          <w:szCs w:val="22"/>
          <w:lang w:val="pt-BR"/>
        </w:rPr>
        <w:t>Resolução CVM 60</w:t>
      </w:r>
      <w:r w:rsidRPr="00233C64">
        <w:rPr>
          <w:rFonts w:ascii="Open Sans" w:hAnsi="Open Sans" w:cs="Open Sans"/>
          <w:color w:val="000000" w:themeColor="text1"/>
          <w:sz w:val="22"/>
          <w:szCs w:val="22"/>
          <w:lang w:val="pt-BR"/>
        </w:rPr>
        <w:t>, a Emissora disponibilizará acesso simultâneo a eventuais documentos apresentados durante a Assembleia que não tenham sido apresentados anteriormente, e a Assembleia será integralmente gravada.</w:t>
      </w:r>
    </w:p>
    <w:p w14:paraId="71DA3B0D" w14:textId="77777777" w:rsidR="00256A19" w:rsidRPr="00233C64" w:rsidRDefault="00256A19" w:rsidP="002D6429">
      <w:pPr>
        <w:pStyle w:val="Corpodetexto"/>
        <w:tabs>
          <w:tab w:val="left" w:pos="142"/>
        </w:tabs>
        <w:spacing w:after="0"/>
        <w:jc w:val="both"/>
        <w:rPr>
          <w:rFonts w:ascii="Open Sans" w:hAnsi="Open Sans" w:cs="Open Sans"/>
          <w:sz w:val="22"/>
          <w:szCs w:val="22"/>
          <w:lang w:val="pt-BR"/>
        </w:rPr>
      </w:pPr>
    </w:p>
    <w:p w14:paraId="5C1843E1" w14:textId="31139A52" w:rsidR="00256A19" w:rsidRPr="00233C64" w:rsidRDefault="00256A19" w:rsidP="002D6429">
      <w:pPr>
        <w:pStyle w:val="Corpodetexto"/>
        <w:tabs>
          <w:tab w:val="left" w:pos="142"/>
        </w:tabs>
        <w:spacing w:after="0"/>
        <w:jc w:val="center"/>
        <w:rPr>
          <w:rFonts w:ascii="Open Sans" w:hAnsi="Open Sans" w:cs="Open Sans"/>
          <w:sz w:val="22"/>
          <w:szCs w:val="22"/>
          <w:lang w:val="pt-BR"/>
        </w:rPr>
      </w:pPr>
      <w:r w:rsidRPr="00233C64">
        <w:rPr>
          <w:rFonts w:ascii="Open Sans" w:hAnsi="Open Sans" w:cs="Open Sans"/>
          <w:sz w:val="22"/>
          <w:szCs w:val="22"/>
          <w:lang w:val="pt-BR"/>
        </w:rPr>
        <w:t xml:space="preserve">São Paulo, </w:t>
      </w:r>
      <w:proofErr w:type="gramStart"/>
      <w:r w:rsidR="00793689" w:rsidRPr="00E804DB">
        <w:rPr>
          <w:rFonts w:ascii="Open Sans" w:eastAsia="Calibri" w:hAnsi="Open Sans" w:cs="Open Sans"/>
          <w:b/>
          <w:bCs/>
          <w:color w:val="000000"/>
          <w:sz w:val="22"/>
          <w:szCs w:val="22"/>
          <w:highlight w:val="yellow"/>
          <w:lang w:val="pt-BR"/>
        </w:rPr>
        <w:t>[ ]</w:t>
      </w:r>
      <w:proofErr w:type="gramEnd"/>
      <w:r w:rsidR="00793689" w:rsidRPr="00E804DB">
        <w:rPr>
          <w:rFonts w:ascii="Open Sans" w:eastAsia="Calibri" w:hAnsi="Open Sans" w:cs="Open Sans"/>
          <w:b/>
          <w:bCs/>
          <w:color w:val="000000"/>
          <w:sz w:val="22"/>
          <w:szCs w:val="22"/>
          <w:lang w:val="pt-BR"/>
        </w:rPr>
        <w:t xml:space="preserve"> </w:t>
      </w:r>
      <w:r w:rsidRPr="00233C64">
        <w:rPr>
          <w:rFonts w:ascii="Open Sans" w:hAnsi="Open Sans" w:cs="Open Sans"/>
          <w:sz w:val="22"/>
          <w:szCs w:val="22"/>
          <w:lang w:val="pt-BR"/>
        </w:rPr>
        <w:t xml:space="preserve">de </w:t>
      </w:r>
      <w:r w:rsidR="00793689" w:rsidRPr="00E804DB">
        <w:rPr>
          <w:rFonts w:ascii="Open Sans" w:eastAsia="Calibri" w:hAnsi="Open Sans" w:cs="Open Sans"/>
          <w:b/>
          <w:bCs/>
          <w:color w:val="000000"/>
          <w:sz w:val="22"/>
          <w:szCs w:val="22"/>
          <w:highlight w:val="yellow"/>
          <w:lang w:val="pt-BR"/>
        </w:rPr>
        <w:t>[ ]</w:t>
      </w:r>
      <w:r w:rsidR="00793689" w:rsidRPr="00E804DB">
        <w:rPr>
          <w:rFonts w:ascii="Open Sans" w:eastAsia="Calibri" w:hAnsi="Open Sans" w:cs="Open Sans"/>
          <w:b/>
          <w:bCs/>
          <w:color w:val="000000"/>
          <w:sz w:val="22"/>
          <w:szCs w:val="22"/>
          <w:lang w:val="pt-BR"/>
        </w:rPr>
        <w:t xml:space="preserve"> </w:t>
      </w:r>
      <w:r w:rsidRPr="00233C64">
        <w:rPr>
          <w:rFonts w:ascii="Open Sans" w:hAnsi="Open Sans" w:cs="Open Sans"/>
          <w:sz w:val="22"/>
          <w:szCs w:val="22"/>
          <w:lang w:val="pt-BR"/>
        </w:rPr>
        <w:t>de 202</w:t>
      </w:r>
      <w:r w:rsidR="001F5BB7">
        <w:rPr>
          <w:rFonts w:ascii="Open Sans" w:hAnsi="Open Sans" w:cs="Open Sans"/>
          <w:sz w:val="22"/>
          <w:szCs w:val="22"/>
          <w:lang w:val="pt-BR"/>
        </w:rPr>
        <w:t>2</w:t>
      </w:r>
      <w:r w:rsidRPr="00233C64">
        <w:rPr>
          <w:rFonts w:ascii="Open Sans" w:hAnsi="Open Sans" w:cs="Open Sans"/>
          <w:sz w:val="22"/>
          <w:szCs w:val="22"/>
          <w:lang w:val="pt-BR"/>
        </w:rPr>
        <w:t>.</w:t>
      </w:r>
    </w:p>
    <w:p w14:paraId="29F0E6C8" w14:textId="050E98CD" w:rsidR="00256A19" w:rsidRDefault="00256A19" w:rsidP="002D6429">
      <w:pPr>
        <w:pStyle w:val="Corpodetexto"/>
        <w:tabs>
          <w:tab w:val="left" w:pos="142"/>
        </w:tabs>
        <w:spacing w:after="0"/>
        <w:jc w:val="center"/>
        <w:rPr>
          <w:rFonts w:ascii="Open Sans" w:hAnsi="Open Sans" w:cs="Open Sans"/>
          <w:sz w:val="22"/>
          <w:szCs w:val="22"/>
          <w:lang w:val="pt-BR"/>
        </w:rPr>
      </w:pPr>
    </w:p>
    <w:p w14:paraId="1C089A6F" w14:textId="77777777" w:rsidR="00E317BB" w:rsidRPr="00233C64" w:rsidRDefault="00E317BB" w:rsidP="002D6429">
      <w:pPr>
        <w:pStyle w:val="Corpodetexto"/>
        <w:tabs>
          <w:tab w:val="left" w:pos="142"/>
        </w:tabs>
        <w:spacing w:after="0"/>
        <w:jc w:val="center"/>
        <w:rPr>
          <w:rFonts w:ascii="Open Sans" w:hAnsi="Open Sans" w:cs="Open Sans"/>
          <w:sz w:val="22"/>
          <w:szCs w:val="22"/>
          <w:lang w:val="pt-BR"/>
        </w:rPr>
      </w:pPr>
    </w:p>
    <w:p w14:paraId="19DA7628" w14:textId="04DB7D99" w:rsidR="00256A19" w:rsidRDefault="00256A19" w:rsidP="002D6429">
      <w:pPr>
        <w:pStyle w:val="Ttulo2"/>
        <w:tabs>
          <w:tab w:val="left" w:pos="142"/>
        </w:tabs>
        <w:rPr>
          <w:rFonts w:ascii="Open Sans" w:hAnsi="Open Sans" w:cs="Open Sans"/>
          <w:sz w:val="22"/>
          <w:szCs w:val="22"/>
        </w:rPr>
      </w:pPr>
      <w:r w:rsidRPr="00233C64">
        <w:rPr>
          <w:rFonts w:ascii="Open Sans" w:hAnsi="Open Sans" w:cs="Open Sans"/>
          <w:sz w:val="22"/>
          <w:szCs w:val="22"/>
        </w:rPr>
        <w:t>VIRGO COMPANHIA DE SECURITIZAÇÃO</w:t>
      </w:r>
    </w:p>
    <w:sectPr w:rsidR="00256A19" w:rsidSect="00310E4F">
      <w:headerReference w:type="default" r:id="rId16"/>
      <w:headerReference w:type="first" r:id="rId17"/>
      <w:pgSz w:w="12240" w:h="15840"/>
      <w:pgMar w:top="1276" w:right="1440" w:bottom="1440" w:left="1440" w:header="567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uis Henrique Cavalleiro" w:date="2022-06-27T15:00:00Z" w:initials="LHC">
    <w:p w14:paraId="01FE65BB" w14:textId="77777777" w:rsidR="00F345D1" w:rsidRDefault="00F345D1" w:rsidP="001051A2">
      <w:pPr>
        <w:pStyle w:val="Textodecomentrio"/>
      </w:pPr>
      <w:r>
        <w:rPr>
          <w:rStyle w:val="Refdecomentrio"/>
        </w:rPr>
        <w:annotationRef/>
      </w:r>
      <w:r>
        <w:t>O controle na RZK se dará também por FIP-IE detido pelo Sr. Rezek e minoritários.</w:t>
      </w:r>
    </w:p>
  </w:comment>
  <w:comment w:id="1" w:author="Luis Henrique Cavalleiro" w:date="2022-06-27T15:01:00Z" w:initials="LHC">
    <w:p w14:paraId="2F85DFC0" w14:textId="77777777" w:rsidR="00F345D1" w:rsidRDefault="00F345D1" w:rsidP="00D40E49">
      <w:pPr>
        <w:pStyle w:val="Textodecomentrio"/>
      </w:pPr>
      <w:r>
        <w:rPr>
          <w:rStyle w:val="Refdecomentrio"/>
        </w:rPr>
        <w:annotationRef/>
      </w:r>
      <w:r>
        <w:t>Não haverá redução de capital social. Pelo contrário, haverá aumento do CS.</w:t>
      </w:r>
    </w:p>
  </w:comment>
  <w:comment w:id="2" w:author="Luis Henrique Cavalleiro" w:date="2022-06-27T15:03:00Z" w:initials="LHC">
    <w:p w14:paraId="7F9ABB40" w14:textId="77777777" w:rsidR="003D56B8" w:rsidRDefault="003D56B8" w:rsidP="008F0358">
      <w:pPr>
        <w:pStyle w:val="Textodecomentrio"/>
      </w:pPr>
      <w:r>
        <w:rPr>
          <w:rStyle w:val="Refdecomentrio"/>
        </w:rPr>
        <w:annotationRef/>
      </w:r>
      <w:r>
        <w:t>Não haverá redução do CS da Fiadora.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FE65BB" w15:done="0"/>
  <w15:commentEx w15:paraId="2F85DFC0" w15:done="0"/>
  <w15:commentEx w15:paraId="7F9ABB4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44499" w16cex:dateUtc="2022-06-27T18:00:00Z"/>
  <w16cex:commentExtensible w16cex:durableId="266444E6" w16cex:dateUtc="2022-06-27T18:01:00Z"/>
  <w16cex:commentExtensible w16cex:durableId="2664453A" w16cex:dateUtc="2022-06-27T18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FE65BB" w16cid:durableId="26644499"/>
  <w16cid:commentId w16cid:paraId="2F85DFC0" w16cid:durableId="266444E6"/>
  <w16cid:commentId w16cid:paraId="7F9ABB40" w16cid:durableId="266445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489BF" w14:textId="77777777" w:rsidR="00576839" w:rsidRDefault="00576839" w:rsidP="00551802">
      <w:r>
        <w:separator/>
      </w:r>
    </w:p>
  </w:endnote>
  <w:endnote w:type="continuationSeparator" w:id="0">
    <w:p w14:paraId="51CCC009" w14:textId="77777777" w:rsidR="00576839" w:rsidRDefault="00576839" w:rsidP="00551802">
      <w:r>
        <w:continuationSeparator/>
      </w:r>
    </w:p>
  </w:endnote>
  <w:endnote w:type="continuationNotice" w:id="1">
    <w:p w14:paraId="312B49DE" w14:textId="77777777" w:rsidR="00576839" w:rsidRDefault="005768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72027" w14:textId="77777777" w:rsidR="00576839" w:rsidRDefault="00576839" w:rsidP="00551802">
      <w:r>
        <w:separator/>
      </w:r>
    </w:p>
  </w:footnote>
  <w:footnote w:type="continuationSeparator" w:id="0">
    <w:p w14:paraId="3DA5EC98" w14:textId="77777777" w:rsidR="00576839" w:rsidRDefault="00576839" w:rsidP="00551802">
      <w:r>
        <w:continuationSeparator/>
      </w:r>
    </w:p>
  </w:footnote>
  <w:footnote w:type="continuationNotice" w:id="1">
    <w:p w14:paraId="3ACAC13C" w14:textId="77777777" w:rsidR="00576839" w:rsidRDefault="005768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5062" w14:textId="417FC6DB" w:rsidR="00551802" w:rsidRDefault="00233C64">
    <w:pPr>
      <w:pStyle w:val="Cabealho"/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8241" behindDoc="1" locked="0" layoutInCell="1" allowOverlap="1" wp14:anchorId="5DFC9234" wp14:editId="1710AFD7">
          <wp:simplePos x="0" y="0"/>
          <wp:positionH relativeFrom="margin">
            <wp:align>left</wp:align>
          </wp:positionH>
          <wp:positionV relativeFrom="paragraph">
            <wp:posOffset>-251460</wp:posOffset>
          </wp:positionV>
          <wp:extent cx="1522820" cy="662305"/>
          <wp:effectExtent l="0" t="0" r="1270" b="4445"/>
          <wp:wrapNone/>
          <wp:docPr id="4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2C56" w14:textId="54713C13" w:rsidR="00941647" w:rsidRDefault="000E464B" w:rsidP="00941647">
    <w:pPr>
      <w:pStyle w:val="Rodap"/>
      <w:jc w:val="right"/>
      <w:rPr>
        <w:color w:val="220939"/>
        <w:lang w:val="en-US"/>
      </w:rPr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8240" behindDoc="1" locked="0" layoutInCell="1" allowOverlap="1" wp14:anchorId="674B700F" wp14:editId="09702F14">
          <wp:simplePos x="0" y="0"/>
          <wp:positionH relativeFrom="margin">
            <wp:align>left</wp:align>
          </wp:positionH>
          <wp:positionV relativeFrom="paragraph">
            <wp:posOffset>-189865</wp:posOffset>
          </wp:positionV>
          <wp:extent cx="1522820" cy="662305"/>
          <wp:effectExtent l="0" t="0" r="1270" b="4445"/>
          <wp:wrapNone/>
          <wp:docPr id="5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604030E" w:rsidRPr="00941647">
      <w:rPr>
        <w:b/>
        <w:bCs/>
        <w:color w:val="220939"/>
        <w:lang w:val="en-US"/>
      </w:rPr>
      <w:t xml:space="preserve"> </w:t>
    </w:r>
  </w:p>
  <w:p w14:paraId="171A8C4E" w14:textId="37B9561A" w:rsidR="000E464B" w:rsidRPr="00941647" w:rsidRDefault="000E464B" w:rsidP="00941647">
    <w:pPr>
      <w:pStyle w:val="Rodap"/>
      <w:jc w:val="right"/>
      <w:rPr>
        <w:color w:val="220939"/>
        <w:lang w:val="en-US"/>
      </w:rPr>
    </w:pPr>
  </w:p>
  <w:p w14:paraId="212BE720" w14:textId="46CBCF86" w:rsidR="00941647" w:rsidRPr="00941647" w:rsidRDefault="00941647" w:rsidP="00941647">
    <w:pPr>
      <w:pStyle w:val="Rodap"/>
      <w:jc w:val="right"/>
      <w:rPr>
        <w:color w:val="220939"/>
        <w:lang w:val="en-US"/>
      </w:rPr>
    </w:pPr>
  </w:p>
  <w:p w14:paraId="0228E8BC" w14:textId="77777777" w:rsidR="00551802" w:rsidRPr="00941647" w:rsidRDefault="00551802" w:rsidP="00941647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5611B"/>
    <w:multiLevelType w:val="hybridMultilevel"/>
    <w:tmpl w:val="F27C3ED2"/>
    <w:lvl w:ilvl="0" w:tplc="555061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40AF9"/>
    <w:multiLevelType w:val="hybridMultilevel"/>
    <w:tmpl w:val="AE660F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632752">
    <w:abstractNumId w:val="1"/>
  </w:num>
  <w:num w:numId="2" w16cid:durableId="48516978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is Henrique Cavalleiro">
    <w15:presenceInfo w15:providerId="AD" w15:userId="S::luis.cavalleiro@rzkenergia.com.br::97112e8c-06f9-4c16-b135-fb0408603f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02"/>
    <w:rsid w:val="00027EF2"/>
    <w:rsid w:val="0003249A"/>
    <w:rsid w:val="00042349"/>
    <w:rsid w:val="00064261"/>
    <w:rsid w:val="000848B6"/>
    <w:rsid w:val="00084C77"/>
    <w:rsid w:val="00096AD0"/>
    <w:rsid w:val="000B7235"/>
    <w:rsid w:val="000D7730"/>
    <w:rsid w:val="000E0660"/>
    <w:rsid w:val="000E464B"/>
    <w:rsid w:val="000E685C"/>
    <w:rsid w:val="000F036E"/>
    <w:rsid w:val="00133608"/>
    <w:rsid w:val="001513B2"/>
    <w:rsid w:val="00163B4F"/>
    <w:rsid w:val="001A0D03"/>
    <w:rsid w:val="001A6CA1"/>
    <w:rsid w:val="001F5BB7"/>
    <w:rsid w:val="0021789E"/>
    <w:rsid w:val="00233C64"/>
    <w:rsid w:val="00256A19"/>
    <w:rsid w:val="00261582"/>
    <w:rsid w:val="00262E68"/>
    <w:rsid w:val="0029428B"/>
    <w:rsid w:val="002A3762"/>
    <w:rsid w:val="002A6F23"/>
    <w:rsid w:val="002B601A"/>
    <w:rsid w:val="002C170C"/>
    <w:rsid w:val="002C341B"/>
    <w:rsid w:val="002C562A"/>
    <w:rsid w:val="002D4E20"/>
    <w:rsid w:val="002D6429"/>
    <w:rsid w:val="002E6FDD"/>
    <w:rsid w:val="002E77D5"/>
    <w:rsid w:val="00310A26"/>
    <w:rsid w:val="00310E4F"/>
    <w:rsid w:val="0031154C"/>
    <w:rsid w:val="00344695"/>
    <w:rsid w:val="00355600"/>
    <w:rsid w:val="0037531F"/>
    <w:rsid w:val="003D56B8"/>
    <w:rsid w:val="003F61BE"/>
    <w:rsid w:val="0041788B"/>
    <w:rsid w:val="0043254E"/>
    <w:rsid w:val="00441EB4"/>
    <w:rsid w:val="00443682"/>
    <w:rsid w:val="00446793"/>
    <w:rsid w:val="00450212"/>
    <w:rsid w:val="00451B1D"/>
    <w:rsid w:val="00452188"/>
    <w:rsid w:val="00464A96"/>
    <w:rsid w:val="00482664"/>
    <w:rsid w:val="00485DB4"/>
    <w:rsid w:val="0048628B"/>
    <w:rsid w:val="004C78D0"/>
    <w:rsid w:val="004D1B6E"/>
    <w:rsid w:val="004E169B"/>
    <w:rsid w:val="00551802"/>
    <w:rsid w:val="00573453"/>
    <w:rsid w:val="00576839"/>
    <w:rsid w:val="005D5052"/>
    <w:rsid w:val="005E6AFC"/>
    <w:rsid w:val="005F6864"/>
    <w:rsid w:val="006311E3"/>
    <w:rsid w:val="00660259"/>
    <w:rsid w:val="00662AFA"/>
    <w:rsid w:val="006730DB"/>
    <w:rsid w:val="00676A38"/>
    <w:rsid w:val="006B2480"/>
    <w:rsid w:val="006C7F2F"/>
    <w:rsid w:val="006D7249"/>
    <w:rsid w:val="006E1DC8"/>
    <w:rsid w:val="00777546"/>
    <w:rsid w:val="007905FB"/>
    <w:rsid w:val="00793689"/>
    <w:rsid w:val="00796576"/>
    <w:rsid w:val="007A3FD7"/>
    <w:rsid w:val="007B7AB6"/>
    <w:rsid w:val="007E5DE7"/>
    <w:rsid w:val="007F1E24"/>
    <w:rsid w:val="007F68E8"/>
    <w:rsid w:val="00801650"/>
    <w:rsid w:val="00813FD2"/>
    <w:rsid w:val="00814334"/>
    <w:rsid w:val="00820E96"/>
    <w:rsid w:val="00853AED"/>
    <w:rsid w:val="00853D93"/>
    <w:rsid w:val="00856F99"/>
    <w:rsid w:val="008922FA"/>
    <w:rsid w:val="008C2856"/>
    <w:rsid w:val="008C76A3"/>
    <w:rsid w:val="008D3A23"/>
    <w:rsid w:val="00924E13"/>
    <w:rsid w:val="009262C4"/>
    <w:rsid w:val="009364D3"/>
    <w:rsid w:val="00941647"/>
    <w:rsid w:val="00954147"/>
    <w:rsid w:val="00954BDB"/>
    <w:rsid w:val="00990F90"/>
    <w:rsid w:val="009A622E"/>
    <w:rsid w:val="009D0D79"/>
    <w:rsid w:val="009D2190"/>
    <w:rsid w:val="009D6AED"/>
    <w:rsid w:val="00A10BA8"/>
    <w:rsid w:val="00A822AA"/>
    <w:rsid w:val="00A96353"/>
    <w:rsid w:val="00B0613A"/>
    <w:rsid w:val="00B15215"/>
    <w:rsid w:val="00B21C51"/>
    <w:rsid w:val="00B241E9"/>
    <w:rsid w:val="00B2565E"/>
    <w:rsid w:val="00B342A8"/>
    <w:rsid w:val="00B34794"/>
    <w:rsid w:val="00B5172D"/>
    <w:rsid w:val="00B63ADE"/>
    <w:rsid w:val="00BB75C2"/>
    <w:rsid w:val="00BE575C"/>
    <w:rsid w:val="00C15240"/>
    <w:rsid w:val="00C17D95"/>
    <w:rsid w:val="00C2451B"/>
    <w:rsid w:val="00C416B8"/>
    <w:rsid w:val="00C47C2C"/>
    <w:rsid w:val="00C55259"/>
    <w:rsid w:val="00C7527E"/>
    <w:rsid w:val="00C841F8"/>
    <w:rsid w:val="00C86819"/>
    <w:rsid w:val="00CB21DD"/>
    <w:rsid w:val="00CB421C"/>
    <w:rsid w:val="00CE0D9F"/>
    <w:rsid w:val="00CE4EFB"/>
    <w:rsid w:val="00D2444A"/>
    <w:rsid w:val="00D24E2D"/>
    <w:rsid w:val="00D376DA"/>
    <w:rsid w:val="00D42DE3"/>
    <w:rsid w:val="00D64CD1"/>
    <w:rsid w:val="00D66BCC"/>
    <w:rsid w:val="00D763A6"/>
    <w:rsid w:val="00D7692A"/>
    <w:rsid w:val="00DA4BC3"/>
    <w:rsid w:val="00DD53AE"/>
    <w:rsid w:val="00DE3CCF"/>
    <w:rsid w:val="00DF376B"/>
    <w:rsid w:val="00E11756"/>
    <w:rsid w:val="00E20956"/>
    <w:rsid w:val="00E2337D"/>
    <w:rsid w:val="00E310D6"/>
    <w:rsid w:val="00E317BB"/>
    <w:rsid w:val="00E37737"/>
    <w:rsid w:val="00E656E8"/>
    <w:rsid w:val="00E804DB"/>
    <w:rsid w:val="00E94DE5"/>
    <w:rsid w:val="00EA1849"/>
    <w:rsid w:val="00EB7204"/>
    <w:rsid w:val="00ED1CB6"/>
    <w:rsid w:val="00F11AB5"/>
    <w:rsid w:val="00F20CD8"/>
    <w:rsid w:val="00F32D45"/>
    <w:rsid w:val="00F345D1"/>
    <w:rsid w:val="00F43366"/>
    <w:rsid w:val="00F62387"/>
    <w:rsid w:val="00F748CC"/>
    <w:rsid w:val="00F817DE"/>
    <w:rsid w:val="00FB4DA1"/>
    <w:rsid w:val="00FC47D3"/>
    <w:rsid w:val="00FC752A"/>
    <w:rsid w:val="00FD4A23"/>
    <w:rsid w:val="00FD5A42"/>
    <w:rsid w:val="00FE0E5A"/>
    <w:rsid w:val="00FF6BBA"/>
    <w:rsid w:val="2604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E8B16"/>
  <w15:chartTrackingRefBased/>
  <w15:docId w15:val="{3D330C21-3B93-0A4F-9E05-753534D8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256A19"/>
    <w:pPr>
      <w:keepNext/>
      <w:widowControl w:val="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1802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1802"/>
  </w:style>
  <w:style w:type="paragraph" w:styleId="Rodap">
    <w:name w:val="footer"/>
    <w:basedOn w:val="Normal"/>
    <w:link w:val="RodapChar"/>
    <w:uiPriority w:val="99"/>
    <w:unhideWhenUsed/>
    <w:rsid w:val="00551802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551802"/>
  </w:style>
  <w:style w:type="paragraph" w:styleId="NormalWeb">
    <w:name w:val="Normal (Web)"/>
    <w:basedOn w:val="Normal"/>
    <w:uiPriority w:val="99"/>
    <w:unhideWhenUsed/>
    <w:rsid w:val="005518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2Char">
    <w:name w:val="Título 2 Char"/>
    <w:basedOn w:val="Fontepargpadro"/>
    <w:link w:val="Ttulo2"/>
    <w:rsid w:val="00256A19"/>
    <w:rPr>
      <w:rFonts w:ascii="Times New Roman" w:eastAsia="Times New Roman" w:hAnsi="Times New Roman" w:cs="Times New Roman"/>
      <w:b/>
      <w:sz w:val="28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256A19"/>
    <w:pPr>
      <w:spacing w:after="120"/>
    </w:pPr>
    <w:rPr>
      <w:rFonts w:ascii="Cambria" w:eastAsia="Cambria" w:hAnsi="Cambria" w:cs="Times New Roman"/>
      <w:lang w:val="en-US"/>
    </w:rPr>
  </w:style>
  <w:style w:type="character" w:customStyle="1" w:styleId="CorpodetextoChar">
    <w:name w:val="Corpo de texto Char"/>
    <w:basedOn w:val="Fontepargpadro"/>
    <w:link w:val="Corpodetexto"/>
    <w:rsid w:val="00256A19"/>
    <w:rPr>
      <w:rFonts w:ascii="Cambria" w:eastAsia="Cambria" w:hAnsi="Cambria" w:cs="Times New Roman"/>
      <w:lang w:val="en-US"/>
    </w:rPr>
  </w:style>
  <w:style w:type="character" w:styleId="Hyperlink">
    <w:name w:val="Hyperlink"/>
    <w:basedOn w:val="Fontepargpadro"/>
    <w:uiPriority w:val="99"/>
    <w:unhideWhenUsed/>
    <w:rsid w:val="00256A19"/>
    <w:rPr>
      <w:color w:val="0000FF"/>
      <w:u w:val="single"/>
    </w:rPr>
  </w:style>
  <w:style w:type="paragraph" w:styleId="PargrafodaLista">
    <w:name w:val="List Paragraph"/>
    <w:basedOn w:val="Normal"/>
    <w:link w:val="PargrafodaListaChar"/>
    <w:uiPriority w:val="99"/>
    <w:qFormat/>
    <w:rsid w:val="00256A19"/>
    <w:pPr>
      <w:ind w:left="720"/>
      <w:contextualSpacing/>
    </w:pPr>
    <w:rPr>
      <w:rFonts w:ascii="Cambria" w:eastAsia="Cambria" w:hAnsi="Cambria" w:cs="Times New Roman"/>
      <w:lang w:val="en-US"/>
    </w:rPr>
  </w:style>
  <w:style w:type="paragraph" w:customStyle="1" w:styleId="Default">
    <w:name w:val="Default"/>
    <w:uiPriority w:val="99"/>
    <w:rsid w:val="00256A19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</w:rPr>
  </w:style>
  <w:style w:type="paragraph" w:customStyle="1" w:styleId="paragraph">
    <w:name w:val="paragraph"/>
    <w:basedOn w:val="Normal"/>
    <w:rsid w:val="00256A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op">
    <w:name w:val="eop"/>
    <w:basedOn w:val="Fontepargpadro"/>
    <w:rsid w:val="00256A19"/>
  </w:style>
  <w:style w:type="character" w:customStyle="1" w:styleId="normaltextrun">
    <w:name w:val="normaltextrun"/>
    <w:basedOn w:val="Fontepargpadro"/>
    <w:rsid w:val="00256A19"/>
  </w:style>
  <w:style w:type="paragraph" w:styleId="Ttulo">
    <w:name w:val="Title"/>
    <w:aliases w:val="Agmt Title,title,2"/>
    <w:basedOn w:val="Normal"/>
    <w:link w:val="TtuloChar"/>
    <w:uiPriority w:val="10"/>
    <w:qFormat/>
    <w:rsid w:val="00256A19"/>
    <w:pPr>
      <w:jc w:val="center"/>
    </w:pPr>
    <w:rPr>
      <w:rFonts w:ascii="Times New Roman" w:eastAsia="Times New Roman" w:hAnsi="Times New Roman" w:cs="Times New Roman"/>
      <w:b/>
      <w:szCs w:val="20"/>
      <w:lang w:val="x-none" w:eastAsia="pt-BR"/>
    </w:rPr>
  </w:style>
  <w:style w:type="character" w:customStyle="1" w:styleId="TtuloChar">
    <w:name w:val="Título Char"/>
    <w:aliases w:val="Agmt Title Char,title Char,2 Char"/>
    <w:basedOn w:val="Fontepargpadro"/>
    <w:link w:val="Ttulo"/>
    <w:uiPriority w:val="10"/>
    <w:rsid w:val="00256A19"/>
    <w:rPr>
      <w:rFonts w:ascii="Times New Roman" w:eastAsia="Times New Roman" w:hAnsi="Times New Roman" w:cs="Times New Roman"/>
      <w:b/>
      <w:szCs w:val="20"/>
      <w:lang w:val="x-none" w:eastAsia="pt-BR"/>
    </w:rPr>
  </w:style>
  <w:style w:type="character" w:customStyle="1" w:styleId="PargrafodaListaChar">
    <w:name w:val="Parágrafo da Lista Char"/>
    <w:basedOn w:val="Fontepargpadro"/>
    <w:link w:val="PargrafodaLista"/>
    <w:uiPriority w:val="99"/>
    <w:rsid w:val="00256A19"/>
    <w:rPr>
      <w:rFonts w:ascii="Cambria" w:eastAsia="Cambria" w:hAnsi="Cambria" w:cs="Times New Roman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256A19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C7527E"/>
  </w:style>
  <w:style w:type="character" w:styleId="Refdecomentrio">
    <w:name w:val="annotation reference"/>
    <w:basedOn w:val="Fontepargpadro"/>
    <w:uiPriority w:val="99"/>
    <w:semiHidden/>
    <w:unhideWhenUsed/>
    <w:rsid w:val="00F345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345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345D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45D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45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isecbrasil-my.sharepoint.com/personal/felipe_rezende_virgo_inc/Documents/Documentos/www.virgo.inc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BEF442-3A8B-4C17-90B6-8BA23C9AB4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6C305B-8D84-8C45-83D6-1D67343B6F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C3C3FF-1B22-4AD3-B71F-2DCCC81FB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29A7AC-504C-4C84-A665-AE0006F39172}">
  <ds:schemaRefs>
    <ds:schemaRef ds:uri="http://schemas.microsoft.com/office/2006/metadata/properties"/>
    <ds:schemaRef ds:uri="http://schemas.microsoft.com/office/infopath/2007/PartnerControls"/>
    <ds:schemaRef ds:uri="e7b061de-c2f0-4c53-a923-a9f4f559c327"/>
    <ds:schemaRef ds:uri="e7e20d6b-6bfd-4584-acd0-f8e90ec789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1381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Carvalho</dc:creator>
  <cp:keywords/>
  <dc:description/>
  <cp:lastModifiedBy>Luis Henrique Cavalleiro</cp:lastModifiedBy>
  <cp:revision>3</cp:revision>
  <dcterms:created xsi:type="dcterms:W3CDTF">2022-06-27T20:50:00Z</dcterms:created>
  <dcterms:modified xsi:type="dcterms:W3CDTF">2022-06-27T22:09:00Z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Order">
    <vt:r8>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