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7777777"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7313E5">
      <w:pPr>
        <w:spacing w:line="320" w:lineRule="exact"/>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7A5359F"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2E894F3B"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neste ato representada nos termos de seu estatuto 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49E68AFC"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del w:id="6" w:author="Matheus Gomes Faria" w:date="2021-11-05T14:22:00Z">
        <w:r w:rsidR="001D1814" w:rsidRPr="00283D6D" w:rsidDel="00EB2B1F">
          <w:rPr>
            <w:szCs w:val="20"/>
          </w:rPr>
          <w:delText xml:space="preserve">estatuto </w:delText>
        </w:r>
      </w:del>
      <w:ins w:id="7" w:author="Matheus Gomes Faria" w:date="2021-11-05T14:22:00Z">
        <w:r w:rsidR="00EB2B1F">
          <w:rPr>
            <w:szCs w:val="20"/>
          </w:rPr>
          <w:t>contrato</w:t>
        </w:r>
        <w:r w:rsidR="00EB2B1F" w:rsidRPr="00283D6D">
          <w:rPr>
            <w:szCs w:val="20"/>
          </w:rPr>
          <w:t xml:space="preserve"> </w:t>
        </w:r>
      </w:ins>
      <w:r w:rsidR="001D1814" w:rsidRPr="00283D6D">
        <w:rPr>
          <w:szCs w:val="20"/>
        </w:rPr>
        <w:t>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8" w:name="_Toc110076260"/>
      <w:bookmarkStart w:id="9" w:name="_Toc163380698"/>
      <w:bookmarkStart w:id="10" w:name="_Toc180553531"/>
      <w:bookmarkStart w:id="11" w:name="_Toc302458787"/>
      <w:bookmarkStart w:id="12" w:name="_Toc411606359"/>
      <w:bookmarkStart w:id="13" w:name="_Toc5023978"/>
      <w:bookmarkStart w:id="14" w:name="_Toc79516046"/>
      <w:r w:rsidRPr="00283D6D">
        <w:t>DEFINIÇÕES</w:t>
      </w:r>
      <w:bookmarkEnd w:id="8"/>
      <w:bookmarkEnd w:id="9"/>
      <w:bookmarkEnd w:id="10"/>
      <w:bookmarkEnd w:id="11"/>
      <w:bookmarkEnd w:id="12"/>
      <w:bookmarkEnd w:id="13"/>
      <w:bookmarkEnd w:id="14"/>
    </w:p>
    <w:p w14:paraId="1C3E7911" w14:textId="54EC71F3" w:rsidR="00116CE0" w:rsidRPr="00283D6D" w:rsidRDefault="001D1814" w:rsidP="009E648B">
      <w:pPr>
        <w:pStyle w:val="Level2"/>
      </w:pPr>
      <w:bookmarkStart w:id="15" w:name="_Ref70877088"/>
      <w:bookmarkStart w:id="16" w:name="_Ref84220316"/>
      <w:r w:rsidRPr="00283D6D">
        <w:rPr>
          <w:szCs w:val="20"/>
          <w:lang w:eastAsia="pt-BR"/>
        </w:rPr>
        <w:t>Para os fins deste Termo de Securitização, adotam-se as seguintes definições, sem prejuízo daquelas que forem estabelecidas no corpo deste instrumento</w:t>
      </w:r>
      <w:bookmarkEnd w:id="15"/>
      <w:r w:rsidRPr="00283D6D">
        <w:rPr>
          <w:szCs w:val="20"/>
          <w:lang w:eastAsia="pt-BR"/>
        </w:rPr>
        <w:t>:</w:t>
      </w:r>
      <w:bookmarkEnd w:id="16"/>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1234ED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6A546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 da Devedora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E1B4FD5" w14:textId="03AFE015" w:rsidR="00983D31" w:rsidRPr="00283D6D" w:rsidRDefault="00116CE0">
            <w:pPr>
              <w:pStyle w:val="CellBody"/>
              <w:spacing w:after="0" w:line="320" w:lineRule="exact"/>
              <w:jc w:val="both"/>
              <w:rPr>
                <w:rFonts w:ascii="Arial" w:hAnsi="Arial" w:cs="Arial"/>
              </w:rPr>
            </w:pPr>
            <w:r w:rsidRPr="00283D6D">
              <w:rPr>
                <w:rFonts w:ascii="Arial" w:hAnsi="Arial" w:cs="Arial"/>
              </w:rPr>
              <w:t xml:space="preserve">A Assembleia Geral Extraordinária da Devedora </w:t>
            </w:r>
            <w:r w:rsidR="00F867F5" w:rsidRPr="00283D6D">
              <w:rPr>
                <w:rFonts w:ascii="Arial" w:hAnsi="Arial" w:cs="Arial"/>
              </w:rPr>
              <w:t xml:space="preserve">realizada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 por meio da qual foram deliberadas e aprovadas, dentre outras matérias, celebração, pela Devedora, da Escritura de Emissão de Debêntures, d</w:t>
            </w:r>
            <w:r w:rsidR="000B7157" w:rsidRPr="00283D6D">
              <w:rPr>
                <w:rFonts w:ascii="Arial" w:hAnsi="Arial" w:cs="Arial"/>
              </w:rPr>
              <w:t>a Cessão Fiduciária de Recebíveis</w:t>
            </w:r>
            <w:r w:rsidR="00F867F5" w:rsidRPr="00283D6D">
              <w:rPr>
                <w:rFonts w:ascii="Arial" w:hAnsi="Arial" w:cs="Arial"/>
              </w:rPr>
              <w:t xml:space="preserve"> e dos demais Documentos da Operação, nos termos da Lei </w:t>
            </w:r>
            <w:r w:rsidR="000B7157" w:rsidRPr="00283D6D">
              <w:rPr>
                <w:rFonts w:ascii="Arial" w:hAnsi="Arial" w:cs="Arial"/>
              </w:rPr>
              <w:t>das Sociedades por Ações</w:t>
            </w:r>
            <w:r w:rsidR="00F867F5" w:rsidRPr="00283D6D">
              <w:rPr>
                <w:rFonts w:ascii="Arial" w:hAnsi="Arial" w:cs="Arial"/>
              </w:rPr>
              <w:t xml:space="preserve">, cuja ata foi arquivada na JUCESP,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 sob o nº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e publicada D</w:t>
            </w:r>
            <w:r w:rsidR="000B7157" w:rsidRPr="00283D6D">
              <w:rPr>
                <w:rFonts w:ascii="Arial" w:hAnsi="Arial" w:cs="Arial"/>
              </w:rPr>
              <w:t xml:space="preserve">OESP </w:t>
            </w:r>
            <w:r w:rsidR="00F867F5" w:rsidRPr="00283D6D">
              <w:rPr>
                <w:rFonts w:ascii="Arial" w:hAnsi="Arial" w:cs="Arial"/>
              </w:rPr>
              <w:t>e no jornal “Diário Comercial”,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em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w:t>
            </w:r>
            <w:r w:rsidR="00F867F5" w:rsidRPr="00283D6D">
              <w:rPr>
                <w:rFonts w:ascii="Arial" w:hAnsi="Arial" w:cs="Arial"/>
                <w:highlight w:val="yellow"/>
              </w:rPr>
              <w:t>[</w:t>
            </w:r>
            <w:r w:rsidR="00F867F5" w:rsidRPr="00283D6D">
              <w:rPr>
                <w:rFonts w:ascii="Arial" w:hAnsi="Arial" w:cs="Arial"/>
                <w:highlight w:val="yellow"/>
              </w:rPr>
              <w:sym w:font="Symbol" w:char="F0B7"/>
            </w:r>
            <w:r w:rsidR="00F867F5" w:rsidRPr="00283D6D">
              <w:rPr>
                <w:rFonts w:ascii="Arial" w:hAnsi="Arial" w:cs="Arial"/>
                <w:highlight w:val="yellow"/>
              </w:rPr>
              <w:t>]</w:t>
            </w:r>
            <w:r w:rsidR="00F867F5" w:rsidRPr="00283D6D">
              <w:rPr>
                <w:rFonts w:ascii="Arial" w:hAnsi="Arial" w:cs="Arial"/>
              </w:rPr>
              <w:t xml:space="preserve"> de 2021.</w:t>
            </w:r>
          </w:p>
          <w:p w14:paraId="15C3C3A2" w14:textId="77777777" w:rsidR="00116CE0" w:rsidRPr="00283D6D" w:rsidRDefault="00116CE0">
            <w:pPr>
              <w:pStyle w:val="CellBody"/>
              <w:spacing w:after="0" w:line="320" w:lineRule="exact"/>
              <w:jc w:val="both"/>
              <w:rPr>
                <w:rFonts w:ascii="Arial" w:hAnsi="Arial" w:cs="Arial"/>
              </w:rPr>
            </w:pPr>
          </w:p>
        </w:tc>
      </w:tr>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xml:space="preserve">. 1401, Itaim Bibi, CEP 04534-002, inscrita no CNPJ/ME sob o </w:t>
            </w:r>
            <w:r w:rsidRPr="00283D6D">
              <w:rPr>
                <w:rFonts w:ascii="Arial" w:hAnsi="Arial" w:cs="Arial"/>
              </w:rPr>
              <w:lastRenderedPageBreak/>
              <w:t>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3EAF9737"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proofErr w:type="spellStart"/>
            <w:r w:rsidRPr="00283D6D">
              <w:rPr>
                <w:rFonts w:ascii="Arial" w:hAnsi="Arial" w:cs="Arial"/>
                <w:kern w:val="20"/>
                <w:szCs w:val="20"/>
              </w:rPr>
              <w:t>xxiii</w:t>
            </w:r>
            <w:proofErr w:type="spellEnd"/>
            <w:r w:rsidRPr="00283D6D">
              <w:rPr>
                <w:rFonts w:ascii="Arial" w:hAnsi="Arial" w:cs="Arial"/>
                <w:kern w:val="20"/>
                <w:szCs w:val="20"/>
              </w:rPr>
              <w:t>) da Cláusula 7.1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56596AE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B65BF9">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048724C8"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_Ref85551251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5.4.1</w:t>
            </w:r>
            <w:r w:rsidRPr="00283D6D">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013F2DB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B65BF9">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59E8E10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B3A5B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4E932A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assembleia geral de titulares de Debêntures, convocada e instalada nos termos da Escritura de Emissão;</w:t>
            </w:r>
          </w:p>
          <w:p w14:paraId="1149DE7B"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highlight w:val="yellow"/>
              </w:rPr>
              <w:t>•</w:t>
            </w:r>
            <w:r w:rsidRPr="00283D6D">
              <w:rPr>
                <w:rFonts w:ascii="Arial" w:hAnsi="Arial" w:cs="Arial"/>
              </w:rPr>
              <w:t>], sociedade com sede na Cidade de [</w:t>
            </w:r>
            <w:r w:rsidRPr="00283D6D">
              <w:rPr>
                <w:rFonts w:ascii="Arial" w:hAnsi="Arial" w:cs="Arial"/>
                <w:highlight w:val="yellow"/>
              </w:rPr>
              <w:t>•</w:t>
            </w:r>
            <w:r w:rsidRPr="00283D6D">
              <w:rPr>
                <w:rFonts w:ascii="Arial" w:hAnsi="Arial" w:cs="Arial"/>
              </w:rPr>
              <w:t>], Estado de [</w:t>
            </w:r>
            <w:r w:rsidRPr="00283D6D">
              <w:rPr>
                <w:rFonts w:ascii="Arial" w:hAnsi="Arial" w:cs="Arial"/>
                <w:highlight w:val="yellow"/>
              </w:rPr>
              <w:t>•</w:t>
            </w:r>
            <w:r w:rsidRPr="00283D6D">
              <w:rPr>
                <w:rFonts w:ascii="Arial" w:hAnsi="Arial" w:cs="Arial"/>
              </w:rPr>
              <w:t>], na Avenida [</w:t>
            </w:r>
            <w:r w:rsidRPr="00283D6D">
              <w:rPr>
                <w:rFonts w:ascii="Arial" w:hAnsi="Arial" w:cs="Arial"/>
                <w:highlight w:val="yellow"/>
              </w:rPr>
              <w:t>•</w:t>
            </w:r>
            <w:r w:rsidRPr="00283D6D">
              <w:rPr>
                <w:rFonts w:ascii="Arial" w:hAnsi="Arial" w:cs="Arial"/>
              </w:rPr>
              <w:t>], Bairro [</w:t>
            </w:r>
            <w:r w:rsidRPr="00283D6D">
              <w:rPr>
                <w:rFonts w:ascii="Arial" w:hAnsi="Arial" w:cs="Arial"/>
                <w:highlight w:val="yellow"/>
              </w:rPr>
              <w:t>•</w:t>
            </w:r>
            <w:r w:rsidRPr="00283D6D">
              <w:rPr>
                <w:rFonts w:ascii="Arial" w:hAnsi="Arial" w:cs="Arial"/>
              </w:rPr>
              <w:t>], inscrita no CNPJ/ME sob o nº [</w:t>
            </w:r>
            <w:r w:rsidRPr="00283D6D">
              <w:rPr>
                <w:rFonts w:ascii="Arial" w:hAnsi="Arial" w:cs="Arial"/>
                <w:highlight w:val="yellow"/>
              </w:rPr>
              <w:t>•</w:t>
            </w:r>
            <w:r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5971B" w14:textId="0CDE0FA3" w:rsidR="00116CE0" w:rsidRPr="00283D6D" w:rsidRDefault="004E19DA">
            <w:pPr>
              <w:pStyle w:val="CellBody"/>
              <w:spacing w:before="0" w:after="0" w:line="320" w:lineRule="exact"/>
              <w:jc w:val="both"/>
              <w:rPr>
                <w:rFonts w:ascii="Arial" w:hAnsi="Arial" w:cs="Arial"/>
              </w:rPr>
            </w:pPr>
            <w:r w:rsidRPr="00283D6D">
              <w:rPr>
                <w:rFonts w:ascii="Arial" w:hAnsi="Arial" w:cs="Arial"/>
                <w:b/>
                <w:highlight w:val="yellow"/>
              </w:rPr>
              <w:t>[</w:t>
            </w:r>
            <w:r w:rsidRPr="00283D6D">
              <w:rPr>
                <w:rFonts w:ascii="Arial" w:hAnsi="Arial" w:cs="Arial"/>
                <w:b/>
                <w:highlight w:val="yellow"/>
              </w:rPr>
              <w:sym w:font="Symbol" w:char="F0B7"/>
            </w:r>
            <w:r w:rsidRPr="00283D6D">
              <w:rPr>
                <w:rFonts w:ascii="Arial" w:hAnsi="Arial" w:cs="Arial"/>
                <w:b/>
                <w:highlight w:val="yellow"/>
              </w:rPr>
              <w:t>]</w:t>
            </w:r>
            <w:r w:rsidR="00116CE0" w:rsidRPr="00283D6D">
              <w:rPr>
                <w:rFonts w:ascii="Arial" w:hAnsi="Arial" w:cs="Arial"/>
              </w:rPr>
              <w:t xml:space="preserve">, instituição financeira integrante do sistema de distribuição de valores mobiliários, com estabelecimento na cidade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Estado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116CE0" w:rsidRPr="00283D6D">
              <w:rPr>
                <w:rFonts w:ascii="Arial" w:hAnsi="Arial" w:cs="Arial"/>
              </w:rPr>
              <w:t xml:space="preserve">, inscrito no CNPJ sob o nº </w:t>
            </w:r>
            <w:r w:rsidRPr="00283D6D">
              <w:rPr>
                <w:rFonts w:ascii="Arial" w:hAnsi="Arial" w:cs="Arial"/>
                <w:b/>
                <w:bCs/>
                <w:highlight w:val="yellow"/>
              </w:rPr>
              <w:t>[</w:t>
            </w:r>
            <w:r w:rsidRPr="00283D6D">
              <w:rPr>
                <w:rFonts w:ascii="Arial" w:hAnsi="Arial" w:cs="Arial"/>
                <w:b/>
                <w:bCs/>
                <w:highlight w:val="yellow"/>
              </w:rPr>
              <w:sym w:font="Symbol" w:char="F0B7"/>
            </w:r>
            <w:r w:rsidRPr="00283D6D">
              <w:rPr>
                <w:rFonts w:ascii="Arial" w:hAnsi="Arial" w:cs="Arial"/>
                <w:b/>
                <w:bCs/>
                <w:highlight w:val="yellow"/>
              </w:rPr>
              <w:t>]</w:t>
            </w:r>
            <w:r w:rsidR="00116CE0" w:rsidRPr="00283D6D">
              <w:rPr>
                <w:rFonts w:ascii="Arial" w:hAnsi="Arial" w:cs="Arial"/>
              </w:rPr>
              <w:t xml:space="preserve">, nos termos do Contrato de Cessão Fiduciária de </w:t>
            </w:r>
            <w:r w:rsidR="00BE16F1" w:rsidRPr="00283D6D">
              <w:rPr>
                <w:rFonts w:ascii="Arial" w:hAnsi="Arial" w:cs="Arial"/>
              </w:rPr>
              <w:t>Recebíveis</w:t>
            </w:r>
            <w:r w:rsidR="00116CE0" w:rsidRPr="00283D6D">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09C5C9FB" w:rsidR="00116CE0" w:rsidRPr="00283D6D" w:rsidRDefault="00116CE0">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 xml:space="preserve">O </w:t>
            </w:r>
            <w:r w:rsidR="004E19DA" w:rsidRPr="00C866F7">
              <w:rPr>
                <w:rFonts w:ascii="Arial" w:hAnsi="Arial" w:cs="Arial"/>
                <w:bCs/>
                <w:szCs w:val="20"/>
                <w:highlight w:val="yellow"/>
              </w:rPr>
              <w:t>[</w:t>
            </w:r>
            <w:r w:rsidR="004E19DA" w:rsidRPr="00C866F7">
              <w:rPr>
                <w:rFonts w:ascii="Arial" w:hAnsi="Arial" w:cs="Arial"/>
                <w:bCs/>
                <w:szCs w:val="20"/>
                <w:highlight w:val="yellow"/>
              </w:rPr>
              <w:sym w:font="Symbol" w:char="F0B7"/>
            </w:r>
            <w:r w:rsidR="004E19DA" w:rsidRPr="00C866F7">
              <w:rPr>
                <w:rFonts w:ascii="Arial" w:hAnsi="Arial" w:cs="Arial"/>
                <w:bCs/>
                <w:szCs w:val="20"/>
                <w:highlight w:val="yellow"/>
              </w:rPr>
              <w:t>]</w:t>
            </w:r>
            <w:r w:rsidRPr="00283D6D">
              <w:rPr>
                <w:rFonts w:ascii="Arial" w:hAnsi="Arial" w:cs="Arial"/>
                <w:szCs w:val="20"/>
              </w:rPr>
              <w:t xml:space="preserve">, instituição financeira, com sede na cidade de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xml:space="preserve">, Estado de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xml:space="preserve">, na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xml:space="preserve">, inscrita no CNPJ/ME sob o nº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013FC2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C8CE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CAPEX</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9495B4" w14:textId="254791C6" w:rsidR="00116CE0" w:rsidRPr="00283D6D" w:rsidRDefault="002529FA">
            <w:pPr>
              <w:pStyle w:val="CellBody"/>
              <w:spacing w:before="0" w:after="0" w:line="320" w:lineRule="exact"/>
              <w:jc w:val="both"/>
              <w:rPr>
                <w:rFonts w:ascii="Arial" w:hAnsi="Arial" w:cs="Arial"/>
              </w:rPr>
            </w:pPr>
            <w:r w:rsidRPr="00283D6D">
              <w:rPr>
                <w:rFonts w:ascii="Arial" w:hAnsi="Arial" w:cs="Arial"/>
              </w:rPr>
              <w:t>Montante investido pela empresa em aquisição de ativo imobilizado (como por exemplo máquinas, equipamentos, veículos, terrenos, dentre outros ativos imobilizados), de acordo com os valores divulgados no demonstrativo de fluxo de caixa.</w:t>
            </w: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44FD89D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das Contas Vinculadas,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33A19E39" w:rsidR="000B7157" w:rsidRPr="00283D6D" w:rsidRDefault="00116CE0" w:rsidP="000B7157">
            <w:pPr>
              <w:pStyle w:val="CellBody"/>
              <w:spacing w:line="320" w:lineRule="exact"/>
              <w:jc w:val="both"/>
              <w:rPr>
                <w:rFonts w:ascii="Arial" w:hAnsi="Arial" w:cs="Arial"/>
                <w:i/>
              </w:rPr>
            </w:pPr>
            <w:r w:rsidRPr="00283D6D">
              <w:rPr>
                <w:rFonts w:ascii="Arial" w:hAnsi="Arial" w:cs="Arial"/>
              </w:rPr>
              <w:t xml:space="preserve">É o </w:t>
            </w:r>
            <w:proofErr w:type="gramStart"/>
            <w:r w:rsidRPr="00283D6D">
              <w:rPr>
                <w:rFonts w:ascii="Arial" w:hAnsi="Arial" w:cs="Arial"/>
              </w:rPr>
              <w:t>“</w:t>
            </w:r>
            <w:r w:rsidR="000B7157" w:rsidRPr="00283D6D">
              <w:rPr>
                <w:rFonts w:ascii="Arial" w:hAnsi="Arial" w:cs="Arial"/>
              </w:rPr>
              <w:t xml:space="preserve"> </w:t>
            </w:r>
            <w:r w:rsidR="000B7157" w:rsidRPr="00283D6D">
              <w:rPr>
                <w:rFonts w:ascii="Arial" w:hAnsi="Arial" w:cs="Arial"/>
                <w:i/>
              </w:rPr>
              <w:t>Código</w:t>
            </w:r>
            <w:proofErr w:type="gramEnd"/>
            <w:r w:rsidR="000B7157" w:rsidRPr="00283D6D">
              <w:rPr>
                <w:rFonts w:ascii="Arial" w:hAnsi="Arial" w:cs="Arial"/>
                <w:i/>
              </w:rPr>
              <w:t xml:space="preserve">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F0D94F2"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B89EBC8"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Cláusula </w:t>
            </w:r>
            <w:r w:rsidR="00783DE6">
              <w:rPr>
                <w:rFonts w:ascii="Arial" w:hAnsi="Arial" w:cs="Arial"/>
              </w:rPr>
              <w:fldChar w:fldCharType="begin"/>
            </w:r>
            <w:r w:rsidR="00783DE6">
              <w:rPr>
                <w:rFonts w:ascii="Arial" w:hAnsi="Arial" w:cs="Arial"/>
              </w:rPr>
              <w:instrText xml:space="preserve"> REF _Ref85631292 \r \h </w:instrText>
            </w:r>
            <w:r w:rsidR="00783DE6">
              <w:rPr>
                <w:rFonts w:ascii="Arial" w:hAnsi="Arial" w:cs="Arial"/>
              </w:rPr>
            </w:r>
            <w:r w:rsidR="00783DE6">
              <w:rPr>
                <w:rFonts w:ascii="Arial" w:hAnsi="Arial" w:cs="Arial"/>
              </w:rPr>
              <w:fldChar w:fldCharType="separate"/>
            </w:r>
            <w:r w:rsidR="00B65BF9">
              <w:rPr>
                <w:rFonts w:ascii="Arial" w:hAnsi="Arial" w:cs="Arial"/>
              </w:rPr>
              <w:t>4.14.11</w:t>
            </w:r>
            <w:r w:rsidR="00783DE6">
              <w:rPr>
                <w:rFonts w:ascii="Arial" w:hAnsi="Arial" w:cs="Arial"/>
              </w:rPr>
              <w:fldChar w:fldCharType="end"/>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A conta corrente nº [</w:t>
            </w:r>
            <w:r w:rsidRPr="00283D6D">
              <w:rPr>
                <w:rFonts w:ascii="Arial" w:hAnsi="Arial" w:cs="Arial"/>
                <w:highlight w:val="yellow"/>
              </w:rPr>
              <w:t>•</w:t>
            </w:r>
            <w:r w:rsidRPr="00283D6D">
              <w:rPr>
                <w:rFonts w:ascii="Arial" w:hAnsi="Arial" w:cs="Arial"/>
              </w:rPr>
              <w:t>], Agência [</w:t>
            </w:r>
            <w:r w:rsidRPr="00283D6D">
              <w:rPr>
                <w:rFonts w:ascii="Arial" w:hAnsi="Arial" w:cs="Arial"/>
                <w:highlight w:val="yellow"/>
              </w:rPr>
              <w:t>•</w:t>
            </w:r>
            <w:r w:rsidRPr="00283D6D">
              <w:rPr>
                <w:rFonts w:ascii="Arial" w:hAnsi="Arial" w:cs="Arial"/>
              </w:rPr>
              <w:t>], no Banco [</w:t>
            </w:r>
            <w:r w:rsidRPr="00283D6D">
              <w:rPr>
                <w:rFonts w:ascii="Arial" w:hAnsi="Arial" w:cs="Arial"/>
                <w:highlight w:val="yellow"/>
              </w:rPr>
              <w:t>•</w:t>
            </w:r>
            <w:r w:rsidRPr="00283D6D">
              <w:rPr>
                <w:rFonts w:ascii="Arial" w:hAnsi="Arial" w:cs="Arial"/>
              </w:rPr>
              <w:t xml:space="preserve">], de titularidade da Emissora, pertencente ao Patrimônio Separado, na qual a Emissora receberá e manterá os recursos pertencentes ao Patrimônio Separado;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Contas Vinculadas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55C91802"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w:t>
            </w:r>
            <w:r w:rsidR="000B7157" w:rsidRPr="00283D6D">
              <w:rPr>
                <w:rFonts w:ascii="Arial" w:hAnsi="Arial" w:cs="Arial"/>
              </w:rPr>
              <w:t>s</w:t>
            </w:r>
            <w:r w:rsidR="00D16945" w:rsidRPr="00283D6D">
              <w:rPr>
                <w:rFonts w:ascii="Arial" w:hAnsi="Arial" w:cs="Arial"/>
              </w:rPr>
              <w:t xml:space="preserve"> conta</w:t>
            </w:r>
            <w:r w:rsidR="000B7157" w:rsidRPr="00283D6D">
              <w:rPr>
                <w:rFonts w:ascii="Arial" w:hAnsi="Arial" w:cs="Arial"/>
              </w:rPr>
              <w:t>s</w:t>
            </w:r>
            <w:r w:rsidR="00D16945" w:rsidRPr="00283D6D">
              <w:rPr>
                <w:rFonts w:ascii="Arial" w:hAnsi="Arial" w:cs="Arial"/>
              </w:rPr>
              <w:t xml:space="preserve"> corrente</w:t>
            </w:r>
            <w:r w:rsidR="000B7157" w:rsidRPr="00283D6D">
              <w:rPr>
                <w:rFonts w:ascii="Arial" w:hAnsi="Arial" w:cs="Arial"/>
              </w:rPr>
              <w:t xml:space="preserve">s mantidas pelas </w:t>
            </w:r>
            <w:r w:rsidR="00D16945" w:rsidRPr="00283D6D">
              <w:rPr>
                <w:rFonts w:ascii="Arial" w:hAnsi="Arial" w:cs="Arial"/>
                <w:highlight w:val="yellow"/>
              </w:rPr>
              <w:t>[</w:t>
            </w:r>
            <w:r w:rsidR="00D16945" w:rsidRPr="00283D6D">
              <w:rPr>
                <w:rFonts w:ascii="Arial" w:hAnsi="Arial" w:cs="Arial"/>
                <w:highlight w:val="yellow"/>
              </w:rPr>
              <w:sym w:font="Symbol" w:char="F0B7"/>
            </w:r>
            <w:r w:rsidR="00D16945" w:rsidRPr="00283D6D">
              <w:rPr>
                <w:rFonts w:ascii="Arial" w:hAnsi="Arial" w:cs="Arial"/>
                <w:highlight w:val="yellow"/>
              </w:rPr>
              <w:t>]</w:t>
            </w:r>
            <w:r w:rsidR="00D16945" w:rsidRPr="00283D6D">
              <w:rPr>
                <w:rFonts w:ascii="Arial" w:hAnsi="Arial" w:cs="Arial"/>
              </w:rPr>
              <w:t>,</w:t>
            </w:r>
            <w:r w:rsidR="000B7157" w:rsidRPr="00283D6D">
              <w:rPr>
                <w:rFonts w:ascii="Arial" w:hAnsi="Arial" w:cs="Arial"/>
              </w:rPr>
              <w:t xml:space="preserve"> nos termos da Cláusula </w:t>
            </w:r>
            <w:r w:rsidR="000B7157" w:rsidRPr="00283D6D">
              <w:rPr>
                <w:rFonts w:ascii="Arial" w:hAnsi="Arial" w:cs="Arial"/>
                <w:highlight w:val="yellow"/>
              </w:rPr>
              <w:t>[</w:t>
            </w:r>
            <w:r w:rsidR="000B7157" w:rsidRPr="00283D6D">
              <w:rPr>
                <w:rFonts w:ascii="Arial" w:hAnsi="Arial" w:cs="Arial"/>
                <w:highlight w:val="yellow"/>
              </w:rPr>
              <w:sym w:font="Symbol" w:char="F0B7"/>
            </w:r>
            <w:r w:rsidR="000B7157" w:rsidRPr="00283D6D">
              <w:rPr>
                <w:rFonts w:ascii="Arial" w:hAnsi="Arial" w:cs="Arial"/>
                <w:highlight w:val="yellow"/>
              </w:rPr>
              <w:t>]</w:t>
            </w:r>
            <w:r w:rsidR="000B7157" w:rsidRPr="00283D6D">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5968CEB3"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celebrado entre as </w:t>
            </w:r>
            <w:proofErr w:type="spellStart"/>
            <w:r w:rsidRPr="00283D6D">
              <w:rPr>
                <w:rFonts w:ascii="Arial" w:hAnsi="Arial" w:cs="Arial"/>
              </w:rPr>
              <w:t>SPEs</w:t>
            </w:r>
            <w:proofErr w:type="spellEnd"/>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39268B"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do Empreendimento </w:t>
            </w:r>
            <w:r w:rsidR="000118C3" w:rsidRPr="00283D6D">
              <w:rPr>
                <w:rFonts w:ascii="Arial" w:hAnsi="Arial" w:cs="Arial"/>
                <w:szCs w:val="20"/>
                <w:highlight w:val="yellow"/>
              </w:rPr>
              <w:t>[</w:t>
            </w:r>
            <w:r w:rsidR="000118C3" w:rsidRPr="00283D6D">
              <w:rPr>
                <w:rFonts w:ascii="Arial" w:hAnsi="Arial" w:cs="Arial"/>
                <w:szCs w:val="20"/>
                <w:highlight w:val="yellow"/>
              </w:rPr>
              <w:sym w:font="Symbol" w:char="F0B7"/>
            </w:r>
            <w:r w:rsidR="000118C3" w:rsidRPr="00283D6D">
              <w:rPr>
                <w:rFonts w:ascii="Arial" w:hAnsi="Arial" w:cs="Arial"/>
                <w:szCs w:val="20"/>
                <w:highlight w:val="yellow"/>
              </w:rPr>
              <w:t>]</w:t>
            </w:r>
            <w:r w:rsidR="00152F1C">
              <w:rPr>
                <w:rFonts w:ascii="Arial" w:hAnsi="Arial" w:cs="Arial"/>
                <w:szCs w:val="20"/>
              </w:rPr>
              <w:t>;</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w:t>
            </w:r>
            <w:r w:rsidRPr="00283D6D">
              <w:rPr>
                <w:rFonts w:ascii="Arial" w:eastAsia="Arial Unicode MS" w:hAnsi="Arial" w:cs="Arial"/>
                <w:w w:val="0"/>
                <w:szCs w:val="20"/>
              </w:rPr>
              <w:lastRenderedPageBreak/>
              <w:t xml:space="preserve">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598EE47B" w:rsidR="00116CE0" w:rsidRPr="00283D6D" w:rsidRDefault="00D25961">
            <w:pPr>
              <w:pStyle w:val="Recuodecorpodetexto"/>
              <w:tabs>
                <w:tab w:val="left" w:pos="284"/>
              </w:tabs>
              <w:spacing w:line="320" w:lineRule="exact"/>
              <w:rPr>
                <w:rFonts w:cs="Arial"/>
              </w:rPr>
            </w:pPr>
            <w:r w:rsidRPr="00283D6D">
              <w:rPr>
                <w:rFonts w:cs="Arial"/>
              </w:rPr>
              <w:t xml:space="preserve">Significa </w:t>
            </w:r>
            <w:proofErr w:type="gramStart"/>
            <w:r w:rsidRPr="00283D6D">
              <w:rPr>
                <w:rFonts w:cs="Arial"/>
              </w:rPr>
              <w:t>o  INTER</w:t>
            </w:r>
            <w:proofErr w:type="gramEnd"/>
            <w:r w:rsidRPr="00283D6D">
              <w:rPr>
                <w:rFonts w:cs="Arial"/>
              </w:rPr>
              <w:t xml:space="preserve"> DISTRIBUIDORA DE TÍTULOS E VALORES MOBILIÁRIOS LTDA.,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283D6D">
              <w:rPr>
                <w:rFonts w:ascii="Arial" w:hAnsi="Arial" w:cs="Arial"/>
              </w:rPr>
              <w:lastRenderedPageBreak/>
              <w:t>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5EAAC3E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B65BF9">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12E8989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650CFF" w:rsidRPr="00283D6D">
              <w:rPr>
                <w:rFonts w:ascii="Arial" w:hAnsi="Arial" w:cs="Arial"/>
              </w:rPr>
              <w:t>05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58C601D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B65BF9">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38D06F3A" w:rsidR="00116CE0" w:rsidRPr="00283D6D" w:rsidRDefault="00E7539C">
            <w:pPr>
              <w:pStyle w:val="CellBody"/>
              <w:spacing w:before="0" w:after="0" w:line="320" w:lineRule="exact"/>
              <w:jc w:val="both"/>
              <w:rPr>
                <w:rFonts w:ascii="Arial" w:hAnsi="Arial" w:cs="Arial"/>
              </w:rPr>
            </w:pPr>
            <w:r w:rsidRPr="00283D6D">
              <w:rPr>
                <w:rFonts w:ascii="Arial" w:hAnsi="Arial" w:cs="Arial"/>
                <w:bCs/>
              </w:rPr>
              <w:t>Em</w:t>
            </w:r>
            <w:r w:rsidR="00116CE0" w:rsidRPr="00283D6D">
              <w:rPr>
                <w:rFonts w:ascii="Arial" w:hAnsi="Arial" w:cs="Arial"/>
              </w:rPr>
              <w:t xml:space="preserv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Pr="00283D6D">
              <w:rPr>
                <w:rFonts w:ascii="Arial" w:hAnsi="Arial" w:cs="Arial"/>
              </w:rPr>
              <w:t xml:space="preserve"> </w:t>
            </w:r>
            <w:r w:rsidR="00116CE0" w:rsidRPr="00283D6D">
              <w:rPr>
                <w:rFonts w:ascii="Arial" w:hAnsi="Arial" w:cs="Arial"/>
              </w:rPr>
              <w:t xml:space="preserve">de </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Pr="00283D6D">
              <w:rPr>
                <w:rFonts w:ascii="Arial" w:hAnsi="Arial" w:cs="Arial"/>
              </w:rPr>
              <w:t xml:space="preserve"> </w:t>
            </w:r>
            <w:r w:rsidR="00116CE0" w:rsidRPr="00283D6D">
              <w:rPr>
                <w:rFonts w:ascii="Arial" w:hAnsi="Arial" w:cs="Arial"/>
              </w:rPr>
              <w:t>de 20</w:t>
            </w:r>
            <w:r w:rsidRPr="00283D6D">
              <w:rPr>
                <w:rFonts w:ascii="Arial" w:hAnsi="Arial" w:cs="Arial"/>
                <w:highlight w:val="yellow"/>
              </w:rPr>
              <w:t>[</w:t>
            </w:r>
            <w:r w:rsidRPr="00283D6D">
              <w:rPr>
                <w:rFonts w:ascii="Arial" w:hAnsi="Arial" w:cs="Arial"/>
                <w:highlight w:val="yellow"/>
              </w:rPr>
              <w:sym w:font="Symbol" w:char="F0B7"/>
            </w:r>
            <w:r w:rsidRPr="00283D6D">
              <w:rPr>
                <w:rFonts w:ascii="Arial" w:hAnsi="Arial" w:cs="Arial"/>
                <w:highlight w:val="yellow"/>
              </w:rPr>
              <w:t>]</w:t>
            </w:r>
            <w:r w:rsidR="00A8065A" w:rsidRPr="00283D6D">
              <w:rPr>
                <w:rFonts w:ascii="Arial" w:hAnsi="Arial" w:cs="Arial"/>
              </w:rPr>
              <w:t>,</w:t>
            </w:r>
            <w:r w:rsidR="00116CE0" w:rsidRPr="00283D6D" w:rsidDel="00AA03D3">
              <w:rPr>
                <w:rFonts w:ascii="Arial" w:hAnsi="Arial" w:cs="Arial"/>
              </w:rPr>
              <w:t xml:space="preserve"> </w:t>
            </w:r>
            <w:r w:rsidR="00116CE0" w:rsidRPr="00283D6D">
              <w:rPr>
                <w:rFonts w:ascii="Arial" w:hAnsi="Arial" w:cs="Arial"/>
              </w:rPr>
              <w:t>ressalvadas as hipóteses de Resgate Antecipado Facultativo das Debêntures</w:t>
            </w:r>
            <w:r w:rsidR="00A8065A" w:rsidRPr="00283D6D">
              <w:rPr>
                <w:rFonts w:ascii="Arial" w:hAnsi="Arial" w:cs="Arial"/>
              </w:rPr>
              <w:t>, Resgate Antecipado Obrigatór</w:t>
            </w:r>
            <w:r w:rsidR="000D12BE" w:rsidRPr="00283D6D">
              <w:rPr>
                <w:rFonts w:ascii="Arial" w:hAnsi="Arial" w:cs="Arial"/>
              </w:rPr>
              <w:t>io</w:t>
            </w:r>
            <w:r w:rsidR="00116CE0" w:rsidRPr="00283D6D">
              <w:rPr>
                <w:rFonts w:ascii="Arial" w:hAnsi="Arial" w:cs="Arial"/>
              </w:rPr>
              <w:t xml:space="preserve"> </w:t>
            </w:r>
            <w:r w:rsidR="007A6A4D" w:rsidRPr="00283D6D">
              <w:rPr>
                <w:rFonts w:ascii="Arial" w:hAnsi="Arial" w:cs="Arial"/>
              </w:rPr>
              <w:t xml:space="preserve">das Debêntures </w:t>
            </w:r>
            <w:r w:rsidR="00116CE0" w:rsidRPr="00283D6D">
              <w:rPr>
                <w:rFonts w:ascii="Arial" w:hAnsi="Arial" w:cs="Arial"/>
              </w:rPr>
              <w:t>e Amortização Extraordinária Obrigatória das Debêntures;</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1995D1C5"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será de </w:t>
            </w:r>
            <w:bookmarkStart w:id="17" w:name="_Hlk77933592"/>
            <w:r w:rsidR="007A016D">
              <w:rPr>
                <w:rFonts w:ascii="Arial" w:hAnsi="Arial" w:cs="Arial"/>
              </w:rPr>
              <w:t>3.300 (três mil e trezentos)</w:t>
            </w:r>
            <w:r w:rsidRPr="00283D6D">
              <w:rPr>
                <w:rFonts w:ascii="Arial" w:hAnsi="Arial" w:cs="Arial"/>
              </w:rPr>
              <w:t xml:space="preserve"> dias contados da Data de Emissão, vencendo-se, portanto, em </w:t>
            </w:r>
            <w:r w:rsidR="007A016D">
              <w:rPr>
                <w:rFonts w:ascii="Arial" w:hAnsi="Arial" w:cs="Arial"/>
                <w:bCs/>
              </w:rPr>
              <w:t>18 de novembro</w:t>
            </w:r>
            <w:r w:rsidRPr="00283D6D">
              <w:rPr>
                <w:rFonts w:ascii="Arial" w:hAnsi="Arial" w:cs="Arial"/>
              </w:rPr>
              <w:t xml:space="preserve"> de 2030; </w:t>
            </w:r>
            <w:bookmarkEnd w:id="17"/>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2412A066"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xml:space="preserve">, Resgate Antecipado </w:t>
            </w:r>
            <w:proofErr w:type="gramStart"/>
            <w:r w:rsidR="000D12BE" w:rsidRPr="00283D6D">
              <w:rPr>
                <w:rFonts w:ascii="Arial" w:hAnsi="Arial" w:cs="Arial"/>
              </w:rPr>
              <w:t>Obrigatório</w:t>
            </w:r>
            <w:r w:rsidRPr="00283D6D">
              <w:rPr>
                <w:rFonts w:ascii="Arial" w:hAnsi="Arial" w:cs="Arial"/>
              </w:rPr>
              <w:t xml:space="preserve"> </w:t>
            </w:r>
            <w:r w:rsidR="007A6A4D" w:rsidRPr="00283D6D">
              <w:rPr>
                <w:rFonts w:ascii="Arial" w:hAnsi="Arial" w:cs="Arial"/>
              </w:rPr>
              <w:t xml:space="preserve"> das</w:t>
            </w:r>
            <w:proofErr w:type="gramEnd"/>
            <w:r w:rsidR="007A6A4D" w:rsidRPr="00283D6D">
              <w:rPr>
                <w:rFonts w:ascii="Arial" w:hAnsi="Arial" w:cs="Arial"/>
              </w:rPr>
              <w:t xml:space="preserve">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3A2A9C5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B65BF9">
              <w:rPr>
                <w:rFonts w:ascii="Arial" w:hAnsi="Arial" w:cs="Arial"/>
              </w:rPr>
              <w:t>8.3.1(</w:t>
            </w:r>
            <w:proofErr w:type="spellStart"/>
            <w:r w:rsidR="00B65BF9">
              <w:rPr>
                <w:rFonts w:ascii="Arial" w:hAnsi="Arial" w:cs="Arial"/>
              </w:rPr>
              <w:t>xix</w:t>
            </w:r>
            <w:proofErr w:type="spellEnd"/>
            <w:r w:rsidR="00B65BF9">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qualquer dia no qual haja expediente nos bancos comerciais na Cidade de São Paulo, Estado de São Paulo, e que não seja sábado ou domingo. Quando a indicação de prazo contado por dia na presente Escritura não vier acompanhada da indicação de “Dia Útil”, entende-se que o prazo é contado em dias corridos; </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Contas Vinculadas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7A44EAC5"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das Contas Vinculadas</w:t>
            </w:r>
            <w:r w:rsidR="00457D0B">
              <w:rPr>
                <w:rFonts w:ascii="Arial" w:hAnsi="Arial" w:cs="Arial"/>
              </w:rPr>
              <w:t xml:space="preserve">;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mesmo que em trânsito ou em processo de compensação bancária; e </w:t>
            </w:r>
            <w:r w:rsidRPr="00283D6D">
              <w:rPr>
                <w:rFonts w:ascii="Arial" w:hAnsi="Arial" w:cs="Arial"/>
                <w:b/>
                <w:bCs/>
              </w:rPr>
              <w:t>(</w:t>
            </w:r>
            <w:proofErr w:type="spellStart"/>
            <w:r w:rsidRPr="00283D6D">
              <w:rPr>
                <w:rFonts w:ascii="Arial" w:hAnsi="Arial" w:cs="Arial"/>
                <w:b/>
                <w:bCs/>
              </w:rPr>
              <w:t>iii</w:t>
            </w:r>
            <w:proofErr w:type="spellEnd"/>
            <w:r w:rsidRPr="00283D6D">
              <w:rPr>
                <w:rFonts w:ascii="Arial" w:hAnsi="Arial" w:cs="Arial"/>
                <w:b/>
                <w:bCs/>
              </w:rPr>
              <w:t>)</w:t>
            </w:r>
            <w:r w:rsidRPr="00283D6D">
              <w:rPr>
                <w:rFonts w:ascii="Arial" w:hAnsi="Arial" w:cs="Arial"/>
              </w:rPr>
              <w:t xml:space="preserve"> demais direitos principais e acessórios, atuais ou futuros, relativos às Contas Vinculadas;</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lastRenderedPageBreak/>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Contas Vinculadas,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74CC89A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seguintes documentos, quando mencionados em conjunto: </w:t>
            </w:r>
            <w:r w:rsidRPr="00283D6D">
              <w:rPr>
                <w:rFonts w:ascii="Arial" w:hAnsi="Arial" w:cs="Arial"/>
                <w:b/>
              </w:rPr>
              <w:t>(i)</w:t>
            </w:r>
            <w:r w:rsidRPr="00283D6D">
              <w:rPr>
                <w:rFonts w:ascii="Arial" w:hAnsi="Arial" w:cs="Arial"/>
                <w:bCs/>
              </w:rPr>
              <w:t xml:space="preserve"> a Escritura de Emissão;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bCs/>
              </w:rPr>
              <w:t xml:space="preserve"> a Escritura de Emissão de CCI;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bCs/>
              </w:rPr>
              <w:t> </w:t>
            </w:r>
            <w:r w:rsidR="003C02FE" w:rsidRPr="00283D6D">
              <w:rPr>
                <w:rFonts w:ascii="Arial" w:hAnsi="Arial" w:cs="Arial"/>
                <w:bCs/>
              </w:rPr>
              <w:t>o Contrato de Distribuição</w:t>
            </w:r>
            <w:r w:rsidRPr="00283D6D">
              <w:rPr>
                <w:rFonts w:ascii="Arial" w:hAnsi="Arial" w:cs="Arial"/>
                <w:bCs/>
              </w:rPr>
              <w:t xml:space="preserve">; </w:t>
            </w:r>
            <w:r w:rsidRPr="00283D6D">
              <w:rPr>
                <w:rFonts w:ascii="Arial" w:hAnsi="Arial" w:cs="Arial"/>
                <w:b/>
              </w:rPr>
              <w:t>(v)</w:t>
            </w:r>
            <w:r w:rsidRPr="00283D6D">
              <w:rPr>
                <w:rFonts w:ascii="Arial" w:hAnsi="Arial" w:cs="Arial"/>
                <w:bCs/>
              </w:rPr>
              <w:t xml:space="preserve"> este Termo de Securitização; </w:t>
            </w:r>
            <w:r w:rsidRPr="00283D6D">
              <w:rPr>
                <w:rFonts w:ascii="Arial" w:hAnsi="Arial" w:cs="Arial"/>
                <w:b/>
              </w:rPr>
              <w:t>(vi)</w:t>
            </w:r>
            <w:r w:rsidRPr="00283D6D">
              <w:rPr>
                <w:rFonts w:ascii="Arial" w:hAnsi="Arial" w:cs="Arial"/>
                <w:bCs/>
              </w:rPr>
              <w:t xml:space="preserve"> o Boletim de Subscrição dos CRI;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bCs/>
              </w:rPr>
              <w:t xml:space="preserve"> o Boletim de Subscrição das Debêntures;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bCs/>
              </w:rPr>
              <w:t xml:space="preserve"> os demais instrumentos e/ou respectivos aditamentos celebrados no âmbito da Emissão das Debêntures, da Emissão e da Oferta Restrita</w:t>
            </w:r>
            <w:r w:rsidRPr="00283D6D">
              <w:rPr>
                <w:rFonts w:ascii="Arial" w:hAnsi="Arial" w:cs="Arial"/>
              </w:rPr>
              <w:t>;</w:t>
            </w:r>
          </w:p>
          <w:p w14:paraId="0CA2EBF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285A40F"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de qualquer SPE;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Empreendimentos</w:t>
            </w:r>
            <w:proofErr w:type="spellEnd"/>
            <w:r w:rsidRPr="00283D6D">
              <w:rPr>
                <w:rFonts w:ascii="Arial" w:hAnsi="Arial" w:cs="Arial"/>
                <w:b/>
                <w:bCs/>
              </w:rPr>
              <w:t xml:space="preserve">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42B811E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proofErr w:type="spellStart"/>
            <w:r w:rsidR="003C02FE" w:rsidRPr="00283D6D">
              <w:rPr>
                <w:rFonts w:ascii="Arial" w:hAnsi="Arial" w:cs="Arial"/>
              </w:rPr>
              <w:t>Sequóia</w:t>
            </w:r>
            <w:proofErr w:type="spellEnd"/>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FA07D7"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0C20906"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Empreendimento </w:t>
            </w:r>
            <w:r w:rsidR="00E7539C" w:rsidRPr="00283D6D">
              <w:rPr>
                <w:rFonts w:ascii="Arial" w:hAnsi="Arial" w:cs="Arial"/>
                <w:b/>
                <w:bCs/>
              </w:rPr>
              <w:t>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BE3AEBD" w14:textId="4718EE0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o </w:t>
            </w:r>
            <w:r w:rsidR="000118C3" w:rsidRPr="00283D6D">
              <w:rPr>
                <w:rFonts w:ascii="Arial" w:hAnsi="Arial" w:cs="Arial"/>
                <w:highlight w:val="yellow"/>
              </w:rPr>
              <w:t>[</w:t>
            </w:r>
            <w:r w:rsidR="000118C3" w:rsidRPr="00283D6D">
              <w:rPr>
                <w:rFonts w:ascii="Arial" w:hAnsi="Arial" w:cs="Arial"/>
                <w:highlight w:val="yellow"/>
              </w:rPr>
              <w:sym w:font="Symbol" w:char="F0B7"/>
            </w:r>
            <w:r w:rsidR="000118C3" w:rsidRPr="00283D6D">
              <w:rPr>
                <w:rFonts w:ascii="Arial" w:hAnsi="Arial" w:cs="Arial"/>
                <w:highlight w:val="yellow"/>
              </w:rPr>
              <w:t>]</w:t>
            </w:r>
            <w:r w:rsidR="00EC28B4" w:rsidRPr="00283D6D">
              <w:rPr>
                <w:rFonts w:ascii="Arial" w:hAnsi="Arial" w:cs="Arial"/>
              </w:rPr>
              <w:t>;</w:t>
            </w:r>
          </w:p>
          <w:p w14:paraId="28B362CD" w14:textId="77777777" w:rsidR="00116CE0" w:rsidRPr="00283D6D" w:rsidRDefault="00116CE0">
            <w:pPr>
              <w:pStyle w:val="CellBody"/>
              <w:spacing w:after="0" w:line="320" w:lineRule="exact"/>
              <w:jc w:val="both"/>
              <w:rPr>
                <w:rFonts w:ascii="Arial" w:hAnsi="Arial" w:cs="Arial"/>
              </w:rPr>
            </w:pPr>
          </w:p>
        </w:tc>
      </w:tr>
      <w:tr w:rsidR="00FA07D7"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5C98DA33"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Empreendimento </w:t>
            </w:r>
            <w:r w:rsidR="000118C3" w:rsidRPr="00283D6D">
              <w:rPr>
                <w:rFonts w:ascii="Arial" w:hAnsi="Arial" w:cs="Arial"/>
                <w:b/>
                <w:bCs/>
              </w:rPr>
              <w:t>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5368EA" w14:textId="50DC5FA3" w:rsidR="00116CE0" w:rsidRPr="00283D6D" w:rsidRDefault="00116CE0">
            <w:pPr>
              <w:spacing w:before="60" w:line="320" w:lineRule="exact"/>
              <w:jc w:val="both"/>
              <w:rPr>
                <w:rFonts w:ascii="Arial" w:hAnsi="Arial" w:cs="Arial"/>
                <w:kern w:val="20"/>
                <w:szCs w:val="20"/>
              </w:rPr>
            </w:pPr>
            <w:r w:rsidRPr="00283D6D">
              <w:rPr>
                <w:rFonts w:ascii="Arial" w:hAnsi="Arial" w:cs="Arial"/>
                <w:kern w:val="20"/>
                <w:szCs w:val="20"/>
              </w:rPr>
              <w:t xml:space="preserve">Significa </w:t>
            </w:r>
            <w:r w:rsidR="000118C3" w:rsidRPr="00283D6D">
              <w:rPr>
                <w:rFonts w:ascii="Arial" w:hAnsi="Arial" w:cs="Arial"/>
                <w:kern w:val="20"/>
                <w:szCs w:val="20"/>
                <w:highlight w:val="yellow"/>
              </w:rPr>
              <w:t>[</w:t>
            </w:r>
            <w:r w:rsidR="000118C3" w:rsidRPr="00283D6D">
              <w:rPr>
                <w:rFonts w:ascii="Arial" w:hAnsi="Arial" w:cs="Arial"/>
                <w:kern w:val="20"/>
                <w:szCs w:val="20"/>
                <w:highlight w:val="yellow"/>
              </w:rPr>
              <w:sym w:font="Symbol" w:char="F0B7"/>
            </w:r>
            <w:r w:rsidR="000118C3" w:rsidRPr="00283D6D">
              <w:rPr>
                <w:rFonts w:ascii="Arial" w:hAnsi="Arial" w:cs="Arial"/>
                <w:kern w:val="20"/>
                <w:szCs w:val="20"/>
                <w:highlight w:val="yellow"/>
              </w:rPr>
              <w:t>]</w:t>
            </w:r>
            <w:r w:rsidR="00EC28B4" w:rsidRPr="00283D6D">
              <w:rPr>
                <w:rFonts w:ascii="Arial" w:hAnsi="Arial" w:cs="Arial"/>
                <w:kern w:val="20"/>
                <w:szCs w:val="20"/>
              </w:rPr>
              <w:t>;</w:t>
            </w:r>
          </w:p>
          <w:p w14:paraId="31EC96AD" w14:textId="77777777" w:rsidR="00116CE0" w:rsidRPr="00283D6D" w:rsidRDefault="00116CE0">
            <w:pPr>
              <w:spacing w:before="60" w:line="320" w:lineRule="exact"/>
              <w:rPr>
                <w:rFonts w:ascii="Arial" w:hAnsi="Arial" w:cs="Arial"/>
                <w:szCs w:val="20"/>
              </w:rPr>
            </w:pPr>
          </w:p>
        </w:tc>
      </w:tr>
      <w:tr w:rsidR="00FA07D7"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42CF8271"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w:t>
            </w:r>
            <w:r w:rsidRPr="00283D6D">
              <w:rPr>
                <w:rFonts w:ascii="Arial" w:eastAsia="Arial Unicode MS" w:hAnsi="Arial" w:cs="Arial"/>
                <w:b/>
                <w:bCs/>
                <w:w w:val="0"/>
                <w:szCs w:val="20"/>
              </w:rPr>
              <w:t xml:space="preserve">Empreendimento </w:t>
            </w:r>
            <w:r w:rsidR="00E7539C" w:rsidRPr="00283D6D">
              <w:rPr>
                <w:rFonts w:ascii="Arial" w:eastAsia="Arial Unicode MS" w:hAnsi="Arial" w:cs="Arial"/>
                <w:b/>
                <w:bCs/>
                <w:w w:val="0"/>
                <w:szCs w:val="20"/>
              </w:rPr>
              <w:t>Sequoia</w:t>
            </w:r>
            <w:r w:rsidRPr="00283D6D">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7BBDEDE4" w14:textId="314DCAA8"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Significa o </w:t>
            </w:r>
            <w:r w:rsidR="000118C3" w:rsidRPr="00283D6D">
              <w:rPr>
                <w:rFonts w:ascii="Arial" w:eastAsia="Arial Unicode MS" w:hAnsi="Arial" w:cs="Arial"/>
                <w:w w:val="0"/>
                <w:szCs w:val="20"/>
                <w:highlight w:val="yellow"/>
              </w:rPr>
              <w:t>[</w:t>
            </w:r>
            <w:r w:rsidR="000118C3" w:rsidRPr="00283D6D">
              <w:rPr>
                <w:rFonts w:ascii="Arial" w:eastAsia="Arial Unicode MS" w:hAnsi="Arial" w:cs="Arial"/>
                <w:w w:val="0"/>
                <w:szCs w:val="20"/>
                <w:highlight w:val="yellow"/>
              </w:rPr>
              <w:sym w:font="Symbol" w:char="F0B7"/>
            </w:r>
            <w:r w:rsidR="000118C3" w:rsidRPr="00283D6D">
              <w:rPr>
                <w:rFonts w:ascii="Arial" w:eastAsia="Arial Unicode MS" w:hAnsi="Arial" w:cs="Arial"/>
                <w:w w:val="0"/>
                <w:szCs w:val="20"/>
                <w:highlight w:val="yellow"/>
              </w:rPr>
              <w:t>]</w:t>
            </w:r>
            <w:r w:rsidR="00EC28B4" w:rsidRPr="00283D6D">
              <w:rPr>
                <w:rFonts w:ascii="Arial" w:eastAsia="Arial Unicode MS" w:hAnsi="Arial" w:cs="Arial"/>
                <w:w w:val="0"/>
                <w:szCs w:val="20"/>
              </w:rPr>
              <w:t>;</w:t>
            </w:r>
          </w:p>
          <w:p w14:paraId="405C4AA0"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highlight w:val="yellow"/>
              </w:rPr>
              <w:t>•</w:t>
            </w:r>
            <w:r w:rsidRPr="00283D6D">
              <w:rPr>
                <w:rFonts w:ascii="Arial" w:hAnsi="Arial" w:cs="Arial"/>
              </w:rPr>
              <w:t>], com sede na cidade de [</w:t>
            </w:r>
            <w:r w:rsidRPr="00283D6D">
              <w:rPr>
                <w:rFonts w:ascii="Arial" w:hAnsi="Arial" w:cs="Arial"/>
                <w:highlight w:val="yellow"/>
              </w:rPr>
              <w:t>•</w:t>
            </w:r>
            <w:r w:rsidRPr="00283D6D">
              <w:rPr>
                <w:rFonts w:ascii="Arial" w:hAnsi="Arial" w:cs="Arial"/>
              </w:rPr>
              <w:t>], Estado de [</w:t>
            </w:r>
            <w:r w:rsidRPr="00283D6D">
              <w:rPr>
                <w:rFonts w:ascii="Arial" w:hAnsi="Arial" w:cs="Arial"/>
                <w:highlight w:val="yellow"/>
              </w:rPr>
              <w:t>•</w:t>
            </w:r>
            <w:r w:rsidRPr="00283D6D">
              <w:rPr>
                <w:rFonts w:ascii="Arial" w:hAnsi="Arial" w:cs="Arial"/>
              </w:rPr>
              <w:t>], na Avenida [</w:t>
            </w:r>
            <w:r w:rsidRPr="00283D6D">
              <w:rPr>
                <w:rFonts w:ascii="Arial" w:hAnsi="Arial" w:cs="Arial"/>
                <w:highlight w:val="yellow"/>
              </w:rPr>
              <w:t>•</w:t>
            </w:r>
            <w:r w:rsidRPr="00283D6D">
              <w:rPr>
                <w:rFonts w:ascii="Arial" w:hAnsi="Arial" w:cs="Arial"/>
              </w:rPr>
              <w:t>], Bairro [</w:t>
            </w:r>
            <w:r w:rsidRPr="00283D6D">
              <w:rPr>
                <w:rFonts w:ascii="Arial" w:hAnsi="Arial" w:cs="Arial"/>
                <w:highlight w:val="yellow"/>
              </w:rPr>
              <w:t>•</w:t>
            </w:r>
            <w:r w:rsidRPr="00283D6D">
              <w:rPr>
                <w:rFonts w:ascii="Arial" w:hAnsi="Arial" w:cs="Arial"/>
              </w:rPr>
              <w:t>], inscrita no CNPJ/ME sob o nº [</w:t>
            </w:r>
            <w:r w:rsidRPr="00283D6D">
              <w:rPr>
                <w:rFonts w:ascii="Arial" w:hAnsi="Arial" w:cs="Arial"/>
                <w:highlight w:val="yellow"/>
              </w:rPr>
              <w:t>•</w:t>
            </w:r>
            <w:r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2F75CF10"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B65BF9">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602B900C"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B65BF9">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EA9E5E3"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3C02FE"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609475D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5.37 e 5.38</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45D1F5A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fundo a ser constituído pela Emissora na Conta Centralizadora, por conta e ordem da Emissora, para o pagamento </w:t>
            </w:r>
            <w:r w:rsidR="002F065E" w:rsidRPr="00283D6D">
              <w:rPr>
                <w:rFonts w:ascii="Arial" w:hAnsi="Arial" w:cs="Arial"/>
              </w:rPr>
              <w:t>do Valor Nominal Unitário Atualizado</w:t>
            </w:r>
            <w:r w:rsidRPr="00283D6D">
              <w:rPr>
                <w:rFonts w:ascii="Arial" w:hAnsi="Arial" w:cs="Arial"/>
              </w:rPr>
              <w:t>;</w:t>
            </w:r>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w:t>
            </w:r>
            <w:r w:rsidRPr="00283D6D">
              <w:rPr>
                <w:rFonts w:ascii="Arial" w:hAnsi="Arial" w:cs="Arial"/>
              </w:rPr>
              <w:lastRenderedPageBreak/>
              <w:t xml:space="preserve">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D1FB7E" w14:textId="39B6BB5F"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DD274E" w:rsidRPr="00283D6D">
              <w:rPr>
                <w:rFonts w:ascii="Arial" w:hAnsi="Arial" w:cs="Arial"/>
              </w:rPr>
              <w:fldChar w:fldCharType="begin"/>
            </w:r>
            <w:r w:rsidR="00DD274E" w:rsidRPr="00283D6D">
              <w:rPr>
                <w:rFonts w:ascii="Arial" w:hAnsi="Arial" w:cs="Arial"/>
              </w:rPr>
              <w:instrText xml:space="preserve"> REF _Ref79513903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6</w:t>
            </w:r>
            <w:r w:rsidR="00DD274E" w:rsidRPr="00283D6D">
              <w:rPr>
                <w:rFonts w:ascii="Arial" w:hAnsi="Arial" w:cs="Arial"/>
              </w:rPr>
              <w:fldChar w:fldCharType="end"/>
            </w:r>
            <w:r w:rsidRPr="00283D6D">
              <w:rPr>
                <w:rFonts w:ascii="Arial" w:hAnsi="Arial" w:cs="Arial"/>
              </w:rPr>
              <w:t xml:space="preserve"> abaixo;</w:t>
            </w:r>
          </w:p>
          <w:p w14:paraId="30A9E1D9" w14:textId="77777777" w:rsidR="00116CE0" w:rsidRPr="00283D6D" w:rsidRDefault="00116CE0">
            <w:pPr>
              <w:pStyle w:val="CellBody"/>
              <w:spacing w:before="0" w:after="0" w:line="320" w:lineRule="exact"/>
              <w:jc w:val="both"/>
              <w:rPr>
                <w:rFonts w:ascii="Arial" w:hAnsi="Arial" w:cs="Arial"/>
              </w:rPr>
            </w:pP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6C7E0803" w:rsidR="00116CE0" w:rsidRPr="00283D6D" w:rsidRDefault="00140BDD" w:rsidP="00140BDD">
            <w:pPr>
              <w:pStyle w:val="CellBody"/>
              <w:spacing w:after="0" w:line="320" w:lineRule="exact"/>
              <w:jc w:val="both"/>
              <w:rPr>
                <w:rFonts w:ascii="Arial" w:hAnsi="Arial" w:cs="Arial"/>
              </w:rPr>
            </w:pPr>
            <w:bookmarkStart w:id="18"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9" w:name="_Hlk78384188"/>
            <w:r w:rsidR="004E19DA" w:rsidRPr="00283D6D">
              <w:rPr>
                <w:rFonts w:ascii="Arial" w:hAnsi="Arial" w:cs="Arial"/>
              </w:rPr>
              <w:t>7,20% (sete inteiros e vinte de milésimo)</w:t>
            </w:r>
            <w:bookmarkEnd w:id="19"/>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18"/>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Oferta Restrita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54F6D86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qualquer Controladora;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Controlada;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das Fiduciantes</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EC28B4" w:rsidRPr="00283D6D">
              <w:rPr>
                <w:rFonts w:ascii="Arial" w:hAnsi="Arial" w:cs="Arial"/>
                <w:szCs w:val="20"/>
              </w:rPr>
              <w:t>s Fiduciantes</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Emissora 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5202B9D9"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w:t>
            </w:r>
            <w:proofErr w:type="gramStart"/>
            <w:r w:rsidRPr="00283D6D">
              <w:rPr>
                <w:rFonts w:ascii="Arial" w:hAnsi="Arial" w:cs="Arial"/>
              </w:rPr>
              <w:t>pela</w:t>
            </w:r>
            <w:r w:rsidR="00283D6D">
              <w:rPr>
                <w:rFonts w:ascii="Arial" w:hAnsi="Arial" w:cs="Arial"/>
              </w:rPr>
              <w:t xml:space="preserve"> </w:t>
            </w:r>
            <w:r w:rsidR="00283D6D" w:rsidRPr="00283D6D">
              <w:rPr>
                <w:rFonts w:ascii="Arial" w:hAnsi="Arial" w:cs="Arial"/>
              </w:rPr>
              <w:t xml:space="preserve"> </w:t>
            </w:r>
            <w:r w:rsidR="00283D6D">
              <w:rPr>
                <w:rFonts w:ascii="Arial" w:hAnsi="Arial" w:cs="Arial"/>
              </w:rPr>
              <w:t>Cessão</w:t>
            </w:r>
            <w:proofErr w:type="gramEnd"/>
            <w:r w:rsidR="00283D6D">
              <w:rPr>
                <w:rFonts w:ascii="Arial" w:hAnsi="Arial" w:cs="Arial"/>
              </w:rPr>
              <w:t xml:space="preserve">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w:t>
            </w:r>
            <w:r w:rsidR="00D85A85" w:rsidRPr="00283D6D">
              <w:rPr>
                <w:rFonts w:ascii="Arial" w:hAnsi="Arial" w:cs="Arial"/>
              </w:rPr>
              <w:lastRenderedPageBreak/>
              <w:t>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3314208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3A0780B1"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B65BF9">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45FE9CB4" w:rsidR="00116CE0" w:rsidRPr="00283D6D" w:rsidRDefault="00116CE0">
            <w:pPr>
              <w:pStyle w:val="CellBody"/>
              <w:spacing w:before="0" w:after="0" w:line="320" w:lineRule="exact"/>
              <w:jc w:val="both"/>
              <w:rPr>
                <w:rFonts w:ascii="Arial" w:hAnsi="Arial" w:cs="Arial"/>
              </w:rPr>
            </w:pPr>
            <w:r w:rsidRPr="00283D6D">
              <w:rPr>
                <w:rFonts w:ascii="Arial" w:eastAsia="Arial Unicode MS" w:hAnsi="Arial" w:cs="Arial"/>
                <w:w w:val="0"/>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Pr="00283D6D">
              <w:rPr>
                <w:rFonts w:ascii="Arial" w:eastAsia="Arial Unicode MS" w:hAnsi="Arial" w:cs="Arial"/>
                <w:w w:val="0"/>
              </w:rPr>
              <w:t xml:space="preserve">à </w:t>
            </w:r>
            <w:r w:rsidR="000118C3" w:rsidRPr="00283D6D">
              <w:rPr>
                <w:rFonts w:ascii="Arial" w:eastAsia="Arial Unicode MS" w:hAnsi="Arial" w:cs="Arial"/>
                <w:w w:val="0"/>
              </w:rPr>
              <w:t>Usina Plátano</w:t>
            </w:r>
            <w:r w:rsidRPr="00283D6D">
              <w:rPr>
                <w:rFonts w:ascii="Arial" w:eastAsia="Arial Unicode MS" w:hAnsi="Arial" w:cs="Arial"/>
                <w:w w:val="0"/>
              </w:rPr>
              <w:t>,</w:t>
            </w:r>
            <w:r w:rsidR="00D4664D" w:rsidRPr="00283D6D">
              <w:rPr>
                <w:rFonts w:ascii="Arial" w:eastAsia="Arial Unicode MS" w:hAnsi="Arial" w:cs="Arial"/>
                <w:w w:val="0"/>
              </w:rPr>
              <w:t xml:space="preserve"> à Usina Salgueiro e à Usina Sequoia</w:t>
            </w:r>
            <w:r w:rsidRPr="00283D6D">
              <w:rPr>
                <w:rFonts w:ascii="Arial" w:eastAsia="Arial Unicode MS" w:hAnsi="Arial" w:cs="Arial"/>
                <w:w w:val="0"/>
              </w:rPr>
              <w:t xml:space="preserve"> conforme aplicável, em decorrência da celebração e do cumprimento dos Contratos do Empreendimento</w:t>
            </w:r>
            <w:r w:rsidRPr="00283D6D">
              <w:rPr>
                <w:rFonts w:ascii="Arial" w:hAnsi="Arial" w:cs="Arial"/>
              </w:rPr>
              <w:t>;</w:t>
            </w:r>
            <w:r w:rsidRPr="00283D6D">
              <w:rPr>
                <w:rFonts w:ascii="Arial" w:eastAsia="Arial Unicode MS" w:hAnsi="Arial" w:cs="Arial"/>
                <w:w w:val="0"/>
              </w:rPr>
              <w:t xml:space="preserve"> os quais serão creditados na</w:t>
            </w:r>
            <w:r w:rsidR="00AC5D6C" w:rsidRPr="00283D6D">
              <w:rPr>
                <w:rFonts w:ascii="Arial" w:eastAsia="Arial Unicode MS" w:hAnsi="Arial" w:cs="Arial"/>
                <w:w w:val="0"/>
              </w:rPr>
              <w:t>s</w:t>
            </w:r>
            <w:r w:rsidRPr="00283D6D">
              <w:rPr>
                <w:rFonts w:ascii="Arial" w:eastAsia="Arial Unicode MS" w:hAnsi="Arial" w:cs="Arial"/>
                <w:w w:val="0"/>
              </w:rPr>
              <w:t xml:space="preserve"> Conta</w:t>
            </w:r>
            <w:r w:rsidR="00AC5D6C" w:rsidRPr="00283D6D">
              <w:rPr>
                <w:rFonts w:ascii="Arial" w:eastAsia="Arial Unicode MS" w:hAnsi="Arial" w:cs="Arial"/>
                <w:w w:val="0"/>
              </w:rPr>
              <w:t>s Vinculadas</w:t>
            </w:r>
            <w:r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Pr="00283D6D">
              <w:rPr>
                <w:rFonts w:ascii="Arial" w:eastAsia="Arial Unicode MS" w:hAnsi="Arial" w:cs="Arial"/>
                <w:w w:val="0"/>
              </w:rPr>
              <w:t>, incluindo, mas não se limitando, a todos os frutos, rendimentos e aplicações</w:t>
            </w:r>
            <w:r w:rsidRPr="00283D6D">
              <w:rPr>
                <w:rFonts w:ascii="Arial" w:hAnsi="Arial" w:cs="Arial"/>
              </w:rPr>
              <w:t>;</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1DA4150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440C871A"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I</w:t>
            </w:r>
            <w:r w:rsidR="00101A23" w:rsidRPr="00283D6D">
              <w:rPr>
                <w:rFonts w:ascii="Arial" w:hAnsi="Arial" w:cs="Arial"/>
                <w:color w:val="000000"/>
              </w:rPr>
              <w:t>V</w:t>
            </w:r>
            <w:r w:rsidR="00D4664D"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6777141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B65BF9">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06AE9E4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6F4C571"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 ou “</w:t>
            </w:r>
            <w:r w:rsidRPr="00283D6D">
              <w:rPr>
                <w:rFonts w:ascii="Arial" w:hAnsi="Arial" w:cs="Arial"/>
                <w:b/>
                <w:bCs/>
              </w:rPr>
              <w:t>Fiduciantes”</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7F092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54AA36C2"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376CB69A"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w:t>
            </w:r>
            <w:proofErr w:type="gramStart"/>
            <w:r w:rsidRPr="00283D6D">
              <w:rPr>
                <w:rFonts w:ascii="Arial" w:hAnsi="Arial" w:cs="Arial"/>
                <w:kern w:val="20"/>
                <w:szCs w:val="20"/>
              </w:rPr>
              <w:t>,  sociedade</w:t>
            </w:r>
            <w:proofErr w:type="gramEnd"/>
            <w:r w:rsidRPr="00283D6D">
              <w:rPr>
                <w:rFonts w:ascii="Arial" w:hAnsi="Arial" w:cs="Arial"/>
                <w:kern w:val="20"/>
                <w:szCs w:val="20"/>
              </w:rPr>
              <w:t xml:space="preserv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xml:space="preserve">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5A5B3BFB"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proofErr w:type="gramStart"/>
            <w:r w:rsidRPr="00283D6D">
              <w:rPr>
                <w:rFonts w:ascii="Arial" w:hAnsi="Arial" w:cs="Arial"/>
                <w:kern w:val="20"/>
                <w:szCs w:val="20"/>
              </w:rPr>
              <w:t xml:space="preserve">, </w:t>
            </w:r>
            <w:r w:rsidRPr="00283D6D">
              <w:rPr>
                <w:rFonts w:ascii="Arial" w:hAnsi="Arial" w:cs="Arial"/>
              </w:rPr>
              <w:t xml:space="preserve"> </w:t>
            </w:r>
            <w:r w:rsidRPr="00283D6D">
              <w:rPr>
                <w:rFonts w:ascii="Arial" w:hAnsi="Arial" w:cs="Arial"/>
                <w:kern w:val="20"/>
                <w:szCs w:val="20"/>
              </w:rPr>
              <w:t>sociedade</w:t>
            </w:r>
            <w:proofErr w:type="gramEnd"/>
            <w:r w:rsidRPr="00283D6D">
              <w:rPr>
                <w:rFonts w:ascii="Arial" w:hAnsi="Arial" w:cs="Arial"/>
                <w:kern w:val="20"/>
                <w:szCs w:val="20"/>
              </w:rPr>
              <w:t xml:space="preserv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777777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proofErr w:type="gramStart"/>
            <w:r w:rsidRPr="00283D6D">
              <w:rPr>
                <w:rFonts w:ascii="Arial" w:hAnsi="Arial" w:cs="Arial"/>
                <w:kern w:val="20"/>
                <w:szCs w:val="20"/>
              </w:rPr>
              <w:t xml:space="preserve">, </w:t>
            </w:r>
            <w:r w:rsidRPr="00283D6D">
              <w:rPr>
                <w:rFonts w:ascii="Arial" w:hAnsi="Arial" w:cs="Arial"/>
              </w:rPr>
              <w:t xml:space="preserve"> </w:t>
            </w:r>
            <w:r w:rsidRPr="00283D6D">
              <w:rPr>
                <w:rFonts w:ascii="Arial" w:hAnsi="Arial" w:cs="Arial"/>
                <w:kern w:val="20"/>
                <w:szCs w:val="20"/>
              </w:rPr>
              <w:t>sociedade</w:t>
            </w:r>
            <w:proofErr w:type="gramEnd"/>
            <w:r w:rsidRPr="00283D6D">
              <w:rPr>
                <w:rFonts w:ascii="Arial" w:hAnsi="Arial" w:cs="Arial"/>
                <w:kern w:val="20"/>
                <w:szCs w:val="20"/>
              </w:rPr>
              <w:t xml:space="preserv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6BF6E6A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w:t>
            </w:r>
            <w:proofErr w:type="gramStart"/>
            <w:r w:rsidRPr="00283D6D">
              <w:rPr>
                <w:rFonts w:ascii="Arial" w:hAnsi="Arial" w:cs="Arial"/>
              </w:rPr>
              <w:t>correspondente  a</w:t>
            </w:r>
            <w:proofErr w:type="gramEnd"/>
            <w:r w:rsidRPr="00283D6D">
              <w:rPr>
                <w:rFonts w:ascii="Arial" w:hAnsi="Arial" w:cs="Arial"/>
              </w:rPr>
              <w:t xml:space="preserve"> soma das 3 (três) próximas parcelas devidas a título de pagamento de Valor Nominal Unitário Atualizado das Debêntures e de </w:t>
            </w:r>
            <w:r w:rsidR="00457D0B">
              <w:rPr>
                <w:rFonts w:ascii="Arial" w:hAnsi="Arial" w:cs="Arial"/>
              </w:rPr>
              <w:t xml:space="preserve">Juros Remuneratórios </w:t>
            </w:r>
            <w:r w:rsidRPr="00283D6D">
              <w:rPr>
                <w:rFonts w:ascii="Arial" w:hAnsi="Arial" w:cs="Arial"/>
              </w:rPr>
              <w:t>das Debêntures;</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3D9DA55D"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Pr="00283D6D">
              <w:rPr>
                <w:rFonts w:ascii="Arial" w:hAnsi="Arial" w:cs="Arial"/>
                <w:szCs w:val="20"/>
              </w:rPr>
              <w:t>[</w:t>
            </w:r>
            <w:r w:rsidRPr="00283D6D">
              <w:rPr>
                <w:rFonts w:ascii="Arial" w:hAnsi="Arial" w:cs="Arial"/>
                <w:szCs w:val="20"/>
              </w:rPr>
              <w:sym w:font="Symbol" w:char="F0B7"/>
            </w:r>
            <w:r w:rsidRPr="00283D6D">
              <w:rPr>
                <w:rFonts w:ascii="Arial" w:hAnsi="Arial" w:cs="Arial"/>
                <w:szCs w:val="20"/>
              </w:rPr>
              <w:t>]</w:t>
            </w:r>
            <w:r w:rsidRPr="00283D6D">
              <w:rPr>
                <w:rFonts w:ascii="Arial" w:hAnsi="Arial" w:cs="Arial"/>
                <w:szCs w:val="20"/>
                <w:lang w:eastAsia="zh-CN"/>
              </w:rPr>
              <w:t>;</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2C76A181"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Pr="00283D6D">
              <w:rPr>
                <w:rFonts w:ascii="Arial" w:hAnsi="Arial" w:cs="Arial"/>
                <w:szCs w:val="20"/>
              </w:rPr>
              <w:t>[</w:t>
            </w:r>
            <w:r w:rsidRPr="00283D6D">
              <w:rPr>
                <w:rFonts w:ascii="Arial" w:hAnsi="Arial" w:cs="Arial"/>
                <w:szCs w:val="20"/>
              </w:rPr>
              <w:sym w:font="Symbol" w:char="F0B7"/>
            </w:r>
            <w:r w:rsidRPr="00283D6D">
              <w:rPr>
                <w:rFonts w:ascii="Arial" w:hAnsi="Arial" w:cs="Arial"/>
                <w:szCs w:val="20"/>
              </w:rPr>
              <w:t>]</w:t>
            </w:r>
            <w:r w:rsidRPr="00283D6D">
              <w:rPr>
                <w:rFonts w:ascii="Arial" w:hAnsi="Arial" w:cs="Arial"/>
                <w:szCs w:val="20"/>
                <w:lang w:eastAsia="zh-CN"/>
              </w:rPr>
              <w:t>;</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03DE915B"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bookmarkStart w:id="20" w:name="_Hlk73026367"/>
            <w:r w:rsidRPr="00283D6D">
              <w:rPr>
                <w:rFonts w:ascii="Arial" w:hAnsi="Arial" w:cs="Arial"/>
                <w:szCs w:val="20"/>
                <w:lang w:eastAsia="zh-CN"/>
              </w:rPr>
              <w:t xml:space="preserve">Será constituído no montante correspondente </w:t>
            </w:r>
            <w:bookmarkEnd w:id="20"/>
            <w:r w:rsidRPr="00283D6D">
              <w:rPr>
                <w:rFonts w:ascii="Arial" w:hAnsi="Arial" w:cs="Arial"/>
                <w:szCs w:val="20"/>
                <w:lang w:eastAsia="zh-CN"/>
              </w:rPr>
              <w:t>a soma das 2 (duas) próximas parcelas devidas a título de pagamento do Valor Nominal Unitário Atualizado</w:t>
            </w:r>
            <w:r w:rsidR="00457D0B">
              <w:rPr>
                <w:rFonts w:ascii="Arial" w:hAnsi="Arial" w:cs="Arial"/>
                <w:szCs w:val="20"/>
                <w:lang w:eastAsia="zh-CN"/>
              </w:rPr>
              <w:t xml:space="preserve"> das Debêntures</w:t>
            </w:r>
            <w:r w:rsidRPr="00283D6D">
              <w:rPr>
                <w:rFonts w:ascii="Arial" w:hAnsi="Arial" w:cs="Arial"/>
                <w:szCs w:val="20"/>
                <w:lang w:eastAsia="zh-CN"/>
              </w:rPr>
              <w:t xml:space="preserve"> e </w:t>
            </w:r>
            <w:proofErr w:type="gramStart"/>
            <w:r w:rsidRPr="00283D6D">
              <w:rPr>
                <w:rFonts w:ascii="Arial" w:hAnsi="Arial" w:cs="Arial"/>
                <w:szCs w:val="20"/>
                <w:lang w:eastAsia="zh-CN"/>
              </w:rPr>
              <w:t xml:space="preserve">de </w:t>
            </w:r>
            <w:r w:rsidR="00457D0B">
              <w:rPr>
                <w:rFonts w:ascii="Arial" w:hAnsi="Arial" w:cs="Arial"/>
              </w:rPr>
              <w:t xml:space="preserve"> Juros</w:t>
            </w:r>
            <w:proofErr w:type="gramEnd"/>
            <w:r w:rsidR="00457D0B">
              <w:rPr>
                <w:rFonts w:ascii="Arial" w:hAnsi="Arial" w:cs="Arial"/>
              </w:rPr>
              <w:t xml:space="preserve"> Remuneratórios das Debêntures</w:t>
            </w:r>
            <w:r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2339906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6632E3C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2AB782E4"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F8F9925"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48520B5B" w:rsidR="00A35742" w:rsidRPr="00283D6D" w:rsidRDefault="00A35742" w:rsidP="006F3536">
      <w:pPr>
        <w:pStyle w:val="Level3"/>
      </w:pPr>
      <w:bookmarkStart w:id="21"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B65BF9">
        <w:t>1.1</w:t>
      </w:r>
      <w:r w:rsidRPr="00283D6D">
        <w:fldChar w:fldCharType="end"/>
      </w:r>
      <w:r w:rsidRPr="00283D6D">
        <w:t xml:space="preserve"> acima, (i) os cabeçalhos e títulos deste Termo de </w:t>
      </w:r>
      <w:bookmarkEnd w:id="21"/>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B65BF9">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xml:space="preserve">)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w:t>
      </w:r>
      <w:r w:rsidRPr="00283D6D">
        <w:lastRenderedPageBreak/>
        <w:t>a itens e anexos deste Termo; (</w:t>
      </w:r>
      <w:proofErr w:type="spellStart"/>
      <w:r w:rsidRPr="00283D6D">
        <w:t>vii</w:t>
      </w:r>
      <w:proofErr w:type="spellEnd"/>
      <w:r w:rsidRPr="00283D6D">
        <w:t>) todas as referências à Securitizadora e ao Agente Fiduciário dos CRI incluem seus sucessores, representantes e cessionários devidamente autorizados; e (</w:t>
      </w:r>
      <w:proofErr w:type="spellStart"/>
      <w:r w:rsidRPr="00283D6D">
        <w:t>viii</w:t>
      </w:r>
      <w:proofErr w:type="spellEnd"/>
      <w:r w:rsidRPr="00283D6D">
        <w:t>)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22" w:name="_Toc5023979"/>
      <w:bookmarkStart w:id="23" w:name="_Toc79516047"/>
      <w:bookmarkStart w:id="24" w:name="_Toc110076261"/>
      <w:bookmarkStart w:id="25" w:name="_Toc163380699"/>
      <w:bookmarkStart w:id="26" w:name="_Toc180553615"/>
      <w:bookmarkStart w:id="27" w:name="_Toc302458788"/>
      <w:bookmarkStart w:id="28" w:name="_Toc411606360"/>
      <w:r w:rsidRPr="00283D6D">
        <w:t>REGISTROS E DECLARAÇÕES</w:t>
      </w:r>
      <w:bookmarkEnd w:id="22"/>
      <w:bookmarkEnd w:id="23"/>
    </w:p>
    <w:p w14:paraId="5D1D8697" w14:textId="493B4F71"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6213B2">
        <w:t xml:space="preserve"> </w:t>
      </w:r>
      <w:r w:rsidR="006213B2" w:rsidRPr="006213B2">
        <w:rPr>
          <w:b/>
          <w:bCs/>
          <w:highlight w:val="yellow"/>
        </w:rPr>
        <w:t xml:space="preserve">[Nota </w:t>
      </w:r>
      <w:proofErr w:type="spellStart"/>
      <w:r w:rsidR="006213B2" w:rsidRPr="006213B2">
        <w:rPr>
          <w:b/>
          <w:bCs/>
          <w:highlight w:val="yellow"/>
        </w:rPr>
        <w:t>Lefosse</w:t>
      </w:r>
      <w:proofErr w:type="spellEnd"/>
      <w:r w:rsidR="006213B2" w:rsidRPr="006213B2">
        <w:rPr>
          <w:b/>
          <w:bCs/>
          <w:highlight w:val="yellow"/>
        </w:rPr>
        <w:t>: Virgo, por gentileza confirmar.]</w:t>
      </w:r>
    </w:p>
    <w:p w14:paraId="50C133EF" w14:textId="720D94BB"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B65BF9">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0F4BCC92"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B65BF9">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9" w:name="_Ref70670441"/>
      <w:r w:rsidRPr="00283D6D">
        <w:lastRenderedPageBreak/>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9"/>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45AA9F68"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B65BF9">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30" w:name="_Ref70669816"/>
      <w:r w:rsidRPr="00283D6D">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30"/>
    </w:p>
    <w:p w14:paraId="2C2C320C" w14:textId="7B2F8E32"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B65BF9">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2D1FB510"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Anexo I</w:t>
      </w:r>
      <w:r w:rsidR="00D4664D" w:rsidRPr="00283D6D">
        <w:rPr>
          <w:bCs/>
        </w:rPr>
        <w:t>V</w:t>
      </w:r>
      <w:r w:rsidRPr="00283D6D">
        <w:t xml:space="preserve"> a este Termo de Securitização.</w:t>
      </w:r>
    </w:p>
    <w:p w14:paraId="7CCFFA72" w14:textId="7CC473F3" w:rsidR="003D6A14" w:rsidRPr="00283D6D" w:rsidRDefault="003D6A14" w:rsidP="00157F4D">
      <w:pPr>
        <w:pStyle w:val="Level3"/>
      </w:pPr>
      <w:r w:rsidRPr="00283D6D">
        <w:lastRenderedPageBreak/>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31"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1"/>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32" w:name="_Toc5023980"/>
      <w:bookmarkStart w:id="33" w:name="_Toc79516048"/>
      <w:bookmarkStart w:id="34" w:name="_Ref83893418"/>
      <w:bookmarkStart w:id="35" w:name="_Ref83893790"/>
      <w:bookmarkEnd w:id="24"/>
      <w:r w:rsidRPr="00283D6D">
        <w:t>OBJETO E CARACTERÍSTICAS DOS CRÉDITOS IMOBILIÁRIO</w:t>
      </w:r>
      <w:bookmarkEnd w:id="25"/>
      <w:bookmarkEnd w:id="26"/>
      <w:bookmarkEnd w:id="27"/>
      <w:r w:rsidRPr="00283D6D">
        <w:t>S</w:t>
      </w:r>
      <w:bookmarkEnd w:id="28"/>
      <w:bookmarkEnd w:id="32"/>
      <w:bookmarkEnd w:id="33"/>
      <w:bookmarkEnd w:id="34"/>
      <w:bookmarkEnd w:id="35"/>
    </w:p>
    <w:p w14:paraId="142B25FE" w14:textId="14DBB454"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EDDF4F8"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B65BF9">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lastRenderedPageBreak/>
        <w:t>A Emissora será a única e exclusiva responsável pela administração e cobrança da totalidade dos Créditos Imobiliários.</w:t>
      </w:r>
    </w:p>
    <w:p w14:paraId="0F0939DD" w14:textId="29B12EDB" w:rsidR="00116CE0" w:rsidRPr="00283D6D" w:rsidRDefault="00116CE0" w:rsidP="004E7E29">
      <w:pPr>
        <w:pStyle w:val="Level2"/>
        <w:rPr>
          <w:szCs w:val="20"/>
        </w:rPr>
      </w:pPr>
      <w:bookmarkStart w:id="36" w:name="_Ref11855863"/>
      <w:bookmarkStart w:id="37" w:name="_Ref14106556"/>
      <w:bookmarkStart w:id="38" w:name="_Ref74311505"/>
      <w:r w:rsidRPr="00283D6D">
        <w:rPr>
          <w:b/>
          <w:bCs/>
        </w:rPr>
        <w:t>Constituição do Fundo de Reserva.</w:t>
      </w:r>
      <w:r w:rsidRPr="00283D6D">
        <w:t xml:space="preserve"> A Emissora deverá constituir, por sua conta e ordem, o </w:t>
      </w:r>
      <w:bookmarkEnd w:id="36"/>
      <w:r w:rsidRPr="00283D6D">
        <w:t>Fundo de Reserva na Conta Centralizadora</w:t>
      </w:r>
      <w:bookmarkEnd w:id="37"/>
      <w:r w:rsidRPr="00283D6D">
        <w:t xml:space="preserve">, </w:t>
      </w:r>
      <w:r w:rsidR="00E529FD">
        <w:t xml:space="preserve">no valor correspondente ao Valor Mínimo do Fundo </w:t>
      </w:r>
      <w:proofErr w:type="gramStart"/>
      <w:r w:rsidR="00E529FD">
        <w:t>de  Reserva</w:t>
      </w:r>
      <w:proofErr w:type="gramEnd"/>
      <w:r w:rsidR="00E529FD">
        <w:t xml:space="preserve">, </w:t>
      </w:r>
      <w:r w:rsidRPr="00283D6D">
        <w:t>nos termos deste Termo de Securitização e da Escritura.</w:t>
      </w:r>
      <w:bookmarkEnd w:id="38"/>
    </w:p>
    <w:p w14:paraId="6B923F3C" w14:textId="79532421"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2BFEF2AE" w:rsidR="00116CE0" w:rsidRPr="00283D6D" w:rsidRDefault="00116CE0" w:rsidP="00B24D2B">
      <w:pPr>
        <w:pStyle w:val="Level3"/>
        <w:rPr>
          <w:szCs w:val="20"/>
        </w:rPr>
      </w:pPr>
      <w:r w:rsidRPr="00283D6D">
        <w:t>Até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Pr="00283D6D">
        <w:t>.</w:t>
      </w:r>
    </w:p>
    <w:p w14:paraId="3B10A595" w14:textId="29D60992" w:rsidR="00116CE0" w:rsidRPr="00283D6D" w:rsidRDefault="00116CE0" w:rsidP="00B24D2B">
      <w:pPr>
        <w:pStyle w:val="Level2"/>
        <w:tabs>
          <w:tab w:val="clear" w:pos="680"/>
          <w:tab w:val="num" w:pos="-27009"/>
        </w:tabs>
      </w:pPr>
      <w:bookmarkStart w:id="39" w:name="_Ref79485134"/>
      <w:r w:rsidRPr="00283D6D">
        <w:rPr>
          <w:b/>
          <w:bCs/>
        </w:rPr>
        <w:t>Recomposição do Fundo de Reserva</w:t>
      </w:r>
      <w:r w:rsidRPr="00283D6D">
        <w:t xml:space="preserve">. Observado o disposto na Cláusula </w:t>
      </w:r>
      <w:r w:rsidR="0096515F" w:rsidRPr="00283D6D">
        <w:t>5</w:t>
      </w:r>
      <w:r w:rsidRPr="00283D6D">
        <w:t>.</w:t>
      </w:r>
      <w:r w:rsidR="0096515F" w:rsidRPr="00283D6D">
        <w:t>39</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39"/>
    </w:p>
    <w:p w14:paraId="751C7B2B" w14:textId="1339EBA7" w:rsidR="00116CE0" w:rsidRPr="00283D6D" w:rsidRDefault="00116CE0" w:rsidP="00B24D2B">
      <w:pPr>
        <w:pStyle w:val="Level2"/>
        <w:tabs>
          <w:tab w:val="clear" w:pos="680"/>
          <w:tab w:val="num" w:pos="-27009"/>
        </w:tabs>
      </w:pPr>
      <w:bookmarkStart w:id="40"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41" w:name="_Ref83908919"/>
      <w:bookmarkEnd w:id="40"/>
    </w:p>
    <w:p w14:paraId="105C90CA" w14:textId="2932EB9B" w:rsidR="00116CE0" w:rsidRPr="00283D6D" w:rsidRDefault="00116CE0" w:rsidP="00B24D2B">
      <w:pPr>
        <w:pStyle w:val="Level2"/>
        <w:tabs>
          <w:tab w:val="clear" w:pos="680"/>
          <w:tab w:val="num" w:pos="-27009"/>
        </w:tabs>
      </w:pPr>
      <w:bookmarkStart w:id="42" w:name="_Ref63367397"/>
      <w:bookmarkEnd w:id="41"/>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42"/>
      <w:r w:rsidRPr="00283D6D">
        <w:t xml:space="preserve"> </w:t>
      </w:r>
    </w:p>
    <w:p w14:paraId="794F14D3" w14:textId="2AC994F1" w:rsidR="00116CE0" w:rsidRPr="00283D6D" w:rsidRDefault="00116CE0" w:rsidP="00B24D2B">
      <w:pPr>
        <w:pStyle w:val="Level2"/>
        <w:tabs>
          <w:tab w:val="clear" w:pos="680"/>
          <w:tab w:val="num" w:pos="-27009"/>
        </w:tabs>
      </w:pPr>
      <w:bookmarkStart w:id="43"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B65BF9">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Securitizadora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w:t>
      </w:r>
      <w:proofErr w:type="spellStart"/>
      <w:r w:rsidR="0096515F" w:rsidRPr="00283D6D">
        <w:t>xvii</w:t>
      </w:r>
      <w:proofErr w:type="spellEnd"/>
      <w:r w:rsidR="0096515F" w:rsidRPr="00283D6D">
        <w:t>) da Escritura de Emissão.</w:t>
      </w:r>
      <w:bookmarkEnd w:id="43"/>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w:t>
      </w:r>
      <w:r w:rsidRPr="00283D6D">
        <w:lastRenderedPageBreak/>
        <w:t>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44" w:name="_Toc5023981"/>
      <w:bookmarkStart w:id="45" w:name="_Ref5033619"/>
      <w:bookmarkStart w:id="46" w:name="_Toc79516049"/>
      <w:r w:rsidRPr="00283D6D">
        <w:t>IDENTIFICAÇÃO DOS CRI E FORMA DE DISTRIBUIÇÃO</w:t>
      </w:r>
      <w:bookmarkStart w:id="47" w:name="_Ref84220493"/>
      <w:bookmarkEnd w:id="44"/>
      <w:bookmarkEnd w:id="45"/>
      <w:bookmarkEnd w:id="46"/>
    </w:p>
    <w:p w14:paraId="5A809036" w14:textId="14EF2118" w:rsidR="00116CE0" w:rsidRPr="00283D6D" w:rsidRDefault="00116CE0" w:rsidP="0080101B">
      <w:pPr>
        <w:pStyle w:val="Level2"/>
      </w:pPr>
      <w:bookmarkStart w:id="48" w:name="_DV_M145"/>
      <w:bookmarkEnd w:id="47"/>
      <w:bookmarkEnd w:id="48"/>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9"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50" w:name="_Ref84220241"/>
      <w:bookmarkEnd w:id="49"/>
    </w:p>
    <w:p w14:paraId="1918B3E7" w14:textId="4117EA5F" w:rsidR="00116CE0" w:rsidRPr="00283D6D" w:rsidRDefault="00116CE0" w:rsidP="0080101B">
      <w:pPr>
        <w:pStyle w:val="Level2"/>
      </w:pPr>
      <w:bookmarkStart w:id="51" w:name="_Ref7010885"/>
      <w:bookmarkEnd w:id="50"/>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52" w:name="_Ref84220160"/>
      <w:bookmarkEnd w:id="51"/>
    </w:p>
    <w:bookmarkEnd w:id="52"/>
    <w:p w14:paraId="01C94ABE" w14:textId="4483F89E" w:rsidR="00116CE0" w:rsidRPr="00283D6D" w:rsidRDefault="00116CE0" w:rsidP="0080101B">
      <w:pPr>
        <w:pStyle w:val="Level2"/>
      </w:pPr>
      <w:r w:rsidRPr="00283D6D">
        <w:rPr>
          <w:b/>
          <w:bCs/>
          <w:iCs/>
        </w:rPr>
        <w:t>Prazo.</w:t>
      </w:r>
      <w:r w:rsidRPr="00283D6D">
        <w:t xml:space="preserve"> Os CRI terão o prazo de </w:t>
      </w:r>
      <w:r w:rsidR="00D20C36" w:rsidRPr="00283D6D">
        <w:t>3.</w:t>
      </w:r>
      <w:r w:rsidR="007A016D">
        <w:t>300</w:t>
      </w:r>
      <w:r w:rsidR="00D20C36" w:rsidRPr="00283D6D">
        <w:t xml:space="preserve"> (três mil</w:t>
      </w:r>
      <w:r w:rsidR="007A016D">
        <w:t xml:space="preserve"> e trezentos</w:t>
      </w:r>
      <w:r w:rsidR="00D20C36" w:rsidRPr="00283D6D">
        <w:t xml:space="preserve">) </w:t>
      </w:r>
      <w:r w:rsidRPr="00283D6D">
        <w:t>dia</w:t>
      </w:r>
      <w:r w:rsidR="0080101B" w:rsidRPr="00283D6D">
        <w:t>s</w:t>
      </w:r>
      <w:r w:rsidRPr="00283D6D">
        <w:t>.</w:t>
      </w:r>
    </w:p>
    <w:p w14:paraId="3E261C2C" w14:textId="65D0B3B4" w:rsidR="007138FC" w:rsidRDefault="007138FC" w:rsidP="007138FC">
      <w:pPr>
        <w:pStyle w:val="Level2"/>
      </w:pPr>
      <w:bookmarkStart w:id="53" w:name="_Ref85565896"/>
      <w:bookmarkStart w:id="54" w:name="_Ref19045000"/>
      <w:commentRangeStart w:id="55"/>
      <w:r w:rsidRPr="007138FC">
        <w:rPr>
          <w:b/>
          <w:bCs/>
        </w:rPr>
        <w:t>Pagamento do Valor Nominal Unitário Atualizado</w:t>
      </w:r>
      <w:commentRangeEnd w:id="55"/>
      <w:r w:rsidR="00E6674A">
        <w:rPr>
          <w:rStyle w:val="Refdecomentrio"/>
          <w:rFonts w:ascii="Tahoma" w:hAnsi="Tahoma" w:cs="Times New Roman"/>
        </w:rPr>
        <w:commentReference w:id="55"/>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53"/>
      <w:r w:rsidRPr="007138FC">
        <w:t xml:space="preserve"> </w:t>
      </w:r>
    </w:p>
    <w:p w14:paraId="308078E9" w14:textId="77777777"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w:t>
      </w:r>
      <w:proofErr w:type="gramStart"/>
      <w:r>
        <w:t>x  Tai</w:t>
      </w:r>
      <w:proofErr w:type="gramEnd"/>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15ABAD6D"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B65BF9">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1D163ACE"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Pr="00283D6D">
        <w:fldChar w:fldCharType="begin"/>
      </w:r>
      <w:r w:rsidRPr="00283D6D">
        <w:instrText xml:space="preserve"> REF _Ref79513903 \r \h  \* MERGEFORMAT </w:instrText>
      </w:r>
      <w:r w:rsidRPr="00283D6D">
        <w:fldChar w:fldCharType="separate"/>
      </w:r>
      <w:r w:rsidR="00B65BF9">
        <w:t>6</w:t>
      </w:r>
      <w:r w:rsidRPr="00283D6D">
        <w:fldChar w:fldCharType="end"/>
      </w:r>
      <w:r w:rsidRPr="00283D6D">
        <w:t xml:space="preserve"> abaixo, e pagos nas datas indicadas na tabela constante do Anexo </w:t>
      </w:r>
      <w:r w:rsidR="0096515F" w:rsidRPr="00283D6D">
        <w:t>I</w:t>
      </w:r>
      <w:r w:rsidRPr="00283D6D">
        <w:t xml:space="preserve">I ao presente Termo de Securitização, sendo seu primeiro pagamento devido em </w:t>
      </w:r>
      <w:r w:rsidR="0096515F" w:rsidRPr="00283D6D">
        <w:rPr>
          <w:highlight w:val="yellow"/>
        </w:rPr>
        <w:t>[</w:t>
      </w:r>
      <w:r w:rsidR="0096515F" w:rsidRPr="00283D6D">
        <w:rPr>
          <w:highlight w:val="yellow"/>
        </w:rPr>
        <w:sym w:font="Symbol" w:char="F0B7"/>
      </w:r>
      <w:r w:rsidR="0096515F" w:rsidRPr="00283D6D">
        <w:rPr>
          <w:highlight w:val="yellow"/>
        </w:rPr>
        <w:t>]</w:t>
      </w:r>
      <w:r w:rsidR="0096515F" w:rsidRPr="00283D6D">
        <w:t xml:space="preserve"> </w:t>
      </w:r>
      <w:r w:rsidRPr="00283D6D">
        <w:t>de</w:t>
      </w:r>
      <w:r w:rsidR="0096515F" w:rsidRPr="00283D6D">
        <w:t xml:space="preserve"> </w:t>
      </w:r>
      <w:r w:rsidR="0096515F" w:rsidRPr="00283D6D">
        <w:rPr>
          <w:highlight w:val="yellow"/>
        </w:rPr>
        <w:t>[</w:t>
      </w:r>
      <w:r w:rsidR="0096515F" w:rsidRPr="00283D6D">
        <w:rPr>
          <w:highlight w:val="yellow"/>
        </w:rPr>
        <w:sym w:font="Symbol" w:char="F0B7"/>
      </w:r>
      <w:r w:rsidR="0096515F" w:rsidRPr="00283D6D">
        <w:rPr>
          <w:highlight w:val="yellow"/>
        </w:rPr>
        <w:t>]</w:t>
      </w:r>
      <w:r w:rsidRPr="00283D6D">
        <w:t xml:space="preserve"> de 2021.</w:t>
      </w:r>
      <w:bookmarkEnd w:id="54"/>
    </w:p>
    <w:p w14:paraId="4EBE627B" w14:textId="4E9F53F1" w:rsidR="00116CE0" w:rsidRPr="00283D6D" w:rsidRDefault="00116CE0" w:rsidP="00D20C36">
      <w:pPr>
        <w:pStyle w:val="Level2"/>
        <w:rPr>
          <w:szCs w:val="20"/>
        </w:rPr>
      </w:pPr>
      <w:bookmarkStart w:id="56"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pro rata </w:t>
      </w:r>
      <w:proofErr w:type="spellStart"/>
      <w:r w:rsidR="00D20C36" w:rsidRPr="00283D6D">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56"/>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lastRenderedPageBreak/>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7"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7"/>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58" w:name="_Hlk71315295"/>
      <w:r w:rsidRPr="00283D6D">
        <w:t xml:space="preserve">(i) </w:t>
      </w:r>
      <w:bookmarkEnd w:id="58"/>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59" w:name="_Hlk71315306"/>
      <w:r w:rsidRPr="00283D6D">
        <w:t>, conforme o caso</w:t>
      </w:r>
      <w:bookmarkEnd w:id="59"/>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751D4E54"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p>
    <w:p w14:paraId="73939CD4" w14:textId="274AD735"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 da Data de Pagamento, referente ao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de atualização; </w:t>
      </w:r>
    </w:p>
    <w:p w14:paraId="00F45400" w14:textId="77777777" w:rsidR="0018668A" w:rsidRPr="00283D6D" w:rsidRDefault="0018668A" w:rsidP="0018668A">
      <w:pPr>
        <w:pStyle w:val="Body"/>
        <w:ind w:left="1418"/>
      </w:pPr>
      <w:r w:rsidRPr="00283D6D">
        <w:t>NI</w:t>
      </w:r>
      <w:r w:rsidRPr="00283D6D">
        <w:rPr>
          <w:vertAlign w:val="subscript"/>
        </w:rPr>
        <w:t>k-1</w:t>
      </w:r>
      <w:r w:rsidRPr="00283D6D">
        <w:t xml:space="preserve"> = </w:t>
      </w:r>
      <w:bookmarkStart w:id="60"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primeiro mês imediatamente anterior ao mês de atualização, referente ao segundo mês imediatamente anterior;</w:t>
      </w:r>
      <w:bookmarkEnd w:id="60"/>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CB3F3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61" w:name="_Hlk63853216"/>
      <w:bookmarkStart w:id="62" w:name="_Hlk63853532"/>
      <w:r w:rsidRPr="00283D6D">
        <w:lastRenderedPageBreak/>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61"/>
    <w:bookmarkEnd w:id="62"/>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63"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64" w:name="_Ref84218714"/>
      <w:bookmarkEnd w:id="63"/>
    </w:p>
    <w:bookmarkEnd w:id="64"/>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lastRenderedPageBreak/>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5" w:name="_Ref83919081"/>
      <w:r w:rsidR="009028E2" w:rsidRPr="00283D6D">
        <w:t>.</w:t>
      </w:r>
    </w:p>
    <w:p w14:paraId="7A6A2106" w14:textId="17DBB689" w:rsidR="008B26FE" w:rsidRPr="00283D6D" w:rsidRDefault="00116CE0" w:rsidP="008B26FE">
      <w:pPr>
        <w:pStyle w:val="Level3"/>
        <w:rPr>
          <w:szCs w:val="20"/>
        </w:rPr>
      </w:pPr>
      <w:bookmarkStart w:id="66" w:name="_Ref19039075"/>
      <w:bookmarkStart w:id="67" w:name="_Ref7160615"/>
      <w:bookmarkStart w:id="68" w:name="_Ref7192418"/>
      <w:bookmarkStart w:id="69" w:name="_Ref15383220"/>
      <w:bookmarkStart w:id="70" w:name="_Ref15394389"/>
      <w:bookmarkStart w:id="71" w:name="_Ref79438123"/>
      <w:bookmarkStart w:id="72" w:name="_Ref85565720"/>
      <w:bookmarkEnd w:id="65"/>
      <w:r w:rsidRPr="00283D6D">
        <w:rPr>
          <w:b/>
          <w:bCs/>
          <w:iCs/>
        </w:rPr>
        <w:t>Amortização Extraordinária Obrigatória das Debêntures.</w:t>
      </w:r>
      <w:bookmarkEnd w:id="66"/>
      <w:r w:rsidRPr="00283D6D">
        <w:t xml:space="preserve"> </w:t>
      </w:r>
      <w:bookmarkStart w:id="73" w:name="_Ref19039504"/>
      <w:bookmarkEnd w:id="67"/>
      <w:bookmarkEnd w:id="68"/>
      <w:bookmarkEnd w:id="69"/>
      <w:bookmarkEnd w:id="70"/>
      <w:r w:rsidRPr="00283D6D">
        <w:t>A totalidade do Fluxo de Caixa Disponível (conforme definido no inciso (</w:t>
      </w:r>
      <w:proofErr w:type="spellStart"/>
      <w:r w:rsidRPr="00283D6D">
        <w:t>xiv</w:t>
      </w:r>
      <w:proofErr w:type="spellEnd"/>
      <w:r w:rsidRPr="00283D6D">
        <w:t xml:space="preserve">) da Cláusula </w:t>
      </w:r>
      <w:r w:rsidR="000E5B10" w:rsidRPr="00283D6D">
        <w:t>5.27</w:t>
      </w:r>
      <w:r w:rsidRPr="00283D6D">
        <w:t xml:space="preserve"> da Escritura), deverá ser, obrigatoriamente, direcionada para a Amortização Extraordinária Obrigatória das Debêntures, 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71"/>
      <w:bookmarkEnd w:id="73"/>
      <w:r w:rsidR="008C7078">
        <w:t>, hipótese em que haverá amortização extraordinária obrigatória nos termos abaixo</w:t>
      </w:r>
      <w:r w:rsidR="00A86646" w:rsidRPr="00283D6D">
        <w:t>.</w:t>
      </w:r>
      <w:bookmarkEnd w:id="72"/>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05F050E4"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inferior a 1,00x, a Amortização Extraordinária Obrigatória será realizada nos termos da Cláusula 7.1 (i) da Escritura de Emissão.</w:t>
      </w:r>
    </w:p>
    <w:p w14:paraId="34913658" w14:textId="34708880" w:rsidR="00A86646" w:rsidRPr="00283D6D"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del w:id="74" w:author="Matheus Gomes Faria" w:date="2021-11-05T14:42:00Z">
        <w:r w:rsidRPr="00283D6D" w:rsidDel="00671EF8">
          <w:delText xml:space="preserve">2 </w:delText>
        </w:r>
      </w:del>
      <w:ins w:id="75" w:author="Matheus Gomes Faria" w:date="2021-11-05T14:42:00Z">
        <w:r w:rsidR="00671EF8">
          <w:t>3</w:t>
        </w:r>
        <w:r w:rsidR="00671EF8" w:rsidRPr="00283D6D">
          <w:t xml:space="preserve"> </w:t>
        </w:r>
      </w:ins>
      <w:r w:rsidRPr="00283D6D">
        <w:t>(</w:t>
      </w:r>
      <w:ins w:id="76" w:author="Matheus Gomes Faria" w:date="2021-11-05T14:42:00Z">
        <w:r w:rsidR="00671EF8">
          <w:t>três</w:t>
        </w:r>
      </w:ins>
      <w:del w:id="77" w:author="Matheus Gomes Faria" w:date="2021-11-05T14:42:00Z">
        <w:r w:rsidRPr="00283D6D" w:rsidDel="00671EF8">
          <w:delText>dois</w:delText>
        </w:r>
      </w:del>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78" w:name="_Ref324932809"/>
      <w:bookmarkStart w:id="79"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78"/>
      <w:bookmarkEnd w:id="79"/>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80" w:name="_Hlk72948842"/>
      <w:r w:rsidRPr="00283D6D">
        <w:t xml:space="preserve">regresso </w:t>
      </w:r>
      <w:bookmarkEnd w:id="80"/>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15973254" w:rsidR="00FE124B" w:rsidRPr="00283D6D" w:rsidRDefault="004E19DA">
      <w:pPr>
        <w:pStyle w:val="Level3"/>
      </w:pPr>
      <w:bookmarkStart w:id="81" w:name="_Ref80864086"/>
      <w:bookmarkStart w:id="82" w:name="_Ref31847991"/>
      <w:bookmarkStart w:id="83" w:name="_Ref66996171"/>
      <w:bookmarkStart w:id="84" w:name="_Ref31847986"/>
      <w:r w:rsidRPr="00283D6D">
        <w:rPr>
          <w:u w:val="single"/>
        </w:rPr>
        <w:t>Garantia Fidejussória</w:t>
      </w:r>
      <w:bookmarkStart w:id="85" w:name="_Ref244087124"/>
      <w:bookmarkStart w:id="86"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entre si e com a Devedora, em caráter </w:t>
      </w:r>
      <w:r w:rsidR="00FE124B" w:rsidRPr="00283D6D">
        <w:rPr>
          <w:szCs w:val="20"/>
        </w:rPr>
        <w:lastRenderedPageBreak/>
        <w:t>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81"/>
    <w:bookmarkEnd w:id="82"/>
    <w:bookmarkEnd w:id="83"/>
    <w:bookmarkEnd w:id="84"/>
    <w:bookmarkEnd w:id="85"/>
    <w:bookmarkEnd w:id="86"/>
    <w:p w14:paraId="0C283A40" w14:textId="65D20FC5" w:rsidR="00116CE0" w:rsidRPr="00283D6D"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46153833" w14:textId="79DF0176" w:rsidR="00116CE0" w:rsidRPr="00283D6D" w:rsidRDefault="00116CE0" w:rsidP="00FE124B">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741C7302" w14:textId="479DCFCF" w:rsidR="00116CE0" w:rsidRPr="00283D6D" w:rsidRDefault="00116CE0" w:rsidP="008A01FC">
      <w:pPr>
        <w:pStyle w:val="Level3"/>
      </w:pPr>
      <w:r w:rsidRPr="00283D6D">
        <w:t xml:space="preserve">A Fiadora expressamente </w:t>
      </w:r>
      <w:proofErr w:type="spellStart"/>
      <w:proofErr w:type="gramStart"/>
      <w:r w:rsidRPr="00283D6D">
        <w:t>renuncia</w:t>
      </w:r>
      <w:proofErr w:type="spellEnd"/>
      <w:proofErr w:type="gramEnd"/>
      <w:r w:rsidRPr="00283D6D">
        <w:t>, nos termos da Escritura</w:t>
      </w:r>
      <w:r w:rsidR="008A01FC" w:rsidRPr="00283D6D">
        <w:t xml:space="preserve"> de Emissão</w:t>
      </w:r>
      <w:r w:rsidRPr="00283D6D">
        <w:t xml:space="preserve">, aos benefícios de ordem, direitos e faculdades de exoneração de qualquer natureza previstos nos artigos </w:t>
      </w:r>
      <w:r w:rsidR="006C1EAF" w:rsidRPr="00283D6D">
        <w:t xml:space="preserve">277, </w:t>
      </w:r>
      <w:r w:rsidRPr="00283D6D">
        <w:t xml:space="preserve">333, parágrafo único, </w:t>
      </w:r>
      <w:r w:rsidR="006C1EAF" w:rsidRPr="00283D6D">
        <w:t xml:space="preserve">364, </w:t>
      </w:r>
      <w:r w:rsidRPr="00283D6D">
        <w:t xml:space="preserve">366, </w:t>
      </w:r>
      <w:r w:rsidR="006C1EAF" w:rsidRPr="00283D6D">
        <w:t xml:space="preserve">368, </w:t>
      </w:r>
      <w:r w:rsidRPr="00283D6D">
        <w:t xml:space="preserve">821, </w:t>
      </w:r>
      <w:r w:rsidR="006C1EAF" w:rsidRPr="00283D6D">
        <w:t xml:space="preserve">824, </w:t>
      </w:r>
      <w:r w:rsidRPr="00283D6D">
        <w:t>827, 830, 834, 835, 836, 837, 838</w:t>
      </w:r>
      <w:r w:rsidR="006C1EAF" w:rsidRPr="00283D6D">
        <w:t>,</w:t>
      </w:r>
      <w:r w:rsidRPr="00283D6D">
        <w:t xml:space="preserve"> 839</w:t>
      </w:r>
      <w:r w:rsidR="006C1EAF" w:rsidRPr="00283D6D">
        <w:t xml:space="preserve"> e 844</w:t>
      </w:r>
      <w:r w:rsidRPr="00283D6D">
        <w:t>, do Código Civil, e no artigo 130</w:t>
      </w:r>
      <w:r w:rsidR="00FE5125">
        <w:t>, 131 e 794</w:t>
      </w:r>
      <w:r w:rsidRPr="00283D6D">
        <w:t>, do Código de Processo Civil.</w:t>
      </w:r>
    </w:p>
    <w:p w14:paraId="6039E6D4" w14:textId="7146BD66" w:rsidR="00116CE0" w:rsidRPr="00283D6D" w:rsidRDefault="00116CE0" w:rsidP="008A01FC">
      <w:pPr>
        <w:pStyle w:val="Level3"/>
      </w:pPr>
      <w:bookmarkStart w:id="87" w:name="_Hlk37935801"/>
      <w:r w:rsidRPr="00283D6D">
        <w:t xml:space="preserve">A Fiadora </w:t>
      </w:r>
      <w:r w:rsidR="00C348FC" w:rsidRPr="00283D6D">
        <w:t>sub-rogar-se-á</w:t>
      </w:r>
      <w:r w:rsidRPr="00283D6D">
        <w:t xml:space="preserve"> nos direitos da Emissora caso venha a honrar, total ou parcialmente, a Fiança, observado o limite da parcela da dívida efetivamente honrada. Nesta hipótese, a Fiadora obriga-se a somente exigir tais valores </w:t>
      </w:r>
      <w:r w:rsidR="006C1EAF" w:rsidRPr="00283D6D">
        <w:t xml:space="preserve">e/ou demandar </w:t>
      </w:r>
      <w:r w:rsidRPr="00283D6D">
        <w:t xml:space="preserve">da Devedora, assim como somente executar </w:t>
      </w:r>
      <w:r w:rsidR="00C348FC" w:rsidRPr="00283D6D">
        <w:t>o Contrato de Cessão Fiduciária de Recebíveis</w:t>
      </w:r>
      <w:r w:rsidRPr="00283D6D">
        <w:t xml:space="preserve">, após a Emissora ter recebido, integralmente, sem qualquer Ônus, os valores devidos para quitação integral das Obrigações Garantidas. </w:t>
      </w:r>
    </w:p>
    <w:p w14:paraId="01204A78" w14:textId="41DCF7A7" w:rsidR="00116CE0" w:rsidRPr="00283D6D" w:rsidRDefault="00116CE0" w:rsidP="00552680">
      <w:pPr>
        <w:pStyle w:val="Level3"/>
      </w:pPr>
      <w:bookmarkStart w:id="88" w:name="_Ref4623106"/>
      <w:bookmarkEnd w:id="87"/>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w:t>
      </w:r>
      <w:proofErr w:type="spellStart"/>
      <w:r w:rsidRPr="00283D6D">
        <w:rPr>
          <w:b/>
        </w:rPr>
        <w:t>ii</w:t>
      </w:r>
      <w:proofErr w:type="spellEnd"/>
      <w:r w:rsidRPr="00283D6D">
        <w:rPr>
          <w:b/>
        </w:rPr>
        <w:t>)</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w:t>
      </w:r>
      <w:r w:rsidR="006C1EAF" w:rsidRPr="00283D6D">
        <w:t>s</w:t>
      </w:r>
      <w:r w:rsidRPr="00283D6D">
        <w:t xml:space="preserve"> da data de seu recebimento, tal valor à Emissora.</w:t>
      </w:r>
      <w:bookmarkEnd w:id="88"/>
    </w:p>
    <w:p w14:paraId="7208B2C3" w14:textId="07F8A798" w:rsidR="00116CE0" w:rsidRPr="00283D6D" w:rsidRDefault="00116CE0" w:rsidP="00552680">
      <w:pPr>
        <w:pStyle w:val="Level3"/>
      </w:pPr>
      <w:r w:rsidRPr="00283D6D">
        <w:t>Nenhuma objeção ou oposição da Devedora poderá, ainda, ser admitida ou invocada pela Fiadora com o fito de escusar-se do cumprimento de suas obrigações perante a Emissora.</w:t>
      </w:r>
    </w:p>
    <w:p w14:paraId="7DA92AE1" w14:textId="7BB76FFA" w:rsidR="00116CE0" w:rsidRPr="00283D6D" w:rsidRDefault="00116CE0" w:rsidP="00552680">
      <w:pPr>
        <w:pStyle w:val="Level3"/>
      </w:pPr>
      <w:r w:rsidRPr="00283D6D">
        <w:t>A Fiança poderá ser excutida e exigida, pela Emissora, judicial ou extrajudicialmente, quantas vezes forem necessárias, até a integral liquidação das Obrigações Garantidas.</w:t>
      </w:r>
    </w:p>
    <w:p w14:paraId="4C361ABF" w14:textId="4102C823" w:rsidR="00116CE0" w:rsidRPr="00283D6D" w:rsidRDefault="00116CE0" w:rsidP="00552680">
      <w:pPr>
        <w:pStyle w:val="Level3"/>
      </w:pPr>
      <w:r w:rsidRPr="00283D6D">
        <w:t>A inobservância, pela Emissora, dos prazos para execução da Fiança em favor da Emissora, não ensejará, em hipótese alguma, perda de qualquer direito ou faculdade aqui previsto.</w:t>
      </w:r>
    </w:p>
    <w:p w14:paraId="45C7910E" w14:textId="1CFBD7BF" w:rsidR="00C348FC" w:rsidRPr="0035505C" w:rsidRDefault="00C348FC" w:rsidP="00C348FC">
      <w:pPr>
        <w:pStyle w:val="Level3"/>
        <w:rPr>
          <w:szCs w:val="24"/>
          <w:lang w:eastAsia="pt-BR"/>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79F9B79F" w14:textId="77777777" w:rsidR="0035505C" w:rsidRDefault="0035505C" w:rsidP="00783DE6">
      <w:pPr>
        <w:pStyle w:val="Level3"/>
        <w:rPr>
          <w:szCs w:val="24"/>
          <w:lang w:eastAsia="pt-BR"/>
        </w:rPr>
      </w:pPr>
      <w:bookmarkStart w:id="89" w:name="_Ref85631292"/>
      <w:bookmarkStart w:id="90" w:name="_Ref35958331"/>
      <w:r>
        <w:t xml:space="preserve">O </w:t>
      </w:r>
      <w:proofErr w:type="spellStart"/>
      <w:r>
        <w:rPr>
          <w:i/>
          <w:iCs/>
        </w:rPr>
        <w:t>Completion</w:t>
      </w:r>
      <w:proofErr w:type="spellEnd"/>
      <w:r>
        <w:t xml:space="preserve"> Financeiro será evidenciado pelo cumprimento dos itens a seguir, devendo ser devidamente atestado pelo Debenturista:</w:t>
      </w:r>
      <w:bookmarkEnd w:id="89"/>
      <w:r>
        <w:t xml:space="preserve"> </w:t>
      </w:r>
    </w:p>
    <w:p w14:paraId="7C065721" w14:textId="77777777" w:rsidR="0035505C" w:rsidRDefault="0035505C" w:rsidP="0035505C">
      <w:pPr>
        <w:pStyle w:val="Level4"/>
        <w:numPr>
          <w:ilvl w:val="3"/>
          <w:numId w:val="59"/>
        </w:numPr>
        <w:autoSpaceDE w:val="0"/>
        <w:autoSpaceDN w:val="0"/>
        <w:adjustRightInd w:val="0"/>
        <w:spacing w:line="288" w:lineRule="auto"/>
      </w:pPr>
      <w:r>
        <w:rPr>
          <w:bCs/>
        </w:rPr>
        <w:lastRenderedPageBreak/>
        <w:t>A partir do dia 31 de março de 2023, desde que haja, no mínimo, 12 (doze) meses de geração de energia elétrica;</w:t>
      </w:r>
    </w:p>
    <w:p w14:paraId="1A497D4F" w14:textId="79401B4B" w:rsidR="0035505C" w:rsidRDefault="006A5527" w:rsidP="0035505C">
      <w:pPr>
        <w:pStyle w:val="Level4"/>
        <w:numPr>
          <w:ilvl w:val="3"/>
          <w:numId w:val="59"/>
        </w:numPr>
        <w:autoSpaceDE w:val="0"/>
        <w:autoSpaceDN w:val="0"/>
        <w:adjustRightInd w:val="0"/>
        <w:spacing w:line="288" w:lineRule="auto"/>
      </w:pPr>
      <w:r>
        <w:t>O</w:t>
      </w:r>
      <w:r w:rsidR="0035505C">
        <w:t xml:space="preserve"> ICSD, a ser apurado anualmente com base nas demonstrações financeiras auditadas da Emissora, ser igual ou superior 1,20x;</w:t>
      </w:r>
    </w:p>
    <w:p w14:paraId="1058FDF8" w14:textId="77777777" w:rsidR="0035505C" w:rsidRDefault="0035505C" w:rsidP="0035505C">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4113C466" w14:textId="77777777" w:rsidR="0035505C" w:rsidRDefault="0035505C" w:rsidP="0035505C">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E624476" w14:textId="77777777" w:rsidR="0035505C" w:rsidRDefault="0035505C" w:rsidP="0035505C">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0AE940AE" w14:textId="0ABE5DF2" w:rsidR="0035505C" w:rsidRDefault="0035505C" w:rsidP="0035505C">
      <w:pPr>
        <w:pStyle w:val="Level4"/>
        <w:numPr>
          <w:ilvl w:val="3"/>
          <w:numId w:val="59"/>
        </w:numPr>
        <w:autoSpaceDE w:val="0"/>
        <w:autoSpaceDN w:val="0"/>
        <w:adjustRightInd w:val="0"/>
        <w:spacing w:line="288" w:lineRule="auto"/>
      </w:pPr>
      <w:r>
        <w:t xml:space="preserve">Devedora estar adimplente com todas as Obrigações Garantidas; </w:t>
      </w:r>
    </w:p>
    <w:p w14:paraId="31631693" w14:textId="40C53C0D" w:rsidR="0035505C" w:rsidRDefault="0035505C" w:rsidP="0035505C">
      <w:pPr>
        <w:pStyle w:val="Level4"/>
        <w:numPr>
          <w:ilvl w:val="3"/>
          <w:numId w:val="59"/>
        </w:numPr>
        <w:autoSpaceDE w:val="0"/>
        <w:autoSpaceDN w:val="0"/>
        <w:adjustRightInd w:val="0"/>
        <w:spacing w:line="288" w:lineRule="auto"/>
      </w:pPr>
      <w:r>
        <w:t xml:space="preserve">apresentação das apólices dos Seguros válidas, vigentes e aplicáveis, conforme a etapa dos Empreendimentos Alvo então verificada, e nos termos da </w:t>
      </w:r>
      <w:r w:rsidR="00614CC4">
        <w:t>Escritura de Emissão</w:t>
      </w:r>
      <w:r>
        <w:t>, todas devidamente acompanhadas dos respectivos documentos comprobatórios da quitação do prêmio devido e/ou declaração de quitação do prêmio emitida pela respectiva seguradora;</w:t>
      </w:r>
    </w:p>
    <w:p w14:paraId="4165C431" w14:textId="2B63F705" w:rsidR="0035505C" w:rsidRDefault="0035505C" w:rsidP="0035505C">
      <w:pPr>
        <w:pStyle w:val="Level4"/>
        <w:numPr>
          <w:ilvl w:val="3"/>
          <w:numId w:val="59"/>
        </w:numPr>
        <w:autoSpaceDE w:val="0"/>
        <w:autoSpaceDN w:val="0"/>
        <w:adjustRightInd w:val="0"/>
        <w:spacing w:line="288" w:lineRule="auto"/>
      </w:pPr>
      <w:proofErr w:type="gramStart"/>
      <w:r>
        <w:t>Comunicação,</w:t>
      </w:r>
      <w:r>
        <w:rPr>
          <w:rFonts w:eastAsia="Arial Unicode MS"/>
          <w:w w:val="1"/>
        </w:rPr>
        <w:t xml:space="preserve"> </w:t>
      </w:r>
      <w:r w:rsidR="006A5527">
        <w:rPr>
          <w:rFonts w:eastAsia="Arial Unicode MS"/>
          <w:w w:val="1"/>
        </w:rPr>
        <w:t xml:space="preserve"> </w:t>
      </w:r>
      <w:r>
        <w:t>por</w:t>
      </w:r>
      <w:proofErr w:type="gramEnd"/>
      <w:r>
        <w:t xml:space="preserve"> meio de correio eletrônico</w:t>
      </w:r>
      <w:r w:rsidR="00614CC4">
        <w:t>, pela Devedora à Emissora, em até</w:t>
      </w:r>
      <w:r>
        <w:t xml:space="preserve"> 5 (cinco) Dias Úteis da referida conclusão; e</w:t>
      </w:r>
    </w:p>
    <w:p w14:paraId="78246DE1" w14:textId="77777777" w:rsidR="0035505C" w:rsidRDefault="0035505C" w:rsidP="0035505C">
      <w:pPr>
        <w:pStyle w:val="Level4"/>
        <w:numPr>
          <w:ilvl w:val="3"/>
          <w:numId w:val="59"/>
        </w:numPr>
        <w:autoSpaceDE w:val="0"/>
        <w:autoSpaceDN w:val="0"/>
        <w:adjustRightInd w:val="0"/>
        <w:spacing w:line="288" w:lineRule="auto"/>
      </w:pPr>
      <w:r>
        <w:t>Obtenção da anuência, pelo Cliente (conforme definido no Contrato de Cessão Fiduciária de Recebíveis), para a outorga, pelas Fiduciantes, da Cessão Fiduciária de Recebíveis.</w:t>
      </w:r>
      <w:bookmarkEnd w:id="90"/>
    </w:p>
    <w:p w14:paraId="2A6DB1CA" w14:textId="6FE78670" w:rsidR="00116CE0" w:rsidRPr="00283D6D" w:rsidRDefault="00116CE0" w:rsidP="00552680">
      <w:pPr>
        <w:pStyle w:val="Level3"/>
      </w:pPr>
      <w:bookmarkStart w:id="91"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91"/>
      <w:r w:rsidRPr="00283D6D">
        <w:t>.</w:t>
      </w:r>
    </w:p>
    <w:p w14:paraId="38B114B4" w14:textId="556CBEDD"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s </w:t>
      </w:r>
      <w:proofErr w:type="spellStart"/>
      <w:r w:rsidRPr="00283D6D">
        <w:t>SPEs</w:t>
      </w:r>
      <w:proofErr w:type="spellEnd"/>
      <w:r w:rsidRPr="00283D6D">
        <w:t xml:space="preserve"> se comprometeram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xml:space="preserve">, os Direitos Cedidos Fiduciariamente e as Contas Vinculadas, 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92" w:name="_Ref7013972"/>
      <w:bookmarkStart w:id="93" w:name="_Ref18772153"/>
      <w:bookmarkStart w:id="94"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95" w:name="_Ref84010039"/>
      <w:bookmarkEnd w:id="92"/>
      <w:bookmarkEnd w:id="93"/>
      <w:bookmarkEnd w:id="94"/>
    </w:p>
    <w:bookmarkEnd w:id="95"/>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13BB4759" w:rsidR="00116CE0" w:rsidRPr="00283D6D" w:rsidRDefault="00116CE0" w:rsidP="00552680">
      <w:pPr>
        <w:pStyle w:val="Level2"/>
      </w:pPr>
      <w:r w:rsidRPr="00283D6D">
        <w:rPr>
          <w:b/>
          <w:bCs/>
          <w:iCs/>
        </w:rPr>
        <w:t>Data de Vencimento.</w:t>
      </w:r>
      <w:r w:rsidRPr="00283D6D">
        <w:t xml:space="preserve"> A Data de Vencimento será</w:t>
      </w:r>
      <w:r w:rsidR="00C4577C" w:rsidRPr="00283D6D">
        <w:t xml:space="preserve"> </w:t>
      </w:r>
      <w:r w:rsidR="007A016D">
        <w:t>18</w:t>
      </w:r>
      <w:r w:rsidR="00C4577C" w:rsidRPr="00283D6D">
        <w:t xml:space="preserve"> de novembro </w:t>
      </w:r>
      <w:r w:rsidRPr="00283D6D">
        <w:t>de 20</w:t>
      </w:r>
      <w:r w:rsidR="00C4577C" w:rsidRPr="00283D6D">
        <w:t>30</w:t>
      </w:r>
      <w:r w:rsidRPr="00283D6D">
        <w:t>; ressalvadas as hipóteses de resgate ou vencimento antecipado das Debêntures.</w:t>
      </w:r>
    </w:p>
    <w:p w14:paraId="7E31EDBB" w14:textId="788D8F55" w:rsidR="00116CE0" w:rsidRPr="00283D6D" w:rsidRDefault="00116CE0" w:rsidP="00552680">
      <w:pPr>
        <w:pStyle w:val="Level2"/>
        <w:rPr>
          <w:szCs w:val="20"/>
        </w:rPr>
      </w:pPr>
      <w:bookmarkStart w:id="96" w:name="_Ref4882583"/>
      <w:r w:rsidRPr="00283D6D">
        <w:rPr>
          <w:b/>
          <w:bCs/>
          <w:iCs/>
        </w:rPr>
        <w:t>Encargos moratórios</w:t>
      </w:r>
      <w:r w:rsidRPr="00283D6D">
        <w:t xml:space="preserve">. Sem prejuízo dos Juros Remuneratórios, observado o disposto na Cláusula </w:t>
      </w:r>
      <w:r w:rsidR="005314BB" w:rsidRPr="00283D6D">
        <w:fldChar w:fldCharType="begin"/>
      </w:r>
      <w:r w:rsidR="005314BB" w:rsidRPr="00283D6D">
        <w:instrText xml:space="preserve"> REF _Ref84221075 \r \h </w:instrText>
      </w:r>
      <w:r w:rsidR="00283D6D">
        <w:instrText xml:space="preserve"> \* MERGEFORMAT </w:instrText>
      </w:r>
      <w:r w:rsidR="005314BB" w:rsidRPr="00283D6D">
        <w:fldChar w:fldCharType="separate"/>
      </w:r>
      <w:r w:rsidR="00B65BF9">
        <w:t>4.23</w:t>
      </w:r>
      <w:r w:rsidR="005314BB" w:rsidRPr="00283D6D">
        <w:fldChar w:fldCharType="end"/>
      </w:r>
      <w:r w:rsidRPr="00283D6D">
        <w:t xml:space="preserve"> abaixo, na hipótese de atraso no pagamento de qualquer quantia devida aos Titulares de CRI, os débitos em atraso vencidos e não pagos serão acrescidos de juros de mora de 1% (um por cento) ao mês, calculados </w:t>
      </w:r>
      <w:r w:rsidRPr="00283D6D">
        <w:rPr>
          <w:i/>
        </w:rPr>
        <w:t xml:space="preserve">pro rata </w:t>
      </w:r>
      <w:proofErr w:type="spellStart"/>
      <w:r w:rsidRPr="00283D6D">
        <w:rPr>
          <w:i/>
        </w:rPr>
        <w:t>temporis</w:t>
      </w:r>
      <w:proofErr w:type="spellEnd"/>
      <w:r w:rsidRPr="00283D6D">
        <w:t>,</w:t>
      </w:r>
      <w:r w:rsidRPr="00283D6D">
        <w:rPr>
          <w:rFonts w:eastAsia="Arial Unicode MS"/>
          <w:w w:val="0"/>
          <w:lang w:eastAsia="pt-BR"/>
        </w:rPr>
        <w:t xml:space="preserve"> </w:t>
      </w:r>
      <w:r w:rsidRPr="00283D6D">
        <w:t>desde a data de inadimplemento até a data do efetivo pagamento, bem como de multa moratória de 2% (dois por cento) sobre o valor devido, independentemente de aviso, notificação ou interpelação judicial ou extrajudicial (“</w:t>
      </w:r>
      <w:r w:rsidRPr="00283D6D">
        <w:rPr>
          <w:b/>
          <w:bCs/>
        </w:rPr>
        <w:t>Encargos Moratórios</w:t>
      </w:r>
      <w:r w:rsidRPr="00283D6D">
        <w:t>”).</w:t>
      </w:r>
      <w:bookmarkStart w:id="97" w:name="_Ref84221172"/>
      <w:bookmarkEnd w:id="96"/>
    </w:p>
    <w:bookmarkEnd w:id="97"/>
    <w:p w14:paraId="52E70099" w14:textId="5F96CC40" w:rsidR="00116CE0" w:rsidRPr="00283D6D" w:rsidRDefault="00116CE0" w:rsidP="00552680">
      <w:pPr>
        <w:pStyle w:val="Level2"/>
        <w:rPr>
          <w:szCs w:val="20"/>
        </w:rPr>
      </w:pPr>
      <w:r w:rsidRPr="00283D6D">
        <w:rPr>
          <w:b/>
          <w:bCs/>
          <w:iCs/>
          <w:szCs w:val="20"/>
        </w:rPr>
        <w:lastRenderedPageBreak/>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98" w:name="_DV_M82"/>
      <w:bookmarkEnd w:id="98"/>
      <w:r w:rsidRPr="00283D6D">
        <w:rPr>
          <w:b/>
          <w:bCs/>
          <w:iCs/>
          <w:szCs w:val="20"/>
        </w:rPr>
        <w:t>Cobrança dos Créditos Imobiliários.</w:t>
      </w:r>
      <w:r w:rsidRPr="00283D6D">
        <w:rPr>
          <w:szCs w:val="20"/>
        </w:rPr>
        <w:t xml:space="preserve"> Os pagamentos dos Créditos Imobiliários </w:t>
      </w:r>
      <w:bookmarkStart w:id="99" w:name="_DV_M83"/>
      <w:bookmarkEnd w:id="99"/>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Escriturador em nome de cada Titular de CRI, com base nas informações prestadas pela B3.</w:t>
      </w:r>
    </w:p>
    <w:p w14:paraId="51E1CDA1" w14:textId="1F77EFA8" w:rsidR="00116CE0" w:rsidRPr="00283D6D" w:rsidRDefault="00116CE0" w:rsidP="00625D5C">
      <w:pPr>
        <w:pStyle w:val="Level2"/>
        <w:rPr>
          <w:szCs w:val="20"/>
        </w:rPr>
      </w:pPr>
      <w:bookmarkStart w:id="100"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4.18</w:t>
      </w:r>
      <w:r w:rsidR="005314BB" w:rsidRPr="00283D6D">
        <w:rPr>
          <w:szCs w:val="20"/>
        </w:rPr>
        <w:fldChar w:fldCharType="end"/>
      </w:r>
      <w:r w:rsidRPr="00283D6D">
        <w:rPr>
          <w:szCs w:val="20"/>
        </w:rPr>
        <w:t xml:space="preserve"> acima</w:t>
      </w:r>
      <w:r w:rsidR="00211049" w:rsidRPr="00283D6D">
        <w:rPr>
          <w:szCs w:val="20"/>
        </w:rPr>
        <w:t>.</w:t>
      </w:r>
      <w:bookmarkStart w:id="101" w:name="_Ref84221075"/>
      <w:bookmarkEnd w:id="100"/>
    </w:p>
    <w:bookmarkEnd w:id="101"/>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102" w:name="_DV_C294"/>
      <w:r w:rsidRPr="00283D6D">
        <w:rPr>
          <w:szCs w:val="20"/>
        </w:rPr>
        <w:t xml:space="preserve">prorrogadas as datas de pagamento de qualquer obrigação relativa ao CRI </w:t>
      </w:r>
      <w:bookmarkEnd w:id="102"/>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103"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4" w:name="_Ref84221213"/>
      <w:bookmarkEnd w:id="103"/>
    </w:p>
    <w:bookmarkEnd w:id="104"/>
    <w:p w14:paraId="4D214847" w14:textId="290270ED"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lastRenderedPageBreak/>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105" w:name="_Ref486511799"/>
      <w:bookmarkStart w:id="106" w:name="_Ref4883781"/>
    </w:p>
    <w:p w14:paraId="2FA34E4F" w14:textId="02917577" w:rsidR="00116CE0" w:rsidRPr="00283D6D" w:rsidRDefault="00116CE0" w:rsidP="003C32A7">
      <w:pPr>
        <w:pStyle w:val="Level3"/>
      </w:pPr>
      <w:bookmarkStart w:id="107"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108" w:name="_Ref83909102"/>
      <w:bookmarkEnd w:id="105"/>
      <w:bookmarkEnd w:id="106"/>
      <w:bookmarkEnd w:id="107"/>
    </w:p>
    <w:p w14:paraId="46AE91D0" w14:textId="21541B17" w:rsidR="00116CE0" w:rsidRPr="00283D6D" w:rsidRDefault="00116CE0" w:rsidP="003C32A7">
      <w:pPr>
        <w:pStyle w:val="Level3"/>
        <w:ind w:hanging="680"/>
      </w:pPr>
      <w:bookmarkStart w:id="109" w:name="_Ref486511808"/>
      <w:bookmarkStart w:id="110" w:name="_Ref4883782"/>
      <w:bookmarkEnd w:id="108"/>
      <w:r w:rsidRPr="00283D6D">
        <w:t>Em conformidade com o artigo 8° da Instrução CVM 476, o encerramento da Oferta Restrita deverá ser informado pelo Coordenador Líder à CVM no prazo de 5 (cinco) dias contados do seu encerramento.</w:t>
      </w:r>
      <w:bookmarkStart w:id="111" w:name="_Ref83909111"/>
      <w:bookmarkEnd w:id="109"/>
      <w:bookmarkEnd w:id="110"/>
    </w:p>
    <w:bookmarkEnd w:id="111"/>
    <w:p w14:paraId="13C97603" w14:textId="1BBE9F35"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B65BF9">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B65BF9">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12"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12"/>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13" w:name="_Ref7217448"/>
      <w:bookmarkStart w:id="114" w:name="_DV_C32"/>
      <w:r w:rsidRPr="00283D6D">
        <w:rPr>
          <w:b/>
          <w:bCs/>
          <w:iCs/>
        </w:rPr>
        <w:t>Garantia Firme.</w:t>
      </w:r>
      <w:r w:rsidRPr="00283D6D">
        <w:t xml:space="preserve"> A Oferta Restrita contará com garantia firme de colocação pelo Coordenador Líder.</w:t>
      </w:r>
      <w:bookmarkEnd w:id="113"/>
      <w:bookmarkEnd w:id="114"/>
    </w:p>
    <w:p w14:paraId="6EFB31AA" w14:textId="4077A91B" w:rsidR="00116CE0" w:rsidRPr="00283D6D" w:rsidRDefault="00116CE0" w:rsidP="00625D5C">
      <w:pPr>
        <w:pStyle w:val="Level1"/>
        <w:rPr>
          <w:szCs w:val="20"/>
        </w:rPr>
      </w:pPr>
      <w:bookmarkStart w:id="115" w:name="_Toc163380701"/>
      <w:bookmarkStart w:id="116" w:name="_Toc180553617"/>
      <w:bookmarkStart w:id="117" w:name="_Toc302458790"/>
      <w:bookmarkStart w:id="118" w:name="_Toc411606362"/>
      <w:bookmarkStart w:id="119" w:name="_Toc5023986"/>
      <w:bookmarkStart w:id="120" w:name="_Toc79516050"/>
      <w:r w:rsidRPr="00283D6D">
        <w:t>SUBSCRIÇÃO E INTEGRALIZAÇÃO DOS CRI</w:t>
      </w:r>
      <w:bookmarkStart w:id="121" w:name="_Toc110076263"/>
      <w:bookmarkEnd w:id="115"/>
      <w:bookmarkEnd w:id="116"/>
      <w:bookmarkEnd w:id="117"/>
      <w:bookmarkEnd w:id="118"/>
      <w:bookmarkEnd w:id="119"/>
      <w:bookmarkEnd w:id="120"/>
    </w:p>
    <w:p w14:paraId="5140974B" w14:textId="109C73F0" w:rsidR="00116CE0" w:rsidRPr="00283D6D" w:rsidRDefault="00116CE0" w:rsidP="00BB4B32">
      <w:pPr>
        <w:pStyle w:val="Level2"/>
        <w:rPr>
          <w:szCs w:val="20"/>
        </w:rPr>
      </w:pPr>
      <w:bookmarkStart w:id="122"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22"/>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24060A63" w:rsidR="00116CE0" w:rsidRPr="00283D6D" w:rsidRDefault="00116CE0" w:rsidP="00BB4B32">
      <w:pPr>
        <w:pStyle w:val="Level5"/>
        <w:tabs>
          <w:tab w:val="clear" w:pos="2721"/>
          <w:tab w:val="num" w:pos="2069"/>
        </w:tabs>
        <w:ind w:left="2069"/>
      </w:pPr>
      <w:r w:rsidRPr="00283D6D">
        <w:lastRenderedPageBreak/>
        <w:t xml:space="preserve">dos Contratos dos </w:t>
      </w:r>
      <w:r w:rsidRPr="00283D6D">
        <w:rPr>
          <w:lang w:val="x-none"/>
        </w:rPr>
        <w:t>Empreendimentos Alvo</w:t>
      </w:r>
      <w:r w:rsidRPr="00283D6D">
        <w:t>, incluindo os seus respectivos aditivos;</w:t>
      </w:r>
    </w:p>
    <w:p w14:paraId="61A5C627" w14:textId="55CE15B6"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Pr="00283D6D">
        <w:t>; e</w:t>
      </w:r>
    </w:p>
    <w:p w14:paraId="04010BB5" w14:textId="7E2835E3" w:rsidR="00116CE0" w:rsidRPr="00283D6D" w:rsidRDefault="00116CE0" w:rsidP="00BB4B32">
      <w:pPr>
        <w:pStyle w:val="Level5"/>
        <w:tabs>
          <w:tab w:val="clear" w:pos="2721"/>
          <w:tab w:val="num" w:pos="2069"/>
        </w:tabs>
        <w:ind w:left="2069"/>
        <w:rPr>
          <w:szCs w:val="20"/>
        </w:rPr>
      </w:pPr>
      <w:r w:rsidRPr="00283D6D">
        <w:t xml:space="preserve">dos Contratos de EPC referentes aos </w:t>
      </w:r>
      <w:r w:rsidRPr="00283D6D">
        <w:rPr>
          <w:lang w:val="x-none"/>
        </w:rPr>
        <w:t>Empreendimentos Alvo</w:t>
      </w:r>
      <w:r w:rsidRPr="00283D6D">
        <w:t xml:space="preserve"> em valores consistentes com o CAPEX dos </w:t>
      </w:r>
      <w:r w:rsidRPr="00283D6D">
        <w:rPr>
          <w:lang w:val="x-none"/>
        </w:rPr>
        <w:t>Empreendimentos Alvo</w:t>
      </w:r>
      <w:r w:rsidR="00BB4B32" w:rsidRPr="00283D6D">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3AE0E4A6" w14:textId="45E324FE" w:rsidR="00116CE0" w:rsidRPr="00283D6D" w:rsidRDefault="00116CE0" w:rsidP="00BB4B32">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56696D56"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das Fiduciantes</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28D18E4E"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B65BF9">
        <w:t>5.4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23"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24" w:name="_Ref84221399"/>
      <w:bookmarkEnd w:id="123"/>
    </w:p>
    <w:p w14:paraId="3C3DB8CC" w14:textId="46D069F5" w:rsidR="00116CE0" w:rsidRPr="00283D6D" w:rsidRDefault="00116CE0" w:rsidP="00050C86">
      <w:pPr>
        <w:pStyle w:val="Level3"/>
        <w:rPr>
          <w:szCs w:val="20"/>
        </w:rPr>
      </w:pPr>
      <w:bookmarkStart w:id="125" w:name="_Hlk35972875"/>
      <w:bookmarkEnd w:id="124"/>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B65BF9">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25"/>
      <w:r w:rsidRPr="00283D6D">
        <w:t>.</w:t>
      </w:r>
    </w:p>
    <w:p w14:paraId="11041481" w14:textId="265CA9A4"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w:t>
      </w:r>
      <w:r w:rsidRPr="00283D6D">
        <w:lastRenderedPageBreak/>
        <w:t xml:space="preserve">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B65BF9">
        <w:t>5.1.3</w:t>
      </w:r>
      <w:r w:rsidR="00206873" w:rsidRPr="00283D6D">
        <w:fldChar w:fldCharType="end"/>
      </w:r>
      <w:r w:rsidR="00206873" w:rsidRPr="00283D6D">
        <w:t xml:space="preserve"> acima</w:t>
      </w:r>
      <w:r w:rsidRPr="00283D6D">
        <w:t>.</w:t>
      </w:r>
    </w:p>
    <w:p w14:paraId="037CA4EB" w14:textId="5C316A6B" w:rsidR="00116CE0" w:rsidRPr="00283D6D" w:rsidRDefault="00116CE0" w:rsidP="001B7DDE">
      <w:pPr>
        <w:pStyle w:val="Level2"/>
        <w:rPr>
          <w:szCs w:val="20"/>
        </w:rPr>
      </w:pPr>
      <w:bookmarkStart w:id="126"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w:t>
      </w:r>
      <w:del w:id="127" w:author="Matheus Gomes Faria" w:date="2021-11-05T14:44:00Z">
        <w:r w:rsidRPr="00283D6D" w:rsidDel="00671EF8">
          <w:rPr>
            <w:bCs/>
          </w:rPr>
          <w:delText xml:space="preserve">incorporados ao Valor Nominal Unitário </w:delText>
        </w:r>
      </w:del>
      <w:r w:rsidRPr="00283D6D">
        <w:rPr>
          <w:bCs/>
        </w:rPr>
        <w:t>entre a Primeira Data de Integralização, conforme o caso, e a respectiva Data de Integralização, conforme o caso, nas demais Datas de Integralização</w:t>
      </w:r>
      <w:r w:rsidRPr="00283D6D">
        <w:t>.</w:t>
      </w:r>
      <w:bookmarkStart w:id="128" w:name="_Ref84011685"/>
      <w:bookmarkEnd w:id="126"/>
    </w:p>
    <w:bookmarkEnd w:id="128"/>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29"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02E34F1B" w:rsidR="0061439F" w:rsidRPr="00283D6D" w:rsidRDefault="00116CE0" w:rsidP="001B7DDE">
      <w:pPr>
        <w:pStyle w:val="Level2"/>
      </w:pPr>
      <w:bookmarkStart w:id="130" w:name="_Ref7180616"/>
      <w:bookmarkStart w:id="131" w:name="_Ref85551402"/>
      <w:bookmarkStart w:id="132" w:name="_Ref15387360"/>
      <w:bookmarkStart w:id="133" w:name="_Ref85550830"/>
      <w:bookmarkEnd w:id="129"/>
      <w:r w:rsidRPr="00283D6D">
        <w:rPr>
          <w:b/>
          <w:bCs/>
          <w:iCs/>
        </w:rPr>
        <w:t>Destinação dos Recursos.</w:t>
      </w:r>
      <w:r w:rsidRPr="00283D6D">
        <w:t xml:space="preserve"> </w:t>
      </w:r>
      <w:bookmarkStart w:id="134" w:name="_Ref4890622"/>
      <w:bookmarkEnd w:id="130"/>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por cada Fiduciante,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XIV</w:t>
      </w:r>
      <w:r w:rsidR="0061439F" w:rsidRPr="00283D6D">
        <w:t xml:space="preserve"> ao presente Termo de Securitização.</w:t>
      </w:r>
      <w:bookmarkEnd w:id="131"/>
    </w:p>
    <w:p w14:paraId="340FBFCC" w14:textId="0DEEDBD3" w:rsidR="0061439F" w:rsidRPr="00283D6D" w:rsidRDefault="0061439F" w:rsidP="0061439F">
      <w:pPr>
        <w:pStyle w:val="Level3"/>
      </w:pPr>
      <w:bookmarkStart w:id="135" w:name="_Ref85551251"/>
      <w:r w:rsidRPr="00283D6D">
        <w:t xml:space="preserve">Os recursos acima mencionados poderão ser transferidos para as Fiduciantes, pela </w:t>
      </w:r>
      <w:r w:rsidR="00012BD1" w:rsidRPr="00283D6D">
        <w:t>Devedora</w:t>
      </w:r>
      <w:r w:rsidRPr="00283D6D">
        <w:t>, por meio de integralização de quotas, adiantamento para futuro aumento de capital, instrumento de crédito e/ou outra modalidade de desembolso de recursos.</w:t>
      </w:r>
      <w:bookmarkEnd w:id="135"/>
    </w:p>
    <w:p w14:paraId="0DDDA696" w14:textId="2A64B614" w:rsidR="00116CE0" w:rsidRPr="00283D6D" w:rsidRDefault="00116CE0" w:rsidP="001B7DDE">
      <w:pPr>
        <w:pStyle w:val="Level2"/>
      </w:pPr>
      <w:bookmarkStart w:id="136" w:name="_Ref73033364"/>
      <w:bookmarkEnd w:id="132"/>
      <w:bookmarkEnd w:id="134"/>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33"/>
      <w:bookmarkEnd w:id="136"/>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5772ABE7" w14:textId="2304B495" w:rsidR="00012BD1" w:rsidRPr="00283D6D" w:rsidRDefault="00012BD1" w:rsidP="00012BD1">
      <w:pPr>
        <w:pStyle w:val="Level4"/>
      </w:pPr>
      <w:bookmarkStart w:id="137"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B65BF9">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w:t>
      </w:r>
      <w:r w:rsidRPr="00283D6D">
        <w:lastRenderedPageBreak/>
        <w:t xml:space="preserve">Cronograma Indicativo definido no Anexo </w:t>
      </w:r>
      <w:r w:rsidR="00F71EF1">
        <w:t xml:space="preserve">IX </w:t>
      </w:r>
      <w:r w:rsidR="00F94EDF" w:rsidRPr="00283D6D">
        <w:t>ao presente Termo de Securitização</w:t>
      </w:r>
      <w:r w:rsidRPr="00283D6D">
        <w:t>:</w:t>
      </w:r>
      <w:bookmarkEnd w:id="137"/>
    </w:p>
    <w:p w14:paraId="6539B2A1" w14:textId="728C05DC" w:rsidR="00012BD1" w:rsidRPr="00283D6D" w:rsidRDefault="00012BD1" w:rsidP="00012BD1">
      <w:pPr>
        <w:pStyle w:val="Level5"/>
      </w:pPr>
      <w:r w:rsidRPr="00283D6D">
        <w:t>em relação à Usina Plátano: o valor de R$</w:t>
      </w:r>
      <w:r w:rsidR="00B41966" w:rsidRPr="00283D6D">
        <w:rPr>
          <w:highlight w:val="yellow"/>
        </w:rPr>
        <w:t>[</w:t>
      </w:r>
      <w:r w:rsidR="00B41966" w:rsidRPr="00283D6D">
        <w:rPr>
          <w:highlight w:val="yellow"/>
        </w:rPr>
        <w:sym w:font="Symbol" w:char="F0B7"/>
      </w:r>
      <w:r w:rsidR="00B41966" w:rsidRPr="00283D6D">
        <w:rPr>
          <w:highlight w:val="yellow"/>
        </w:rPr>
        <w:t>]</w:t>
      </w:r>
      <w:r w:rsidR="00B41966" w:rsidRPr="00283D6D">
        <w:t xml:space="preserve"> </w:t>
      </w:r>
      <w:r w:rsidRPr="00283D6D">
        <w:t>(</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del w:id="138" w:author="Matheus Gomes Faria" w:date="2021-11-05T14:49:00Z">
        <w:r w:rsidR="00F71EF1" w:rsidDel="007F7628">
          <w:delText>IX</w:delText>
        </w:r>
      </w:del>
      <w:ins w:id="139" w:author="Matheus Gomes Faria" w:date="2021-11-05T14:49:00Z">
        <w:r w:rsidR="007F7628">
          <w:t>XIV</w:t>
        </w:r>
      </w:ins>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w:t>
      </w:r>
    </w:p>
    <w:p w14:paraId="7186B209" w14:textId="0F69FC15" w:rsidR="00012BD1" w:rsidRPr="00283D6D" w:rsidRDefault="00012BD1" w:rsidP="00012BD1">
      <w:pPr>
        <w:pStyle w:val="Level5"/>
      </w:pPr>
      <w:r w:rsidRPr="00283D6D">
        <w:t>em relação à Usina Salgueiro: o valor de R$</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ins w:id="140" w:author="Matheus Gomes Faria" w:date="2021-11-05T14:50:00Z">
        <w:r w:rsidR="007F7628">
          <w:t>XIV</w:t>
        </w:r>
      </w:ins>
      <w:del w:id="141" w:author="Matheus Gomes Faria" w:date="2021-11-05T14:50:00Z">
        <w:r w:rsidR="00F71EF1" w:rsidDel="007F7628">
          <w:delText>IX</w:delText>
        </w:r>
      </w:del>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e </w:t>
      </w:r>
    </w:p>
    <w:p w14:paraId="57690485" w14:textId="36385341" w:rsidR="00012BD1" w:rsidRPr="00283D6D" w:rsidRDefault="00012BD1" w:rsidP="00012BD1">
      <w:pPr>
        <w:pStyle w:val="Level5"/>
      </w:pPr>
      <w:r w:rsidRPr="00283D6D">
        <w:t>em relação à Usina Sequoia: o valor de R$</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será empregado, conforme o Cronograma Indicativo definido no Anexo </w:t>
      </w:r>
      <w:ins w:id="142" w:author="Matheus Gomes Faria" w:date="2021-11-05T14:50:00Z">
        <w:r w:rsidR="007F7628">
          <w:t>XIV</w:t>
        </w:r>
      </w:ins>
      <w:del w:id="143" w:author="Matheus Gomes Faria" w:date="2021-11-05T14:50:00Z">
        <w:r w:rsidR="00F71EF1" w:rsidDel="007F7628">
          <w:delText>IX</w:delText>
        </w:r>
      </w:del>
      <w:r w:rsidRPr="00283D6D">
        <w:t xml:space="preserve">, na implantação do Empreendimento </w:t>
      </w:r>
      <w:r w:rsidR="00B41966" w:rsidRPr="00283D6D">
        <w:rPr>
          <w:highlight w:val="yellow"/>
        </w:rPr>
        <w:t>[</w:t>
      </w:r>
      <w:r w:rsidR="00B41966" w:rsidRPr="00283D6D">
        <w:rPr>
          <w:highlight w:val="yellow"/>
        </w:rPr>
        <w:sym w:font="Symbol" w:char="F0B7"/>
      </w:r>
      <w:r w:rsidR="00B41966" w:rsidRPr="00283D6D">
        <w:rPr>
          <w:highlight w:val="yellow"/>
        </w:rPr>
        <w:t>]</w:t>
      </w:r>
      <w:r w:rsidRPr="00283D6D">
        <w:t xml:space="preserve">, localizado no Imóvel </w:t>
      </w:r>
      <w:r w:rsidR="00B41966" w:rsidRPr="00283D6D">
        <w:rPr>
          <w:highlight w:val="yellow"/>
        </w:rPr>
        <w:t>[</w:t>
      </w:r>
      <w:r w:rsidR="00B41966" w:rsidRPr="00283D6D">
        <w:rPr>
          <w:highlight w:val="yellow"/>
        </w:rPr>
        <w:sym w:font="Symbol" w:char="F0B7"/>
      </w:r>
      <w:r w:rsidR="00B41966" w:rsidRPr="00283D6D">
        <w:rPr>
          <w:highlight w:val="yellow"/>
        </w:rPr>
        <w:t>]</w:t>
      </w:r>
      <w:r w:rsidRPr="00283D6D">
        <w:t>.</w:t>
      </w:r>
    </w:p>
    <w:p w14:paraId="576F590B" w14:textId="07838E7F"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B65BF9">
        <w:t>5.4</w:t>
      </w:r>
      <w:r w:rsidR="002E070F">
        <w:rPr>
          <w:highlight w:val="yellow"/>
        </w:rPr>
        <w:fldChar w:fldCharType="end"/>
      </w:r>
      <w:r w:rsidR="002E070F">
        <w:t xml:space="preserve"> </w:t>
      </w:r>
      <w:r w:rsidRPr="00283D6D">
        <w:t xml:space="preserve">acima </w:t>
      </w:r>
      <w:del w:id="144" w:author="Matheus Gomes Faria" w:date="2021-11-05T14:50:00Z">
        <w:r w:rsidRPr="00283D6D" w:rsidDel="007F7628">
          <w:delText xml:space="preserve">serão </w:delText>
        </w:r>
      </w:del>
      <w:ins w:id="145" w:author="Matheus Gomes Faria" w:date="2021-11-05T14:50:00Z">
        <w:r w:rsidR="007F7628">
          <w:t>foram</w:t>
        </w:r>
        <w:r w:rsidR="007F7628" w:rsidRPr="00283D6D">
          <w:t xml:space="preserve"> </w:t>
        </w:r>
      </w:ins>
      <w:r w:rsidRPr="00283D6D">
        <w:t xml:space="preserve">objeto de verificação pelo Agente Fiduciário, motivo pelo qual a Devedora </w:t>
      </w:r>
      <w:del w:id="146" w:author="Matheus Gomes Faria" w:date="2021-11-05T14:51:00Z">
        <w:r w:rsidRPr="00283D6D" w:rsidDel="007F7628">
          <w:delText xml:space="preserve">fica obrigada a fornecer </w:delText>
        </w:r>
      </w:del>
      <w:ins w:id="147" w:author="Matheus Gomes Faria" w:date="2021-11-05T14:50:00Z">
        <w:r w:rsidR="007F7628">
          <w:t>for</w:t>
        </w:r>
      </w:ins>
      <w:ins w:id="148" w:author="Matheus Gomes Faria" w:date="2021-11-05T14:51:00Z">
        <w:r w:rsidR="007F7628">
          <w:t xml:space="preserve">neceu </w:t>
        </w:r>
      </w:ins>
      <w:r w:rsidRPr="00283D6D">
        <w:t>ao Agente Fiduciário todo e qualquer documento necessário à sua comprovação, inclusive, sem limitação, notas fiscais, comprovantes de pagamento e/ou demais documentos que comprovem as despesas incorridas</w:t>
      </w:r>
      <w:bookmarkStart w:id="149" w:name="_Ref4519123"/>
      <w:r w:rsidR="00BB0D06" w:rsidRPr="00283D6D">
        <w:t>.</w:t>
      </w:r>
    </w:p>
    <w:p w14:paraId="4789930A" w14:textId="48EAEDBD"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50" w:name="_Ref72749343"/>
      <w:r w:rsidRPr="00283D6D">
        <w:t>.</w:t>
      </w:r>
      <w:bookmarkStart w:id="151" w:name="_Ref7199179"/>
      <w:bookmarkStart w:id="152" w:name="_Ref4891240"/>
      <w:bookmarkEnd w:id="149"/>
      <w:bookmarkEnd w:id="150"/>
    </w:p>
    <w:p w14:paraId="2F8A841B" w14:textId="1BD5FC7B"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B65BF9">
        <w:t>5.4</w:t>
      </w:r>
      <w:r w:rsidRPr="00283D6D">
        <w:fldChar w:fldCharType="end"/>
      </w:r>
      <w:r w:rsidRPr="00283D6D">
        <w:t xml:space="preserve"> e seguintes; e (</w:t>
      </w:r>
      <w:proofErr w:type="spellStart"/>
      <w:r w:rsidRPr="00283D6D">
        <w:t>ii</w:t>
      </w:r>
      <w:proofErr w:type="spellEnd"/>
      <w:r w:rsidRPr="00283D6D">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731D7748" w:rsidR="00836840" w:rsidRPr="00283D6D" w:rsidRDefault="00116CE0" w:rsidP="00836840">
      <w:pPr>
        <w:pStyle w:val="Level3"/>
      </w:pPr>
      <w:bookmarkStart w:id="153"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151"/>
      <w:bookmarkEnd w:id="152"/>
      <w:bookmarkEnd w:id="153"/>
    </w:p>
    <w:p w14:paraId="7888BBF4" w14:textId="049F29D9" w:rsidR="00836840" w:rsidRDefault="00116CE0">
      <w:pPr>
        <w:pStyle w:val="Level3"/>
      </w:pPr>
      <w:bookmarkStart w:id="154"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54"/>
      <w:r w:rsidRPr="00283D6D">
        <w:t xml:space="preserve"> </w:t>
      </w:r>
      <w:bookmarkStart w:id="155" w:name="_Ref7099479"/>
    </w:p>
    <w:p w14:paraId="1934E796" w14:textId="65317DC1" w:rsidR="004824E9" w:rsidRDefault="004824E9" w:rsidP="004824E9">
      <w:pPr>
        <w:pStyle w:val="Level3"/>
        <w:rPr>
          <w:szCs w:val="24"/>
          <w:lang w:eastAsia="pt-BR"/>
        </w:rPr>
      </w:pPr>
      <w:bookmarkStart w:id="156" w:name="_Ref80864357"/>
      <w:r>
        <w:lastRenderedPageBreak/>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B65BF9">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6"/>
    </w:p>
    <w:p w14:paraId="13D3B724" w14:textId="713B04B5"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5.5.6</w:t>
      </w:r>
      <w:r w:rsidR="002C3D8E" w:rsidRPr="00283D6D">
        <w:rPr>
          <w:highlight w:val="yellow"/>
        </w:rPr>
        <w:fldChar w:fldCharType="end"/>
      </w:r>
      <w:r w:rsidR="002C3D8E" w:rsidRPr="00283D6D">
        <w:t xml:space="preserve"> </w:t>
      </w:r>
      <w:r w:rsidRPr="00283D6D">
        <w:t>acima.</w:t>
      </w:r>
      <w:bookmarkStart w:id="157" w:name="_Ref71743491"/>
      <w:bookmarkEnd w:id="155"/>
    </w:p>
    <w:p w14:paraId="0E007B07" w14:textId="6363C745" w:rsidR="00836840" w:rsidRPr="00283D6D" w:rsidRDefault="00116CE0" w:rsidP="00540E56">
      <w:pPr>
        <w:pStyle w:val="Level3"/>
      </w:pPr>
      <w:bookmarkStart w:id="158"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B65BF9">
        <w:t>5.5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157"/>
      <w:bookmarkEnd w:id="158"/>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59" w:name="_Ref486448440"/>
      <w:bookmarkStart w:id="160" w:name="_Ref4950417"/>
      <w:bookmarkStart w:id="161" w:name="_Ref7225085"/>
      <w:bookmarkEnd w:id="121"/>
    </w:p>
    <w:p w14:paraId="53968DB4" w14:textId="1006F2F4" w:rsidR="00116CE0" w:rsidRPr="00283D6D" w:rsidRDefault="00836840" w:rsidP="00836840">
      <w:pPr>
        <w:pStyle w:val="Level3"/>
      </w:pPr>
      <w:r w:rsidRPr="00283D6D">
        <w:t xml:space="preserve">A Devedora se obriga,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51C71EBC" w14:textId="77777777" w:rsidR="00116CE0" w:rsidRPr="00283D6D" w:rsidRDefault="00116CE0" w:rsidP="00836840">
      <w:pPr>
        <w:pStyle w:val="Level1"/>
        <w:rPr>
          <w:vanish/>
        </w:rPr>
      </w:pPr>
      <w:bookmarkStart w:id="162" w:name="_Ref79513903"/>
      <w:bookmarkEnd w:id="159"/>
      <w:bookmarkEnd w:id="160"/>
      <w:bookmarkEnd w:id="161"/>
      <w:commentRangeStart w:id="163"/>
      <w:r w:rsidRPr="00283D6D">
        <w:t>JUROS REMUNERATÓRIOS DOS CRI</w:t>
      </w:r>
      <w:bookmarkEnd w:id="162"/>
      <w:commentRangeEnd w:id="163"/>
      <w:r w:rsidR="00FE7D2F">
        <w:rPr>
          <w:rStyle w:val="Refdecomentrio"/>
          <w:rFonts w:ascii="Tahoma" w:hAnsi="Tahoma" w:cs="Times New Roman"/>
          <w:b w:val="0"/>
        </w:rPr>
        <w:commentReference w:id="163"/>
      </w:r>
    </w:p>
    <w:p w14:paraId="5EF30529" w14:textId="77777777" w:rsidR="00116CE0" w:rsidRPr="00283D6D" w:rsidRDefault="00116CE0" w:rsidP="00836840">
      <w:pPr>
        <w:pStyle w:val="Heading"/>
        <w:rPr>
          <w:rFonts w:cs="Arial"/>
          <w:vanish/>
        </w:rPr>
      </w:pPr>
    </w:p>
    <w:p w14:paraId="7DEA167B" w14:textId="77777777" w:rsidR="00861A49" w:rsidRPr="00283D6D" w:rsidRDefault="00861A49" w:rsidP="00836840">
      <w:pPr>
        <w:pStyle w:val="Level2"/>
        <w:numPr>
          <w:ilvl w:val="0"/>
          <w:numId w:val="0"/>
        </w:numPr>
      </w:pPr>
      <w:bookmarkStart w:id="164" w:name="_Ref79485188"/>
    </w:p>
    <w:p w14:paraId="0BD0D403" w14:textId="04D5A6A6" w:rsidR="00116CE0" w:rsidRPr="00283D6D" w:rsidRDefault="00B379B7" w:rsidP="00836840">
      <w:pPr>
        <w:pStyle w:val="Level2"/>
      </w:pPr>
      <w:bookmarkStart w:id="165" w:name="_Ref84220198"/>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7,20% (sete inteiros e vinte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64"/>
      <w:bookmarkEnd w:id="165"/>
      <w:r w:rsidR="001A0C2D" w:rsidRPr="00283D6D">
        <w:t>.</w:t>
      </w:r>
    </w:p>
    <w:p w14:paraId="4C237C2B" w14:textId="2A3ED962" w:rsidR="001A0C2D" w:rsidRPr="00283D6D" w:rsidRDefault="001A0C2D" w:rsidP="001A0C2D">
      <w:pPr>
        <w:pStyle w:val="Level3"/>
      </w:pPr>
      <w:bookmarkStart w:id="166" w:name="_Ref286330516"/>
      <w:bookmarkStart w:id="167" w:name="_Ref286331549"/>
      <w:bookmarkStart w:id="168"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77777777" w:rsidR="001A0C2D" w:rsidRPr="00283D6D" w:rsidRDefault="001A0C2D" w:rsidP="001A0C2D">
      <w:pPr>
        <w:pStyle w:val="Body"/>
        <w:ind w:left="1361"/>
      </w:pPr>
      <w:r w:rsidRPr="00283D6D">
        <w:t xml:space="preserve">taxa = </w:t>
      </w:r>
      <w:r w:rsidRPr="00283D6D">
        <w:rPr>
          <w:szCs w:val="20"/>
        </w:rPr>
        <w:t>7,2000</w:t>
      </w:r>
      <w:r w:rsidRPr="00283D6D">
        <w:t>;</w:t>
      </w:r>
    </w:p>
    <w:p w14:paraId="14443A05" w14:textId="77777777" w:rsidR="001A0C2D" w:rsidRPr="00283D6D" w:rsidRDefault="001A0C2D" w:rsidP="001A0C2D">
      <w:pPr>
        <w:pStyle w:val="Body"/>
        <w:ind w:left="1361"/>
      </w:pPr>
      <w:proofErr w:type="spellStart"/>
      <w:r w:rsidRPr="00283D6D">
        <w:t>dup</w:t>
      </w:r>
      <w:proofErr w:type="spellEnd"/>
      <w:r w:rsidRPr="00283D6D">
        <w:t xml:space="preserve"> = conforme definido acima;</w:t>
      </w:r>
    </w:p>
    <w:p w14:paraId="18727B7B" w14:textId="69D75A1B"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5632286B" w14:textId="79A1756F" w:rsidR="00116CE0" w:rsidRPr="00283D6D" w:rsidRDefault="00116CE0" w:rsidP="00FC67F1">
      <w:pPr>
        <w:pStyle w:val="Level1"/>
        <w:rPr>
          <w:szCs w:val="20"/>
        </w:rPr>
      </w:pPr>
      <w:bookmarkStart w:id="169" w:name="_DV_M274"/>
      <w:bookmarkStart w:id="170" w:name="_DV_M275"/>
      <w:bookmarkStart w:id="171" w:name="_DV_M276"/>
      <w:bookmarkStart w:id="172" w:name="_DV_M277"/>
      <w:bookmarkStart w:id="173" w:name="_DV_M278"/>
      <w:bookmarkStart w:id="174" w:name="_DV_M282"/>
      <w:bookmarkStart w:id="175" w:name="_DV_M283"/>
      <w:bookmarkStart w:id="176" w:name="_DV_M284"/>
      <w:bookmarkStart w:id="177" w:name="_DV_M100"/>
      <w:bookmarkStart w:id="178" w:name="_DV_M101"/>
      <w:bookmarkStart w:id="179" w:name="_DV_M108"/>
      <w:bookmarkStart w:id="180" w:name="_DV_M111"/>
      <w:bookmarkStart w:id="181" w:name="_DV_M112"/>
      <w:bookmarkStart w:id="182" w:name="_DV_M113"/>
      <w:bookmarkStart w:id="183" w:name="_Toc7225791"/>
      <w:bookmarkStart w:id="184" w:name="_Toc7225853"/>
      <w:bookmarkStart w:id="185" w:name="_Toc7225886"/>
      <w:bookmarkStart w:id="186" w:name="_Toc7225919"/>
      <w:bookmarkStart w:id="187" w:name="_Toc7303878"/>
      <w:bookmarkStart w:id="188" w:name="_Toc7325050"/>
      <w:bookmarkStart w:id="189" w:name="_Toc7225792"/>
      <w:bookmarkStart w:id="190" w:name="_Toc7225854"/>
      <w:bookmarkStart w:id="191" w:name="_Toc7225887"/>
      <w:bookmarkStart w:id="192" w:name="_Toc7225920"/>
      <w:bookmarkStart w:id="193" w:name="_Toc7303879"/>
      <w:bookmarkStart w:id="194" w:name="_Toc7325051"/>
      <w:bookmarkStart w:id="195" w:name="_Toc7225793"/>
      <w:bookmarkStart w:id="196" w:name="_Toc7225855"/>
      <w:bookmarkStart w:id="197" w:name="_Toc7225888"/>
      <w:bookmarkStart w:id="198" w:name="_Toc7225921"/>
      <w:bookmarkStart w:id="199" w:name="_Toc7303880"/>
      <w:bookmarkStart w:id="200" w:name="_Toc7325052"/>
      <w:bookmarkStart w:id="201" w:name="_Toc7225794"/>
      <w:bookmarkStart w:id="202" w:name="_Toc7225856"/>
      <w:bookmarkStart w:id="203" w:name="_Toc7225889"/>
      <w:bookmarkStart w:id="204" w:name="_Toc7225922"/>
      <w:bookmarkStart w:id="205" w:name="_Toc7303881"/>
      <w:bookmarkStart w:id="206" w:name="_Toc7325053"/>
      <w:bookmarkStart w:id="207" w:name="_Toc411606364"/>
      <w:bookmarkStart w:id="208" w:name="_Ref486427263"/>
      <w:bookmarkStart w:id="209" w:name="_Toc502399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283D6D">
        <w:t xml:space="preserve">RESGATE ANTECIPADO </w:t>
      </w:r>
      <w:bookmarkEnd w:id="207"/>
      <w:bookmarkEnd w:id="208"/>
      <w:r w:rsidRPr="00283D6D">
        <w:t>DOS CRI</w:t>
      </w:r>
      <w:bookmarkEnd w:id="209"/>
    </w:p>
    <w:p w14:paraId="4A16058F" w14:textId="1AB43A3A"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B65BF9">
        <w:t>4.9.1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B65BF9">
        <w:t>11</w:t>
      </w:r>
      <w:r w:rsidR="00BB11F1" w:rsidRPr="00283D6D">
        <w:fldChar w:fldCharType="end"/>
      </w:r>
      <w:r w:rsidRPr="00283D6D">
        <w:t xml:space="preserve"> abaixo.</w:t>
      </w:r>
      <w:bookmarkStart w:id="210" w:name="_Ref84218485"/>
    </w:p>
    <w:p w14:paraId="33C7FEB4" w14:textId="3EA2DB97" w:rsidR="00116CE0" w:rsidRPr="00283D6D" w:rsidRDefault="00116CE0" w:rsidP="00B3342D">
      <w:pPr>
        <w:pStyle w:val="Level3"/>
      </w:pPr>
      <w:bookmarkStart w:id="211" w:name="_DV_M110"/>
      <w:bookmarkStart w:id="212" w:name="_Ref19039850"/>
      <w:bookmarkStart w:id="213" w:name="_Ref74334667"/>
      <w:bookmarkStart w:id="214" w:name="_Toc5206755"/>
      <w:bookmarkStart w:id="215" w:name="_Ref298842333"/>
      <w:bookmarkEnd w:id="210"/>
      <w:bookmarkEnd w:id="211"/>
      <w:r w:rsidRPr="00283D6D">
        <w:rPr>
          <w:b/>
          <w:bCs/>
          <w:iCs/>
        </w:rPr>
        <w:t>Resgate Antecipado Facultativo das Debêntures</w:t>
      </w:r>
      <w:r w:rsidRPr="00283D6D">
        <w:t>.</w:t>
      </w:r>
      <w:bookmarkEnd w:id="212"/>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213"/>
    </w:p>
    <w:p w14:paraId="6B8F6727" w14:textId="77777777" w:rsidR="00B3342D" w:rsidRPr="00283D6D" w:rsidRDefault="00116CE0">
      <w:pPr>
        <w:pStyle w:val="Level3"/>
      </w:pPr>
      <w:bookmarkStart w:id="216" w:name="_Ref71795085"/>
      <w:r w:rsidRPr="00283D6D">
        <w:lastRenderedPageBreak/>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216"/>
    </w:p>
    <w:p w14:paraId="25D03A91" w14:textId="73845770" w:rsidR="00EC757D" w:rsidRPr="00283D6D" w:rsidRDefault="00116CE0" w:rsidP="00B3342D">
      <w:pPr>
        <w:pStyle w:val="Level3"/>
      </w:pPr>
      <w:bookmarkStart w:id="217"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218"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219"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desde a primeira Data de Integralização dos CRI ou a data de pagamento dos Juros Remuneratórios das Debêntures imediatamente anterior (inclusive), 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217"/>
      <w:bookmarkEnd w:id="219"/>
    </w:p>
    <w:bookmarkEnd w:id="218"/>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w:lastRenderedPageBreak/>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1B19B357" w:rsidR="00B3342D" w:rsidRPr="00283D6D" w:rsidRDefault="00B3342D" w:rsidP="00B3342D">
      <w:pPr>
        <w:pStyle w:val="Level2"/>
      </w:pPr>
      <w:bookmarkStart w:id="220" w:name="_Ref84237991"/>
      <w:bookmarkStart w:id="221" w:name="_Ref4899136"/>
      <w:bookmarkEnd w:id="214"/>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0"/>
    </w:p>
    <w:p w14:paraId="0C7EAA82" w14:textId="109C28AD" w:rsidR="00B3342D" w:rsidRPr="00283D6D" w:rsidRDefault="00B3342D" w:rsidP="00B3342D">
      <w:pPr>
        <w:pStyle w:val="Level2"/>
      </w:pPr>
      <w:bookmarkStart w:id="222"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B65BF9">
        <w:t>7.2</w:t>
      </w:r>
      <w:r w:rsidRPr="00283D6D">
        <w:fldChar w:fldCharType="end"/>
      </w:r>
      <w:r w:rsidRPr="00283D6D">
        <w:t xml:space="preserve"> acima.</w:t>
      </w:r>
      <w:bookmarkEnd w:id="222"/>
    </w:p>
    <w:p w14:paraId="43F72912" w14:textId="3F8336F4"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23"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Pr="00283D6D">
        <w:t xml:space="preserve"> abaixo</w:t>
      </w:r>
      <w:bookmarkEnd w:id="223"/>
      <w:r w:rsidRPr="00283D6D">
        <w:t>.</w:t>
      </w:r>
    </w:p>
    <w:p w14:paraId="2D9DD3BD" w14:textId="12168DB6" w:rsidR="00116CE0" w:rsidRPr="00283D6D" w:rsidRDefault="00116CE0" w:rsidP="001D38DC">
      <w:pPr>
        <w:pStyle w:val="Level3"/>
        <w:rPr>
          <w:szCs w:val="20"/>
        </w:rPr>
      </w:pPr>
      <w:bookmarkStart w:id="224" w:name="_Ref15397585"/>
      <w:bookmarkStart w:id="225" w:name="_Ref19020809"/>
      <w:r w:rsidRPr="00283D6D">
        <w:rPr>
          <w:b/>
          <w:bCs/>
          <w:iCs/>
        </w:rPr>
        <w:t>Vencimento Antecipado Automático</w:t>
      </w:r>
      <w:r w:rsidRPr="00283D6D">
        <w:rPr>
          <w:i/>
        </w:rPr>
        <w:t xml:space="preserve">. </w:t>
      </w:r>
      <w:bookmarkEnd w:id="221"/>
      <w:bookmarkEnd w:id="224"/>
      <w:r w:rsidRPr="00283D6D">
        <w:t>Constituem Eventos de Vencimento Antecipado Automático que acarretam o vencimento automático das obrigações decorrentes das Debêntures, independentemente de aviso ou notificação, judicial ou extrajudicial:</w:t>
      </w:r>
      <w:bookmarkStart w:id="226" w:name="_Ref83909358"/>
      <w:bookmarkEnd w:id="225"/>
    </w:p>
    <w:p w14:paraId="53E7D9DE" w14:textId="1244F62C" w:rsidR="00116CE0" w:rsidRPr="00283D6D" w:rsidRDefault="00116CE0" w:rsidP="001D38DC">
      <w:pPr>
        <w:pStyle w:val="Level4"/>
        <w:tabs>
          <w:tab w:val="clear" w:pos="2041"/>
          <w:tab w:val="num" w:pos="2098"/>
        </w:tabs>
        <w:ind w:left="2098"/>
      </w:pPr>
      <w:bookmarkStart w:id="227" w:name="_Ref137475231"/>
      <w:bookmarkStart w:id="228" w:name="_Ref149033996"/>
      <w:bookmarkStart w:id="229" w:name="_Ref164238998"/>
      <w:bookmarkStart w:id="230" w:name="_Ref130283570"/>
      <w:bookmarkStart w:id="231" w:name="_Ref130301134"/>
      <w:bookmarkStart w:id="232" w:name="_Ref137104995"/>
      <w:bookmarkStart w:id="233" w:name="_Ref137475230"/>
      <w:bookmarkEnd w:id="226"/>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w:t>
      </w:r>
      <w:r w:rsidRPr="00283D6D">
        <w:lastRenderedPageBreak/>
        <w:t>respectivo inadimplemento, sendo que o prazo previsto neste inciso não se aplica às obrigações para as quais tenha sido estipulado prazo de cura específico;</w:t>
      </w:r>
    </w:p>
    <w:p w14:paraId="47228D9E" w14:textId="58EE85A3"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B65BF9">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34"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34"/>
    </w:p>
    <w:p w14:paraId="64460B0D" w14:textId="6D1A49C5"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pelas Fiduciantes,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exceto pela cessão, pela WTS, para cada uma das Fiduciantes, da posição contratual dos respectivos Contratos dos Empreendimentos Alvo, incluindo, sem qualquer limitação, todos os seus direitos e obrigações, sem prévia aprovação dos Titulares dos CRI;</w:t>
      </w:r>
    </w:p>
    <w:p w14:paraId="4A85E6DA" w14:textId="3CFB9FE9" w:rsidR="00116CE0" w:rsidRPr="00283D6D"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B65BF9">
        <w:t>(x)</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54F5EB9" w14:textId="0FFD9BDB" w:rsidR="00116CE0" w:rsidRPr="00283D6D" w:rsidRDefault="00116CE0" w:rsidP="001D38DC">
      <w:pPr>
        <w:pStyle w:val="Level4"/>
        <w:tabs>
          <w:tab w:val="clear" w:pos="2041"/>
          <w:tab w:val="num" w:pos="2098"/>
        </w:tabs>
        <w:ind w:left="2098"/>
      </w:pPr>
      <w:r w:rsidRPr="00283D6D">
        <w:t>em relação à Devedora, a Fiadora</w:t>
      </w:r>
      <w:r w:rsidR="005C1622">
        <w:t>, às Fiduciantes</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7B1B9D23" w:rsidR="00116CE0" w:rsidRPr="00283D6D" w:rsidRDefault="00116CE0" w:rsidP="001D38DC">
      <w:pPr>
        <w:pStyle w:val="Level4"/>
        <w:tabs>
          <w:tab w:val="clear" w:pos="2041"/>
          <w:tab w:val="num" w:pos="2098"/>
        </w:tabs>
        <w:ind w:left="2098"/>
      </w:pPr>
      <w:r w:rsidRPr="00283D6D">
        <w:t>observado o disposto no inciso (</w:t>
      </w:r>
      <w:proofErr w:type="spellStart"/>
      <w:r w:rsidRPr="00283D6D">
        <w:t>xii</w:t>
      </w:r>
      <w:proofErr w:type="spellEnd"/>
      <w:r w:rsidRPr="00283D6D">
        <w:t xml:space="preserve">) abaixo, e exceto se previamente autorizado pela Emissora, qualquer dos eventos a seguir em relação à Devedora e/ou qualquer SPE: </w:t>
      </w:r>
      <w:bookmarkStart w:id="235"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w:t>
      </w:r>
      <w:r w:rsidRPr="00283D6D">
        <w:lastRenderedPageBreak/>
        <w:t xml:space="preserve">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35"/>
      <w:r w:rsidRPr="00283D6D">
        <w:t>;</w:t>
      </w:r>
    </w:p>
    <w:p w14:paraId="416B96CF" w14:textId="2AD11243" w:rsidR="00AB6052" w:rsidRPr="00283D6D" w:rsidRDefault="00AB6052" w:rsidP="00AB6052">
      <w:pPr>
        <w:pStyle w:val="Level4"/>
        <w:rPr>
          <w:lang w:eastAsia="pt-BR"/>
        </w:rPr>
      </w:pPr>
      <w:bookmarkStart w:id="236"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B65BF9">
        <w:t>(xi)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37"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36"/>
      <w:bookmarkEnd w:id="237"/>
    </w:p>
    <w:p w14:paraId="27F01E56" w14:textId="3E03EBD7"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de qualquer Fiduciante</w:t>
      </w:r>
      <w:r w:rsidRPr="00283D6D">
        <w:t>, exceto:</w:t>
      </w:r>
      <w:r w:rsidRPr="00283D6D">
        <w:rPr>
          <w:vertAlign w:val="superscript"/>
        </w:rPr>
        <w:t xml:space="preserve"> </w:t>
      </w:r>
      <w:r w:rsidRPr="00283D6D">
        <w:rPr>
          <w:b/>
          <w:bCs/>
        </w:rPr>
        <w:t>(a)</w:t>
      </w:r>
      <w:r w:rsidRPr="00283D6D">
        <w:t xml:space="preserve"> se entre os titulares do Controle,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784C5AA0"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38"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38"/>
    </w:p>
    <w:p w14:paraId="0A76AB1A" w14:textId="77777777" w:rsidR="00383B20" w:rsidRPr="00283D6D" w:rsidRDefault="00383B20" w:rsidP="00383B20">
      <w:pPr>
        <w:pStyle w:val="Level4"/>
      </w:pPr>
      <w:bookmarkStart w:id="239" w:name="_Ref71723986"/>
      <w:r w:rsidRPr="00283D6D">
        <w:lastRenderedPageBreak/>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39"/>
      <w:r w:rsidRPr="00283D6D">
        <w:t xml:space="preserve">; </w:t>
      </w:r>
      <w:bookmarkStart w:id="240" w:name="_Ref74042853"/>
      <w:r w:rsidRPr="00283D6D">
        <w:t>destruição ou deterioração total ou parcial dos Empreendimentos Alvo que torne inviável sua implementação ou sua continuidade;</w:t>
      </w:r>
      <w:bookmarkEnd w:id="240"/>
    </w:p>
    <w:p w14:paraId="16CC609A" w14:textId="1EA4D7BF" w:rsidR="00383B20" w:rsidRPr="00283D6D" w:rsidRDefault="00116CE0" w:rsidP="00557BF6">
      <w:pPr>
        <w:pStyle w:val="Level4"/>
        <w:tabs>
          <w:tab w:val="clear" w:pos="2041"/>
          <w:tab w:val="num" w:pos="2098"/>
        </w:tabs>
        <w:ind w:left="2098"/>
      </w:pPr>
      <w:r w:rsidRPr="00283D6D">
        <w:t xml:space="preserve">com exceção ao endividamento representado pela Escritura, a obtenção, pela Devedora e/ou por qualquer das </w:t>
      </w:r>
      <w:proofErr w:type="spellStart"/>
      <w:r w:rsidRPr="00283D6D">
        <w:t>SPEs</w:t>
      </w:r>
      <w:proofErr w:type="spellEnd"/>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391C46B8"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por</w:t>
      </w:r>
      <w:r w:rsidRPr="00283D6D">
        <w:t xml:space="preserve"> qualquer das </w:t>
      </w:r>
      <w:proofErr w:type="spellStart"/>
      <w:r w:rsidRPr="00283D6D">
        <w:t>SPEs</w:t>
      </w:r>
      <w:proofErr w:type="spellEnd"/>
      <w:r w:rsidRPr="00283D6D">
        <w:t xml:space="preserve">, na qualidade de credoras,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B65BF9">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B65BF9">
        <w:t>(</w:t>
      </w:r>
      <w:proofErr w:type="spellStart"/>
      <w:r w:rsidR="00B65BF9">
        <w:t>xiv</w:t>
      </w:r>
      <w:proofErr w:type="spellEnd"/>
      <w:r w:rsidR="00B65BF9">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27"/>
      <w:bookmarkEnd w:id="228"/>
      <w:bookmarkEnd w:id="229"/>
      <w:bookmarkEnd w:id="230"/>
      <w:bookmarkEnd w:id="231"/>
      <w:bookmarkEnd w:id="232"/>
      <w:bookmarkEnd w:id="233"/>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68A869CA" w:rsidR="00301BA6" w:rsidRPr="00283D6D" w:rsidRDefault="00301BA6" w:rsidP="00301BA6">
      <w:pPr>
        <w:pStyle w:val="Level4"/>
      </w:pPr>
      <w:r w:rsidRPr="00283D6D">
        <w:t xml:space="preserve">caso a Emissora 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B65BF9">
        <w:t>7.3</w:t>
      </w:r>
      <w:r w:rsidRPr="00283D6D">
        <w:fldChar w:fldCharType="end"/>
      </w:r>
      <w:r w:rsidRPr="00283D6D">
        <w:t xml:space="preserve"> acima.</w:t>
      </w:r>
    </w:p>
    <w:p w14:paraId="1D84A692" w14:textId="3B71D55A" w:rsidR="00116CE0" w:rsidRPr="00283D6D" w:rsidRDefault="00116CE0" w:rsidP="00301BA6">
      <w:pPr>
        <w:pStyle w:val="Level3"/>
        <w:rPr>
          <w:szCs w:val="20"/>
        </w:rPr>
      </w:pPr>
      <w:bookmarkStart w:id="241" w:name="_Ref15397460"/>
      <w:bookmarkStart w:id="242" w:name="_Ref4899140"/>
      <w:bookmarkStart w:id="243"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00A926B5" w:rsidRPr="00283D6D">
        <w:t xml:space="preserve"> </w:t>
      </w:r>
      <w:r w:rsidRPr="00283D6D">
        <w:t>e seguintes abaixo</w:t>
      </w:r>
      <w:bookmarkEnd w:id="241"/>
      <w:bookmarkEnd w:id="242"/>
      <w:r w:rsidRPr="00283D6D">
        <w:t>:</w:t>
      </w:r>
      <w:bookmarkStart w:id="244" w:name="_Ref83909372"/>
      <w:bookmarkEnd w:id="243"/>
    </w:p>
    <w:bookmarkEnd w:id="244"/>
    <w:p w14:paraId="1159513A" w14:textId="21E6A7FB"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pelas Fiduciantes</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7B6E9317" w:rsidR="00CD6EAD" w:rsidRPr="00283D6D" w:rsidRDefault="00CD6EAD" w:rsidP="00CD6EAD">
      <w:pPr>
        <w:pStyle w:val="Level4"/>
      </w:pPr>
      <w:r w:rsidRPr="00283D6D">
        <w:lastRenderedPageBreak/>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B65BF9">
        <w:t>7.4.1(</w:t>
      </w:r>
      <w:proofErr w:type="spellStart"/>
      <w:r w:rsidR="00B65BF9">
        <w:t>iv</w:t>
      </w:r>
      <w:proofErr w:type="spellEnd"/>
      <w:r w:rsidR="00B65BF9">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45"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45"/>
      <w:r w:rsidRPr="00283D6D">
        <w:t xml:space="preserve"> </w:t>
      </w:r>
    </w:p>
    <w:p w14:paraId="647E467B" w14:textId="50740A6A" w:rsidR="00116CE0" w:rsidRPr="00283D6D" w:rsidRDefault="00116CE0" w:rsidP="00301BA6">
      <w:pPr>
        <w:pStyle w:val="Level4"/>
        <w:tabs>
          <w:tab w:val="clear" w:pos="2041"/>
          <w:tab w:val="num" w:pos="2098"/>
        </w:tabs>
        <w:ind w:left="2098"/>
      </w:pPr>
      <w:bookmarkStart w:id="246"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moedas; ou (c) </w:t>
      </w:r>
      <w:r w:rsidR="003A77D8">
        <w:t xml:space="preserve">assumida por qualquer </w:t>
      </w:r>
      <w:r w:rsidRPr="00283D6D">
        <w:t>SPE (individualmente considerada), 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46"/>
    </w:p>
    <w:p w14:paraId="76E3EE9F" w14:textId="1AB6DDAA"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em valor individual ou agregado superior a R$4.000.000,00 (quatro milhões de reais), seja no âmbito de apenas um ou de diversos títulos; e/ou (c)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em valor individual ou agregado superior a R$4.000.000,00 (quatro milhões de reais) ou o seu equivalente em outras moedas, seja no âmbito de apenas uma ou de diversas decisões;</w:t>
      </w:r>
      <w:bookmarkStart w:id="247" w:name="_DV_M45"/>
      <w:bookmarkEnd w:id="247"/>
    </w:p>
    <w:p w14:paraId="7C3FA93B" w14:textId="6F54D068"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qualquer SPE </w:t>
      </w:r>
      <w:r w:rsidRPr="00283D6D">
        <w:lastRenderedPageBreak/>
        <w:t>(individualmente considerada), em valor superior a R$2.000.000,00 (dois milhões de reais) ou o seu equivalente em outras moedas, seja no âmbito de apenas uma ou de diversas decisões;</w:t>
      </w:r>
    </w:p>
    <w:p w14:paraId="5149B2CB" w14:textId="4F086A57"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a qualquer SPE (individualmente considerada),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48"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48"/>
    </w:p>
    <w:p w14:paraId="02DA2419" w14:textId="3F884FDA" w:rsidR="00116CE0" w:rsidRPr="00283D6D" w:rsidRDefault="00116CE0" w:rsidP="00301BA6">
      <w:pPr>
        <w:pStyle w:val="Level4"/>
        <w:tabs>
          <w:tab w:val="clear" w:pos="2041"/>
          <w:tab w:val="num" w:pos="2098"/>
        </w:tabs>
        <w:ind w:left="2098"/>
      </w:pPr>
      <w:bookmarkStart w:id="249" w:name="_Ref74328848"/>
      <w:r w:rsidRPr="00283D6D">
        <w:t xml:space="preserve">cessão, venda, alienação e/ou qualquer forma de transferência ou disposição, por qualquer meio, de forma gratuita ou onerosa, de ativo(s), pela Devedora e/ou por qualquer SPE, exceto: (a) cuja contrapartida seja imediata e integralmente utilizada para o Resgate Antecipado Facultativo, conforme permitido nos termos da Escritura; (b) pela Devedora à </w:t>
      </w:r>
      <w:proofErr w:type="spellStart"/>
      <w:r w:rsidRPr="00283D6D">
        <w:t>SPEs</w:t>
      </w:r>
      <w:proofErr w:type="spellEnd"/>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49"/>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50" w:name="_Ref279344869"/>
      <w:bookmarkStart w:id="251"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103B2055" w:rsidR="00B642CE" w:rsidRPr="00283D6D" w:rsidRDefault="00B642CE" w:rsidP="00B642CE">
      <w:pPr>
        <w:pStyle w:val="Level4"/>
      </w:pPr>
      <w:r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lastRenderedPageBreak/>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52A71AD7"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52" w:name="_Ref18859722"/>
      <w:bookmarkStart w:id="253" w:name="_Ref4876044"/>
      <w:bookmarkEnd w:id="250"/>
      <w:bookmarkEnd w:id="251"/>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54" w:name="_Ref6855028"/>
      <w:r w:rsidRPr="00283D6D">
        <w:rPr>
          <w:szCs w:val="20"/>
        </w:rPr>
        <w:t>.</w:t>
      </w:r>
      <w:bookmarkStart w:id="255" w:name="_Ref83918236"/>
      <w:bookmarkEnd w:id="252"/>
      <w:bookmarkEnd w:id="254"/>
    </w:p>
    <w:p w14:paraId="2F858702" w14:textId="17329939" w:rsidR="00C45FD0" w:rsidRPr="00283D6D" w:rsidRDefault="00116CE0" w:rsidP="00C45FD0">
      <w:pPr>
        <w:pStyle w:val="Level3"/>
      </w:pPr>
      <w:bookmarkStart w:id="256" w:name="_Ref19046245"/>
      <w:bookmarkStart w:id="257" w:name="_Ref10023738"/>
      <w:bookmarkEnd w:id="255"/>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56"/>
      <w:r w:rsidRPr="00283D6D">
        <w:t xml:space="preserve"> </w:t>
      </w:r>
      <w:bookmarkEnd w:id="257"/>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53"/>
    <w:p w14:paraId="13ECFE44" w14:textId="67196BDE"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3F7623A2"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p>
    <w:p w14:paraId="5EE86650" w14:textId="0F2F4B93"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xml:space="preserve">) Dias Úteis contados da data da ocorrência ou declaração, conforme aplicável, do vencimento antecipado mediante comunicação por escrito a ser </w:t>
      </w:r>
      <w:r w:rsidRPr="00283D6D">
        <w:rPr>
          <w:iCs/>
        </w:rPr>
        <w:lastRenderedPageBreak/>
        <w:t>enviada pela Emissora ou pelo Agente Fiduciário, caso este tenha assumido a administração do Patrimônio Separado, à Devedora, sob pena de, em não o fazendo, ficar obrigada, ainda, ao pagamento dos Encargos Moratórios aplicáveis;</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58" w:name="_Toc110076265"/>
      <w:bookmarkStart w:id="259" w:name="_Toc163380704"/>
      <w:bookmarkStart w:id="260" w:name="_Toc180553620"/>
      <w:bookmarkStart w:id="261" w:name="_Toc302458793"/>
      <w:bookmarkStart w:id="262" w:name="_Toc411606365"/>
      <w:bookmarkEnd w:id="215"/>
    </w:p>
    <w:p w14:paraId="668461AD" w14:textId="15C957C5" w:rsidR="00116CE0" w:rsidRPr="00283D6D" w:rsidRDefault="00116CE0" w:rsidP="00C45FD0">
      <w:pPr>
        <w:pStyle w:val="Level1"/>
        <w:rPr>
          <w:szCs w:val="20"/>
        </w:rPr>
      </w:pPr>
      <w:bookmarkStart w:id="263" w:name="_Toc5023993"/>
      <w:bookmarkStart w:id="264" w:name="_Toc79516051"/>
      <w:r w:rsidRPr="00283D6D">
        <w:t>DECLARAÇÕES E OBRIGAÇÕES DA EMISSORA</w:t>
      </w:r>
      <w:bookmarkEnd w:id="258"/>
      <w:bookmarkEnd w:id="259"/>
      <w:bookmarkEnd w:id="260"/>
      <w:bookmarkEnd w:id="261"/>
      <w:bookmarkEnd w:id="262"/>
      <w:bookmarkEnd w:id="263"/>
      <w:bookmarkEnd w:id="264"/>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27DA4AE8" w14:textId="05E54A8D" w:rsidR="00116CE0" w:rsidRPr="00283D6D" w:rsidRDefault="00116CE0" w:rsidP="00130A1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p>
    <w:p w14:paraId="337C5218" w14:textId="4869C5E9" w:rsidR="00116CE0" w:rsidRPr="00283D6D" w:rsidRDefault="00116CE0" w:rsidP="00130A18">
      <w:pPr>
        <w:pStyle w:val="Level3"/>
        <w:rPr>
          <w:szCs w:val="20"/>
        </w:rPr>
      </w:pPr>
      <w:r w:rsidRPr="00283D6D">
        <w:t>O referido relatório mensal deverá incluir os itens elencados abaixo e o conteúdo constante no Anexo 32-II da Instrução CVM 480:</w:t>
      </w:r>
    </w:p>
    <w:p w14:paraId="419329A0" w14:textId="1CDA4873" w:rsidR="00116CE0" w:rsidRPr="00283D6D" w:rsidRDefault="00116CE0" w:rsidP="00E475A3">
      <w:pPr>
        <w:pStyle w:val="Level4"/>
      </w:pPr>
      <w:r w:rsidRPr="00283D6D">
        <w:t>data de emissão dos CRI;</w:t>
      </w:r>
    </w:p>
    <w:p w14:paraId="2730735A" w14:textId="7D1A1E38" w:rsidR="00116CE0" w:rsidRPr="00283D6D" w:rsidRDefault="00116CE0" w:rsidP="00E475A3">
      <w:pPr>
        <w:pStyle w:val="Level4"/>
      </w:pPr>
      <w:r w:rsidRPr="00283D6D">
        <w:t>saldo devedor dos CRI;</w:t>
      </w:r>
    </w:p>
    <w:p w14:paraId="33006719" w14:textId="6E063E41" w:rsidR="00116CE0" w:rsidRPr="00283D6D" w:rsidRDefault="00116CE0" w:rsidP="00E475A3">
      <w:pPr>
        <w:pStyle w:val="Level4"/>
      </w:pPr>
      <w:r w:rsidRPr="00283D6D">
        <w:t>critério de atualização monetária dos CRI;</w:t>
      </w:r>
    </w:p>
    <w:p w14:paraId="164E8FFB" w14:textId="008F43D2" w:rsidR="00116CE0" w:rsidRPr="00283D6D" w:rsidRDefault="00116CE0" w:rsidP="00E475A3">
      <w:pPr>
        <w:pStyle w:val="Level4"/>
      </w:pPr>
      <w:r w:rsidRPr="00283D6D">
        <w:t>valor pago aos Titulares de CRI a título de Juros Remuneratórios;</w:t>
      </w:r>
    </w:p>
    <w:p w14:paraId="5EF64143" w14:textId="0D864D3C" w:rsidR="00116CE0" w:rsidRPr="00283D6D" w:rsidRDefault="00116CE0" w:rsidP="00E475A3">
      <w:pPr>
        <w:pStyle w:val="Level4"/>
      </w:pPr>
      <w:r w:rsidRPr="00283D6D">
        <w:t>valor pago aos Titulares de CRI a título de amortização programada das Debêntures, conforme a Cláusula</w:t>
      </w:r>
      <w:r w:rsidR="002E070F">
        <w:t xml:space="preserve"> </w:t>
      </w:r>
      <w:r w:rsidR="002E070F">
        <w:fldChar w:fldCharType="begin"/>
      </w:r>
      <w:r w:rsidR="002E070F">
        <w:instrText xml:space="preserve"> REF _Ref85565896 \r \h </w:instrText>
      </w:r>
      <w:r w:rsidR="002E070F">
        <w:fldChar w:fldCharType="separate"/>
      </w:r>
      <w:r w:rsidR="00B65BF9">
        <w:t>4.7</w:t>
      </w:r>
      <w:r w:rsidR="002E070F">
        <w:fldChar w:fldCharType="end"/>
      </w:r>
      <w:r w:rsidR="007171CE" w:rsidRPr="00283D6D">
        <w:t xml:space="preserve"> </w:t>
      </w:r>
      <w:r w:rsidRPr="00283D6D">
        <w:t>acima;</w:t>
      </w:r>
    </w:p>
    <w:p w14:paraId="5C998F69" w14:textId="657E4C13" w:rsidR="00116CE0" w:rsidRPr="00283D6D" w:rsidRDefault="00116CE0" w:rsidP="00E475A3">
      <w:pPr>
        <w:pStyle w:val="Level4"/>
      </w:pPr>
      <w:r w:rsidRPr="00283D6D">
        <w:t>Valor Nominal Unitário ou o saldo do Valor Nominal Atualizado, conforme o caso, acrescido dos Juros Remuneratórios incorridos e não pagos, no último dia de cada mês (valor unitário dos CRI);</w:t>
      </w:r>
    </w:p>
    <w:p w14:paraId="7A1E5774" w14:textId="39394FB7" w:rsidR="00116CE0" w:rsidRPr="00283D6D" w:rsidRDefault="00116CE0" w:rsidP="00E475A3">
      <w:pPr>
        <w:pStyle w:val="Level4"/>
      </w:pPr>
      <w:r w:rsidRPr="00283D6D">
        <w:t>Despesas do Patrimônio Separado incorridas;</w:t>
      </w:r>
    </w:p>
    <w:p w14:paraId="268F43CE" w14:textId="66B3FF03" w:rsidR="00116CE0" w:rsidRPr="00283D6D" w:rsidRDefault="00116CE0" w:rsidP="00E475A3">
      <w:pPr>
        <w:pStyle w:val="Level4"/>
      </w:pPr>
      <w:r w:rsidRPr="00283D6D">
        <w:t>saldo do Fundo de Despesas e do Fundo de Reserva;</w:t>
      </w:r>
    </w:p>
    <w:p w14:paraId="7F5C70BD" w14:textId="224B06A2" w:rsidR="00116CE0" w:rsidRPr="00283D6D" w:rsidRDefault="00116CE0" w:rsidP="00E475A3">
      <w:pPr>
        <w:pStyle w:val="Level4"/>
      </w:pPr>
      <w:r w:rsidRPr="00283D6D">
        <w:t>Data de Vencimento;</w:t>
      </w:r>
    </w:p>
    <w:p w14:paraId="6B9A9345" w14:textId="334A47F3" w:rsidR="00116CE0" w:rsidRPr="00283D6D" w:rsidRDefault="00116CE0" w:rsidP="00E475A3">
      <w:pPr>
        <w:pStyle w:val="Level4"/>
      </w:pPr>
      <w:r w:rsidRPr="00283D6D">
        <w:t>valor recebido em decorrência dos Créditos Imobiliários; e</w:t>
      </w:r>
    </w:p>
    <w:p w14:paraId="2D247FA5" w14:textId="43B6F99D" w:rsidR="00116CE0" w:rsidRPr="00283D6D" w:rsidRDefault="00116CE0" w:rsidP="00E475A3">
      <w:pPr>
        <w:pStyle w:val="Level4"/>
        <w:rPr>
          <w:szCs w:val="20"/>
        </w:rPr>
      </w:pPr>
      <w:r w:rsidRPr="00283D6D">
        <w:t>saldo devedor dos Créditos Imobiliários.</w:t>
      </w:r>
    </w:p>
    <w:p w14:paraId="2F30924A" w14:textId="644B4549" w:rsidR="00116CE0" w:rsidRPr="00283D6D" w:rsidRDefault="00116CE0" w:rsidP="007171CE">
      <w:pPr>
        <w:pStyle w:val="Level2"/>
        <w:rPr>
          <w:szCs w:val="20"/>
        </w:rPr>
      </w:pPr>
      <w:r w:rsidRPr="00283D6D">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65" w:name="_Ref7304080"/>
      <w:r w:rsidRPr="00283D6D">
        <w:lastRenderedPageBreak/>
        <w:t>A Emissora declara, sob as penas da lei, que:</w:t>
      </w:r>
      <w:bookmarkEnd w:id="265"/>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 xml:space="preserve">Não tem conhecimento da existência de procedimentos administrativos ou ações judiciais, pessoais, reais, ou arbitrais de qualquer natureza, contra a </w:t>
      </w:r>
      <w:r w:rsidRPr="00283D6D">
        <w:lastRenderedPageBreak/>
        <w:t>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66"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67" w:name="_Ref84010920"/>
      <w:bookmarkEnd w:id="266"/>
    </w:p>
    <w:bookmarkEnd w:id="267"/>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 xml:space="preserve">Está cumprindo todas as leis, regulamentos, normas administrativas e determinações dos órgãos governamentais, autarquias ou tribunais, aplicáveis </w:t>
      </w:r>
      <w:r w:rsidRPr="00283D6D">
        <w:lastRenderedPageBreak/>
        <w:t>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68" w:name="_Ref9860520"/>
      <w:bookmarkStart w:id="269"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68"/>
      <w:bookmarkEnd w:id="269"/>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w:t>
      </w:r>
      <w:r w:rsidRPr="00283D6D">
        <w:lastRenderedPageBreak/>
        <w:t>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70" w:name="_DV_M476"/>
      <w:bookmarkStart w:id="271" w:name="_DV_M477"/>
      <w:bookmarkStart w:id="272" w:name="_DV_M478"/>
      <w:bookmarkStart w:id="273" w:name="_DV_M480"/>
      <w:bookmarkStart w:id="274" w:name="_DV_M481"/>
      <w:bookmarkStart w:id="275" w:name="_DV_M482"/>
      <w:bookmarkStart w:id="276" w:name="_DV_M483"/>
      <w:bookmarkStart w:id="277" w:name="_DV_M484"/>
      <w:bookmarkStart w:id="278" w:name="_DV_M486"/>
      <w:bookmarkStart w:id="279" w:name="_DV_M487"/>
      <w:bookmarkStart w:id="280" w:name="_DV_M488"/>
      <w:bookmarkStart w:id="281" w:name="_DV_M489"/>
      <w:bookmarkStart w:id="282" w:name="_DV_M490"/>
      <w:bookmarkStart w:id="283" w:name="_DV_M491"/>
      <w:bookmarkStart w:id="284" w:name="_DV_M492"/>
      <w:bookmarkStart w:id="285" w:name="_DV_M493"/>
      <w:bookmarkStart w:id="286" w:name="_DV_M494"/>
      <w:bookmarkStart w:id="287" w:name="_DV_M495"/>
      <w:bookmarkStart w:id="288" w:name="_DV_M496"/>
      <w:bookmarkStart w:id="289" w:name="_DV_M497"/>
      <w:bookmarkStart w:id="290" w:name="_DV_M498"/>
      <w:bookmarkStart w:id="291" w:name="_DV_M499"/>
      <w:bookmarkStart w:id="292" w:name="_DV_M500"/>
      <w:bookmarkStart w:id="293" w:name="_DV_M501"/>
      <w:bookmarkStart w:id="294" w:name="_DV_M502"/>
      <w:bookmarkStart w:id="295" w:name="_DV_M505"/>
      <w:bookmarkStart w:id="296" w:name="_DV_M506"/>
      <w:bookmarkStart w:id="297" w:name="_DV_M508"/>
      <w:bookmarkStart w:id="298" w:name="_DV_M509"/>
      <w:bookmarkStart w:id="299" w:name="_DV_M510"/>
      <w:bookmarkStart w:id="300" w:name="_DV_M511"/>
      <w:bookmarkStart w:id="301" w:name="_DV_M512"/>
      <w:bookmarkStart w:id="302" w:name="_DV_M513"/>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AA49901" w14:textId="4B038D99" w:rsidR="00116CE0" w:rsidRPr="00283D6D" w:rsidRDefault="00116CE0" w:rsidP="00674EFA">
      <w:pPr>
        <w:pStyle w:val="Level1"/>
        <w:rPr>
          <w:sz w:val="20"/>
          <w:szCs w:val="20"/>
        </w:rPr>
      </w:pPr>
      <w:bookmarkStart w:id="303" w:name="_DV_M135"/>
      <w:bookmarkStart w:id="304" w:name="_DV_M137"/>
      <w:bookmarkStart w:id="305" w:name="_DV_M138"/>
      <w:bookmarkStart w:id="306" w:name="_DV_M139"/>
      <w:bookmarkStart w:id="307" w:name="_DV_M140"/>
      <w:bookmarkStart w:id="308" w:name="_DV_M141"/>
      <w:bookmarkStart w:id="309" w:name="_DV_M142"/>
      <w:bookmarkStart w:id="310" w:name="_Toc110076267"/>
      <w:bookmarkStart w:id="311" w:name="_Toc163380706"/>
      <w:bookmarkStart w:id="312" w:name="_Toc180553622"/>
      <w:bookmarkStart w:id="313" w:name="_Toc302458795"/>
      <w:bookmarkStart w:id="314" w:name="_Toc411606366"/>
      <w:bookmarkStart w:id="315" w:name="_Toc5023999"/>
      <w:bookmarkStart w:id="316" w:name="_Toc79516052"/>
      <w:bookmarkEnd w:id="303"/>
      <w:bookmarkEnd w:id="304"/>
      <w:bookmarkEnd w:id="305"/>
      <w:bookmarkEnd w:id="306"/>
      <w:bookmarkEnd w:id="307"/>
      <w:bookmarkEnd w:id="308"/>
      <w:bookmarkEnd w:id="309"/>
      <w:r w:rsidRPr="00283D6D">
        <w:t>REGIME FIDUCIÁRIO E ADMINISTRAÇÃO DO PATRIMÔNIO SEPARADO</w:t>
      </w:r>
      <w:bookmarkEnd w:id="310"/>
      <w:bookmarkEnd w:id="311"/>
      <w:bookmarkEnd w:id="312"/>
      <w:bookmarkEnd w:id="313"/>
      <w:bookmarkEnd w:id="314"/>
      <w:bookmarkEnd w:id="315"/>
      <w:bookmarkEnd w:id="316"/>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17" w:name="_DV_M444"/>
      <w:bookmarkStart w:id="318" w:name="_DV_M445"/>
      <w:bookmarkEnd w:id="317"/>
      <w:bookmarkEnd w:id="318"/>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319" w:name="_DV_M446"/>
      <w:bookmarkEnd w:id="319"/>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320" w:name="_DV_M447"/>
      <w:bookmarkEnd w:id="320"/>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321" w:name="_DV_M448"/>
      <w:bookmarkEnd w:id="321"/>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 xml:space="preserve">Os Créditos Imobiliários, os recursos depositados na Conta Centralizadora e todos e quaisquer recursos a eles relativos serão expressamente vinculados aos CRI por força do Regime Fiduciário constituído pela Emissora, em conformidade com este Termo de </w:t>
      </w:r>
      <w:r w:rsidRPr="00283D6D">
        <w:rPr>
          <w:rFonts w:eastAsia="Arial Unicode MS"/>
        </w:rPr>
        <w:lastRenderedPageBreak/>
        <w:t>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24F3B4AB" w:rsidR="00116CE0" w:rsidRPr="00283D6D" w:rsidRDefault="00116CE0" w:rsidP="00674EFA">
      <w:pPr>
        <w:pStyle w:val="Level2"/>
        <w:rPr>
          <w:rFonts w:eastAsia="Arial Unicode MS"/>
          <w:szCs w:val="20"/>
        </w:rPr>
      </w:pPr>
      <w:bookmarkStart w:id="322" w:name="_DV_M449"/>
      <w:bookmarkStart w:id="323" w:name="_DV_M450"/>
      <w:bookmarkStart w:id="324" w:name="_Ref79513881"/>
      <w:bookmarkEnd w:id="322"/>
      <w:bookmarkEnd w:id="323"/>
      <w:r w:rsidRPr="00283D6D">
        <w:t>Administração do Patrimônio Separado. A Emissora fará jus ao recebimento de taxa no valor mensal de R$ </w:t>
      </w:r>
      <w:r w:rsidR="00BD1734" w:rsidRPr="00283D6D">
        <w:rPr>
          <w:highlight w:val="yellow"/>
        </w:rPr>
        <w:t>[</w:t>
      </w:r>
      <w:r w:rsidR="00BD1734" w:rsidRPr="00283D6D">
        <w:rPr>
          <w:highlight w:val="yellow"/>
        </w:rPr>
        <w:sym w:font="Symbol" w:char="F0B7"/>
      </w:r>
      <w:r w:rsidR="00BD1734" w:rsidRPr="00283D6D">
        <w:rPr>
          <w:highlight w:val="yellow"/>
        </w:rPr>
        <w:t>]</w:t>
      </w:r>
      <w:r w:rsidR="00BD1734" w:rsidRPr="00283D6D">
        <w:t xml:space="preserve">, </w:t>
      </w:r>
      <w:r w:rsidRPr="00283D6D">
        <w:t xml:space="preserve">corrigido anualmente a partir da data do primeiro pagamento, pela variação acumulada do IPCA, devendo ser paga mensalmente nas datas dos eventos de pagamento dos CRI. </w:t>
      </w:r>
      <w:bookmarkStart w:id="325" w:name="_Ref84218601"/>
      <w:bookmarkEnd w:id="324"/>
    </w:p>
    <w:bookmarkEnd w:id="325"/>
    <w:p w14:paraId="1402AA61" w14:textId="3466CE60" w:rsidR="00116CE0" w:rsidRPr="00283D6D" w:rsidRDefault="00116CE0" w:rsidP="00674EFA">
      <w:pPr>
        <w:pStyle w:val="Level3"/>
        <w:rPr>
          <w:rFonts w:eastAsia="Arial Unicode MS"/>
        </w:rPr>
      </w:pPr>
      <w:r w:rsidRPr="00283D6D">
        <w:t>Em caso de inadimplemento no pagamento das despesas pelas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lastRenderedPageBreak/>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 xml:space="preserve">A Emissora administrará o Patrimônio Separado instituído para os fins desta Emissão, mantendo registro contábil </w:t>
      </w:r>
      <w:proofErr w:type="spellStart"/>
      <w:r w:rsidRPr="00283D6D">
        <w:t>independente</w:t>
      </w:r>
      <w:proofErr w:type="spellEnd"/>
      <w:r w:rsidRPr="00283D6D">
        <w:t xml:space="preserve"> do restante de seu patrimônio e elaborando e publicando as respectivas demonstrações financeiras, em conformidade com o artigo 12 da Lei 9.514.</w:t>
      </w:r>
    </w:p>
    <w:p w14:paraId="4A979F7F" w14:textId="66766A35" w:rsidR="00116CE0" w:rsidRPr="00283D6D" w:rsidRDefault="00116CE0" w:rsidP="00674EFA">
      <w:pPr>
        <w:pStyle w:val="Level2"/>
      </w:pPr>
      <w:r w:rsidRPr="00283D6D">
        <w:t>Os valores creditados na Conta Centralizadora em decorrência do pagamento dos Direitos Cedidos Fiduciariamente serão destinados pela Emissora conforme a ordem de alocação prevista na Cláusula 4.9.1.2 da Escritura.</w:t>
      </w:r>
    </w:p>
    <w:p w14:paraId="54C3EF2C" w14:textId="67D56AD6" w:rsidR="00116CE0" w:rsidRPr="00283D6D" w:rsidRDefault="00116CE0" w:rsidP="00674EFA">
      <w:pPr>
        <w:pStyle w:val="Level2"/>
        <w:rPr>
          <w:szCs w:val="20"/>
        </w:rPr>
      </w:pPr>
      <w:bookmarkStart w:id="326"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26"/>
    </w:p>
    <w:p w14:paraId="59DC095E" w14:textId="690F824B" w:rsidR="00116CE0" w:rsidRPr="00283D6D" w:rsidRDefault="00116CE0" w:rsidP="00674EFA">
      <w:pPr>
        <w:pStyle w:val="Level1"/>
        <w:rPr>
          <w:szCs w:val="20"/>
        </w:rPr>
      </w:pPr>
      <w:bookmarkStart w:id="327" w:name="_Toc110076268"/>
      <w:bookmarkStart w:id="328" w:name="_Toc163380707"/>
      <w:bookmarkStart w:id="329" w:name="_Toc180553623"/>
      <w:bookmarkStart w:id="330" w:name="_Toc302458796"/>
      <w:bookmarkStart w:id="331" w:name="_Toc411606367"/>
      <w:bookmarkStart w:id="332" w:name="_Ref486533074"/>
      <w:bookmarkStart w:id="333" w:name="_Ref4929218"/>
      <w:bookmarkStart w:id="334" w:name="_Toc5024005"/>
      <w:bookmarkStart w:id="335" w:name="_Toc79516053"/>
      <w:r w:rsidRPr="00283D6D">
        <w:t>AGENTE FIDUCIÁRIO</w:t>
      </w:r>
      <w:bookmarkEnd w:id="327"/>
      <w:bookmarkEnd w:id="328"/>
      <w:bookmarkEnd w:id="329"/>
      <w:bookmarkEnd w:id="330"/>
      <w:bookmarkEnd w:id="331"/>
      <w:bookmarkEnd w:id="332"/>
      <w:bookmarkEnd w:id="333"/>
      <w:bookmarkEnd w:id="334"/>
      <w:bookmarkEnd w:id="335"/>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36"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37" w:name="_Hlk79486320"/>
      <w:r w:rsidRPr="00283D6D">
        <w:lastRenderedPageBreak/>
        <w:t>Aceitar a função para a qual foi nomeado, assumindo integralmente os deveres e atribuições previstas na legislação e regulamentação específica e neste Termo de Securitização</w:t>
      </w:r>
      <w:bookmarkEnd w:id="337"/>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lastRenderedPageBreak/>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38" w:name="_Ref486541813"/>
      <w:r w:rsidRPr="00283D6D">
        <w:t>Incumbe ao Agente Fiduciário ora nomeado, dentre outras atribuições previstas neste Termo de Securitização e na legislação e regulamentação aplicável:</w:t>
      </w:r>
      <w:bookmarkStart w:id="339" w:name="_Ref83918972"/>
      <w:bookmarkEnd w:id="338"/>
    </w:p>
    <w:bookmarkEnd w:id="339"/>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36"/>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lastRenderedPageBreak/>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40" w:name="_DV_M536"/>
      <w:bookmarkStart w:id="341" w:name="_DV_M538"/>
      <w:bookmarkStart w:id="342" w:name="_DV_M541"/>
      <w:bookmarkStart w:id="343" w:name="_DV_M542"/>
      <w:bookmarkStart w:id="344" w:name="_DV_M544"/>
      <w:bookmarkStart w:id="345" w:name="_DV_M548"/>
      <w:bookmarkStart w:id="346" w:name="_Ref486541177"/>
      <w:bookmarkStart w:id="347" w:name="_Ref4932298"/>
      <w:bookmarkEnd w:id="340"/>
      <w:bookmarkEnd w:id="341"/>
      <w:bookmarkEnd w:id="342"/>
      <w:bookmarkEnd w:id="343"/>
      <w:bookmarkEnd w:id="344"/>
      <w:bookmarkEnd w:id="345"/>
    </w:p>
    <w:p w14:paraId="0ADE732D" w14:textId="02104094" w:rsidR="00116CE0" w:rsidRPr="00452A42" w:rsidRDefault="00116CE0" w:rsidP="006F7C61">
      <w:pPr>
        <w:pStyle w:val="Level2"/>
        <w:rPr>
          <w:szCs w:val="20"/>
        </w:rPr>
      </w:pPr>
      <w:bookmarkStart w:id="348" w:name="_Ref79578876"/>
      <w:del w:id="349" w:author="Matheus Gomes Faria" w:date="2021-11-05T15:01:00Z">
        <w:r w:rsidRPr="00283D6D" w:rsidDel="00FE7D2F">
          <w:lastRenderedPageBreak/>
          <w:delText>A título de implantação, s</w:delText>
        </w:r>
      </w:del>
      <w:ins w:id="350" w:author="Matheus Gomes Faria" w:date="2021-11-05T15:01:00Z">
        <w:r w:rsidR="00FE7D2F">
          <w:t>S</w:t>
        </w:r>
      </w:ins>
      <w:r w:rsidRPr="00283D6D">
        <w:t xml:space="preserve">erá devida, ao Agente Fiduciário, parcela </w:t>
      </w:r>
      <w:bookmarkEnd w:id="346"/>
      <w:r w:rsidRPr="00283D6D">
        <w:t>anual de R$ </w:t>
      </w:r>
      <w:ins w:id="351" w:author="Matheus Gomes Faria" w:date="2021-11-05T15:01:00Z">
        <w:r w:rsidR="00FE7D2F">
          <w:t>18.000,00</w:t>
        </w:r>
      </w:ins>
      <w:del w:id="352" w:author="Matheus Gomes Faria" w:date="2021-11-05T15:01:00Z">
        <w:r w:rsidR="00BB2534" w:rsidRPr="00452A42" w:rsidDel="00FE7D2F">
          <w:rPr>
            <w:highlight w:val="yellow"/>
          </w:rPr>
          <w:delText>[</w:delText>
        </w:r>
        <w:r w:rsidR="00BB2534" w:rsidRPr="00283D6D" w:rsidDel="00FE7D2F">
          <w:rPr>
            <w:highlight w:val="yellow"/>
          </w:rPr>
          <w:sym w:font="Symbol" w:char="F0B7"/>
        </w:r>
      </w:del>
      <w:del w:id="353" w:author="Matheus Gomes Faria" w:date="2021-11-05T15:02:00Z">
        <w:r w:rsidR="00BB2534" w:rsidRPr="00452A42" w:rsidDel="00FE7D2F">
          <w:rPr>
            <w:highlight w:val="yellow"/>
          </w:rPr>
          <w:delText>]</w:delText>
        </w:r>
      </w:del>
      <w:r w:rsidR="00BB2534" w:rsidRPr="00283D6D" w:rsidDel="00EB3783">
        <w:t xml:space="preserve"> </w:t>
      </w:r>
      <w:r w:rsidR="00BB2534" w:rsidRPr="00283D6D">
        <w:t>(</w:t>
      </w:r>
      <w:del w:id="354" w:author="Matheus Gomes Faria" w:date="2021-11-05T15:02:00Z">
        <w:r w:rsidR="00BB2534" w:rsidRPr="00452A42" w:rsidDel="00FE7D2F">
          <w:rPr>
            <w:highlight w:val="yellow"/>
          </w:rPr>
          <w:delText>[</w:delText>
        </w:r>
        <w:r w:rsidR="00BB2534" w:rsidRPr="00283D6D" w:rsidDel="00FE7D2F">
          <w:rPr>
            <w:highlight w:val="yellow"/>
          </w:rPr>
          <w:sym w:font="Symbol" w:char="F0B7"/>
        </w:r>
        <w:r w:rsidR="00BB2534" w:rsidRPr="00452A42" w:rsidDel="00FE7D2F">
          <w:rPr>
            <w:highlight w:val="yellow"/>
          </w:rPr>
          <w:delText>]</w:delText>
        </w:r>
      </w:del>
      <w:ins w:id="355" w:author="Matheus Gomes Faria" w:date="2021-11-05T15:02:00Z">
        <w:r w:rsidR="00FE7D2F">
          <w:t xml:space="preserve"> dezoito mil </w:t>
        </w:r>
      </w:ins>
      <w:r w:rsidRPr="00283D6D">
        <w:t xml:space="preserve">reais), a ser paga até o </w:t>
      </w:r>
      <w:ins w:id="356" w:author="Matheus Gomes Faria" w:date="2021-11-05T15:02:00Z">
        <w:r w:rsidR="00FE7D2F">
          <w:t>5º (quinto)</w:t>
        </w:r>
      </w:ins>
      <w:del w:id="357" w:author="Matheus Gomes Faria" w:date="2021-11-05T15:02:00Z">
        <w:r w:rsidR="00BB2534" w:rsidRPr="00452A42" w:rsidDel="00FE7D2F">
          <w:rPr>
            <w:highlight w:val="yellow"/>
          </w:rPr>
          <w:delText>[</w:delText>
        </w:r>
        <w:r w:rsidR="00BB2534" w:rsidRPr="00283D6D" w:rsidDel="00FE7D2F">
          <w:rPr>
            <w:highlight w:val="yellow"/>
          </w:rPr>
          <w:sym w:font="Symbol" w:char="F0B7"/>
        </w:r>
        <w:r w:rsidR="00BB2534" w:rsidRPr="00452A42" w:rsidDel="00FE7D2F">
          <w:rPr>
            <w:highlight w:val="yellow"/>
          </w:rPr>
          <w:delText>]</w:delText>
        </w:r>
        <w:r w:rsidRPr="00452A42" w:rsidDel="00FE7D2F">
          <w:rPr>
            <w:color w:val="000000"/>
          </w:rPr>
          <w:delText xml:space="preserve">º </w:delText>
        </w:r>
        <w:r w:rsidR="00BB2534" w:rsidRPr="00452A42" w:rsidDel="00FE7D2F">
          <w:rPr>
            <w:color w:val="000000"/>
          </w:rPr>
          <w:delText>(</w:delText>
        </w:r>
        <w:r w:rsidR="00BB2534" w:rsidRPr="00452A42" w:rsidDel="00FE7D2F">
          <w:rPr>
            <w:highlight w:val="yellow"/>
          </w:rPr>
          <w:delText>[</w:delText>
        </w:r>
        <w:r w:rsidR="00BB2534" w:rsidRPr="00283D6D" w:rsidDel="00FE7D2F">
          <w:rPr>
            <w:highlight w:val="yellow"/>
          </w:rPr>
          <w:sym w:font="Symbol" w:char="F0B7"/>
        </w:r>
        <w:r w:rsidR="00BB2534" w:rsidRPr="00452A42" w:rsidDel="00FE7D2F">
          <w:rPr>
            <w:highlight w:val="yellow"/>
          </w:rPr>
          <w:delText>]</w:delText>
        </w:r>
        <w:r w:rsidR="00BB2534" w:rsidRPr="00452A42" w:rsidDel="00FE7D2F">
          <w:rPr>
            <w:color w:val="000000"/>
          </w:rPr>
          <w:delText>)</w:delText>
        </w:r>
      </w:del>
      <w:r w:rsidR="00BB2534" w:rsidRPr="00452A42">
        <w:rPr>
          <w:color w:val="000000"/>
        </w:rPr>
        <w:t xml:space="preserve"> </w:t>
      </w:r>
      <w:r w:rsidRPr="00283D6D">
        <w:t xml:space="preserve">Dia Útil contado da Primeira Data de Integralização o e as demais a serem pagas </w:t>
      </w:r>
      <w:ins w:id="358" w:author="Matheus Gomes Faria" w:date="2021-11-05T15:02:00Z">
        <w:r w:rsidR="00FE7D2F">
          <w:t>no dia 15 do mesmo mês de emissão da primeira fatura nos</w:t>
        </w:r>
      </w:ins>
      <w:del w:id="359" w:author="Matheus Gomes Faria" w:date="2021-11-05T15:02:00Z">
        <w:r w:rsidRPr="00283D6D" w:rsidDel="00FE7D2F">
          <w:delText xml:space="preserve">nas mesmas datas </w:delText>
        </w:r>
      </w:del>
      <w:ins w:id="360" w:author="Matheus Gomes Faria" w:date="2021-11-05T15:02:00Z">
        <w:r w:rsidR="00FE7D2F">
          <w:t xml:space="preserve"> </w:t>
        </w:r>
      </w:ins>
      <w:r w:rsidRPr="00283D6D">
        <w:t>dos anos subsequentes</w:t>
      </w:r>
      <w:r w:rsidRPr="00283D6D" w:rsidDel="003911B2">
        <w:t xml:space="preserve"> </w:t>
      </w:r>
      <w:r w:rsidRPr="00283D6D">
        <w:t xml:space="preserve">até a liquidação integral dos CRI caso ainda esteja exercendo atividades inerentes a sua função em relação à emissão, remuneração essa que será calculada </w:t>
      </w:r>
      <w:r w:rsidRPr="00452A42">
        <w:rPr>
          <w:i/>
          <w:iCs/>
        </w:rPr>
        <w:t>pro rata die</w:t>
      </w:r>
      <w:r w:rsidRPr="00283D6D">
        <w:t xml:space="preserve">, ainda que atuando em nome dos Titulares de CRI, remuneração esta que será devida proporcionalmente aos meses de atuação. </w:t>
      </w:r>
      <w:bookmarkStart w:id="361" w:name="_Hlk525826518"/>
      <w:bookmarkStart w:id="362" w:name="_Hlk525826367"/>
      <w:r w:rsidRPr="00283D6D">
        <w:t>Observado que a primeira parcela será arcada diretamente pela Emissora com os recursos da integralização dos CRI e as demais parcelas serão de responsabilidade única e exclusiva pela Devedora</w:t>
      </w:r>
      <w:bookmarkEnd w:id="361"/>
      <w:bookmarkEnd w:id="362"/>
      <w:r w:rsidRPr="00283D6D">
        <w:t>. Os valores previstos neste item serão atualizados anualmente, a partir da data do primeiro pagamento, pela variação acumulada do IPCA.</w:t>
      </w:r>
      <w:bookmarkEnd w:id="348"/>
      <w:r w:rsidRPr="00283D6D">
        <w:t xml:space="preserve"> </w:t>
      </w:r>
      <w:bookmarkStart w:id="363" w:name="_Ref83909495"/>
      <w:bookmarkEnd w:id="347"/>
      <w:ins w:id="364" w:author="Matheus Gomes Faria" w:date="2021-11-05T15:03:00Z">
        <w:r w:rsidR="00452A42">
          <w:t>A primeira parcela referente aos serviços de Agente Fiduciário, acima descrita, será devida ainda que a Emissão não</w:t>
        </w:r>
        <w:r w:rsidR="00452A42">
          <w:t xml:space="preserve"> </w:t>
        </w:r>
        <w:r w:rsidR="00452A42">
          <w:t>seja liquidada, a título de estruturação e implantação</w:t>
        </w:r>
        <w:r w:rsidR="00452A42">
          <w:t>.</w:t>
        </w:r>
      </w:ins>
    </w:p>
    <w:p w14:paraId="66BC8F5D" w14:textId="7AB58037" w:rsidR="00116CE0" w:rsidRPr="00283D6D" w:rsidRDefault="00116CE0" w:rsidP="000F6792">
      <w:pPr>
        <w:pStyle w:val="Level3"/>
      </w:pPr>
      <w:bookmarkStart w:id="365" w:name="_Ref8763317"/>
      <w:bookmarkEnd w:id="363"/>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66" w:name="_Ref83909502"/>
      <w:bookmarkEnd w:id="365"/>
    </w:p>
    <w:bookmarkEnd w:id="366"/>
    <w:p w14:paraId="7FCDA6DA" w14:textId="7B6B8F7B"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B65BF9">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B65BF9">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w:t>
      </w:r>
      <w:r w:rsidRPr="00283D6D">
        <w:lastRenderedPageBreak/>
        <w:t xml:space="preserve">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49FA6597" w:rsidR="00116CE0" w:rsidRPr="001E7F68" w:rsidRDefault="00116CE0" w:rsidP="000F6792">
      <w:pPr>
        <w:pStyle w:val="Level3"/>
        <w:rPr>
          <w:ins w:id="367" w:author="Matheus Gomes Faria" w:date="2021-11-05T15:05:00Z"/>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26183FB4" w14:textId="093875A0" w:rsidR="001E7F68" w:rsidRPr="00283D6D" w:rsidRDefault="001E7F68" w:rsidP="000F6792">
      <w:pPr>
        <w:pStyle w:val="Level3"/>
        <w:rPr>
          <w:szCs w:val="20"/>
        </w:rPr>
      </w:pPr>
      <w:ins w:id="368" w:author="Matheus Gomes Faria" w:date="2021-11-05T15:05:00Z">
        <w:r w:rsidRPr="001E7F68">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Pr="001E7F68">
          <w:rPr>
            <w:szCs w:val="20"/>
          </w:rPr>
          <w:t>ii</w:t>
        </w:r>
        <w:proofErr w:type="spellEnd"/>
        <w:r w:rsidRPr="001E7F68">
          <w:rPr>
            <w:szCs w:val="20"/>
          </w:rPr>
          <w:t>) execução das garantias, (</w:t>
        </w:r>
        <w:proofErr w:type="spellStart"/>
        <w:r w:rsidRPr="001E7F68">
          <w:rPr>
            <w:szCs w:val="20"/>
          </w:rPr>
          <w:t>iii</w:t>
        </w:r>
        <w:proofErr w:type="spellEnd"/>
        <w:r w:rsidRPr="001E7F68">
          <w:rPr>
            <w:szCs w:val="20"/>
          </w:rPr>
          <w:t>) comparecimento em reuniões formais ou conferências telefônicas com a Emissora, os Titulares ou demais partes da Emissão, inclusive respectivas assembleias; (</w:t>
        </w:r>
        <w:proofErr w:type="spellStart"/>
        <w:r w:rsidRPr="001E7F68">
          <w:rPr>
            <w:szCs w:val="20"/>
          </w:rPr>
          <w:t>iv</w:t>
        </w:r>
        <w:proofErr w:type="spellEnd"/>
        <w:r w:rsidRPr="001E7F68">
          <w:rPr>
            <w:szCs w:val="20"/>
          </w:rPr>
          <w:t xml:space="preserve">) análise a eventuais aditamentos aos Documentos da Operação e (v) implementação das consequentes decisões tomadas em tais eventos, remuneração </w:t>
        </w:r>
        <w:proofErr w:type="spellStart"/>
        <w:r w:rsidRPr="001E7F68">
          <w:rPr>
            <w:szCs w:val="20"/>
          </w:rPr>
          <w:t>esta</w:t>
        </w:r>
        <w:proofErr w:type="spellEnd"/>
        <w:r w:rsidRPr="001E7F68">
          <w:rPr>
            <w:szCs w:val="20"/>
          </w:rPr>
          <w:t xml:space="preserve"> a ser paga no prazo de 10 (dez) dias após a conferência e aprovação pela Emissora do respectivo “Relatório de Horas”.</w:t>
        </w:r>
      </w:ins>
    </w:p>
    <w:p w14:paraId="08DCBF69" w14:textId="79E3EF3B" w:rsidR="00116CE0" w:rsidRPr="00283D6D" w:rsidRDefault="00116CE0" w:rsidP="000F6792">
      <w:pPr>
        <w:pStyle w:val="Level2"/>
      </w:pPr>
      <w:bookmarkStart w:id="369" w:name="_DV_M168"/>
      <w:bookmarkStart w:id="370" w:name="_DV_M169"/>
      <w:bookmarkEnd w:id="369"/>
      <w:bookmarkEnd w:id="370"/>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71" w:name="_Ref486541827"/>
      <w:bookmarkStart w:id="372" w:name="_Ref4932603"/>
      <w:r w:rsidRPr="00283D6D">
        <w:t>O Agente Fiduciário poderá ser destituído:</w:t>
      </w:r>
      <w:bookmarkStart w:id="373" w:name="_Ref83918884"/>
      <w:bookmarkEnd w:id="371"/>
      <w:bookmarkEnd w:id="372"/>
    </w:p>
    <w:bookmarkEnd w:id="373"/>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 xml:space="preserve">Por deliberação em Assembleia Geral, na hipótese de descumprimento dos deveres previstos no artigo 13 da Lei 9.514 ou das incumbências mencionadas </w:t>
      </w:r>
      <w:proofErr w:type="spellStart"/>
      <w:r w:rsidRPr="00283D6D">
        <w:t>nesta</w:t>
      </w:r>
      <w:proofErr w:type="spellEnd"/>
      <w:r w:rsidRPr="00283D6D">
        <w:t xml:space="preserve"> Cláusula 10; e</w:t>
      </w:r>
    </w:p>
    <w:p w14:paraId="2C19D9B2" w14:textId="1F7E6407"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B65BF9">
        <w:t>10.3</w:t>
      </w:r>
      <w:r w:rsidR="008B283E" w:rsidRPr="00283D6D">
        <w:fldChar w:fldCharType="end"/>
      </w:r>
      <w:r w:rsidR="008B283E" w:rsidRPr="00283D6D">
        <w:t xml:space="preserve"> </w:t>
      </w:r>
      <w:r w:rsidRPr="00283D6D">
        <w:t>acima.</w:t>
      </w:r>
    </w:p>
    <w:p w14:paraId="6F315FF4" w14:textId="20632C91"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B65BF9">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lastRenderedPageBreak/>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74"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374"/>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75" w:name="_Toc110076269"/>
      <w:bookmarkStart w:id="376" w:name="_Toc163380708"/>
      <w:bookmarkStart w:id="377" w:name="_Toc180553624"/>
      <w:bookmarkStart w:id="378" w:name="_Toc302458797"/>
      <w:bookmarkStart w:id="379" w:name="_Toc411606368"/>
      <w:bookmarkStart w:id="380" w:name="_Ref486540798"/>
      <w:bookmarkStart w:id="381" w:name="_Ref4938052"/>
      <w:bookmarkStart w:id="382" w:name="_Ref4949928"/>
      <w:bookmarkStart w:id="383" w:name="_Toc5024017"/>
      <w:bookmarkStart w:id="384" w:name="_Toc79516054"/>
      <w:r w:rsidRPr="00283D6D">
        <w:t>LIQUIDAÇÃO DO PATRIMÔNIO SEPARADO</w:t>
      </w:r>
      <w:bookmarkStart w:id="385" w:name="_Ref84221697"/>
      <w:bookmarkEnd w:id="375"/>
      <w:bookmarkEnd w:id="376"/>
      <w:bookmarkEnd w:id="377"/>
      <w:bookmarkEnd w:id="378"/>
      <w:bookmarkEnd w:id="379"/>
      <w:bookmarkEnd w:id="380"/>
      <w:bookmarkEnd w:id="381"/>
      <w:bookmarkEnd w:id="382"/>
      <w:bookmarkEnd w:id="383"/>
      <w:bookmarkEnd w:id="384"/>
    </w:p>
    <w:p w14:paraId="2204E144" w14:textId="124520B5" w:rsidR="00116CE0" w:rsidRPr="00283D6D" w:rsidRDefault="00116CE0" w:rsidP="000F6792">
      <w:pPr>
        <w:pStyle w:val="Level2"/>
        <w:rPr>
          <w:szCs w:val="20"/>
        </w:rPr>
      </w:pPr>
      <w:bookmarkStart w:id="386" w:name="_Ref4933150"/>
      <w:bookmarkStart w:id="387" w:name="_Toc110076270"/>
      <w:bookmarkStart w:id="388" w:name="_Toc163380709"/>
      <w:bookmarkStart w:id="389" w:name="_Toc180553625"/>
      <w:bookmarkEnd w:id="385"/>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90" w:name="_Ref83918542"/>
      <w:bookmarkEnd w:id="386"/>
    </w:p>
    <w:bookmarkEnd w:id="390"/>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0671075B" w:rsidR="00116CE0" w:rsidRPr="00283D6D" w:rsidRDefault="00116CE0" w:rsidP="000F6792">
      <w:pPr>
        <w:pStyle w:val="Level3"/>
      </w:pPr>
      <w:bookmarkStart w:id="391" w:name="_Ref4933651"/>
      <w:r w:rsidRPr="00283D6D">
        <w:lastRenderedPageBreak/>
        <w:t>Em até 5 (cinco) dias a contar do início da administração, pelo Agente Fiduciário, do Patrimônio Separado, o Agente Fiduciário deverá convocar uma Assembleia Geral, a qual deverá ser convocada mediante edital publicado por 3 (três) vezes, com a antecedência de 2</w:t>
      </w:r>
      <w:ins w:id="392" w:author="Matheus Gomes Faria" w:date="2021-11-05T15:07:00Z">
        <w:r w:rsidR="009602D7">
          <w:t>1</w:t>
        </w:r>
      </w:ins>
      <w:del w:id="393" w:author="Matheus Gomes Faria" w:date="2021-11-05T15:07:00Z">
        <w:r w:rsidRPr="00283D6D" w:rsidDel="009602D7">
          <w:delText>0</w:delText>
        </w:r>
      </w:del>
      <w:r w:rsidRPr="00283D6D">
        <w:t xml:space="preserve"> (vinte</w:t>
      </w:r>
      <w:ins w:id="394" w:author="Matheus Gomes Faria" w:date="2021-11-05T15:07:00Z">
        <w:r w:rsidR="009602D7">
          <w:t xml:space="preserve"> e um</w:t>
        </w:r>
      </w:ins>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B65BF9">
        <w:t>12.7</w:t>
      </w:r>
      <w:r w:rsidR="00A926B5" w:rsidRPr="00283D6D">
        <w:fldChar w:fldCharType="end"/>
      </w:r>
      <w:r w:rsidRPr="00283D6D">
        <w:t xml:space="preserve"> abaixo, para deliberar sobre eventual liquidação do Patrimônio Separado.</w:t>
      </w:r>
      <w:bookmarkEnd w:id="391"/>
    </w:p>
    <w:p w14:paraId="10158280" w14:textId="06A8322F"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B65BF9">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11EBD862"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B65BF9">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395" w:name="_DV_M463"/>
      <w:bookmarkEnd w:id="395"/>
      <w:r w:rsidRPr="00283D6D">
        <w:t xml:space="preserve"> No entanto, a Emissora convocará Assembleia Geral de Titulares de CRI para deliberar sobre a forma de administração ou liquidação do Patrimônio Separado, bem como a nomeação e remuneração do liquidante.</w:t>
      </w:r>
      <w:bookmarkStart w:id="396" w:name="_DV_M464"/>
      <w:bookmarkEnd w:id="396"/>
    </w:p>
    <w:p w14:paraId="46BFEA00" w14:textId="43EDEEC3" w:rsidR="00116CE0" w:rsidRPr="00283D6D" w:rsidRDefault="00116CE0" w:rsidP="000F6792">
      <w:pPr>
        <w:pStyle w:val="Level2"/>
      </w:pPr>
      <w:bookmarkStart w:id="397" w:name="_DV_M465"/>
      <w:bookmarkStart w:id="398" w:name="_DV_M466"/>
      <w:bookmarkStart w:id="399" w:name="_DV_M467"/>
      <w:bookmarkEnd w:id="397"/>
      <w:bookmarkEnd w:id="398"/>
      <w:bookmarkEnd w:id="399"/>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0" w:name="_DV_M469"/>
      <w:bookmarkStart w:id="401" w:name="_DV_M470"/>
      <w:bookmarkStart w:id="402" w:name="_DV_M471"/>
      <w:bookmarkStart w:id="403" w:name="_DV_M472"/>
      <w:bookmarkEnd w:id="400"/>
      <w:bookmarkEnd w:id="401"/>
      <w:bookmarkEnd w:id="402"/>
      <w:bookmarkEnd w:id="403"/>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w:t>
      </w:r>
      <w:r w:rsidRPr="00283D6D">
        <w:lastRenderedPageBreak/>
        <w:t xml:space="preserve">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404" w:name="_Toc302458798"/>
      <w:bookmarkStart w:id="405" w:name="_Toc411606369"/>
      <w:bookmarkStart w:id="406" w:name="_Ref486412805"/>
      <w:bookmarkStart w:id="407" w:name="_Ref4949874"/>
      <w:bookmarkStart w:id="408" w:name="_Ref4952435"/>
      <w:bookmarkStart w:id="409" w:name="_Toc5024022"/>
      <w:bookmarkStart w:id="410" w:name="_Ref15560404"/>
      <w:bookmarkStart w:id="411" w:name="_Ref18770734"/>
      <w:bookmarkStart w:id="412" w:name="_Ref18772617"/>
      <w:bookmarkStart w:id="413" w:name="_Ref19009606"/>
      <w:bookmarkStart w:id="414" w:name="_Toc79516055"/>
      <w:r w:rsidRPr="00283D6D">
        <w:t>ASSEMBLEIA GERAL</w:t>
      </w:r>
      <w:bookmarkStart w:id="415" w:name="_Ref83918801"/>
      <w:bookmarkEnd w:id="387"/>
      <w:bookmarkEnd w:id="388"/>
      <w:bookmarkEnd w:id="389"/>
      <w:bookmarkEnd w:id="404"/>
      <w:bookmarkEnd w:id="405"/>
      <w:bookmarkEnd w:id="406"/>
      <w:bookmarkEnd w:id="407"/>
      <w:bookmarkEnd w:id="408"/>
      <w:bookmarkEnd w:id="409"/>
      <w:bookmarkEnd w:id="410"/>
      <w:bookmarkEnd w:id="411"/>
      <w:bookmarkEnd w:id="412"/>
      <w:bookmarkEnd w:id="413"/>
      <w:bookmarkEnd w:id="414"/>
    </w:p>
    <w:bookmarkEnd w:id="415"/>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DCADDB4"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ins w:id="416" w:author="Matheus Gomes Faria" w:date="2021-11-05T15:09:00Z">
        <w:r w:rsidR="009602D7">
          <w:t>21</w:t>
        </w:r>
      </w:ins>
      <w:del w:id="417" w:author="Matheus Gomes Faria" w:date="2021-11-05T15:09:00Z">
        <w:r w:rsidRPr="00283D6D" w:rsidDel="009602D7">
          <w:delText>15</w:delText>
        </w:r>
      </w:del>
      <w:r w:rsidRPr="00283D6D">
        <w:t xml:space="preserve"> (</w:t>
      </w:r>
      <w:ins w:id="418" w:author="Matheus Gomes Faria" w:date="2021-11-05T15:09:00Z">
        <w:r w:rsidR="009602D7">
          <w:t>vinte e um</w:t>
        </w:r>
      </w:ins>
      <w:del w:id="419" w:author="Matheus Gomes Faria" w:date="2021-11-05T15:09:00Z">
        <w:r w:rsidRPr="00283D6D" w:rsidDel="009602D7">
          <w:delText>quinze</w:delText>
        </w:r>
      </w:del>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420"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420"/>
      <w:r w:rsidRPr="00283D6D">
        <w:rPr>
          <w:rFonts w:eastAsia="TrebuchetMS"/>
          <w:color w:val="000000"/>
        </w:rPr>
        <w:t xml:space="preserve"> </w:t>
      </w:r>
    </w:p>
    <w:p w14:paraId="6F621614" w14:textId="7B280FD7" w:rsidR="00116CE0" w:rsidRPr="00283D6D" w:rsidRDefault="00116CE0" w:rsidP="00F72F34">
      <w:pPr>
        <w:pStyle w:val="Level2"/>
        <w:rPr>
          <w:rFonts w:eastAsia="TrebuchetMS"/>
          <w:color w:val="000000"/>
          <w:szCs w:val="20"/>
        </w:rPr>
      </w:pPr>
      <w:bookmarkStart w:id="421"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421"/>
      <w:r w:rsidRPr="00283D6D">
        <w:rPr>
          <w:rFonts w:eastAsia="TrebuchetMS"/>
        </w:rPr>
        <w:t xml:space="preserve"> </w:t>
      </w:r>
      <w:bookmarkStart w:id="422" w:name="_Ref83918067"/>
      <w:r w:rsidR="00F72F34" w:rsidRPr="00283D6D">
        <w:rPr>
          <w:rFonts w:eastAsia="TrebuchetMS"/>
          <w:b/>
          <w:bCs/>
          <w:highlight w:val="yellow"/>
        </w:rPr>
        <w:t xml:space="preserve">[Nota </w:t>
      </w:r>
      <w:proofErr w:type="spellStart"/>
      <w:r w:rsidR="00F72F34" w:rsidRPr="00283D6D">
        <w:rPr>
          <w:rFonts w:eastAsia="TrebuchetMS"/>
          <w:b/>
          <w:bCs/>
          <w:highlight w:val="yellow"/>
        </w:rPr>
        <w:t>Lefosse</w:t>
      </w:r>
      <w:proofErr w:type="spellEnd"/>
      <w:r w:rsidR="00F72F34" w:rsidRPr="00283D6D">
        <w:rPr>
          <w:rFonts w:eastAsia="TrebuchetMS"/>
          <w:b/>
          <w:bCs/>
          <w:highlight w:val="yellow"/>
        </w:rPr>
        <w:t>: Quórum mantido conforme precedente da Companhia, por gentileza confirmar.]</w:t>
      </w:r>
    </w:p>
    <w:bookmarkEnd w:id="422"/>
    <w:p w14:paraId="16B6859B" w14:textId="76AE2302" w:rsidR="00116CE0" w:rsidRPr="00283D6D" w:rsidRDefault="009602D7" w:rsidP="00483ECE">
      <w:pPr>
        <w:pStyle w:val="Level4"/>
        <w:tabs>
          <w:tab w:val="clear" w:pos="2041"/>
          <w:tab w:val="num" w:pos="1361"/>
        </w:tabs>
        <w:ind w:left="1360"/>
        <w:rPr>
          <w:rFonts w:eastAsia="TrebuchetMS"/>
          <w:color w:val="000000"/>
        </w:rPr>
      </w:pPr>
      <w:ins w:id="423" w:author="Matheus Gomes Faria" w:date="2021-11-05T15:10:00Z">
        <w:r w:rsidRPr="009602D7">
          <w:rPr>
            <w:rFonts w:eastAsia="TrebuchetMS"/>
          </w:rPr>
          <w:t>Em primeira convocação</w:t>
        </w:r>
        <w:r w:rsidRPr="009602D7">
          <w:t xml:space="preserve"> </w:t>
        </w:r>
        <w:r w:rsidRPr="009602D7">
          <w:rPr>
            <w:rFonts w:eastAsia="TrebuchetMS"/>
          </w:rPr>
          <w:t>ou em segunda convocação</w:t>
        </w:r>
        <w:r>
          <w:rPr>
            <w:rFonts w:eastAsia="TrebuchetMS"/>
          </w:rPr>
          <w:t>,</w:t>
        </w:r>
        <w:r w:rsidRPr="009602D7">
          <w:rPr>
            <w:rFonts w:eastAsia="TrebuchetMS"/>
          </w:rPr>
          <w:t xml:space="preserve"> </w:t>
        </w:r>
      </w:ins>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xml:space="preserve">, sua forma de cálculo e as </w:t>
      </w:r>
      <w:r w:rsidR="00116CE0" w:rsidRPr="00283D6D">
        <w:rPr>
          <w:rFonts w:eastAsia="TrebuchetMS"/>
        </w:rPr>
        <w:lastRenderedPageBreak/>
        <w:t>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B65BF9">
        <w:rPr>
          <w:rFonts w:eastAsia="TrebuchetMS"/>
        </w:rPr>
        <w:t>(</w:t>
      </w:r>
      <w:proofErr w:type="spellStart"/>
      <w:r w:rsidR="00B65BF9">
        <w:rPr>
          <w:rFonts w:eastAsia="TrebuchetMS"/>
        </w:rPr>
        <w:t>ii</w:t>
      </w:r>
      <w:proofErr w:type="spellEnd"/>
      <w:r w:rsidR="00B65BF9">
        <w:rPr>
          <w:rFonts w:eastAsia="TrebuchetMS"/>
        </w:rPr>
        <w:t>)</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777ED380" w:rsidR="00116CE0" w:rsidRPr="00283D6D" w:rsidRDefault="00116CE0" w:rsidP="00483ECE">
      <w:pPr>
        <w:pStyle w:val="Level4"/>
        <w:tabs>
          <w:tab w:val="clear" w:pos="2041"/>
          <w:tab w:val="num" w:pos="1361"/>
        </w:tabs>
        <w:ind w:left="1360"/>
        <w:rPr>
          <w:szCs w:val="20"/>
        </w:rPr>
      </w:pPr>
      <w:bookmarkStart w:id="424" w:name="_Ref15325412"/>
      <w:bookmarkStart w:id="425" w:name="_Ref15408560"/>
      <w:bookmarkStart w:id="426"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424"/>
      <w:bookmarkEnd w:id="425"/>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B65BF9">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427" w:name="_DV_M666"/>
      <w:bookmarkStart w:id="428" w:name="_Ref83918021"/>
      <w:bookmarkEnd w:id="426"/>
      <w:bookmarkEnd w:id="427"/>
    </w:p>
    <w:bookmarkEnd w:id="428"/>
    <w:p w14:paraId="6E4C9D60" w14:textId="4852E973" w:rsidR="00116CE0" w:rsidRPr="00283D6D" w:rsidRDefault="00116CE0" w:rsidP="00483ECE">
      <w:pPr>
        <w:pStyle w:val="Level3"/>
        <w:numPr>
          <w:ilvl w:val="2"/>
          <w:numId w:val="62"/>
        </w:numPr>
      </w:pPr>
      <w:r w:rsidRPr="00283D6D">
        <w:t xml:space="preserve">As Assembleias Gerais de Titulares de CRI, a serem realizadas, para aprovação ou não, das operações previstas nas Cláusulas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B65BF9">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B65BF9">
        <w:t>(</w:t>
      </w:r>
      <w:proofErr w:type="spellStart"/>
      <w:r w:rsidR="00B65BF9">
        <w:t>ii</w:t>
      </w:r>
      <w:proofErr w:type="spellEnd"/>
      <w:r w:rsidR="00B65BF9">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429" w:name="_Ref19047031"/>
      <w:r w:rsidRPr="00283D6D">
        <w:t>Independentemente das formalidades previstas na lei e neste Termo de Securitização, será considerada regular a Assembleia Geral de Titulares de CRI a que comparecerem os titulares de todos os CRI em Circulação.</w:t>
      </w:r>
      <w:bookmarkEnd w:id="429"/>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30" w:name="_DV_M310"/>
      <w:bookmarkEnd w:id="430"/>
    </w:p>
    <w:p w14:paraId="236CC843" w14:textId="77777777" w:rsidR="00116CE0" w:rsidRPr="00283D6D" w:rsidRDefault="00116CE0" w:rsidP="000F6792">
      <w:pPr>
        <w:pStyle w:val="Level2"/>
        <w:tabs>
          <w:tab w:val="clear" w:pos="680"/>
          <w:tab w:val="num" w:pos="-27009"/>
        </w:tabs>
      </w:pPr>
      <w:bookmarkStart w:id="431" w:name="_Ref7290943"/>
      <w:r w:rsidRPr="00283D6D">
        <w:lastRenderedPageBreak/>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431"/>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7098453F" w:rsidR="00116CE0" w:rsidRPr="00283D6D" w:rsidRDefault="00116CE0" w:rsidP="000F6792">
      <w:pPr>
        <w:pStyle w:val="Level1"/>
        <w:rPr>
          <w:szCs w:val="20"/>
        </w:rPr>
      </w:pPr>
      <w:bookmarkStart w:id="432" w:name="_Ref15398066"/>
      <w:bookmarkStart w:id="433" w:name="_Ref15557324"/>
      <w:bookmarkStart w:id="434" w:name="_Ref18771969"/>
      <w:bookmarkStart w:id="435" w:name="_Toc79516056"/>
      <w:r w:rsidRPr="00283D6D">
        <w:t>DESPESAS</w:t>
      </w:r>
      <w:bookmarkEnd w:id="432"/>
      <w:bookmarkEnd w:id="433"/>
      <w:bookmarkEnd w:id="434"/>
      <w:bookmarkEnd w:id="435"/>
      <w:r w:rsidR="00861F92" w:rsidRPr="00283D6D">
        <w:t xml:space="preserve"> DA EMISSÃO</w:t>
      </w:r>
      <w:bookmarkStart w:id="436" w:name="_Ref6413335"/>
    </w:p>
    <w:p w14:paraId="47405A69" w14:textId="42A44D31" w:rsidR="00116CE0" w:rsidRPr="00283D6D" w:rsidRDefault="00116CE0" w:rsidP="00DF76DC">
      <w:pPr>
        <w:pStyle w:val="Level2"/>
        <w:rPr>
          <w:szCs w:val="20"/>
        </w:rPr>
      </w:pPr>
      <w:bookmarkStart w:id="437" w:name="_Ref79612592"/>
      <w:bookmarkEnd w:id="436"/>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B65BF9">
        <w:rPr>
          <w:bCs/>
          <w:lang w:bidi="pa-IN"/>
        </w:rPr>
        <w:t>3.6</w:t>
      </w:r>
      <w:r w:rsidR="00A926B5" w:rsidRPr="00283D6D">
        <w:rPr>
          <w:bCs/>
          <w:lang w:bidi="pa-IN"/>
        </w:rPr>
        <w:fldChar w:fldCharType="end"/>
      </w:r>
      <w:r w:rsidRPr="00283D6D">
        <w:rPr>
          <w:bCs/>
          <w:lang w:bidi="pa-IN"/>
        </w:rPr>
        <w:t xml:space="preserve"> e seguintes acima, </w:t>
      </w:r>
      <w:r w:rsidRPr="00283D6D">
        <w:t>ou diretamente pela Devedora, conforme o caso, em caso de insuficiência do Fundo de Despesas:</w:t>
      </w:r>
      <w:bookmarkEnd w:id="437"/>
      <w:r w:rsidR="000F6792" w:rsidRPr="00283D6D">
        <w:t xml:space="preserve"> </w:t>
      </w:r>
      <w:r w:rsidR="000F6792" w:rsidRPr="00283D6D">
        <w:rPr>
          <w:b/>
          <w:bCs/>
          <w:highlight w:val="yellow"/>
        </w:rPr>
        <w:t xml:space="preserve">[Nota </w:t>
      </w:r>
      <w:proofErr w:type="spellStart"/>
      <w:r w:rsidR="000F6792" w:rsidRPr="00283D6D">
        <w:rPr>
          <w:b/>
          <w:bCs/>
          <w:highlight w:val="yellow"/>
        </w:rPr>
        <w:t>Lefosse</w:t>
      </w:r>
      <w:proofErr w:type="spellEnd"/>
      <w:r w:rsidR="000F6792" w:rsidRPr="00283D6D">
        <w:rPr>
          <w:b/>
          <w:bCs/>
          <w:highlight w:val="yellow"/>
        </w:rPr>
        <w:t>: Por gentileza confirmar.]</w:t>
      </w:r>
      <w:bookmarkStart w:id="438" w:name="_Ref83908772"/>
    </w:p>
    <w:bookmarkEnd w:id="438"/>
    <w:p w14:paraId="4A96282C" w14:textId="0761E213"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439" w:name="_Ref432700513"/>
      <w:r w:rsidRPr="00283D6D">
        <w:t>(a)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a ser pago à Emissora, ou a quem </w:t>
      </w:r>
      <w:proofErr w:type="spellStart"/>
      <w:r w:rsidRPr="00283D6D">
        <w:t>esta</w:t>
      </w:r>
      <w:proofErr w:type="spellEnd"/>
      <w:r w:rsidRPr="00283D6D">
        <w:t xml:space="preserve"> indicar, até o 1º (primeiro) Dia Útil subsequente à Primeira Data de Integralização dos CRI; (b) remuneração pela administração do Patrimônio Separado, devida à Emissora, no valor mensal de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no caso de reestruturação ou repactuação ("</w:t>
      </w:r>
      <w:r w:rsidRPr="00283D6D">
        <w:rPr>
          <w:b/>
          <w:bCs/>
        </w:rPr>
        <w:t>Custo de Administração</w:t>
      </w:r>
      <w:r w:rsidRPr="00283D6D">
        <w:t>");</w:t>
      </w:r>
      <w:bookmarkEnd w:id="439"/>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440" w:name="_Ref433893138"/>
      <w:bookmarkStart w:id="441" w:name="_Ref432700515"/>
    </w:p>
    <w:p w14:paraId="166D30F7" w14:textId="4F481D72" w:rsidR="00116CE0" w:rsidRPr="00283D6D" w:rsidRDefault="00116CE0" w:rsidP="000F6792">
      <w:pPr>
        <w:pStyle w:val="Level4"/>
        <w:tabs>
          <w:tab w:val="clear" w:pos="2041"/>
          <w:tab w:val="num" w:pos="1361"/>
        </w:tabs>
        <w:ind w:left="1360"/>
      </w:pPr>
      <w:r w:rsidRPr="00283D6D">
        <w:t>remuneração do Escriturador e do Banco Liquidante no montante equivalente 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w:t>
      </w:r>
      <w:r w:rsidRPr="00283D6D">
        <w:lastRenderedPageBreak/>
        <w:t xml:space="preserve">que vier a substituí-lo, calculadas pro rata die, se necessário. O valor das referidas parcelas já está acrescido dos respectivos tributos incidentes; </w:t>
      </w:r>
    </w:p>
    <w:p w14:paraId="693EC278" w14:textId="19209FE6"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w:t>
      </w:r>
      <w:del w:id="442" w:author="Matheus Gomes Faria" w:date="2021-11-05T14:28:00Z">
        <w:r w:rsidRPr="00283D6D" w:rsidDel="00EB2B1F">
          <w:delText xml:space="preserve">e do </w:delText>
        </w:r>
        <w:r w:rsidRPr="00283D6D" w:rsidDel="00EB2B1F">
          <w:rPr>
            <w:highlight w:val="yellow"/>
          </w:rPr>
          <w:delText>"</w:delText>
        </w:r>
        <w:r w:rsidRPr="00283D6D" w:rsidDel="00EB2B1F">
          <w:rPr>
            <w:i/>
            <w:iCs/>
            <w:highlight w:val="yellow"/>
          </w:rPr>
          <w:delText>Contrato de Prestação de Serviços de Agente Registrador e Custodiante de Cédula de Crédito Imobiliário</w:delText>
        </w:r>
        <w:r w:rsidRPr="00283D6D" w:rsidDel="00EB2B1F">
          <w:rPr>
            <w:highlight w:val="yellow"/>
          </w:rPr>
          <w:delText>"</w:delText>
        </w:r>
      </w:del>
      <w:r w:rsidRPr="00283D6D">
        <w:t xml:space="preserve">,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440"/>
      <w:bookmarkEnd w:id="441"/>
      <w:ins w:id="443" w:author="Matheus Gomes Faria" w:date="2021-11-05T15:13:00Z">
        <w:r w:rsidR="002856CB" w:rsidRPr="002856CB">
          <w:t xml:space="preserve"> </w:t>
        </w:r>
      </w:ins>
      <w:ins w:id="444" w:author="Matheus Gomes Faria" w:date="2021-11-05T15:14:00Z">
        <w:r w:rsidR="002856CB">
          <w:t>será</w:t>
        </w:r>
      </w:ins>
      <w:ins w:id="445" w:author="Matheus Gomes Faria" w:date="2021-11-05T15:13:00Z">
        <w:r w:rsidR="002856CB" w:rsidRPr="002856CB">
          <w:t xml:space="preserve"> devida</w:t>
        </w:r>
      </w:ins>
      <w:ins w:id="446" w:author="Matheus Gomes Faria" w:date="2021-11-05T15:14:00Z">
        <w:r w:rsidR="002856CB">
          <w:t xml:space="preserve"> (i) </w:t>
        </w:r>
      </w:ins>
      <w:ins w:id="447" w:author="Matheus Gomes Faria" w:date="2021-11-05T15:15:00Z">
        <w:r w:rsidR="002856CB">
          <w:t xml:space="preserve">a título de registro, </w:t>
        </w:r>
        <w:r w:rsidR="002856CB" w:rsidRPr="002856CB">
          <w:t>parcela</w:t>
        </w:r>
        <w:r w:rsidR="002856CB">
          <w:t xml:space="preserve"> única</w:t>
        </w:r>
        <w:r w:rsidR="002856CB" w:rsidRPr="002856CB">
          <w:t xml:space="preserve"> no valor de R$ </w:t>
        </w:r>
        <w:r w:rsidR="002856CB">
          <w:t>5.000,</w:t>
        </w:r>
        <w:r w:rsidR="002856CB">
          <w:t>00</w:t>
        </w:r>
        <w:r w:rsidR="002856CB">
          <w:t xml:space="preserve"> </w:t>
        </w:r>
        <w:r w:rsidR="002856CB" w:rsidRPr="002856CB">
          <w:t>(</w:t>
        </w:r>
        <w:r w:rsidR="002856CB">
          <w:t>cinco</w:t>
        </w:r>
        <w:r w:rsidR="002856CB" w:rsidRPr="002856CB">
          <w:t xml:space="preserve"> mil reais),</w:t>
        </w:r>
      </w:ins>
      <w:ins w:id="448" w:author="Matheus Gomes Faria" w:date="2021-11-05T15:16:00Z">
        <w:r w:rsidR="002856CB">
          <w:t>para cada</w:t>
        </w:r>
      </w:ins>
      <w:ins w:id="449" w:author="Matheus Gomes Faria" w:date="2021-11-05T15:15:00Z">
        <w:r w:rsidR="002856CB">
          <w:t xml:space="preserve"> CCI</w:t>
        </w:r>
        <w:r w:rsidR="002856CB" w:rsidRPr="002856CB">
          <w:t xml:space="preserve"> sendo devida até o 5º (quinto) Dia Útil contado da Primeira Data de Integralização, </w:t>
        </w:r>
        <w:r w:rsidR="002856CB">
          <w:t>e</w:t>
        </w:r>
      </w:ins>
      <w:ins w:id="450" w:author="Matheus Gomes Faria" w:date="2021-11-05T15:16:00Z">
        <w:r w:rsidR="002856CB">
          <w:t xml:space="preserve"> </w:t>
        </w:r>
      </w:ins>
      <w:ins w:id="451" w:author="Matheus Gomes Faria" w:date="2021-11-05T15:14:00Z">
        <w:r w:rsidR="002856CB">
          <w:t>(</w:t>
        </w:r>
        <w:proofErr w:type="spellStart"/>
        <w:r w:rsidR="002856CB">
          <w:t>ii</w:t>
        </w:r>
        <w:proofErr w:type="spellEnd"/>
        <w:r w:rsidR="002856CB">
          <w:t>)</w:t>
        </w:r>
      </w:ins>
      <w:ins w:id="452" w:author="Matheus Gomes Faria" w:date="2021-11-05T15:16:00Z">
        <w:r w:rsidR="002856CB" w:rsidRPr="002856CB">
          <w:t xml:space="preserve"> </w:t>
        </w:r>
        <w:r w:rsidR="002856CB">
          <w:t xml:space="preserve">a título de </w:t>
        </w:r>
        <w:r w:rsidR="002856CB">
          <w:t>custódia</w:t>
        </w:r>
      </w:ins>
      <w:ins w:id="453" w:author="Matheus Gomes Faria" w:date="2021-11-05T15:14:00Z">
        <w:r w:rsidR="002856CB">
          <w:t xml:space="preserve"> </w:t>
        </w:r>
      </w:ins>
      <w:ins w:id="454" w:author="Matheus Gomes Faria" w:date="2021-11-05T15:13:00Z">
        <w:r w:rsidR="002856CB" w:rsidRPr="002856CB">
          <w:t xml:space="preserve">parcelas anuais no valor de R$ </w:t>
        </w:r>
        <w:r w:rsidR="002856CB">
          <w:t>5.000,</w:t>
        </w:r>
      </w:ins>
      <w:ins w:id="455" w:author="Matheus Gomes Faria" w:date="2021-11-05T15:16:00Z">
        <w:r w:rsidR="002856CB">
          <w:t>00</w:t>
        </w:r>
      </w:ins>
      <w:ins w:id="456" w:author="Matheus Gomes Faria" w:date="2021-11-05T15:14:00Z">
        <w:r w:rsidR="002856CB">
          <w:t xml:space="preserve"> </w:t>
        </w:r>
      </w:ins>
      <w:ins w:id="457" w:author="Matheus Gomes Faria" w:date="2021-11-05T15:13:00Z">
        <w:r w:rsidR="002856CB" w:rsidRPr="002856CB">
          <w:t>(</w:t>
        </w:r>
      </w:ins>
      <w:ins w:id="458" w:author="Matheus Gomes Faria" w:date="2021-11-05T15:14:00Z">
        <w:r w:rsidR="002856CB">
          <w:t>cinco</w:t>
        </w:r>
      </w:ins>
      <w:ins w:id="459" w:author="Matheus Gomes Faria" w:date="2021-11-05T15:13:00Z">
        <w:r w:rsidR="002856CB" w:rsidRPr="002856CB">
          <w:t xml:space="preserve"> mil reais)</w:t>
        </w:r>
      </w:ins>
      <w:ins w:id="460" w:author="Matheus Gomes Faria" w:date="2021-11-05T15:16:00Z">
        <w:r w:rsidR="002856CB">
          <w:t xml:space="preserve"> para cada CCI</w:t>
        </w:r>
      </w:ins>
      <w:ins w:id="461" w:author="Matheus Gomes Faria" w:date="2021-11-05T15:13:00Z">
        <w:r w:rsidR="002856CB" w:rsidRPr="002856CB">
          <w:t>, sendo a primeira devida até o 5º (quinto) Dia Útil contado da Primeira Data de Integralização, e as demais a serem pagas no dia 15 do mesmo mês de emissão da primeira fatura nos</w:t>
        </w:r>
      </w:ins>
      <w:ins w:id="462" w:author="Matheus Gomes Faria" w:date="2021-11-05T15:14:00Z">
        <w:r w:rsidR="002856CB">
          <w:t xml:space="preserve"> </w:t>
        </w:r>
      </w:ins>
      <w:ins w:id="463" w:author="Matheus Gomes Faria" w:date="2021-11-05T15:13:00Z">
        <w:r w:rsidR="002856CB" w:rsidRPr="002856CB">
          <w:t>anos subsequentes até o resgate total dos CRI ou enquanto o Agente Fiduciário estiver exercendo</w:t>
        </w:r>
      </w:ins>
      <w:r w:rsidRPr="00283D6D">
        <w:t xml:space="preserve">; </w:t>
      </w:r>
      <w:bookmarkStart w:id="464" w:name="_Ref433893140"/>
      <w:bookmarkStart w:id="465" w:name="_Ref433101662"/>
    </w:p>
    <w:p w14:paraId="43996B82" w14:textId="256437BC"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464"/>
      <w:bookmarkEnd w:id="465"/>
      <w:del w:id="466" w:author="Matheus Gomes Faria" w:date="2021-11-05T15:11:00Z">
        <w:r w:rsidRPr="00283D6D" w:rsidDel="009602D7">
          <w:delText xml:space="preserve"> (a) a título de implantação, será devida parcela única de R$ </w:delText>
        </w:r>
        <w:r w:rsidR="00861F92" w:rsidRPr="00283D6D" w:rsidDel="009602D7">
          <w:rPr>
            <w:highlight w:val="yellow"/>
          </w:rPr>
          <w:delText>[</w:delText>
        </w:r>
        <w:r w:rsidR="00861F92" w:rsidRPr="00283D6D" w:rsidDel="009602D7">
          <w:rPr>
            <w:highlight w:val="yellow"/>
          </w:rPr>
          <w:sym w:font="Symbol" w:char="F0B7"/>
        </w:r>
        <w:r w:rsidR="00861F92" w:rsidRPr="00283D6D" w:rsidDel="009602D7">
          <w:rPr>
            <w:highlight w:val="yellow"/>
          </w:rPr>
          <w:delText>]</w:delText>
        </w:r>
        <w:r w:rsidR="00861F92" w:rsidRPr="00283D6D" w:rsidDel="009602D7">
          <w:delText xml:space="preserve">, </w:delText>
        </w:r>
        <w:r w:rsidRPr="00283D6D" w:rsidDel="009602D7">
          <w:delText>devendo o referido montante ser pago até o 5º (quinto) Dia Útil contado da assinatura deste Termo de Securitização; (b)</w:delText>
        </w:r>
      </w:del>
      <w:r w:rsidRPr="00283D6D">
        <w:t xml:space="preserve"> </w:t>
      </w:r>
      <w:proofErr w:type="spellStart"/>
      <w:r w:rsidRPr="00283D6D">
        <w:t>pelos</w:t>
      </w:r>
      <w:proofErr w:type="spellEnd"/>
      <w:r w:rsidRPr="00283D6D">
        <w:t xml:space="preserve"> serviços prestados enquanto estiver exercendo as atividades inerentes à sua função, serão devidas parcelas anuais no valor de R$ </w:t>
      </w:r>
      <w:ins w:id="467" w:author="Matheus Gomes Faria" w:date="2021-11-05T15:11:00Z">
        <w:r w:rsidR="009602D7">
          <w:t>18.000,00 (dezoito mil reais)</w:t>
        </w:r>
      </w:ins>
      <w:del w:id="468" w:author="Matheus Gomes Faria" w:date="2021-11-05T15:11:00Z">
        <w:r w:rsidR="00861F92" w:rsidRPr="00283D6D" w:rsidDel="009602D7">
          <w:rPr>
            <w:highlight w:val="yellow"/>
          </w:rPr>
          <w:delText>[</w:delText>
        </w:r>
        <w:r w:rsidR="00861F92" w:rsidRPr="00283D6D" w:rsidDel="009602D7">
          <w:rPr>
            <w:highlight w:val="yellow"/>
          </w:rPr>
          <w:sym w:font="Symbol" w:char="F0B7"/>
        </w:r>
        <w:r w:rsidR="00861F92" w:rsidRPr="00283D6D" w:rsidDel="009602D7">
          <w:rPr>
            <w:highlight w:val="yellow"/>
          </w:rPr>
          <w:delText>]</w:delText>
        </w:r>
      </w:del>
      <w:r w:rsidR="00861F92" w:rsidRPr="00283D6D">
        <w:t xml:space="preserve">, </w:t>
      </w:r>
      <w:r w:rsidRPr="00283D6D">
        <w:t xml:space="preserve">sendo a primeira devida até o 5º (quinto) Dia Útil contado </w:t>
      </w:r>
      <w:ins w:id="469" w:author="Matheus Gomes Faria" w:date="2021-11-05T15:12:00Z">
        <w:r w:rsidR="009602D7">
          <w:t xml:space="preserve">da </w:t>
        </w:r>
        <w:r w:rsidR="009602D7" w:rsidRPr="009602D7">
          <w:t>Primeira Data de Integralização</w:t>
        </w:r>
        <w:r w:rsidR="009602D7" w:rsidRPr="009602D7" w:rsidDel="009602D7">
          <w:t xml:space="preserve"> </w:t>
        </w:r>
      </w:ins>
      <w:del w:id="470" w:author="Matheus Gomes Faria" w:date="2021-11-05T15:12:00Z">
        <w:r w:rsidRPr="00283D6D" w:rsidDel="009602D7">
          <w:delText>da data de assinatura deste Termo de Securitização</w:delText>
        </w:r>
      </w:del>
      <w:r w:rsidRPr="00283D6D">
        <w:t xml:space="preserve">, e as demais a serem pagas </w:t>
      </w:r>
      <w:ins w:id="471" w:author="Matheus Gomes Faria" w:date="2021-11-05T15:12:00Z">
        <w:r w:rsidR="009602D7" w:rsidRPr="009602D7">
          <w:t>no dia 15 do mesmo mês de emissão da primeira fatura nos</w:t>
        </w:r>
      </w:ins>
      <w:del w:id="472" w:author="Matheus Gomes Faria" w:date="2021-11-05T15:12:00Z">
        <w:r w:rsidRPr="00283D6D" w:rsidDel="009602D7">
          <w:delText xml:space="preserve">nas mesmas datas dos </w:delText>
        </w:r>
      </w:del>
      <w:ins w:id="473" w:author="Matheus Gomes Faria" w:date="2021-11-05T15:12:00Z">
        <w:r w:rsidR="009602D7">
          <w:t xml:space="preserve"> </w:t>
        </w:r>
      </w:ins>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B65BF9">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74"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lastRenderedPageBreak/>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474"/>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75" w:name="_Ref432700468"/>
    </w:p>
    <w:bookmarkEnd w:id="475"/>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76" w:name="_Ref9862481"/>
    </w:p>
    <w:p w14:paraId="5D317915" w14:textId="78616855" w:rsidR="00116CE0" w:rsidRPr="00283D6D" w:rsidRDefault="00116CE0" w:rsidP="00DF76DC">
      <w:pPr>
        <w:pStyle w:val="Level2"/>
      </w:pPr>
      <w:bookmarkStart w:id="477" w:name="_Ref79613074"/>
      <w:r w:rsidRPr="00283D6D">
        <w:lastRenderedPageBreak/>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B65BF9">
        <w:rPr>
          <w:bCs/>
          <w:lang w:bidi="pa-IN"/>
        </w:rPr>
        <w:t>3.6</w:t>
      </w:r>
      <w:r w:rsidR="00554F6D" w:rsidRPr="00283D6D">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w:t>
      </w:r>
      <w:proofErr w:type="spellStart"/>
      <w:r w:rsidRPr="00283D6D">
        <w:t>pela</w:t>
      </w:r>
      <w:proofErr w:type="spellEnd"/>
      <w:r w:rsidRPr="00283D6D">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78" w:name="_Ref83908787"/>
      <w:bookmarkEnd w:id="477"/>
    </w:p>
    <w:bookmarkEnd w:id="478"/>
    <w:p w14:paraId="4D0EA210" w14:textId="4B97C9ED"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acima, tais despesas serão previamente aprovadas e suportadas pelos Titulares de CRI, na proporção dos CRI titulados por cada um deles.</w:t>
      </w:r>
      <w:bookmarkEnd w:id="476"/>
    </w:p>
    <w:p w14:paraId="5DDC1BF4" w14:textId="4E561806" w:rsidR="00116CE0" w:rsidRPr="00283D6D" w:rsidRDefault="00116CE0" w:rsidP="00DF76DC">
      <w:pPr>
        <w:pStyle w:val="Level2"/>
        <w:rPr>
          <w:szCs w:val="20"/>
        </w:rPr>
      </w:pPr>
      <w:bookmarkStart w:id="479"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B65BF9">
        <w:t>13.2</w:t>
      </w:r>
      <w:r w:rsidR="00554F6D" w:rsidRPr="00283D6D">
        <w:fldChar w:fldCharType="end"/>
      </w:r>
      <w:r w:rsidRPr="00283D6D">
        <w:t xml:space="preserve"> acima, são de responsabilidade dos Titulares de CRI, que deverão ser previamente aprovadas e pagas pelos mesmos titulares:</w:t>
      </w:r>
      <w:bookmarkStart w:id="480" w:name="_Ref83908709"/>
      <w:bookmarkEnd w:id="479"/>
    </w:p>
    <w:bookmarkEnd w:id="480"/>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76C89A8E"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481"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B65BF9">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82" w:name="_Toc411606371"/>
    </w:p>
    <w:p w14:paraId="6EE478BF" w14:textId="3534A437" w:rsidR="00116CE0" w:rsidRPr="00283D6D" w:rsidRDefault="002B406C" w:rsidP="00DF76DC">
      <w:pPr>
        <w:pStyle w:val="Level1"/>
      </w:pPr>
      <w:bookmarkStart w:id="483" w:name="_Toc5023932"/>
      <w:bookmarkStart w:id="484" w:name="_Toc5024035"/>
      <w:bookmarkStart w:id="485" w:name="_Toc5036322"/>
      <w:bookmarkStart w:id="486" w:name="_Toc5036411"/>
      <w:bookmarkStart w:id="487" w:name="_Toc5206825"/>
      <w:bookmarkStart w:id="488" w:name="_Toc5023933"/>
      <w:bookmarkStart w:id="489" w:name="_Toc5024036"/>
      <w:bookmarkStart w:id="490" w:name="_Toc5036323"/>
      <w:bookmarkStart w:id="491" w:name="_Toc5036412"/>
      <w:bookmarkStart w:id="492" w:name="_Toc5206826"/>
      <w:bookmarkStart w:id="493" w:name="_Toc5023934"/>
      <w:bookmarkStart w:id="494" w:name="_Toc5024037"/>
      <w:bookmarkStart w:id="495" w:name="_Toc5036324"/>
      <w:bookmarkStart w:id="496" w:name="_Toc5036413"/>
      <w:bookmarkStart w:id="497" w:name="_Toc5206827"/>
      <w:bookmarkStart w:id="498" w:name="_DV_M321"/>
      <w:bookmarkStart w:id="499" w:name="_DV_M323"/>
      <w:bookmarkStart w:id="500" w:name="_Toc5023936"/>
      <w:bookmarkStart w:id="501" w:name="_Toc5024039"/>
      <w:bookmarkStart w:id="502" w:name="_Toc5036326"/>
      <w:bookmarkStart w:id="503" w:name="_Toc5036415"/>
      <w:bookmarkStart w:id="504" w:name="_Toc5206829"/>
      <w:bookmarkStart w:id="505" w:name="_Toc79516057"/>
      <w:bookmarkStart w:id="506" w:name="_Toc5024040"/>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283D6D">
        <w:lastRenderedPageBreak/>
        <w:t>TRATAMENTO TRIBUTÁRIO APLICÁVEL AOS INVESTIDORES</w:t>
      </w:r>
      <w:bookmarkEnd w:id="481"/>
      <w:bookmarkEnd w:id="482"/>
      <w:bookmarkEnd w:id="505"/>
      <w:bookmarkEnd w:id="506"/>
    </w:p>
    <w:p w14:paraId="28E30498" w14:textId="77777777" w:rsidR="002B406C" w:rsidRPr="00283D6D" w:rsidRDefault="002B406C" w:rsidP="002B406C">
      <w:pPr>
        <w:pStyle w:val="Body"/>
        <w:widowControl w:val="0"/>
        <w:rPr>
          <w:iCs/>
          <w:szCs w:val="20"/>
          <w:lang w:eastAsia="pt-BR"/>
        </w:rPr>
      </w:pPr>
      <w:bookmarkStart w:id="507" w:name="_Toc342068370"/>
      <w:bookmarkStart w:id="508" w:name="_Toc342068725"/>
      <w:bookmarkStart w:id="509"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0" w:name="_DV_C191"/>
      <w:r w:rsidRPr="00283D6D">
        <w:t>respectivo titular de CRI</w:t>
      </w:r>
      <w:bookmarkEnd w:id="510"/>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511" w:name="_DV_M341"/>
      <w:bookmarkEnd w:id="511"/>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12" w:name="_DV_C196"/>
    </w:p>
    <w:p w14:paraId="06C15812" w14:textId="77777777" w:rsidR="002B406C" w:rsidRPr="00283D6D" w:rsidRDefault="002B406C" w:rsidP="000F6792">
      <w:pPr>
        <w:pStyle w:val="Level3"/>
      </w:pPr>
      <w:bookmarkStart w:id="513" w:name="_DV_C198"/>
      <w:bookmarkEnd w:id="512"/>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13"/>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lastRenderedPageBreak/>
        <w:t xml:space="preserve">Não obstante a dispensa de retenção na fonte, os rendimentos decorrentes de investimento em CRI por essas entidades, </w:t>
      </w:r>
      <w:proofErr w:type="gramStart"/>
      <w:r w:rsidRPr="00283D6D">
        <w:t>via de regra</w:t>
      </w:r>
      <w:proofErr w:type="gramEnd"/>
      <w:r w:rsidRPr="00283D6D">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lastRenderedPageBreak/>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lastRenderedPageBreak/>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514" w:name="_DV_M368"/>
      <w:bookmarkStart w:id="515" w:name="_Toc163380711"/>
      <w:bookmarkStart w:id="516" w:name="_Toc180553627"/>
      <w:bookmarkStart w:id="517" w:name="_Toc302458801"/>
      <w:bookmarkStart w:id="518" w:name="_Toc411606372"/>
      <w:bookmarkStart w:id="519" w:name="_Toc5024042"/>
      <w:bookmarkStart w:id="520" w:name="_Toc79516058"/>
      <w:bookmarkEnd w:id="507"/>
      <w:bookmarkEnd w:id="508"/>
      <w:bookmarkEnd w:id="509"/>
      <w:bookmarkEnd w:id="514"/>
      <w:r w:rsidRPr="00283D6D">
        <w:t>PUBLICIDADE</w:t>
      </w:r>
      <w:bookmarkEnd w:id="515"/>
      <w:bookmarkEnd w:id="516"/>
      <w:bookmarkEnd w:id="517"/>
      <w:bookmarkEnd w:id="518"/>
      <w:bookmarkEnd w:id="519"/>
      <w:bookmarkEnd w:id="520"/>
    </w:p>
    <w:p w14:paraId="43A67768" w14:textId="77777777" w:rsidR="002B406C" w:rsidRPr="00283D6D" w:rsidRDefault="002B406C" w:rsidP="000F6792">
      <w:pPr>
        <w:pStyle w:val="Level2"/>
        <w:rPr>
          <w:rFonts w:eastAsia="Arial Unicode MS"/>
        </w:rPr>
      </w:pPr>
      <w:bookmarkStart w:id="521"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22" w:name="_Toc342068393"/>
      <w:bookmarkStart w:id="523" w:name="_Toc342068748"/>
      <w:bookmarkStart w:id="524" w:name="_Toc342068939"/>
      <w:r w:rsidRPr="00283D6D">
        <w:t>.</w:t>
      </w:r>
      <w:bookmarkStart w:id="525" w:name="_Ref486543775"/>
      <w:bookmarkEnd w:id="521"/>
      <w:bookmarkEnd w:id="522"/>
      <w:bookmarkEnd w:id="523"/>
      <w:bookmarkEnd w:id="524"/>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525"/>
    </w:p>
    <w:p w14:paraId="1C3F830A" w14:textId="1E228FDA" w:rsidR="00116CE0" w:rsidRPr="00283D6D" w:rsidRDefault="00116CE0" w:rsidP="000F6792">
      <w:pPr>
        <w:pStyle w:val="Level1"/>
        <w:rPr>
          <w:sz w:val="20"/>
          <w:szCs w:val="20"/>
        </w:rPr>
      </w:pPr>
      <w:bookmarkStart w:id="526" w:name="_Toc5023941"/>
      <w:bookmarkStart w:id="527" w:name="_Toc5024044"/>
      <w:bookmarkStart w:id="528" w:name="_Toc5036329"/>
      <w:bookmarkStart w:id="529" w:name="_Toc5036418"/>
      <w:bookmarkStart w:id="530" w:name="_Toc5206794"/>
      <w:bookmarkStart w:id="531" w:name="_Toc5206832"/>
      <w:bookmarkStart w:id="532" w:name="_Toc5023942"/>
      <w:bookmarkStart w:id="533" w:name="_Toc5024045"/>
      <w:bookmarkStart w:id="534" w:name="_Toc5036330"/>
      <w:bookmarkStart w:id="535" w:name="_Toc5036419"/>
      <w:bookmarkStart w:id="536" w:name="_Toc5206795"/>
      <w:bookmarkStart w:id="537" w:name="_Toc5206833"/>
      <w:bookmarkStart w:id="538" w:name="_Toc5023943"/>
      <w:bookmarkStart w:id="539" w:name="_Toc5024046"/>
      <w:bookmarkStart w:id="540" w:name="_Toc5036331"/>
      <w:bookmarkStart w:id="541" w:name="_Toc5036420"/>
      <w:bookmarkStart w:id="542" w:name="_Toc5206796"/>
      <w:bookmarkStart w:id="543" w:name="_Toc5206834"/>
      <w:bookmarkStart w:id="544" w:name="_Toc110076274"/>
      <w:bookmarkStart w:id="545" w:name="_Toc163380715"/>
      <w:bookmarkStart w:id="546" w:name="_Toc180553631"/>
      <w:bookmarkStart w:id="547" w:name="_Toc302458804"/>
      <w:bookmarkStart w:id="548" w:name="_Toc411606375"/>
      <w:bookmarkStart w:id="549" w:name="_Toc5024053"/>
      <w:bookmarkStart w:id="550" w:name="_Toc79516060"/>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283D6D">
        <w:t>DISPOSIÇÕES GERAIS</w:t>
      </w:r>
      <w:bookmarkEnd w:id="544"/>
      <w:bookmarkEnd w:id="545"/>
      <w:bookmarkEnd w:id="546"/>
      <w:bookmarkEnd w:id="547"/>
      <w:bookmarkEnd w:id="548"/>
      <w:bookmarkEnd w:id="549"/>
      <w:bookmarkEnd w:id="550"/>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551"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551"/>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da necessidade de atendimento a exigências de adequação a normas legais ou regulamentares ou exigências da CVM, da ANBIMA, da B3 ou de cartórios 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7777777" w:rsidR="00ED6197" w:rsidRPr="00283D6D" w:rsidRDefault="00ED6197" w:rsidP="00ED6197">
      <w:pPr>
        <w:pStyle w:val="Level2"/>
      </w:pPr>
      <w:r w:rsidRPr="00283D6D">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4E374E30" w:rsidR="00ED6197" w:rsidRPr="00283D6D" w:rsidRDefault="00ED6197" w:rsidP="00ED6197">
      <w:pPr>
        <w:pStyle w:val="Level2"/>
      </w:pPr>
      <w:r w:rsidRPr="00283D6D">
        <w:t>As partes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77777777" w:rsidR="00ED6197" w:rsidRPr="00283D6D" w:rsidRDefault="00ED6197" w:rsidP="00ED6197">
      <w:pPr>
        <w:pStyle w:val="Level2"/>
      </w:pPr>
      <w:r w:rsidRPr="00283D6D">
        <w:t>Para os fins deste Termo de Securitização,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552" w:name="_Toc205799108"/>
      <w:bookmarkStart w:id="553" w:name="_Toc247616944"/>
      <w:bookmarkStart w:id="554" w:name="_Toc247616980"/>
      <w:bookmarkStart w:id="555" w:name="_Toc342068760"/>
      <w:bookmarkStart w:id="556" w:name="_Toc342068951"/>
      <w:bookmarkStart w:id="557"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558"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59" w:name="_DV_C156"/>
      <w:bookmarkEnd w:id="558"/>
    </w:p>
    <w:p w14:paraId="33F9E93E" w14:textId="73013596"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lastRenderedPageBreak/>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B65BF9">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559"/>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7D4EAAAB" w14:textId="77777777" w:rsidR="00ED6197" w:rsidRPr="00283D6D" w:rsidRDefault="00ED6197" w:rsidP="00ED6197">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6513C5C7" w14:textId="77777777" w:rsidR="00ED6197" w:rsidRPr="00283D6D" w:rsidRDefault="00ED6197" w:rsidP="00ED6197">
      <w:pPr>
        <w:pStyle w:val="Level1"/>
      </w:pPr>
      <w:bookmarkStart w:id="560" w:name="_Toc162083611"/>
      <w:bookmarkStart w:id="561" w:name="_Toc163043028"/>
      <w:bookmarkStart w:id="562" w:name="_Toc163311032"/>
      <w:bookmarkStart w:id="563" w:name="_Toc163380716"/>
      <w:bookmarkStart w:id="564" w:name="_Toc180553632"/>
      <w:bookmarkStart w:id="565" w:name="_Toc302458805"/>
      <w:bookmarkStart w:id="566" w:name="_Toc411606376"/>
      <w:bookmarkStart w:id="567" w:name="_Toc5024058"/>
      <w:bookmarkStart w:id="568" w:name="_Ref19039637"/>
      <w:bookmarkStart w:id="569" w:name="_Ref19042381"/>
      <w:bookmarkStart w:id="570" w:name="_Toc79516061"/>
      <w:bookmarkStart w:id="571" w:name="_Toc162079650"/>
      <w:bookmarkStart w:id="572" w:name="_Toc162083623"/>
      <w:bookmarkStart w:id="573" w:name="_Toc163043040"/>
      <w:bookmarkEnd w:id="552"/>
      <w:bookmarkEnd w:id="553"/>
      <w:bookmarkEnd w:id="554"/>
      <w:bookmarkEnd w:id="555"/>
      <w:bookmarkEnd w:id="556"/>
      <w:bookmarkEnd w:id="557"/>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74"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4172EF60"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r>
      <w:r w:rsidRPr="00283D6D">
        <w:rPr>
          <w:b w:val="0"/>
          <w:sz w:val="20"/>
          <w:szCs w:val="20"/>
        </w:rPr>
        <w:lastRenderedPageBreak/>
        <w:t>Telefone: (11) 3320-7474</w:t>
      </w:r>
      <w:r w:rsidRPr="00283D6D">
        <w:rPr>
          <w:b w:val="0"/>
          <w:sz w:val="20"/>
          <w:szCs w:val="20"/>
        </w:rPr>
        <w:br/>
        <w:t xml:space="preserve">E-mail: </w:t>
      </w:r>
      <w:hyperlink r:id="rId12"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3EA28549"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del w:id="575" w:author="Matheus Gomes Faria" w:date="2021-11-05T15:18:00Z">
        <w:r w:rsidR="00161A7D" w:rsidRPr="00283D6D" w:rsidDel="00CB3F30">
          <w:rPr>
            <w:b/>
            <w:bCs/>
            <w:highlight w:val="yellow"/>
          </w:rPr>
          <w:delText>[Nota Lefosse: Pavarini, por preencher com as informações]</w:delText>
        </w:r>
      </w:del>
    </w:p>
    <w:p w14:paraId="56917F82" w14:textId="65F021B7"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ins w:id="576" w:author="Matheus Gomes Faria" w:date="2021-11-05T15:18:00Z">
        <w:r w:rsidR="00CB3F30">
          <w:rPr>
            <w:szCs w:val="20"/>
          </w:rPr>
          <w:t>Matheus Gomes Faria / Pedro Paulo Oliveira</w:t>
        </w:r>
      </w:ins>
      <w:del w:id="577" w:author="Matheus Gomes Faria" w:date="2021-11-05T15:18:00Z">
        <w:r w:rsidRPr="00283D6D" w:rsidDel="00CB3F30">
          <w:rPr>
            <w:szCs w:val="20"/>
            <w:highlight w:val="yellow"/>
          </w:rPr>
          <w:delText>[</w:delText>
        </w:r>
        <w:r w:rsidRPr="00283D6D" w:rsidDel="00CB3F30">
          <w:rPr>
            <w:szCs w:val="20"/>
            <w:highlight w:val="yellow"/>
          </w:rPr>
          <w:sym w:font="Symbol" w:char="F0B7"/>
        </w:r>
        <w:r w:rsidRPr="00283D6D" w:rsidDel="00CB3F30">
          <w:rPr>
            <w:szCs w:val="20"/>
            <w:highlight w:val="yellow"/>
          </w:rPr>
          <w:delText>]</w:delText>
        </w:r>
      </w:del>
      <w:r w:rsidRPr="00283D6D">
        <w:rPr>
          <w:szCs w:val="20"/>
        </w:rPr>
        <w:br/>
        <w:t xml:space="preserve">Telefone: </w:t>
      </w:r>
      <w:del w:id="578" w:author="Matheus Gomes Faria" w:date="2021-11-05T15:18:00Z">
        <w:r w:rsidRPr="00283D6D" w:rsidDel="00CB3F30">
          <w:rPr>
            <w:szCs w:val="20"/>
            <w:highlight w:val="yellow"/>
          </w:rPr>
          <w:delText>[</w:delText>
        </w:r>
        <w:r w:rsidRPr="00283D6D" w:rsidDel="00CB3F30">
          <w:rPr>
            <w:szCs w:val="20"/>
            <w:highlight w:val="yellow"/>
          </w:rPr>
          <w:sym w:font="Symbol" w:char="F0B7"/>
        </w:r>
        <w:r w:rsidRPr="00283D6D" w:rsidDel="00CB3F30">
          <w:rPr>
            <w:szCs w:val="20"/>
            <w:highlight w:val="yellow"/>
          </w:rPr>
          <w:delText>]</w:delText>
        </w:r>
      </w:del>
      <w:ins w:id="579" w:author="Matheus Gomes Faria" w:date="2021-11-05T15:18:00Z">
        <w:r w:rsidR="00CB3F30">
          <w:rPr>
            <w:szCs w:val="20"/>
          </w:rPr>
          <w:t>11-3090-0447</w:t>
        </w:r>
      </w:ins>
      <w:r w:rsidRPr="00283D6D">
        <w:rPr>
          <w:szCs w:val="20"/>
        </w:rPr>
        <w:br/>
        <w:t xml:space="preserve">E-mail: </w:t>
      </w:r>
      <w:del w:id="580" w:author="Matheus Gomes Faria" w:date="2021-11-05T15:18:00Z">
        <w:r w:rsidRPr="00283D6D" w:rsidDel="00CB3F30">
          <w:rPr>
            <w:szCs w:val="20"/>
            <w:highlight w:val="yellow"/>
          </w:rPr>
          <w:delText>[</w:delText>
        </w:r>
        <w:r w:rsidRPr="00283D6D" w:rsidDel="00CB3F30">
          <w:rPr>
            <w:szCs w:val="20"/>
            <w:highlight w:val="yellow"/>
          </w:rPr>
          <w:sym w:font="Symbol" w:char="F0B7"/>
        </w:r>
        <w:r w:rsidRPr="00283D6D" w:rsidDel="00CB3F30">
          <w:rPr>
            <w:szCs w:val="20"/>
            <w:highlight w:val="yellow"/>
          </w:rPr>
          <w:delText>]</w:delText>
        </w:r>
        <w:r w:rsidRPr="00283D6D" w:rsidDel="00CB3F30">
          <w:rPr>
            <w:szCs w:val="20"/>
          </w:rPr>
          <w:delText xml:space="preserve"> </w:delText>
        </w:r>
      </w:del>
      <w:ins w:id="581" w:author="Matheus Gomes Faria" w:date="2021-11-05T15:18:00Z">
        <w:r w:rsidR="00CB3F30">
          <w:rPr>
            <w:szCs w:val="20"/>
          </w:rPr>
          <w:t>spestruturacao@simplificpavarini.com.br</w:t>
        </w:r>
      </w:ins>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82" w:name="_Toc342068407"/>
      <w:bookmarkStart w:id="583" w:name="_Toc342068762"/>
      <w:bookmarkStart w:id="584"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82"/>
      <w:bookmarkEnd w:id="583"/>
      <w:bookmarkEnd w:id="584"/>
      <w:r w:rsidRPr="00283D6D">
        <w:t>indicados.</w:t>
      </w:r>
      <w:bookmarkEnd w:id="560"/>
      <w:bookmarkEnd w:id="561"/>
      <w:bookmarkEnd w:id="562"/>
      <w:bookmarkEnd w:id="563"/>
      <w:bookmarkEnd w:id="564"/>
      <w:bookmarkEnd w:id="565"/>
      <w:bookmarkEnd w:id="566"/>
      <w:bookmarkEnd w:id="567"/>
      <w:bookmarkEnd w:id="568"/>
      <w:bookmarkEnd w:id="569"/>
      <w:bookmarkEnd w:id="570"/>
      <w:bookmarkEnd w:id="574"/>
    </w:p>
    <w:p w14:paraId="4F8BB9B7" w14:textId="1A854837" w:rsidR="00077BC9" w:rsidRPr="00283D6D" w:rsidRDefault="00077BC9" w:rsidP="00DF76DC">
      <w:pPr>
        <w:pStyle w:val="Level1"/>
      </w:pPr>
      <w:bookmarkStart w:id="585" w:name="_Toc302458806"/>
      <w:bookmarkStart w:id="586" w:name="_Toc411606377"/>
      <w:bookmarkStart w:id="587" w:name="_Toc5024060"/>
      <w:bookmarkStart w:id="588" w:name="_Toc79516062"/>
      <w:r w:rsidRPr="00283D6D">
        <w:t>LEI DE REGÊNCIA E FORO</w:t>
      </w:r>
    </w:p>
    <w:p w14:paraId="2D62C95E" w14:textId="77777777" w:rsidR="00077BC9" w:rsidRPr="00283D6D" w:rsidRDefault="00077BC9" w:rsidP="00077BC9">
      <w:pPr>
        <w:pStyle w:val="Level2"/>
        <w:rPr>
          <w:szCs w:val="20"/>
          <w:lang w:eastAsia="pt-BR"/>
        </w:rPr>
      </w:pPr>
      <w:bookmarkStart w:id="589" w:name="_DV_M243"/>
      <w:bookmarkStart w:id="590" w:name="_DV_M244"/>
      <w:bookmarkStart w:id="591" w:name="_DV_M245"/>
      <w:bookmarkStart w:id="592" w:name="_DV_M246"/>
      <w:bookmarkStart w:id="593" w:name="_DV_M247"/>
      <w:bookmarkStart w:id="594" w:name="_DV_M249"/>
      <w:bookmarkStart w:id="595" w:name="_DV_M252"/>
      <w:bookmarkStart w:id="596" w:name="_DV_M253"/>
      <w:bookmarkStart w:id="597" w:name="_DV_M254"/>
      <w:bookmarkStart w:id="598" w:name="_DV_M255"/>
      <w:bookmarkStart w:id="599" w:name="_DV_M256"/>
      <w:bookmarkStart w:id="600" w:name="_DV_M257"/>
      <w:bookmarkStart w:id="601" w:name="_DV_M258"/>
      <w:bookmarkStart w:id="602" w:name="_DV_M259"/>
      <w:bookmarkStart w:id="603" w:name="_DV_M260"/>
      <w:bookmarkStart w:id="604" w:name="_DV_M261"/>
      <w:bookmarkStart w:id="605" w:name="_DV_M262"/>
      <w:bookmarkStart w:id="606" w:name="_DV_M263"/>
      <w:bookmarkStart w:id="607" w:name="_DV_M265"/>
      <w:bookmarkStart w:id="608" w:name="_DV_M266"/>
      <w:bookmarkStart w:id="609" w:name="_DV_M267"/>
      <w:bookmarkStart w:id="610" w:name="_DV_M268"/>
      <w:bookmarkStart w:id="611" w:name="_DV_M272"/>
      <w:bookmarkStart w:id="612" w:name="_DV_M273"/>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613" w:name="_DV_M378"/>
      <w:bookmarkEnd w:id="613"/>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614" w:name="_DV_M373"/>
      <w:bookmarkStart w:id="615" w:name="_DV_M374"/>
      <w:bookmarkStart w:id="616" w:name="_DV_M376"/>
      <w:bookmarkStart w:id="617" w:name="_DV_M382"/>
      <w:bookmarkStart w:id="618" w:name="_DV_M383"/>
      <w:bookmarkEnd w:id="614"/>
      <w:bookmarkEnd w:id="615"/>
      <w:bookmarkEnd w:id="616"/>
      <w:bookmarkEnd w:id="617"/>
      <w:bookmarkEnd w:id="618"/>
    </w:p>
    <w:p w14:paraId="34CE2082" w14:textId="37CF6B64"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Pr="00283D6D">
        <w:rPr>
          <w:highlight w:val="yellow"/>
        </w:rPr>
        <w:t>[</w:t>
      </w:r>
      <w:r w:rsidRPr="00283D6D">
        <w:rPr>
          <w:highlight w:val="yellow"/>
        </w:rPr>
        <w:sym w:font="Symbol" w:char="F0B7"/>
      </w:r>
      <w:r w:rsidRPr="00283D6D">
        <w:rPr>
          <w:highlight w:val="yellow"/>
        </w:rPr>
        <w:t>]</w:t>
      </w:r>
      <w:r w:rsidRPr="00283D6D" w:rsidDel="00164BAD">
        <w:rPr>
          <w:szCs w:val="20"/>
          <w:lang w:eastAsia="pt-BR"/>
        </w:rPr>
        <w:t xml:space="preserve">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619" w:name="_DV_M197"/>
      <w:bookmarkStart w:id="620" w:name="_DV_M218"/>
      <w:bookmarkEnd w:id="619"/>
      <w:bookmarkEnd w:id="620"/>
      <w:r w:rsidRPr="00283D6D">
        <w:rPr>
          <w:szCs w:val="20"/>
          <w:lang w:eastAsia="pt-BR"/>
        </w:rPr>
        <w:t>)</w:t>
      </w:r>
      <w:bookmarkStart w:id="621" w:name="_DV_M280"/>
      <w:bookmarkEnd w:id="571"/>
      <w:bookmarkEnd w:id="572"/>
      <w:bookmarkEnd w:id="573"/>
      <w:bookmarkEnd w:id="621"/>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622" w:name="_DV_M288"/>
      <w:bookmarkEnd w:id="622"/>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1862720E"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5981B9A4"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r w:rsidR="00D05F17" w:rsidRPr="00283D6D">
        <w:rPr>
          <w:rFonts w:ascii="Arial" w:hAnsi="Arial" w:cs="Arial"/>
          <w:szCs w:val="20"/>
        </w:rPr>
        <w:t xml:space="preserve"> </w:t>
      </w:r>
      <w:r w:rsidR="00D05F17" w:rsidRPr="00283D6D">
        <w:rPr>
          <w:rFonts w:ascii="Arial" w:hAnsi="Arial" w:cs="Arial"/>
          <w:b/>
          <w:bCs/>
          <w:szCs w:val="20"/>
          <w:highlight w:val="yellow"/>
        </w:rPr>
        <w:t xml:space="preserve">[Nota </w:t>
      </w:r>
      <w:proofErr w:type="spellStart"/>
      <w:r w:rsidR="00D05F17" w:rsidRPr="00283D6D">
        <w:rPr>
          <w:rFonts w:ascii="Arial" w:hAnsi="Arial" w:cs="Arial"/>
          <w:b/>
          <w:bCs/>
          <w:szCs w:val="20"/>
          <w:highlight w:val="yellow"/>
        </w:rPr>
        <w:t>Lefosse</w:t>
      </w:r>
      <w:proofErr w:type="spellEnd"/>
      <w:r w:rsidR="00D05F17" w:rsidRPr="00283D6D">
        <w:rPr>
          <w:rFonts w:ascii="Arial" w:hAnsi="Arial" w:cs="Arial"/>
          <w:b/>
          <w:bCs/>
          <w:szCs w:val="20"/>
          <w:highlight w:val="yellow"/>
        </w:rPr>
        <w:t>: Virgo, R</w:t>
      </w:r>
      <w:r w:rsidR="00D05F17" w:rsidRPr="00283D6D">
        <w:rPr>
          <w:rFonts w:ascii="Arial" w:hAnsi="Arial" w:cs="Arial"/>
          <w:b/>
          <w:bCs/>
          <w:highlight w:val="yellow"/>
        </w:rPr>
        <w:t>ZK, por gentileza confirmar se estão de acordo.]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623" w:name="_Toc5024048"/>
      <w:bookmarkStart w:id="624" w:name="_Toc5206798"/>
      <w:r w:rsidRPr="00283D6D">
        <w:rPr>
          <w:b/>
          <w:bCs/>
          <w:i/>
          <w:iCs/>
          <w:szCs w:val="20"/>
        </w:rPr>
        <w:t>Riscos Relativos ao Ambiente Macroeconômico</w:t>
      </w:r>
      <w:bookmarkEnd w:id="623"/>
      <w:bookmarkEnd w:id="624"/>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w:t>
      </w:r>
      <w:r w:rsidRPr="00283D6D">
        <w:rPr>
          <w:szCs w:val="20"/>
        </w:rPr>
        <w:lastRenderedPageBreak/>
        <w:t>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77777777"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no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77777777" w:rsidR="00D05F17" w:rsidRPr="00283D6D" w:rsidRDefault="00D05F17" w:rsidP="009217A6">
      <w:pPr>
        <w:pStyle w:val="Body"/>
        <w:numPr>
          <w:ilvl w:val="0"/>
          <w:numId w:val="41"/>
        </w:numPr>
        <w:spacing w:line="320" w:lineRule="exact"/>
        <w:rPr>
          <w:szCs w:val="20"/>
        </w:rPr>
      </w:pPr>
      <w:r w:rsidRPr="00283D6D">
        <w:rPr>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625" w:name="_Toc5024049"/>
      <w:bookmarkStart w:id="626" w:name="_Toc5206799"/>
      <w:r w:rsidRPr="00283D6D">
        <w:rPr>
          <w:b/>
          <w:bCs/>
          <w:szCs w:val="20"/>
        </w:rPr>
        <w:t>Riscos Relativos ao Ambiente Macroeconômico Internacional</w:t>
      </w:r>
      <w:bookmarkEnd w:id="625"/>
      <w:bookmarkEnd w:id="626"/>
    </w:p>
    <w:p w14:paraId="72A53C2C" w14:textId="77777777" w:rsidR="00D05F17" w:rsidRPr="00283D6D" w:rsidRDefault="00D05F17" w:rsidP="009217A6">
      <w:pPr>
        <w:pStyle w:val="Body"/>
        <w:numPr>
          <w:ilvl w:val="1"/>
          <w:numId w:val="42"/>
        </w:numPr>
        <w:spacing w:line="320" w:lineRule="exact"/>
        <w:rPr>
          <w:szCs w:val="20"/>
        </w:rPr>
      </w:pPr>
      <w:r w:rsidRPr="00283D6D">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77777777"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w:t>
      </w:r>
      <w:proofErr w:type="gramStart"/>
      <w:r w:rsidRPr="00283D6D">
        <w:rPr>
          <w:b/>
          <w:bCs/>
          <w:szCs w:val="20"/>
        </w:rPr>
        <w:t>na</w:t>
      </w:r>
      <w:proofErr w:type="gramEnd"/>
      <w:r w:rsidRPr="00283D6D">
        <w:rPr>
          <w:b/>
          <w:bCs/>
          <w:szCs w:val="20"/>
        </w:rPr>
        <w:t xml:space="preserve">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w:t>
      </w:r>
      <w:proofErr w:type="spellStart"/>
      <w:r w:rsidRPr="00283D6D">
        <w:rPr>
          <w:szCs w:val="20"/>
        </w:rPr>
        <w:t>inclui</w:t>
      </w:r>
      <w:proofErr w:type="spellEnd"/>
      <w:r w:rsidRPr="00283D6D">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283D6D">
        <w:rPr>
          <w:szCs w:val="20"/>
        </w:rPr>
        <w:t>acarretar em</w:t>
      </w:r>
      <w:proofErr w:type="gramEnd"/>
      <w:r w:rsidRPr="00283D6D">
        <w:rPr>
          <w:szCs w:val="20"/>
        </w:rPr>
        <w:t xml:space="preserve">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w:t>
      </w:r>
      <w:r w:rsidRPr="00283D6D">
        <w:rPr>
          <w:szCs w:val="20"/>
        </w:rPr>
        <w:lastRenderedPageBreak/>
        <w:t>(influenza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6838AB09" w:rsidR="00D05F17" w:rsidRPr="00283D6D" w:rsidRDefault="00D05F17" w:rsidP="00D05F17">
      <w:pPr>
        <w:pStyle w:val="Body"/>
        <w:spacing w:line="320" w:lineRule="exact"/>
        <w:rPr>
          <w:b/>
          <w:szCs w:val="20"/>
        </w:rPr>
      </w:pPr>
      <w:r w:rsidRPr="00283D6D">
        <w:rPr>
          <w:b/>
          <w:i/>
          <w:iCs/>
          <w:szCs w:val="20"/>
        </w:rPr>
        <w:t xml:space="preserve">Riscos Relativos à Emissora </w:t>
      </w:r>
      <w:r w:rsidRPr="00283D6D">
        <w:rPr>
          <w:b/>
          <w:szCs w:val="20"/>
          <w:highlight w:val="yellow"/>
        </w:rPr>
        <w:t xml:space="preserve">[Nota </w:t>
      </w:r>
      <w:proofErr w:type="spellStart"/>
      <w:r w:rsidRPr="00283D6D">
        <w:rPr>
          <w:b/>
          <w:szCs w:val="20"/>
          <w:highlight w:val="yellow"/>
        </w:rPr>
        <w:t>Lefosse</w:t>
      </w:r>
      <w:proofErr w:type="spellEnd"/>
      <w:r w:rsidRPr="00283D6D">
        <w:rPr>
          <w:b/>
          <w:szCs w:val="20"/>
          <w:highlight w:val="yellow"/>
        </w:rPr>
        <w:t>: Virgo, confirmar.]</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lastRenderedPageBreak/>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lastRenderedPageBreak/>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295EB3D5" w:rsidR="00D05F17" w:rsidRPr="00283D6D" w:rsidRDefault="00D05F17" w:rsidP="00D05F17">
      <w:pPr>
        <w:pStyle w:val="Body"/>
        <w:spacing w:line="320" w:lineRule="exact"/>
        <w:rPr>
          <w:szCs w:val="20"/>
        </w:rPr>
      </w:pPr>
      <w:r w:rsidRPr="00283D6D">
        <w:rPr>
          <w:b/>
          <w:bCs/>
          <w:i/>
          <w:iCs/>
          <w:szCs w:val="20"/>
        </w:rPr>
        <w:t xml:space="preserve">Riscos da Operação </w:t>
      </w:r>
      <w:r w:rsidRPr="00283D6D">
        <w:rPr>
          <w:b/>
          <w:bCs/>
          <w:szCs w:val="20"/>
          <w:highlight w:val="yellow"/>
        </w:rPr>
        <w:t xml:space="preserve">[Nota </w:t>
      </w:r>
      <w:proofErr w:type="spellStart"/>
      <w:r w:rsidRPr="00283D6D">
        <w:rPr>
          <w:b/>
          <w:bCs/>
          <w:szCs w:val="20"/>
          <w:highlight w:val="yellow"/>
        </w:rPr>
        <w:t>Lefosse</w:t>
      </w:r>
      <w:proofErr w:type="spellEnd"/>
      <w:r w:rsidRPr="00283D6D">
        <w:rPr>
          <w:b/>
          <w:bCs/>
          <w:szCs w:val="20"/>
          <w:highlight w:val="yellow"/>
        </w:rPr>
        <w:t>: A ser incluído fator de risco decorrente do seguro]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77777777" w:rsidR="00D05F17" w:rsidRPr="00283D6D" w:rsidRDefault="00D05F17" w:rsidP="00D05F17">
      <w:pPr>
        <w:pStyle w:val="Body"/>
        <w:spacing w:line="320" w:lineRule="exact"/>
        <w:rPr>
          <w:bCs/>
          <w:iCs/>
          <w:szCs w:val="20"/>
        </w:rPr>
      </w:pPr>
      <w:r w:rsidRPr="00283D6D">
        <w:rPr>
          <w:bCs/>
          <w:iCs/>
          <w:szCs w:val="20"/>
        </w:rPr>
        <w:t xml:space="preserve">A securitização de créditos imobiliários é uma operação recente no mercado de capitais brasileiro. A Lei nº 9.514, que criou </w:t>
      </w:r>
      <w:proofErr w:type="gramStart"/>
      <w:r w:rsidRPr="00283D6D">
        <w:rPr>
          <w:bCs/>
          <w:iCs/>
          <w:szCs w:val="20"/>
        </w:rPr>
        <w:t>os .</w:t>
      </w:r>
      <w:proofErr w:type="gramEnd"/>
      <w:r w:rsidRPr="00283D6D">
        <w:rPr>
          <w:bCs/>
          <w:iCs/>
          <w:szCs w:val="20"/>
        </w:rPr>
        <w:t xml:space="preserve">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627" w:name="_Hlk83974409"/>
      <w:r w:rsidRPr="00283D6D">
        <w:rPr>
          <w:b/>
          <w:iCs/>
          <w:szCs w:val="20"/>
        </w:rPr>
        <w:lastRenderedPageBreak/>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628" w:name="_Hlk83974780"/>
      <w:bookmarkEnd w:id="627"/>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28"/>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w:t>
      </w:r>
      <w:r w:rsidRPr="00283D6D">
        <w:rPr>
          <w:bCs/>
          <w:iCs/>
          <w:szCs w:val="20"/>
        </w:rPr>
        <w:lastRenderedPageBreak/>
        <w:t>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w:t>
      </w:r>
      <w:r w:rsidRPr="00283D6D">
        <w:rPr>
          <w:szCs w:val="20"/>
        </w:rPr>
        <w:lastRenderedPageBreak/>
        <w:t>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2F0B55" w14:textId="77777777"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77777777"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w:t>
      </w:r>
      <w:proofErr w:type="gramStart"/>
      <w:r w:rsidRPr="00283D6D">
        <w:rPr>
          <w:szCs w:val="20"/>
        </w:rPr>
        <w:t>ao o</w:t>
      </w:r>
      <w:proofErr w:type="gramEnd"/>
      <w:r w:rsidRPr="00283D6D">
        <w:rPr>
          <w:szCs w:val="20"/>
        </w:rPr>
        <w:t xml:space="preserve">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77777777" w:rsidR="00D05F17" w:rsidRPr="00283D6D"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lastRenderedPageBreak/>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77777777" w:rsidR="00D05F17" w:rsidRPr="00283D6D"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629" w:name="_DV_M1122"/>
      <w:bookmarkStart w:id="630" w:name="_DV_M1123"/>
      <w:bookmarkStart w:id="631" w:name="_DV_M1124"/>
      <w:bookmarkEnd w:id="629"/>
      <w:bookmarkEnd w:id="630"/>
      <w:bookmarkEnd w:id="631"/>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77777777"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 xml:space="preserve">Desta forma, caso surjam eventuais passivos ou riscos não mapeados na Auditoria Jurídica, o fluxo de pagamento dos CRI ou mesmo o processo poderão sofrer impactos negativos, fatos estes que podem </w:t>
      </w:r>
      <w:r w:rsidRPr="00283D6D">
        <w:rPr>
          <w:szCs w:val="20"/>
        </w:rPr>
        <w:lastRenderedPageBreak/>
        <w:t>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632"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632"/>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w:t>
      </w:r>
      <w:r w:rsidRPr="00283D6D">
        <w:rPr>
          <w:szCs w:val="20"/>
        </w:rPr>
        <w:lastRenderedPageBreak/>
        <w:t>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283D6D">
        <w:rPr>
          <w:szCs w:val="20"/>
        </w:rPr>
        <w:t>abrir mão de</w:t>
      </w:r>
      <w:proofErr w:type="gramEnd"/>
      <w:r w:rsidRPr="00283D6D">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p w14:paraId="1C5D40B6" w14:textId="62A87990" w:rsidR="00116CE0" w:rsidRPr="00283D6D" w:rsidRDefault="00CA4CAB" w:rsidP="00116CE0">
      <w:pPr>
        <w:pStyle w:val="Body"/>
        <w:spacing w:after="0" w:line="320" w:lineRule="exact"/>
        <w:jc w:val="center"/>
        <w:rPr>
          <w:szCs w:val="20"/>
          <w:highlight w:val="yellow"/>
        </w:rPr>
      </w:pPr>
      <w:r w:rsidRPr="00283D6D">
        <w:rPr>
          <w:szCs w:val="20"/>
          <w:highlight w:val="yellow"/>
        </w:rPr>
        <w:t>[</w:t>
      </w:r>
      <w:r w:rsidRPr="00283D6D">
        <w:rPr>
          <w:szCs w:val="20"/>
          <w:highlight w:val="yellow"/>
        </w:rPr>
        <w:sym w:font="Symbol" w:char="F0B7"/>
      </w:r>
      <w:r w:rsidRPr="00283D6D">
        <w:rPr>
          <w:szCs w:val="20"/>
          <w:highlight w:val="yellow"/>
        </w:rPr>
        <w:t>]</w:t>
      </w: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4D9EE66F" w14:textId="7B2E4065" w:rsidR="007511AA" w:rsidRPr="00283D6D" w:rsidDel="00EB2B1F" w:rsidRDefault="007511AA" w:rsidP="004D0E93">
            <w:pPr>
              <w:pBdr>
                <w:bottom w:val="single" w:sz="12" w:space="1" w:color="auto"/>
              </w:pBdr>
              <w:spacing w:after="120"/>
              <w:jc w:val="both"/>
              <w:rPr>
                <w:del w:id="633" w:author="Matheus Gomes Faria" w:date="2021-11-05T14:29:00Z"/>
                <w:rFonts w:ascii="Arial" w:hAnsi="Arial" w:cs="Arial"/>
                <w:bCs/>
                <w:szCs w:val="20"/>
              </w:rPr>
            </w:pPr>
          </w:p>
          <w:p w14:paraId="63FB21D7" w14:textId="3B465C7F" w:rsidR="007511AA" w:rsidRPr="00283D6D" w:rsidDel="00EB2B1F" w:rsidRDefault="007511AA" w:rsidP="004D0E93">
            <w:pPr>
              <w:spacing w:after="120"/>
              <w:jc w:val="both"/>
              <w:rPr>
                <w:del w:id="634" w:author="Matheus Gomes Faria" w:date="2021-11-05T14:29:00Z"/>
                <w:rFonts w:ascii="Arial" w:hAnsi="Arial" w:cs="Arial"/>
                <w:bCs/>
                <w:szCs w:val="20"/>
              </w:rPr>
            </w:pPr>
            <w:del w:id="635" w:author="Matheus Gomes Faria" w:date="2021-11-05T14:29:00Z">
              <w:r w:rsidRPr="00283D6D" w:rsidDel="00EB2B1F">
                <w:rPr>
                  <w:rFonts w:ascii="Arial" w:hAnsi="Arial" w:cs="Arial"/>
                  <w:bCs/>
                  <w:szCs w:val="20"/>
                </w:rPr>
                <w:delText>Nome:</w:delText>
              </w:r>
            </w:del>
          </w:p>
          <w:p w14:paraId="344E1610" w14:textId="1557363A" w:rsidR="007511AA" w:rsidRPr="00283D6D" w:rsidRDefault="007511AA" w:rsidP="004D0E93">
            <w:pPr>
              <w:spacing w:after="120"/>
              <w:jc w:val="both"/>
              <w:rPr>
                <w:rFonts w:ascii="Arial" w:hAnsi="Arial" w:cs="Arial"/>
                <w:szCs w:val="20"/>
              </w:rPr>
            </w:pPr>
            <w:del w:id="636" w:author="Matheus Gomes Faria" w:date="2021-11-05T14:29:00Z">
              <w:r w:rsidRPr="00283D6D" w:rsidDel="00EB2B1F">
                <w:rPr>
                  <w:rFonts w:ascii="Arial" w:hAnsi="Arial" w:cs="Arial"/>
                  <w:bCs/>
                  <w:szCs w:val="20"/>
                </w:rPr>
                <w:delText>Cargo:</w:delText>
              </w:r>
            </w:del>
          </w:p>
        </w:tc>
      </w:tr>
    </w:tbl>
    <w:p w14:paraId="38AA9408" w14:textId="336E28B7" w:rsidR="00EB13E6" w:rsidRPr="00283D6D" w:rsidRDefault="00116CE0" w:rsidP="00D41348">
      <w:pPr>
        <w:pStyle w:val="Body"/>
        <w:jc w:val="center"/>
        <w:rPr>
          <w:b/>
          <w:szCs w:val="20"/>
        </w:rPr>
      </w:pPr>
      <w:bookmarkStart w:id="637"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638" w:name="_DV_M1903"/>
      <w:bookmarkStart w:id="639" w:name="_DV_M1904"/>
      <w:bookmarkStart w:id="640" w:name="_DV_M1905"/>
      <w:bookmarkStart w:id="641" w:name="_DV_M1906"/>
      <w:bookmarkStart w:id="642" w:name="_DV_M1907"/>
      <w:bookmarkStart w:id="643" w:name="_DV_M1908"/>
      <w:bookmarkStart w:id="644" w:name="_DV_M1909"/>
      <w:bookmarkStart w:id="645" w:name="_DV_M1911"/>
      <w:bookmarkEnd w:id="637"/>
      <w:bookmarkEnd w:id="638"/>
      <w:bookmarkEnd w:id="639"/>
      <w:bookmarkEnd w:id="640"/>
      <w:bookmarkEnd w:id="641"/>
      <w:bookmarkEnd w:id="642"/>
      <w:bookmarkEnd w:id="643"/>
      <w:bookmarkEnd w:id="644"/>
      <w:bookmarkEnd w:id="645"/>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3"/>
        <w:gridCol w:w="889"/>
        <w:gridCol w:w="27"/>
        <w:gridCol w:w="124"/>
        <w:gridCol w:w="968"/>
        <w:gridCol w:w="1366"/>
        <w:gridCol w:w="305"/>
        <w:gridCol w:w="483"/>
        <w:gridCol w:w="748"/>
        <w:gridCol w:w="404"/>
        <w:gridCol w:w="224"/>
        <w:gridCol w:w="680"/>
        <w:gridCol w:w="1266"/>
      </w:tblGrid>
      <w:tr w:rsidR="00EB13E6" w:rsidRPr="00283D6D" w14:paraId="1D5716C7" w14:textId="77777777" w:rsidTr="00C86FD8">
        <w:trPr>
          <w:jc w:val="center"/>
        </w:trPr>
        <w:tc>
          <w:tcPr>
            <w:tcW w:w="2368"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2"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C86FD8">
        <w:trPr>
          <w:jc w:val="center"/>
        </w:trPr>
        <w:tc>
          <w:tcPr>
            <w:tcW w:w="651"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9"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62"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495"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8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50"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C86FD8">
        <w:trPr>
          <w:jc w:val="center"/>
        </w:trPr>
        <w:tc>
          <w:tcPr>
            <w:tcW w:w="1210"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0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8"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10"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44"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3"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17"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C86FD8">
        <w:trPr>
          <w:jc w:val="center"/>
        </w:trPr>
        <w:tc>
          <w:tcPr>
            <w:tcW w:w="1210"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2"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495"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8"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8"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5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C86FD8">
        <w:trPr>
          <w:jc w:val="center"/>
        </w:trPr>
        <w:tc>
          <w:tcPr>
            <w:tcW w:w="1210"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2"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495"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8"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8"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5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735DB9A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283D6D">
              <w:rPr>
                <w:rFonts w:ascii="Arial" w:eastAsia="Cambria" w:hAnsi="Arial" w:cs="Arial"/>
                <w:szCs w:val="20"/>
              </w:rPr>
              <w:t xml:space="preserve">firmado pela </w:t>
            </w:r>
            <w:r w:rsidRPr="00283D6D">
              <w:rPr>
                <w:rFonts w:ascii="Arial" w:eastAsia="Cambria" w:hAnsi="Arial" w:cs="Arial"/>
                <w:bCs/>
                <w:szCs w:val="20"/>
              </w:rPr>
              <w:t>RZK Solar 01 S.A., a Virgo Companhia de Securitização e o Grupo Rezek Participações S.A.,</w:t>
            </w:r>
            <w:r w:rsidRPr="00283D6D">
              <w:rPr>
                <w:rFonts w:ascii="Arial" w:eastAsia="Cambria" w:hAnsi="Arial" w:cs="Arial"/>
                <w:b/>
                <w:bCs/>
                <w:color w:val="000000"/>
                <w:szCs w:val="20"/>
              </w:rPr>
              <w:t xml:space="preserve"> </w:t>
            </w:r>
            <w:r w:rsidRPr="00283D6D">
              <w:rPr>
                <w:rFonts w:ascii="Arial" w:eastAsia="Cambria" w:hAnsi="Arial" w:cs="Arial"/>
                <w:szCs w:val="20"/>
              </w:rPr>
              <w:t xml:space="preserve">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46B9DD96"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r w:rsidR="004D0E93" w:rsidRPr="004D0E93">
              <w:rPr>
                <w:rFonts w:ascii="Arial" w:eastAsia="Cambria" w:hAnsi="Arial" w:cs="Arial"/>
                <w:b/>
                <w:bCs/>
                <w:szCs w:val="20"/>
                <w:highlight w:val="yellow"/>
              </w:rPr>
              <w:t xml:space="preserve">[Nota </w:t>
            </w:r>
            <w:proofErr w:type="spellStart"/>
            <w:r w:rsidR="004D0E93" w:rsidRPr="004D0E93">
              <w:rPr>
                <w:rFonts w:ascii="Arial" w:eastAsia="Cambria" w:hAnsi="Arial" w:cs="Arial"/>
                <w:b/>
                <w:bCs/>
                <w:szCs w:val="20"/>
                <w:highlight w:val="yellow"/>
              </w:rPr>
              <w:t>Lefosse</w:t>
            </w:r>
            <w:proofErr w:type="spellEnd"/>
            <w:r w:rsidR="004D0E93" w:rsidRPr="004D0E93">
              <w:rPr>
                <w:rFonts w:ascii="Arial" w:eastAsia="Cambria" w:hAnsi="Arial" w:cs="Arial"/>
                <w:b/>
                <w:bCs/>
                <w:szCs w:val="20"/>
                <w:highlight w:val="yellow"/>
              </w:rPr>
              <w:t xml:space="preserve">: RZK, por gentileza </w:t>
            </w:r>
            <w:r w:rsidR="004D0E93">
              <w:rPr>
                <w:rFonts w:ascii="Arial" w:eastAsia="Cambria" w:hAnsi="Arial" w:cs="Arial"/>
                <w:b/>
                <w:bCs/>
                <w:szCs w:val="20"/>
                <w:highlight w:val="yellow"/>
              </w:rPr>
              <w:t>incluir</w:t>
            </w:r>
            <w:r w:rsidR="004D0E93" w:rsidRPr="004D0E93">
              <w:rPr>
                <w:rFonts w:ascii="Arial" w:eastAsia="Cambria" w:hAnsi="Arial" w:cs="Arial"/>
                <w:b/>
                <w:bCs/>
                <w:szCs w:val="20"/>
                <w:highlight w:val="yellow"/>
              </w:rPr>
              <w:t>.]</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C86FD8">
        <w:trPr>
          <w:trHeight w:val="886"/>
          <w:jc w:val="center"/>
        </w:trPr>
        <w:tc>
          <w:tcPr>
            <w:tcW w:w="1422"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19"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58"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EB13E6" w:rsidRPr="00283D6D" w14:paraId="5C5CB147" w14:textId="77777777" w:rsidTr="00C86FD8">
        <w:trPr>
          <w:trHeight w:val="886"/>
          <w:jc w:val="center"/>
        </w:trPr>
        <w:tc>
          <w:tcPr>
            <w:tcW w:w="1422" w:type="pct"/>
            <w:gridSpan w:val="3"/>
            <w:vAlign w:val="center"/>
          </w:tcPr>
          <w:p w14:paraId="37528A77"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szCs w:val="20"/>
                <w:highlight w:val="yellow"/>
              </w:rPr>
              <w:lastRenderedPageBreak/>
              <w:t>[</w:t>
            </w:r>
            <w:r w:rsidRPr="00283D6D">
              <w:rPr>
                <w:rFonts w:ascii="Arial" w:eastAsia="Calibri" w:hAnsi="Arial" w:cs="Arial"/>
                <w:szCs w:val="20"/>
                <w:highlight w:val="yellow"/>
              </w:rPr>
              <w:sym w:font="Symbol" w:char="F0B7"/>
            </w:r>
            <w:r w:rsidRPr="00283D6D">
              <w:rPr>
                <w:rFonts w:ascii="Arial" w:eastAsia="Calibri" w:hAnsi="Arial" w:cs="Arial"/>
                <w:szCs w:val="20"/>
                <w:highlight w:val="yellow"/>
              </w:rPr>
              <w:t>]</w:t>
            </w:r>
          </w:p>
        </w:tc>
        <w:tc>
          <w:tcPr>
            <w:tcW w:w="1619" w:type="pct"/>
            <w:gridSpan w:val="5"/>
            <w:vAlign w:val="center"/>
          </w:tcPr>
          <w:p w14:paraId="7496BBA3"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color w:val="000000"/>
                <w:szCs w:val="20"/>
                <w:highlight w:val="yellow"/>
              </w:rPr>
              <w:t>[</w:t>
            </w:r>
            <w:r w:rsidRPr="00283D6D">
              <w:rPr>
                <w:rFonts w:ascii="Arial" w:eastAsia="Calibri" w:hAnsi="Arial" w:cs="Arial"/>
                <w:color w:val="000000"/>
                <w:szCs w:val="20"/>
                <w:highlight w:val="yellow"/>
              </w:rPr>
              <w:sym w:font="Symbol" w:char="F0B7"/>
            </w:r>
            <w:r w:rsidRPr="00283D6D">
              <w:rPr>
                <w:rFonts w:ascii="Arial" w:eastAsia="Calibri" w:hAnsi="Arial" w:cs="Arial"/>
                <w:color w:val="000000"/>
                <w:szCs w:val="20"/>
                <w:highlight w:val="yellow"/>
              </w:rPr>
              <w:t>]</w:t>
            </w:r>
          </w:p>
        </w:tc>
        <w:tc>
          <w:tcPr>
            <w:tcW w:w="1958" w:type="pct"/>
            <w:gridSpan w:val="7"/>
            <w:vAlign w:val="center"/>
          </w:tcPr>
          <w:p w14:paraId="55A95632" w14:textId="77777777" w:rsidR="00EB13E6" w:rsidRPr="00283D6D" w:rsidRDefault="00EB13E6" w:rsidP="00EB13E6">
            <w:pPr>
              <w:spacing w:line="320" w:lineRule="exact"/>
              <w:jc w:val="center"/>
              <w:rPr>
                <w:rFonts w:ascii="Arial" w:eastAsia="Calibri" w:hAnsi="Arial" w:cs="Arial"/>
                <w:color w:val="000000"/>
                <w:szCs w:val="20"/>
              </w:rPr>
            </w:pPr>
            <w:r w:rsidRPr="00283D6D">
              <w:rPr>
                <w:rFonts w:ascii="Arial" w:eastAsia="Calibri" w:hAnsi="Arial" w:cs="Arial"/>
                <w:color w:val="000000"/>
                <w:szCs w:val="20"/>
                <w:highlight w:val="yellow"/>
              </w:rPr>
              <w:t>[</w:t>
            </w:r>
            <w:r w:rsidRPr="00283D6D">
              <w:rPr>
                <w:rFonts w:ascii="Arial" w:eastAsia="Calibri" w:hAnsi="Arial" w:cs="Arial"/>
                <w:color w:val="000000"/>
                <w:szCs w:val="20"/>
                <w:highlight w:val="yellow"/>
              </w:rPr>
              <w:sym w:font="Symbol" w:char="F0B7"/>
            </w:r>
            <w:r w:rsidRPr="00283D6D">
              <w:rPr>
                <w:rFonts w:ascii="Arial" w:eastAsia="Calibri" w:hAnsi="Arial" w:cs="Arial"/>
                <w:color w:val="000000"/>
                <w:szCs w:val="20"/>
                <w:highlight w:val="yellow"/>
              </w:rPr>
              <w:t>]</w:t>
            </w:r>
          </w:p>
        </w:tc>
      </w:tr>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C86FD8">
        <w:trPr>
          <w:trHeight w:val="102"/>
          <w:jc w:val="center"/>
        </w:trPr>
        <w:tc>
          <w:tcPr>
            <w:tcW w:w="192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7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C86FD8">
        <w:trPr>
          <w:trHeight w:val="102"/>
          <w:jc w:val="center"/>
        </w:trPr>
        <w:tc>
          <w:tcPr>
            <w:tcW w:w="192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7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C86FD8">
        <w:trPr>
          <w:trHeight w:val="102"/>
          <w:jc w:val="center"/>
        </w:trPr>
        <w:tc>
          <w:tcPr>
            <w:tcW w:w="192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072" w:type="pct"/>
            <w:gridSpan w:val="9"/>
          </w:tcPr>
          <w:p w14:paraId="6F10CF80" w14:textId="1C47391A" w:rsidR="00EB13E6" w:rsidRPr="00283D6D" w:rsidRDefault="004D0E93" w:rsidP="004D0E93">
            <w:pPr>
              <w:spacing w:line="320" w:lineRule="exact"/>
              <w:jc w:val="both"/>
              <w:rPr>
                <w:rFonts w:ascii="Arial" w:eastAsia="Cambria" w:hAnsi="Arial" w:cs="Arial"/>
                <w:szCs w:val="20"/>
              </w:rPr>
            </w:pPr>
            <w:r w:rsidRPr="004D0E93">
              <w:rPr>
                <w:rFonts w:ascii="Arial" w:eastAsia="Cambria" w:hAnsi="Arial" w:cs="Arial"/>
                <w:szCs w:val="20"/>
              </w:rPr>
              <w:t>3.</w:t>
            </w:r>
            <w:r w:rsidR="007A016D">
              <w:rPr>
                <w:rFonts w:ascii="Arial" w:eastAsia="Cambria" w:hAnsi="Arial" w:cs="Arial"/>
                <w:szCs w:val="20"/>
              </w:rPr>
              <w:t>300</w:t>
            </w:r>
            <w:r w:rsidRPr="004D0E93">
              <w:rPr>
                <w:rFonts w:ascii="Arial" w:eastAsia="Cambria" w:hAnsi="Arial" w:cs="Arial"/>
                <w:szCs w:val="20"/>
              </w:rPr>
              <w:t xml:space="preserve"> (três mil</w:t>
            </w:r>
            <w:r w:rsidR="007A016D">
              <w:rPr>
                <w:rFonts w:ascii="Arial" w:eastAsia="Cambria" w:hAnsi="Arial" w:cs="Arial"/>
                <w:szCs w:val="20"/>
              </w:rPr>
              <w:t xml:space="preserve"> e trezentos</w:t>
            </w:r>
            <w:r w:rsidRPr="004D0E93">
              <w:rPr>
                <w:rFonts w:ascii="Arial" w:eastAsia="Cambria" w:hAnsi="Arial" w:cs="Arial"/>
                <w:szCs w:val="20"/>
              </w:rPr>
              <w:t>)</w:t>
            </w:r>
            <w:r>
              <w:rPr>
                <w:rFonts w:ascii="Arial" w:eastAsia="Cambria" w:hAnsi="Arial" w:cs="Arial"/>
                <w:szCs w:val="20"/>
              </w:rPr>
              <w:t xml:space="preserve"> </w:t>
            </w:r>
            <w:r w:rsidR="00EB13E6" w:rsidRPr="00283D6D">
              <w:rPr>
                <w:rFonts w:ascii="Arial" w:eastAsia="Cambria" w:hAnsi="Arial" w:cs="Arial"/>
                <w:szCs w:val="20"/>
              </w:rPr>
              <w:t>dias</w:t>
            </w:r>
          </w:p>
        </w:tc>
      </w:tr>
      <w:tr w:rsidR="00EB13E6" w:rsidRPr="00283D6D" w14:paraId="358AAE49" w14:textId="77777777" w:rsidTr="00C86FD8">
        <w:trPr>
          <w:trHeight w:val="102"/>
          <w:jc w:val="center"/>
        </w:trPr>
        <w:tc>
          <w:tcPr>
            <w:tcW w:w="192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7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C86FD8">
        <w:trPr>
          <w:trHeight w:val="102"/>
          <w:jc w:val="center"/>
        </w:trPr>
        <w:tc>
          <w:tcPr>
            <w:tcW w:w="192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7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Dias Úteis, desde a primeira Data de Integralização até a data do seu efetivo pagamento.</w:t>
            </w:r>
          </w:p>
        </w:tc>
      </w:tr>
      <w:tr w:rsidR="00EB13E6" w:rsidRPr="00283D6D" w14:paraId="28859E1A" w14:textId="77777777" w:rsidTr="00C86FD8">
        <w:trPr>
          <w:trHeight w:val="140"/>
          <w:jc w:val="center"/>
        </w:trPr>
        <w:tc>
          <w:tcPr>
            <w:tcW w:w="192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072" w:type="pct"/>
            <w:gridSpan w:val="9"/>
          </w:tcPr>
          <w:p w14:paraId="7F3F4F4C" w14:textId="249B3F2A"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 xml:space="preserve">equivalente a 7,20% (sete inteiros e vinte centésimos por cento) ao ano, base 252 (duzentos e cinquenta e dois) Dias Úteis, calculados de forma exponencial e cumulativa pro rata </w:t>
            </w:r>
            <w:proofErr w:type="spellStart"/>
            <w:r w:rsidR="00D21C6D" w:rsidRPr="00283D6D">
              <w:rPr>
                <w:rFonts w:ascii="Arial" w:eastAsia="Cambria" w:hAnsi="Arial" w:cs="Arial"/>
                <w:szCs w:val="20"/>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C86FD8">
        <w:trPr>
          <w:trHeight w:val="140"/>
          <w:jc w:val="center"/>
        </w:trPr>
        <w:tc>
          <w:tcPr>
            <w:tcW w:w="192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7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C86FD8">
        <w:trPr>
          <w:trHeight w:val="140"/>
          <w:jc w:val="center"/>
        </w:trPr>
        <w:tc>
          <w:tcPr>
            <w:tcW w:w="192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7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C86FD8">
        <w:trPr>
          <w:trHeight w:val="140"/>
          <w:jc w:val="center"/>
        </w:trPr>
        <w:tc>
          <w:tcPr>
            <w:tcW w:w="192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72" w:type="pct"/>
            <w:gridSpan w:val="9"/>
          </w:tcPr>
          <w:p w14:paraId="4AE0FDDA" w14:textId="0782B9E8" w:rsidR="00EB13E6" w:rsidRPr="00283D6D" w:rsidRDefault="007A016D" w:rsidP="00EB13E6">
            <w:pPr>
              <w:spacing w:line="320" w:lineRule="exact"/>
              <w:jc w:val="both"/>
              <w:rPr>
                <w:rFonts w:ascii="Arial" w:eastAsia="Cambria" w:hAnsi="Arial" w:cs="Arial"/>
                <w:szCs w:val="20"/>
              </w:rPr>
            </w:pPr>
            <w:r>
              <w:rPr>
                <w:rFonts w:ascii="Arial" w:eastAsia="Cambria" w:hAnsi="Arial" w:cs="Arial"/>
                <w:szCs w:val="20"/>
              </w:rPr>
              <w:t>18</w:t>
            </w:r>
            <w:r w:rsidR="004D0E93">
              <w:rPr>
                <w:rFonts w:ascii="Arial" w:eastAsia="Cambria" w:hAnsi="Arial" w:cs="Arial"/>
                <w:szCs w:val="20"/>
              </w:rPr>
              <w:t xml:space="preserve"> de novembro de 2030.</w:t>
            </w:r>
          </w:p>
        </w:tc>
      </w:tr>
      <w:tr w:rsidR="00EB13E6" w:rsidRPr="00283D6D" w14:paraId="34E5F922" w14:textId="77777777" w:rsidTr="00C86FD8">
        <w:trPr>
          <w:trHeight w:val="467"/>
          <w:jc w:val="center"/>
        </w:trPr>
        <w:tc>
          <w:tcPr>
            <w:tcW w:w="192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7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646" w:name="_DV_M687"/>
      <w:bookmarkStart w:id="647" w:name="_DV_M688"/>
      <w:bookmarkStart w:id="648" w:name="_DV_M689"/>
      <w:bookmarkEnd w:id="646"/>
      <w:bookmarkEnd w:id="647"/>
      <w:bookmarkEnd w:id="648"/>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649"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6A128CE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67AD7364" w14:textId="6795340A" w:rsidR="003B47C8" w:rsidRPr="00283D6D" w:rsidRDefault="003B47C8" w:rsidP="00360C9C">
            <w:pPr>
              <w:spacing w:line="300" w:lineRule="exact"/>
              <w:rPr>
                <w:rFonts w:ascii="Arial" w:hAnsi="Arial" w:cs="Arial"/>
                <w:sz w:val="20"/>
                <w:szCs w:val="20"/>
              </w:rPr>
            </w:pPr>
            <w:r w:rsidRPr="00283D6D">
              <w:rPr>
                <w:rFonts w:ascii="Arial" w:hAnsi="Arial" w:cs="Arial"/>
                <w:sz w:val="20"/>
                <w:szCs w:val="20"/>
              </w:rPr>
              <w:t xml:space="preserve">Número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2ECE4518" w14:textId="497B51B9" w:rsidR="00360C9C" w:rsidRPr="00283D6D" w:rsidRDefault="00360C9C" w:rsidP="008C1E2D">
            <w:pPr>
              <w:spacing w:line="300" w:lineRule="exact"/>
              <w:rPr>
                <w:rFonts w:ascii="Arial" w:hAnsi="Arial" w:cs="Arial"/>
                <w:sz w:val="20"/>
                <w:szCs w:val="20"/>
              </w:rPr>
            </w:pPr>
            <w:r w:rsidRPr="00283D6D">
              <w:rPr>
                <w:rFonts w:ascii="Arial" w:hAnsi="Arial" w:cs="Arial"/>
                <w:sz w:val="20"/>
                <w:szCs w:val="20"/>
                <w:highlight w:val="yellow"/>
              </w:rPr>
              <w:t>[</w:t>
            </w:r>
            <w:r w:rsidRPr="00283D6D">
              <w:rPr>
                <w:rFonts w:ascii="Arial" w:hAnsi="Arial" w:cs="Arial"/>
                <w:b/>
                <w:bCs/>
                <w:sz w:val="20"/>
                <w:szCs w:val="20"/>
                <w:highlight w:val="yellow"/>
              </w:rPr>
              <w:t xml:space="preserve">Nota </w:t>
            </w:r>
            <w:proofErr w:type="spellStart"/>
            <w:r w:rsidRPr="00283D6D">
              <w:rPr>
                <w:rFonts w:ascii="Arial" w:hAnsi="Arial" w:cs="Arial"/>
                <w:b/>
                <w:bCs/>
                <w:sz w:val="20"/>
                <w:szCs w:val="20"/>
                <w:highlight w:val="yellow"/>
              </w:rPr>
              <w:t>Lefosse</w:t>
            </w:r>
            <w:proofErr w:type="spellEnd"/>
            <w:r w:rsidRPr="00283D6D">
              <w:rPr>
                <w:rFonts w:ascii="Arial" w:hAnsi="Arial" w:cs="Arial"/>
                <w:sz w:val="20"/>
                <w:szCs w:val="20"/>
                <w:highlight w:val="yellow"/>
              </w:rPr>
              <w:t>: Pavarini, favor preencher as informações]</w:t>
            </w: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5D4AA5A"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1A980162"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r>
      <w:bookmarkEnd w:id="649"/>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3"/>
          <w:footerReference w:type="default" r:id="rId14"/>
          <w:headerReference w:type="first" r:id="rId15"/>
          <w:footerReference w:type="first" r:id="rId16"/>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650" w:name="_Toc20148386"/>
      <w:bookmarkStart w:id="651"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p w14:paraId="5A8B58BD" w14:textId="77777777" w:rsidR="00073C2E" w:rsidRPr="00283D6D" w:rsidRDefault="00073C2E" w:rsidP="00073C2E">
      <w:pPr>
        <w:widowControl w:val="0"/>
        <w:tabs>
          <w:tab w:val="left" w:pos="851"/>
          <w:tab w:val="left" w:pos="1357"/>
        </w:tabs>
        <w:spacing w:line="288" w:lineRule="auto"/>
        <w:jc w:val="center"/>
        <w:outlineLvl w:val="0"/>
        <w:rPr>
          <w:rFonts w:ascii="Arial" w:hAnsi="Arial" w:cs="Arial"/>
          <w:b/>
        </w:rPr>
      </w:pPr>
      <w:bookmarkStart w:id="652" w:name="_Hlk68028801"/>
    </w:p>
    <w:bookmarkEnd w:id="652"/>
    <w:p w14:paraId="2ED82B78" w14:textId="7F3FBAC6" w:rsidR="00073C2E" w:rsidRPr="002E070F" w:rsidRDefault="002E070F" w:rsidP="00073C2E">
      <w:pPr>
        <w:widowControl w:val="0"/>
        <w:tabs>
          <w:tab w:val="left" w:pos="851"/>
          <w:tab w:val="left" w:pos="1357"/>
        </w:tabs>
        <w:spacing w:line="288" w:lineRule="auto"/>
        <w:jc w:val="center"/>
        <w:outlineLvl w:val="0"/>
        <w:rPr>
          <w:rFonts w:ascii="Arial" w:hAnsi="Arial" w:cs="Arial"/>
          <w:b/>
          <w:highlight w:val="yellow"/>
        </w:rPr>
      </w:pPr>
      <w:r w:rsidRPr="002E070F">
        <w:rPr>
          <w:rFonts w:ascii="Arial" w:hAnsi="Arial" w:cs="Arial"/>
          <w:b/>
          <w:highlight w:val="yellow"/>
        </w:rPr>
        <w:t>[</w:t>
      </w:r>
      <w:r w:rsidRPr="002E070F">
        <w:rPr>
          <w:rFonts w:ascii="Arial" w:hAnsi="Arial" w:cs="Arial"/>
          <w:b/>
          <w:highlight w:val="yellow"/>
        </w:rPr>
        <w:sym w:font="Symbol" w:char="F0B7"/>
      </w:r>
      <w:r w:rsidRPr="002E070F">
        <w:rPr>
          <w:rFonts w:ascii="Arial" w:hAnsi="Arial" w:cs="Arial"/>
          <w:b/>
          <w:highlight w:val="yellow"/>
        </w:rPr>
        <w:t>]</w:t>
      </w:r>
    </w:p>
    <w:p w14:paraId="04B82959" w14:textId="03F121FB" w:rsidR="00073C2E" w:rsidRPr="00283D6D" w:rsidRDefault="00073C2E" w:rsidP="00073C2E">
      <w:pPr>
        <w:widowControl w:val="0"/>
        <w:tabs>
          <w:tab w:val="left" w:pos="851"/>
          <w:tab w:val="left" w:pos="1357"/>
        </w:tabs>
        <w:spacing w:line="288" w:lineRule="auto"/>
        <w:jc w:val="center"/>
        <w:outlineLvl w:val="0"/>
        <w:rPr>
          <w:rFonts w:ascii="Arial" w:hAnsi="Arial" w:cs="Arial"/>
          <w:b/>
        </w:rPr>
      </w:pPr>
    </w:p>
    <w:p w14:paraId="3B449C58" w14:textId="6E757D31" w:rsidR="001B509F" w:rsidRPr="00283D6D" w:rsidRDefault="00073C2E" w:rsidP="001B509F">
      <w:pPr>
        <w:pStyle w:val="Ttulo1"/>
        <w:spacing w:before="0" w:after="0" w:line="320" w:lineRule="exact"/>
        <w:jc w:val="center"/>
        <w:rPr>
          <w:rFonts w:ascii="Arial" w:hAnsi="Arial" w:cs="Arial"/>
          <w:sz w:val="20"/>
          <w:szCs w:val="20"/>
        </w:rPr>
      </w:pPr>
      <w:r w:rsidRPr="00283D6D">
        <w:rPr>
          <w:rFonts w:ascii="Arial" w:hAnsi="Arial" w:cs="Arial"/>
          <w:b w:val="0"/>
        </w:rPr>
        <w:br w:type="page"/>
      </w:r>
      <w:r w:rsidR="001B509F" w:rsidRPr="00283D6D">
        <w:rPr>
          <w:rFonts w:ascii="Arial" w:hAnsi="Arial" w:cs="Arial"/>
          <w:sz w:val="20"/>
          <w:szCs w:val="20"/>
        </w:rPr>
        <w:lastRenderedPageBreak/>
        <w:t xml:space="preserve">ANEXO X </w:t>
      </w:r>
    </w:p>
    <w:p w14:paraId="2C50C414" w14:textId="77777777" w:rsidR="00360C9C" w:rsidRPr="00283D6D" w:rsidRDefault="00360C9C" w:rsidP="008C1E2D">
      <w:pPr>
        <w:rPr>
          <w:rFonts w:ascii="Arial" w:hAnsi="Arial" w:cs="Arial"/>
        </w:rPr>
      </w:pPr>
    </w:p>
    <w:p w14:paraId="7F9EEB55" w14:textId="6650B947" w:rsidR="001B509F" w:rsidRPr="002E070F" w:rsidRDefault="001B509F" w:rsidP="001B509F">
      <w:pPr>
        <w:pStyle w:val="Ttulo1"/>
        <w:spacing w:before="0" w:after="0" w:line="320" w:lineRule="exact"/>
        <w:jc w:val="center"/>
        <w:rPr>
          <w:rFonts w:ascii="Arial" w:hAnsi="Arial" w:cs="Arial"/>
          <w:sz w:val="20"/>
          <w:szCs w:val="20"/>
          <w:lang w:val="pt-BR"/>
        </w:rPr>
      </w:pPr>
      <w:commentRangeStart w:id="653"/>
      <w:r w:rsidRPr="00283D6D">
        <w:rPr>
          <w:rFonts w:ascii="Arial" w:hAnsi="Arial" w:cs="Arial"/>
          <w:sz w:val="20"/>
          <w:szCs w:val="20"/>
        </w:rPr>
        <w:t>LISTA DE DESPESAS REEMBOLSÁVEIS</w:t>
      </w:r>
      <w:r w:rsidR="002E070F">
        <w:rPr>
          <w:rFonts w:ascii="Arial" w:hAnsi="Arial" w:cs="Arial"/>
          <w:sz w:val="20"/>
          <w:szCs w:val="20"/>
          <w:lang w:val="pt-BR"/>
        </w:rPr>
        <w:t xml:space="preserve"> </w:t>
      </w:r>
      <w:commentRangeEnd w:id="653"/>
      <w:r w:rsidR="00671EF8">
        <w:rPr>
          <w:rStyle w:val="Refdecomentrio"/>
          <w:b w:val="0"/>
          <w:bCs w:val="0"/>
          <w:kern w:val="0"/>
          <w:lang w:val="pt-BR"/>
        </w:rPr>
        <w:commentReference w:id="653"/>
      </w:r>
      <w:del w:id="654" w:author="Matheus Gomes Faria" w:date="2021-11-05T14:47:00Z">
        <w:r w:rsidR="002E070F" w:rsidRPr="002E070F" w:rsidDel="00671EF8">
          <w:rPr>
            <w:rFonts w:ascii="Arial" w:hAnsi="Arial" w:cs="Arial"/>
            <w:color w:val="000000"/>
            <w:sz w:val="20"/>
            <w:szCs w:val="20"/>
            <w:highlight w:val="yellow"/>
            <w:lang w:val="pt-BR"/>
          </w:rPr>
          <w:delText>[NOTA LEFOSSE: PENDENTE DE VALIDAÇÃO PAVARINI.]</w:delText>
        </w:r>
      </w:del>
    </w:p>
    <w:tbl>
      <w:tblPr>
        <w:tblW w:w="8499" w:type="dxa"/>
        <w:tblCellMar>
          <w:left w:w="70" w:type="dxa"/>
          <w:right w:w="70" w:type="dxa"/>
        </w:tblCellMar>
        <w:tblLook w:val="04A0" w:firstRow="1" w:lastRow="0" w:firstColumn="1" w:lastColumn="0" w:noHBand="0" w:noVBand="1"/>
        <w:tblPrChange w:id="655" w:author="Matheus Gomes Faria" w:date="2021-11-05T14:47:00Z">
          <w:tblPr>
            <w:tblW w:w="8499" w:type="dxa"/>
            <w:tblCellMar>
              <w:left w:w="70" w:type="dxa"/>
              <w:right w:w="70" w:type="dxa"/>
            </w:tblCellMar>
            <w:tblLook w:val="04A0" w:firstRow="1" w:lastRow="0" w:firstColumn="1" w:lastColumn="0" w:noHBand="0" w:noVBand="1"/>
          </w:tblPr>
        </w:tblPrChange>
      </w:tblPr>
      <w:tblGrid>
        <w:gridCol w:w="142"/>
        <w:gridCol w:w="461"/>
        <w:gridCol w:w="737"/>
        <w:gridCol w:w="1156"/>
        <w:gridCol w:w="595"/>
        <w:gridCol w:w="587"/>
        <w:gridCol w:w="506"/>
        <w:gridCol w:w="608"/>
        <w:gridCol w:w="729"/>
        <w:gridCol w:w="514"/>
        <w:gridCol w:w="636"/>
        <w:gridCol w:w="887"/>
        <w:gridCol w:w="713"/>
        <w:gridCol w:w="750"/>
        <w:tblGridChange w:id="656">
          <w:tblGrid>
            <w:gridCol w:w="142"/>
            <w:gridCol w:w="461"/>
            <w:gridCol w:w="737"/>
            <w:gridCol w:w="1156"/>
            <w:gridCol w:w="595"/>
            <w:gridCol w:w="587"/>
            <w:gridCol w:w="506"/>
            <w:gridCol w:w="608"/>
            <w:gridCol w:w="729"/>
            <w:gridCol w:w="514"/>
            <w:gridCol w:w="636"/>
            <w:gridCol w:w="887"/>
            <w:gridCol w:w="713"/>
            <w:gridCol w:w="750"/>
          </w:tblGrid>
        </w:tblGridChange>
      </w:tblGrid>
      <w:tr w:rsidR="002E070F" w:rsidRPr="006D6544" w14:paraId="5BBE3B2F" w14:textId="77777777" w:rsidTr="00671EF8">
        <w:trPr>
          <w:trHeight w:val="510"/>
          <w:trPrChange w:id="657" w:author="Matheus Gomes Faria" w:date="2021-11-05T14:47:00Z">
            <w:trPr>
              <w:trHeight w:val="510"/>
            </w:trPr>
          </w:trPrChange>
        </w:trPr>
        <w:tc>
          <w:tcPr>
            <w:tcW w:w="30" w:type="dxa"/>
            <w:tcBorders>
              <w:top w:val="nil"/>
              <w:left w:val="nil"/>
              <w:bottom w:val="nil"/>
              <w:right w:val="nil"/>
            </w:tcBorders>
            <w:shd w:val="clear" w:color="auto" w:fill="auto"/>
            <w:vAlign w:val="center"/>
            <w:tcPrChange w:id="658" w:author="Matheus Gomes Faria" w:date="2021-11-05T14:47:00Z">
              <w:tcPr>
                <w:tcW w:w="30" w:type="dxa"/>
                <w:tcBorders>
                  <w:top w:val="nil"/>
                  <w:left w:val="nil"/>
                  <w:bottom w:val="nil"/>
                  <w:right w:val="nil"/>
                </w:tcBorders>
                <w:shd w:val="clear" w:color="auto" w:fill="auto"/>
                <w:vAlign w:val="center"/>
              </w:tcPr>
            </w:tcPrChange>
          </w:tcPr>
          <w:p w14:paraId="5BC9EB5C" w14:textId="77777777" w:rsidR="002E070F" w:rsidRPr="006D6544" w:rsidRDefault="002E070F" w:rsidP="002E070F">
            <w:pPr>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tcPrChange w:id="659" w:author="Matheus Gomes Faria" w:date="2021-11-05T14:47:00Z">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tcPr>
            </w:tcPrChange>
          </w:tcPr>
          <w:p w14:paraId="6C57069B" w14:textId="2F7C1C70" w:rsidR="002E070F" w:rsidRPr="006D6544" w:rsidRDefault="002E070F" w:rsidP="002E070F">
            <w:pPr>
              <w:jc w:val="center"/>
              <w:rPr>
                <w:rFonts w:ascii="Arial" w:hAnsi="Arial" w:cs="Arial"/>
                <w:b/>
                <w:bCs/>
                <w:color w:val="FFFFFF"/>
                <w:sz w:val="14"/>
                <w:szCs w:val="14"/>
              </w:rPr>
            </w:pPr>
            <w:del w:id="660" w:author="Matheus Gomes Faria" w:date="2021-11-05T14:47:00Z">
              <w:r w:rsidRPr="006D6544" w:rsidDel="00671EF8">
                <w:rPr>
                  <w:rFonts w:ascii="Arial" w:hAnsi="Arial" w:cs="Arial"/>
                  <w:b/>
                  <w:bCs/>
                  <w:color w:val="FFFFFF"/>
                  <w:sz w:val="14"/>
                  <w:szCs w:val="14"/>
                </w:rPr>
                <w:delText>Matrícula do Imóvel</w:delText>
              </w:r>
            </w:del>
          </w:p>
        </w:tc>
        <w:tc>
          <w:tcPr>
            <w:tcW w:w="562" w:type="dxa"/>
            <w:tcBorders>
              <w:top w:val="single" w:sz="4" w:space="0" w:color="A6A6A6"/>
              <w:left w:val="nil"/>
              <w:bottom w:val="single" w:sz="4" w:space="0" w:color="A6A6A6"/>
              <w:right w:val="single" w:sz="4" w:space="0" w:color="A6A6A6"/>
            </w:tcBorders>
            <w:shd w:val="clear" w:color="000000" w:fill="A6A6A6"/>
            <w:vAlign w:val="center"/>
            <w:tcPrChange w:id="661" w:author="Matheus Gomes Faria" w:date="2021-11-05T14:47:00Z">
              <w:tcPr>
                <w:tcW w:w="562" w:type="dxa"/>
                <w:tcBorders>
                  <w:top w:val="single" w:sz="4" w:space="0" w:color="A6A6A6"/>
                  <w:left w:val="nil"/>
                  <w:bottom w:val="single" w:sz="4" w:space="0" w:color="A6A6A6"/>
                  <w:right w:val="single" w:sz="4" w:space="0" w:color="A6A6A6"/>
                </w:tcBorders>
                <w:shd w:val="clear" w:color="000000" w:fill="A6A6A6"/>
                <w:vAlign w:val="center"/>
              </w:tcPr>
            </w:tcPrChange>
          </w:tcPr>
          <w:p w14:paraId="61A54E82" w14:textId="72B1F11F" w:rsidR="002E070F" w:rsidRPr="006D6544" w:rsidRDefault="002E070F" w:rsidP="002E070F">
            <w:pPr>
              <w:jc w:val="center"/>
              <w:rPr>
                <w:rFonts w:ascii="Arial" w:hAnsi="Arial" w:cs="Arial"/>
                <w:b/>
                <w:bCs/>
                <w:color w:val="FFFFFF"/>
                <w:sz w:val="14"/>
                <w:szCs w:val="14"/>
              </w:rPr>
            </w:pPr>
            <w:del w:id="662" w:author="Matheus Gomes Faria" w:date="2021-11-05T14:47:00Z">
              <w:r w:rsidRPr="006D6544" w:rsidDel="00671EF8">
                <w:rPr>
                  <w:rFonts w:ascii="Arial" w:hAnsi="Arial" w:cs="Arial"/>
                  <w:b/>
                  <w:bCs/>
                  <w:color w:val="FFFFFF"/>
                  <w:sz w:val="14"/>
                  <w:szCs w:val="14"/>
                </w:rPr>
                <w:delText>Empreendimento</w:delText>
              </w:r>
            </w:del>
          </w:p>
        </w:tc>
        <w:tc>
          <w:tcPr>
            <w:tcW w:w="2087" w:type="dxa"/>
            <w:tcBorders>
              <w:top w:val="single" w:sz="4" w:space="0" w:color="A6A6A6"/>
              <w:left w:val="nil"/>
              <w:bottom w:val="single" w:sz="4" w:space="0" w:color="A6A6A6"/>
              <w:right w:val="single" w:sz="4" w:space="0" w:color="A6A6A6"/>
            </w:tcBorders>
            <w:shd w:val="clear" w:color="000000" w:fill="A6A6A6"/>
            <w:vAlign w:val="center"/>
            <w:tcPrChange w:id="663" w:author="Matheus Gomes Faria" w:date="2021-11-05T14:47:00Z">
              <w:tcPr>
                <w:tcW w:w="2087" w:type="dxa"/>
                <w:tcBorders>
                  <w:top w:val="single" w:sz="4" w:space="0" w:color="A6A6A6"/>
                  <w:left w:val="nil"/>
                  <w:bottom w:val="single" w:sz="4" w:space="0" w:color="A6A6A6"/>
                  <w:right w:val="single" w:sz="4" w:space="0" w:color="A6A6A6"/>
                </w:tcBorders>
                <w:shd w:val="clear" w:color="000000" w:fill="A6A6A6"/>
                <w:vAlign w:val="center"/>
              </w:tcPr>
            </w:tcPrChange>
          </w:tcPr>
          <w:p w14:paraId="1DC1C824" w14:textId="7BC9403A" w:rsidR="002E070F" w:rsidRPr="006D6544" w:rsidRDefault="002E070F" w:rsidP="002E070F">
            <w:pPr>
              <w:jc w:val="center"/>
              <w:rPr>
                <w:rFonts w:ascii="Arial" w:hAnsi="Arial" w:cs="Arial"/>
                <w:b/>
                <w:bCs/>
                <w:color w:val="FFFFFF"/>
                <w:sz w:val="14"/>
                <w:szCs w:val="14"/>
              </w:rPr>
            </w:pPr>
            <w:del w:id="664" w:author="Matheus Gomes Faria" w:date="2021-11-05T14:47:00Z">
              <w:r w:rsidRPr="006D6544" w:rsidDel="00671EF8">
                <w:rPr>
                  <w:rFonts w:ascii="Arial" w:hAnsi="Arial" w:cs="Arial"/>
                  <w:b/>
                  <w:bCs/>
                  <w:color w:val="FFFFFF"/>
                  <w:sz w:val="14"/>
                  <w:szCs w:val="14"/>
                </w:rPr>
                <w:delText>Proprietário</w:delText>
              </w:r>
            </w:del>
          </w:p>
        </w:tc>
        <w:tc>
          <w:tcPr>
            <w:tcW w:w="887" w:type="dxa"/>
            <w:tcBorders>
              <w:top w:val="single" w:sz="4" w:space="0" w:color="A6A6A6"/>
              <w:left w:val="nil"/>
              <w:bottom w:val="single" w:sz="4" w:space="0" w:color="A6A6A6"/>
              <w:right w:val="single" w:sz="4" w:space="0" w:color="A6A6A6"/>
            </w:tcBorders>
            <w:shd w:val="clear" w:color="000000" w:fill="A6A6A6"/>
            <w:vAlign w:val="center"/>
            <w:tcPrChange w:id="665" w:author="Matheus Gomes Faria" w:date="2021-11-05T14:47:00Z">
              <w:tcPr>
                <w:tcW w:w="887" w:type="dxa"/>
                <w:tcBorders>
                  <w:top w:val="single" w:sz="4" w:space="0" w:color="A6A6A6"/>
                  <w:left w:val="nil"/>
                  <w:bottom w:val="single" w:sz="4" w:space="0" w:color="A6A6A6"/>
                  <w:right w:val="single" w:sz="4" w:space="0" w:color="A6A6A6"/>
                </w:tcBorders>
                <w:shd w:val="clear" w:color="000000" w:fill="A6A6A6"/>
                <w:vAlign w:val="center"/>
              </w:tcPr>
            </w:tcPrChange>
          </w:tcPr>
          <w:p w14:paraId="2E27CAAC" w14:textId="551E0596" w:rsidR="002E070F" w:rsidRPr="006D6544" w:rsidRDefault="002E070F" w:rsidP="002E070F">
            <w:pPr>
              <w:jc w:val="center"/>
              <w:rPr>
                <w:rFonts w:ascii="Arial" w:hAnsi="Arial" w:cs="Arial"/>
                <w:b/>
                <w:bCs/>
                <w:color w:val="FFFFFF"/>
                <w:sz w:val="14"/>
                <w:szCs w:val="14"/>
              </w:rPr>
            </w:pPr>
            <w:del w:id="666" w:author="Matheus Gomes Faria" w:date="2021-11-05T14:47:00Z">
              <w:r w:rsidRPr="006D6544" w:rsidDel="00671EF8">
                <w:rPr>
                  <w:rFonts w:ascii="Arial" w:hAnsi="Arial" w:cs="Arial"/>
                  <w:b/>
                  <w:bCs/>
                  <w:color w:val="FFFFFF"/>
                  <w:sz w:val="14"/>
                  <w:szCs w:val="14"/>
                </w:rPr>
                <w:delText>Cartório de Registro de Imóveis</w:delText>
              </w:r>
            </w:del>
          </w:p>
        </w:tc>
        <w:tc>
          <w:tcPr>
            <w:tcW w:w="399" w:type="dxa"/>
            <w:tcBorders>
              <w:top w:val="single" w:sz="4" w:space="0" w:color="A6A6A6"/>
              <w:left w:val="nil"/>
              <w:bottom w:val="single" w:sz="4" w:space="0" w:color="A6A6A6"/>
              <w:right w:val="single" w:sz="4" w:space="0" w:color="A6A6A6"/>
            </w:tcBorders>
            <w:shd w:val="clear" w:color="000000" w:fill="A6A6A6"/>
            <w:vAlign w:val="center"/>
            <w:tcPrChange w:id="667" w:author="Matheus Gomes Faria" w:date="2021-11-05T14:47:00Z">
              <w:tcPr>
                <w:tcW w:w="399" w:type="dxa"/>
                <w:tcBorders>
                  <w:top w:val="single" w:sz="4" w:space="0" w:color="A6A6A6"/>
                  <w:left w:val="nil"/>
                  <w:bottom w:val="single" w:sz="4" w:space="0" w:color="A6A6A6"/>
                  <w:right w:val="single" w:sz="4" w:space="0" w:color="A6A6A6"/>
                </w:tcBorders>
                <w:shd w:val="clear" w:color="000000" w:fill="A6A6A6"/>
                <w:vAlign w:val="center"/>
              </w:tcPr>
            </w:tcPrChange>
          </w:tcPr>
          <w:p w14:paraId="4796E7CC" w14:textId="0DBE35AE" w:rsidR="002E070F" w:rsidRPr="006D6544" w:rsidRDefault="002E070F" w:rsidP="002E070F">
            <w:pPr>
              <w:jc w:val="center"/>
              <w:rPr>
                <w:rFonts w:ascii="Arial" w:hAnsi="Arial" w:cs="Arial"/>
                <w:b/>
                <w:bCs/>
                <w:color w:val="FFFFFF"/>
                <w:sz w:val="14"/>
                <w:szCs w:val="14"/>
              </w:rPr>
            </w:pPr>
            <w:del w:id="668" w:author="Matheus Gomes Faria" w:date="2021-11-05T14:47:00Z">
              <w:r w:rsidRPr="006D6544" w:rsidDel="00671EF8">
                <w:rPr>
                  <w:rFonts w:ascii="Arial" w:hAnsi="Arial" w:cs="Arial"/>
                  <w:b/>
                  <w:bCs/>
                  <w:color w:val="FFFFFF"/>
                  <w:sz w:val="14"/>
                  <w:szCs w:val="14"/>
                </w:rPr>
                <w:delText>Nº da Nota Fiscal (1)</w:delText>
              </w:r>
            </w:del>
          </w:p>
        </w:tc>
        <w:tc>
          <w:tcPr>
            <w:tcW w:w="249" w:type="dxa"/>
            <w:tcBorders>
              <w:top w:val="single" w:sz="4" w:space="0" w:color="A6A6A6"/>
              <w:left w:val="nil"/>
              <w:bottom w:val="single" w:sz="4" w:space="0" w:color="A6A6A6"/>
              <w:right w:val="single" w:sz="4" w:space="0" w:color="A6A6A6"/>
            </w:tcBorders>
            <w:shd w:val="clear" w:color="000000" w:fill="A6A6A6"/>
            <w:vAlign w:val="center"/>
            <w:tcPrChange w:id="669" w:author="Matheus Gomes Faria" w:date="2021-11-05T14:47:00Z">
              <w:tcPr>
                <w:tcW w:w="249" w:type="dxa"/>
                <w:tcBorders>
                  <w:top w:val="single" w:sz="4" w:space="0" w:color="A6A6A6"/>
                  <w:left w:val="nil"/>
                  <w:bottom w:val="single" w:sz="4" w:space="0" w:color="A6A6A6"/>
                  <w:right w:val="single" w:sz="4" w:space="0" w:color="A6A6A6"/>
                </w:tcBorders>
                <w:shd w:val="clear" w:color="000000" w:fill="A6A6A6"/>
                <w:vAlign w:val="center"/>
              </w:tcPr>
            </w:tcPrChange>
          </w:tcPr>
          <w:p w14:paraId="0347699C" w14:textId="7635EC7C" w:rsidR="002E070F" w:rsidRPr="006D6544" w:rsidRDefault="002E070F" w:rsidP="002E070F">
            <w:pPr>
              <w:jc w:val="center"/>
              <w:rPr>
                <w:rFonts w:ascii="Arial" w:hAnsi="Arial" w:cs="Arial"/>
                <w:b/>
                <w:bCs/>
                <w:color w:val="FFFFFF"/>
                <w:sz w:val="14"/>
                <w:szCs w:val="14"/>
              </w:rPr>
            </w:pPr>
            <w:del w:id="670" w:author="Matheus Gomes Faria" w:date="2021-11-05T14:47:00Z">
              <w:r w:rsidRPr="006D6544" w:rsidDel="00671EF8">
                <w:rPr>
                  <w:rFonts w:ascii="Arial" w:hAnsi="Arial" w:cs="Arial"/>
                  <w:b/>
                  <w:bCs/>
                  <w:color w:val="FFFFFF"/>
                  <w:sz w:val="14"/>
                  <w:szCs w:val="14"/>
                </w:rPr>
                <w:delText>Data de Emissão da Nota Fiscal</w:delText>
              </w:r>
            </w:del>
          </w:p>
        </w:tc>
        <w:tc>
          <w:tcPr>
            <w:tcW w:w="574" w:type="dxa"/>
            <w:tcBorders>
              <w:top w:val="single" w:sz="4" w:space="0" w:color="A6A6A6"/>
              <w:left w:val="nil"/>
              <w:bottom w:val="single" w:sz="4" w:space="0" w:color="A6A6A6"/>
              <w:right w:val="single" w:sz="4" w:space="0" w:color="A6A6A6"/>
            </w:tcBorders>
            <w:shd w:val="clear" w:color="000000" w:fill="A6A6A6"/>
            <w:vAlign w:val="center"/>
            <w:tcPrChange w:id="671" w:author="Matheus Gomes Faria" w:date="2021-11-05T14:47:00Z">
              <w:tcPr>
                <w:tcW w:w="574" w:type="dxa"/>
                <w:tcBorders>
                  <w:top w:val="single" w:sz="4" w:space="0" w:color="A6A6A6"/>
                  <w:left w:val="nil"/>
                  <w:bottom w:val="single" w:sz="4" w:space="0" w:color="A6A6A6"/>
                  <w:right w:val="single" w:sz="4" w:space="0" w:color="A6A6A6"/>
                </w:tcBorders>
                <w:shd w:val="clear" w:color="000000" w:fill="A6A6A6"/>
                <w:vAlign w:val="center"/>
              </w:tcPr>
            </w:tcPrChange>
          </w:tcPr>
          <w:p w14:paraId="65AB39BF" w14:textId="55DF6516" w:rsidR="002E070F" w:rsidRPr="006D6544" w:rsidRDefault="002E070F" w:rsidP="002E070F">
            <w:pPr>
              <w:jc w:val="center"/>
              <w:rPr>
                <w:rFonts w:ascii="Arial" w:hAnsi="Arial" w:cs="Arial"/>
                <w:b/>
                <w:bCs/>
                <w:color w:val="FFFFFF"/>
                <w:sz w:val="14"/>
                <w:szCs w:val="14"/>
              </w:rPr>
            </w:pPr>
            <w:del w:id="672" w:author="Matheus Gomes Faria" w:date="2021-11-05T14:47:00Z">
              <w:r w:rsidRPr="006D6544" w:rsidDel="00671EF8">
                <w:rPr>
                  <w:rFonts w:ascii="Arial" w:hAnsi="Arial" w:cs="Arial"/>
                  <w:b/>
                  <w:bCs/>
                  <w:color w:val="FFFFFF"/>
                  <w:sz w:val="14"/>
                  <w:szCs w:val="14"/>
                </w:rPr>
                <w:delText xml:space="preserve"> Valor Total (R$) (2) </w:delText>
              </w:r>
            </w:del>
          </w:p>
        </w:tc>
        <w:tc>
          <w:tcPr>
            <w:tcW w:w="743" w:type="dxa"/>
            <w:tcBorders>
              <w:top w:val="single" w:sz="4" w:space="0" w:color="A6A6A6"/>
              <w:left w:val="nil"/>
              <w:bottom w:val="single" w:sz="4" w:space="0" w:color="A6A6A6"/>
              <w:right w:val="single" w:sz="4" w:space="0" w:color="A6A6A6"/>
            </w:tcBorders>
            <w:shd w:val="clear" w:color="000000" w:fill="A6A6A6"/>
            <w:vAlign w:val="center"/>
            <w:tcPrChange w:id="673" w:author="Matheus Gomes Faria" w:date="2021-11-05T14:47:00Z">
              <w:tcPr>
                <w:tcW w:w="743" w:type="dxa"/>
                <w:tcBorders>
                  <w:top w:val="single" w:sz="4" w:space="0" w:color="A6A6A6"/>
                  <w:left w:val="nil"/>
                  <w:bottom w:val="single" w:sz="4" w:space="0" w:color="A6A6A6"/>
                  <w:right w:val="single" w:sz="4" w:space="0" w:color="A6A6A6"/>
                </w:tcBorders>
                <w:shd w:val="clear" w:color="000000" w:fill="A6A6A6"/>
                <w:vAlign w:val="center"/>
              </w:tcPr>
            </w:tcPrChange>
          </w:tcPr>
          <w:p w14:paraId="74D33771" w14:textId="084839D5" w:rsidR="002E070F" w:rsidRPr="006D6544" w:rsidRDefault="002E070F" w:rsidP="002E070F">
            <w:pPr>
              <w:jc w:val="center"/>
              <w:rPr>
                <w:rFonts w:ascii="Arial" w:hAnsi="Arial" w:cs="Arial"/>
                <w:b/>
                <w:bCs/>
                <w:color w:val="FFFFFF"/>
                <w:sz w:val="14"/>
                <w:szCs w:val="14"/>
              </w:rPr>
            </w:pPr>
            <w:del w:id="674" w:author="Matheus Gomes Faria" w:date="2021-11-05T14:47:00Z">
              <w:r w:rsidRPr="006D6544" w:rsidDel="00671EF8">
                <w:rPr>
                  <w:rFonts w:ascii="Arial" w:hAnsi="Arial" w:cs="Arial"/>
                  <w:b/>
                  <w:bCs/>
                  <w:color w:val="FFFFFF"/>
                  <w:sz w:val="14"/>
                  <w:szCs w:val="14"/>
                </w:rPr>
                <w:delText xml:space="preserve"> Fase do empreendimento </w:delText>
              </w:r>
            </w:del>
          </w:p>
        </w:tc>
        <w:tc>
          <w:tcPr>
            <w:tcW w:w="791" w:type="dxa"/>
            <w:tcBorders>
              <w:top w:val="single" w:sz="4" w:space="0" w:color="A6A6A6"/>
              <w:left w:val="nil"/>
              <w:bottom w:val="single" w:sz="4" w:space="0" w:color="A6A6A6"/>
              <w:right w:val="single" w:sz="4" w:space="0" w:color="A6A6A6"/>
            </w:tcBorders>
            <w:shd w:val="clear" w:color="000000" w:fill="A6A6A6"/>
            <w:vAlign w:val="center"/>
            <w:tcPrChange w:id="675" w:author="Matheus Gomes Faria" w:date="2021-11-05T14:47:00Z">
              <w:tcPr>
                <w:tcW w:w="791" w:type="dxa"/>
                <w:tcBorders>
                  <w:top w:val="single" w:sz="4" w:space="0" w:color="A6A6A6"/>
                  <w:left w:val="nil"/>
                  <w:bottom w:val="single" w:sz="4" w:space="0" w:color="A6A6A6"/>
                  <w:right w:val="single" w:sz="4" w:space="0" w:color="A6A6A6"/>
                </w:tcBorders>
                <w:shd w:val="clear" w:color="000000" w:fill="A6A6A6"/>
                <w:vAlign w:val="center"/>
              </w:tcPr>
            </w:tcPrChange>
          </w:tcPr>
          <w:p w14:paraId="6602DFD6" w14:textId="40975297" w:rsidR="002E070F" w:rsidRPr="006D6544" w:rsidRDefault="002E070F" w:rsidP="002E070F">
            <w:pPr>
              <w:jc w:val="center"/>
              <w:rPr>
                <w:rFonts w:ascii="Arial" w:hAnsi="Arial" w:cs="Arial"/>
                <w:b/>
                <w:bCs/>
                <w:color w:val="FFFFFF"/>
                <w:sz w:val="14"/>
                <w:szCs w:val="14"/>
              </w:rPr>
            </w:pPr>
            <w:del w:id="676" w:author="Matheus Gomes Faria" w:date="2021-11-05T14:47:00Z">
              <w:r w:rsidRPr="006D6544" w:rsidDel="00671EF8">
                <w:rPr>
                  <w:rFonts w:ascii="Arial" w:hAnsi="Arial" w:cs="Arial"/>
                  <w:b/>
                  <w:bCs/>
                  <w:color w:val="FFFFFF"/>
                  <w:sz w:val="14"/>
                  <w:szCs w:val="14"/>
                </w:rPr>
                <w:delText xml:space="preserve"> Contrato </w:delText>
              </w:r>
            </w:del>
          </w:p>
        </w:tc>
        <w:tc>
          <w:tcPr>
            <w:tcW w:w="763" w:type="dxa"/>
            <w:tcBorders>
              <w:top w:val="single" w:sz="4" w:space="0" w:color="A6A6A6"/>
              <w:left w:val="nil"/>
              <w:bottom w:val="single" w:sz="4" w:space="0" w:color="A6A6A6"/>
              <w:right w:val="single" w:sz="4" w:space="0" w:color="A6A6A6"/>
            </w:tcBorders>
            <w:shd w:val="clear" w:color="000000" w:fill="A6A6A6"/>
            <w:vAlign w:val="center"/>
            <w:tcPrChange w:id="677" w:author="Matheus Gomes Faria" w:date="2021-11-05T14:47:00Z">
              <w:tcPr>
                <w:tcW w:w="763" w:type="dxa"/>
                <w:tcBorders>
                  <w:top w:val="single" w:sz="4" w:space="0" w:color="A6A6A6"/>
                  <w:left w:val="nil"/>
                  <w:bottom w:val="single" w:sz="4" w:space="0" w:color="A6A6A6"/>
                  <w:right w:val="single" w:sz="4" w:space="0" w:color="A6A6A6"/>
                </w:tcBorders>
                <w:shd w:val="clear" w:color="000000" w:fill="A6A6A6"/>
                <w:vAlign w:val="center"/>
              </w:tcPr>
            </w:tcPrChange>
          </w:tcPr>
          <w:p w14:paraId="17520344" w14:textId="669D6E24" w:rsidR="002E070F" w:rsidRPr="006D6544" w:rsidRDefault="002E070F" w:rsidP="002E070F">
            <w:pPr>
              <w:jc w:val="center"/>
              <w:rPr>
                <w:rFonts w:ascii="Arial" w:hAnsi="Arial" w:cs="Arial"/>
                <w:b/>
                <w:bCs/>
                <w:color w:val="FFFFFF"/>
                <w:sz w:val="14"/>
                <w:szCs w:val="14"/>
              </w:rPr>
            </w:pPr>
            <w:del w:id="678" w:author="Matheus Gomes Faria" w:date="2021-11-05T14:47:00Z">
              <w:r w:rsidRPr="006D6544" w:rsidDel="00671EF8">
                <w:rPr>
                  <w:rFonts w:ascii="Arial" w:hAnsi="Arial" w:cs="Arial"/>
                  <w:b/>
                  <w:bCs/>
                  <w:color w:val="FFFFFF"/>
                  <w:sz w:val="14"/>
                  <w:szCs w:val="14"/>
                </w:rPr>
                <w:delText xml:space="preserve"> Componente </w:delText>
              </w:r>
            </w:del>
          </w:p>
        </w:tc>
        <w:tc>
          <w:tcPr>
            <w:tcW w:w="416" w:type="dxa"/>
            <w:tcBorders>
              <w:top w:val="single" w:sz="4" w:space="0" w:color="A6A6A6"/>
              <w:left w:val="nil"/>
              <w:bottom w:val="single" w:sz="4" w:space="0" w:color="A6A6A6"/>
              <w:right w:val="single" w:sz="4" w:space="0" w:color="A6A6A6"/>
            </w:tcBorders>
            <w:shd w:val="clear" w:color="000000" w:fill="A6A6A6"/>
            <w:vAlign w:val="center"/>
            <w:tcPrChange w:id="679" w:author="Matheus Gomes Faria" w:date="2021-11-05T14:47:00Z">
              <w:tcPr>
                <w:tcW w:w="416" w:type="dxa"/>
                <w:tcBorders>
                  <w:top w:val="single" w:sz="4" w:space="0" w:color="A6A6A6"/>
                  <w:left w:val="nil"/>
                  <w:bottom w:val="single" w:sz="4" w:space="0" w:color="A6A6A6"/>
                  <w:right w:val="single" w:sz="4" w:space="0" w:color="A6A6A6"/>
                </w:tcBorders>
                <w:shd w:val="clear" w:color="000000" w:fill="A6A6A6"/>
                <w:vAlign w:val="center"/>
              </w:tcPr>
            </w:tcPrChange>
          </w:tcPr>
          <w:p w14:paraId="4053F81B" w14:textId="4DCDAE1D" w:rsidR="002E070F" w:rsidRPr="006D6544" w:rsidRDefault="002E070F" w:rsidP="002E070F">
            <w:pPr>
              <w:jc w:val="center"/>
              <w:rPr>
                <w:rFonts w:ascii="Arial" w:hAnsi="Arial" w:cs="Arial"/>
                <w:b/>
                <w:bCs/>
                <w:color w:val="FFFFFF"/>
                <w:sz w:val="14"/>
                <w:szCs w:val="14"/>
              </w:rPr>
            </w:pPr>
            <w:del w:id="680" w:author="Matheus Gomes Faria" w:date="2021-11-05T14:47:00Z">
              <w:r w:rsidRPr="006D6544" w:rsidDel="00671EF8">
                <w:rPr>
                  <w:rFonts w:ascii="Arial" w:hAnsi="Arial" w:cs="Arial"/>
                  <w:b/>
                  <w:bCs/>
                  <w:color w:val="FFFFFF"/>
                  <w:sz w:val="14"/>
                  <w:szCs w:val="14"/>
                </w:rPr>
                <w:delText>Fornecedor</w:delText>
              </w:r>
            </w:del>
          </w:p>
        </w:tc>
        <w:tc>
          <w:tcPr>
            <w:tcW w:w="409" w:type="dxa"/>
            <w:tcBorders>
              <w:top w:val="single" w:sz="4" w:space="0" w:color="A6A6A6"/>
              <w:left w:val="nil"/>
              <w:bottom w:val="single" w:sz="4" w:space="0" w:color="A6A6A6"/>
              <w:right w:val="single" w:sz="4" w:space="0" w:color="A6A6A6"/>
            </w:tcBorders>
            <w:shd w:val="clear" w:color="000000" w:fill="A6A6A6"/>
            <w:vAlign w:val="center"/>
            <w:tcPrChange w:id="681" w:author="Matheus Gomes Faria" w:date="2021-11-05T14:47:00Z">
              <w:tcPr>
                <w:tcW w:w="409" w:type="dxa"/>
                <w:tcBorders>
                  <w:top w:val="single" w:sz="4" w:space="0" w:color="A6A6A6"/>
                  <w:left w:val="nil"/>
                  <w:bottom w:val="single" w:sz="4" w:space="0" w:color="A6A6A6"/>
                  <w:right w:val="single" w:sz="4" w:space="0" w:color="A6A6A6"/>
                </w:tcBorders>
                <w:shd w:val="clear" w:color="000000" w:fill="A6A6A6"/>
                <w:vAlign w:val="center"/>
              </w:tcPr>
            </w:tcPrChange>
          </w:tcPr>
          <w:p w14:paraId="70620AAF" w14:textId="59CAA2A0" w:rsidR="002E070F" w:rsidRPr="006D6544" w:rsidRDefault="002E070F" w:rsidP="002E070F">
            <w:pPr>
              <w:jc w:val="center"/>
              <w:rPr>
                <w:rFonts w:ascii="Arial" w:hAnsi="Arial" w:cs="Arial"/>
                <w:b/>
                <w:bCs/>
                <w:color w:val="FFFFFF"/>
                <w:sz w:val="14"/>
                <w:szCs w:val="14"/>
              </w:rPr>
            </w:pPr>
            <w:del w:id="682" w:author="Matheus Gomes Faria" w:date="2021-11-05T14:47:00Z">
              <w:r w:rsidRPr="006D6544" w:rsidDel="00671EF8">
                <w:rPr>
                  <w:rFonts w:ascii="Arial" w:hAnsi="Arial" w:cs="Arial"/>
                  <w:b/>
                  <w:bCs/>
                  <w:color w:val="FFFFFF"/>
                  <w:sz w:val="14"/>
                  <w:szCs w:val="14"/>
                </w:rPr>
                <w:delText>CNPJ do Fornecedor</w:delText>
              </w:r>
            </w:del>
          </w:p>
        </w:tc>
        <w:tc>
          <w:tcPr>
            <w:tcW w:w="382" w:type="dxa"/>
            <w:tcBorders>
              <w:top w:val="single" w:sz="4" w:space="0" w:color="A6A6A6"/>
              <w:left w:val="nil"/>
              <w:bottom w:val="single" w:sz="4" w:space="0" w:color="A6A6A6"/>
              <w:right w:val="single" w:sz="4" w:space="0" w:color="A6A6A6"/>
            </w:tcBorders>
            <w:shd w:val="clear" w:color="000000" w:fill="A6A6A6"/>
            <w:vAlign w:val="center"/>
            <w:tcPrChange w:id="683" w:author="Matheus Gomes Faria" w:date="2021-11-05T14:47:00Z">
              <w:tcPr>
                <w:tcW w:w="382" w:type="dxa"/>
                <w:tcBorders>
                  <w:top w:val="single" w:sz="4" w:space="0" w:color="A6A6A6"/>
                  <w:left w:val="nil"/>
                  <w:bottom w:val="single" w:sz="4" w:space="0" w:color="A6A6A6"/>
                  <w:right w:val="single" w:sz="4" w:space="0" w:color="A6A6A6"/>
                </w:tcBorders>
                <w:shd w:val="clear" w:color="000000" w:fill="A6A6A6"/>
                <w:vAlign w:val="center"/>
              </w:tcPr>
            </w:tcPrChange>
          </w:tcPr>
          <w:p w14:paraId="7C40C478" w14:textId="44CF24FC" w:rsidR="002E070F" w:rsidRPr="006D6544" w:rsidRDefault="002E070F" w:rsidP="002E070F">
            <w:pPr>
              <w:jc w:val="center"/>
              <w:rPr>
                <w:rFonts w:ascii="Arial" w:hAnsi="Arial" w:cs="Arial"/>
                <w:b/>
                <w:bCs/>
                <w:color w:val="FFFFFF"/>
                <w:sz w:val="14"/>
                <w:szCs w:val="14"/>
              </w:rPr>
            </w:pPr>
            <w:del w:id="684" w:author="Matheus Gomes Faria" w:date="2021-11-05T14:47:00Z">
              <w:r w:rsidRPr="006D6544" w:rsidDel="00671EF8">
                <w:rPr>
                  <w:rFonts w:ascii="Arial" w:hAnsi="Arial" w:cs="Arial"/>
                  <w:b/>
                  <w:bCs/>
                  <w:color w:val="FFFFFF"/>
                  <w:sz w:val="14"/>
                  <w:szCs w:val="14"/>
                </w:rPr>
                <w:delText>Despesas</w:delText>
              </w:r>
            </w:del>
          </w:p>
        </w:tc>
      </w:tr>
      <w:tr w:rsidR="002E070F" w:rsidRPr="006D6544" w14:paraId="3C547C01" w14:textId="77777777" w:rsidTr="00671EF8">
        <w:trPr>
          <w:trHeight w:val="255"/>
          <w:trPrChange w:id="68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686" w:author="Matheus Gomes Faria" w:date="2021-11-05T14:47:00Z">
              <w:tcPr>
                <w:tcW w:w="30" w:type="dxa"/>
                <w:tcBorders>
                  <w:top w:val="nil"/>
                  <w:left w:val="nil"/>
                  <w:bottom w:val="nil"/>
                  <w:right w:val="nil"/>
                </w:tcBorders>
                <w:shd w:val="clear" w:color="auto" w:fill="auto"/>
                <w:noWrap/>
                <w:vAlign w:val="center"/>
              </w:tcPr>
            </w:tcPrChange>
          </w:tcPr>
          <w:p w14:paraId="2BF16333" w14:textId="77777777" w:rsidR="002E070F" w:rsidRPr="006D6544" w:rsidRDefault="002E070F" w:rsidP="002E070F">
            <w:pPr>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68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6776F4C" w14:textId="4DE57964" w:rsidR="002E070F" w:rsidRPr="006D6544" w:rsidRDefault="002E070F" w:rsidP="002E070F">
            <w:pPr>
              <w:jc w:val="center"/>
              <w:rPr>
                <w:rFonts w:ascii="Arial" w:hAnsi="Arial" w:cs="Arial"/>
                <w:color w:val="000000"/>
                <w:sz w:val="14"/>
                <w:szCs w:val="14"/>
              </w:rPr>
            </w:pPr>
            <w:del w:id="68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68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EF5934D" w14:textId="1874A4DD" w:rsidR="002E070F" w:rsidRPr="006D6544" w:rsidRDefault="002E070F" w:rsidP="002E070F">
            <w:pPr>
              <w:jc w:val="center"/>
              <w:rPr>
                <w:rFonts w:ascii="Arial" w:hAnsi="Arial" w:cs="Arial"/>
                <w:color w:val="000000"/>
                <w:sz w:val="14"/>
                <w:szCs w:val="14"/>
              </w:rPr>
            </w:pPr>
            <w:del w:id="69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69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E209888" w14:textId="22C5C71F" w:rsidR="002E070F" w:rsidRPr="006D6544" w:rsidRDefault="002E070F" w:rsidP="002E070F">
            <w:pPr>
              <w:jc w:val="center"/>
              <w:rPr>
                <w:rFonts w:ascii="Arial" w:hAnsi="Arial" w:cs="Arial"/>
                <w:color w:val="000000"/>
                <w:sz w:val="14"/>
                <w:szCs w:val="14"/>
              </w:rPr>
            </w:pPr>
            <w:del w:id="69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69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3889603" w14:textId="218913B5" w:rsidR="002E070F" w:rsidRPr="006D6544" w:rsidRDefault="002E070F" w:rsidP="002E070F">
            <w:pPr>
              <w:jc w:val="center"/>
              <w:rPr>
                <w:rFonts w:ascii="Arial" w:hAnsi="Arial" w:cs="Arial"/>
                <w:color w:val="000000"/>
                <w:sz w:val="14"/>
                <w:szCs w:val="14"/>
              </w:rPr>
            </w:pPr>
            <w:del w:id="69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69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9EFCDA0" w14:textId="6AF3AEE2" w:rsidR="002E070F" w:rsidRPr="006D6544" w:rsidRDefault="002E070F" w:rsidP="002E070F">
            <w:pPr>
              <w:jc w:val="center"/>
              <w:rPr>
                <w:rFonts w:ascii="Arial" w:hAnsi="Arial" w:cs="Arial"/>
                <w:color w:val="000000"/>
                <w:sz w:val="14"/>
                <w:szCs w:val="14"/>
              </w:rPr>
            </w:pPr>
            <w:del w:id="696" w:author="Matheus Gomes Faria" w:date="2021-11-05T14:47:00Z">
              <w:r w:rsidRPr="006D6544" w:rsidDel="00671EF8">
                <w:rPr>
                  <w:rFonts w:ascii="Arial" w:hAnsi="Arial" w:cs="Arial"/>
                  <w:color w:val="000000"/>
                  <w:sz w:val="14"/>
                  <w:szCs w:val="14"/>
                </w:rPr>
                <w:delText>2027</w:delText>
              </w:r>
            </w:del>
          </w:p>
        </w:tc>
        <w:tc>
          <w:tcPr>
            <w:tcW w:w="249" w:type="dxa"/>
            <w:tcBorders>
              <w:top w:val="nil"/>
              <w:left w:val="nil"/>
              <w:bottom w:val="single" w:sz="4" w:space="0" w:color="A6A6A6"/>
              <w:right w:val="single" w:sz="4" w:space="0" w:color="A6A6A6"/>
            </w:tcBorders>
            <w:shd w:val="clear" w:color="auto" w:fill="auto"/>
            <w:noWrap/>
            <w:vAlign w:val="center"/>
            <w:tcPrChange w:id="69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FB0597A" w14:textId="7A996CE6" w:rsidR="002E070F" w:rsidRPr="006D6544" w:rsidRDefault="002E070F" w:rsidP="002E070F">
            <w:pPr>
              <w:jc w:val="center"/>
              <w:rPr>
                <w:rFonts w:ascii="Arial" w:hAnsi="Arial" w:cs="Arial"/>
                <w:sz w:val="14"/>
                <w:szCs w:val="14"/>
              </w:rPr>
            </w:pPr>
            <w:del w:id="698" w:author="Matheus Gomes Faria" w:date="2021-11-05T14:47:00Z">
              <w:r w:rsidRPr="006D6544" w:rsidDel="00671EF8">
                <w:rPr>
                  <w:rFonts w:ascii="Arial" w:hAnsi="Arial" w:cs="Arial"/>
                  <w:sz w:val="14"/>
                  <w:szCs w:val="14"/>
                </w:rPr>
                <w:delText>23/08/2021</w:delText>
              </w:r>
            </w:del>
          </w:p>
        </w:tc>
        <w:tc>
          <w:tcPr>
            <w:tcW w:w="574" w:type="dxa"/>
            <w:tcBorders>
              <w:top w:val="nil"/>
              <w:left w:val="nil"/>
              <w:bottom w:val="single" w:sz="4" w:space="0" w:color="A6A6A6"/>
              <w:right w:val="single" w:sz="4" w:space="0" w:color="A6A6A6"/>
            </w:tcBorders>
            <w:shd w:val="clear" w:color="auto" w:fill="auto"/>
            <w:noWrap/>
            <w:vAlign w:val="center"/>
            <w:tcPrChange w:id="69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B657BCF" w14:textId="48C2F763" w:rsidR="002E070F" w:rsidRPr="006D6544" w:rsidRDefault="002E070F" w:rsidP="002E070F">
            <w:pPr>
              <w:jc w:val="center"/>
              <w:rPr>
                <w:rFonts w:ascii="Arial" w:hAnsi="Arial" w:cs="Arial"/>
                <w:color w:val="000000"/>
                <w:sz w:val="14"/>
                <w:szCs w:val="14"/>
              </w:rPr>
            </w:pPr>
            <w:del w:id="700" w:author="Matheus Gomes Faria" w:date="2021-11-05T14:47:00Z">
              <w:r w:rsidRPr="006D6544" w:rsidDel="00671EF8">
                <w:rPr>
                  <w:rFonts w:ascii="Arial" w:hAnsi="Arial" w:cs="Arial"/>
                  <w:color w:val="000000"/>
                  <w:sz w:val="14"/>
                  <w:szCs w:val="14"/>
                </w:rPr>
                <w:delText xml:space="preserve"> R$                             19.000,00 </w:delText>
              </w:r>
            </w:del>
          </w:p>
        </w:tc>
        <w:tc>
          <w:tcPr>
            <w:tcW w:w="743" w:type="dxa"/>
            <w:tcBorders>
              <w:top w:val="nil"/>
              <w:left w:val="nil"/>
              <w:bottom w:val="single" w:sz="4" w:space="0" w:color="A6A6A6"/>
              <w:right w:val="single" w:sz="4" w:space="0" w:color="A6A6A6"/>
            </w:tcBorders>
            <w:shd w:val="clear" w:color="auto" w:fill="auto"/>
            <w:noWrap/>
            <w:vAlign w:val="center"/>
            <w:tcPrChange w:id="70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F4B698D" w14:textId="244A12E1" w:rsidR="002E070F" w:rsidRPr="006D6544" w:rsidRDefault="002E070F" w:rsidP="002E070F">
            <w:pPr>
              <w:jc w:val="center"/>
              <w:rPr>
                <w:rFonts w:ascii="Arial" w:hAnsi="Arial" w:cs="Arial"/>
                <w:color w:val="000000"/>
                <w:sz w:val="14"/>
                <w:szCs w:val="14"/>
              </w:rPr>
            </w:pPr>
            <w:del w:id="70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70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B1D064A" w14:textId="32593B70" w:rsidR="002E070F" w:rsidRPr="006D6544" w:rsidRDefault="002E070F" w:rsidP="002E070F">
            <w:pPr>
              <w:jc w:val="center"/>
              <w:rPr>
                <w:rFonts w:ascii="Arial" w:hAnsi="Arial" w:cs="Arial"/>
                <w:color w:val="000000"/>
                <w:sz w:val="14"/>
                <w:szCs w:val="14"/>
              </w:rPr>
            </w:pPr>
            <w:del w:id="704"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70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38703FA" w14:textId="75FC5C91" w:rsidR="002E070F" w:rsidRPr="006D6544" w:rsidRDefault="002E070F" w:rsidP="002E070F">
            <w:pPr>
              <w:jc w:val="center"/>
              <w:rPr>
                <w:rFonts w:ascii="Arial" w:hAnsi="Arial" w:cs="Arial"/>
                <w:color w:val="000000"/>
                <w:sz w:val="14"/>
                <w:szCs w:val="14"/>
              </w:rPr>
            </w:pPr>
            <w:del w:id="706"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70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DB03F0C" w14:textId="1BBE7E34" w:rsidR="002E070F" w:rsidRPr="006D6544" w:rsidRDefault="002E070F" w:rsidP="002E070F">
            <w:pPr>
              <w:jc w:val="center"/>
              <w:rPr>
                <w:rFonts w:ascii="Arial" w:hAnsi="Arial" w:cs="Arial"/>
                <w:sz w:val="14"/>
                <w:szCs w:val="14"/>
              </w:rPr>
            </w:pPr>
            <w:del w:id="708" w:author="Matheus Gomes Faria" w:date="2021-11-05T14:47:00Z">
              <w:r w:rsidRPr="006D6544" w:rsidDel="00671EF8">
                <w:rPr>
                  <w:rFonts w:ascii="Arial" w:hAnsi="Arial" w:cs="Arial"/>
                  <w:sz w:val="14"/>
                  <w:szCs w:val="14"/>
                </w:rPr>
                <w:delText>ALBONETT GERADORES</w:delText>
              </w:r>
            </w:del>
          </w:p>
        </w:tc>
        <w:tc>
          <w:tcPr>
            <w:tcW w:w="409" w:type="dxa"/>
            <w:tcBorders>
              <w:top w:val="nil"/>
              <w:left w:val="nil"/>
              <w:bottom w:val="single" w:sz="4" w:space="0" w:color="A6A6A6"/>
              <w:right w:val="single" w:sz="4" w:space="0" w:color="A6A6A6"/>
            </w:tcBorders>
            <w:shd w:val="clear" w:color="000000" w:fill="FFFFFF"/>
            <w:vAlign w:val="center"/>
            <w:tcPrChange w:id="70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D6F962A" w14:textId="24884B53" w:rsidR="002E070F" w:rsidRPr="006D6544" w:rsidRDefault="002E070F" w:rsidP="002E070F">
            <w:pPr>
              <w:jc w:val="center"/>
              <w:rPr>
                <w:rFonts w:ascii="Arial" w:hAnsi="Arial" w:cs="Arial"/>
                <w:sz w:val="14"/>
                <w:szCs w:val="14"/>
              </w:rPr>
            </w:pPr>
            <w:del w:id="710" w:author="Matheus Gomes Faria" w:date="2021-11-05T14:47:00Z">
              <w:r w:rsidRPr="006D6544" w:rsidDel="00671EF8">
                <w:rPr>
                  <w:rFonts w:ascii="Arial" w:hAnsi="Arial" w:cs="Arial"/>
                  <w:sz w:val="14"/>
                  <w:szCs w:val="14"/>
                </w:rPr>
                <w:delText>03.993.189/0001-59</w:delText>
              </w:r>
            </w:del>
          </w:p>
        </w:tc>
        <w:tc>
          <w:tcPr>
            <w:tcW w:w="382" w:type="dxa"/>
            <w:tcBorders>
              <w:top w:val="nil"/>
              <w:left w:val="nil"/>
              <w:bottom w:val="single" w:sz="4" w:space="0" w:color="A6A6A6"/>
              <w:right w:val="single" w:sz="4" w:space="0" w:color="A6A6A6"/>
            </w:tcBorders>
            <w:shd w:val="clear" w:color="auto" w:fill="auto"/>
            <w:vAlign w:val="center"/>
            <w:tcPrChange w:id="71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CE084D4" w14:textId="475BB700" w:rsidR="002E070F" w:rsidRPr="006D6544" w:rsidRDefault="002E070F" w:rsidP="002E070F">
            <w:pPr>
              <w:rPr>
                <w:rFonts w:ascii="Arial" w:hAnsi="Arial" w:cs="Arial"/>
                <w:sz w:val="14"/>
                <w:szCs w:val="14"/>
              </w:rPr>
            </w:pPr>
            <w:del w:id="712" w:author="Matheus Gomes Faria" w:date="2021-11-05T14:47:00Z">
              <w:r w:rsidRPr="006D6544" w:rsidDel="00671EF8">
                <w:rPr>
                  <w:rFonts w:ascii="Arial" w:hAnsi="Arial" w:cs="Arial"/>
                  <w:sz w:val="14"/>
                  <w:szCs w:val="14"/>
                </w:rPr>
                <w:delText>Locação de Geradores</w:delText>
              </w:r>
            </w:del>
          </w:p>
        </w:tc>
      </w:tr>
      <w:tr w:rsidR="002E070F" w:rsidRPr="006D6544" w14:paraId="7C7039DA" w14:textId="77777777" w:rsidTr="00671EF8">
        <w:trPr>
          <w:trHeight w:val="255"/>
          <w:trPrChange w:id="71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714" w:author="Matheus Gomes Faria" w:date="2021-11-05T14:47:00Z">
              <w:tcPr>
                <w:tcW w:w="30" w:type="dxa"/>
                <w:tcBorders>
                  <w:top w:val="nil"/>
                  <w:left w:val="nil"/>
                  <w:bottom w:val="nil"/>
                  <w:right w:val="nil"/>
                </w:tcBorders>
                <w:shd w:val="clear" w:color="auto" w:fill="auto"/>
                <w:noWrap/>
                <w:vAlign w:val="center"/>
              </w:tcPr>
            </w:tcPrChange>
          </w:tcPr>
          <w:p w14:paraId="1025F4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71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B28612C" w14:textId="67E99061" w:rsidR="002E070F" w:rsidRPr="006D6544" w:rsidRDefault="002E070F" w:rsidP="002E070F">
            <w:pPr>
              <w:jc w:val="center"/>
              <w:rPr>
                <w:rFonts w:ascii="Arial" w:hAnsi="Arial" w:cs="Arial"/>
                <w:color w:val="000000"/>
                <w:sz w:val="14"/>
                <w:szCs w:val="14"/>
              </w:rPr>
            </w:pPr>
            <w:del w:id="71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71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724A408" w14:textId="6E986863" w:rsidR="002E070F" w:rsidRPr="006D6544" w:rsidRDefault="002E070F" w:rsidP="002E070F">
            <w:pPr>
              <w:jc w:val="center"/>
              <w:rPr>
                <w:rFonts w:ascii="Arial" w:hAnsi="Arial" w:cs="Arial"/>
                <w:color w:val="000000"/>
                <w:sz w:val="14"/>
                <w:szCs w:val="14"/>
              </w:rPr>
            </w:pPr>
            <w:del w:id="71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71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3B5B8F2" w14:textId="7F189EFE" w:rsidR="002E070F" w:rsidRPr="006D6544" w:rsidRDefault="002E070F" w:rsidP="002E070F">
            <w:pPr>
              <w:jc w:val="center"/>
              <w:rPr>
                <w:rFonts w:ascii="Arial" w:hAnsi="Arial" w:cs="Arial"/>
                <w:color w:val="000000"/>
                <w:sz w:val="14"/>
                <w:szCs w:val="14"/>
              </w:rPr>
            </w:pPr>
            <w:del w:id="720"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72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D85076F" w14:textId="4EADDD89" w:rsidR="002E070F" w:rsidRPr="006D6544" w:rsidRDefault="002E070F" w:rsidP="002E070F">
            <w:pPr>
              <w:jc w:val="center"/>
              <w:rPr>
                <w:rFonts w:ascii="Arial" w:hAnsi="Arial" w:cs="Arial"/>
                <w:color w:val="000000"/>
                <w:sz w:val="14"/>
                <w:szCs w:val="14"/>
              </w:rPr>
            </w:pPr>
            <w:del w:id="722"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72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37B2043" w14:textId="053CEBE2" w:rsidR="002E070F" w:rsidRPr="006D6544" w:rsidRDefault="002E070F" w:rsidP="002E070F">
            <w:pPr>
              <w:jc w:val="center"/>
              <w:rPr>
                <w:rFonts w:ascii="Arial" w:hAnsi="Arial" w:cs="Arial"/>
                <w:color w:val="000000"/>
                <w:sz w:val="14"/>
                <w:szCs w:val="14"/>
              </w:rPr>
            </w:pPr>
            <w:del w:id="724" w:author="Matheus Gomes Faria" w:date="2021-11-05T14:47:00Z">
              <w:r w:rsidRPr="006D6544" w:rsidDel="00671EF8">
                <w:rPr>
                  <w:rFonts w:ascii="Arial" w:hAnsi="Arial" w:cs="Arial"/>
                  <w:color w:val="000000"/>
                  <w:sz w:val="14"/>
                  <w:szCs w:val="14"/>
                </w:rPr>
                <w:delText>40</w:delText>
              </w:r>
            </w:del>
          </w:p>
        </w:tc>
        <w:tc>
          <w:tcPr>
            <w:tcW w:w="249" w:type="dxa"/>
            <w:tcBorders>
              <w:top w:val="nil"/>
              <w:left w:val="nil"/>
              <w:bottom w:val="single" w:sz="4" w:space="0" w:color="A6A6A6"/>
              <w:right w:val="single" w:sz="4" w:space="0" w:color="A6A6A6"/>
            </w:tcBorders>
            <w:shd w:val="clear" w:color="auto" w:fill="auto"/>
            <w:noWrap/>
            <w:vAlign w:val="center"/>
            <w:tcPrChange w:id="72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5919CC1" w14:textId="385DE592" w:rsidR="002E070F" w:rsidRPr="006D6544" w:rsidRDefault="002E070F" w:rsidP="002E070F">
            <w:pPr>
              <w:jc w:val="center"/>
              <w:rPr>
                <w:rFonts w:ascii="Arial" w:hAnsi="Arial" w:cs="Arial"/>
                <w:sz w:val="14"/>
                <w:szCs w:val="14"/>
              </w:rPr>
            </w:pPr>
            <w:del w:id="726" w:author="Matheus Gomes Faria" w:date="2021-11-05T14:47:00Z">
              <w:r w:rsidRPr="006D6544" w:rsidDel="00671EF8">
                <w:rPr>
                  <w:rFonts w:ascii="Arial" w:hAnsi="Arial" w:cs="Arial"/>
                  <w:sz w:val="14"/>
                  <w:szCs w:val="14"/>
                </w:rPr>
                <w:delText>24/06/2020</w:delText>
              </w:r>
            </w:del>
          </w:p>
        </w:tc>
        <w:tc>
          <w:tcPr>
            <w:tcW w:w="574" w:type="dxa"/>
            <w:tcBorders>
              <w:top w:val="nil"/>
              <w:left w:val="nil"/>
              <w:bottom w:val="single" w:sz="4" w:space="0" w:color="A6A6A6"/>
              <w:right w:val="single" w:sz="4" w:space="0" w:color="A6A6A6"/>
            </w:tcBorders>
            <w:shd w:val="clear" w:color="auto" w:fill="auto"/>
            <w:noWrap/>
            <w:vAlign w:val="center"/>
            <w:tcPrChange w:id="72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E37800A" w14:textId="6EE73EB7" w:rsidR="002E070F" w:rsidRPr="006D6544" w:rsidRDefault="002E070F" w:rsidP="002E070F">
            <w:pPr>
              <w:jc w:val="center"/>
              <w:rPr>
                <w:rFonts w:ascii="Arial" w:hAnsi="Arial" w:cs="Arial"/>
                <w:color w:val="000000"/>
                <w:sz w:val="14"/>
                <w:szCs w:val="14"/>
              </w:rPr>
            </w:pPr>
            <w:del w:id="728" w:author="Matheus Gomes Faria" w:date="2021-11-05T14:47:00Z">
              <w:r w:rsidRPr="006D6544" w:rsidDel="00671EF8">
                <w:rPr>
                  <w:rFonts w:ascii="Arial" w:hAnsi="Arial" w:cs="Arial"/>
                  <w:color w:val="000000"/>
                  <w:sz w:val="14"/>
                  <w:szCs w:val="14"/>
                </w:rPr>
                <w:delText xml:space="preserve"> R$                               5.202,38 </w:delText>
              </w:r>
            </w:del>
          </w:p>
        </w:tc>
        <w:tc>
          <w:tcPr>
            <w:tcW w:w="743" w:type="dxa"/>
            <w:tcBorders>
              <w:top w:val="nil"/>
              <w:left w:val="nil"/>
              <w:bottom w:val="single" w:sz="4" w:space="0" w:color="A6A6A6"/>
              <w:right w:val="single" w:sz="4" w:space="0" w:color="A6A6A6"/>
            </w:tcBorders>
            <w:shd w:val="clear" w:color="auto" w:fill="auto"/>
            <w:noWrap/>
            <w:vAlign w:val="center"/>
            <w:tcPrChange w:id="72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237D700" w14:textId="5509AAB8" w:rsidR="002E070F" w:rsidRPr="006D6544" w:rsidRDefault="002E070F" w:rsidP="002E070F">
            <w:pPr>
              <w:jc w:val="center"/>
              <w:rPr>
                <w:rFonts w:ascii="Arial" w:hAnsi="Arial" w:cs="Arial"/>
                <w:color w:val="000000"/>
                <w:sz w:val="14"/>
                <w:szCs w:val="14"/>
              </w:rPr>
            </w:pPr>
            <w:del w:id="730"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73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33FECE5" w14:textId="25F221DC" w:rsidR="002E070F" w:rsidRPr="006D6544" w:rsidRDefault="002E070F" w:rsidP="002E070F">
            <w:pPr>
              <w:jc w:val="center"/>
              <w:rPr>
                <w:rFonts w:ascii="Arial" w:hAnsi="Arial" w:cs="Arial"/>
                <w:color w:val="000000"/>
                <w:sz w:val="14"/>
                <w:szCs w:val="14"/>
              </w:rPr>
            </w:pPr>
            <w:del w:id="732"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73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66FFB7C" w14:textId="2F0D2285" w:rsidR="002E070F" w:rsidRPr="006D6544" w:rsidRDefault="002E070F" w:rsidP="002E070F">
            <w:pPr>
              <w:jc w:val="center"/>
              <w:rPr>
                <w:rFonts w:ascii="Arial" w:hAnsi="Arial" w:cs="Arial"/>
                <w:color w:val="000000"/>
                <w:sz w:val="14"/>
                <w:szCs w:val="14"/>
              </w:rPr>
            </w:pPr>
            <w:del w:id="734" w:author="Matheus Gomes Faria" w:date="2021-11-05T14:47:00Z">
              <w:r w:rsidRPr="006D6544" w:rsidDel="00671EF8">
                <w:rPr>
                  <w:rFonts w:ascii="Arial" w:hAnsi="Arial" w:cs="Arial"/>
                  <w:color w:val="000000"/>
                  <w:sz w:val="14"/>
                  <w:szCs w:val="14"/>
                </w:rPr>
                <w:delText xml:space="preserve"> Projeto para licenciamento </w:delText>
              </w:r>
            </w:del>
          </w:p>
        </w:tc>
        <w:tc>
          <w:tcPr>
            <w:tcW w:w="416" w:type="dxa"/>
            <w:tcBorders>
              <w:top w:val="nil"/>
              <w:left w:val="nil"/>
              <w:bottom w:val="single" w:sz="4" w:space="0" w:color="A6A6A6"/>
              <w:right w:val="single" w:sz="4" w:space="0" w:color="A6A6A6"/>
            </w:tcBorders>
            <w:shd w:val="clear" w:color="auto" w:fill="auto"/>
            <w:vAlign w:val="center"/>
            <w:tcPrChange w:id="73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10FAC46" w14:textId="76FBA59B" w:rsidR="002E070F" w:rsidRPr="006D6544" w:rsidRDefault="002E070F" w:rsidP="002E070F">
            <w:pPr>
              <w:jc w:val="center"/>
              <w:rPr>
                <w:rFonts w:ascii="Arial" w:hAnsi="Arial" w:cs="Arial"/>
                <w:sz w:val="14"/>
                <w:szCs w:val="14"/>
              </w:rPr>
            </w:pPr>
            <w:del w:id="736" w:author="Matheus Gomes Faria" w:date="2021-11-05T14:47:00Z">
              <w:r w:rsidRPr="006D6544" w:rsidDel="00671EF8">
                <w:rPr>
                  <w:rFonts w:ascii="Arial" w:hAnsi="Arial" w:cs="Arial"/>
                  <w:sz w:val="14"/>
                  <w:szCs w:val="14"/>
                </w:rPr>
                <w:delText>ANJO AZUL CONSULTORIA AMBIENTAL</w:delText>
              </w:r>
            </w:del>
          </w:p>
        </w:tc>
        <w:tc>
          <w:tcPr>
            <w:tcW w:w="409" w:type="dxa"/>
            <w:tcBorders>
              <w:top w:val="nil"/>
              <w:left w:val="nil"/>
              <w:bottom w:val="single" w:sz="4" w:space="0" w:color="A6A6A6"/>
              <w:right w:val="single" w:sz="4" w:space="0" w:color="A6A6A6"/>
            </w:tcBorders>
            <w:shd w:val="clear" w:color="auto" w:fill="auto"/>
            <w:vAlign w:val="center"/>
            <w:tcPrChange w:id="73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1150C662" w14:textId="729FC955" w:rsidR="002E070F" w:rsidRPr="006D6544" w:rsidRDefault="002E070F" w:rsidP="002E070F">
            <w:pPr>
              <w:jc w:val="center"/>
              <w:rPr>
                <w:rFonts w:ascii="Arial" w:hAnsi="Arial" w:cs="Arial"/>
                <w:sz w:val="14"/>
                <w:szCs w:val="14"/>
              </w:rPr>
            </w:pPr>
            <w:del w:id="738" w:author="Matheus Gomes Faria" w:date="2021-11-05T14:47:00Z">
              <w:r w:rsidRPr="006D6544" w:rsidDel="00671EF8">
                <w:rPr>
                  <w:rFonts w:ascii="Arial" w:hAnsi="Arial" w:cs="Arial"/>
                  <w:sz w:val="14"/>
                  <w:szCs w:val="14"/>
                </w:rPr>
                <w:delText>07.456.870/0001-19</w:delText>
              </w:r>
            </w:del>
          </w:p>
        </w:tc>
        <w:tc>
          <w:tcPr>
            <w:tcW w:w="382" w:type="dxa"/>
            <w:tcBorders>
              <w:top w:val="nil"/>
              <w:left w:val="nil"/>
              <w:bottom w:val="single" w:sz="4" w:space="0" w:color="A6A6A6"/>
              <w:right w:val="single" w:sz="4" w:space="0" w:color="A6A6A6"/>
            </w:tcBorders>
            <w:shd w:val="clear" w:color="auto" w:fill="auto"/>
            <w:vAlign w:val="center"/>
            <w:tcPrChange w:id="73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2D765FB" w14:textId="776ED9A0" w:rsidR="002E070F" w:rsidRPr="006D6544" w:rsidRDefault="002E070F" w:rsidP="002E070F">
            <w:pPr>
              <w:rPr>
                <w:rFonts w:ascii="Arial" w:hAnsi="Arial" w:cs="Arial"/>
                <w:sz w:val="14"/>
                <w:szCs w:val="14"/>
              </w:rPr>
            </w:pPr>
            <w:del w:id="740" w:author="Matheus Gomes Faria" w:date="2021-11-05T14:47:00Z">
              <w:r w:rsidRPr="006D6544" w:rsidDel="00671EF8">
                <w:rPr>
                  <w:rFonts w:ascii="Arial" w:hAnsi="Arial" w:cs="Arial"/>
                  <w:sz w:val="14"/>
                  <w:szCs w:val="14"/>
                </w:rPr>
                <w:delText>Licenciamento ambiental</w:delText>
              </w:r>
            </w:del>
          </w:p>
        </w:tc>
      </w:tr>
      <w:tr w:rsidR="002E070F" w:rsidRPr="006D6544" w14:paraId="5F908D95" w14:textId="77777777" w:rsidTr="00671EF8">
        <w:trPr>
          <w:trHeight w:val="255"/>
          <w:trPrChange w:id="74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742" w:author="Matheus Gomes Faria" w:date="2021-11-05T14:47:00Z">
              <w:tcPr>
                <w:tcW w:w="30" w:type="dxa"/>
                <w:tcBorders>
                  <w:top w:val="nil"/>
                  <w:left w:val="nil"/>
                  <w:bottom w:val="nil"/>
                  <w:right w:val="nil"/>
                </w:tcBorders>
                <w:shd w:val="clear" w:color="auto" w:fill="auto"/>
                <w:noWrap/>
                <w:vAlign w:val="center"/>
              </w:tcPr>
            </w:tcPrChange>
          </w:tcPr>
          <w:p w14:paraId="7868611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74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760D990" w14:textId="5F4D5C7F" w:rsidR="002E070F" w:rsidRPr="006D6544" w:rsidRDefault="002E070F" w:rsidP="002E070F">
            <w:pPr>
              <w:jc w:val="center"/>
              <w:rPr>
                <w:rFonts w:ascii="Arial" w:hAnsi="Arial" w:cs="Arial"/>
                <w:color w:val="000000"/>
                <w:sz w:val="14"/>
                <w:szCs w:val="14"/>
              </w:rPr>
            </w:pPr>
            <w:del w:id="744"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74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987440D" w14:textId="03B55A14" w:rsidR="002E070F" w:rsidRPr="006D6544" w:rsidRDefault="002E070F" w:rsidP="002E070F">
            <w:pPr>
              <w:jc w:val="center"/>
              <w:rPr>
                <w:rFonts w:ascii="Arial" w:hAnsi="Arial" w:cs="Arial"/>
                <w:color w:val="000000"/>
                <w:sz w:val="14"/>
                <w:szCs w:val="14"/>
              </w:rPr>
            </w:pPr>
            <w:del w:id="746"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74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54A7F4A" w14:textId="3219DEE4" w:rsidR="002E070F" w:rsidRPr="006D6544" w:rsidRDefault="002E070F" w:rsidP="002E070F">
            <w:pPr>
              <w:jc w:val="center"/>
              <w:rPr>
                <w:rFonts w:ascii="Arial" w:hAnsi="Arial" w:cs="Arial"/>
                <w:color w:val="000000"/>
                <w:sz w:val="14"/>
                <w:szCs w:val="14"/>
              </w:rPr>
            </w:pPr>
            <w:del w:id="748"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74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602082E" w14:textId="7E482E01" w:rsidR="002E070F" w:rsidRPr="006D6544" w:rsidRDefault="002E070F" w:rsidP="002E070F">
            <w:pPr>
              <w:jc w:val="center"/>
              <w:rPr>
                <w:rFonts w:ascii="Arial" w:hAnsi="Arial" w:cs="Arial"/>
                <w:color w:val="000000"/>
                <w:sz w:val="14"/>
                <w:szCs w:val="14"/>
              </w:rPr>
            </w:pPr>
            <w:del w:id="750"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75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700C5CB" w14:textId="552B6ED8" w:rsidR="002E070F" w:rsidRPr="006D6544" w:rsidRDefault="002E070F" w:rsidP="002E070F">
            <w:pPr>
              <w:jc w:val="center"/>
              <w:rPr>
                <w:rFonts w:ascii="Arial" w:hAnsi="Arial" w:cs="Arial"/>
                <w:color w:val="000000"/>
                <w:sz w:val="14"/>
                <w:szCs w:val="14"/>
              </w:rPr>
            </w:pPr>
            <w:del w:id="752" w:author="Matheus Gomes Faria" w:date="2021-11-05T14:47:00Z">
              <w:r w:rsidRPr="006D6544" w:rsidDel="00671EF8">
                <w:rPr>
                  <w:rFonts w:ascii="Arial" w:hAnsi="Arial" w:cs="Arial"/>
                  <w:color w:val="000000"/>
                  <w:sz w:val="14"/>
                  <w:szCs w:val="14"/>
                </w:rPr>
                <w:delText>48</w:delText>
              </w:r>
            </w:del>
          </w:p>
        </w:tc>
        <w:tc>
          <w:tcPr>
            <w:tcW w:w="249" w:type="dxa"/>
            <w:tcBorders>
              <w:top w:val="nil"/>
              <w:left w:val="nil"/>
              <w:bottom w:val="single" w:sz="4" w:space="0" w:color="A6A6A6"/>
              <w:right w:val="single" w:sz="4" w:space="0" w:color="A6A6A6"/>
            </w:tcBorders>
            <w:shd w:val="clear" w:color="auto" w:fill="auto"/>
            <w:noWrap/>
            <w:vAlign w:val="center"/>
            <w:tcPrChange w:id="75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3B0EAF6" w14:textId="3AFB48FA" w:rsidR="002E070F" w:rsidRPr="006D6544" w:rsidRDefault="002E070F" w:rsidP="002E070F">
            <w:pPr>
              <w:jc w:val="center"/>
              <w:rPr>
                <w:rFonts w:ascii="Arial" w:hAnsi="Arial" w:cs="Arial"/>
                <w:sz w:val="14"/>
                <w:szCs w:val="14"/>
              </w:rPr>
            </w:pPr>
            <w:del w:id="754" w:author="Matheus Gomes Faria" w:date="2021-11-05T14:47:00Z">
              <w:r w:rsidRPr="006D6544" w:rsidDel="00671EF8">
                <w:rPr>
                  <w:rFonts w:ascii="Arial" w:hAnsi="Arial" w:cs="Arial"/>
                  <w:sz w:val="14"/>
                  <w:szCs w:val="14"/>
                </w:rPr>
                <w:delText>01/08/2020</w:delText>
              </w:r>
            </w:del>
          </w:p>
        </w:tc>
        <w:tc>
          <w:tcPr>
            <w:tcW w:w="574" w:type="dxa"/>
            <w:tcBorders>
              <w:top w:val="nil"/>
              <w:left w:val="nil"/>
              <w:bottom w:val="single" w:sz="4" w:space="0" w:color="A6A6A6"/>
              <w:right w:val="single" w:sz="4" w:space="0" w:color="A6A6A6"/>
            </w:tcBorders>
            <w:shd w:val="clear" w:color="auto" w:fill="auto"/>
            <w:noWrap/>
            <w:vAlign w:val="center"/>
            <w:tcPrChange w:id="75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532E70F" w14:textId="6649DEF5" w:rsidR="002E070F" w:rsidRPr="006D6544" w:rsidRDefault="002E070F" w:rsidP="002E070F">
            <w:pPr>
              <w:jc w:val="center"/>
              <w:rPr>
                <w:rFonts w:ascii="Arial" w:hAnsi="Arial" w:cs="Arial"/>
                <w:color w:val="000000"/>
                <w:sz w:val="14"/>
                <w:szCs w:val="14"/>
              </w:rPr>
            </w:pPr>
            <w:del w:id="756" w:author="Matheus Gomes Faria" w:date="2021-11-05T14:47:00Z">
              <w:r w:rsidRPr="006D6544" w:rsidDel="00671EF8">
                <w:rPr>
                  <w:rFonts w:ascii="Arial" w:hAnsi="Arial" w:cs="Arial"/>
                  <w:color w:val="000000"/>
                  <w:sz w:val="14"/>
                  <w:szCs w:val="14"/>
                </w:rPr>
                <w:delText xml:space="preserve"> R$                               1.202,38 </w:delText>
              </w:r>
            </w:del>
          </w:p>
        </w:tc>
        <w:tc>
          <w:tcPr>
            <w:tcW w:w="743" w:type="dxa"/>
            <w:tcBorders>
              <w:top w:val="nil"/>
              <w:left w:val="nil"/>
              <w:bottom w:val="single" w:sz="4" w:space="0" w:color="A6A6A6"/>
              <w:right w:val="single" w:sz="4" w:space="0" w:color="A6A6A6"/>
            </w:tcBorders>
            <w:shd w:val="clear" w:color="auto" w:fill="auto"/>
            <w:noWrap/>
            <w:vAlign w:val="center"/>
            <w:tcPrChange w:id="75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CD728DA" w14:textId="7B863270" w:rsidR="002E070F" w:rsidRPr="006D6544" w:rsidRDefault="002E070F" w:rsidP="002E070F">
            <w:pPr>
              <w:jc w:val="center"/>
              <w:rPr>
                <w:rFonts w:ascii="Arial" w:hAnsi="Arial" w:cs="Arial"/>
                <w:color w:val="000000"/>
                <w:sz w:val="14"/>
                <w:szCs w:val="14"/>
              </w:rPr>
            </w:pPr>
            <w:del w:id="758"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75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5471D72" w14:textId="0A289745" w:rsidR="002E070F" w:rsidRPr="006D6544" w:rsidRDefault="002E070F" w:rsidP="002E070F">
            <w:pPr>
              <w:jc w:val="center"/>
              <w:rPr>
                <w:rFonts w:ascii="Arial" w:hAnsi="Arial" w:cs="Arial"/>
                <w:color w:val="000000"/>
                <w:sz w:val="14"/>
                <w:szCs w:val="14"/>
              </w:rPr>
            </w:pPr>
            <w:del w:id="760"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76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44167C4" w14:textId="17434130" w:rsidR="002E070F" w:rsidRPr="006D6544" w:rsidRDefault="002E070F" w:rsidP="002E070F">
            <w:pPr>
              <w:jc w:val="center"/>
              <w:rPr>
                <w:rFonts w:ascii="Arial" w:hAnsi="Arial" w:cs="Arial"/>
                <w:color w:val="000000"/>
                <w:sz w:val="14"/>
                <w:szCs w:val="14"/>
              </w:rPr>
            </w:pPr>
            <w:del w:id="762" w:author="Matheus Gomes Faria" w:date="2021-11-05T14:47:00Z">
              <w:r w:rsidRPr="006D6544" w:rsidDel="00671EF8">
                <w:rPr>
                  <w:rFonts w:ascii="Arial" w:hAnsi="Arial" w:cs="Arial"/>
                  <w:color w:val="000000"/>
                  <w:sz w:val="14"/>
                  <w:szCs w:val="14"/>
                </w:rPr>
                <w:delText xml:space="preserve"> Projeto para licenciamento </w:delText>
              </w:r>
            </w:del>
          </w:p>
        </w:tc>
        <w:tc>
          <w:tcPr>
            <w:tcW w:w="416" w:type="dxa"/>
            <w:tcBorders>
              <w:top w:val="nil"/>
              <w:left w:val="nil"/>
              <w:bottom w:val="single" w:sz="4" w:space="0" w:color="A6A6A6"/>
              <w:right w:val="single" w:sz="4" w:space="0" w:color="A6A6A6"/>
            </w:tcBorders>
            <w:shd w:val="clear" w:color="auto" w:fill="auto"/>
            <w:vAlign w:val="center"/>
            <w:tcPrChange w:id="76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C36C3BD" w14:textId="522CAF05" w:rsidR="002E070F" w:rsidRPr="006D6544" w:rsidRDefault="002E070F" w:rsidP="002E070F">
            <w:pPr>
              <w:jc w:val="center"/>
              <w:rPr>
                <w:rFonts w:ascii="Arial" w:hAnsi="Arial" w:cs="Arial"/>
                <w:sz w:val="14"/>
                <w:szCs w:val="14"/>
              </w:rPr>
            </w:pPr>
            <w:del w:id="764" w:author="Matheus Gomes Faria" w:date="2021-11-05T14:47:00Z">
              <w:r w:rsidRPr="006D6544" w:rsidDel="00671EF8">
                <w:rPr>
                  <w:rFonts w:ascii="Arial" w:hAnsi="Arial" w:cs="Arial"/>
                  <w:sz w:val="14"/>
                  <w:szCs w:val="14"/>
                </w:rPr>
                <w:delText>ANJO AZUL CONSULTORIA AMBIENTAL</w:delText>
              </w:r>
            </w:del>
          </w:p>
        </w:tc>
        <w:tc>
          <w:tcPr>
            <w:tcW w:w="409" w:type="dxa"/>
            <w:tcBorders>
              <w:top w:val="nil"/>
              <w:left w:val="nil"/>
              <w:bottom w:val="single" w:sz="4" w:space="0" w:color="A6A6A6"/>
              <w:right w:val="single" w:sz="4" w:space="0" w:color="A6A6A6"/>
            </w:tcBorders>
            <w:shd w:val="clear" w:color="auto" w:fill="auto"/>
            <w:vAlign w:val="center"/>
            <w:tcPrChange w:id="76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1BFFF4F7" w14:textId="7C833F9F" w:rsidR="002E070F" w:rsidRPr="006D6544" w:rsidRDefault="002E070F" w:rsidP="002E070F">
            <w:pPr>
              <w:jc w:val="center"/>
              <w:rPr>
                <w:rFonts w:ascii="Arial" w:hAnsi="Arial" w:cs="Arial"/>
                <w:sz w:val="14"/>
                <w:szCs w:val="14"/>
              </w:rPr>
            </w:pPr>
            <w:del w:id="766" w:author="Matheus Gomes Faria" w:date="2021-11-05T14:47:00Z">
              <w:r w:rsidRPr="006D6544" w:rsidDel="00671EF8">
                <w:rPr>
                  <w:rFonts w:ascii="Arial" w:hAnsi="Arial" w:cs="Arial"/>
                  <w:sz w:val="14"/>
                  <w:szCs w:val="14"/>
                </w:rPr>
                <w:delText>07.456.870/0001-19</w:delText>
              </w:r>
            </w:del>
          </w:p>
        </w:tc>
        <w:tc>
          <w:tcPr>
            <w:tcW w:w="382" w:type="dxa"/>
            <w:tcBorders>
              <w:top w:val="nil"/>
              <w:left w:val="nil"/>
              <w:bottom w:val="single" w:sz="4" w:space="0" w:color="A6A6A6"/>
              <w:right w:val="single" w:sz="4" w:space="0" w:color="A6A6A6"/>
            </w:tcBorders>
            <w:shd w:val="clear" w:color="auto" w:fill="auto"/>
            <w:vAlign w:val="center"/>
            <w:tcPrChange w:id="76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5657043" w14:textId="0654C12B" w:rsidR="002E070F" w:rsidRPr="006D6544" w:rsidRDefault="002E070F" w:rsidP="002E070F">
            <w:pPr>
              <w:rPr>
                <w:rFonts w:ascii="Arial" w:hAnsi="Arial" w:cs="Arial"/>
                <w:sz w:val="14"/>
                <w:szCs w:val="14"/>
              </w:rPr>
            </w:pPr>
            <w:del w:id="768" w:author="Matheus Gomes Faria" w:date="2021-11-05T14:47:00Z">
              <w:r w:rsidRPr="006D6544" w:rsidDel="00671EF8">
                <w:rPr>
                  <w:rFonts w:ascii="Arial" w:hAnsi="Arial" w:cs="Arial"/>
                  <w:sz w:val="14"/>
                  <w:szCs w:val="14"/>
                </w:rPr>
                <w:delText>Licenciamento ambiental</w:delText>
              </w:r>
            </w:del>
          </w:p>
        </w:tc>
      </w:tr>
      <w:tr w:rsidR="002E070F" w:rsidRPr="006D6544" w14:paraId="2FA33683" w14:textId="77777777" w:rsidTr="00671EF8">
        <w:trPr>
          <w:trHeight w:val="255"/>
          <w:trPrChange w:id="76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770" w:author="Matheus Gomes Faria" w:date="2021-11-05T14:47:00Z">
              <w:tcPr>
                <w:tcW w:w="30" w:type="dxa"/>
                <w:tcBorders>
                  <w:top w:val="nil"/>
                  <w:left w:val="nil"/>
                  <w:bottom w:val="nil"/>
                  <w:right w:val="nil"/>
                </w:tcBorders>
                <w:shd w:val="clear" w:color="auto" w:fill="auto"/>
                <w:noWrap/>
                <w:vAlign w:val="center"/>
              </w:tcPr>
            </w:tcPrChange>
          </w:tcPr>
          <w:p w14:paraId="479485C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77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7DC749D" w14:textId="186B95AB" w:rsidR="002E070F" w:rsidRPr="006D6544" w:rsidRDefault="002E070F" w:rsidP="002E070F">
            <w:pPr>
              <w:jc w:val="center"/>
              <w:rPr>
                <w:rFonts w:ascii="Arial" w:hAnsi="Arial" w:cs="Arial"/>
                <w:color w:val="000000"/>
                <w:sz w:val="14"/>
                <w:szCs w:val="14"/>
              </w:rPr>
            </w:pPr>
            <w:del w:id="772"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77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F727EA8" w14:textId="4552E6C3" w:rsidR="002E070F" w:rsidRPr="006D6544" w:rsidRDefault="002E070F" w:rsidP="002E070F">
            <w:pPr>
              <w:jc w:val="center"/>
              <w:rPr>
                <w:rFonts w:ascii="Arial" w:hAnsi="Arial" w:cs="Arial"/>
                <w:color w:val="000000"/>
                <w:sz w:val="14"/>
                <w:szCs w:val="14"/>
              </w:rPr>
            </w:pPr>
            <w:del w:id="774"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77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671C1C7" w14:textId="15645664" w:rsidR="002E070F" w:rsidRPr="006D6544" w:rsidRDefault="002E070F" w:rsidP="002E070F">
            <w:pPr>
              <w:jc w:val="center"/>
              <w:rPr>
                <w:rFonts w:ascii="Arial" w:hAnsi="Arial" w:cs="Arial"/>
                <w:color w:val="000000"/>
                <w:sz w:val="14"/>
                <w:szCs w:val="14"/>
              </w:rPr>
            </w:pPr>
            <w:del w:id="776"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77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523EBD4" w14:textId="34C1B817" w:rsidR="002E070F" w:rsidRPr="006D6544" w:rsidRDefault="002E070F" w:rsidP="002E070F">
            <w:pPr>
              <w:jc w:val="center"/>
              <w:rPr>
                <w:rFonts w:ascii="Arial" w:hAnsi="Arial" w:cs="Arial"/>
                <w:color w:val="000000"/>
                <w:sz w:val="14"/>
                <w:szCs w:val="14"/>
              </w:rPr>
            </w:pPr>
            <w:del w:id="778"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77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E1AD34B" w14:textId="72F17927" w:rsidR="002E070F" w:rsidRPr="006D6544" w:rsidRDefault="002E070F" w:rsidP="002E070F">
            <w:pPr>
              <w:jc w:val="center"/>
              <w:rPr>
                <w:rFonts w:ascii="Arial" w:hAnsi="Arial" w:cs="Arial"/>
                <w:color w:val="000000"/>
                <w:sz w:val="14"/>
                <w:szCs w:val="14"/>
              </w:rPr>
            </w:pPr>
            <w:del w:id="780" w:author="Matheus Gomes Faria" w:date="2021-11-05T14:47:00Z">
              <w:r w:rsidRPr="006D6544" w:rsidDel="00671EF8">
                <w:rPr>
                  <w:rFonts w:ascii="Arial" w:hAnsi="Arial" w:cs="Arial"/>
                  <w:color w:val="000000"/>
                  <w:sz w:val="14"/>
                  <w:szCs w:val="14"/>
                </w:rPr>
                <w:delText>12750</w:delText>
              </w:r>
            </w:del>
          </w:p>
        </w:tc>
        <w:tc>
          <w:tcPr>
            <w:tcW w:w="249" w:type="dxa"/>
            <w:tcBorders>
              <w:top w:val="nil"/>
              <w:left w:val="nil"/>
              <w:bottom w:val="single" w:sz="4" w:space="0" w:color="A6A6A6"/>
              <w:right w:val="single" w:sz="4" w:space="0" w:color="A6A6A6"/>
            </w:tcBorders>
            <w:shd w:val="clear" w:color="auto" w:fill="auto"/>
            <w:noWrap/>
            <w:vAlign w:val="center"/>
            <w:tcPrChange w:id="78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628D5AF" w14:textId="3ADAB228" w:rsidR="002E070F" w:rsidRPr="006D6544" w:rsidRDefault="002E070F" w:rsidP="002E070F">
            <w:pPr>
              <w:jc w:val="center"/>
              <w:rPr>
                <w:rFonts w:ascii="Arial" w:hAnsi="Arial" w:cs="Arial"/>
                <w:sz w:val="14"/>
                <w:szCs w:val="14"/>
              </w:rPr>
            </w:pPr>
            <w:del w:id="782" w:author="Matheus Gomes Faria" w:date="2021-11-05T14:47:00Z">
              <w:r w:rsidRPr="006D6544" w:rsidDel="00671EF8">
                <w:rPr>
                  <w:rFonts w:ascii="Arial" w:hAnsi="Arial" w:cs="Arial"/>
                  <w:sz w:val="14"/>
                  <w:szCs w:val="14"/>
                </w:rPr>
                <w:delText>24/03/2021</w:delText>
              </w:r>
            </w:del>
          </w:p>
        </w:tc>
        <w:tc>
          <w:tcPr>
            <w:tcW w:w="574" w:type="dxa"/>
            <w:tcBorders>
              <w:top w:val="nil"/>
              <w:left w:val="nil"/>
              <w:bottom w:val="single" w:sz="4" w:space="0" w:color="A6A6A6"/>
              <w:right w:val="single" w:sz="4" w:space="0" w:color="A6A6A6"/>
            </w:tcBorders>
            <w:shd w:val="clear" w:color="auto" w:fill="auto"/>
            <w:noWrap/>
            <w:vAlign w:val="center"/>
            <w:tcPrChange w:id="78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79A9AEE" w14:textId="19A3C574" w:rsidR="002E070F" w:rsidRPr="006D6544" w:rsidRDefault="002E070F" w:rsidP="002E070F">
            <w:pPr>
              <w:jc w:val="center"/>
              <w:rPr>
                <w:rFonts w:ascii="Arial" w:hAnsi="Arial" w:cs="Arial"/>
                <w:color w:val="000000"/>
                <w:sz w:val="14"/>
                <w:szCs w:val="14"/>
              </w:rPr>
            </w:pPr>
            <w:del w:id="784" w:author="Matheus Gomes Faria" w:date="2021-11-05T14:47:00Z">
              <w:r w:rsidRPr="006D6544" w:rsidDel="00671EF8">
                <w:rPr>
                  <w:rFonts w:ascii="Arial" w:hAnsi="Arial" w:cs="Arial"/>
                  <w:color w:val="000000"/>
                  <w:sz w:val="14"/>
                  <w:szCs w:val="14"/>
                </w:rPr>
                <w:delText xml:space="preserve"> R$                             23.520,00 </w:delText>
              </w:r>
            </w:del>
          </w:p>
        </w:tc>
        <w:tc>
          <w:tcPr>
            <w:tcW w:w="743" w:type="dxa"/>
            <w:tcBorders>
              <w:top w:val="nil"/>
              <w:left w:val="nil"/>
              <w:bottom w:val="single" w:sz="4" w:space="0" w:color="A6A6A6"/>
              <w:right w:val="single" w:sz="4" w:space="0" w:color="A6A6A6"/>
            </w:tcBorders>
            <w:shd w:val="clear" w:color="auto" w:fill="auto"/>
            <w:noWrap/>
            <w:vAlign w:val="center"/>
            <w:tcPrChange w:id="78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13655C9" w14:textId="3807ADD0" w:rsidR="002E070F" w:rsidRPr="006D6544" w:rsidRDefault="002E070F" w:rsidP="002E070F">
            <w:pPr>
              <w:jc w:val="center"/>
              <w:rPr>
                <w:rFonts w:ascii="Arial" w:hAnsi="Arial" w:cs="Arial"/>
                <w:color w:val="000000"/>
                <w:sz w:val="14"/>
                <w:szCs w:val="14"/>
              </w:rPr>
            </w:pPr>
            <w:del w:id="78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78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C85B1C6" w14:textId="09310133" w:rsidR="002E070F" w:rsidRPr="006D6544" w:rsidRDefault="002E070F" w:rsidP="002E070F">
            <w:pPr>
              <w:jc w:val="center"/>
              <w:rPr>
                <w:rFonts w:ascii="Arial" w:hAnsi="Arial" w:cs="Arial"/>
                <w:color w:val="000000"/>
                <w:sz w:val="14"/>
                <w:szCs w:val="14"/>
              </w:rPr>
            </w:pPr>
            <w:del w:id="788"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78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001C3C8" w14:textId="7FAF7539" w:rsidR="002E070F" w:rsidRPr="006D6544" w:rsidRDefault="002E070F" w:rsidP="002E070F">
            <w:pPr>
              <w:jc w:val="center"/>
              <w:rPr>
                <w:rFonts w:ascii="Arial" w:hAnsi="Arial" w:cs="Arial"/>
                <w:color w:val="000000"/>
                <w:sz w:val="14"/>
                <w:szCs w:val="14"/>
              </w:rPr>
            </w:pPr>
            <w:del w:id="790"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79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EC0BB1B" w14:textId="2F342D02" w:rsidR="002E070F" w:rsidRPr="006D6544" w:rsidRDefault="002E070F" w:rsidP="002E070F">
            <w:pPr>
              <w:jc w:val="center"/>
              <w:rPr>
                <w:rFonts w:ascii="Arial" w:hAnsi="Arial" w:cs="Arial"/>
                <w:sz w:val="14"/>
                <w:szCs w:val="14"/>
              </w:rPr>
            </w:pPr>
            <w:del w:id="792" w:author="Matheus Gomes Faria" w:date="2021-11-05T14:47:00Z">
              <w:r w:rsidRPr="006D6544" w:rsidDel="00671EF8">
                <w:rPr>
                  <w:rFonts w:ascii="Arial" w:hAnsi="Arial" w:cs="Arial"/>
                  <w:sz w:val="14"/>
                  <w:szCs w:val="14"/>
                </w:rPr>
                <w:delText>BRAS ELETRIC COMERCIO DE COMPONENTES ELETRICOS LTDA</w:delText>
              </w:r>
            </w:del>
          </w:p>
        </w:tc>
        <w:tc>
          <w:tcPr>
            <w:tcW w:w="409" w:type="dxa"/>
            <w:tcBorders>
              <w:top w:val="nil"/>
              <w:left w:val="nil"/>
              <w:bottom w:val="single" w:sz="4" w:space="0" w:color="A6A6A6"/>
              <w:right w:val="single" w:sz="4" w:space="0" w:color="A6A6A6"/>
            </w:tcBorders>
            <w:shd w:val="clear" w:color="auto" w:fill="auto"/>
            <w:noWrap/>
            <w:vAlign w:val="center"/>
            <w:tcPrChange w:id="793" w:author="Matheus Gomes Faria" w:date="2021-11-05T14:47:00Z">
              <w:tcPr>
                <w:tcW w:w="409" w:type="dxa"/>
                <w:tcBorders>
                  <w:top w:val="nil"/>
                  <w:left w:val="nil"/>
                  <w:bottom w:val="single" w:sz="4" w:space="0" w:color="A6A6A6"/>
                  <w:right w:val="single" w:sz="4" w:space="0" w:color="A6A6A6"/>
                </w:tcBorders>
                <w:shd w:val="clear" w:color="auto" w:fill="auto"/>
                <w:noWrap/>
                <w:vAlign w:val="center"/>
              </w:tcPr>
            </w:tcPrChange>
          </w:tcPr>
          <w:p w14:paraId="12D6C092" w14:textId="4A796C15" w:rsidR="002E070F" w:rsidRPr="006D6544" w:rsidRDefault="002E070F" w:rsidP="002E070F">
            <w:pPr>
              <w:jc w:val="center"/>
              <w:rPr>
                <w:rFonts w:ascii="Arial" w:hAnsi="Arial" w:cs="Arial"/>
                <w:sz w:val="14"/>
                <w:szCs w:val="14"/>
              </w:rPr>
            </w:pPr>
            <w:del w:id="794" w:author="Matheus Gomes Faria" w:date="2021-11-05T14:47:00Z">
              <w:r w:rsidRPr="006D6544" w:rsidDel="00671EF8">
                <w:rPr>
                  <w:rFonts w:ascii="Arial" w:hAnsi="Arial" w:cs="Arial"/>
                  <w:sz w:val="14"/>
                  <w:szCs w:val="14"/>
                </w:rPr>
                <w:delText>07.724.772/0001-15</w:delText>
              </w:r>
            </w:del>
          </w:p>
        </w:tc>
        <w:tc>
          <w:tcPr>
            <w:tcW w:w="382" w:type="dxa"/>
            <w:tcBorders>
              <w:top w:val="nil"/>
              <w:left w:val="nil"/>
              <w:bottom w:val="single" w:sz="4" w:space="0" w:color="A6A6A6"/>
              <w:right w:val="single" w:sz="4" w:space="0" w:color="A6A6A6"/>
            </w:tcBorders>
            <w:shd w:val="clear" w:color="auto" w:fill="auto"/>
            <w:vAlign w:val="center"/>
            <w:tcPrChange w:id="79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3A658A3" w14:textId="35E26CEC" w:rsidR="002E070F" w:rsidRPr="006D6544" w:rsidRDefault="002E070F" w:rsidP="002E070F">
            <w:pPr>
              <w:rPr>
                <w:rFonts w:ascii="Arial" w:hAnsi="Arial" w:cs="Arial"/>
                <w:sz w:val="14"/>
                <w:szCs w:val="14"/>
              </w:rPr>
            </w:pPr>
            <w:del w:id="796" w:author="Matheus Gomes Faria" w:date="2021-11-05T14:47:00Z">
              <w:r w:rsidRPr="006D6544" w:rsidDel="00671EF8">
                <w:rPr>
                  <w:rFonts w:ascii="Arial" w:hAnsi="Arial" w:cs="Arial"/>
                  <w:sz w:val="14"/>
                  <w:szCs w:val="14"/>
                </w:rPr>
                <w:delText>Comércio atacadista de material elétrico</w:delText>
              </w:r>
            </w:del>
          </w:p>
        </w:tc>
      </w:tr>
      <w:tr w:rsidR="002E070F" w:rsidRPr="006D6544" w14:paraId="308B413E" w14:textId="77777777" w:rsidTr="00671EF8">
        <w:trPr>
          <w:trHeight w:val="255"/>
          <w:trPrChange w:id="79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798" w:author="Matheus Gomes Faria" w:date="2021-11-05T14:47:00Z">
              <w:tcPr>
                <w:tcW w:w="30" w:type="dxa"/>
                <w:tcBorders>
                  <w:top w:val="nil"/>
                  <w:left w:val="nil"/>
                  <w:bottom w:val="nil"/>
                  <w:right w:val="nil"/>
                </w:tcBorders>
                <w:shd w:val="clear" w:color="auto" w:fill="auto"/>
                <w:noWrap/>
                <w:vAlign w:val="center"/>
              </w:tcPr>
            </w:tcPrChange>
          </w:tcPr>
          <w:p w14:paraId="236F1C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79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8A53D54" w14:textId="1C14AD17" w:rsidR="002E070F" w:rsidRPr="006D6544" w:rsidRDefault="002E070F" w:rsidP="002E070F">
            <w:pPr>
              <w:jc w:val="center"/>
              <w:rPr>
                <w:rFonts w:ascii="Arial" w:hAnsi="Arial" w:cs="Arial"/>
                <w:color w:val="000000"/>
                <w:sz w:val="14"/>
                <w:szCs w:val="14"/>
              </w:rPr>
            </w:pPr>
            <w:del w:id="800"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80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62EAFC1" w14:textId="6F9E0437" w:rsidR="002E070F" w:rsidRPr="006D6544" w:rsidRDefault="002E070F" w:rsidP="002E070F">
            <w:pPr>
              <w:jc w:val="center"/>
              <w:rPr>
                <w:rFonts w:ascii="Arial" w:hAnsi="Arial" w:cs="Arial"/>
                <w:color w:val="000000"/>
                <w:sz w:val="14"/>
                <w:szCs w:val="14"/>
              </w:rPr>
            </w:pPr>
            <w:del w:id="802"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80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8198335" w14:textId="7151F12B" w:rsidR="002E070F" w:rsidRPr="006D6544" w:rsidRDefault="002E070F" w:rsidP="002E070F">
            <w:pPr>
              <w:jc w:val="center"/>
              <w:rPr>
                <w:rFonts w:ascii="Arial" w:hAnsi="Arial" w:cs="Arial"/>
                <w:color w:val="000000"/>
                <w:sz w:val="14"/>
                <w:szCs w:val="14"/>
              </w:rPr>
            </w:pPr>
            <w:del w:id="804"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80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5CB9174" w14:textId="7F761D60" w:rsidR="002E070F" w:rsidRPr="006D6544" w:rsidRDefault="002E070F" w:rsidP="002E070F">
            <w:pPr>
              <w:jc w:val="center"/>
              <w:rPr>
                <w:rFonts w:ascii="Arial" w:hAnsi="Arial" w:cs="Arial"/>
                <w:color w:val="000000"/>
                <w:sz w:val="14"/>
                <w:szCs w:val="14"/>
              </w:rPr>
            </w:pPr>
            <w:del w:id="806"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80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D97B2BB" w14:textId="62555A4D" w:rsidR="002E070F" w:rsidRPr="006D6544" w:rsidRDefault="002E070F" w:rsidP="002E070F">
            <w:pPr>
              <w:jc w:val="center"/>
              <w:rPr>
                <w:rFonts w:ascii="Arial" w:hAnsi="Arial" w:cs="Arial"/>
                <w:color w:val="000000"/>
                <w:sz w:val="14"/>
                <w:szCs w:val="14"/>
              </w:rPr>
            </w:pPr>
            <w:del w:id="808" w:author="Matheus Gomes Faria" w:date="2021-11-05T14:47:00Z">
              <w:r w:rsidRPr="006D6544" w:rsidDel="00671EF8">
                <w:rPr>
                  <w:rFonts w:ascii="Arial" w:hAnsi="Arial" w:cs="Arial"/>
                  <w:color w:val="000000"/>
                  <w:sz w:val="14"/>
                  <w:szCs w:val="14"/>
                </w:rPr>
                <w:delText>12749</w:delText>
              </w:r>
            </w:del>
          </w:p>
        </w:tc>
        <w:tc>
          <w:tcPr>
            <w:tcW w:w="249" w:type="dxa"/>
            <w:tcBorders>
              <w:top w:val="nil"/>
              <w:left w:val="nil"/>
              <w:bottom w:val="single" w:sz="4" w:space="0" w:color="A6A6A6"/>
              <w:right w:val="single" w:sz="4" w:space="0" w:color="A6A6A6"/>
            </w:tcBorders>
            <w:shd w:val="clear" w:color="auto" w:fill="auto"/>
            <w:noWrap/>
            <w:vAlign w:val="center"/>
            <w:tcPrChange w:id="80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FB0947C" w14:textId="516672F7" w:rsidR="002E070F" w:rsidRPr="006D6544" w:rsidRDefault="002E070F" w:rsidP="002E070F">
            <w:pPr>
              <w:jc w:val="center"/>
              <w:rPr>
                <w:rFonts w:ascii="Arial" w:hAnsi="Arial" w:cs="Arial"/>
                <w:sz w:val="14"/>
                <w:szCs w:val="14"/>
              </w:rPr>
            </w:pPr>
            <w:del w:id="810" w:author="Matheus Gomes Faria" w:date="2021-11-05T14:47:00Z">
              <w:r w:rsidRPr="006D6544" w:rsidDel="00671EF8">
                <w:rPr>
                  <w:rFonts w:ascii="Arial" w:hAnsi="Arial" w:cs="Arial"/>
                  <w:sz w:val="14"/>
                  <w:szCs w:val="14"/>
                </w:rPr>
                <w:delText>11/03/2021</w:delText>
              </w:r>
            </w:del>
          </w:p>
        </w:tc>
        <w:tc>
          <w:tcPr>
            <w:tcW w:w="574" w:type="dxa"/>
            <w:tcBorders>
              <w:top w:val="nil"/>
              <w:left w:val="nil"/>
              <w:bottom w:val="single" w:sz="4" w:space="0" w:color="A6A6A6"/>
              <w:right w:val="single" w:sz="4" w:space="0" w:color="A6A6A6"/>
            </w:tcBorders>
            <w:shd w:val="clear" w:color="auto" w:fill="auto"/>
            <w:noWrap/>
            <w:vAlign w:val="center"/>
            <w:tcPrChange w:id="81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43D5042" w14:textId="21E10AC2" w:rsidR="002E070F" w:rsidRPr="006D6544" w:rsidRDefault="002E070F" w:rsidP="002E070F">
            <w:pPr>
              <w:jc w:val="center"/>
              <w:rPr>
                <w:rFonts w:ascii="Arial" w:hAnsi="Arial" w:cs="Arial"/>
                <w:color w:val="000000"/>
                <w:sz w:val="14"/>
                <w:szCs w:val="14"/>
              </w:rPr>
            </w:pPr>
            <w:del w:id="812" w:author="Matheus Gomes Faria" w:date="2021-11-05T14:47:00Z">
              <w:r w:rsidRPr="006D6544" w:rsidDel="00671EF8">
                <w:rPr>
                  <w:rFonts w:ascii="Arial" w:hAnsi="Arial" w:cs="Arial"/>
                  <w:color w:val="000000"/>
                  <w:sz w:val="14"/>
                  <w:szCs w:val="14"/>
                </w:rPr>
                <w:delText xml:space="preserve"> R$                             19.885,25 </w:delText>
              </w:r>
            </w:del>
          </w:p>
        </w:tc>
        <w:tc>
          <w:tcPr>
            <w:tcW w:w="743" w:type="dxa"/>
            <w:tcBorders>
              <w:top w:val="nil"/>
              <w:left w:val="nil"/>
              <w:bottom w:val="single" w:sz="4" w:space="0" w:color="A6A6A6"/>
              <w:right w:val="single" w:sz="4" w:space="0" w:color="A6A6A6"/>
            </w:tcBorders>
            <w:shd w:val="clear" w:color="auto" w:fill="auto"/>
            <w:noWrap/>
            <w:vAlign w:val="center"/>
            <w:tcPrChange w:id="81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F3CCD85" w14:textId="6B3DCCD4" w:rsidR="002E070F" w:rsidRPr="006D6544" w:rsidRDefault="002E070F" w:rsidP="002E070F">
            <w:pPr>
              <w:jc w:val="center"/>
              <w:rPr>
                <w:rFonts w:ascii="Arial" w:hAnsi="Arial" w:cs="Arial"/>
                <w:color w:val="000000"/>
                <w:sz w:val="14"/>
                <w:szCs w:val="14"/>
              </w:rPr>
            </w:pPr>
            <w:del w:id="81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81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AA51D1D" w14:textId="311AC67F" w:rsidR="002E070F" w:rsidRPr="006D6544" w:rsidRDefault="002E070F" w:rsidP="002E070F">
            <w:pPr>
              <w:jc w:val="center"/>
              <w:rPr>
                <w:rFonts w:ascii="Arial" w:hAnsi="Arial" w:cs="Arial"/>
                <w:color w:val="000000"/>
                <w:sz w:val="14"/>
                <w:szCs w:val="14"/>
              </w:rPr>
            </w:pPr>
            <w:del w:id="816"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81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B5ACB69" w14:textId="4C429353" w:rsidR="002E070F" w:rsidRPr="006D6544" w:rsidRDefault="002E070F" w:rsidP="002E070F">
            <w:pPr>
              <w:jc w:val="center"/>
              <w:rPr>
                <w:rFonts w:ascii="Arial" w:hAnsi="Arial" w:cs="Arial"/>
                <w:color w:val="000000"/>
                <w:sz w:val="14"/>
                <w:szCs w:val="14"/>
              </w:rPr>
            </w:pPr>
            <w:del w:id="818"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81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53A47F2" w14:textId="18674158" w:rsidR="002E070F" w:rsidRPr="006D6544" w:rsidRDefault="002E070F" w:rsidP="002E070F">
            <w:pPr>
              <w:jc w:val="center"/>
              <w:rPr>
                <w:rFonts w:ascii="Arial" w:hAnsi="Arial" w:cs="Arial"/>
                <w:sz w:val="14"/>
                <w:szCs w:val="14"/>
              </w:rPr>
            </w:pPr>
            <w:del w:id="820" w:author="Matheus Gomes Faria" w:date="2021-11-05T14:47:00Z">
              <w:r w:rsidRPr="006D6544" w:rsidDel="00671EF8">
                <w:rPr>
                  <w:rFonts w:ascii="Arial" w:hAnsi="Arial" w:cs="Arial"/>
                  <w:sz w:val="14"/>
                  <w:szCs w:val="14"/>
                </w:rPr>
                <w:delText>BRAS ELETRIC COMERCIO DE COMPONENTES ELETRICOS LTDA</w:delText>
              </w:r>
            </w:del>
          </w:p>
        </w:tc>
        <w:tc>
          <w:tcPr>
            <w:tcW w:w="409" w:type="dxa"/>
            <w:tcBorders>
              <w:top w:val="nil"/>
              <w:left w:val="nil"/>
              <w:bottom w:val="single" w:sz="4" w:space="0" w:color="A6A6A6"/>
              <w:right w:val="single" w:sz="4" w:space="0" w:color="A6A6A6"/>
            </w:tcBorders>
            <w:shd w:val="clear" w:color="auto" w:fill="auto"/>
            <w:noWrap/>
            <w:vAlign w:val="center"/>
            <w:tcPrChange w:id="821" w:author="Matheus Gomes Faria" w:date="2021-11-05T14:47:00Z">
              <w:tcPr>
                <w:tcW w:w="409" w:type="dxa"/>
                <w:tcBorders>
                  <w:top w:val="nil"/>
                  <w:left w:val="nil"/>
                  <w:bottom w:val="single" w:sz="4" w:space="0" w:color="A6A6A6"/>
                  <w:right w:val="single" w:sz="4" w:space="0" w:color="A6A6A6"/>
                </w:tcBorders>
                <w:shd w:val="clear" w:color="auto" w:fill="auto"/>
                <w:noWrap/>
                <w:vAlign w:val="center"/>
              </w:tcPr>
            </w:tcPrChange>
          </w:tcPr>
          <w:p w14:paraId="37E6EFB9" w14:textId="6D595D90" w:rsidR="002E070F" w:rsidRPr="006D6544" w:rsidRDefault="002E070F" w:rsidP="002E070F">
            <w:pPr>
              <w:jc w:val="center"/>
              <w:rPr>
                <w:rFonts w:ascii="Arial" w:hAnsi="Arial" w:cs="Arial"/>
                <w:sz w:val="14"/>
                <w:szCs w:val="14"/>
              </w:rPr>
            </w:pPr>
            <w:del w:id="822" w:author="Matheus Gomes Faria" w:date="2021-11-05T14:47:00Z">
              <w:r w:rsidRPr="006D6544" w:rsidDel="00671EF8">
                <w:rPr>
                  <w:rFonts w:ascii="Arial" w:hAnsi="Arial" w:cs="Arial"/>
                  <w:sz w:val="14"/>
                  <w:szCs w:val="14"/>
                </w:rPr>
                <w:delText>07.724.772/0001-15</w:delText>
              </w:r>
            </w:del>
          </w:p>
        </w:tc>
        <w:tc>
          <w:tcPr>
            <w:tcW w:w="382" w:type="dxa"/>
            <w:tcBorders>
              <w:top w:val="nil"/>
              <w:left w:val="nil"/>
              <w:bottom w:val="single" w:sz="4" w:space="0" w:color="A6A6A6"/>
              <w:right w:val="single" w:sz="4" w:space="0" w:color="A6A6A6"/>
            </w:tcBorders>
            <w:shd w:val="clear" w:color="auto" w:fill="auto"/>
            <w:vAlign w:val="center"/>
            <w:tcPrChange w:id="82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18759C2" w14:textId="725977E4" w:rsidR="002E070F" w:rsidRPr="006D6544" w:rsidRDefault="002E070F" w:rsidP="002E070F">
            <w:pPr>
              <w:rPr>
                <w:rFonts w:ascii="Arial" w:hAnsi="Arial" w:cs="Arial"/>
                <w:sz w:val="14"/>
                <w:szCs w:val="14"/>
              </w:rPr>
            </w:pPr>
            <w:del w:id="824" w:author="Matheus Gomes Faria" w:date="2021-11-05T14:47:00Z">
              <w:r w:rsidRPr="006D6544" w:rsidDel="00671EF8">
                <w:rPr>
                  <w:rFonts w:ascii="Arial" w:hAnsi="Arial" w:cs="Arial"/>
                  <w:sz w:val="14"/>
                  <w:szCs w:val="14"/>
                </w:rPr>
                <w:delText>Comércio atacadista de material elétrico</w:delText>
              </w:r>
            </w:del>
          </w:p>
        </w:tc>
      </w:tr>
      <w:tr w:rsidR="002E070F" w:rsidRPr="006D6544" w14:paraId="395B3294" w14:textId="77777777" w:rsidTr="00671EF8">
        <w:trPr>
          <w:trHeight w:val="255"/>
          <w:trPrChange w:id="82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826" w:author="Matheus Gomes Faria" w:date="2021-11-05T14:47:00Z">
              <w:tcPr>
                <w:tcW w:w="30" w:type="dxa"/>
                <w:tcBorders>
                  <w:top w:val="nil"/>
                  <w:left w:val="nil"/>
                  <w:bottom w:val="nil"/>
                  <w:right w:val="nil"/>
                </w:tcBorders>
                <w:shd w:val="clear" w:color="auto" w:fill="auto"/>
                <w:noWrap/>
                <w:vAlign w:val="center"/>
              </w:tcPr>
            </w:tcPrChange>
          </w:tcPr>
          <w:p w14:paraId="6952B23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82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48C3895" w14:textId="4ED60EBF" w:rsidR="002E070F" w:rsidRPr="006D6544" w:rsidRDefault="002E070F" w:rsidP="002E070F">
            <w:pPr>
              <w:jc w:val="center"/>
              <w:rPr>
                <w:rFonts w:ascii="Arial" w:hAnsi="Arial" w:cs="Arial"/>
                <w:color w:val="000000"/>
                <w:sz w:val="14"/>
                <w:szCs w:val="14"/>
              </w:rPr>
            </w:pPr>
            <w:del w:id="82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82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26379FB" w14:textId="61E95105" w:rsidR="002E070F" w:rsidRPr="006D6544" w:rsidRDefault="002E070F" w:rsidP="002E070F">
            <w:pPr>
              <w:jc w:val="center"/>
              <w:rPr>
                <w:rFonts w:ascii="Arial" w:hAnsi="Arial" w:cs="Arial"/>
                <w:color w:val="000000"/>
                <w:sz w:val="14"/>
                <w:szCs w:val="14"/>
              </w:rPr>
            </w:pPr>
            <w:del w:id="83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83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D4B6176" w14:textId="78B20EA9" w:rsidR="002E070F" w:rsidRPr="006D6544" w:rsidRDefault="002E070F" w:rsidP="002E070F">
            <w:pPr>
              <w:jc w:val="center"/>
              <w:rPr>
                <w:rFonts w:ascii="Arial" w:hAnsi="Arial" w:cs="Arial"/>
                <w:color w:val="000000"/>
                <w:sz w:val="14"/>
                <w:szCs w:val="14"/>
              </w:rPr>
            </w:pPr>
            <w:del w:id="83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83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FE6A616" w14:textId="6795F792" w:rsidR="002E070F" w:rsidRPr="006D6544" w:rsidRDefault="002E070F" w:rsidP="002E070F">
            <w:pPr>
              <w:jc w:val="center"/>
              <w:rPr>
                <w:rFonts w:ascii="Arial" w:hAnsi="Arial" w:cs="Arial"/>
                <w:color w:val="000000"/>
                <w:sz w:val="14"/>
                <w:szCs w:val="14"/>
              </w:rPr>
            </w:pPr>
            <w:del w:id="83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83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E7E7901" w14:textId="2563252D" w:rsidR="002E070F" w:rsidRPr="006D6544" w:rsidRDefault="002E070F" w:rsidP="002E070F">
            <w:pPr>
              <w:jc w:val="center"/>
              <w:rPr>
                <w:rFonts w:ascii="Arial" w:hAnsi="Arial" w:cs="Arial"/>
                <w:color w:val="000000"/>
                <w:sz w:val="14"/>
                <w:szCs w:val="14"/>
              </w:rPr>
            </w:pPr>
            <w:del w:id="836" w:author="Matheus Gomes Faria" w:date="2021-11-05T14:47:00Z">
              <w:r w:rsidRPr="006D6544" w:rsidDel="00671EF8">
                <w:rPr>
                  <w:rFonts w:ascii="Arial" w:hAnsi="Arial" w:cs="Arial"/>
                  <w:color w:val="000000"/>
                  <w:sz w:val="14"/>
                  <w:szCs w:val="14"/>
                </w:rPr>
                <w:delText>15621</w:delText>
              </w:r>
            </w:del>
          </w:p>
        </w:tc>
        <w:tc>
          <w:tcPr>
            <w:tcW w:w="249" w:type="dxa"/>
            <w:tcBorders>
              <w:top w:val="nil"/>
              <w:left w:val="nil"/>
              <w:bottom w:val="single" w:sz="4" w:space="0" w:color="A6A6A6"/>
              <w:right w:val="single" w:sz="4" w:space="0" w:color="A6A6A6"/>
            </w:tcBorders>
            <w:shd w:val="clear" w:color="auto" w:fill="auto"/>
            <w:noWrap/>
            <w:vAlign w:val="center"/>
            <w:tcPrChange w:id="83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4F4DB21" w14:textId="0244D319" w:rsidR="002E070F" w:rsidRPr="006D6544" w:rsidRDefault="002E070F" w:rsidP="002E070F">
            <w:pPr>
              <w:jc w:val="center"/>
              <w:rPr>
                <w:rFonts w:ascii="Arial" w:hAnsi="Arial" w:cs="Arial"/>
                <w:sz w:val="14"/>
                <w:szCs w:val="14"/>
              </w:rPr>
            </w:pPr>
            <w:del w:id="838" w:author="Matheus Gomes Faria" w:date="2021-11-05T14:47:00Z">
              <w:r w:rsidRPr="006D6544" w:rsidDel="00671EF8">
                <w:rPr>
                  <w:rFonts w:ascii="Arial" w:hAnsi="Arial" w:cs="Arial"/>
                  <w:sz w:val="14"/>
                  <w:szCs w:val="14"/>
                </w:rPr>
                <w:delText>31/05/2021</w:delText>
              </w:r>
            </w:del>
          </w:p>
        </w:tc>
        <w:tc>
          <w:tcPr>
            <w:tcW w:w="574" w:type="dxa"/>
            <w:tcBorders>
              <w:top w:val="nil"/>
              <w:left w:val="nil"/>
              <w:bottom w:val="single" w:sz="4" w:space="0" w:color="A6A6A6"/>
              <w:right w:val="single" w:sz="4" w:space="0" w:color="A6A6A6"/>
            </w:tcBorders>
            <w:shd w:val="clear" w:color="auto" w:fill="auto"/>
            <w:noWrap/>
            <w:vAlign w:val="center"/>
            <w:tcPrChange w:id="83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0874A91" w14:textId="03201EA8" w:rsidR="002E070F" w:rsidRPr="006D6544" w:rsidRDefault="002E070F" w:rsidP="002E070F">
            <w:pPr>
              <w:jc w:val="center"/>
              <w:rPr>
                <w:rFonts w:ascii="Arial" w:hAnsi="Arial" w:cs="Arial"/>
                <w:color w:val="000000"/>
                <w:sz w:val="14"/>
                <w:szCs w:val="14"/>
              </w:rPr>
            </w:pPr>
            <w:del w:id="840" w:author="Matheus Gomes Faria" w:date="2021-11-05T14:47:00Z">
              <w:r w:rsidRPr="006D6544" w:rsidDel="00671EF8">
                <w:rPr>
                  <w:rFonts w:ascii="Arial" w:hAnsi="Arial" w:cs="Arial"/>
                  <w:color w:val="000000"/>
                  <w:sz w:val="14"/>
                  <w:szCs w:val="14"/>
                </w:rPr>
                <w:delText xml:space="preserve"> R$                             53.400,00 </w:delText>
              </w:r>
            </w:del>
          </w:p>
        </w:tc>
        <w:tc>
          <w:tcPr>
            <w:tcW w:w="743" w:type="dxa"/>
            <w:tcBorders>
              <w:top w:val="nil"/>
              <w:left w:val="nil"/>
              <w:bottom w:val="single" w:sz="4" w:space="0" w:color="A6A6A6"/>
              <w:right w:val="single" w:sz="4" w:space="0" w:color="A6A6A6"/>
            </w:tcBorders>
            <w:shd w:val="clear" w:color="auto" w:fill="auto"/>
            <w:noWrap/>
            <w:vAlign w:val="center"/>
            <w:tcPrChange w:id="84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14484C0" w14:textId="340A1DA5" w:rsidR="002E070F" w:rsidRPr="006D6544" w:rsidRDefault="002E070F" w:rsidP="002E070F">
            <w:pPr>
              <w:jc w:val="center"/>
              <w:rPr>
                <w:rFonts w:ascii="Arial" w:hAnsi="Arial" w:cs="Arial"/>
                <w:color w:val="000000"/>
                <w:sz w:val="14"/>
                <w:szCs w:val="14"/>
              </w:rPr>
            </w:pPr>
            <w:del w:id="84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84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CA59F0D" w14:textId="57ECD73D" w:rsidR="002E070F" w:rsidRPr="006D6544" w:rsidRDefault="002E070F" w:rsidP="002E070F">
            <w:pPr>
              <w:jc w:val="center"/>
              <w:rPr>
                <w:rFonts w:ascii="Arial" w:hAnsi="Arial" w:cs="Arial"/>
                <w:color w:val="000000"/>
                <w:sz w:val="14"/>
                <w:szCs w:val="14"/>
              </w:rPr>
            </w:pPr>
            <w:del w:id="844"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84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8D3A5BD" w14:textId="65C8803F" w:rsidR="002E070F" w:rsidRPr="006D6544" w:rsidRDefault="002E070F" w:rsidP="002E070F">
            <w:pPr>
              <w:jc w:val="center"/>
              <w:rPr>
                <w:rFonts w:ascii="Arial" w:hAnsi="Arial" w:cs="Arial"/>
                <w:color w:val="000000"/>
                <w:sz w:val="14"/>
                <w:szCs w:val="14"/>
              </w:rPr>
            </w:pPr>
            <w:del w:id="846"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84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A8A32C7" w14:textId="2C878A9F" w:rsidR="002E070F" w:rsidRPr="006D6544" w:rsidRDefault="002E070F" w:rsidP="002E070F">
            <w:pPr>
              <w:jc w:val="center"/>
              <w:rPr>
                <w:rFonts w:ascii="Arial" w:hAnsi="Arial" w:cs="Arial"/>
                <w:sz w:val="14"/>
                <w:szCs w:val="14"/>
              </w:rPr>
            </w:pPr>
            <w:del w:id="848" w:author="Matheus Gomes Faria" w:date="2021-11-05T14:47:00Z">
              <w:r w:rsidRPr="006D6544" w:rsidDel="00671EF8">
                <w:rPr>
                  <w:rFonts w:ascii="Arial" w:hAnsi="Arial" w:cs="Arial"/>
                  <w:sz w:val="14"/>
                  <w:szCs w:val="14"/>
                </w:rPr>
                <w:delText>COMPASS LOCAÇÃO DE CONTAINERS</w:delText>
              </w:r>
            </w:del>
          </w:p>
        </w:tc>
        <w:tc>
          <w:tcPr>
            <w:tcW w:w="409" w:type="dxa"/>
            <w:tcBorders>
              <w:top w:val="nil"/>
              <w:left w:val="nil"/>
              <w:bottom w:val="single" w:sz="4" w:space="0" w:color="A6A6A6"/>
              <w:right w:val="single" w:sz="4" w:space="0" w:color="A6A6A6"/>
            </w:tcBorders>
            <w:shd w:val="clear" w:color="auto" w:fill="auto"/>
            <w:vAlign w:val="center"/>
            <w:tcPrChange w:id="84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52CAE484" w14:textId="3B00E615" w:rsidR="002E070F" w:rsidRPr="006D6544" w:rsidRDefault="002E070F" w:rsidP="002E070F">
            <w:pPr>
              <w:jc w:val="center"/>
              <w:rPr>
                <w:rFonts w:ascii="Arial" w:hAnsi="Arial" w:cs="Arial"/>
                <w:sz w:val="14"/>
                <w:szCs w:val="14"/>
              </w:rPr>
            </w:pPr>
            <w:del w:id="850" w:author="Matheus Gomes Faria" w:date="2021-11-05T14:47:00Z">
              <w:r w:rsidRPr="006D6544" w:rsidDel="00671EF8">
                <w:rPr>
                  <w:rFonts w:ascii="Arial" w:hAnsi="Arial" w:cs="Arial"/>
                  <w:sz w:val="14"/>
                  <w:szCs w:val="14"/>
                </w:rPr>
                <w:delText>01.448.039/0006-43</w:delText>
              </w:r>
            </w:del>
          </w:p>
        </w:tc>
        <w:tc>
          <w:tcPr>
            <w:tcW w:w="382" w:type="dxa"/>
            <w:tcBorders>
              <w:top w:val="nil"/>
              <w:left w:val="nil"/>
              <w:bottom w:val="single" w:sz="4" w:space="0" w:color="A6A6A6"/>
              <w:right w:val="single" w:sz="4" w:space="0" w:color="A6A6A6"/>
            </w:tcBorders>
            <w:shd w:val="clear" w:color="auto" w:fill="auto"/>
            <w:vAlign w:val="center"/>
            <w:tcPrChange w:id="85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CAD8F31" w14:textId="60410F9D" w:rsidR="002E070F" w:rsidRPr="006D6544" w:rsidRDefault="002E070F" w:rsidP="002E070F">
            <w:pPr>
              <w:rPr>
                <w:rFonts w:ascii="Arial" w:hAnsi="Arial" w:cs="Arial"/>
                <w:sz w:val="14"/>
                <w:szCs w:val="14"/>
              </w:rPr>
            </w:pPr>
            <w:del w:id="852" w:author="Matheus Gomes Faria" w:date="2021-11-05T14:47:00Z">
              <w:r w:rsidRPr="006D6544" w:rsidDel="00671EF8">
                <w:rPr>
                  <w:rFonts w:ascii="Arial" w:hAnsi="Arial" w:cs="Arial"/>
                  <w:sz w:val="14"/>
                  <w:szCs w:val="14"/>
                </w:rPr>
                <w:delText>Container 20 STD</w:delText>
              </w:r>
            </w:del>
          </w:p>
        </w:tc>
      </w:tr>
      <w:tr w:rsidR="002E070F" w:rsidRPr="006D6544" w14:paraId="6144F101" w14:textId="77777777" w:rsidTr="00671EF8">
        <w:trPr>
          <w:trHeight w:val="255"/>
          <w:trPrChange w:id="85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854" w:author="Matheus Gomes Faria" w:date="2021-11-05T14:47:00Z">
              <w:tcPr>
                <w:tcW w:w="30" w:type="dxa"/>
                <w:tcBorders>
                  <w:top w:val="nil"/>
                  <w:left w:val="nil"/>
                  <w:bottom w:val="nil"/>
                  <w:right w:val="nil"/>
                </w:tcBorders>
                <w:shd w:val="clear" w:color="auto" w:fill="auto"/>
                <w:noWrap/>
                <w:vAlign w:val="center"/>
              </w:tcPr>
            </w:tcPrChange>
          </w:tcPr>
          <w:p w14:paraId="7AB021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85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1F6554D" w14:textId="4206970B" w:rsidR="002E070F" w:rsidRPr="006D6544" w:rsidRDefault="002E070F" w:rsidP="002E070F">
            <w:pPr>
              <w:jc w:val="center"/>
              <w:rPr>
                <w:rFonts w:ascii="Arial" w:hAnsi="Arial" w:cs="Arial"/>
                <w:color w:val="000000"/>
                <w:sz w:val="14"/>
                <w:szCs w:val="14"/>
              </w:rPr>
            </w:pPr>
            <w:del w:id="85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85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2335897" w14:textId="0671423B" w:rsidR="002E070F" w:rsidRPr="006D6544" w:rsidRDefault="002E070F" w:rsidP="002E070F">
            <w:pPr>
              <w:jc w:val="center"/>
              <w:rPr>
                <w:rFonts w:ascii="Arial" w:hAnsi="Arial" w:cs="Arial"/>
                <w:color w:val="000000"/>
                <w:sz w:val="14"/>
                <w:szCs w:val="14"/>
              </w:rPr>
            </w:pPr>
            <w:del w:id="85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85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6DA8F18" w14:textId="03B9B569" w:rsidR="002E070F" w:rsidRPr="006D6544" w:rsidRDefault="002E070F" w:rsidP="002E070F">
            <w:pPr>
              <w:jc w:val="center"/>
              <w:rPr>
                <w:rFonts w:ascii="Arial" w:hAnsi="Arial" w:cs="Arial"/>
                <w:color w:val="000000"/>
                <w:sz w:val="14"/>
                <w:szCs w:val="14"/>
              </w:rPr>
            </w:pPr>
            <w:del w:id="860" w:author="Matheus Gomes Faria" w:date="2021-11-05T14:47:00Z">
              <w:r w:rsidRPr="006D6544" w:rsidDel="00671EF8">
                <w:rPr>
                  <w:rFonts w:ascii="Arial" w:hAnsi="Arial" w:cs="Arial"/>
                  <w:color w:val="000000"/>
                  <w:sz w:val="14"/>
                  <w:szCs w:val="14"/>
                </w:rPr>
                <w:delText xml:space="preserve">MARIA TERESA SALTARELLI TREVISANI, </w:delText>
              </w:r>
              <w:r w:rsidRPr="006D6544" w:rsidDel="00671EF8">
                <w:rPr>
                  <w:rFonts w:ascii="Arial" w:hAnsi="Arial" w:cs="Arial"/>
                  <w:color w:val="000000"/>
                  <w:sz w:val="14"/>
                  <w:szCs w:val="14"/>
                </w:rPr>
                <w:lastRenderedPageBreak/>
                <w:delText>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86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9B05778" w14:textId="24C70FE6" w:rsidR="002E070F" w:rsidRPr="006D6544" w:rsidRDefault="002E070F" w:rsidP="002E070F">
            <w:pPr>
              <w:jc w:val="center"/>
              <w:rPr>
                <w:rFonts w:ascii="Arial" w:hAnsi="Arial" w:cs="Arial"/>
                <w:color w:val="000000"/>
                <w:sz w:val="14"/>
                <w:szCs w:val="14"/>
              </w:rPr>
            </w:pPr>
            <w:del w:id="862" w:author="Matheus Gomes Faria" w:date="2021-11-05T14:47:00Z">
              <w:r w:rsidRPr="006D6544" w:rsidDel="00671EF8">
                <w:rPr>
                  <w:rFonts w:ascii="Arial" w:hAnsi="Arial" w:cs="Arial"/>
                  <w:color w:val="000000"/>
                  <w:sz w:val="14"/>
                  <w:szCs w:val="14"/>
                </w:rPr>
                <w:lastRenderedPageBreak/>
                <w:delText xml:space="preserve">Registro de Imóveis e </w:delText>
              </w:r>
              <w:r w:rsidRPr="006D6544" w:rsidDel="00671EF8">
                <w:rPr>
                  <w:rFonts w:ascii="Arial" w:hAnsi="Arial" w:cs="Arial"/>
                  <w:color w:val="000000"/>
                  <w:sz w:val="14"/>
                  <w:szCs w:val="14"/>
                </w:rPr>
                <w:lastRenderedPageBreak/>
                <w:delText>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86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D1888EE" w14:textId="70270A67" w:rsidR="002E070F" w:rsidRPr="006D6544" w:rsidRDefault="002E070F" w:rsidP="002E070F">
            <w:pPr>
              <w:jc w:val="center"/>
              <w:rPr>
                <w:rFonts w:ascii="Arial" w:hAnsi="Arial" w:cs="Arial"/>
                <w:color w:val="000000"/>
                <w:sz w:val="14"/>
                <w:szCs w:val="14"/>
              </w:rPr>
            </w:pPr>
            <w:del w:id="864" w:author="Matheus Gomes Faria" w:date="2021-11-05T14:47:00Z">
              <w:r w:rsidRPr="006D6544" w:rsidDel="00671EF8">
                <w:rPr>
                  <w:rFonts w:ascii="Arial" w:hAnsi="Arial" w:cs="Arial"/>
                  <w:color w:val="000000"/>
                  <w:sz w:val="14"/>
                  <w:szCs w:val="14"/>
                </w:rPr>
                <w:lastRenderedPageBreak/>
                <w:delText>57798</w:delText>
              </w:r>
            </w:del>
          </w:p>
        </w:tc>
        <w:tc>
          <w:tcPr>
            <w:tcW w:w="249" w:type="dxa"/>
            <w:tcBorders>
              <w:top w:val="nil"/>
              <w:left w:val="nil"/>
              <w:bottom w:val="single" w:sz="4" w:space="0" w:color="A6A6A6"/>
              <w:right w:val="single" w:sz="4" w:space="0" w:color="A6A6A6"/>
            </w:tcBorders>
            <w:shd w:val="clear" w:color="auto" w:fill="auto"/>
            <w:noWrap/>
            <w:vAlign w:val="center"/>
            <w:tcPrChange w:id="86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14A19DC" w14:textId="1085980E" w:rsidR="002E070F" w:rsidRPr="006D6544" w:rsidRDefault="002E070F" w:rsidP="002E070F">
            <w:pPr>
              <w:jc w:val="center"/>
              <w:rPr>
                <w:rFonts w:ascii="Arial" w:hAnsi="Arial" w:cs="Arial"/>
                <w:sz w:val="14"/>
                <w:szCs w:val="14"/>
              </w:rPr>
            </w:pPr>
            <w:del w:id="866" w:author="Matheus Gomes Faria" w:date="2021-11-05T14:47:00Z">
              <w:r w:rsidRPr="006D6544" w:rsidDel="00671EF8">
                <w:rPr>
                  <w:rFonts w:ascii="Arial" w:hAnsi="Arial" w:cs="Arial"/>
                  <w:sz w:val="14"/>
                  <w:szCs w:val="14"/>
                </w:rPr>
                <w:delText>03/02/2021</w:delText>
              </w:r>
            </w:del>
          </w:p>
        </w:tc>
        <w:tc>
          <w:tcPr>
            <w:tcW w:w="574" w:type="dxa"/>
            <w:tcBorders>
              <w:top w:val="nil"/>
              <w:left w:val="nil"/>
              <w:bottom w:val="single" w:sz="4" w:space="0" w:color="A6A6A6"/>
              <w:right w:val="single" w:sz="4" w:space="0" w:color="A6A6A6"/>
            </w:tcBorders>
            <w:shd w:val="clear" w:color="auto" w:fill="auto"/>
            <w:noWrap/>
            <w:vAlign w:val="center"/>
            <w:tcPrChange w:id="86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2CEC918" w14:textId="442984E2" w:rsidR="002E070F" w:rsidRPr="006D6544" w:rsidRDefault="002E070F" w:rsidP="002E070F">
            <w:pPr>
              <w:jc w:val="center"/>
              <w:rPr>
                <w:rFonts w:ascii="Arial" w:hAnsi="Arial" w:cs="Arial"/>
                <w:color w:val="000000"/>
                <w:sz w:val="14"/>
                <w:szCs w:val="14"/>
              </w:rPr>
            </w:pPr>
            <w:del w:id="868" w:author="Matheus Gomes Faria" w:date="2021-11-05T14:47:00Z">
              <w:r w:rsidRPr="006D6544" w:rsidDel="00671EF8">
                <w:rPr>
                  <w:rFonts w:ascii="Arial" w:hAnsi="Arial" w:cs="Arial"/>
                  <w:color w:val="000000"/>
                  <w:sz w:val="14"/>
                  <w:szCs w:val="14"/>
                </w:rPr>
                <w:delText xml:space="preserve"> R$                          161.470,00 </w:delText>
              </w:r>
            </w:del>
          </w:p>
        </w:tc>
        <w:tc>
          <w:tcPr>
            <w:tcW w:w="743" w:type="dxa"/>
            <w:tcBorders>
              <w:top w:val="nil"/>
              <w:left w:val="nil"/>
              <w:bottom w:val="single" w:sz="4" w:space="0" w:color="A6A6A6"/>
              <w:right w:val="single" w:sz="4" w:space="0" w:color="A6A6A6"/>
            </w:tcBorders>
            <w:shd w:val="clear" w:color="auto" w:fill="auto"/>
            <w:noWrap/>
            <w:vAlign w:val="center"/>
            <w:tcPrChange w:id="86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2054BB9" w14:textId="062B3F56" w:rsidR="002E070F" w:rsidRPr="006D6544" w:rsidRDefault="002E070F" w:rsidP="002E070F">
            <w:pPr>
              <w:jc w:val="center"/>
              <w:rPr>
                <w:rFonts w:ascii="Arial" w:hAnsi="Arial" w:cs="Arial"/>
                <w:color w:val="000000"/>
                <w:sz w:val="14"/>
                <w:szCs w:val="14"/>
              </w:rPr>
            </w:pPr>
            <w:del w:id="87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87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036E648" w14:textId="3FB7B86F" w:rsidR="002E070F" w:rsidRPr="006D6544" w:rsidRDefault="002E070F" w:rsidP="002E070F">
            <w:pPr>
              <w:jc w:val="center"/>
              <w:rPr>
                <w:rFonts w:ascii="Arial" w:hAnsi="Arial" w:cs="Arial"/>
                <w:color w:val="000000"/>
                <w:sz w:val="14"/>
                <w:szCs w:val="14"/>
              </w:rPr>
            </w:pPr>
            <w:del w:id="872" w:author="Matheus Gomes Faria" w:date="2021-11-05T14:47:00Z">
              <w:r w:rsidRPr="006D6544" w:rsidDel="00671EF8">
                <w:rPr>
                  <w:rFonts w:ascii="Arial" w:hAnsi="Arial" w:cs="Arial"/>
                  <w:color w:val="000000"/>
                  <w:sz w:val="14"/>
                  <w:szCs w:val="14"/>
                </w:rPr>
                <w:delText>Contrato de Contr</w:delText>
              </w:r>
              <w:r w:rsidRPr="006D6544" w:rsidDel="00671EF8">
                <w:rPr>
                  <w:rFonts w:ascii="Arial" w:hAnsi="Arial" w:cs="Arial"/>
                  <w:color w:val="000000"/>
                  <w:sz w:val="14"/>
                  <w:szCs w:val="14"/>
                </w:rPr>
                <w:lastRenderedPageBreak/>
                <w:delText>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87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52D1C1E" w14:textId="4E9831B4" w:rsidR="002E070F" w:rsidRPr="006D6544" w:rsidRDefault="002E070F" w:rsidP="002E070F">
            <w:pPr>
              <w:jc w:val="center"/>
              <w:rPr>
                <w:rFonts w:ascii="Arial" w:hAnsi="Arial" w:cs="Arial"/>
                <w:color w:val="000000"/>
                <w:sz w:val="14"/>
                <w:szCs w:val="14"/>
              </w:rPr>
            </w:pPr>
            <w:del w:id="874" w:author="Matheus Gomes Faria" w:date="2021-11-05T14:47:00Z">
              <w:r w:rsidRPr="006D6544" w:rsidDel="00671EF8">
                <w:rPr>
                  <w:rFonts w:ascii="Arial" w:hAnsi="Arial" w:cs="Arial"/>
                  <w:color w:val="000000"/>
                  <w:sz w:val="14"/>
                  <w:szCs w:val="14"/>
                </w:rPr>
                <w:lastRenderedPageBreak/>
                <w:delText>Subestação - eletrocentro</w:delText>
              </w:r>
            </w:del>
          </w:p>
        </w:tc>
        <w:tc>
          <w:tcPr>
            <w:tcW w:w="416" w:type="dxa"/>
            <w:tcBorders>
              <w:top w:val="nil"/>
              <w:left w:val="nil"/>
              <w:bottom w:val="single" w:sz="4" w:space="0" w:color="A6A6A6"/>
              <w:right w:val="single" w:sz="4" w:space="0" w:color="A6A6A6"/>
            </w:tcBorders>
            <w:shd w:val="clear" w:color="auto" w:fill="auto"/>
            <w:vAlign w:val="center"/>
            <w:tcPrChange w:id="87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E9C7B12" w14:textId="563872C7" w:rsidR="002E070F" w:rsidRPr="006D6544" w:rsidRDefault="002E070F" w:rsidP="002E070F">
            <w:pPr>
              <w:jc w:val="center"/>
              <w:rPr>
                <w:rFonts w:ascii="Arial" w:hAnsi="Arial" w:cs="Arial"/>
                <w:sz w:val="14"/>
                <w:szCs w:val="14"/>
              </w:rPr>
            </w:pPr>
            <w:del w:id="876" w:author="Matheus Gomes Faria" w:date="2021-11-05T14:47:00Z">
              <w:r w:rsidRPr="006D6544" w:rsidDel="00671EF8">
                <w:rPr>
                  <w:rFonts w:ascii="Arial" w:hAnsi="Arial" w:cs="Arial"/>
                  <w:sz w:val="14"/>
                  <w:szCs w:val="14"/>
                </w:rPr>
                <w:delText>COMTRAFO</w:delText>
              </w:r>
            </w:del>
          </w:p>
        </w:tc>
        <w:tc>
          <w:tcPr>
            <w:tcW w:w="409" w:type="dxa"/>
            <w:tcBorders>
              <w:top w:val="nil"/>
              <w:left w:val="nil"/>
              <w:bottom w:val="single" w:sz="4" w:space="0" w:color="A6A6A6"/>
              <w:right w:val="single" w:sz="4" w:space="0" w:color="A6A6A6"/>
            </w:tcBorders>
            <w:shd w:val="clear" w:color="000000" w:fill="FFFFFF"/>
            <w:vAlign w:val="center"/>
            <w:tcPrChange w:id="87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42A4905" w14:textId="03D67AFA" w:rsidR="002E070F" w:rsidRPr="006D6544" w:rsidRDefault="002E070F" w:rsidP="002E070F">
            <w:pPr>
              <w:jc w:val="center"/>
              <w:rPr>
                <w:rFonts w:ascii="Arial" w:hAnsi="Arial" w:cs="Arial"/>
                <w:sz w:val="14"/>
                <w:szCs w:val="14"/>
              </w:rPr>
            </w:pPr>
            <w:del w:id="878" w:author="Matheus Gomes Faria" w:date="2021-11-05T14:47:00Z">
              <w:r w:rsidRPr="006D6544" w:rsidDel="00671EF8">
                <w:rPr>
                  <w:rFonts w:ascii="Arial" w:hAnsi="Arial" w:cs="Arial"/>
                  <w:sz w:val="14"/>
                  <w:szCs w:val="14"/>
                </w:rPr>
                <w:delText>00.138.806/0001-40</w:delText>
              </w:r>
            </w:del>
          </w:p>
        </w:tc>
        <w:tc>
          <w:tcPr>
            <w:tcW w:w="382" w:type="dxa"/>
            <w:tcBorders>
              <w:top w:val="nil"/>
              <w:left w:val="nil"/>
              <w:bottom w:val="single" w:sz="4" w:space="0" w:color="A6A6A6"/>
              <w:right w:val="single" w:sz="4" w:space="0" w:color="A6A6A6"/>
            </w:tcBorders>
            <w:shd w:val="clear" w:color="auto" w:fill="auto"/>
            <w:vAlign w:val="center"/>
            <w:tcPrChange w:id="87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53FF272" w14:textId="05009EBD" w:rsidR="002E070F" w:rsidRPr="006D6544" w:rsidRDefault="002E070F" w:rsidP="002E070F">
            <w:pPr>
              <w:rPr>
                <w:rFonts w:ascii="Arial" w:hAnsi="Arial" w:cs="Arial"/>
                <w:sz w:val="14"/>
                <w:szCs w:val="14"/>
              </w:rPr>
            </w:pPr>
            <w:del w:id="880" w:author="Matheus Gomes Faria" w:date="2021-11-05T14:47:00Z">
              <w:r w:rsidRPr="006D6544" w:rsidDel="00671EF8">
                <w:rPr>
                  <w:rFonts w:ascii="Arial" w:hAnsi="Arial" w:cs="Arial"/>
                  <w:sz w:val="14"/>
                  <w:szCs w:val="14"/>
                </w:rPr>
                <w:delText xml:space="preserve">Subestação Inversora </w:delText>
              </w:r>
              <w:r w:rsidRPr="006D6544" w:rsidDel="00671EF8">
                <w:rPr>
                  <w:rFonts w:ascii="Arial" w:hAnsi="Arial" w:cs="Arial"/>
                  <w:sz w:val="14"/>
                  <w:szCs w:val="14"/>
                </w:rPr>
                <w:lastRenderedPageBreak/>
                <w:delText xml:space="preserve">Transformadora </w:delText>
              </w:r>
            </w:del>
          </w:p>
        </w:tc>
      </w:tr>
      <w:tr w:rsidR="002E070F" w:rsidRPr="006D6544" w14:paraId="2900210F" w14:textId="77777777" w:rsidTr="00671EF8">
        <w:trPr>
          <w:trHeight w:val="255"/>
          <w:trPrChange w:id="88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882" w:author="Matheus Gomes Faria" w:date="2021-11-05T14:47:00Z">
              <w:tcPr>
                <w:tcW w:w="30" w:type="dxa"/>
                <w:tcBorders>
                  <w:top w:val="nil"/>
                  <w:left w:val="nil"/>
                  <w:bottom w:val="nil"/>
                  <w:right w:val="nil"/>
                </w:tcBorders>
                <w:shd w:val="clear" w:color="auto" w:fill="auto"/>
                <w:noWrap/>
                <w:vAlign w:val="center"/>
              </w:tcPr>
            </w:tcPrChange>
          </w:tcPr>
          <w:p w14:paraId="2CDE9B4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88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2F83D3F" w14:textId="69ACDC7C" w:rsidR="002E070F" w:rsidRPr="006D6544" w:rsidRDefault="002E070F" w:rsidP="002E070F">
            <w:pPr>
              <w:jc w:val="center"/>
              <w:rPr>
                <w:rFonts w:ascii="Arial" w:hAnsi="Arial" w:cs="Arial"/>
                <w:color w:val="000000"/>
                <w:sz w:val="14"/>
                <w:szCs w:val="14"/>
              </w:rPr>
            </w:pPr>
            <w:del w:id="884"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88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8529226" w14:textId="5BD7322D" w:rsidR="002E070F" w:rsidRPr="006D6544" w:rsidRDefault="002E070F" w:rsidP="002E070F">
            <w:pPr>
              <w:jc w:val="center"/>
              <w:rPr>
                <w:rFonts w:ascii="Arial" w:hAnsi="Arial" w:cs="Arial"/>
                <w:color w:val="000000"/>
                <w:sz w:val="14"/>
                <w:szCs w:val="14"/>
              </w:rPr>
            </w:pPr>
            <w:del w:id="886"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88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2BD83CF" w14:textId="213AB919" w:rsidR="002E070F" w:rsidRPr="006D6544" w:rsidRDefault="002E070F" w:rsidP="002E070F">
            <w:pPr>
              <w:jc w:val="center"/>
              <w:rPr>
                <w:rFonts w:ascii="Arial" w:hAnsi="Arial" w:cs="Arial"/>
                <w:color w:val="000000"/>
                <w:sz w:val="14"/>
                <w:szCs w:val="14"/>
              </w:rPr>
            </w:pPr>
            <w:del w:id="888"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88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B768B64" w14:textId="3D953C65" w:rsidR="002E070F" w:rsidRPr="006D6544" w:rsidRDefault="002E070F" w:rsidP="002E070F">
            <w:pPr>
              <w:jc w:val="center"/>
              <w:rPr>
                <w:rFonts w:ascii="Arial" w:hAnsi="Arial" w:cs="Arial"/>
                <w:color w:val="000000"/>
                <w:sz w:val="14"/>
                <w:szCs w:val="14"/>
              </w:rPr>
            </w:pPr>
            <w:del w:id="890"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89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DCE6A73" w14:textId="1F849D5A" w:rsidR="002E070F" w:rsidRPr="006D6544" w:rsidRDefault="002E070F" w:rsidP="002E070F">
            <w:pPr>
              <w:jc w:val="center"/>
              <w:rPr>
                <w:rFonts w:ascii="Arial" w:hAnsi="Arial" w:cs="Arial"/>
                <w:color w:val="000000"/>
                <w:sz w:val="14"/>
                <w:szCs w:val="14"/>
              </w:rPr>
            </w:pPr>
            <w:del w:id="892" w:author="Matheus Gomes Faria" w:date="2021-11-05T14:47:00Z">
              <w:r w:rsidRPr="006D6544" w:rsidDel="00671EF8">
                <w:rPr>
                  <w:rFonts w:ascii="Arial" w:hAnsi="Arial" w:cs="Arial"/>
                  <w:color w:val="000000"/>
                  <w:sz w:val="14"/>
                  <w:szCs w:val="14"/>
                </w:rPr>
                <w:delText>57900</w:delText>
              </w:r>
            </w:del>
          </w:p>
        </w:tc>
        <w:tc>
          <w:tcPr>
            <w:tcW w:w="249" w:type="dxa"/>
            <w:tcBorders>
              <w:top w:val="nil"/>
              <w:left w:val="nil"/>
              <w:bottom w:val="single" w:sz="4" w:space="0" w:color="A6A6A6"/>
              <w:right w:val="single" w:sz="4" w:space="0" w:color="A6A6A6"/>
            </w:tcBorders>
            <w:shd w:val="clear" w:color="auto" w:fill="auto"/>
            <w:noWrap/>
            <w:vAlign w:val="center"/>
            <w:tcPrChange w:id="89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2D67F91" w14:textId="068E6350" w:rsidR="002E070F" w:rsidRPr="006D6544" w:rsidRDefault="002E070F" w:rsidP="002E070F">
            <w:pPr>
              <w:jc w:val="center"/>
              <w:rPr>
                <w:rFonts w:ascii="Arial" w:hAnsi="Arial" w:cs="Arial"/>
                <w:sz w:val="14"/>
                <w:szCs w:val="14"/>
              </w:rPr>
            </w:pPr>
            <w:del w:id="894" w:author="Matheus Gomes Faria" w:date="2021-11-05T14:47:00Z">
              <w:r w:rsidRPr="006D6544" w:rsidDel="00671EF8">
                <w:rPr>
                  <w:rFonts w:ascii="Arial" w:hAnsi="Arial" w:cs="Arial"/>
                  <w:sz w:val="14"/>
                  <w:szCs w:val="14"/>
                </w:rPr>
                <w:delText>02/08/2021</w:delText>
              </w:r>
            </w:del>
          </w:p>
        </w:tc>
        <w:tc>
          <w:tcPr>
            <w:tcW w:w="574" w:type="dxa"/>
            <w:tcBorders>
              <w:top w:val="nil"/>
              <w:left w:val="nil"/>
              <w:bottom w:val="single" w:sz="4" w:space="0" w:color="A6A6A6"/>
              <w:right w:val="single" w:sz="4" w:space="0" w:color="A6A6A6"/>
            </w:tcBorders>
            <w:shd w:val="clear" w:color="auto" w:fill="auto"/>
            <w:noWrap/>
            <w:vAlign w:val="center"/>
            <w:tcPrChange w:id="89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9E8A395" w14:textId="755CDCC5" w:rsidR="002E070F" w:rsidRPr="006D6544" w:rsidRDefault="002E070F" w:rsidP="002E070F">
            <w:pPr>
              <w:jc w:val="center"/>
              <w:rPr>
                <w:rFonts w:ascii="Arial" w:hAnsi="Arial" w:cs="Arial"/>
                <w:color w:val="000000"/>
                <w:sz w:val="14"/>
                <w:szCs w:val="14"/>
              </w:rPr>
            </w:pPr>
            <w:del w:id="896" w:author="Matheus Gomes Faria" w:date="2021-11-05T14:47:00Z">
              <w:r w:rsidRPr="006D6544" w:rsidDel="00671EF8">
                <w:rPr>
                  <w:rFonts w:ascii="Arial" w:hAnsi="Arial" w:cs="Arial"/>
                  <w:color w:val="000000"/>
                  <w:sz w:val="14"/>
                  <w:szCs w:val="14"/>
                </w:rPr>
                <w:delText xml:space="preserve"> R$                       1.809.548,06 </w:delText>
              </w:r>
            </w:del>
          </w:p>
        </w:tc>
        <w:tc>
          <w:tcPr>
            <w:tcW w:w="743" w:type="dxa"/>
            <w:tcBorders>
              <w:top w:val="nil"/>
              <w:left w:val="nil"/>
              <w:bottom w:val="single" w:sz="4" w:space="0" w:color="A6A6A6"/>
              <w:right w:val="single" w:sz="4" w:space="0" w:color="A6A6A6"/>
            </w:tcBorders>
            <w:shd w:val="clear" w:color="auto" w:fill="auto"/>
            <w:noWrap/>
            <w:vAlign w:val="center"/>
            <w:tcPrChange w:id="89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CD87706" w14:textId="08671352" w:rsidR="002E070F" w:rsidRPr="006D6544" w:rsidRDefault="002E070F" w:rsidP="002E070F">
            <w:pPr>
              <w:jc w:val="center"/>
              <w:rPr>
                <w:rFonts w:ascii="Arial" w:hAnsi="Arial" w:cs="Arial"/>
                <w:color w:val="000000"/>
                <w:sz w:val="14"/>
                <w:szCs w:val="14"/>
              </w:rPr>
            </w:pPr>
            <w:del w:id="89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89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75B109A" w14:textId="59AACC28" w:rsidR="002E070F" w:rsidRPr="006D6544" w:rsidRDefault="002E070F" w:rsidP="002E070F">
            <w:pPr>
              <w:jc w:val="center"/>
              <w:rPr>
                <w:rFonts w:ascii="Arial" w:hAnsi="Arial" w:cs="Arial"/>
                <w:color w:val="000000"/>
                <w:sz w:val="14"/>
                <w:szCs w:val="14"/>
              </w:rPr>
            </w:pPr>
            <w:del w:id="900"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90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B989B52" w14:textId="54CC275E" w:rsidR="002E070F" w:rsidRPr="006D6544" w:rsidRDefault="002E070F" w:rsidP="002E070F">
            <w:pPr>
              <w:jc w:val="center"/>
              <w:rPr>
                <w:rFonts w:ascii="Arial" w:hAnsi="Arial" w:cs="Arial"/>
                <w:color w:val="000000"/>
                <w:sz w:val="14"/>
                <w:szCs w:val="14"/>
              </w:rPr>
            </w:pPr>
            <w:del w:id="902" w:author="Matheus Gomes Faria" w:date="2021-11-05T14:47:00Z">
              <w:r w:rsidRPr="006D6544" w:rsidDel="00671EF8">
                <w:rPr>
                  <w:rFonts w:ascii="Arial" w:hAnsi="Arial" w:cs="Arial"/>
                  <w:color w:val="000000"/>
                  <w:sz w:val="14"/>
                  <w:szCs w:val="14"/>
                </w:rPr>
                <w:delText>Subestação - eletrocentro</w:delText>
              </w:r>
            </w:del>
          </w:p>
        </w:tc>
        <w:tc>
          <w:tcPr>
            <w:tcW w:w="416" w:type="dxa"/>
            <w:tcBorders>
              <w:top w:val="nil"/>
              <w:left w:val="nil"/>
              <w:bottom w:val="single" w:sz="4" w:space="0" w:color="A6A6A6"/>
              <w:right w:val="single" w:sz="4" w:space="0" w:color="A6A6A6"/>
            </w:tcBorders>
            <w:shd w:val="clear" w:color="auto" w:fill="auto"/>
            <w:vAlign w:val="center"/>
            <w:tcPrChange w:id="90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88B552E" w14:textId="4E52AD38" w:rsidR="002E070F" w:rsidRPr="006D6544" w:rsidRDefault="002E070F" w:rsidP="002E070F">
            <w:pPr>
              <w:jc w:val="center"/>
              <w:rPr>
                <w:rFonts w:ascii="Arial" w:hAnsi="Arial" w:cs="Arial"/>
                <w:sz w:val="14"/>
                <w:szCs w:val="14"/>
              </w:rPr>
            </w:pPr>
            <w:del w:id="904" w:author="Matheus Gomes Faria" w:date="2021-11-05T14:47:00Z">
              <w:r w:rsidRPr="006D6544" w:rsidDel="00671EF8">
                <w:rPr>
                  <w:rFonts w:ascii="Arial" w:hAnsi="Arial" w:cs="Arial"/>
                  <w:sz w:val="14"/>
                  <w:szCs w:val="14"/>
                </w:rPr>
                <w:delText>COMTRAFO</w:delText>
              </w:r>
            </w:del>
          </w:p>
        </w:tc>
        <w:tc>
          <w:tcPr>
            <w:tcW w:w="409" w:type="dxa"/>
            <w:tcBorders>
              <w:top w:val="nil"/>
              <w:left w:val="nil"/>
              <w:bottom w:val="single" w:sz="4" w:space="0" w:color="A6A6A6"/>
              <w:right w:val="single" w:sz="4" w:space="0" w:color="A6A6A6"/>
            </w:tcBorders>
            <w:shd w:val="clear" w:color="000000" w:fill="FFFFFF"/>
            <w:vAlign w:val="center"/>
            <w:tcPrChange w:id="90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44FAEFD" w14:textId="727A065A" w:rsidR="002E070F" w:rsidRPr="006D6544" w:rsidRDefault="002E070F" w:rsidP="002E070F">
            <w:pPr>
              <w:jc w:val="center"/>
              <w:rPr>
                <w:rFonts w:ascii="Arial" w:hAnsi="Arial" w:cs="Arial"/>
                <w:sz w:val="14"/>
                <w:szCs w:val="14"/>
              </w:rPr>
            </w:pPr>
            <w:del w:id="906" w:author="Matheus Gomes Faria" w:date="2021-11-05T14:47:00Z">
              <w:r w:rsidRPr="006D6544" w:rsidDel="00671EF8">
                <w:rPr>
                  <w:rFonts w:ascii="Arial" w:hAnsi="Arial" w:cs="Arial"/>
                  <w:sz w:val="14"/>
                  <w:szCs w:val="14"/>
                </w:rPr>
                <w:delText>00.138.806/0001-40</w:delText>
              </w:r>
            </w:del>
          </w:p>
        </w:tc>
        <w:tc>
          <w:tcPr>
            <w:tcW w:w="382" w:type="dxa"/>
            <w:tcBorders>
              <w:top w:val="nil"/>
              <w:left w:val="nil"/>
              <w:bottom w:val="single" w:sz="4" w:space="0" w:color="A6A6A6"/>
              <w:right w:val="single" w:sz="4" w:space="0" w:color="A6A6A6"/>
            </w:tcBorders>
            <w:shd w:val="clear" w:color="auto" w:fill="auto"/>
            <w:vAlign w:val="center"/>
            <w:tcPrChange w:id="90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FF8DB41" w14:textId="11DD5106" w:rsidR="002E070F" w:rsidRPr="006D6544" w:rsidRDefault="002E070F" w:rsidP="002E070F">
            <w:pPr>
              <w:rPr>
                <w:rFonts w:ascii="Arial" w:hAnsi="Arial" w:cs="Arial"/>
                <w:sz w:val="14"/>
                <w:szCs w:val="14"/>
              </w:rPr>
            </w:pPr>
            <w:del w:id="908" w:author="Matheus Gomes Faria" w:date="2021-11-05T14:47:00Z">
              <w:r w:rsidRPr="006D6544" w:rsidDel="00671EF8">
                <w:rPr>
                  <w:rFonts w:ascii="Arial" w:hAnsi="Arial" w:cs="Arial"/>
                  <w:sz w:val="14"/>
                  <w:szCs w:val="14"/>
                </w:rPr>
                <w:delText xml:space="preserve">Subestação Inversora Transformadora </w:delText>
              </w:r>
            </w:del>
          </w:p>
        </w:tc>
      </w:tr>
      <w:tr w:rsidR="002E070F" w:rsidRPr="006D6544" w14:paraId="5D3EB6B2" w14:textId="77777777" w:rsidTr="00671EF8">
        <w:trPr>
          <w:trHeight w:val="255"/>
          <w:trPrChange w:id="90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910" w:author="Matheus Gomes Faria" w:date="2021-11-05T14:47:00Z">
              <w:tcPr>
                <w:tcW w:w="30" w:type="dxa"/>
                <w:tcBorders>
                  <w:top w:val="nil"/>
                  <w:left w:val="nil"/>
                  <w:bottom w:val="nil"/>
                  <w:right w:val="nil"/>
                </w:tcBorders>
                <w:shd w:val="clear" w:color="auto" w:fill="auto"/>
                <w:noWrap/>
                <w:vAlign w:val="center"/>
              </w:tcPr>
            </w:tcPrChange>
          </w:tcPr>
          <w:p w14:paraId="05010B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91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41499D4" w14:textId="33CF00A8" w:rsidR="002E070F" w:rsidRPr="006D6544" w:rsidRDefault="002E070F" w:rsidP="002E070F">
            <w:pPr>
              <w:jc w:val="center"/>
              <w:rPr>
                <w:rFonts w:ascii="Arial" w:hAnsi="Arial" w:cs="Arial"/>
                <w:color w:val="000000"/>
                <w:sz w:val="14"/>
                <w:szCs w:val="14"/>
              </w:rPr>
            </w:pPr>
            <w:del w:id="912"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91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55E0D43" w14:textId="22B5CEE6" w:rsidR="002E070F" w:rsidRPr="006D6544" w:rsidRDefault="002E070F" w:rsidP="002E070F">
            <w:pPr>
              <w:jc w:val="center"/>
              <w:rPr>
                <w:rFonts w:ascii="Arial" w:hAnsi="Arial" w:cs="Arial"/>
                <w:color w:val="000000"/>
                <w:sz w:val="14"/>
                <w:szCs w:val="14"/>
              </w:rPr>
            </w:pPr>
            <w:del w:id="914"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91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42FCCD6" w14:textId="64977D7B" w:rsidR="002E070F" w:rsidRPr="006D6544" w:rsidRDefault="002E070F" w:rsidP="002E070F">
            <w:pPr>
              <w:jc w:val="center"/>
              <w:rPr>
                <w:rFonts w:ascii="Arial" w:hAnsi="Arial" w:cs="Arial"/>
                <w:color w:val="000000"/>
                <w:sz w:val="14"/>
                <w:szCs w:val="14"/>
              </w:rPr>
            </w:pPr>
            <w:del w:id="916"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91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8D1ED35" w14:textId="612BB3A4" w:rsidR="002E070F" w:rsidRPr="006D6544" w:rsidRDefault="002E070F" w:rsidP="002E070F">
            <w:pPr>
              <w:jc w:val="center"/>
              <w:rPr>
                <w:rFonts w:ascii="Arial" w:hAnsi="Arial" w:cs="Arial"/>
                <w:color w:val="000000"/>
                <w:sz w:val="14"/>
                <w:szCs w:val="14"/>
              </w:rPr>
            </w:pPr>
            <w:del w:id="918"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91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885DE54" w14:textId="4B2A861D" w:rsidR="002E070F" w:rsidRPr="006D6544" w:rsidRDefault="002E070F" w:rsidP="002E070F">
            <w:pPr>
              <w:jc w:val="center"/>
              <w:rPr>
                <w:rFonts w:ascii="Arial" w:hAnsi="Arial" w:cs="Arial"/>
                <w:color w:val="000000"/>
                <w:sz w:val="14"/>
                <w:szCs w:val="14"/>
              </w:rPr>
            </w:pPr>
            <w:del w:id="920" w:author="Matheus Gomes Faria" w:date="2021-11-05T14:47:00Z">
              <w:r w:rsidRPr="006D6544" w:rsidDel="00671EF8">
                <w:rPr>
                  <w:rFonts w:ascii="Arial" w:hAnsi="Arial" w:cs="Arial"/>
                  <w:color w:val="000000"/>
                  <w:sz w:val="14"/>
                  <w:szCs w:val="14"/>
                </w:rPr>
                <w:delText>252925</w:delText>
              </w:r>
            </w:del>
          </w:p>
        </w:tc>
        <w:tc>
          <w:tcPr>
            <w:tcW w:w="249" w:type="dxa"/>
            <w:tcBorders>
              <w:top w:val="nil"/>
              <w:left w:val="nil"/>
              <w:bottom w:val="single" w:sz="4" w:space="0" w:color="A6A6A6"/>
              <w:right w:val="single" w:sz="4" w:space="0" w:color="A6A6A6"/>
            </w:tcBorders>
            <w:shd w:val="clear" w:color="auto" w:fill="auto"/>
            <w:noWrap/>
            <w:vAlign w:val="center"/>
            <w:tcPrChange w:id="92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2AEE859" w14:textId="34A57948" w:rsidR="002E070F" w:rsidRPr="006D6544" w:rsidRDefault="002E070F" w:rsidP="002E070F">
            <w:pPr>
              <w:jc w:val="center"/>
              <w:rPr>
                <w:rFonts w:ascii="Arial" w:hAnsi="Arial" w:cs="Arial"/>
                <w:sz w:val="14"/>
                <w:szCs w:val="14"/>
              </w:rPr>
            </w:pPr>
            <w:del w:id="922" w:author="Matheus Gomes Faria" w:date="2021-11-05T14:47:00Z">
              <w:r w:rsidRPr="006D6544" w:rsidDel="00671EF8">
                <w:rPr>
                  <w:rFonts w:ascii="Arial" w:hAnsi="Arial" w:cs="Arial"/>
                  <w:sz w:val="14"/>
                  <w:szCs w:val="14"/>
                </w:rPr>
                <w:delText>30/12/2020</w:delText>
              </w:r>
            </w:del>
          </w:p>
        </w:tc>
        <w:tc>
          <w:tcPr>
            <w:tcW w:w="574" w:type="dxa"/>
            <w:tcBorders>
              <w:top w:val="nil"/>
              <w:left w:val="nil"/>
              <w:bottom w:val="single" w:sz="4" w:space="0" w:color="A6A6A6"/>
              <w:right w:val="single" w:sz="4" w:space="0" w:color="A6A6A6"/>
            </w:tcBorders>
            <w:shd w:val="clear" w:color="auto" w:fill="auto"/>
            <w:noWrap/>
            <w:vAlign w:val="center"/>
            <w:tcPrChange w:id="92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B148222" w14:textId="61988EA7" w:rsidR="002E070F" w:rsidRPr="006D6544" w:rsidRDefault="002E070F" w:rsidP="002E070F">
            <w:pPr>
              <w:jc w:val="center"/>
              <w:rPr>
                <w:rFonts w:ascii="Arial" w:hAnsi="Arial" w:cs="Arial"/>
                <w:color w:val="000000"/>
                <w:sz w:val="14"/>
                <w:szCs w:val="14"/>
              </w:rPr>
            </w:pPr>
            <w:del w:id="924" w:author="Matheus Gomes Faria" w:date="2021-11-05T14:47:00Z">
              <w:r w:rsidRPr="006D6544" w:rsidDel="00671EF8">
                <w:rPr>
                  <w:rFonts w:ascii="Arial" w:hAnsi="Arial" w:cs="Arial"/>
                  <w:color w:val="000000"/>
                  <w:sz w:val="14"/>
                  <w:szCs w:val="14"/>
                </w:rPr>
                <w:delText xml:space="preserve"> R$                          107.900,10 </w:delText>
              </w:r>
            </w:del>
          </w:p>
        </w:tc>
        <w:tc>
          <w:tcPr>
            <w:tcW w:w="743" w:type="dxa"/>
            <w:tcBorders>
              <w:top w:val="nil"/>
              <w:left w:val="nil"/>
              <w:bottom w:val="single" w:sz="4" w:space="0" w:color="A6A6A6"/>
              <w:right w:val="single" w:sz="4" w:space="0" w:color="A6A6A6"/>
            </w:tcBorders>
            <w:shd w:val="clear" w:color="auto" w:fill="auto"/>
            <w:noWrap/>
            <w:vAlign w:val="center"/>
            <w:tcPrChange w:id="92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CD15076" w14:textId="0787035C" w:rsidR="002E070F" w:rsidRPr="006D6544" w:rsidRDefault="002E070F" w:rsidP="002E070F">
            <w:pPr>
              <w:jc w:val="center"/>
              <w:rPr>
                <w:rFonts w:ascii="Arial" w:hAnsi="Arial" w:cs="Arial"/>
                <w:color w:val="000000"/>
                <w:sz w:val="14"/>
                <w:szCs w:val="14"/>
              </w:rPr>
            </w:pPr>
            <w:del w:id="92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92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50866F4" w14:textId="3FDC7526" w:rsidR="002E070F" w:rsidRPr="006D6544" w:rsidRDefault="002E070F" w:rsidP="002E070F">
            <w:pPr>
              <w:jc w:val="center"/>
              <w:rPr>
                <w:rFonts w:ascii="Arial" w:hAnsi="Arial" w:cs="Arial"/>
                <w:color w:val="000000"/>
                <w:sz w:val="14"/>
                <w:szCs w:val="14"/>
              </w:rPr>
            </w:pPr>
            <w:del w:id="928"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92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E627F4C" w14:textId="01BCB79B" w:rsidR="002E070F" w:rsidRPr="006D6544" w:rsidRDefault="002E070F" w:rsidP="002E070F">
            <w:pPr>
              <w:jc w:val="center"/>
              <w:rPr>
                <w:rFonts w:ascii="Arial" w:hAnsi="Arial" w:cs="Arial"/>
                <w:color w:val="000000"/>
                <w:sz w:val="14"/>
                <w:szCs w:val="14"/>
              </w:rPr>
            </w:pPr>
            <w:del w:id="930"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93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3BA6C96" w14:textId="5D077267" w:rsidR="002E070F" w:rsidRPr="006D6544" w:rsidRDefault="002E070F" w:rsidP="002E070F">
            <w:pPr>
              <w:jc w:val="center"/>
              <w:rPr>
                <w:rFonts w:ascii="Arial" w:hAnsi="Arial" w:cs="Arial"/>
                <w:sz w:val="14"/>
                <w:szCs w:val="14"/>
              </w:rPr>
            </w:pPr>
            <w:del w:id="932" w:author="Matheus Gomes Faria" w:date="2021-11-05T14:47:00Z">
              <w:r w:rsidRPr="006D6544" w:rsidDel="00671EF8">
                <w:rPr>
                  <w:rFonts w:ascii="Arial" w:hAnsi="Arial" w:cs="Arial"/>
                  <w:sz w:val="14"/>
                  <w:szCs w:val="14"/>
                </w:rPr>
                <w:delText>CONDUMAX - ELETRO METALURGICA</w:delText>
              </w:r>
            </w:del>
          </w:p>
        </w:tc>
        <w:tc>
          <w:tcPr>
            <w:tcW w:w="409" w:type="dxa"/>
            <w:tcBorders>
              <w:top w:val="nil"/>
              <w:left w:val="nil"/>
              <w:bottom w:val="single" w:sz="4" w:space="0" w:color="A6A6A6"/>
              <w:right w:val="single" w:sz="4" w:space="0" w:color="A6A6A6"/>
            </w:tcBorders>
            <w:shd w:val="clear" w:color="000000" w:fill="FFFFFF"/>
            <w:vAlign w:val="center"/>
            <w:tcPrChange w:id="93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1E49881" w14:textId="31747DB6" w:rsidR="002E070F" w:rsidRPr="006D6544" w:rsidRDefault="002E070F" w:rsidP="002E070F">
            <w:pPr>
              <w:jc w:val="center"/>
              <w:rPr>
                <w:rFonts w:ascii="Arial" w:hAnsi="Arial" w:cs="Arial"/>
                <w:sz w:val="14"/>
                <w:szCs w:val="14"/>
              </w:rPr>
            </w:pPr>
            <w:del w:id="934" w:author="Matheus Gomes Faria" w:date="2021-11-05T14:47:00Z">
              <w:r w:rsidRPr="006D6544" w:rsidDel="00671EF8">
                <w:rPr>
                  <w:rFonts w:ascii="Arial" w:hAnsi="Arial" w:cs="Arial"/>
                  <w:sz w:val="14"/>
                  <w:szCs w:val="14"/>
                </w:rPr>
                <w:delText>53.224.127/0005-84</w:delText>
              </w:r>
            </w:del>
          </w:p>
        </w:tc>
        <w:tc>
          <w:tcPr>
            <w:tcW w:w="382" w:type="dxa"/>
            <w:tcBorders>
              <w:top w:val="nil"/>
              <w:left w:val="nil"/>
              <w:bottom w:val="single" w:sz="4" w:space="0" w:color="A6A6A6"/>
              <w:right w:val="single" w:sz="4" w:space="0" w:color="A6A6A6"/>
            </w:tcBorders>
            <w:shd w:val="clear" w:color="auto" w:fill="auto"/>
            <w:vAlign w:val="center"/>
            <w:tcPrChange w:id="93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9BB3074" w14:textId="5E31A42F" w:rsidR="002E070F" w:rsidRPr="006D6544" w:rsidRDefault="002E070F" w:rsidP="002E070F">
            <w:pPr>
              <w:rPr>
                <w:rFonts w:ascii="Arial" w:hAnsi="Arial" w:cs="Arial"/>
                <w:sz w:val="14"/>
                <w:szCs w:val="14"/>
              </w:rPr>
            </w:pPr>
            <w:del w:id="936"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168EFC94" w14:textId="77777777" w:rsidTr="00671EF8">
        <w:trPr>
          <w:trHeight w:val="255"/>
          <w:trPrChange w:id="93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938" w:author="Matheus Gomes Faria" w:date="2021-11-05T14:47:00Z">
              <w:tcPr>
                <w:tcW w:w="30" w:type="dxa"/>
                <w:tcBorders>
                  <w:top w:val="nil"/>
                  <w:left w:val="nil"/>
                  <w:bottom w:val="nil"/>
                  <w:right w:val="nil"/>
                </w:tcBorders>
                <w:shd w:val="clear" w:color="auto" w:fill="auto"/>
                <w:noWrap/>
                <w:vAlign w:val="center"/>
              </w:tcPr>
            </w:tcPrChange>
          </w:tcPr>
          <w:p w14:paraId="49F3B25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93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50E829D" w14:textId="5D11854E" w:rsidR="002E070F" w:rsidRPr="006D6544" w:rsidRDefault="002E070F" w:rsidP="002E070F">
            <w:pPr>
              <w:jc w:val="center"/>
              <w:rPr>
                <w:rFonts w:ascii="Arial" w:hAnsi="Arial" w:cs="Arial"/>
                <w:color w:val="000000"/>
                <w:sz w:val="14"/>
                <w:szCs w:val="14"/>
              </w:rPr>
            </w:pPr>
            <w:del w:id="940"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94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8B578EF" w14:textId="371FE142" w:rsidR="002E070F" w:rsidRPr="006D6544" w:rsidRDefault="002E070F" w:rsidP="002E070F">
            <w:pPr>
              <w:jc w:val="center"/>
              <w:rPr>
                <w:rFonts w:ascii="Arial" w:hAnsi="Arial" w:cs="Arial"/>
                <w:color w:val="000000"/>
                <w:sz w:val="14"/>
                <w:szCs w:val="14"/>
              </w:rPr>
            </w:pPr>
            <w:del w:id="942"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94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4ED2FA2" w14:textId="3573D0D9" w:rsidR="002E070F" w:rsidRPr="006D6544" w:rsidRDefault="002E070F" w:rsidP="002E070F">
            <w:pPr>
              <w:jc w:val="center"/>
              <w:rPr>
                <w:rFonts w:ascii="Arial" w:hAnsi="Arial" w:cs="Arial"/>
                <w:color w:val="000000"/>
                <w:sz w:val="14"/>
                <w:szCs w:val="14"/>
              </w:rPr>
            </w:pPr>
            <w:del w:id="944"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94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A492647" w14:textId="49113D91" w:rsidR="002E070F" w:rsidRPr="006D6544" w:rsidRDefault="002E070F" w:rsidP="002E070F">
            <w:pPr>
              <w:jc w:val="center"/>
              <w:rPr>
                <w:rFonts w:ascii="Arial" w:hAnsi="Arial" w:cs="Arial"/>
                <w:color w:val="000000"/>
                <w:sz w:val="14"/>
                <w:szCs w:val="14"/>
              </w:rPr>
            </w:pPr>
            <w:del w:id="946"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94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34E5620" w14:textId="31E5699B" w:rsidR="002E070F" w:rsidRPr="006D6544" w:rsidRDefault="002E070F" w:rsidP="002E070F">
            <w:pPr>
              <w:jc w:val="center"/>
              <w:rPr>
                <w:rFonts w:ascii="Arial" w:hAnsi="Arial" w:cs="Arial"/>
                <w:color w:val="000000"/>
                <w:sz w:val="14"/>
                <w:szCs w:val="14"/>
              </w:rPr>
            </w:pPr>
            <w:del w:id="948" w:author="Matheus Gomes Faria" w:date="2021-11-05T14:47:00Z">
              <w:r w:rsidRPr="006D6544" w:rsidDel="00671EF8">
                <w:rPr>
                  <w:rFonts w:ascii="Arial" w:hAnsi="Arial" w:cs="Arial"/>
                  <w:color w:val="000000"/>
                  <w:sz w:val="14"/>
                  <w:szCs w:val="14"/>
                </w:rPr>
                <w:delText>253557</w:delText>
              </w:r>
            </w:del>
          </w:p>
        </w:tc>
        <w:tc>
          <w:tcPr>
            <w:tcW w:w="249" w:type="dxa"/>
            <w:tcBorders>
              <w:top w:val="nil"/>
              <w:left w:val="nil"/>
              <w:bottom w:val="single" w:sz="4" w:space="0" w:color="A6A6A6"/>
              <w:right w:val="single" w:sz="4" w:space="0" w:color="A6A6A6"/>
            </w:tcBorders>
            <w:shd w:val="clear" w:color="auto" w:fill="auto"/>
            <w:noWrap/>
            <w:vAlign w:val="center"/>
            <w:tcPrChange w:id="94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F4AC56C" w14:textId="4C27E768" w:rsidR="002E070F" w:rsidRPr="006D6544" w:rsidRDefault="002E070F" w:rsidP="002E070F">
            <w:pPr>
              <w:jc w:val="center"/>
              <w:rPr>
                <w:rFonts w:ascii="Arial" w:hAnsi="Arial" w:cs="Arial"/>
                <w:sz w:val="14"/>
                <w:szCs w:val="14"/>
              </w:rPr>
            </w:pPr>
            <w:del w:id="950" w:author="Matheus Gomes Faria" w:date="2021-11-05T14:47:00Z">
              <w:r w:rsidRPr="006D6544" w:rsidDel="00671EF8">
                <w:rPr>
                  <w:rFonts w:ascii="Arial" w:hAnsi="Arial" w:cs="Arial"/>
                  <w:sz w:val="14"/>
                  <w:szCs w:val="14"/>
                </w:rPr>
                <w:delText>04/02/2021</w:delText>
              </w:r>
            </w:del>
          </w:p>
        </w:tc>
        <w:tc>
          <w:tcPr>
            <w:tcW w:w="574" w:type="dxa"/>
            <w:tcBorders>
              <w:top w:val="nil"/>
              <w:left w:val="nil"/>
              <w:bottom w:val="single" w:sz="4" w:space="0" w:color="A6A6A6"/>
              <w:right w:val="single" w:sz="4" w:space="0" w:color="A6A6A6"/>
            </w:tcBorders>
            <w:shd w:val="clear" w:color="auto" w:fill="auto"/>
            <w:noWrap/>
            <w:vAlign w:val="center"/>
            <w:tcPrChange w:id="95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28471C3" w14:textId="7457175B" w:rsidR="002E070F" w:rsidRPr="006D6544" w:rsidRDefault="002E070F" w:rsidP="002E070F">
            <w:pPr>
              <w:jc w:val="center"/>
              <w:rPr>
                <w:rFonts w:ascii="Arial" w:hAnsi="Arial" w:cs="Arial"/>
                <w:color w:val="000000"/>
                <w:sz w:val="14"/>
                <w:szCs w:val="14"/>
              </w:rPr>
            </w:pPr>
            <w:del w:id="952" w:author="Matheus Gomes Faria" w:date="2021-11-05T14:47:00Z">
              <w:r w:rsidRPr="006D6544" w:rsidDel="00671EF8">
                <w:rPr>
                  <w:rFonts w:ascii="Arial" w:hAnsi="Arial" w:cs="Arial"/>
                  <w:color w:val="000000"/>
                  <w:sz w:val="14"/>
                  <w:szCs w:val="14"/>
                </w:rPr>
                <w:delText xml:space="preserve"> R$                               2.289,00 </w:delText>
              </w:r>
            </w:del>
          </w:p>
        </w:tc>
        <w:tc>
          <w:tcPr>
            <w:tcW w:w="743" w:type="dxa"/>
            <w:tcBorders>
              <w:top w:val="nil"/>
              <w:left w:val="nil"/>
              <w:bottom w:val="single" w:sz="4" w:space="0" w:color="A6A6A6"/>
              <w:right w:val="single" w:sz="4" w:space="0" w:color="A6A6A6"/>
            </w:tcBorders>
            <w:shd w:val="clear" w:color="auto" w:fill="auto"/>
            <w:noWrap/>
            <w:vAlign w:val="center"/>
            <w:tcPrChange w:id="95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E0D2226" w14:textId="4FF13A51" w:rsidR="002E070F" w:rsidRPr="006D6544" w:rsidRDefault="002E070F" w:rsidP="002E070F">
            <w:pPr>
              <w:jc w:val="center"/>
              <w:rPr>
                <w:rFonts w:ascii="Arial" w:hAnsi="Arial" w:cs="Arial"/>
                <w:color w:val="000000"/>
                <w:sz w:val="14"/>
                <w:szCs w:val="14"/>
              </w:rPr>
            </w:pPr>
            <w:del w:id="95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95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8E4039E" w14:textId="6DA0E154" w:rsidR="002E070F" w:rsidRPr="006D6544" w:rsidRDefault="002E070F" w:rsidP="002E070F">
            <w:pPr>
              <w:jc w:val="center"/>
              <w:rPr>
                <w:rFonts w:ascii="Arial" w:hAnsi="Arial" w:cs="Arial"/>
                <w:color w:val="000000"/>
                <w:sz w:val="14"/>
                <w:szCs w:val="14"/>
              </w:rPr>
            </w:pPr>
            <w:del w:id="956"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95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E6B88F6" w14:textId="799A2962" w:rsidR="002E070F" w:rsidRPr="006D6544" w:rsidRDefault="002E070F" w:rsidP="002E070F">
            <w:pPr>
              <w:jc w:val="center"/>
              <w:rPr>
                <w:rFonts w:ascii="Arial" w:hAnsi="Arial" w:cs="Arial"/>
                <w:color w:val="000000"/>
                <w:sz w:val="14"/>
                <w:szCs w:val="14"/>
              </w:rPr>
            </w:pPr>
            <w:del w:id="958"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95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E72008F" w14:textId="3B20EFBE" w:rsidR="002E070F" w:rsidRPr="006D6544" w:rsidRDefault="002E070F" w:rsidP="002E070F">
            <w:pPr>
              <w:jc w:val="center"/>
              <w:rPr>
                <w:rFonts w:ascii="Arial" w:hAnsi="Arial" w:cs="Arial"/>
                <w:sz w:val="14"/>
                <w:szCs w:val="14"/>
              </w:rPr>
            </w:pPr>
            <w:del w:id="960" w:author="Matheus Gomes Faria" w:date="2021-11-05T14:47:00Z">
              <w:r w:rsidRPr="006D6544" w:rsidDel="00671EF8">
                <w:rPr>
                  <w:rFonts w:ascii="Arial" w:hAnsi="Arial" w:cs="Arial"/>
                  <w:sz w:val="14"/>
                  <w:szCs w:val="14"/>
                </w:rPr>
                <w:delText>CONDUMAX - ELETRO METALURGICA</w:delText>
              </w:r>
            </w:del>
          </w:p>
        </w:tc>
        <w:tc>
          <w:tcPr>
            <w:tcW w:w="409" w:type="dxa"/>
            <w:tcBorders>
              <w:top w:val="nil"/>
              <w:left w:val="nil"/>
              <w:bottom w:val="single" w:sz="4" w:space="0" w:color="A6A6A6"/>
              <w:right w:val="single" w:sz="4" w:space="0" w:color="A6A6A6"/>
            </w:tcBorders>
            <w:shd w:val="clear" w:color="000000" w:fill="FFFFFF"/>
            <w:vAlign w:val="center"/>
            <w:tcPrChange w:id="96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68C5AD2" w14:textId="1CB732B4" w:rsidR="002E070F" w:rsidRPr="006D6544" w:rsidRDefault="002E070F" w:rsidP="002E070F">
            <w:pPr>
              <w:jc w:val="center"/>
              <w:rPr>
                <w:rFonts w:ascii="Arial" w:hAnsi="Arial" w:cs="Arial"/>
                <w:sz w:val="14"/>
                <w:szCs w:val="14"/>
              </w:rPr>
            </w:pPr>
            <w:del w:id="962" w:author="Matheus Gomes Faria" w:date="2021-11-05T14:47:00Z">
              <w:r w:rsidRPr="006D6544" w:rsidDel="00671EF8">
                <w:rPr>
                  <w:rFonts w:ascii="Arial" w:hAnsi="Arial" w:cs="Arial"/>
                  <w:sz w:val="14"/>
                  <w:szCs w:val="14"/>
                </w:rPr>
                <w:delText>53.224.127/0005-84</w:delText>
              </w:r>
            </w:del>
          </w:p>
        </w:tc>
        <w:tc>
          <w:tcPr>
            <w:tcW w:w="382" w:type="dxa"/>
            <w:tcBorders>
              <w:top w:val="nil"/>
              <w:left w:val="nil"/>
              <w:bottom w:val="single" w:sz="4" w:space="0" w:color="A6A6A6"/>
              <w:right w:val="single" w:sz="4" w:space="0" w:color="A6A6A6"/>
            </w:tcBorders>
            <w:shd w:val="clear" w:color="auto" w:fill="auto"/>
            <w:vAlign w:val="center"/>
            <w:tcPrChange w:id="96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1850147" w14:textId="2759023A" w:rsidR="002E070F" w:rsidRPr="006D6544" w:rsidRDefault="002E070F" w:rsidP="002E070F">
            <w:pPr>
              <w:rPr>
                <w:rFonts w:ascii="Arial" w:hAnsi="Arial" w:cs="Arial"/>
                <w:sz w:val="14"/>
                <w:szCs w:val="14"/>
              </w:rPr>
            </w:pPr>
            <w:del w:id="964"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550D6DA6" w14:textId="77777777" w:rsidTr="00671EF8">
        <w:trPr>
          <w:trHeight w:val="255"/>
          <w:trPrChange w:id="96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966" w:author="Matheus Gomes Faria" w:date="2021-11-05T14:47:00Z">
              <w:tcPr>
                <w:tcW w:w="30" w:type="dxa"/>
                <w:tcBorders>
                  <w:top w:val="nil"/>
                  <w:left w:val="nil"/>
                  <w:bottom w:val="nil"/>
                  <w:right w:val="nil"/>
                </w:tcBorders>
                <w:shd w:val="clear" w:color="auto" w:fill="auto"/>
                <w:noWrap/>
                <w:vAlign w:val="center"/>
              </w:tcPr>
            </w:tcPrChange>
          </w:tcPr>
          <w:p w14:paraId="067C6FF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96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EDF3089" w14:textId="4489EC43" w:rsidR="002E070F" w:rsidRPr="006D6544" w:rsidRDefault="002E070F" w:rsidP="002E070F">
            <w:pPr>
              <w:jc w:val="center"/>
              <w:rPr>
                <w:rFonts w:ascii="Arial" w:hAnsi="Arial" w:cs="Arial"/>
                <w:color w:val="000000"/>
                <w:sz w:val="14"/>
                <w:szCs w:val="14"/>
              </w:rPr>
            </w:pPr>
            <w:del w:id="96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96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355FC9F" w14:textId="0B1BCCBC" w:rsidR="002E070F" w:rsidRPr="006D6544" w:rsidRDefault="002E070F" w:rsidP="002E070F">
            <w:pPr>
              <w:jc w:val="center"/>
              <w:rPr>
                <w:rFonts w:ascii="Arial" w:hAnsi="Arial" w:cs="Arial"/>
                <w:color w:val="000000"/>
                <w:sz w:val="14"/>
                <w:szCs w:val="14"/>
              </w:rPr>
            </w:pPr>
            <w:del w:id="97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97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4C91530" w14:textId="2290567F" w:rsidR="002E070F" w:rsidRPr="006D6544" w:rsidRDefault="002E070F" w:rsidP="002E070F">
            <w:pPr>
              <w:jc w:val="center"/>
              <w:rPr>
                <w:rFonts w:ascii="Arial" w:hAnsi="Arial" w:cs="Arial"/>
                <w:color w:val="000000"/>
                <w:sz w:val="14"/>
                <w:szCs w:val="14"/>
              </w:rPr>
            </w:pPr>
            <w:del w:id="97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97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13E9979" w14:textId="66DC0A9F" w:rsidR="002E070F" w:rsidRPr="006D6544" w:rsidRDefault="002E070F" w:rsidP="002E070F">
            <w:pPr>
              <w:jc w:val="center"/>
              <w:rPr>
                <w:rFonts w:ascii="Arial" w:hAnsi="Arial" w:cs="Arial"/>
                <w:color w:val="000000"/>
                <w:sz w:val="14"/>
                <w:szCs w:val="14"/>
              </w:rPr>
            </w:pPr>
            <w:del w:id="97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97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99271ED" w14:textId="77C8A12C" w:rsidR="002E070F" w:rsidRPr="006D6544" w:rsidRDefault="002E070F" w:rsidP="002E070F">
            <w:pPr>
              <w:jc w:val="center"/>
              <w:rPr>
                <w:rFonts w:ascii="Arial" w:hAnsi="Arial" w:cs="Arial"/>
                <w:color w:val="000000"/>
                <w:sz w:val="14"/>
                <w:szCs w:val="14"/>
              </w:rPr>
            </w:pPr>
            <w:del w:id="976" w:author="Matheus Gomes Faria" w:date="2021-11-05T14:47:00Z">
              <w:r w:rsidRPr="006D6544" w:rsidDel="00671EF8">
                <w:rPr>
                  <w:rFonts w:ascii="Arial" w:hAnsi="Arial" w:cs="Arial"/>
                  <w:color w:val="000000"/>
                  <w:sz w:val="14"/>
                  <w:szCs w:val="14"/>
                </w:rPr>
                <w:delText>260873</w:delText>
              </w:r>
            </w:del>
          </w:p>
        </w:tc>
        <w:tc>
          <w:tcPr>
            <w:tcW w:w="249" w:type="dxa"/>
            <w:tcBorders>
              <w:top w:val="nil"/>
              <w:left w:val="nil"/>
              <w:bottom w:val="single" w:sz="4" w:space="0" w:color="A6A6A6"/>
              <w:right w:val="single" w:sz="4" w:space="0" w:color="A6A6A6"/>
            </w:tcBorders>
            <w:shd w:val="clear" w:color="auto" w:fill="auto"/>
            <w:noWrap/>
            <w:vAlign w:val="center"/>
            <w:tcPrChange w:id="97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2296910" w14:textId="0A22E570" w:rsidR="002E070F" w:rsidRPr="006D6544" w:rsidRDefault="002E070F" w:rsidP="002E070F">
            <w:pPr>
              <w:jc w:val="center"/>
              <w:rPr>
                <w:rFonts w:ascii="Arial" w:hAnsi="Arial" w:cs="Arial"/>
                <w:sz w:val="14"/>
                <w:szCs w:val="14"/>
              </w:rPr>
            </w:pPr>
            <w:del w:id="978" w:author="Matheus Gomes Faria" w:date="2021-11-05T14:47:00Z">
              <w:r w:rsidRPr="006D6544" w:rsidDel="00671EF8">
                <w:rPr>
                  <w:rFonts w:ascii="Arial" w:hAnsi="Arial" w:cs="Arial"/>
                  <w:sz w:val="14"/>
                  <w:szCs w:val="14"/>
                </w:rPr>
                <w:delText>17/04/2021</w:delText>
              </w:r>
            </w:del>
          </w:p>
        </w:tc>
        <w:tc>
          <w:tcPr>
            <w:tcW w:w="574" w:type="dxa"/>
            <w:tcBorders>
              <w:top w:val="nil"/>
              <w:left w:val="nil"/>
              <w:bottom w:val="single" w:sz="4" w:space="0" w:color="A6A6A6"/>
              <w:right w:val="single" w:sz="4" w:space="0" w:color="A6A6A6"/>
            </w:tcBorders>
            <w:shd w:val="clear" w:color="auto" w:fill="auto"/>
            <w:noWrap/>
            <w:vAlign w:val="center"/>
            <w:tcPrChange w:id="97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9B0798E" w14:textId="4F5850DC" w:rsidR="002E070F" w:rsidRPr="006D6544" w:rsidRDefault="002E070F" w:rsidP="002E070F">
            <w:pPr>
              <w:jc w:val="center"/>
              <w:rPr>
                <w:rFonts w:ascii="Arial" w:hAnsi="Arial" w:cs="Arial"/>
                <w:color w:val="000000"/>
                <w:sz w:val="14"/>
                <w:szCs w:val="14"/>
              </w:rPr>
            </w:pPr>
            <w:del w:id="980" w:author="Matheus Gomes Faria" w:date="2021-11-05T14:47:00Z">
              <w:r w:rsidRPr="006D6544" w:rsidDel="00671EF8">
                <w:rPr>
                  <w:rFonts w:ascii="Arial" w:hAnsi="Arial" w:cs="Arial"/>
                  <w:color w:val="000000"/>
                  <w:sz w:val="14"/>
                  <w:szCs w:val="14"/>
                </w:rPr>
                <w:delText xml:space="preserve"> R$                             48.579,98 </w:delText>
              </w:r>
            </w:del>
          </w:p>
        </w:tc>
        <w:tc>
          <w:tcPr>
            <w:tcW w:w="743" w:type="dxa"/>
            <w:tcBorders>
              <w:top w:val="nil"/>
              <w:left w:val="nil"/>
              <w:bottom w:val="single" w:sz="4" w:space="0" w:color="A6A6A6"/>
              <w:right w:val="single" w:sz="4" w:space="0" w:color="A6A6A6"/>
            </w:tcBorders>
            <w:shd w:val="clear" w:color="auto" w:fill="auto"/>
            <w:noWrap/>
            <w:vAlign w:val="center"/>
            <w:tcPrChange w:id="98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2342842" w14:textId="203FEC48" w:rsidR="002E070F" w:rsidRPr="006D6544" w:rsidRDefault="002E070F" w:rsidP="002E070F">
            <w:pPr>
              <w:jc w:val="center"/>
              <w:rPr>
                <w:rFonts w:ascii="Arial" w:hAnsi="Arial" w:cs="Arial"/>
                <w:color w:val="000000"/>
                <w:sz w:val="14"/>
                <w:szCs w:val="14"/>
              </w:rPr>
            </w:pPr>
            <w:del w:id="98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98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5F9467E" w14:textId="7FB6BB64" w:rsidR="002E070F" w:rsidRPr="006D6544" w:rsidRDefault="002E070F" w:rsidP="002E070F">
            <w:pPr>
              <w:jc w:val="center"/>
              <w:rPr>
                <w:rFonts w:ascii="Arial" w:hAnsi="Arial" w:cs="Arial"/>
                <w:color w:val="000000"/>
                <w:sz w:val="14"/>
                <w:szCs w:val="14"/>
              </w:rPr>
            </w:pPr>
            <w:del w:id="984"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98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7121370" w14:textId="1E9971FD" w:rsidR="002E070F" w:rsidRPr="006D6544" w:rsidRDefault="002E070F" w:rsidP="002E070F">
            <w:pPr>
              <w:jc w:val="center"/>
              <w:rPr>
                <w:rFonts w:ascii="Arial" w:hAnsi="Arial" w:cs="Arial"/>
                <w:color w:val="000000"/>
                <w:sz w:val="14"/>
                <w:szCs w:val="14"/>
              </w:rPr>
            </w:pPr>
            <w:del w:id="986"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98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B8063FD" w14:textId="2376C612" w:rsidR="002E070F" w:rsidRPr="006D6544" w:rsidRDefault="002E070F" w:rsidP="002E070F">
            <w:pPr>
              <w:jc w:val="center"/>
              <w:rPr>
                <w:rFonts w:ascii="Arial" w:hAnsi="Arial" w:cs="Arial"/>
                <w:sz w:val="14"/>
                <w:szCs w:val="14"/>
              </w:rPr>
            </w:pPr>
            <w:del w:id="988" w:author="Matheus Gomes Faria" w:date="2021-11-05T14:47:00Z">
              <w:r w:rsidRPr="006D6544" w:rsidDel="00671EF8">
                <w:rPr>
                  <w:rFonts w:ascii="Arial" w:hAnsi="Arial" w:cs="Arial"/>
                  <w:sz w:val="14"/>
                  <w:szCs w:val="14"/>
                </w:rPr>
                <w:delText>CONDUMAX - ELETRO METALURGICA</w:delText>
              </w:r>
            </w:del>
          </w:p>
        </w:tc>
        <w:tc>
          <w:tcPr>
            <w:tcW w:w="409" w:type="dxa"/>
            <w:tcBorders>
              <w:top w:val="nil"/>
              <w:left w:val="nil"/>
              <w:bottom w:val="single" w:sz="4" w:space="0" w:color="A6A6A6"/>
              <w:right w:val="single" w:sz="4" w:space="0" w:color="A6A6A6"/>
            </w:tcBorders>
            <w:shd w:val="clear" w:color="000000" w:fill="FFFFFF"/>
            <w:vAlign w:val="center"/>
            <w:tcPrChange w:id="98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7788B281" w14:textId="55AB30AA" w:rsidR="002E070F" w:rsidRPr="006D6544" w:rsidRDefault="002E070F" w:rsidP="002E070F">
            <w:pPr>
              <w:jc w:val="center"/>
              <w:rPr>
                <w:rFonts w:ascii="Arial" w:hAnsi="Arial" w:cs="Arial"/>
                <w:sz w:val="14"/>
                <w:szCs w:val="14"/>
              </w:rPr>
            </w:pPr>
            <w:del w:id="990" w:author="Matheus Gomes Faria" w:date="2021-11-05T14:47:00Z">
              <w:r w:rsidRPr="006D6544" w:rsidDel="00671EF8">
                <w:rPr>
                  <w:rFonts w:ascii="Arial" w:hAnsi="Arial" w:cs="Arial"/>
                  <w:sz w:val="14"/>
                  <w:szCs w:val="14"/>
                </w:rPr>
                <w:delText>53.224.127/0005-84</w:delText>
              </w:r>
            </w:del>
          </w:p>
        </w:tc>
        <w:tc>
          <w:tcPr>
            <w:tcW w:w="382" w:type="dxa"/>
            <w:tcBorders>
              <w:top w:val="nil"/>
              <w:left w:val="nil"/>
              <w:bottom w:val="single" w:sz="4" w:space="0" w:color="A6A6A6"/>
              <w:right w:val="single" w:sz="4" w:space="0" w:color="A6A6A6"/>
            </w:tcBorders>
            <w:shd w:val="clear" w:color="auto" w:fill="auto"/>
            <w:vAlign w:val="center"/>
            <w:tcPrChange w:id="99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234F7A6" w14:textId="0433E37F" w:rsidR="002E070F" w:rsidRPr="006D6544" w:rsidRDefault="002E070F" w:rsidP="002E070F">
            <w:pPr>
              <w:rPr>
                <w:rFonts w:ascii="Arial" w:hAnsi="Arial" w:cs="Arial"/>
                <w:sz w:val="14"/>
                <w:szCs w:val="14"/>
              </w:rPr>
            </w:pPr>
            <w:del w:id="992"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51A83153" w14:textId="77777777" w:rsidTr="00671EF8">
        <w:trPr>
          <w:trHeight w:val="255"/>
          <w:trPrChange w:id="99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994" w:author="Matheus Gomes Faria" w:date="2021-11-05T14:47:00Z">
              <w:tcPr>
                <w:tcW w:w="30" w:type="dxa"/>
                <w:tcBorders>
                  <w:top w:val="nil"/>
                  <w:left w:val="nil"/>
                  <w:bottom w:val="nil"/>
                  <w:right w:val="nil"/>
                </w:tcBorders>
                <w:shd w:val="clear" w:color="auto" w:fill="auto"/>
                <w:noWrap/>
                <w:vAlign w:val="center"/>
              </w:tcPr>
            </w:tcPrChange>
          </w:tcPr>
          <w:p w14:paraId="7F346B0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99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8FB7ADC" w14:textId="288E6E38" w:rsidR="002E070F" w:rsidRPr="006D6544" w:rsidRDefault="002E070F" w:rsidP="002E070F">
            <w:pPr>
              <w:jc w:val="center"/>
              <w:rPr>
                <w:rFonts w:ascii="Arial" w:hAnsi="Arial" w:cs="Arial"/>
                <w:color w:val="000000"/>
                <w:sz w:val="14"/>
                <w:szCs w:val="14"/>
              </w:rPr>
            </w:pPr>
            <w:del w:id="99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99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2A51920" w14:textId="7AE11924" w:rsidR="002E070F" w:rsidRPr="006D6544" w:rsidRDefault="002E070F" w:rsidP="002E070F">
            <w:pPr>
              <w:jc w:val="center"/>
              <w:rPr>
                <w:rFonts w:ascii="Arial" w:hAnsi="Arial" w:cs="Arial"/>
                <w:color w:val="000000"/>
                <w:sz w:val="14"/>
                <w:szCs w:val="14"/>
              </w:rPr>
            </w:pPr>
            <w:del w:id="99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99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2C193E1" w14:textId="39CFFB1B" w:rsidR="002E070F" w:rsidRPr="006D6544" w:rsidRDefault="002E070F" w:rsidP="002E070F">
            <w:pPr>
              <w:jc w:val="center"/>
              <w:rPr>
                <w:rFonts w:ascii="Arial" w:hAnsi="Arial" w:cs="Arial"/>
                <w:color w:val="000000"/>
                <w:sz w:val="14"/>
                <w:szCs w:val="14"/>
              </w:rPr>
            </w:pPr>
            <w:del w:id="1000"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00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752DB82" w14:textId="160F4C30" w:rsidR="002E070F" w:rsidRPr="006D6544" w:rsidRDefault="002E070F" w:rsidP="002E070F">
            <w:pPr>
              <w:jc w:val="center"/>
              <w:rPr>
                <w:rFonts w:ascii="Arial" w:hAnsi="Arial" w:cs="Arial"/>
                <w:color w:val="000000"/>
                <w:sz w:val="14"/>
                <w:szCs w:val="14"/>
              </w:rPr>
            </w:pPr>
            <w:del w:id="1002"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00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0BBE09F" w14:textId="5E62F9A0" w:rsidR="002E070F" w:rsidRPr="006D6544" w:rsidRDefault="002E070F" w:rsidP="002E070F">
            <w:pPr>
              <w:jc w:val="center"/>
              <w:rPr>
                <w:rFonts w:ascii="Arial" w:hAnsi="Arial" w:cs="Arial"/>
                <w:color w:val="000000"/>
                <w:sz w:val="14"/>
                <w:szCs w:val="14"/>
              </w:rPr>
            </w:pPr>
            <w:del w:id="1004" w:author="Matheus Gomes Faria" w:date="2021-11-05T14:47:00Z">
              <w:r w:rsidRPr="006D6544" w:rsidDel="00671EF8">
                <w:rPr>
                  <w:rFonts w:ascii="Arial" w:hAnsi="Arial" w:cs="Arial"/>
                  <w:color w:val="000000"/>
                  <w:sz w:val="14"/>
                  <w:szCs w:val="14"/>
                </w:rPr>
                <w:delText>347</w:delText>
              </w:r>
            </w:del>
          </w:p>
        </w:tc>
        <w:tc>
          <w:tcPr>
            <w:tcW w:w="249" w:type="dxa"/>
            <w:tcBorders>
              <w:top w:val="nil"/>
              <w:left w:val="nil"/>
              <w:bottom w:val="single" w:sz="4" w:space="0" w:color="A6A6A6"/>
              <w:right w:val="single" w:sz="4" w:space="0" w:color="A6A6A6"/>
            </w:tcBorders>
            <w:shd w:val="clear" w:color="auto" w:fill="auto"/>
            <w:noWrap/>
            <w:vAlign w:val="center"/>
            <w:tcPrChange w:id="100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2A4F7CC" w14:textId="466CFE42" w:rsidR="002E070F" w:rsidRPr="006D6544" w:rsidRDefault="002E070F" w:rsidP="002E070F">
            <w:pPr>
              <w:jc w:val="center"/>
              <w:rPr>
                <w:rFonts w:ascii="Arial" w:hAnsi="Arial" w:cs="Arial"/>
                <w:sz w:val="14"/>
                <w:szCs w:val="14"/>
              </w:rPr>
            </w:pPr>
            <w:del w:id="1006" w:author="Matheus Gomes Faria" w:date="2021-11-05T14:47:00Z">
              <w:r w:rsidRPr="006D6544" w:rsidDel="00671EF8">
                <w:rPr>
                  <w:rFonts w:ascii="Arial" w:hAnsi="Arial" w:cs="Arial"/>
                  <w:sz w:val="14"/>
                  <w:szCs w:val="14"/>
                </w:rPr>
                <w:delText>18/11/2020</w:delText>
              </w:r>
            </w:del>
          </w:p>
        </w:tc>
        <w:tc>
          <w:tcPr>
            <w:tcW w:w="574" w:type="dxa"/>
            <w:tcBorders>
              <w:top w:val="nil"/>
              <w:left w:val="nil"/>
              <w:bottom w:val="single" w:sz="4" w:space="0" w:color="A6A6A6"/>
              <w:right w:val="single" w:sz="4" w:space="0" w:color="A6A6A6"/>
            </w:tcBorders>
            <w:shd w:val="clear" w:color="auto" w:fill="auto"/>
            <w:noWrap/>
            <w:vAlign w:val="center"/>
            <w:tcPrChange w:id="100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DC3243F" w14:textId="54C5E19C" w:rsidR="002E070F" w:rsidRPr="006D6544" w:rsidRDefault="002E070F" w:rsidP="002E070F">
            <w:pPr>
              <w:jc w:val="center"/>
              <w:rPr>
                <w:rFonts w:ascii="Arial" w:hAnsi="Arial" w:cs="Arial"/>
                <w:color w:val="000000"/>
                <w:sz w:val="14"/>
                <w:szCs w:val="14"/>
              </w:rPr>
            </w:pPr>
            <w:del w:id="1008" w:author="Matheus Gomes Faria" w:date="2021-11-05T14:47:00Z">
              <w:r w:rsidRPr="006D6544" w:rsidDel="00671EF8">
                <w:rPr>
                  <w:rFonts w:ascii="Arial" w:hAnsi="Arial" w:cs="Arial"/>
                  <w:color w:val="000000"/>
                  <w:sz w:val="14"/>
                  <w:szCs w:val="14"/>
                </w:rPr>
                <w:delText xml:space="preserve"> R$                               8.000,00 </w:delText>
              </w:r>
            </w:del>
          </w:p>
        </w:tc>
        <w:tc>
          <w:tcPr>
            <w:tcW w:w="743" w:type="dxa"/>
            <w:tcBorders>
              <w:top w:val="nil"/>
              <w:left w:val="nil"/>
              <w:bottom w:val="single" w:sz="4" w:space="0" w:color="A6A6A6"/>
              <w:right w:val="single" w:sz="4" w:space="0" w:color="A6A6A6"/>
            </w:tcBorders>
            <w:shd w:val="clear" w:color="auto" w:fill="auto"/>
            <w:noWrap/>
            <w:vAlign w:val="center"/>
            <w:tcPrChange w:id="100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2528E9B" w14:textId="0288CA4F" w:rsidR="002E070F" w:rsidRPr="006D6544" w:rsidRDefault="002E070F" w:rsidP="002E070F">
            <w:pPr>
              <w:jc w:val="center"/>
              <w:rPr>
                <w:rFonts w:ascii="Arial" w:hAnsi="Arial" w:cs="Arial"/>
                <w:color w:val="000000"/>
                <w:sz w:val="14"/>
                <w:szCs w:val="14"/>
              </w:rPr>
            </w:pPr>
            <w:del w:id="101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01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435A4C0" w14:textId="108CBF05" w:rsidR="002E070F" w:rsidRPr="006D6544" w:rsidRDefault="002E070F" w:rsidP="002E070F">
            <w:pPr>
              <w:jc w:val="center"/>
              <w:rPr>
                <w:rFonts w:ascii="Arial" w:hAnsi="Arial" w:cs="Arial"/>
                <w:color w:val="000000"/>
                <w:sz w:val="14"/>
                <w:szCs w:val="14"/>
              </w:rPr>
            </w:pPr>
            <w:del w:id="1012"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101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8FE4ECA" w14:textId="5E702D75" w:rsidR="002E070F" w:rsidRPr="006D6544" w:rsidRDefault="002E070F" w:rsidP="002E070F">
            <w:pPr>
              <w:jc w:val="center"/>
              <w:rPr>
                <w:rFonts w:ascii="Arial" w:hAnsi="Arial" w:cs="Arial"/>
                <w:color w:val="000000"/>
                <w:sz w:val="14"/>
                <w:szCs w:val="14"/>
              </w:rPr>
            </w:pPr>
            <w:del w:id="1014" w:author="Matheus Gomes Faria" w:date="2021-11-05T14:47:00Z">
              <w:r w:rsidRPr="006D6544" w:rsidDel="00671EF8">
                <w:rPr>
                  <w:rFonts w:ascii="Arial" w:hAnsi="Arial" w:cs="Arial"/>
                  <w:color w:val="000000"/>
                  <w:sz w:val="14"/>
                  <w:szCs w:val="14"/>
                </w:rPr>
                <w:delText>Topografia e Terraplanagem</w:delText>
              </w:r>
            </w:del>
          </w:p>
        </w:tc>
        <w:tc>
          <w:tcPr>
            <w:tcW w:w="416" w:type="dxa"/>
            <w:tcBorders>
              <w:top w:val="nil"/>
              <w:left w:val="nil"/>
              <w:bottom w:val="single" w:sz="4" w:space="0" w:color="A6A6A6"/>
              <w:right w:val="single" w:sz="4" w:space="0" w:color="A6A6A6"/>
            </w:tcBorders>
            <w:shd w:val="clear" w:color="auto" w:fill="auto"/>
            <w:vAlign w:val="center"/>
            <w:tcPrChange w:id="101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F216ABB" w14:textId="1B0EFCA6" w:rsidR="002E070F" w:rsidRPr="006D6544" w:rsidRDefault="002E070F" w:rsidP="002E070F">
            <w:pPr>
              <w:jc w:val="center"/>
              <w:rPr>
                <w:rFonts w:ascii="Arial" w:hAnsi="Arial" w:cs="Arial"/>
                <w:sz w:val="14"/>
                <w:szCs w:val="14"/>
              </w:rPr>
            </w:pPr>
            <w:del w:id="1016" w:author="Matheus Gomes Faria" w:date="2021-11-05T14:47:00Z">
              <w:r w:rsidRPr="006D6544" w:rsidDel="00671EF8">
                <w:rPr>
                  <w:rFonts w:ascii="Arial" w:hAnsi="Arial" w:cs="Arial"/>
                  <w:sz w:val="14"/>
                  <w:szCs w:val="14"/>
                </w:rPr>
                <w:delText>DELTA TOPOGRAFIA</w:delText>
              </w:r>
            </w:del>
          </w:p>
        </w:tc>
        <w:tc>
          <w:tcPr>
            <w:tcW w:w="409" w:type="dxa"/>
            <w:tcBorders>
              <w:top w:val="nil"/>
              <w:left w:val="nil"/>
              <w:bottom w:val="single" w:sz="4" w:space="0" w:color="A6A6A6"/>
              <w:right w:val="single" w:sz="4" w:space="0" w:color="A6A6A6"/>
            </w:tcBorders>
            <w:shd w:val="clear" w:color="auto" w:fill="auto"/>
            <w:noWrap/>
            <w:vAlign w:val="center"/>
            <w:tcPrChange w:id="1017" w:author="Matheus Gomes Faria" w:date="2021-11-05T14:47:00Z">
              <w:tcPr>
                <w:tcW w:w="409" w:type="dxa"/>
                <w:tcBorders>
                  <w:top w:val="nil"/>
                  <w:left w:val="nil"/>
                  <w:bottom w:val="single" w:sz="4" w:space="0" w:color="A6A6A6"/>
                  <w:right w:val="single" w:sz="4" w:space="0" w:color="A6A6A6"/>
                </w:tcBorders>
                <w:shd w:val="clear" w:color="auto" w:fill="auto"/>
                <w:noWrap/>
                <w:vAlign w:val="center"/>
              </w:tcPr>
            </w:tcPrChange>
          </w:tcPr>
          <w:p w14:paraId="20086F7D" w14:textId="10D6C9F9" w:rsidR="002E070F" w:rsidRPr="006D6544" w:rsidRDefault="002E070F" w:rsidP="002E070F">
            <w:pPr>
              <w:jc w:val="center"/>
              <w:rPr>
                <w:rFonts w:ascii="Arial" w:hAnsi="Arial" w:cs="Arial"/>
                <w:sz w:val="14"/>
                <w:szCs w:val="14"/>
              </w:rPr>
            </w:pPr>
            <w:del w:id="1018" w:author="Matheus Gomes Faria" w:date="2021-11-05T14:47:00Z">
              <w:r w:rsidRPr="006D6544" w:rsidDel="00671EF8">
                <w:rPr>
                  <w:rFonts w:ascii="Arial" w:hAnsi="Arial" w:cs="Arial"/>
                  <w:sz w:val="14"/>
                  <w:szCs w:val="14"/>
                </w:rPr>
                <w:delText>12.744.897/0001-47</w:delText>
              </w:r>
            </w:del>
          </w:p>
        </w:tc>
        <w:tc>
          <w:tcPr>
            <w:tcW w:w="382" w:type="dxa"/>
            <w:tcBorders>
              <w:top w:val="nil"/>
              <w:left w:val="nil"/>
              <w:bottom w:val="single" w:sz="4" w:space="0" w:color="A6A6A6"/>
              <w:right w:val="single" w:sz="4" w:space="0" w:color="A6A6A6"/>
            </w:tcBorders>
            <w:shd w:val="clear" w:color="auto" w:fill="auto"/>
            <w:vAlign w:val="center"/>
            <w:tcPrChange w:id="101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EA9C2EE" w14:textId="7A39A75E" w:rsidR="002E070F" w:rsidRPr="006D6544" w:rsidRDefault="002E070F" w:rsidP="002E070F">
            <w:pPr>
              <w:rPr>
                <w:rFonts w:ascii="Arial" w:hAnsi="Arial" w:cs="Arial"/>
                <w:sz w:val="14"/>
                <w:szCs w:val="14"/>
              </w:rPr>
            </w:pPr>
            <w:del w:id="1020" w:author="Matheus Gomes Faria" w:date="2021-11-05T14:47:00Z">
              <w:r w:rsidRPr="006D6544" w:rsidDel="00671EF8">
                <w:rPr>
                  <w:rFonts w:ascii="Arial" w:hAnsi="Arial" w:cs="Arial"/>
                  <w:sz w:val="14"/>
                  <w:szCs w:val="14"/>
                </w:rPr>
                <w:delText>Serviços topográficos</w:delText>
              </w:r>
            </w:del>
          </w:p>
        </w:tc>
      </w:tr>
      <w:tr w:rsidR="002E070F" w:rsidRPr="006D6544" w14:paraId="2F507DB5" w14:textId="77777777" w:rsidTr="00671EF8">
        <w:trPr>
          <w:trHeight w:val="255"/>
          <w:trPrChange w:id="102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022" w:author="Matheus Gomes Faria" w:date="2021-11-05T14:47:00Z">
              <w:tcPr>
                <w:tcW w:w="30" w:type="dxa"/>
                <w:tcBorders>
                  <w:top w:val="nil"/>
                  <w:left w:val="nil"/>
                  <w:bottom w:val="nil"/>
                  <w:right w:val="nil"/>
                </w:tcBorders>
                <w:shd w:val="clear" w:color="auto" w:fill="auto"/>
                <w:noWrap/>
                <w:vAlign w:val="center"/>
              </w:tcPr>
            </w:tcPrChange>
          </w:tcPr>
          <w:p w14:paraId="3C79299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02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F3CBFE0" w14:textId="1BC76D5F" w:rsidR="002E070F" w:rsidRPr="006D6544" w:rsidRDefault="002E070F" w:rsidP="002E070F">
            <w:pPr>
              <w:jc w:val="center"/>
              <w:rPr>
                <w:rFonts w:ascii="Arial" w:hAnsi="Arial" w:cs="Arial"/>
                <w:color w:val="000000"/>
                <w:sz w:val="14"/>
                <w:szCs w:val="14"/>
              </w:rPr>
            </w:pPr>
            <w:del w:id="1024"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02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899B531" w14:textId="1D0D2169" w:rsidR="002E070F" w:rsidRPr="006D6544" w:rsidRDefault="002E070F" w:rsidP="002E070F">
            <w:pPr>
              <w:jc w:val="center"/>
              <w:rPr>
                <w:rFonts w:ascii="Arial" w:hAnsi="Arial" w:cs="Arial"/>
                <w:color w:val="000000"/>
                <w:sz w:val="14"/>
                <w:szCs w:val="14"/>
              </w:rPr>
            </w:pPr>
            <w:del w:id="1026"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02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BC8D0D9" w14:textId="69FCA9DB" w:rsidR="002E070F" w:rsidRPr="006D6544" w:rsidRDefault="002E070F" w:rsidP="002E070F">
            <w:pPr>
              <w:jc w:val="center"/>
              <w:rPr>
                <w:rFonts w:ascii="Arial" w:hAnsi="Arial" w:cs="Arial"/>
                <w:color w:val="000000"/>
                <w:sz w:val="14"/>
                <w:szCs w:val="14"/>
              </w:rPr>
            </w:pPr>
            <w:del w:id="1028"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02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200E993" w14:textId="58A5C17C" w:rsidR="002E070F" w:rsidRPr="006D6544" w:rsidRDefault="002E070F" w:rsidP="002E070F">
            <w:pPr>
              <w:jc w:val="center"/>
              <w:rPr>
                <w:rFonts w:ascii="Arial" w:hAnsi="Arial" w:cs="Arial"/>
                <w:color w:val="000000"/>
                <w:sz w:val="14"/>
                <w:szCs w:val="14"/>
              </w:rPr>
            </w:pPr>
            <w:del w:id="1030"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03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80D96F4" w14:textId="74B82D10" w:rsidR="002E070F" w:rsidRPr="006D6544" w:rsidRDefault="002E070F" w:rsidP="002E070F">
            <w:pPr>
              <w:jc w:val="center"/>
              <w:rPr>
                <w:rFonts w:ascii="Arial" w:hAnsi="Arial" w:cs="Arial"/>
                <w:color w:val="000000"/>
                <w:sz w:val="14"/>
                <w:szCs w:val="14"/>
              </w:rPr>
            </w:pPr>
            <w:del w:id="1032" w:author="Matheus Gomes Faria" w:date="2021-11-05T14:47:00Z">
              <w:r w:rsidRPr="006D6544" w:rsidDel="00671EF8">
                <w:rPr>
                  <w:rFonts w:ascii="Arial" w:hAnsi="Arial" w:cs="Arial"/>
                  <w:color w:val="000000"/>
                  <w:sz w:val="14"/>
                  <w:szCs w:val="14"/>
                </w:rPr>
                <w:delText>542910</w:delText>
              </w:r>
            </w:del>
          </w:p>
        </w:tc>
        <w:tc>
          <w:tcPr>
            <w:tcW w:w="249" w:type="dxa"/>
            <w:tcBorders>
              <w:top w:val="nil"/>
              <w:left w:val="nil"/>
              <w:bottom w:val="single" w:sz="4" w:space="0" w:color="A6A6A6"/>
              <w:right w:val="single" w:sz="4" w:space="0" w:color="A6A6A6"/>
            </w:tcBorders>
            <w:shd w:val="clear" w:color="auto" w:fill="auto"/>
            <w:noWrap/>
            <w:vAlign w:val="center"/>
            <w:tcPrChange w:id="103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C64CD5C" w14:textId="2D0D5D11" w:rsidR="002E070F" w:rsidRPr="006D6544" w:rsidRDefault="002E070F" w:rsidP="002E070F">
            <w:pPr>
              <w:jc w:val="center"/>
              <w:rPr>
                <w:rFonts w:ascii="Arial" w:hAnsi="Arial" w:cs="Arial"/>
                <w:sz w:val="14"/>
                <w:szCs w:val="14"/>
              </w:rPr>
            </w:pPr>
            <w:del w:id="1034" w:author="Matheus Gomes Faria" w:date="2021-11-05T14:47:00Z">
              <w:r w:rsidRPr="006D6544" w:rsidDel="00671EF8">
                <w:rPr>
                  <w:rFonts w:ascii="Arial" w:hAnsi="Arial" w:cs="Arial"/>
                  <w:sz w:val="14"/>
                  <w:szCs w:val="14"/>
                </w:rPr>
                <w:delText>09/02/2021</w:delText>
              </w:r>
            </w:del>
          </w:p>
        </w:tc>
        <w:tc>
          <w:tcPr>
            <w:tcW w:w="574" w:type="dxa"/>
            <w:tcBorders>
              <w:top w:val="nil"/>
              <w:left w:val="nil"/>
              <w:bottom w:val="single" w:sz="4" w:space="0" w:color="A6A6A6"/>
              <w:right w:val="single" w:sz="4" w:space="0" w:color="A6A6A6"/>
            </w:tcBorders>
            <w:shd w:val="clear" w:color="auto" w:fill="auto"/>
            <w:noWrap/>
            <w:vAlign w:val="center"/>
            <w:tcPrChange w:id="103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226F72D" w14:textId="1FEBDBBE" w:rsidR="002E070F" w:rsidRPr="006D6544" w:rsidRDefault="002E070F" w:rsidP="002E070F">
            <w:pPr>
              <w:jc w:val="center"/>
              <w:rPr>
                <w:rFonts w:ascii="Arial" w:hAnsi="Arial" w:cs="Arial"/>
                <w:color w:val="000000"/>
                <w:sz w:val="14"/>
                <w:szCs w:val="14"/>
              </w:rPr>
            </w:pPr>
            <w:del w:id="1036" w:author="Matheus Gomes Faria" w:date="2021-11-05T14:47:00Z">
              <w:r w:rsidRPr="006D6544" w:rsidDel="00671EF8">
                <w:rPr>
                  <w:rFonts w:ascii="Arial" w:hAnsi="Arial" w:cs="Arial"/>
                  <w:color w:val="000000"/>
                  <w:sz w:val="14"/>
                  <w:szCs w:val="14"/>
                </w:rPr>
                <w:delText xml:space="preserve"> R$                               5.447,38 </w:delText>
              </w:r>
            </w:del>
          </w:p>
        </w:tc>
        <w:tc>
          <w:tcPr>
            <w:tcW w:w="743" w:type="dxa"/>
            <w:tcBorders>
              <w:top w:val="nil"/>
              <w:left w:val="nil"/>
              <w:bottom w:val="single" w:sz="4" w:space="0" w:color="A6A6A6"/>
              <w:right w:val="single" w:sz="4" w:space="0" w:color="A6A6A6"/>
            </w:tcBorders>
            <w:shd w:val="clear" w:color="auto" w:fill="auto"/>
            <w:noWrap/>
            <w:vAlign w:val="center"/>
            <w:tcPrChange w:id="103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BE52806" w14:textId="7BD7C6A0" w:rsidR="002E070F" w:rsidRPr="006D6544" w:rsidRDefault="002E070F" w:rsidP="002E070F">
            <w:pPr>
              <w:jc w:val="center"/>
              <w:rPr>
                <w:rFonts w:ascii="Arial" w:hAnsi="Arial" w:cs="Arial"/>
                <w:color w:val="000000"/>
                <w:sz w:val="14"/>
                <w:szCs w:val="14"/>
              </w:rPr>
            </w:pPr>
            <w:del w:id="103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03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13D749A" w14:textId="517E783E" w:rsidR="002E070F" w:rsidRPr="006D6544" w:rsidRDefault="002E070F" w:rsidP="002E070F">
            <w:pPr>
              <w:jc w:val="center"/>
              <w:rPr>
                <w:rFonts w:ascii="Arial" w:hAnsi="Arial" w:cs="Arial"/>
                <w:color w:val="000000"/>
                <w:sz w:val="14"/>
                <w:szCs w:val="14"/>
              </w:rPr>
            </w:pPr>
            <w:del w:id="1040"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04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DAF0CB0" w14:textId="18500938" w:rsidR="002E070F" w:rsidRPr="006D6544" w:rsidRDefault="002E070F" w:rsidP="002E070F">
            <w:pPr>
              <w:jc w:val="center"/>
              <w:rPr>
                <w:rFonts w:ascii="Arial" w:hAnsi="Arial" w:cs="Arial"/>
                <w:color w:val="000000"/>
                <w:sz w:val="14"/>
                <w:szCs w:val="14"/>
              </w:rPr>
            </w:pPr>
            <w:del w:id="1042"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104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F86A67C" w14:textId="6364424A" w:rsidR="002E070F" w:rsidRPr="006D6544" w:rsidRDefault="002E070F" w:rsidP="002E070F">
            <w:pPr>
              <w:jc w:val="center"/>
              <w:rPr>
                <w:rFonts w:ascii="Arial" w:hAnsi="Arial" w:cs="Arial"/>
                <w:sz w:val="14"/>
                <w:szCs w:val="14"/>
              </w:rPr>
            </w:pPr>
            <w:del w:id="1044" w:author="Matheus Gomes Faria" w:date="2021-11-05T14:47:00Z">
              <w:r w:rsidRPr="006D6544" w:rsidDel="00671EF8">
                <w:rPr>
                  <w:rFonts w:ascii="Arial" w:hAnsi="Arial" w:cs="Arial"/>
                  <w:sz w:val="14"/>
                  <w:szCs w:val="14"/>
                </w:rPr>
                <w:delText>FURUKAWA ELECTRIC LATAM S.A.</w:delText>
              </w:r>
            </w:del>
          </w:p>
        </w:tc>
        <w:tc>
          <w:tcPr>
            <w:tcW w:w="409" w:type="dxa"/>
            <w:tcBorders>
              <w:top w:val="nil"/>
              <w:left w:val="nil"/>
              <w:bottom w:val="single" w:sz="4" w:space="0" w:color="A6A6A6"/>
              <w:right w:val="single" w:sz="4" w:space="0" w:color="A6A6A6"/>
            </w:tcBorders>
            <w:shd w:val="clear" w:color="auto" w:fill="auto"/>
            <w:noWrap/>
            <w:vAlign w:val="center"/>
            <w:tcPrChange w:id="1045" w:author="Matheus Gomes Faria" w:date="2021-11-05T14:47:00Z">
              <w:tcPr>
                <w:tcW w:w="409" w:type="dxa"/>
                <w:tcBorders>
                  <w:top w:val="nil"/>
                  <w:left w:val="nil"/>
                  <w:bottom w:val="single" w:sz="4" w:space="0" w:color="A6A6A6"/>
                  <w:right w:val="single" w:sz="4" w:space="0" w:color="A6A6A6"/>
                </w:tcBorders>
                <w:shd w:val="clear" w:color="auto" w:fill="auto"/>
                <w:noWrap/>
                <w:vAlign w:val="center"/>
              </w:tcPr>
            </w:tcPrChange>
          </w:tcPr>
          <w:p w14:paraId="7BADC81F" w14:textId="276EDEC0" w:rsidR="002E070F" w:rsidRPr="006D6544" w:rsidRDefault="002E070F" w:rsidP="002E070F">
            <w:pPr>
              <w:jc w:val="center"/>
              <w:rPr>
                <w:rFonts w:ascii="Arial" w:hAnsi="Arial" w:cs="Arial"/>
                <w:sz w:val="14"/>
                <w:szCs w:val="14"/>
              </w:rPr>
            </w:pPr>
            <w:del w:id="1046" w:author="Matheus Gomes Faria" w:date="2021-11-05T14:47:00Z">
              <w:r w:rsidRPr="006D6544" w:rsidDel="00671EF8">
                <w:rPr>
                  <w:rFonts w:ascii="Arial" w:hAnsi="Arial" w:cs="Arial"/>
                  <w:sz w:val="14"/>
                  <w:szCs w:val="14"/>
                </w:rPr>
                <w:delText>51.775.690/0003-53</w:delText>
              </w:r>
            </w:del>
          </w:p>
        </w:tc>
        <w:tc>
          <w:tcPr>
            <w:tcW w:w="382" w:type="dxa"/>
            <w:tcBorders>
              <w:top w:val="nil"/>
              <w:left w:val="nil"/>
              <w:bottom w:val="single" w:sz="4" w:space="0" w:color="A6A6A6"/>
              <w:right w:val="single" w:sz="4" w:space="0" w:color="A6A6A6"/>
            </w:tcBorders>
            <w:shd w:val="clear" w:color="auto" w:fill="auto"/>
            <w:vAlign w:val="center"/>
            <w:tcPrChange w:id="104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4E34EBD" w14:textId="7B2722CC" w:rsidR="002E070F" w:rsidRPr="006D6544" w:rsidRDefault="002E070F" w:rsidP="002E070F">
            <w:pPr>
              <w:rPr>
                <w:rFonts w:ascii="Arial" w:hAnsi="Arial" w:cs="Arial"/>
                <w:sz w:val="14"/>
                <w:szCs w:val="14"/>
              </w:rPr>
            </w:pPr>
            <w:del w:id="1048"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37F2A199" w14:textId="77777777" w:rsidTr="00671EF8">
        <w:trPr>
          <w:trHeight w:val="255"/>
          <w:trPrChange w:id="104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050" w:author="Matheus Gomes Faria" w:date="2021-11-05T14:47:00Z">
              <w:tcPr>
                <w:tcW w:w="30" w:type="dxa"/>
                <w:tcBorders>
                  <w:top w:val="nil"/>
                  <w:left w:val="nil"/>
                  <w:bottom w:val="nil"/>
                  <w:right w:val="nil"/>
                </w:tcBorders>
                <w:shd w:val="clear" w:color="auto" w:fill="auto"/>
                <w:noWrap/>
                <w:vAlign w:val="center"/>
              </w:tcPr>
            </w:tcPrChange>
          </w:tcPr>
          <w:p w14:paraId="3DF342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05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8490A5F" w14:textId="7C8D494B" w:rsidR="002E070F" w:rsidRPr="006D6544" w:rsidRDefault="002E070F" w:rsidP="002E070F">
            <w:pPr>
              <w:jc w:val="center"/>
              <w:rPr>
                <w:rFonts w:ascii="Arial" w:hAnsi="Arial" w:cs="Arial"/>
                <w:color w:val="000000"/>
                <w:sz w:val="14"/>
                <w:szCs w:val="14"/>
              </w:rPr>
            </w:pPr>
            <w:del w:id="1052"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05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51FBB1F" w14:textId="653D525B" w:rsidR="002E070F" w:rsidRPr="006D6544" w:rsidRDefault="002E070F" w:rsidP="002E070F">
            <w:pPr>
              <w:jc w:val="center"/>
              <w:rPr>
                <w:rFonts w:ascii="Arial" w:hAnsi="Arial" w:cs="Arial"/>
                <w:color w:val="000000"/>
                <w:sz w:val="14"/>
                <w:szCs w:val="14"/>
              </w:rPr>
            </w:pPr>
            <w:del w:id="1054"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05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D5A8196" w14:textId="6E8AFDF3" w:rsidR="002E070F" w:rsidRPr="006D6544" w:rsidRDefault="002E070F" w:rsidP="002E070F">
            <w:pPr>
              <w:jc w:val="center"/>
              <w:rPr>
                <w:rFonts w:ascii="Arial" w:hAnsi="Arial" w:cs="Arial"/>
                <w:color w:val="000000"/>
                <w:sz w:val="14"/>
                <w:szCs w:val="14"/>
              </w:rPr>
            </w:pPr>
            <w:del w:id="1056"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05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42A0B7E" w14:textId="5AC91081" w:rsidR="002E070F" w:rsidRPr="006D6544" w:rsidRDefault="002E070F" w:rsidP="002E070F">
            <w:pPr>
              <w:jc w:val="center"/>
              <w:rPr>
                <w:rFonts w:ascii="Arial" w:hAnsi="Arial" w:cs="Arial"/>
                <w:color w:val="000000"/>
                <w:sz w:val="14"/>
                <w:szCs w:val="14"/>
              </w:rPr>
            </w:pPr>
            <w:del w:id="1058"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05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C07BCDC" w14:textId="3CF33F1D" w:rsidR="002E070F" w:rsidRPr="006D6544" w:rsidRDefault="002E070F" w:rsidP="002E070F">
            <w:pPr>
              <w:jc w:val="center"/>
              <w:rPr>
                <w:rFonts w:ascii="Arial" w:hAnsi="Arial" w:cs="Arial"/>
                <w:color w:val="000000"/>
                <w:sz w:val="14"/>
                <w:szCs w:val="14"/>
              </w:rPr>
            </w:pPr>
            <w:del w:id="1060" w:author="Matheus Gomes Faria" w:date="2021-11-05T14:47:00Z">
              <w:r w:rsidRPr="006D6544" w:rsidDel="00671EF8">
                <w:rPr>
                  <w:rFonts w:ascii="Arial" w:hAnsi="Arial" w:cs="Arial"/>
                  <w:color w:val="000000"/>
                  <w:sz w:val="14"/>
                  <w:szCs w:val="14"/>
                </w:rPr>
                <w:delText>12668</w:delText>
              </w:r>
            </w:del>
          </w:p>
        </w:tc>
        <w:tc>
          <w:tcPr>
            <w:tcW w:w="249" w:type="dxa"/>
            <w:tcBorders>
              <w:top w:val="nil"/>
              <w:left w:val="nil"/>
              <w:bottom w:val="single" w:sz="4" w:space="0" w:color="A6A6A6"/>
              <w:right w:val="single" w:sz="4" w:space="0" w:color="A6A6A6"/>
            </w:tcBorders>
            <w:shd w:val="clear" w:color="auto" w:fill="auto"/>
            <w:noWrap/>
            <w:vAlign w:val="center"/>
            <w:tcPrChange w:id="106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FE526D5" w14:textId="16A7C312" w:rsidR="002E070F" w:rsidRPr="006D6544" w:rsidRDefault="002E070F" w:rsidP="002E070F">
            <w:pPr>
              <w:jc w:val="center"/>
              <w:rPr>
                <w:rFonts w:ascii="Arial" w:hAnsi="Arial" w:cs="Arial"/>
                <w:sz w:val="14"/>
                <w:szCs w:val="14"/>
              </w:rPr>
            </w:pPr>
            <w:del w:id="1062" w:author="Matheus Gomes Faria" w:date="2021-11-05T14:47:00Z">
              <w:r w:rsidRPr="006D6544" w:rsidDel="00671EF8">
                <w:rPr>
                  <w:rFonts w:ascii="Arial" w:hAnsi="Arial" w:cs="Arial"/>
                  <w:sz w:val="14"/>
                  <w:szCs w:val="14"/>
                </w:rPr>
                <w:delText>04/02/2021</w:delText>
              </w:r>
            </w:del>
          </w:p>
        </w:tc>
        <w:tc>
          <w:tcPr>
            <w:tcW w:w="574" w:type="dxa"/>
            <w:tcBorders>
              <w:top w:val="nil"/>
              <w:left w:val="nil"/>
              <w:bottom w:val="single" w:sz="4" w:space="0" w:color="A6A6A6"/>
              <w:right w:val="single" w:sz="4" w:space="0" w:color="A6A6A6"/>
            </w:tcBorders>
            <w:shd w:val="clear" w:color="auto" w:fill="auto"/>
            <w:noWrap/>
            <w:vAlign w:val="center"/>
            <w:tcPrChange w:id="106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50F63DC" w14:textId="22043667" w:rsidR="002E070F" w:rsidRPr="006D6544" w:rsidRDefault="002E070F" w:rsidP="002E070F">
            <w:pPr>
              <w:jc w:val="center"/>
              <w:rPr>
                <w:rFonts w:ascii="Arial" w:hAnsi="Arial" w:cs="Arial"/>
                <w:color w:val="000000"/>
                <w:sz w:val="14"/>
                <w:szCs w:val="14"/>
              </w:rPr>
            </w:pPr>
            <w:del w:id="1064" w:author="Matheus Gomes Faria" w:date="2021-11-05T14:47:00Z">
              <w:r w:rsidRPr="006D6544" w:rsidDel="00671EF8">
                <w:rPr>
                  <w:rFonts w:ascii="Arial" w:hAnsi="Arial" w:cs="Arial"/>
                  <w:color w:val="000000"/>
                  <w:sz w:val="14"/>
                  <w:szCs w:val="14"/>
                </w:rPr>
                <w:delText xml:space="preserve"> R$                             68.828,71 </w:delText>
              </w:r>
            </w:del>
          </w:p>
        </w:tc>
        <w:tc>
          <w:tcPr>
            <w:tcW w:w="743" w:type="dxa"/>
            <w:tcBorders>
              <w:top w:val="nil"/>
              <w:left w:val="nil"/>
              <w:bottom w:val="single" w:sz="4" w:space="0" w:color="A6A6A6"/>
              <w:right w:val="single" w:sz="4" w:space="0" w:color="A6A6A6"/>
            </w:tcBorders>
            <w:shd w:val="clear" w:color="auto" w:fill="auto"/>
            <w:noWrap/>
            <w:vAlign w:val="center"/>
            <w:tcPrChange w:id="106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A76EEC1" w14:textId="60EDE8AE" w:rsidR="002E070F" w:rsidRPr="006D6544" w:rsidRDefault="002E070F" w:rsidP="002E070F">
            <w:pPr>
              <w:jc w:val="center"/>
              <w:rPr>
                <w:rFonts w:ascii="Arial" w:hAnsi="Arial" w:cs="Arial"/>
                <w:color w:val="000000"/>
                <w:sz w:val="14"/>
                <w:szCs w:val="14"/>
              </w:rPr>
            </w:pPr>
            <w:del w:id="106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06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FB210F1" w14:textId="5BF85551" w:rsidR="002E070F" w:rsidRPr="006D6544" w:rsidRDefault="002E070F" w:rsidP="002E070F">
            <w:pPr>
              <w:jc w:val="center"/>
              <w:rPr>
                <w:rFonts w:ascii="Arial" w:hAnsi="Arial" w:cs="Arial"/>
                <w:color w:val="000000"/>
                <w:sz w:val="14"/>
                <w:szCs w:val="14"/>
              </w:rPr>
            </w:pPr>
            <w:del w:id="1068"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06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D40DB8C" w14:textId="18805F33" w:rsidR="002E070F" w:rsidRPr="006D6544" w:rsidRDefault="002E070F" w:rsidP="002E070F">
            <w:pPr>
              <w:jc w:val="center"/>
              <w:rPr>
                <w:rFonts w:ascii="Arial" w:hAnsi="Arial" w:cs="Arial"/>
                <w:color w:val="000000"/>
                <w:sz w:val="14"/>
                <w:szCs w:val="14"/>
              </w:rPr>
            </w:pPr>
            <w:del w:id="1070"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107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C335636" w14:textId="49F6B4BC" w:rsidR="002E070F" w:rsidRPr="006D6544" w:rsidRDefault="002E070F" w:rsidP="002E070F">
            <w:pPr>
              <w:jc w:val="center"/>
              <w:rPr>
                <w:rFonts w:ascii="Arial" w:hAnsi="Arial" w:cs="Arial"/>
                <w:sz w:val="14"/>
                <w:szCs w:val="14"/>
              </w:rPr>
            </w:pPr>
            <w:del w:id="1072" w:author="Matheus Gomes Faria" w:date="2021-11-05T14:47:00Z">
              <w:r w:rsidRPr="006D6544" w:rsidDel="00671EF8">
                <w:rPr>
                  <w:rFonts w:ascii="Arial" w:hAnsi="Arial" w:cs="Arial"/>
                  <w:sz w:val="14"/>
                  <w:szCs w:val="14"/>
                </w:rPr>
                <w:delText>GENERAL CABLE BRASIL</w:delText>
              </w:r>
            </w:del>
          </w:p>
        </w:tc>
        <w:tc>
          <w:tcPr>
            <w:tcW w:w="409" w:type="dxa"/>
            <w:tcBorders>
              <w:top w:val="nil"/>
              <w:left w:val="nil"/>
              <w:bottom w:val="single" w:sz="4" w:space="0" w:color="A6A6A6"/>
              <w:right w:val="single" w:sz="4" w:space="0" w:color="A6A6A6"/>
            </w:tcBorders>
            <w:shd w:val="clear" w:color="auto" w:fill="auto"/>
            <w:vAlign w:val="center"/>
            <w:tcPrChange w:id="107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87F32FA" w14:textId="54FB5B9F" w:rsidR="002E070F" w:rsidRPr="006D6544" w:rsidRDefault="002E070F" w:rsidP="002E070F">
            <w:pPr>
              <w:jc w:val="center"/>
              <w:rPr>
                <w:rFonts w:ascii="Arial" w:hAnsi="Arial" w:cs="Arial"/>
                <w:sz w:val="14"/>
                <w:szCs w:val="14"/>
              </w:rPr>
            </w:pPr>
            <w:del w:id="1074" w:author="Matheus Gomes Faria" w:date="2021-11-05T14:47:00Z">
              <w:r w:rsidRPr="006D6544" w:rsidDel="00671EF8">
                <w:rPr>
                  <w:rFonts w:ascii="Arial" w:hAnsi="Arial" w:cs="Arial"/>
                  <w:sz w:val="14"/>
                  <w:szCs w:val="14"/>
                </w:rPr>
                <w:delText>02.180.624/0001-63</w:delText>
              </w:r>
            </w:del>
          </w:p>
        </w:tc>
        <w:tc>
          <w:tcPr>
            <w:tcW w:w="382" w:type="dxa"/>
            <w:tcBorders>
              <w:top w:val="nil"/>
              <w:left w:val="nil"/>
              <w:bottom w:val="single" w:sz="4" w:space="0" w:color="A6A6A6"/>
              <w:right w:val="single" w:sz="4" w:space="0" w:color="A6A6A6"/>
            </w:tcBorders>
            <w:shd w:val="clear" w:color="auto" w:fill="auto"/>
            <w:vAlign w:val="center"/>
            <w:tcPrChange w:id="107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2D38718" w14:textId="4CBBA024" w:rsidR="002E070F" w:rsidRPr="006D6544" w:rsidRDefault="002E070F" w:rsidP="002E070F">
            <w:pPr>
              <w:rPr>
                <w:rFonts w:ascii="Arial" w:hAnsi="Arial" w:cs="Arial"/>
                <w:sz w:val="14"/>
                <w:szCs w:val="14"/>
              </w:rPr>
            </w:pPr>
            <w:del w:id="1076"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27B6C826" w14:textId="77777777" w:rsidTr="00671EF8">
        <w:trPr>
          <w:trHeight w:val="255"/>
          <w:trPrChange w:id="107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078" w:author="Matheus Gomes Faria" w:date="2021-11-05T14:47:00Z">
              <w:tcPr>
                <w:tcW w:w="30" w:type="dxa"/>
                <w:tcBorders>
                  <w:top w:val="nil"/>
                  <w:left w:val="nil"/>
                  <w:bottom w:val="nil"/>
                  <w:right w:val="nil"/>
                </w:tcBorders>
                <w:shd w:val="clear" w:color="auto" w:fill="auto"/>
                <w:noWrap/>
                <w:vAlign w:val="center"/>
              </w:tcPr>
            </w:tcPrChange>
          </w:tcPr>
          <w:p w14:paraId="722E4A6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07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4E9AA8F" w14:textId="33FFBE8F" w:rsidR="002E070F" w:rsidRPr="006D6544" w:rsidRDefault="002E070F" w:rsidP="002E070F">
            <w:pPr>
              <w:jc w:val="center"/>
              <w:rPr>
                <w:rFonts w:ascii="Arial" w:hAnsi="Arial" w:cs="Arial"/>
                <w:color w:val="000000"/>
                <w:sz w:val="14"/>
                <w:szCs w:val="14"/>
              </w:rPr>
            </w:pPr>
            <w:del w:id="1080"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08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3411913" w14:textId="11DF0642" w:rsidR="002E070F" w:rsidRPr="006D6544" w:rsidRDefault="002E070F" w:rsidP="002E070F">
            <w:pPr>
              <w:jc w:val="center"/>
              <w:rPr>
                <w:rFonts w:ascii="Arial" w:hAnsi="Arial" w:cs="Arial"/>
                <w:color w:val="000000"/>
                <w:sz w:val="14"/>
                <w:szCs w:val="14"/>
              </w:rPr>
            </w:pPr>
            <w:del w:id="1082"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08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36BC1C0" w14:textId="646F0350" w:rsidR="002E070F" w:rsidRPr="006D6544" w:rsidRDefault="002E070F" w:rsidP="002E070F">
            <w:pPr>
              <w:jc w:val="center"/>
              <w:rPr>
                <w:rFonts w:ascii="Arial" w:hAnsi="Arial" w:cs="Arial"/>
                <w:color w:val="000000"/>
                <w:sz w:val="14"/>
                <w:szCs w:val="14"/>
              </w:rPr>
            </w:pPr>
            <w:del w:id="1084"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08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7F4A00B" w14:textId="44329AF2" w:rsidR="002E070F" w:rsidRPr="006D6544" w:rsidRDefault="002E070F" w:rsidP="002E070F">
            <w:pPr>
              <w:jc w:val="center"/>
              <w:rPr>
                <w:rFonts w:ascii="Arial" w:hAnsi="Arial" w:cs="Arial"/>
                <w:color w:val="000000"/>
                <w:sz w:val="14"/>
                <w:szCs w:val="14"/>
              </w:rPr>
            </w:pPr>
            <w:del w:id="1086"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08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EAC8FCE" w14:textId="26969CF7" w:rsidR="002E070F" w:rsidRPr="006D6544" w:rsidRDefault="002E070F" w:rsidP="002E070F">
            <w:pPr>
              <w:jc w:val="center"/>
              <w:rPr>
                <w:rFonts w:ascii="Arial" w:hAnsi="Arial" w:cs="Arial"/>
                <w:color w:val="000000"/>
                <w:sz w:val="14"/>
                <w:szCs w:val="14"/>
              </w:rPr>
            </w:pPr>
            <w:del w:id="1088" w:author="Matheus Gomes Faria" w:date="2021-11-05T14:47:00Z">
              <w:r w:rsidRPr="006D6544" w:rsidDel="00671EF8">
                <w:rPr>
                  <w:rFonts w:ascii="Arial" w:hAnsi="Arial" w:cs="Arial"/>
                  <w:color w:val="000000"/>
                  <w:sz w:val="14"/>
                  <w:szCs w:val="14"/>
                </w:rPr>
                <w:delText>13040</w:delText>
              </w:r>
            </w:del>
          </w:p>
        </w:tc>
        <w:tc>
          <w:tcPr>
            <w:tcW w:w="249" w:type="dxa"/>
            <w:tcBorders>
              <w:top w:val="nil"/>
              <w:left w:val="nil"/>
              <w:bottom w:val="single" w:sz="4" w:space="0" w:color="A6A6A6"/>
              <w:right w:val="single" w:sz="4" w:space="0" w:color="A6A6A6"/>
            </w:tcBorders>
            <w:shd w:val="clear" w:color="auto" w:fill="auto"/>
            <w:noWrap/>
            <w:vAlign w:val="center"/>
            <w:tcPrChange w:id="108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D158218" w14:textId="612D6C0A" w:rsidR="002E070F" w:rsidRPr="006D6544" w:rsidRDefault="002E070F" w:rsidP="002E070F">
            <w:pPr>
              <w:jc w:val="center"/>
              <w:rPr>
                <w:rFonts w:ascii="Arial" w:hAnsi="Arial" w:cs="Arial"/>
                <w:sz w:val="14"/>
                <w:szCs w:val="14"/>
              </w:rPr>
            </w:pPr>
            <w:del w:id="1090" w:author="Matheus Gomes Faria" w:date="2021-11-05T14:47:00Z">
              <w:r w:rsidRPr="006D6544" w:rsidDel="00671EF8">
                <w:rPr>
                  <w:rFonts w:ascii="Arial" w:hAnsi="Arial" w:cs="Arial"/>
                  <w:sz w:val="14"/>
                  <w:szCs w:val="14"/>
                </w:rPr>
                <w:delText>17/02/2021</w:delText>
              </w:r>
            </w:del>
          </w:p>
        </w:tc>
        <w:tc>
          <w:tcPr>
            <w:tcW w:w="574" w:type="dxa"/>
            <w:tcBorders>
              <w:top w:val="nil"/>
              <w:left w:val="nil"/>
              <w:bottom w:val="single" w:sz="4" w:space="0" w:color="A6A6A6"/>
              <w:right w:val="single" w:sz="4" w:space="0" w:color="A6A6A6"/>
            </w:tcBorders>
            <w:shd w:val="clear" w:color="auto" w:fill="auto"/>
            <w:noWrap/>
            <w:vAlign w:val="center"/>
            <w:tcPrChange w:id="109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D2C854C" w14:textId="7872A4E9" w:rsidR="002E070F" w:rsidRPr="006D6544" w:rsidRDefault="002E070F" w:rsidP="002E070F">
            <w:pPr>
              <w:jc w:val="center"/>
              <w:rPr>
                <w:rFonts w:ascii="Arial" w:hAnsi="Arial" w:cs="Arial"/>
                <w:color w:val="000000"/>
                <w:sz w:val="14"/>
                <w:szCs w:val="14"/>
              </w:rPr>
            </w:pPr>
            <w:del w:id="1092" w:author="Matheus Gomes Faria" w:date="2021-11-05T14:47:00Z">
              <w:r w:rsidRPr="006D6544" w:rsidDel="00671EF8">
                <w:rPr>
                  <w:rFonts w:ascii="Arial" w:hAnsi="Arial" w:cs="Arial"/>
                  <w:color w:val="000000"/>
                  <w:sz w:val="14"/>
                  <w:szCs w:val="14"/>
                </w:rPr>
                <w:delText xml:space="preserve"> R$                             94.707,20 </w:delText>
              </w:r>
            </w:del>
          </w:p>
        </w:tc>
        <w:tc>
          <w:tcPr>
            <w:tcW w:w="743" w:type="dxa"/>
            <w:tcBorders>
              <w:top w:val="nil"/>
              <w:left w:val="nil"/>
              <w:bottom w:val="single" w:sz="4" w:space="0" w:color="A6A6A6"/>
              <w:right w:val="single" w:sz="4" w:space="0" w:color="A6A6A6"/>
            </w:tcBorders>
            <w:shd w:val="clear" w:color="auto" w:fill="auto"/>
            <w:noWrap/>
            <w:vAlign w:val="center"/>
            <w:tcPrChange w:id="109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0027F64" w14:textId="662A1BA0" w:rsidR="002E070F" w:rsidRPr="006D6544" w:rsidRDefault="002E070F" w:rsidP="002E070F">
            <w:pPr>
              <w:jc w:val="center"/>
              <w:rPr>
                <w:rFonts w:ascii="Arial" w:hAnsi="Arial" w:cs="Arial"/>
                <w:color w:val="000000"/>
                <w:sz w:val="14"/>
                <w:szCs w:val="14"/>
              </w:rPr>
            </w:pPr>
            <w:del w:id="109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09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ADDDD71" w14:textId="2C918863" w:rsidR="002E070F" w:rsidRPr="006D6544" w:rsidRDefault="002E070F" w:rsidP="002E070F">
            <w:pPr>
              <w:jc w:val="center"/>
              <w:rPr>
                <w:rFonts w:ascii="Arial" w:hAnsi="Arial" w:cs="Arial"/>
                <w:color w:val="000000"/>
                <w:sz w:val="14"/>
                <w:szCs w:val="14"/>
              </w:rPr>
            </w:pPr>
            <w:del w:id="1096"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09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C852825" w14:textId="15EC7D59" w:rsidR="002E070F" w:rsidRPr="006D6544" w:rsidRDefault="002E070F" w:rsidP="002E070F">
            <w:pPr>
              <w:jc w:val="center"/>
              <w:rPr>
                <w:rFonts w:ascii="Arial" w:hAnsi="Arial" w:cs="Arial"/>
                <w:color w:val="000000"/>
                <w:sz w:val="14"/>
                <w:szCs w:val="14"/>
              </w:rPr>
            </w:pPr>
            <w:del w:id="1098"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109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B61F108" w14:textId="37997A10" w:rsidR="002E070F" w:rsidRPr="006D6544" w:rsidRDefault="002E070F" w:rsidP="002E070F">
            <w:pPr>
              <w:jc w:val="center"/>
              <w:rPr>
                <w:rFonts w:ascii="Arial" w:hAnsi="Arial" w:cs="Arial"/>
                <w:sz w:val="14"/>
                <w:szCs w:val="14"/>
              </w:rPr>
            </w:pPr>
            <w:del w:id="1100" w:author="Matheus Gomes Faria" w:date="2021-11-05T14:47:00Z">
              <w:r w:rsidRPr="006D6544" w:rsidDel="00671EF8">
                <w:rPr>
                  <w:rFonts w:ascii="Arial" w:hAnsi="Arial" w:cs="Arial"/>
                  <w:sz w:val="14"/>
                  <w:szCs w:val="14"/>
                </w:rPr>
                <w:delText>GENERAL CABLE BRASIL</w:delText>
              </w:r>
            </w:del>
          </w:p>
        </w:tc>
        <w:tc>
          <w:tcPr>
            <w:tcW w:w="409" w:type="dxa"/>
            <w:tcBorders>
              <w:top w:val="nil"/>
              <w:left w:val="nil"/>
              <w:bottom w:val="single" w:sz="4" w:space="0" w:color="A6A6A6"/>
              <w:right w:val="single" w:sz="4" w:space="0" w:color="A6A6A6"/>
            </w:tcBorders>
            <w:shd w:val="clear" w:color="auto" w:fill="auto"/>
            <w:vAlign w:val="center"/>
            <w:tcPrChange w:id="110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7686E5D" w14:textId="45751452" w:rsidR="002E070F" w:rsidRPr="006D6544" w:rsidRDefault="002E070F" w:rsidP="002E070F">
            <w:pPr>
              <w:jc w:val="center"/>
              <w:rPr>
                <w:rFonts w:ascii="Arial" w:hAnsi="Arial" w:cs="Arial"/>
                <w:sz w:val="14"/>
                <w:szCs w:val="14"/>
              </w:rPr>
            </w:pPr>
            <w:del w:id="1102" w:author="Matheus Gomes Faria" w:date="2021-11-05T14:47:00Z">
              <w:r w:rsidRPr="006D6544" w:rsidDel="00671EF8">
                <w:rPr>
                  <w:rFonts w:ascii="Arial" w:hAnsi="Arial" w:cs="Arial"/>
                  <w:sz w:val="14"/>
                  <w:szCs w:val="14"/>
                </w:rPr>
                <w:delText>02.180.624/0001-63</w:delText>
              </w:r>
            </w:del>
          </w:p>
        </w:tc>
        <w:tc>
          <w:tcPr>
            <w:tcW w:w="382" w:type="dxa"/>
            <w:tcBorders>
              <w:top w:val="nil"/>
              <w:left w:val="nil"/>
              <w:bottom w:val="single" w:sz="4" w:space="0" w:color="A6A6A6"/>
              <w:right w:val="single" w:sz="4" w:space="0" w:color="A6A6A6"/>
            </w:tcBorders>
            <w:shd w:val="clear" w:color="auto" w:fill="auto"/>
            <w:vAlign w:val="center"/>
            <w:tcPrChange w:id="110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C5EB0F1" w14:textId="1A80421D" w:rsidR="002E070F" w:rsidRPr="006D6544" w:rsidRDefault="002E070F" w:rsidP="002E070F">
            <w:pPr>
              <w:rPr>
                <w:rFonts w:ascii="Arial" w:hAnsi="Arial" w:cs="Arial"/>
                <w:sz w:val="14"/>
                <w:szCs w:val="14"/>
              </w:rPr>
            </w:pPr>
            <w:del w:id="1104"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4D228217" w14:textId="77777777" w:rsidTr="00671EF8">
        <w:trPr>
          <w:trHeight w:val="255"/>
          <w:trPrChange w:id="110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106" w:author="Matheus Gomes Faria" w:date="2021-11-05T14:47:00Z">
              <w:tcPr>
                <w:tcW w:w="30" w:type="dxa"/>
                <w:tcBorders>
                  <w:top w:val="nil"/>
                  <w:left w:val="nil"/>
                  <w:bottom w:val="nil"/>
                  <w:right w:val="nil"/>
                </w:tcBorders>
                <w:shd w:val="clear" w:color="auto" w:fill="auto"/>
                <w:noWrap/>
                <w:vAlign w:val="center"/>
              </w:tcPr>
            </w:tcPrChange>
          </w:tcPr>
          <w:p w14:paraId="2A290EE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10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42E91FD" w14:textId="2D792965" w:rsidR="002E070F" w:rsidRPr="006D6544" w:rsidRDefault="002E070F" w:rsidP="002E070F">
            <w:pPr>
              <w:jc w:val="center"/>
              <w:rPr>
                <w:rFonts w:ascii="Arial" w:hAnsi="Arial" w:cs="Arial"/>
                <w:color w:val="000000"/>
                <w:sz w:val="14"/>
                <w:szCs w:val="14"/>
              </w:rPr>
            </w:pPr>
            <w:del w:id="110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10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9A33C01" w14:textId="64124F4D" w:rsidR="002E070F" w:rsidRPr="006D6544" w:rsidRDefault="002E070F" w:rsidP="002E070F">
            <w:pPr>
              <w:jc w:val="center"/>
              <w:rPr>
                <w:rFonts w:ascii="Arial" w:hAnsi="Arial" w:cs="Arial"/>
                <w:color w:val="000000"/>
                <w:sz w:val="14"/>
                <w:szCs w:val="14"/>
              </w:rPr>
            </w:pPr>
            <w:del w:id="111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11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641A277" w14:textId="20D34532" w:rsidR="002E070F" w:rsidRPr="006D6544" w:rsidRDefault="002E070F" w:rsidP="002E070F">
            <w:pPr>
              <w:jc w:val="center"/>
              <w:rPr>
                <w:rFonts w:ascii="Arial" w:hAnsi="Arial" w:cs="Arial"/>
                <w:color w:val="000000"/>
                <w:sz w:val="14"/>
                <w:szCs w:val="14"/>
              </w:rPr>
            </w:pPr>
            <w:del w:id="111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11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F02A099" w14:textId="093712A7" w:rsidR="002E070F" w:rsidRPr="006D6544" w:rsidRDefault="002E070F" w:rsidP="002E070F">
            <w:pPr>
              <w:jc w:val="center"/>
              <w:rPr>
                <w:rFonts w:ascii="Arial" w:hAnsi="Arial" w:cs="Arial"/>
                <w:color w:val="000000"/>
                <w:sz w:val="14"/>
                <w:szCs w:val="14"/>
              </w:rPr>
            </w:pPr>
            <w:del w:id="111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11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2D7E09B" w14:textId="5188D3ED" w:rsidR="002E070F" w:rsidRPr="006D6544" w:rsidRDefault="002E070F" w:rsidP="002E070F">
            <w:pPr>
              <w:jc w:val="center"/>
              <w:rPr>
                <w:rFonts w:ascii="Arial" w:hAnsi="Arial" w:cs="Arial"/>
                <w:color w:val="000000"/>
                <w:sz w:val="14"/>
                <w:szCs w:val="14"/>
              </w:rPr>
            </w:pPr>
            <w:del w:id="1116" w:author="Matheus Gomes Faria" w:date="2021-11-05T14:47:00Z">
              <w:r w:rsidRPr="006D6544" w:rsidDel="00671EF8">
                <w:rPr>
                  <w:rFonts w:ascii="Arial" w:hAnsi="Arial" w:cs="Arial"/>
                  <w:color w:val="000000"/>
                  <w:sz w:val="14"/>
                  <w:szCs w:val="14"/>
                </w:rPr>
                <w:delText>90</w:delText>
              </w:r>
            </w:del>
          </w:p>
        </w:tc>
        <w:tc>
          <w:tcPr>
            <w:tcW w:w="249" w:type="dxa"/>
            <w:tcBorders>
              <w:top w:val="nil"/>
              <w:left w:val="nil"/>
              <w:bottom w:val="single" w:sz="4" w:space="0" w:color="A6A6A6"/>
              <w:right w:val="single" w:sz="4" w:space="0" w:color="A6A6A6"/>
            </w:tcBorders>
            <w:shd w:val="clear" w:color="auto" w:fill="auto"/>
            <w:noWrap/>
            <w:vAlign w:val="center"/>
            <w:tcPrChange w:id="111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ED057AC" w14:textId="36B825A4" w:rsidR="002E070F" w:rsidRPr="006D6544" w:rsidRDefault="002E070F" w:rsidP="002E070F">
            <w:pPr>
              <w:jc w:val="center"/>
              <w:rPr>
                <w:rFonts w:ascii="Arial" w:hAnsi="Arial" w:cs="Arial"/>
                <w:sz w:val="14"/>
                <w:szCs w:val="14"/>
              </w:rPr>
            </w:pPr>
            <w:del w:id="1118" w:author="Matheus Gomes Faria" w:date="2021-11-05T14:47:00Z">
              <w:r w:rsidRPr="006D6544" w:rsidDel="00671EF8">
                <w:rPr>
                  <w:rFonts w:ascii="Arial" w:hAnsi="Arial" w:cs="Arial"/>
                  <w:sz w:val="14"/>
                  <w:szCs w:val="14"/>
                </w:rPr>
                <w:delText>27/01/2021</w:delText>
              </w:r>
            </w:del>
          </w:p>
        </w:tc>
        <w:tc>
          <w:tcPr>
            <w:tcW w:w="574" w:type="dxa"/>
            <w:tcBorders>
              <w:top w:val="nil"/>
              <w:left w:val="nil"/>
              <w:bottom w:val="single" w:sz="4" w:space="0" w:color="A6A6A6"/>
              <w:right w:val="single" w:sz="4" w:space="0" w:color="A6A6A6"/>
            </w:tcBorders>
            <w:shd w:val="clear" w:color="auto" w:fill="auto"/>
            <w:noWrap/>
            <w:vAlign w:val="center"/>
            <w:tcPrChange w:id="111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9C0589F" w14:textId="2F785741" w:rsidR="002E070F" w:rsidRPr="006D6544" w:rsidRDefault="002E070F" w:rsidP="002E070F">
            <w:pPr>
              <w:jc w:val="center"/>
              <w:rPr>
                <w:rFonts w:ascii="Arial" w:hAnsi="Arial" w:cs="Arial"/>
                <w:color w:val="000000"/>
                <w:sz w:val="14"/>
                <w:szCs w:val="14"/>
              </w:rPr>
            </w:pPr>
            <w:del w:id="1120" w:author="Matheus Gomes Faria" w:date="2021-11-05T14:47:00Z">
              <w:r w:rsidRPr="006D6544" w:rsidDel="00671EF8">
                <w:rPr>
                  <w:rFonts w:ascii="Arial" w:hAnsi="Arial" w:cs="Arial"/>
                  <w:color w:val="000000"/>
                  <w:sz w:val="14"/>
                  <w:szCs w:val="14"/>
                </w:rPr>
                <w:delText xml:space="preserve"> R$                       6.731.937,43 </w:delText>
              </w:r>
            </w:del>
          </w:p>
        </w:tc>
        <w:tc>
          <w:tcPr>
            <w:tcW w:w="743" w:type="dxa"/>
            <w:tcBorders>
              <w:top w:val="nil"/>
              <w:left w:val="nil"/>
              <w:bottom w:val="single" w:sz="4" w:space="0" w:color="A6A6A6"/>
              <w:right w:val="single" w:sz="4" w:space="0" w:color="A6A6A6"/>
            </w:tcBorders>
            <w:shd w:val="clear" w:color="auto" w:fill="auto"/>
            <w:noWrap/>
            <w:vAlign w:val="center"/>
            <w:tcPrChange w:id="112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3149E69" w14:textId="6A252E91" w:rsidR="002E070F" w:rsidRPr="006D6544" w:rsidRDefault="002E070F" w:rsidP="002E070F">
            <w:pPr>
              <w:jc w:val="center"/>
              <w:rPr>
                <w:rFonts w:ascii="Arial" w:hAnsi="Arial" w:cs="Arial"/>
                <w:color w:val="000000"/>
                <w:sz w:val="14"/>
                <w:szCs w:val="14"/>
              </w:rPr>
            </w:pPr>
            <w:del w:id="112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12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90DE308" w14:textId="4B9D3C75" w:rsidR="002E070F" w:rsidRPr="006D6544" w:rsidRDefault="002E070F" w:rsidP="002E070F">
            <w:pPr>
              <w:jc w:val="center"/>
              <w:rPr>
                <w:rFonts w:ascii="Arial" w:hAnsi="Arial" w:cs="Arial"/>
                <w:color w:val="000000"/>
                <w:sz w:val="14"/>
                <w:szCs w:val="14"/>
              </w:rPr>
            </w:pPr>
            <w:del w:id="1124"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12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4CB8F4A" w14:textId="634BA866" w:rsidR="002E070F" w:rsidRPr="006D6544" w:rsidRDefault="002E070F" w:rsidP="002E070F">
            <w:pPr>
              <w:jc w:val="center"/>
              <w:rPr>
                <w:rFonts w:ascii="Arial" w:hAnsi="Arial" w:cs="Arial"/>
                <w:color w:val="000000"/>
                <w:sz w:val="14"/>
                <w:szCs w:val="14"/>
              </w:rPr>
            </w:pPr>
            <w:del w:id="1126" w:author="Matheus Gomes Faria" w:date="2021-11-05T14:47:00Z">
              <w:r w:rsidRPr="006D6544" w:rsidDel="00671EF8">
                <w:rPr>
                  <w:rFonts w:ascii="Arial" w:hAnsi="Arial" w:cs="Arial"/>
                  <w:color w:val="000000"/>
                  <w:sz w:val="14"/>
                  <w:szCs w:val="14"/>
                </w:rPr>
                <w:delText>Unidades de Geração - PV</w:delText>
              </w:r>
            </w:del>
          </w:p>
        </w:tc>
        <w:tc>
          <w:tcPr>
            <w:tcW w:w="416" w:type="dxa"/>
            <w:tcBorders>
              <w:top w:val="nil"/>
              <w:left w:val="nil"/>
              <w:bottom w:val="single" w:sz="4" w:space="0" w:color="A6A6A6"/>
              <w:right w:val="single" w:sz="4" w:space="0" w:color="A6A6A6"/>
            </w:tcBorders>
            <w:shd w:val="clear" w:color="auto" w:fill="auto"/>
            <w:vAlign w:val="center"/>
            <w:tcPrChange w:id="112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044CB26" w14:textId="2B9DE44A" w:rsidR="002E070F" w:rsidRPr="006D6544" w:rsidRDefault="002E070F" w:rsidP="002E070F">
            <w:pPr>
              <w:jc w:val="center"/>
              <w:rPr>
                <w:rFonts w:ascii="Arial" w:hAnsi="Arial" w:cs="Arial"/>
                <w:sz w:val="14"/>
                <w:szCs w:val="14"/>
              </w:rPr>
            </w:pPr>
            <w:del w:id="1128" w:author="Matheus Gomes Faria" w:date="2021-11-05T14:47:00Z">
              <w:r w:rsidRPr="006D6544" w:rsidDel="00671EF8">
                <w:rPr>
                  <w:rFonts w:ascii="Arial" w:hAnsi="Arial" w:cs="Arial"/>
                  <w:sz w:val="14"/>
                  <w:szCs w:val="14"/>
                </w:rPr>
                <w:delText>LONGI SOLAR TECHNOLOGY CO., LTD</w:delText>
              </w:r>
            </w:del>
          </w:p>
        </w:tc>
        <w:tc>
          <w:tcPr>
            <w:tcW w:w="409" w:type="dxa"/>
            <w:tcBorders>
              <w:top w:val="nil"/>
              <w:left w:val="nil"/>
              <w:bottom w:val="single" w:sz="4" w:space="0" w:color="A6A6A6"/>
              <w:right w:val="single" w:sz="4" w:space="0" w:color="A6A6A6"/>
            </w:tcBorders>
            <w:shd w:val="clear" w:color="000000" w:fill="FFFFFF"/>
            <w:vAlign w:val="center"/>
            <w:tcPrChange w:id="112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6A322C4C" w14:textId="72AB2B02" w:rsidR="002E070F" w:rsidRPr="006D6544" w:rsidRDefault="002E070F" w:rsidP="002E070F">
            <w:pPr>
              <w:jc w:val="center"/>
              <w:rPr>
                <w:rFonts w:ascii="Arial" w:hAnsi="Arial" w:cs="Arial"/>
                <w:sz w:val="14"/>
                <w:szCs w:val="14"/>
              </w:rPr>
            </w:pPr>
            <w:del w:id="1130" w:author="Matheus Gomes Faria" w:date="2021-11-05T14:47:00Z">
              <w:r w:rsidRPr="006D6544" w:rsidDel="00671EF8">
                <w:rPr>
                  <w:rFonts w:ascii="Arial" w:hAnsi="Arial" w:cs="Arial"/>
                  <w:sz w:val="14"/>
                  <w:szCs w:val="14"/>
                </w:rPr>
                <w:delText>CHINA, REPUBLICA PUBULAR</w:delText>
              </w:r>
            </w:del>
          </w:p>
        </w:tc>
        <w:tc>
          <w:tcPr>
            <w:tcW w:w="382" w:type="dxa"/>
            <w:tcBorders>
              <w:top w:val="nil"/>
              <w:left w:val="nil"/>
              <w:bottom w:val="single" w:sz="4" w:space="0" w:color="A6A6A6"/>
              <w:right w:val="single" w:sz="4" w:space="0" w:color="A6A6A6"/>
            </w:tcBorders>
            <w:shd w:val="clear" w:color="auto" w:fill="auto"/>
            <w:vAlign w:val="center"/>
            <w:tcPrChange w:id="113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1DA41FE" w14:textId="753E50B5" w:rsidR="002E070F" w:rsidRPr="006D6544" w:rsidRDefault="002E070F" w:rsidP="002E070F">
            <w:pPr>
              <w:rPr>
                <w:rFonts w:ascii="Arial" w:hAnsi="Arial" w:cs="Arial"/>
                <w:sz w:val="14"/>
                <w:szCs w:val="14"/>
              </w:rPr>
            </w:pPr>
            <w:del w:id="1132" w:author="Matheus Gomes Faria" w:date="2021-11-05T14:47:00Z">
              <w:r w:rsidRPr="006D6544" w:rsidDel="00671EF8">
                <w:rPr>
                  <w:rFonts w:ascii="Arial" w:hAnsi="Arial" w:cs="Arial"/>
                  <w:sz w:val="14"/>
                  <w:szCs w:val="14"/>
                </w:rPr>
                <w:delText>Painel Solar</w:delText>
              </w:r>
            </w:del>
          </w:p>
        </w:tc>
      </w:tr>
      <w:tr w:rsidR="002E070F" w:rsidRPr="006D6544" w14:paraId="79D143DB" w14:textId="77777777" w:rsidTr="00671EF8">
        <w:trPr>
          <w:trHeight w:val="255"/>
          <w:trPrChange w:id="113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134" w:author="Matheus Gomes Faria" w:date="2021-11-05T14:47:00Z">
              <w:tcPr>
                <w:tcW w:w="30" w:type="dxa"/>
                <w:tcBorders>
                  <w:top w:val="nil"/>
                  <w:left w:val="nil"/>
                  <w:bottom w:val="nil"/>
                  <w:right w:val="nil"/>
                </w:tcBorders>
                <w:shd w:val="clear" w:color="auto" w:fill="auto"/>
                <w:noWrap/>
                <w:vAlign w:val="center"/>
              </w:tcPr>
            </w:tcPrChange>
          </w:tcPr>
          <w:p w14:paraId="3FE59DD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13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6E654F8" w14:textId="479EF7E3" w:rsidR="002E070F" w:rsidRPr="006D6544" w:rsidRDefault="002E070F" w:rsidP="002E070F">
            <w:pPr>
              <w:jc w:val="center"/>
              <w:rPr>
                <w:rFonts w:ascii="Arial" w:hAnsi="Arial" w:cs="Arial"/>
                <w:color w:val="000000"/>
                <w:sz w:val="14"/>
                <w:szCs w:val="14"/>
              </w:rPr>
            </w:pPr>
            <w:del w:id="113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13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D568995" w14:textId="5FEAA3E8" w:rsidR="002E070F" w:rsidRPr="006D6544" w:rsidRDefault="002E070F" w:rsidP="002E070F">
            <w:pPr>
              <w:jc w:val="center"/>
              <w:rPr>
                <w:rFonts w:ascii="Arial" w:hAnsi="Arial" w:cs="Arial"/>
                <w:color w:val="000000"/>
                <w:sz w:val="14"/>
                <w:szCs w:val="14"/>
              </w:rPr>
            </w:pPr>
            <w:del w:id="113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13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BE8EAA6" w14:textId="3084562C" w:rsidR="002E070F" w:rsidRPr="006D6544" w:rsidRDefault="002E070F" w:rsidP="002E070F">
            <w:pPr>
              <w:jc w:val="center"/>
              <w:rPr>
                <w:rFonts w:ascii="Arial" w:hAnsi="Arial" w:cs="Arial"/>
                <w:color w:val="000000"/>
                <w:sz w:val="14"/>
                <w:szCs w:val="14"/>
              </w:rPr>
            </w:pPr>
            <w:del w:id="1140"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14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17ED41E" w14:textId="29334FAD" w:rsidR="002E070F" w:rsidRPr="006D6544" w:rsidRDefault="002E070F" w:rsidP="002E070F">
            <w:pPr>
              <w:jc w:val="center"/>
              <w:rPr>
                <w:rFonts w:ascii="Arial" w:hAnsi="Arial" w:cs="Arial"/>
                <w:color w:val="000000"/>
                <w:sz w:val="14"/>
                <w:szCs w:val="14"/>
              </w:rPr>
            </w:pPr>
            <w:del w:id="1142"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14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99C7FCD" w14:textId="6BA80E23" w:rsidR="002E070F" w:rsidRPr="006D6544" w:rsidRDefault="002E070F" w:rsidP="002E070F">
            <w:pPr>
              <w:jc w:val="center"/>
              <w:rPr>
                <w:rFonts w:ascii="Arial" w:hAnsi="Arial" w:cs="Arial"/>
                <w:color w:val="000000"/>
                <w:sz w:val="14"/>
                <w:szCs w:val="14"/>
              </w:rPr>
            </w:pPr>
            <w:del w:id="1144" w:author="Matheus Gomes Faria" w:date="2021-11-05T14:47:00Z">
              <w:r w:rsidRPr="006D6544" w:rsidDel="00671EF8">
                <w:rPr>
                  <w:rFonts w:ascii="Arial" w:hAnsi="Arial" w:cs="Arial"/>
                  <w:color w:val="000000"/>
                  <w:sz w:val="14"/>
                  <w:szCs w:val="14"/>
                </w:rPr>
                <w:delText>85</w:delText>
              </w:r>
            </w:del>
          </w:p>
        </w:tc>
        <w:tc>
          <w:tcPr>
            <w:tcW w:w="249" w:type="dxa"/>
            <w:tcBorders>
              <w:top w:val="nil"/>
              <w:left w:val="nil"/>
              <w:bottom w:val="single" w:sz="4" w:space="0" w:color="A6A6A6"/>
              <w:right w:val="single" w:sz="4" w:space="0" w:color="A6A6A6"/>
            </w:tcBorders>
            <w:shd w:val="clear" w:color="auto" w:fill="auto"/>
            <w:noWrap/>
            <w:vAlign w:val="center"/>
            <w:tcPrChange w:id="114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3DFD3CE" w14:textId="6AC03B19" w:rsidR="002E070F" w:rsidRPr="006D6544" w:rsidRDefault="002E070F" w:rsidP="002E070F">
            <w:pPr>
              <w:jc w:val="center"/>
              <w:rPr>
                <w:rFonts w:ascii="Arial" w:hAnsi="Arial" w:cs="Arial"/>
                <w:sz w:val="14"/>
                <w:szCs w:val="14"/>
              </w:rPr>
            </w:pPr>
            <w:del w:id="1146" w:author="Matheus Gomes Faria" w:date="2021-11-05T14:47:00Z">
              <w:r w:rsidRPr="006D6544" w:rsidDel="00671EF8">
                <w:rPr>
                  <w:rFonts w:ascii="Arial" w:hAnsi="Arial" w:cs="Arial"/>
                  <w:sz w:val="14"/>
                  <w:szCs w:val="14"/>
                </w:rPr>
                <w:delText>06/10/2002</w:delText>
              </w:r>
            </w:del>
          </w:p>
        </w:tc>
        <w:tc>
          <w:tcPr>
            <w:tcW w:w="574" w:type="dxa"/>
            <w:tcBorders>
              <w:top w:val="nil"/>
              <w:left w:val="nil"/>
              <w:bottom w:val="single" w:sz="4" w:space="0" w:color="A6A6A6"/>
              <w:right w:val="single" w:sz="4" w:space="0" w:color="A6A6A6"/>
            </w:tcBorders>
            <w:shd w:val="clear" w:color="auto" w:fill="auto"/>
            <w:noWrap/>
            <w:vAlign w:val="center"/>
            <w:tcPrChange w:id="114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CCD7B1A" w14:textId="6218C165" w:rsidR="002E070F" w:rsidRPr="006D6544" w:rsidRDefault="002E070F" w:rsidP="002E070F">
            <w:pPr>
              <w:jc w:val="center"/>
              <w:rPr>
                <w:rFonts w:ascii="Arial" w:hAnsi="Arial" w:cs="Arial"/>
                <w:color w:val="000000"/>
                <w:sz w:val="14"/>
                <w:szCs w:val="14"/>
              </w:rPr>
            </w:pPr>
            <w:del w:id="1148" w:author="Matheus Gomes Faria" w:date="2021-11-05T14:47:00Z">
              <w:r w:rsidRPr="006D6544" w:rsidDel="00671EF8">
                <w:rPr>
                  <w:rFonts w:ascii="Arial" w:hAnsi="Arial" w:cs="Arial"/>
                  <w:color w:val="000000"/>
                  <w:sz w:val="14"/>
                  <w:szCs w:val="14"/>
                </w:rPr>
                <w:delText xml:space="preserve"> R$                             78.441,68 </w:delText>
              </w:r>
            </w:del>
          </w:p>
        </w:tc>
        <w:tc>
          <w:tcPr>
            <w:tcW w:w="743" w:type="dxa"/>
            <w:tcBorders>
              <w:top w:val="nil"/>
              <w:left w:val="nil"/>
              <w:bottom w:val="single" w:sz="4" w:space="0" w:color="A6A6A6"/>
              <w:right w:val="single" w:sz="4" w:space="0" w:color="A6A6A6"/>
            </w:tcBorders>
            <w:shd w:val="clear" w:color="auto" w:fill="auto"/>
            <w:noWrap/>
            <w:vAlign w:val="center"/>
            <w:tcPrChange w:id="114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1F85230" w14:textId="555968DD" w:rsidR="002E070F" w:rsidRPr="006D6544" w:rsidRDefault="002E070F" w:rsidP="002E070F">
            <w:pPr>
              <w:jc w:val="center"/>
              <w:rPr>
                <w:rFonts w:ascii="Arial" w:hAnsi="Arial" w:cs="Arial"/>
                <w:color w:val="000000"/>
                <w:sz w:val="14"/>
                <w:szCs w:val="14"/>
              </w:rPr>
            </w:pPr>
            <w:del w:id="115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15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E75C8AF" w14:textId="57A7A45D" w:rsidR="002E070F" w:rsidRPr="006D6544" w:rsidRDefault="002E070F" w:rsidP="002E070F">
            <w:pPr>
              <w:jc w:val="center"/>
              <w:rPr>
                <w:rFonts w:ascii="Arial" w:hAnsi="Arial" w:cs="Arial"/>
                <w:color w:val="000000"/>
                <w:sz w:val="14"/>
                <w:szCs w:val="14"/>
              </w:rPr>
            </w:pPr>
            <w:del w:id="1152"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15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7A0EC32" w14:textId="262E4206" w:rsidR="002E070F" w:rsidRPr="006D6544" w:rsidRDefault="002E070F" w:rsidP="002E070F">
            <w:pPr>
              <w:jc w:val="center"/>
              <w:rPr>
                <w:rFonts w:ascii="Arial" w:hAnsi="Arial" w:cs="Arial"/>
                <w:color w:val="000000"/>
                <w:sz w:val="14"/>
                <w:szCs w:val="14"/>
              </w:rPr>
            </w:pPr>
            <w:del w:id="1154" w:author="Matheus Gomes Faria" w:date="2021-11-05T14:47:00Z">
              <w:r w:rsidRPr="006D6544" w:rsidDel="00671EF8">
                <w:rPr>
                  <w:rFonts w:ascii="Arial" w:hAnsi="Arial" w:cs="Arial"/>
                  <w:color w:val="000000"/>
                  <w:sz w:val="14"/>
                  <w:szCs w:val="14"/>
                </w:rPr>
                <w:delText>Unidades de Geração - PV</w:delText>
              </w:r>
            </w:del>
          </w:p>
        </w:tc>
        <w:tc>
          <w:tcPr>
            <w:tcW w:w="416" w:type="dxa"/>
            <w:tcBorders>
              <w:top w:val="nil"/>
              <w:left w:val="nil"/>
              <w:bottom w:val="single" w:sz="4" w:space="0" w:color="A6A6A6"/>
              <w:right w:val="single" w:sz="4" w:space="0" w:color="A6A6A6"/>
            </w:tcBorders>
            <w:shd w:val="clear" w:color="auto" w:fill="auto"/>
            <w:vAlign w:val="center"/>
            <w:tcPrChange w:id="115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391EF23" w14:textId="12BADFF4" w:rsidR="002E070F" w:rsidRPr="006D6544" w:rsidRDefault="002E070F" w:rsidP="002E070F">
            <w:pPr>
              <w:jc w:val="center"/>
              <w:rPr>
                <w:rFonts w:ascii="Arial" w:hAnsi="Arial" w:cs="Arial"/>
                <w:sz w:val="14"/>
                <w:szCs w:val="14"/>
              </w:rPr>
            </w:pPr>
            <w:del w:id="1156" w:author="Matheus Gomes Faria" w:date="2021-11-05T14:47:00Z">
              <w:r w:rsidRPr="006D6544" w:rsidDel="00671EF8">
                <w:rPr>
                  <w:rFonts w:ascii="Arial" w:hAnsi="Arial" w:cs="Arial"/>
                  <w:sz w:val="14"/>
                  <w:szCs w:val="14"/>
                </w:rPr>
                <w:delText>LONGI SOLAR TECHNOLOGY CO., LTD</w:delText>
              </w:r>
            </w:del>
          </w:p>
        </w:tc>
        <w:tc>
          <w:tcPr>
            <w:tcW w:w="409" w:type="dxa"/>
            <w:tcBorders>
              <w:top w:val="nil"/>
              <w:left w:val="nil"/>
              <w:bottom w:val="single" w:sz="4" w:space="0" w:color="A6A6A6"/>
              <w:right w:val="single" w:sz="4" w:space="0" w:color="A6A6A6"/>
            </w:tcBorders>
            <w:shd w:val="clear" w:color="000000" w:fill="FFFFFF"/>
            <w:vAlign w:val="center"/>
            <w:tcPrChange w:id="115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08FFBAA" w14:textId="59259B12" w:rsidR="002E070F" w:rsidRPr="006D6544" w:rsidRDefault="002E070F" w:rsidP="002E070F">
            <w:pPr>
              <w:jc w:val="center"/>
              <w:rPr>
                <w:rFonts w:ascii="Arial" w:hAnsi="Arial" w:cs="Arial"/>
                <w:sz w:val="14"/>
                <w:szCs w:val="14"/>
              </w:rPr>
            </w:pPr>
            <w:del w:id="1158" w:author="Matheus Gomes Faria" w:date="2021-11-05T14:47:00Z">
              <w:r w:rsidRPr="006D6544" w:rsidDel="00671EF8">
                <w:rPr>
                  <w:rFonts w:ascii="Arial" w:hAnsi="Arial" w:cs="Arial"/>
                  <w:sz w:val="14"/>
                  <w:szCs w:val="14"/>
                </w:rPr>
                <w:delText>CHINA, REPUBLICA PUBULAR</w:delText>
              </w:r>
            </w:del>
          </w:p>
        </w:tc>
        <w:tc>
          <w:tcPr>
            <w:tcW w:w="382" w:type="dxa"/>
            <w:tcBorders>
              <w:top w:val="nil"/>
              <w:left w:val="nil"/>
              <w:bottom w:val="single" w:sz="4" w:space="0" w:color="A6A6A6"/>
              <w:right w:val="single" w:sz="4" w:space="0" w:color="A6A6A6"/>
            </w:tcBorders>
            <w:shd w:val="clear" w:color="auto" w:fill="auto"/>
            <w:vAlign w:val="center"/>
            <w:tcPrChange w:id="115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EB67C74" w14:textId="1C35DB2A" w:rsidR="002E070F" w:rsidRPr="006D6544" w:rsidRDefault="002E070F" w:rsidP="002E070F">
            <w:pPr>
              <w:rPr>
                <w:rFonts w:ascii="Arial" w:hAnsi="Arial" w:cs="Arial"/>
                <w:sz w:val="14"/>
                <w:szCs w:val="14"/>
              </w:rPr>
            </w:pPr>
            <w:del w:id="1160" w:author="Matheus Gomes Faria" w:date="2021-11-05T14:47:00Z">
              <w:r w:rsidRPr="006D6544" w:rsidDel="00671EF8">
                <w:rPr>
                  <w:rFonts w:ascii="Arial" w:hAnsi="Arial" w:cs="Arial"/>
                  <w:sz w:val="14"/>
                  <w:szCs w:val="14"/>
                </w:rPr>
                <w:delText>Painel Solar</w:delText>
              </w:r>
            </w:del>
          </w:p>
        </w:tc>
      </w:tr>
      <w:tr w:rsidR="002E070F" w:rsidRPr="006D6544" w14:paraId="18827951" w14:textId="77777777" w:rsidTr="00671EF8">
        <w:trPr>
          <w:trHeight w:val="255"/>
          <w:trPrChange w:id="116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162" w:author="Matheus Gomes Faria" w:date="2021-11-05T14:47:00Z">
              <w:tcPr>
                <w:tcW w:w="30" w:type="dxa"/>
                <w:tcBorders>
                  <w:top w:val="nil"/>
                  <w:left w:val="nil"/>
                  <w:bottom w:val="nil"/>
                  <w:right w:val="nil"/>
                </w:tcBorders>
                <w:shd w:val="clear" w:color="auto" w:fill="auto"/>
                <w:noWrap/>
                <w:vAlign w:val="center"/>
              </w:tcPr>
            </w:tcPrChange>
          </w:tcPr>
          <w:p w14:paraId="6C2520F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16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76EA009" w14:textId="1B9A7453" w:rsidR="002E070F" w:rsidRPr="006D6544" w:rsidRDefault="002E070F" w:rsidP="002E070F">
            <w:pPr>
              <w:jc w:val="center"/>
              <w:rPr>
                <w:rFonts w:ascii="Arial" w:hAnsi="Arial" w:cs="Arial"/>
                <w:color w:val="000000"/>
                <w:sz w:val="14"/>
                <w:szCs w:val="14"/>
              </w:rPr>
            </w:pPr>
            <w:del w:id="1164"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16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9FE604C" w14:textId="39FF8B94" w:rsidR="002E070F" w:rsidRPr="006D6544" w:rsidRDefault="002E070F" w:rsidP="002E070F">
            <w:pPr>
              <w:jc w:val="center"/>
              <w:rPr>
                <w:rFonts w:ascii="Arial" w:hAnsi="Arial" w:cs="Arial"/>
                <w:color w:val="000000"/>
                <w:sz w:val="14"/>
                <w:szCs w:val="14"/>
              </w:rPr>
            </w:pPr>
            <w:del w:id="1166"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16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EC11415" w14:textId="32689783" w:rsidR="002E070F" w:rsidRPr="006D6544" w:rsidRDefault="002E070F" w:rsidP="002E070F">
            <w:pPr>
              <w:jc w:val="center"/>
              <w:rPr>
                <w:rFonts w:ascii="Arial" w:hAnsi="Arial" w:cs="Arial"/>
                <w:color w:val="000000"/>
                <w:sz w:val="14"/>
                <w:szCs w:val="14"/>
              </w:rPr>
            </w:pPr>
            <w:del w:id="1168"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16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02C469D" w14:textId="111A20CA" w:rsidR="002E070F" w:rsidRPr="006D6544" w:rsidRDefault="002E070F" w:rsidP="002E070F">
            <w:pPr>
              <w:jc w:val="center"/>
              <w:rPr>
                <w:rFonts w:ascii="Arial" w:hAnsi="Arial" w:cs="Arial"/>
                <w:color w:val="000000"/>
                <w:sz w:val="14"/>
                <w:szCs w:val="14"/>
              </w:rPr>
            </w:pPr>
            <w:del w:id="1170"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17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D9DDED6" w14:textId="418E748D" w:rsidR="002E070F" w:rsidRPr="006D6544" w:rsidRDefault="002E070F" w:rsidP="002E070F">
            <w:pPr>
              <w:jc w:val="center"/>
              <w:rPr>
                <w:rFonts w:ascii="Arial" w:hAnsi="Arial" w:cs="Arial"/>
                <w:color w:val="000000"/>
                <w:sz w:val="14"/>
                <w:szCs w:val="14"/>
              </w:rPr>
            </w:pPr>
            <w:del w:id="1172" w:author="Matheus Gomes Faria" w:date="2021-11-05T14:47:00Z">
              <w:r w:rsidRPr="006D6544" w:rsidDel="00671EF8">
                <w:rPr>
                  <w:rFonts w:ascii="Arial" w:hAnsi="Arial" w:cs="Arial"/>
                  <w:color w:val="000000"/>
                  <w:sz w:val="14"/>
                  <w:szCs w:val="14"/>
                </w:rPr>
                <w:delText>82</w:delText>
              </w:r>
            </w:del>
          </w:p>
        </w:tc>
        <w:tc>
          <w:tcPr>
            <w:tcW w:w="249" w:type="dxa"/>
            <w:tcBorders>
              <w:top w:val="nil"/>
              <w:left w:val="nil"/>
              <w:bottom w:val="single" w:sz="4" w:space="0" w:color="A6A6A6"/>
              <w:right w:val="single" w:sz="4" w:space="0" w:color="A6A6A6"/>
            </w:tcBorders>
            <w:shd w:val="clear" w:color="auto" w:fill="auto"/>
            <w:noWrap/>
            <w:vAlign w:val="center"/>
            <w:tcPrChange w:id="117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C7A7D80" w14:textId="5A2E6967" w:rsidR="002E070F" w:rsidRPr="006D6544" w:rsidRDefault="002E070F" w:rsidP="002E070F">
            <w:pPr>
              <w:jc w:val="center"/>
              <w:rPr>
                <w:rFonts w:ascii="Arial" w:hAnsi="Arial" w:cs="Arial"/>
                <w:sz w:val="14"/>
                <w:szCs w:val="14"/>
              </w:rPr>
            </w:pPr>
            <w:del w:id="1174" w:author="Matheus Gomes Faria" w:date="2021-11-05T14:47:00Z">
              <w:r w:rsidRPr="006D6544" w:rsidDel="00671EF8">
                <w:rPr>
                  <w:rFonts w:ascii="Arial" w:hAnsi="Arial" w:cs="Arial"/>
                  <w:sz w:val="14"/>
                  <w:szCs w:val="14"/>
                </w:rPr>
                <w:delText>10/09/2020</w:delText>
              </w:r>
            </w:del>
          </w:p>
        </w:tc>
        <w:tc>
          <w:tcPr>
            <w:tcW w:w="574" w:type="dxa"/>
            <w:tcBorders>
              <w:top w:val="nil"/>
              <w:left w:val="nil"/>
              <w:bottom w:val="single" w:sz="4" w:space="0" w:color="A6A6A6"/>
              <w:right w:val="single" w:sz="4" w:space="0" w:color="A6A6A6"/>
            </w:tcBorders>
            <w:shd w:val="clear" w:color="auto" w:fill="auto"/>
            <w:noWrap/>
            <w:vAlign w:val="center"/>
            <w:tcPrChange w:id="117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22D7577" w14:textId="7DE8771C" w:rsidR="002E070F" w:rsidRPr="006D6544" w:rsidRDefault="002E070F" w:rsidP="002E070F">
            <w:pPr>
              <w:jc w:val="center"/>
              <w:rPr>
                <w:rFonts w:ascii="Arial" w:hAnsi="Arial" w:cs="Arial"/>
                <w:color w:val="000000"/>
                <w:sz w:val="14"/>
                <w:szCs w:val="14"/>
              </w:rPr>
            </w:pPr>
            <w:del w:id="1176" w:author="Matheus Gomes Faria" w:date="2021-11-05T14:47:00Z">
              <w:r w:rsidRPr="006D6544" w:rsidDel="00671EF8">
                <w:rPr>
                  <w:rFonts w:ascii="Arial" w:hAnsi="Arial" w:cs="Arial"/>
                  <w:color w:val="000000"/>
                  <w:sz w:val="14"/>
                  <w:szCs w:val="14"/>
                </w:rPr>
                <w:delText xml:space="preserve"> R$                             37.597,96 </w:delText>
              </w:r>
            </w:del>
          </w:p>
        </w:tc>
        <w:tc>
          <w:tcPr>
            <w:tcW w:w="743" w:type="dxa"/>
            <w:tcBorders>
              <w:top w:val="nil"/>
              <w:left w:val="nil"/>
              <w:bottom w:val="single" w:sz="4" w:space="0" w:color="A6A6A6"/>
              <w:right w:val="single" w:sz="4" w:space="0" w:color="A6A6A6"/>
            </w:tcBorders>
            <w:shd w:val="clear" w:color="auto" w:fill="auto"/>
            <w:noWrap/>
            <w:vAlign w:val="center"/>
            <w:tcPrChange w:id="117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5000129" w14:textId="50A5A645" w:rsidR="002E070F" w:rsidRPr="006D6544" w:rsidRDefault="002E070F" w:rsidP="002E070F">
            <w:pPr>
              <w:jc w:val="center"/>
              <w:rPr>
                <w:rFonts w:ascii="Arial" w:hAnsi="Arial" w:cs="Arial"/>
                <w:color w:val="000000"/>
                <w:sz w:val="14"/>
                <w:szCs w:val="14"/>
              </w:rPr>
            </w:pPr>
            <w:del w:id="117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17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C39852C" w14:textId="3A364FF1" w:rsidR="002E070F" w:rsidRPr="006D6544" w:rsidRDefault="002E070F" w:rsidP="002E070F">
            <w:pPr>
              <w:jc w:val="center"/>
              <w:rPr>
                <w:rFonts w:ascii="Arial" w:hAnsi="Arial" w:cs="Arial"/>
                <w:color w:val="000000"/>
                <w:sz w:val="14"/>
                <w:szCs w:val="14"/>
              </w:rPr>
            </w:pPr>
            <w:del w:id="1180"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18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5B6A573" w14:textId="1FA62139" w:rsidR="002E070F" w:rsidRPr="006D6544" w:rsidRDefault="002E070F" w:rsidP="002E070F">
            <w:pPr>
              <w:jc w:val="center"/>
              <w:rPr>
                <w:rFonts w:ascii="Arial" w:hAnsi="Arial" w:cs="Arial"/>
                <w:color w:val="000000"/>
                <w:sz w:val="14"/>
                <w:szCs w:val="14"/>
              </w:rPr>
            </w:pPr>
            <w:del w:id="1182" w:author="Matheus Gomes Faria" w:date="2021-11-05T14:47:00Z">
              <w:r w:rsidRPr="006D6544" w:rsidDel="00671EF8">
                <w:rPr>
                  <w:rFonts w:ascii="Arial" w:hAnsi="Arial" w:cs="Arial"/>
                  <w:color w:val="000000"/>
                  <w:sz w:val="14"/>
                  <w:szCs w:val="14"/>
                </w:rPr>
                <w:delText>Unidades de Geração - PV</w:delText>
              </w:r>
            </w:del>
          </w:p>
        </w:tc>
        <w:tc>
          <w:tcPr>
            <w:tcW w:w="416" w:type="dxa"/>
            <w:tcBorders>
              <w:top w:val="nil"/>
              <w:left w:val="nil"/>
              <w:bottom w:val="single" w:sz="4" w:space="0" w:color="A6A6A6"/>
              <w:right w:val="single" w:sz="4" w:space="0" w:color="A6A6A6"/>
            </w:tcBorders>
            <w:shd w:val="clear" w:color="auto" w:fill="auto"/>
            <w:vAlign w:val="center"/>
            <w:tcPrChange w:id="118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AF61D06" w14:textId="69A5FB49" w:rsidR="002E070F" w:rsidRPr="006D6544" w:rsidRDefault="002E070F" w:rsidP="002E070F">
            <w:pPr>
              <w:jc w:val="center"/>
              <w:rPr>
                <w:rFonts w:ascii="Arial" w:hAnsi="Arial" w:cs="Arial"/>
                <w:sz w:val="14"/>
                <w:szCs w:val="14"/>
              </w:rPr>
            </w:pPr>
            <w:del w:id="1184" w:author="Matheus Gomes Faria" w:date="2021-11-05T14:47:00Z">
              <w:r w:rsidRPr="006D6544" w:rsidDel="00671EF8">
                <w:rPr>
                  <w:rFonts w:ascii="Arial" w:hAnsi="Arial" w:cs="Arial"/>
                  <w:sz w:val="14"/>
                  <w:szCs w:val="14"/>
                </w:rPr>
                <w:delText>LONGI SOLAR TECHNOLOGY CO., LTD</w:delText>
              </w:r>
            </w:del>
          </w:p>
        </w:tc>
        <w:tc>
          <w:tcPr>
            <w:tcW w:w="409" w:type="dxa"/>
            <w:tcBorders>
              <w:top w:val="nil"/>
              <w:left w:val="nil"/>
              <w:bottom w:val="single" w:sz="4" w:space="0" w:color="A6A6A6"/>
              <w:right w:val="single" w:sz="4" w:space="0" w:color="A6A6A6"/>
            </w:tcBorders>
            <w:shd w:val="clear" w:color="000000" w:fill="FFFFFF"/>
            <w:vAlign w:val="center"/>
            <w:tcPrChange w:id="118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EC42667" w14:textId="51A2B27B" w:rsidR="002E070F" w:rsidRPr="006D6544" w:rsidRDefault="002E070F" w:rsidP="002E070F">
            <w:pPr>
              <w:jc w:val="center"/>
              <w:rPr>
                <w:rFonts w:ascii="Arial" w:hAnsi="Arial" w:cs="Arial"/>
                <w:sz w:val="14"/>
                <w:szCs w:val="14"/>
              </w:rPr>
            </w:pPr>
            <w:del w:id="1186" w:author="Matheus Gomes Faria" w:date="2021-11-05T14:47:00Z">
              <w:r w:rsidRPr="006D6544" w:rsidDel="00671EF8">
                <w:rPr>
                  <w:rFonts w:ascii="Arial" w:hAnsi="Arial" w:cs="Arial"/>
                  <w:sz w:val="14"/>
                  <w:szCs w:val="14"/>
                </w:rPr>
                <w:delText>CHINA, REPUBLICA PUBULAR</w:delText>
              </w:r>
            </w:del>
          </w:p>
        </w:tc>
        <w:tc>
          <w:tcPr>
            <w:tcW w:w="382" w:type="dxa"/>
            <w:tcBorders>
              <w:top w:val="nil"/>
              <w:left w:val="nil"/>
              <w:bottom w:val="single" w:sz="4" w:space="0" w:color="A6A6A6"/>
              <w:right w:val="single" w:sz="4" w:space="0" w:color="A6A6A6"/>
            </w:tcBorders>
            <w:shd w:val="clear" w:color="auto" w:fill="auto"/>
            <w:vAlign w:val="center"/>
            <w:tcPrChange w:id="118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602123E" w14:textId="38989BED" w:rsidR="002E070F" w:rsidRPr="006D6544" w:rsidRDefault="002E070F" w:rsidP="002E070F">
            <w:pPr>
              <w:rPr>
                <w:rFonts w:ascii="Arial" w:hAnsi="Arial" w:cs="Arial"/>
                <w:sz w:val="14"/>
                <w:szCs w:val="14"/>
              </w:rPr>
            </w:pPr>
            <w:del w:id="1188" w:author="Matheus Gomes Faria" w:date="2021-11-05T14:47:00Z">
              <w:r w:rsidRPr="006D6544" w:rsidDel="00671EF8">
                <w:rPr>
                  <w:rFonts w:ascii="Arial" w:hAnsi="Arial" w:cs="Arial"/>
                  <w:sz w:val="14"/>
                  <w:szCs w:val="14"/>
                </w:rPr>
                <w:delText>Painel Solar</w:delText>
              </w:r>
            </w:del>
          </w:p>
        </w:tc>
      </w:tr>
      <w:tr w:rsidR="002E070F" w:rsidRPr="006D6544" w14:paraId="176F5028" w14:textId="77777777" w:rsidTr="00671EF8">
        <w:trPr>
          <w:trHeight w:val="255"/>
          <w:trPrChange w:id="118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190" w:author="Matheus Gomes Faria" w:date="2021-11-05T14:47:00Z">
              <w:tcPr>
                <w:tcW w:w="30" w:type="dxa"/>
                <w:tcBorders>
                  <w:top w:val="nil"/>
                  <w:left w:val="nil"/>
                  <w:bottom w:val="nil"/>
                  <w:right w:val="nil"/>
                </w:tcBorders>
                <w:shd w:val="clear" w:color="auto" w:fill="auto"/>
                <w:noWrap/>
                <w:vAlign w:val="center"/>
              </w:tcPr>
            </w:tcPrChange>
          </w:tcPr>
          <w:p w14:paraId="6074D3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19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CD0424D" w14:textId="204F02F6" w:rsidR="002E070F" w:rsidRPr="006D6544" w:rsidRDefault="002E070F" w:rsidP="002E070F">
            <w:pPr>
              <w:jc w:val="center"/>
              <w:rPr>
                <w:rFonts w:ascii="Arial" w:hAnsi="Arial" w:cs="Arial"/>
                <w:color w:val="000000"/>
                <w:sz w:val="14"/>
                <w:szCs w:val="14"/>
              </w:rPr>
            </w:pPr>
            <w:del w:id="1192"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19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C8C7BDB" w14:textId="180F5C27" w:rsidR="002E070F" w:rsidRPr="006D6544" w:rsidRDefault="002E070F" w:rsidP="002E070F">
            <w:pPr>
              <w:jc w:val="center"/>
              <w:rPr>
                <w:rFonts w:ascii="Arial" w:hAnsi="Arial" w:cs="Arial"/>
                <w:color w:val="000000"/>
                <w:sz w:val="14"/>
                <w:szCs w:val="14"/>
              </w:rPr>
            </w:pPr>
            <w:del w:id="1194"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19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4787261" w14:textId="28EC9B52" w:rsidR="002E070F" w:rsidRPr="006D6544" w:rsidRDefault="002E070F" w:rsidP="002E070F">
            <w:pPr>
              <w:jc w:val="center"/>
              <w:rPr>
                <w:rFonts w:ascii="Arial" w:hAnsi="Arial" w:cs="Arial"/>
                <w:color w:val="000000"/>
                <w:sz w:val="14"/>
                <w:szCs w:val="14"/>
              </w:rPr>
            </w:pPr>
            <w:del w:id="1196"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19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BC8A357" w14:textId="22FB976B" w:rsidR="002E070F" w:rsidRPr="006D6544" w:rsidRDefault="002E070F" w:rsidP="002E070F">
            <w:pPr>
              <w:jc w:val="center"/>
              <w:rPr>
                <w:rFonts w:ascii="Arial" w:hAnsi="Arial" w:cs="Arial"/>
                <w:color w:val="000000"/>
                <w:sz w:val="14"/>
                <w:szCs w:val="14"/>
              </w:rPr>
            </w:pPr>
            <w:del w:id="1198"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19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B2F31FA" w14:textId="7AE8325B" w:rsidR="002E070F" w:rsidRPr="006D6544" w:rsidRDefault="002E070F" w:rsidP="002E070F">
            <w:pPr>
              <w:jc w:val="center"/>
              <w:rPr>
                <w:rFonts w:ascii="Arial" w:hAnsi="Arial" w:cs="Arial"/>
                <w:color w:val="000000"/>
                <w:sz w:val="14"/>
                <w:szCs w:val="14"/>
              </w:rPr>
            </w:pPr>
            <w:del w:id="1200"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120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C9CF08E" w14:textId="04242D3D" w:rsidR="002E070F" w:rsidRPr="006D6544" w:rsidRDefault="002E070F" w:rsidP="002E070F">
            <w:pPr>
              <w:jc w:val="center"/>
              <w:rPr>
                <w:rFonts w:ascii="Arial" w:hAnsi="Arial" w:cs="Arial"/>
                <w:sz w:val="14"/>
                <w:szCs w:val="14"/>
              </w:rPr>
            </w:pPr>
            <w:del w:id="1202" w:author="Matheus Gomes Faria" w:date="2021-11-05T14:47:00Z">
              <w:r w:rsidRPr="006D6544" w:rsidDel="00671EF8">
                <w:rPr>
                  <w:rFonts w:ascii="Arial" w:hAnsi="Arial" w:cs="Arial"/>
                  <w:sz w:val="14"/>
                  <w:szCs w:val="14"/>
                </w:rPr>
                <w:delText>30/11/2020</w:delText>
              </w:r>
            </w:del>
          </w:p>
        </w:tc>
        <w:tc>
          <w:tcPr>
            <w:tcW w:w="574" w:type="dxa"/>
            <w:tcBorders>
              <w:top w:val="nil"/>
              <w:left w:val="nil"/>
              <w:bottom w:val="single" w:sz="4" w:space="0" w:color="A6A6A6"/>
              <w:right w:val="single" w:sz="4" w:space="0" w:color="A6A6A6"/>
            </w:tcBorders>
            <w:shd w:val="clear" w:color="auto" w:fill="auto"/>
            <w:noWrap/>
            <w:vAlign w:val="center"/>
            <w:tcPrChange w:id="120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BC53BEC" w14:textId="62B63BE2" w:rsidR="002E070F" w:rsidRPr="006D6544" w:rsidRDefault="002E070F" w:rsidP="002E070F">
            <w:pPr>
              <w:jc w:val="center"/>
              <w:rPr>
                <w:rFonts w:ascii="Arial" w:hAnsi="Arial" w:cs="Arial"/>
                <w:color w:val="000000"/>
                <w:sz w:val="14"/>
                <w:szCs w:val="14"/>
              </w:rPr>
            </w:pPr>
            <w:del w:id="1204" w:author="Matheus Gomes Faria" w:date="2021-11-05T14:47:00Z">
              <w:r w:rsidRPr="006D6544" w:rsidDel="00671EF8">
                <w:rPr>
                  <w:rFonts w:ascii="Arial" w:hAnsi="Arial" w:cs="Arial"/>
                  <w:color w:val="000000"/>
                  <w:sz w:val="14"/>
                  <w:szCs w:val="14"/>
                </w:rPr>
                <w:delText xml:space="preserve"> R$                             20.353,60 </w:delText>
              </w:r>
            </w:del>
          </w:p>
        </w:tc>
        <w:tc>
          <w:tcPr>
            <w:tcW w:w="743" w:type="dxa"/>
            <w:tcBorders>
              <w:top w:val="nil"/>
              <w:left w:val="nil"/>
              <w:bottom w:val="single" w:sz="4" w:space="0" w:color="A6A6A6"/>
              <w:right w:val="single" w:sz="4" w:space="0" w:color="A6A6A6"/>
            </w:tcBorders>
            <w:shd w:val="clear" w:color="auto" w:fill="auto"/>
            <w:noWrap/>
            <w:vAlign w:val="center"/>
            <w:tcPrChange w:id="120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8989962" w14:textId="0E07F7B3" w:rsidR="002E070F" w:rsidRPr="006D6544" w:rsidRDefault="002E070F" w:rsidP="002E070F">
            <w:pPr>
              <w:jc w:val="center"/>
              <w:rPr>
                <w:rFonts w:ascii="Arial" w:hAnsi="Arial" w:cs="Arial"/>
                <w:color w:val="000000"/>
                <w:sz w:val="14"/>
                <w:szCs w:val="14"/>
              </w:rPr>
            </w:pPr>
            <w:del w:id="120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20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1413DD7" w14:textId="3D26A154" w:rsidR="002E070F" w:rsidRPr="006D6544" w:rsidRDefault="002E070F" w:rsidP="002E070F">
            <w:pPr>
              <w:jc w:val="center"/>
              <w:rPr>
                <w:rFonts w:ascii="Arial" w:hAnsi="Arial" w:cs="Arial"/>
                <w:color w:val="000000"/>
                <w:sz w:val="14"/>
                <w:szCs w:val="14"/>
              </w:rPr>
            </w:pPr>
            <w:del w:id="1208"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20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EEE10B0" w14:textId="2D374A35" w:rsidR="002E070F" w:rsidRPr="006D6544" w:rsidRDefault="002E070F" w:rsidP="002E070F">
            <w:pPr>
              <w:jc w:val="center"/>
              <w:rPr>
                <w:rFonts w:ascii="Arial" w:hAnsi="Arial" w:cs="Arial"/>
                <w:color w:val="000000"/>
                <w:sz w:val="14"/>
                <w:szCs w:val="14"/>
              </w:rPr>
            </w:pPr>
            <w:del w:id="1210"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121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E02F086" w14:textId="2A5F8327" w:rsidR="002E070F" w:rsidRPr="006D6544" w:rsidRDefault="002E070F" w:rsidP="002E070F">
            <w:pPr>
              <w:jc w:val="center"/>
              <w:rPr>
                <w:rFonts w:ascii="Arial" w:hAnsi="Arial" w:cs="Arial"/>
                <w:sz w:val="14"/>
                <w:szCs w:val="14"/>
              </w:rPr>
            </w:pPr>
            <w:del w:id="1212" w:author="Matheus Gomes Faria" w:date="2021-11-05T14:47:00Z">
              <w:r w:rsidRPr="006D6544" w:rsidDel="00671EF8">
                <w:rPr>
                  <w:rFonts w:ascii="Arial" w:hAnsi="Arial" w:cs="Arial"/>
                  <w:sz w:val="14"/>
                  <w:szCs w:val="14"/>
                </w:rPr>
                <w:delText>MAX VISION ELETRONICA</w:delText>
              </w:r>
            </w:del>
          </w:p>
        </w:tc>
        <w:tc>
          <w:tcPr>
            <w:tcW w:w="409" w:type="dxa"/>
            <w:tcBorders>
              <w:top w:val="nil"/>
              <w:left w:val="nil"/>
              <w:bottom w:val="single" w:sz="4" w:space="0" w:color="A6A6A6"/>
              <w:right w:val="single" w:sz="4" w:space="0" w:color="A6A6A6"/>
            </w:tcBorders>
            <w:shd w:val="clear" w:color="auto" w:fill="auto"/>
            <w:vAlign w:val="center"/>
            <w:tcPrChange w:id="121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31D2348C" w14:textId="7110BE40" w:rsidR="002E070F" w:rsidRPr="006D6544" w:rsidRDefault="002E070F" w:rsidP="002E070F">
            <w:pPr>
              <w:jc w:val="center"/>
              <w:rPr>
                <w:rFonts w:ascii="Arial" w:hAnsi="Arial" w:cs="Arial"/>
                <w:sz w:val="14"/>
                <w:szCs w:val="14"/>
              </w:rPr>
            </w:pPr>
            <w:del w:id="1214" w:author="Matheus Gomes Faria" w:date="2021-11-05T14:47:00Z">
              <w:r w:rsidRPr="006D6544" w:rsidDel="00671EF8">
                <w:rPr>
                  <w:rFonts w:ascii="Arial" w:hAnsi="Arial" w:cs="Arial"/>
                  <w:sz w:val="14"/>
                  <w:szCs w:val="14"/>
                </w:rPr>
                <w:delText>04.093.215/0001-55</w:delText>
              </w:r>
            </w:del>
          </w:p>
        </w:tc>
        <w:tc>
          <w:tcPr>
            <w:tcW w:w="382" w:type="dxa"/>
            <w:tcBorders>
              <w:top w:val="nil"/>
              <w:left w:val="nil"/>
              <w:bottom w:val="single" w:sz="4" w:space="0" w:color="A6A6A6"/>
              <w:right w:val="single" w:sz="4" w:space="0" w:color="A6A6A6"/>
            </w:tcBorders>
            <w:shd w:val="clear" w:color="auto" w:fill="auto"/>
            <w:vAlign w:val="center"/>
            <w:tcPrChange w:id="121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836BFF7" w14:textId="0F6D598A" w:rsidR="002E070F" w:rsidRPr="006D6544" w:rsidRDefault="002E070F" w:rsidP="002E070F">
            <w:pPr>
              <w:rPr>
                <w:rFonts w:ascii="Arial" w:hAnsi="Arial" w:cs="Arial"/>
                <w:sz w:val="14"/>
                <w:szCs w:val="14"/>
              </w:rPr>
            </w:pPr>
            <w:del w:id="1216" w:author="Matheus Gomes Faria" w:date="2021-11-05T14:47:00Z">
              <w:r w:rsidRPr="006D6544" w:rsidDel="00671EF8">
                <w:rPr>
                  <w:rFonts w:ascii="Arial" w:hAnsi="Arial" w:cs="Arial"/>
                  <w:sz w:val="14"/>
                  <w:szCs w:val="14"/>
                </w:rPr>
                <w:delText>Instalação e manutenção elétrica</w:delText>
              </w:r>
            </w:del>
          </w:p>
        </w:tc>
      </w:tr>
      <w:tr w:rsidR="002E070F" w:rsidRPr="006D6544" w14:paraId="309C4E44" w14:textId="77777777" w:rsidTr="00671EF8">
        <w:trPr>
          <w:trHeight w:val="255"/>
          <w:trPrChange w:id="121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218" w:author="Matheus Gomes Faria" w:date="2021-11-05T14:47:00Z">
              <w:tcPr>
                <w:tcW w:w="30" w:type="dxa"/>
                <w:tcBorders>
                  <w:top w:val="nil"/>
                  <w:left w:val="nil"/>
                  <w:bottom w:val="nil"/>
                  <w:right w:val="nil"/>
                </w:tcBorders>
                <w:shd w:val="clear" w:color="auto" w:fill="auto"/>
                <w:noWrap/>
                <w:vAlign w:val="center"/>
              </w:tcPr>
            </w:tcPrChange>
          </w:tcPr>
          <w:p w14:paraId="2462D7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21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EFE12C3" w14:textId="6FC95561" w:rsidR="002E070F" w:rsidRPr="006D6544" w:rsidRDefault="002E070F" w:rsidP="002E070F">
            <w:pPr>
              <w:jc w:val="center"/>
              <w:rPr>
                <w:rFonts w:ascii="Arial" w:hAnsi="Arial" w:cs="Arial"/>
                <w:color w:val="000000"/>
                <w:sz w:val="14"/>
                <w:szCs w:val="14"/>
              </w:rPr>
            </w:pPr>
            <w:del w:id="1220"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22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422B8A0" w14:textId="5A7258E6" w:rsidR="002E070F" w:rsidRPr="006D6544" w:rsidRDefault="002E070F" w:rsidP="002E070F">
            <w:pPr>
              <w:jc w:val="center"/>
              <w:rPr>
                <w:rFonts w:ascii="Arial" w:hAnsi="Arial" w:cs="Arial"/>
                <w:color w:val="000000"/>
                <w:sz w:val="14"/>
                <w:szCs w:val="14"/>
              </w:rPr>
            </w:pPr>
            <w:del w:id="1222"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22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311C0A4" w14:textId="0BC60753" w:rsidR="002E070F" w:rsidRPr="006D6544" w:rsidRDefault="002E070F" w:rsidP="002E070F">
            <w:pPr>
              <w:jc w:val="center"/>
              <w:rPr>
                <w:rFonts w:ascii="Arial" w:hAnsi="Arial" w:cs="Arial"/>
                <w:color w:val="000000"/>
                <w:sz w:val="14"/>
                <w:szCs w:val="14"/>
              </w:rPr>
            </w:pPr>
            <w:del w:id="1224"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22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B1850C9" w14:textId="45C7599F" w:rsidR="002E070F" w:rsidRPr="006D6544" w:rsidRDefault="002E070F" w:rsidP="002E070F">
            <w:pPr>
              <w:jc w:val="center"/>
              <w:rPr>
                <w:rFonts w:ascii="Arial" w:hAnsi="Arial" w:cs="Arial"/>
                <w:color w:val="000000"/>
                <w:sz w:val="14"/>
                <w:szCs w:val="14"/>
              </w:rPr>
            </w:pPr>
            <w:del w:id="1226"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22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EDFF694" w14:textId="2BC1D2F9" w:rsidR="002E070F" w:rsidRPr="006D6544" w:rsidRDefault="002E070F" w:rsidP="002E070F">
            <w:pPr>
              <w:jc w:val="center"/>
              <w:rPr>
                <w:rFonts w:ascii="Arial" w:hAnsi="Arial" w:cs="Arial"/>
                <w:color w:val="000000"/>
                <w:sz w:val="14"/>
                <w:szCs w:val="14"/>
              </w:rPr>
            </w:pPr>
            <w:del w:id="1228"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122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1035127" w14:textId="47AF50F6" w:rsidR="002E070F" w:rsidRPr="006D6544" w:rsidRDefault="002E070F" w:rsidP="002E070F">
            <w:pPr>
              <w:jc w:val="center"/>
              <w:rPr>
                <w:rFonts w:ascii="Arial" w:hAnsi="Arial" w:cs="Arial"/>
                <w:sz w:val="14"/>
                <w:szCs w:val="14"/>
              </w:rPr>
            </w:pPr>
            <w:del w:id="1230" w:author="Matheus Gomes Faria" w:date="2021-11-05T14:47:00Z">
              <w:r w:rsidRPr="006D6544" w:rsidDel="00671EF8">
                <w:rPr>
                  <w:rFonts w:ascii="Arial" w:hAnsi="Arial" w:cs="Arial"/>
                  <w:sz w:val="14"/>
                  <w:szCs w:val="14"/>
                </w:rPr>
                <w:delText>25/01/2021</w:delText>
              </w:r>
            </w:del>
          </w:p>
        </w:tc>
        <w:tc>
          <w:tcPr>
            <w:tcW w:w="574" w:type="dxa"/>
            <w:tcBorders>
              <w:top w:val="nil"/>
              <w:left w:val="nil"/>
              <w:bottom w:val="single" w:sz="4" w:space="0" w:color="A6A6A6"/>
              <w:right w:val="single" w:sz="4" w:space="0" w:color="A6A6A6"/>
            </w:tcBorders>
            <w:shd w:val="clear" w:color="auto" w:fill="auto"/>
            <w:noWrap/>
            <w:vAlign w:val="center"/>
            <w:tcPrChange w:id="123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74D0049" w14:textId="41251BFB" w:rsidR="002E070F" w:rsidRPr="006D6544" w:rsidRDefault="002E070F" w:rsidP="002E070F">
            <w:pPr>
              <w:jc w:val="center"/>
              <w:rPr>
                <w:rFonts w:ascii="Arial" w:hAnsi="Arial" w:cs="Arial"/>
                <w:color w:val="000000"/>
                <w:sz w:val="14"/>
                <w:szCs w:val="14"/>
              </w:rPr>
            </w:pPr>
            <w:del w:id="1232" w:author="Matheus Gomes Faria" w:date="2021-11-05T14:47:00Z">
              <w:r w:rsidRPr="006D6544" w:rsidDel="00671EF8">
                <w:rPr>
                  <w:rFonts w:ascii="Arial" w:hAnsi="Arial" w:cs="Arial"/>
                  <w:color w:val="000000"/>
                  <w:sz w:val="14"/>
                  <w:szCs w:val="14"/>
                </w:rPr>
                <w:delText xml:space="preserve"> R$                             12.721,00 </w:delText>
              </w:r>
            </w:del>
          </w:p>
        </w:tc>
        <w:tc>
          <w:tcPr>
            <w:tcW w:w="743" w:type="dxa"/>
            <w:tcBorders>
              <w:top w:val="nil"/>
              <w:left w:val="nil"/>
              <w:bottom w:val="single" w:sz="4" w:space="0" w:color="A6A6A6"/>
              <w:right w:val="single" w:sz="4" w:space="0" w:color="A6A6A6"/>
            </w:tcBorders>
            <w:shd w:val="clear" w:color="auto" w:fill="auto"/>
            <w:noWrap/>
            <w:vAlign w:val="center"/>
            <w:tcPrChange w:id="123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010D66D" w14:textId="3ABB5E80" w:rsidR="002E070F" w:rsidRPr="006D6544" w:rsidRDefault="002E070F" w:rsidP="002E070F">
            <w:pPr>
              <w:jc w:val="center"/>
              <w:rPr>
                <w:rFonts w:ascii="Arial" w:hAnsi="Arial" w:cs="Arial"/>
                <w:color w:val="000000"/>
                <w:sz w:val="14"/>
                <w:szCs w:val="14"/>
              </w:rPr>
            </w:pPr>
            <w:del w:id="123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23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0FEC845" w14:textId="2FCBDBC8" w:rsidR="002E070F" w:rsidRPr="006D6544" w:rsidRDefault="002E070F" w:rsidP="002E070F">
            <w:pPr>
              <w:jc w:val="center"/>
              <w:rPr>
                <w:rFonts w:ascii="Arial" w:hAnsi="Arial" w:cs="Arial"/>
                <w:color w:val="000000"/>
                <w:sz w:val="14"/>
                <w:szCs w:val="14"/>
              </w:rPr>
            </w:pPr>
            <w:del w:id="1236"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23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955F380" w14:textId="6E6EE81F" w:rsidR="002E070F" w:rsidRPr="006D6544" w:rsidRDefault="002E070F" w:rsidP="002E070F">
            <w:pPr>
              <w:jc w:val="center"/>
              <w:rPr>
                <w:rFonts w:ascii="Arial" w:hAnsi="Arial" w:cs="Arial"/>
                <w:color w:val="000000"/>
                <w:sz w:val="14"/>
                <w:szCs w:val="14"/>
              </w:rPr>
            </w:pPr>
            <w:del w:id="1238"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123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16B8031" w14:textId="74334870" w:rsidR="002E070F" w:rsidRPr="006D6544" w:rsidRDefault="002E070F" w:rsidP="002E070F">
            <w:pPr>
              <w:jc w:val="center"/>
              <w:rPr>
                <w:rFonts w:ascii="Arial" w:hAnsi="Arial" w:cs="Arial"/>
                <w:sz w:val="14"/>
                <w:szCs w:val="14"/>
              </w:rPr>
            </w:pPr>
            <w:del w:id="1240" w:author="Matheus Gomes Faria" w:date="2021-11-05T14:47:00Z">
              <w:r w:rsidRPr="006D6544" w:rsidDel="00671EF8">
                <w:rPr>
                  <w:rFonts w:ascii="Arial" w:hAnsi="Arial" w:cs="Arial"/>
                  <w:sz w:val="14"/>
                  <w:szCs w:val="14"/>
                </w:rPr>
                <w:delText>MAX VISION ELETRONICA</w:delText>
              </w:r>
            </w:del>
          </w:p>
        </w:tc>
        <w:tc>
          <w:tcPr>
            <w:tcW w:w="409" w:type="dxa"/>
            <w:tcBorders>
              <w:top w:val="nil"/>
              <w:left w:val="nil"/>
              <w:bottom w:val="single" w:sz="4" w:space="0" w:color="A6A6A6"/>
              <w:right w:val="single" w:sz="4" w:space="0" w:color="A6A6A6"/>
            </w:tcBorders>
            <w:shd w:val="clear" w:color="auto" w:fill="auto"/>
            <w:vAlign w:val="center"/>
            <w:tcPrChange w:id="124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421BA08" w14:textId="094D43EB" w:rsidR="002E070F" w:rsidRPr="006D6544" w:rsidRDefault="002E070F" w:rsidP="002E070F">
            <w:pPr>
              <w:jc w:val="center"/>
              <w:rPr>
                <w:rFonts w:ascii="Arial" w:hAnsi="Arial" w:cs="Arial"/>
                <w:sz w:val="14"/>
                <w:szCs w:val="14"/>
              </w:rPr>
            </w:pPr>
            <w:del w:id="1242" w:author="Matheus Gomes Faria" w:date="2021-11-05T14:47:00Z">
              <w:r w:rsidRPr="006D6544" w:rsidDel="00671EF8">
                <w:rPr>
                  <w:rFonts w:ascii="Arial" w:hAnsi="Arial" w:cs="Arial"/>
                  <w:sz w:val="14"/>
                  <w:szCs w:val="14"/>
                </w:rPr>
                <w:delText>04.093.215/0001-55</w:delText>
              </w:r>
            </w:del>
          </w:p>
        </w:tc>
        <w:tc>
          <w:tcPr>
            <w:tcW w:w="382" w:type="dxa"/>
            <w:tcBorders>
              <w:top w:val="nil"/>
              <w:left w:val="nil"/>
              <w:bottom w:val="single" w:sz="4" w:space="0" w:color="A6A6A6"/>
              <w:right w:val="single" w:sz="4" w:space="0" w:color="A6A6A6"/>
            </w:tcBorders>
            <w:shd w:val="clear" w:color="auto" w:fill="auto"/>
            <w:vAlign w:val="center"/>
            <w:tcPrChange w:id="124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CEAA3D7" w14:textId="12315317" w:rsidR="002E070F" w:rsidRPr="006D6544" w:rsidRDefault="002E070F" w:rsidP="002E070F">
            <w:pPr>
              <w:rPr>
                <w:rFonts w:ascii="Arial" w:hAnsi="Arial" w:cs="Arial"/>
                <w:sz w:val="14"/>
                <w:szCs w:val="14"/>
              </w:rPr>
            </w:pPr>
            <w:del w:id="1244" w:author="Matheus Gomes Faria" w:date="2021-11-05T14:47:00Z">
              <w:r w:rsidRPr="006D6544" w:rsidDel="00671EF8">
                <w:rPr>
                  <w:rFonts w:ascii="Arial" w:hAnsi="Arial" w:cs="Arial"/>
                  <w:sz w:val="14"/>
                  <w:szCs w:val="14"/>
                </w:rPr>
                <w:delText>Instalação e manutenção elétrica</w:delText>
              </w:r>
            </w:del>
          </w:p>
        </w:tc>
      </w:tr>
      <w:tr w:rsidR="002E070F" w:rsidRPr="006D6544" w14:paraId="1B794BCE" w14:textId="77777777" w:rsidTr="00671EF8">
        <w:trPr>
          <w:trHeight w:val="255"/>
          <w:trPrChange w:id="124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246" w:author="Matheus Gomes Faria" w:date="2021-11-05T14:47:00Z">
              <w:tcPr>
                <w:tcW w:w="30" w:type="dxa"/>
                <w:tcBorders>
                  <w:top w:val="nil"/>
                  <w:left w:val="nil"/>
                  <w:bottom w:val="nil"/>
                  <w:right w:val="nil"/>
                </w:tcBorders>
                <w:shd w:val="clear" w:color="auto" w:fill="auto"/>
                <w:noWrap/>
                <w:vAlign w:val="center"/>
              </w:tcPr>
            </w:tcPrChange>
          </w:tcPr>
          <w:p w14:paraId="7773546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24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E79DB1F" w14:textId="159E9BD8" w:rsidR="002E070F" w:rsidRPr="006D6544" w:rsidRDefault="002E070F" w:rsidP="002E070F">
            <w:pPr>
              <w:jc w:val="center"/>
              <w:rPr>
                <w:rFonts w:ascii="Arial" w:hAnsi="Arial" w:cs="Arial"/>
                <w:color w:val="000000"/>
                <w:sz w:val="14"/>
                <w:szCs w:val="14"/>
              </w:rPr>
            </w:pPr>
            <w:del w:id="124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24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3D7F6B9" w14:textId="618710DB" w:rsidR="002E070F" w:rsidRPr="006D6544" w:rsidRDefault="002E070F" w:rsidP="002E070F">
            <w:pPr>
              <w:jc w:val="center"/>
              <w:rPr>
                <w:rFonts w:ascii="Arial" w:hAnsi="Arial" w:cs="Arial"/>
                <w:color w:val="000000"/>
                <w:sz w:val="14"/>
                <w:szCs w:val="14"/>
              </w:rPr>
            </w:pPr>
            <w:del w:id="125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25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F20F577" w14:textId="0DC534CB" w:rsidR="002E070F" w:rsidRPr="006D6544" w:rsidRDefault="002E070F" w:rsidP="002E070F">
            <w:pPr>
              <w:jc w:val="center"/>
              <w:rPr>
                <w:rFonts w:ascii="Arial" w:hAnsi="Arial" w:cs="Arial"/>
                <w:color w:val="000000"/>
                <w:sz w:val="14"/>
                <w:szCs w:val="14"/>
              </w:rPr>
            </w:pPr>
            <w:del w:id="125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25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E75C367" w14:textId="7F08C046" w:rsidR="002E070F" w:rsidRPr="006D6544" w:rsidRDefault="002E070F" w:rsidP="002E070F">
            <w:pPr>
              <w:jc w:val="center"/>
              <w:rPr>
                <w:rFonts w:ascii="Arial" w:hAnsi="Arial" w:cs="Arial"/>
                <w:color w:val="000000"/>
                <w:sz w:val="14"/>
                <w:szCs w:val="14"/>
              </w:rPr>
            </w:pPr>
            <w:del w:id="125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25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6D612D8" w14:textId="41F8C0C9" w:rsidR="002E070F" w:rsidRPr="006D6544" w:rsidRDefault="002E070F" w:rsidP="002E070F">
            <w:pPr>
              <w:jc w:val="center"/>
              <w:rPr>
                <w:rFonts w:ascii="Arial" w:hAnsi="Arial" w:cs="Arial"/>
                <w:color w:val="000000"/>
                <w:sz w:val="14"/>
                <w:szCs w:val="14"/>
              </w:rPr>
            </w:pPr>
            <w:del w:id="1256"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125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D9DCCCD" w14:textId="64D7B2F1" w:rsidR="002E070F" w:rsidRPr="006D6544" w:rsidRDefault="002E070F" w:rsidP="002E070F">
            <w:pPr>
              <w:jc w:val="center"/>
              <w:rPr>
                <w:rFonts w:ascii="Arial" w:hAnsi="Arial" w:cs="Arial"/>
                <w:sz w:val="14"/>
                <w:szCs w:val="14"/>
              </w:rPr>
            </w:pPr>
            <w:del w:id="1258" w:author="Matheus Gomes Faria" w:date="2021-11-05T14:47:00Z">
              <w:r w:rsidRPr="006D6544" w:rsidDel="00671EF8">
                <w:rPr>
                  <w:rFonts w:ascii="Arial" w:hAnsi="Arial" w:cs="Arial"/>
                  <w:sz w:val="14"/>
                  <w:szCs w:val="14"/>
                </w:rPr>
                <w:delText>17/02/2021</w:delText>
              </w:r>
            </w:del>
          </w:p>
        </w:tc>
        <w:tc>
          <w:tcPr>
            <w:tcW w:w="574" w:type="dxa"/>
            <w:tcBorders>
              <w:top w:val="nil"/>
              <w:left w:val="nil"/>
              <w:bottom w:val="single" w:sz="4" w:space="0" w:color="A6A6A6"/>
              <w:right w:val="single" w:sz="4" w:space="0" w:color="A6A6A6"/>
            </w:tcBorders>
            <w:shd w:val="clear" w:color="auto" w:fill="auto"/>
            <w:noWrap/>
            <w:vAlign w:val="center"/>
            <w:tcPrChange w:id="125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9C69044" w14:textId="00E824C8" w:rsidR="002E070F" w:rsidRPr="006D6544" w:rsidRDefault="002E070F" w:rsidP="002E070F">
            <w:pPr>
              <w:jc w:val="center"/>
              <w:rPr>
                <w:rFonts w:ascii="Arial" w:hAnsi="Arial" w:cs="Arial"/>
                <w:color w:val="000000"/>
                <w:sz w:val="14"/>
                <w:szCs w:val="14"/>
              </w:rPr>
            </w:pPr>
            <w:del w:id="1260" w:author="Matheus Gomes Faria" w:date="2021-11-05T14:47:00Z">
              <w:r w:rsidRPr="006D6544" w:rsidDel="00671EF8">
                <w:rPr>
                  <w:rFonts w:ascii="Arial" w:hAnsi="Arial" w:cs="Arial"/>
                  <w:color w:val="000000"/>
                  <w:sz w:val="14"/>
                  <w:szCs w:val="14"/>
                </w:rPr>
                <w:delText xml:space="preserve"> R$                             12.721,00 </w:delText>
              </w:r>
            </w:del>
          </w:p>
        </w:tc>
        <w:tc>
          <w:tcPr>
            <w:tcW w:w="743" w:type="dxa"/>
            <w:tcBorders>
              <w:top w:val="nil"/>
              <w:left w:val="nil"/>
              <w:bottom w:val="single" w:sz="4" w:space="0" w:color="A6A6A6"/>
              <w:right w:val="single" w:sz="4" w:space="0" w:color="A6A6A6"/>
            </w:tcBorders>
            <w:shd w:val="clear" w:color="auto" w:fill="auto"/>
            <w:noWrap/>
            <w:vAlign w:val="center"/>
            <w:tcPrChange w:id="126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1995898" w14:textId="7D31F746" w:rsidR="002E070F" w:rsidRPr="006D6544" w:rsidRDefault="002E070F" w:rsidP="002E070F">
            <w:pPr>
              <w:jc w:val="center"/>
              <w:rPr>
                <w:rFonts w:ascii="Arial" w:hAnsi="Arial" w:cs="Arial"/>
                <w:color w:val="000000"/>
                <w:sz w:val="14"/>
                <w:szCs w:val="14"/>
              </w:rPr>
            </w:pPr>
            <w:del w:id="126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26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2E89B88" w14:textId="39D00A90" w:rsidR="002E070F" w:rsidRPr="006D6544" w:rsidRDefault="002E070F" w:rsidP="002E070F">
            <w:pPr>
              <w:jc w:val="center"/>
              <w:rPr>
                <w:rFonts w:ascii="Arial" w:hAnsi="Arial" w:cs="Arial"/>
                <w:color w:val="000000"/>
                <w:sz w:val="14"/>
                <w:szCs w:val="14"/>
              </w:rPr>
            </w:pPr>
            <w:del w:id="1264"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26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0A381DB" w14:textId="7AC384F1" w:rsidR="002E070F" w:rsidRPr="006D6544" w:rsidRDefault="002E070F" w:rsidP="002E070F">
            <w:pPr>
              <w:jc w:val="center"/>
              <w:rPr>
                <w:rFonts w:ascii="Arial" w:hAnsi="Arial" w:cs="Arial"/>
                <w:color w:val="000000"/>
                <w:sz w:val="14"/>
                <w:szCs w:val="14"/>
              </w:rPr>
            </w:pPr>
            <w:del w:id="1266"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126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BB9730B" w14:textId="38644BFA" w:rsidR="002E070F" w:rsidRPr="006D6544" w:rsidRDefault="002E070F" w:rsidP="002E070F">
            <w:pPr>
              <w:jc w:val="center"/>
              <w:rPr>
                <w:rFonts w:ascii="Arial" w:hAnsi="Arial" w:cs="Arial"/>
                <w:sz w:val="14"/>
                <w:szCs w:val="14"/>
              </w:rPr>
            </w:pPr>
            <w:del w:id="1268" w:author="Matheus Gomes Faria" w:date="2021-11-05T14:47:00Z">
              <w:r w:rsidRPr="006D6544" w:rsidDel="00671EF8">
                <w:rPr>
                  <w:rFonts w:ascii="Arial" w:hAnsi="Arial" w:cs="Arial"/>
                  <w:sz w:val="14"/>
                  <w:szCs w:val="14"/>
                </w:rPr>
                <w:delText>MAX VISION ELETRONICA</w:delText>
              </w:r>
            </w:del>
          </w:p>
        </w:tc>
        <w:tc>
          <w:tcPr>
            <w:tcW w:w="409" w:type="dxa"/>
            <w:tcBorders>
              <w:top w:val="nil"/>
              <w:left w:val="nil"/>
              <w:bottom w:val="single" w:sz="4" w:space="0" w:color="A6A6A6"/>
              <w:right w:val="single" w:sz="4" w:space="0" w:color="A6A6A6"/>
            </w:tcBorders>
            <w:shd w:val="clear" w:color="auto" w:fill="auto"/>
            <w:vAlign w:val="center"/>
            <w:tcPrChange w:id="126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747F4795" w14:textId="106972C3" w:rsidR="002E070F" w:rsidRPr="006D6544" w:rsidRDefault="002E070F" w:rsidP="002E070F">
            <w:pPr>
              <w:jc w:val="center"/>
              <w:rPr>
                <w:rFonts w:ascii="Arial" w:hAnsi="Arial" w:cs="Arial"/>
                <w:sz w:val="14"/>
                <w:szCs w:val="14"/>
              </w:rPr>
            </w:pPr>
            <w:del w:id="1270" w:author="Matheus Gomes Faria" w:date="2021-11-05T14:47:00Z">
              <w:r w:rsidRPr="006D6544" w:rsidDel="00671EF8">
                <w:rPr>
                  <w:rFonts w:ascii="Arial" w:hAnsi="Arial" w:cs="Arial"/>
                  <w:sz w:val="14"/>
                  <w:szCs w:val="14"/>
                </w:rPr>
                <w:delText>04.093.215/0001-55</w:delText>
              </w:r>
            </w:del>
          </w:p>
        </w:tc>
        <w:tc>
          <w:tcPr>
            <w:tcW w:w="382" w:type="dxa"/>
            <w:tcBorders>
              <w:top w:val="nil"/>
              <w:left w:val="nil"/>
              <w:bottom w:val="single" w:sz="4" w:space="0" w:color="A6A6A6"/>
              <w:right w:val="single" w:sz="4" w:space="0" w:color="A6A6A6"/>
            </w:tcBorders>
            <w:shd w:val="clear" w:color="auto" w:fill="auto"/>
            <w:vAlign w:val="center"/>
            <w:tcPrChange w:id="127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1EA101F" w14:textId="5D6BECD4" w:rsidR="002E070F" w:rsidRPr="006D6544" w:rsidRDefault="002E070F" w:rsidP="002E070F">
            <w:pPr>
              <w:rPr>
                <w:rFonts w:ascii="Arial" w:hAnsi="Arial" w:cs="Arial"/>
                <w:sz w:val="14"/>
                <w:szCs w:val="14"/>
              </w:rPr>
            </w:pPr>
            <w:del w:id="1272" w:author="Matheus Gomes Faria" w:date="2021-11-05T14:47:00Z">
              <w:r w:rsidRPr="006D6544" w:rsidDel="00671EF8">
                <w:rPr>
                  <w:rFonts w:ascii="Arial" w:hAnsi="Arial" w:cs="Arial"/>
                  <w:sz w:val="14"/>
                  <w:szCs w:val="14"/>
                </w:rPr>
                <w:delText>Instalação e manutenção elétrica</w:delText>
              </w:r>
            </w:del>
          </w:p>
        </w:tc>
      </w:tr>
      <w:tr w:rsidR="002E070F" w:rsidRPr="006D6544" w14:paraId="4F94620E" w14:textId="77777777" w:rsidTr="00671EF8">
        <w:trPr>
          <w:trHeight w:val="255"/>
          <w:trPrChange w:id="127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274" w:author="Matheus Gomes Faria" w:date="2021-11-05T14:47:00Z">
              <w:tcPr>
                <w:tcW w:w="30" w:type="dxa"/>
                <w:tcBorders>
                  <w:top w:val="nil"/>
                  <w:left w:val="nil"/>
                  <w:bottom w:val="nil"/>
                  <w:right w:val="nil"/>
                </w:tcBorders>
                <w:shd w:val="clear" w:color="auto" w:fill="auto"/>
                <w:noWrap/>
                <w:vAlign w:val="center"/>
              </w:tcPr>
            </w:tcPrChange>
          </w:tcPr>
          <w:p w14:paraId="175DEF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27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9C5A71A" w14:textId="6D0A40DC" w:rsidR="002E070F" w:rsidRPr="006D6544" w:rsidRDefault="002E070F" w:rsidP="002E070F">
            <w:pPr>
              <w:jc w:val="center"/>
              <w:rPr>
                <w:rFonts w:ascii="Arial" w:hAnsi="Arial" w:cs="Arial"/>
                <w:color w:val="000000"/>
                <w:sz w:val="14"/>
                <w:szCs w:val="14"/>
              </w:rPr>
            </w:pPr>
            <w:del w:id="127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27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EA84E2F" w14:textId="79F40DC6" w:rsidR="002E070F" w:rsidRPr="006D6544" w:rsidRDefault="002E070F" w:rsidP="002E070F">
            <w:pPr>
              <w:jc w:val="center"/>
              <w:rPr>
                <w:rFonts w:ascii="Arial" w:hAnsi="Arial" w:cs="Arial"/>
                <w:color w:val="000000"/>
                <w:sz w:val="14"/>
                <w:szCs w:val="14"/>
              </w:rPr>
            </w:pPr>
            <w:del w:id="127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27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9CC54B1" w14:textId="3E0FA9DB" w:rsidR="002E070F" w:rsidRPr="006D6544" w:rsidRDefault="002E070F" w:rsidP="002E070F">
            <w:pPr>
              <w:jc w:val="center"/>
              <w:rPr>
                <w:rFonts w:ascii="Arial" w:hAnsi="Arial" w:cs="Arial"/>
                <w:color w:val="000000"/>
                <w:sz w:val="14"/>
                <w:szCs w:val="14"/>
              </w:rPr>
            </w:pPr>
            <w:del w:id="1280" w:author="Matheus Gomes Faria" w:date="2021-11-05T14:47:00Z">
              <w:r w:rsidRPr="006D6544" w:rsidDel="00671EF8">
                <w:rPr>
                  <w:rFonts w:ascii="Arial" w:hAnsi="Arial" w:cs="Arial"/>
                  <w:color w:val="000000"/>
                  <w:sz w:val="14"/>
                  <w:szCs w:val="14"/>
                </w:rPr>
                <w:delText xml:space="preserve">MARIA TERESA SALTARELLI TREVISANI, GUSTAVO JOSÉ SALTARELLI TREVISANI, ANA LÍGIA </w:delText>
              </w:r>
              <w:r w:rsidRPr="006D6544" w:rsidDel="00671EF8">
                <w:rPr>
                  <w:rFonts w:ascii="Arial" w:hAnsi="Arial" w:cs="Arial"/>
                  <w:color w:val="000000"/>
                  <w:sz w:val="14"/>
                  <w:szCs w:val="14"/>
                </w:rPr>
                <w:lastRenderedPageBreak/>
                <w:delText>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28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ED9C844" w14:textId="38E82CE9" w:rsidR="002E070F" w:rsidRPr="006D6544" w:rsidRDefault="002E070F" w:rsidP="002E070F">
            <w:pPr>
              <w:jc w:val="center"/>
              <w:rPr>
                <w:rFonts w:ascii="Arial" w:hAnsi="Arial" w:cs="Arial"/>
                <w:color w:val="000000"/>
                <w:sz w:val="14"/>
                <w:szCs w:val="14"/>
              </w:rPr>
            </w:pPr>
            <w:del w:id="1282" w:author="Matheus Gomes Faria" w:date="2021-11-05T14:47:00Z">
              <w:r w:rsidRPr="006D6544" w:rsidDel="00671EF8">
                <w:rPr>
                  <w:rFonts w:ascii="Arial" w:hAnsi="Arial" w:cs="Arial"/>
                  <w:color w:val="000000"/>
                  <w:sz w:val="14"/>
                  <w:szCs w:val="14"/>
                </w:rPr>
                <w:lastRenderedPageBreak/>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28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3E4BADD" w14:textId="3FD0660F" w:rsidR="002E070F" w:rsidRPr="006D6544" w:rsidRDefault="002E070F" w:rsidP="002E070F">
            <w:pPr>
              <w:jc w:val="center"/>
              <w:rPr>
                <w:rFonts w:ascii="Arial" w:hAnsi="Arial" w:cs="Arial"/>
                <w:color w:val="000000"/>
                <w:sz w:val="14"/>
                <w:szCs w:val="14"/>
              </w:rPr>
            </w:pPr>
            <w:del w:id="1284" w:author="Matheus Gomes Faria" w:date="2021-11-05T14:47:00Z">
              <w:r w:rsidRPr="006D6544" w:rsidDel="00671EF8">
                <w:rPr>
                  <w:rFonts w:ascii="Arial" w:hAnsi="Arial" w:cs="Arial"/>
                  <w:color w:val="000000"/>
                  <w:sz w:val="14"/>
                  <w:szCs w:val="14"/>
                </w:rPr>
                <w:delText>430</w:delText>
              </w:r>
            </w:del>
          </w:p>
        </w:tc>
        <w:tc>
          <w:tcPr>
            <w:tcW w:w="249" w:type="dxa"/>
            <w:tcBorders>
              <w:top w:val="nil"/>
              <w:left w:val="nil"/>
              <w:bottom w:val="single" w:sz="4" w:space="0" w:color="A6A6A6"/>
              <w:right w:val="single" w:sz="4" w:space="0" w:color="A6A6A6"/>
            </w:tcBorders>
            <w:shd w:val="clear" w:color="auto" w:fill="auto"/>
            <w:noWrap/>
            <w:vAlign w:val="center"/>
            <w:tcPrChange w:id="128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8E161D0" w14:textId="2A8EB55C" w:rsidR="002E070F" w:rsidRPr="006D6544" w:rsidRDefault="002E070F" w:rsidP="002E070F">
            <w:pPr>
              <w:jc w:val="center"/>
              <w:rPr>
                <w:rFonts w:ascii="Arial" w:hAnsi="Arial" w:cs="Arial"/>
                <w:sz w:val="14"/>
                <w:szCs w:val="14"/>
              </w:rPr>
            </w:pPr>
            <w:del w:id="1286" w:author="Matheus Gomes Faria" w:date="2021-11-05T14:47:00Z">
              <w:r w:rsidRPr="006D6544" w:rsidDel="00671EF8">
                <w:rPr>
                  <w:rFonts w:ascii="Arial" w:hAnsi="Arial" w:cs="Arial"/>
                  <w:sz w:val="14"/>
                  <w:szCs w:val="14"/>
                </w:rPr>
                <w:delText>03/02/2020</w:delText>
              </w:r>
            </w:del>
          </w:p>
        </w:tc>
        <w:tc>
          <w:tcPr>
            <w:tcW w:w="574" w:type="dxa"/>
            <w:tcBorders>
              <w:top w:val="nil"/>
              <w:left w:val="nil"/>
              <w:bottom w:val="single" w:sz="4" w:space="0" w:color="A6A6A6"/>
              <w:right w:val="single" w:sz="4" w:space="0" w:color="A6A6A6"/>
            </w:tcBorders>
            <w:shd w:val="clear" w:color="auto" w:fill="auto"/>
            <w:noWrap/>
            <w:vAlign w:val="center"/>
            <w:tcPrChange w:id="128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97244E1" w14:textId="7F243192" w:rsidR="002E070F" w:rsidRPr="006D6544" w:rsidRDefault="002E070F" w:rsidP="002E070F">
            <w:pPr>
              <w:jc w:val="center"/>
              <w:rPr>
                <w:rFonts w:ascii="Arial" w:hAnsi="Arial" w:cs="Arial"/>
                <w:color w:val="000000"/>
                <w:sz w:val="14"/>
                <w:szCs w:val="14"/>
              </w:rPr>
            </w:pPr>
            <w:del w:id="1288" w:author="Matheus Gomes Faria" w:date="2021-11-05T14:47:00Z">
              <w:r w:rsidRPr="006D6544" w:rsidDel="00671EF8">
                <w:rPr>
                  <w:rFonts w:ascii="Arial" w:hAnsi="Arial" w:cs="Arial"/>
                  <w:color w:val="000000"/>
                  <w:sz w:val="14"/>
                  <w:szCs w:val="14"/>
                </w:rPr>
                <w:delText xml:space="preserve"> R$                          563.787,17 </w:delText>
              </w:r>
            </w:del>
          </w:p>
        </w:tc>
        <w:tc>
          <w:tcPr>
            <w:tcW w:w="743" w:type="dxa"/>
            <w:tcBorders>
              <w:top w:val="nil"/>
              <w:left w:val="nil"/>
              <w:bottom w:val="single" w:sz="4" w:space="0" w:color="A6A6A6"/>
              <w:right w:val="single" w:sz="4" w:space="0" w:color="A6A6A6"/>
            </w:tcBorders>
            <w:shd w:val="clear" w:color="auto" w:fill="auto"/>
            <w:noWrap/>
            <w:vAlign w:val="center"/>
            <w:tcPrChange w:id="128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FC916D2" w14:textId="06BC415D" w:rsidR="002E070F" w:rsidRPr="006D6544" w:rsidRDefault="002E070F" w:rsidP="002E070F">
            <w:pPr>
              <w:jc w:val="center"/>
              <w:rPr>
                <w:rFonts w:ascii="Arial" w:hAnsi="Arial" w:cs="Arial"/>
                <w:color w:val="000000"/>
                <w:sz w:val="14"/>
                <w:szCs w:val="14"/>
              </w:rPr>
            </w:pPr>
            <w:del w:id="129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29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07D6123" w14:textId="7FB61122" w:rsidR="002E070F" w:rsidRPr="006D6544" w:rsidRDefault="002E070F" w:rsidP="002E070F">
            <w:pPr>
              <w:jc w:val="center"/>
              <w:rPr>
                <w:rFonts w:ascii="Arial" w:hAnsi="Arial" w:cs="Arial"/>
                <w:color w:val="000000"/>
                <w:sz w:val="14"/>
                <w:szCs w:val="14"/>
              </w:rPr>
            </w:pPr>
            <w:del w:id="129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29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5045674" w14:textId="70296935" w:rsidR="002E070F" w:rsidRPr="006D6544" w:rsidRDefault="002E070F" w:rsidP="002E070F">
            <w:pPr>
              <w:jc w:val="center"/>
              <w:rPr>
                <w:rFonts w:ascii="Arial" w:hAnsi="Arial" w:cs="Arial"/>
                <w:color w:val="000000"/>
                <w:sz w:val="14"/>
                <w:szCs w:val="14"/>
              </w:rPr>
            </w:pPr>
            <w:del w:id="1294"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29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27578B4" w14:textId="23D2FC65" w:rsidR="002E070F" w:rsidRPr="006D6544" w:rsidRDefault="002E070F" w:rsidP="002E070F">
            <w:pPr>
              <w:jc w:val="center"/>
              <w:rPr>
                <w:rFonts w:ascii="Arial" w:hAnsi="Arial" w:cs="Arial"/>
                <w:sz w:val="14"/>
                <w:szCs w:val="14"/>
              </w:rPr>
            </w:pPr>
            <w:del w:id="1296"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29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7FA4860D" w14:textId="6490D89D" w:rsidR="002E070F" w:rsidRPr="006D6544" w:rsidRDefault="002E070F" w:rsidP="002E070F">
            <w:pPr>
              <w:jc w:val="center"/>
              <w:rPr>
                <w:rFonts w:ascii="Arial" w:hAnsi="Arial" w:cs="Arial"/>
                <w:sz w:val="14"/>
                <w:szCs w:val="14"/>
              </w:rPr>
            </w:pPr>
            <w:del w:id="1298"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29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5B799CE" w14:textId="00CD71BC" w:rsidR="002E070F" w:rsidRPr="006D6544" w:rsidRDefault="002E070F" w:rsidP="002E070F">
            <w:pPr>
              <w:rPr>
                <w:rFonts w:ascii="Arial" w:hAnsi="Arial" w:cs="Arial"/>
                <w:sz w:val="14"/>
                <w:szCs w:val="14"/>
              </w:rPr>
            </w:pPr>
            <w:del w:id="1300"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1AD276ED" w14:textId="77777777" w:rsidTr="00671EF8">
        <w:trPr>
          <w:trHeight w:val="255"/>
          <w:trPrChange w:id="130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302" w:author="Matheus Gomes Faria" w:date="2021-11-05T14:47:00Z">
              <w:tcPr>
                <w:tcW w:w="30" w:type="dxa"/>
                <w:tcBorders>
                  <w:top w:val="nil"/>
                  <w:left w:val="nil"/>
                  <w:bottom w:val="nil"/>
                  <w:right w:val="nil"/>
                </w:tcBorders>
                <w:shd w:val="clear" w:color="auto" w:fill="auto"/>
                <w:noWrap/>
                <w:vAlign w:val="center"/>
              </w:tcPr>
            </w:tcPrChange>
          </w:tcPr>
          <w:p w14:paraId="0A82945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30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4E81C4F7" w14:textId="304E15B0" w:rsidR="002E070F" w:rsidRPr="006D6544" w:rsidRDefault="002E070F" w:rsidP="002E070F">
            <w:pPr>
              <w:jc w:val="center"/>
              <w:rPr>
                <w:rFonts w:ascii="Arial" w:hAnsi="Arial" w:cs="Arial"/>
                <w:color w:val="000000"/>
                <w:sz w:val="14"/>
                <w:szCs w:val="14"/>
              </w:rPr>
            </w:pPr>
            <w:del w:id="1304"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30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36E1F21" w14:textId="716E5209" w:rsidR="002E070F" w:rsidRPr="006D6544" w:rsidRDefault="002E070F" w:rsidP="002E070F">
            <w:pPr>
              <w:jc w:val="center"/>
              <w:rPr>
                <w:rFonts w:ascii="Arial" w:hAnsi="Arial" w:cs="Arial"/>
                <w:color w:val="000000"/>
                <w:sz w:val="14"/>
                <w:szCs w:val="14"/>
              </w:rPr>
            </w:pPr>
            <w:del w:id="1306"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30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2AD284E" w14:textId="309579CC" w:rsidR="002E070F" w:rsidRPr="006D6544" w:rsidRDefault="002E070F" w:rsidP="002E070F">
            <w:pPr>
              <w:jc w:val="center"/>
              <w:rPr>
                <w:rFonts w:ascii="Arial" w:hAnsi="Arial" w:cs="Arial"/>
                <w:color w:val="000000"/>
                <w:sz w:val="14"/>
                <w:szCs w:val="14"/>
              </w:rPr>
            </w:pPr>
            <w:del w:id="1308"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30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7F000B8" w14:textId="12753B3A" w:rsidR="002E070F" w:rsidRPr="006D6544" w:rsidRDefault="002E070F" w:rsidP="002E070F">
            <w:pPr>
              <w:jc w:val="center"/>
              <w:rPr>
                <w:rFonts w:ascii="Arial" w:hAnsi="Arial" w:cs="Arial"/>
                <w:color w:val="000000"/>
                <w:sz w:val="14"/>
                <w:szCs w:val="14"/>
              </w:rPr>
            </w:pPr>
            <w:del w:id="1310"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31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D585826" w14:textId="0E8EAC50" w:rsidR="002E070F" w:rsidRPr="006D6544" w:rsidRDefault="002E070F" w:rsidP="002E070F">
            <w:pPr>
              <w:jc w:val="center"/>
              <w:rPr>
                <w:rFonts w:ascii="Arial" w:hAnsi="Arial" w:cs="Arial"/>
                <w:color w:val="000000"/>
                <w:sz w:val="14"/>
                <w:szCs w:val="14"/>
              </w:rPr>
            </w:pPr>
            <w:del w:id="1312" w:author="Matheus Gomes Faria" w:date="2021-11-05T14:47:00Z">
              <w:r w:rsidRPr="006D6544" w:rsidDel="00671EF8">
                <w:rPr>
                  <w:rFonts w:ascii="Arial" w:hAnsi="Arial" w:cs="Arial"/>
                  <w:color w:val="000000"/>
                  <w:sz w:val="14"/>
                  <w:szCs w:val="14"/>
                </w:rPr>
                <w:delText>487</w:delText>
              </w:r>
            </w:del>
          </w:p>
        </w:tc>
        <w:tc>
          <w:tcPr>
            <w:tcW w:w="249" w:type="dxa"/>
            <w:tcBorders>
              <w:top w:val="nil"/>
              <w:left w:val="nil"/>
              <w:bottom w:val="single" w:sz="4" w:space="0" w:color="A6A6A6"/>
              <w:right w:val="single" w:sz="4" w:space="0" w:color="A6A6A6"/>
            </w:tcBorders>
            <w:shd w:val="clear" w:color="auto" w:fill="auto"/>
            <w:noWrap/>
            <w:vAlign w:val="center"/>
            <w:tcPrChange w:id="131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13AAAAE" w14:textId="66601190" w:rsidR="002E070F" w:rsidRPr="006D6544" w:rsidRDefault="002E070F" w:rsidP="002E070F">
            <w:pPr>
              <w:jc w:val="center"/>
              <w:rPr>
                <w:rFonts w:ascii="Arial" w:hAnsi="Arial" w:cs="Arial"/>
                <w:sz w:val="14"/>
                <w:szCs w:val="14"/>
              </w:rPr>
            </w:pPr>
            <w:del w:id="1314" w:author="Matheus Gomes Faria" w:date="2021-11-05T14:47:00Z">
              <w:r w:rsidRPr="006D6544" w:rsidDel="00671EF8">
                <w:rPr>
                  <w:rFonts w:ascii="Arial" w:hAnsi="Arial" w:cs="Arial"/>
                  <w:sz w:val="14"/>
                  <w:szCs w:val="14"/>
                </w:rPr>
                <w:delText>21/07/2020</w:delText>
              </w:r>
            </w:del>
          </w:p>
        </w:tc>
        <w:tc>
          <w:tcPr>
            <w:tcW w:w="574" w:type="dxa"/>
            <w:tcBorders>
              <w:top w:val="nil"/>
              <w:left w:val="nil"/>
              <w:bottom w:val="single" w:sz="4" w:space="0" w:color="A6A6A6"/>
              <w:right w:val="single" w:sz="4" w:space="0" w:color="A6A6A6"/>
            </w:tcBorders>
            <w:shd w:val="clear" w:color="auto" w:fill="auto"/>
            <w:noWrap/>
            <w:vAlign w:val="center"/>
            <w:tcPrChange w:id="131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2B2BF3B" w14:textId="4FB82494" w:rsidR="002E070F" w:rsidRPr="006D6544" w:rsidRDefault="002E070F" w:rsidP="002E070F">
            <w:pPr>
              <w:jc w:val="center"/>
              <w:rPr>
                <w:rFonts w:ascii="Arial" w:hAnsi="Arial" w:cs="Arial"/>
                <w:color w:val="000000"/>
                <w:sz w:val="14"/>
                <w:szCs w:val="14"/>
              </w:rPr>
            </w:pPr>
            <w:del w:id="1316" w:author="Matheus Gomes Faria" w:date="2021-11-05T14:47:00Z">
              <w:r w:rsidRPr="006D6544" w:rsidDel="00671EF8">
                <w:rPr>
                  <w:rFonts w:ascii="Arial" w:hAnsi="Arial" w:cs="Arial"/>
                  <w:color w:val="000000"/>
                  <w:sz w:val="14"/>
                  <w:szCs w:val="14"/>
                </w:rPr>
                <w:delText xml:space="preserve"> R$                             75.282,91 </w:delText>
              </w:r>
            </w:del>
          </w:p>
        </w:tc>
        <w:tc>
          <w:tcPr>
            <w:tcW w:w="743" w:type="dxa"/>
            <w:tcBorders>
              <w:top w:val="nil"/>
              <w:left w:val="nil"/>
              <w:bottom w:val="single" w:sz="4" w:space="0" w:color="A6A6A6"/>
              <w:right w:val="single" w:sz="4" w:space="0" w:color="A6A6A6"/>
            </w:tcBorders>
            <w:shd w:val="clear" w:color="auto" w:fill="auto"/>
            <w:noWrap/>
            <w:vAlign w:val="center"/>
            <w:tcPrChange w:id="131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E5F3B89" w14:textId="4F78288A" w:rsidR="002E070F" w:rsidRPr="006D6544" w:rsidRDefault="002E070F" w:rsidP="002E070F">
            <w:pPr>
              <w:jc w:val="center"/>
              <w:rPr>
                <w:rFonts w:ascii="Arial" w:hAnsi="Arial" w:cs="Arial"/>
                <w:color w:val="000000"/>
                <w:sz w:val="14"/>
                <w:szCs w:val="14"/>
              </w:rPr>
            </w:pPr>
            <w:del w:id="131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31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67BCF69" w14:textId="40DF3EC7" w:rsidR="002E070F" w:rsidRPr="006D6544" w:rsidRDefault="002E070F" w:rsidP="002E070F">
            <w:pPr>
              <w:jc w:val="center"/>
              <w:rPr>
                <w:rFonts w:ascii="Arial" w:hAnsi="Arial" w:cs="Arial"/>
                <w:color w:val="000000"/>
                <w:sz w:val="14"/>
                <w:szCs w:val="14"/>
              </w:rPr>
            </w:pPr>
            <w:del w:id="132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32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6D0C46A" w14:textId="3E50E7F4" w:rsidR="002E070F" w:rsidRPr="006D6544" w:rsidRDefault="002E070F" w:rsidP="002E070F">
            <w:pPr>
              <w:jc w:val="center"/>
              <w:rPr>
                <w:rFonts w:ascii="Arial" w:hAnsi="Arial" w:cs="Arial"/>
                <w:color w:val="000000"/>
                <w:sz w:val="14"/>
                <w:szCs w:val="14"/>
              </w:rPr>
            </w:pPr>
            <w:del w:id="1322"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32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20BE51B" w14:textId="2904F5A8" w:rsidR="002E070F" w:rsidRPr="006D6544" w:rsidRDefault="002E070F" w:rsidP="002E070F">
            <w:pPr>
              <w:jc w:val="center"/>
              <w:rPr>
                <w:rFonts w:ascii="Arial" w:hAnsi="Arial" w:cs="Arial"/>
                <w:sz w:val="14"/>
                <w:szCs w:val="14"/>
              </w:rPr>
            </w:pPr>
            <w:del w:id="1324"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32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2D612B67" w14:textId="3937B419" w:rsidR="002E070F" w:rsidRPr="006D6544" w:rsidRDefault="002E070F" w:rsidP="002E070F">
            <w:pPr>
              <w:jc w:val="center"/>
              <w:rPr>
                <w:rFonts w:ascii="Arial" w:hAnsi="Arial" w:cs="Arial"/>
                <w:sz w:val="14"/>
                <w:szCs w:val="14"/>
              </w:rPr>
            </w:pPr>
            <w:del w:id="1326"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32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3CAEC28" w14:textId="3D67265E" w:rsidR="002E070F" w:rsidRPr="006D6544" w:rsidRDefault="002E070F" w:rsidP="002E070F">
            <w:pPr>
              <w:rPr>
                <w:rFonts w:ascii="Arial" w:hAnsi="Arial" w:cs="Arial"/>
                <w:sz w:val="14"/>
                <w:szCs w:val="14"/>
              </w:rPr>
            </w:pPr>
            <w:del w:id="1328"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24F86A1C" w14:textId="77777777" w:rsidTr="00671EF8">
        <w:trPr>
          <w:trHeight w:val="255"/>
          <w:trPrChange w:id="132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330" w:author="Matheus Gomes Faria" w:date="2021-11-05T14:47:00Z">
              <w:tcPr>
                <w:tcW w:w="30" w:type="dxa"/>
                <w:tcBorders>
                  <w:top w:val="nil"/>
                  <w:left w:val="nil"/>
                  <w:bottom w:val="nil"/>
                  <w:right w:val="nil"/>
                </w:tcBorders>
                <w:shd w:val="clear" w:color="auto" w:fill="auto"/>
                <w:noWrap/>
                <w:vAlign w:val="center"/>
              </w:tcPr>
            </w:tcPrChange>
          </w:tcPr>
          <w:p w14:paraId="172925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33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07D9F6F" w14:textId="76F3E1DB" w:rsidR="002E070F" w:rsidRPr="006D6544" w:rsidRDefault="002E070F" w:rsidP="002E070F">
            <w:pPr>
              <w:jc w:val="center"/>
              <w:rPr>
                <w:rFonts w:ascii="Arial" w:hAnsi="Arial" w:cs="Arial"/>
                <w:color w:val="000000"/>
                <w:sz w:val="14"/>
                <w:szCs w:val="14"/>
              </w:rPr>
            </w:pPr>
            <w:del w:id="1332"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33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E5A39C6" w14:textId="50F8E19B" w:rsidR="002E070F" w:rsidRPr="006D6544" w:rsidRDefault="002E070F" w:rsidP="002E070F">
            <w:pPr>
              <w:jc w:val="center"/>
              <w:rPr>
                <w:rFonts w:ascii="Arial" w:hAnsi="Arial" w:cs="Arial"/>
                <w:color w:val="000000"/>
                <w:sz w:val="14"/>
                <w:szCs w:val="14"/>
              </w:rPr>
            </w:pPr>
            <w:del w:id="1334"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33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667093E" w14:textId="57401881" w:rsidR="002E070F" w:rsidRPr="006D6544" w:rsidRDefault="002E070F" w:rsidP="002E070F">
            <w:pPr>
              <w:jc w:val="center"/>
              <w:rPr>
                <w:rFonts w:ascii="Arial" w:hAnsi="Arial" w:cs="Arial"/>
                <w:color w:val="000000"/>
                <w:sz w:val="14"/>
                <w:szCs w:val="14"/>
              </w:rPr>
            </w:pPr>
            <w:del w:id="1336"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33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9DA5EB9" w14:textId="2D4550F8" w:rsidR="002E070F" w:rsidRPr="006D6544" w:rsidRDefault="002E070F" w:rsidP="002E070F">
            <w:pPr>
              <w:jc w:val="center"/>
              <w:rPr>
                <w:rFonts w:ascii="Arial" w:hAnsi="Arial" w:cs="Arial"/>
                <w:color w:val="000000"/>
                <w:sz w:val="14"/>
                <w:szCs w:val="14"/>
              </w:rPr>
            </w:pPr>
            <w:del w:id="1338"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33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970B8D2" w14:textId="5E2785CF" w:rsidR="002E070F" w:rsidRPr="006D6544" w:rsidRDefault="002E070F" w:rsidP="002E070F">
            <w:pPr>
              <w:jc w:val="center"/>
              <w:rPr>
                <w:rFonts w:ascii="Arial" w:hAnsi="Arial" w:cs="Arial"/>
                <w:color w:val="000000"/>
                <w:sz w:val="14"/>
                <w:szCs w:val="14"/>
              </w:rPr>
            </w:pPr>
            <w:del w:id="1340" w:author="Matheus Gomes Faria" w:date="2021-11-05T14:47:00Z">
              <w:r w:rsidRPr="006D6544" w:rsidDel="00671EF8">
                <w:rPr>
                  <w:rFonts w:ascii="Arial" w:hAnsi="Arial" w:cs="Arial"/>
                  <w:color w:val="000000"/>
                  <w:sz w:val="14"/>
                  <w:szCs w:val="14"/>
                </w:rPr>
                <w:delText>474</w:delText>
              </w:r>
            </w:del>
          </w:p>
        </w:tc>
        <w:tc>
          <w:tcPr>
            <w:tcW w:w="249" w:type="dxa"/>
            <w:tcBorders>
              <w:top w:val="nil"/>
              <w:left w:val="nil"/>
              <w:bottom w:val="single" w:sz="4" w:space="0" w:color="A6A6A6"/>
              <w:right w:val="single" w:sz="4" w:space="0" w:color="A6A6A6"/>
            </w:tcBorders>
            <w:shd w:val="clear" w:color="auto" w:fill="auto"/>
            <w:noWrap/>
            <w:vAlign w:val="center"/>
            <w:tcPrChange w:id="134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46F336C" w14:textId="0178ADA6" w:rsidR="002E070F" w:rsidRPr="006D6544" w:rsidRDefault="002E070F" w:rsidP="002E070F">
            <w:pPr>
              <w:jc w:val="center"/>
              <w:rPr>
                <w:rFonts w:ascii="Arial" w:hAnsi="Arial" w:cs="Arial"/>
                <w:sz w:val="14"/>
                <w:szCs w:val="14"/>
              </w:rPr>
            </w:pPr>
            <w:del w:id="1342" w:author="Matheus Gomes Faria" w:date="2021-11-05T14:47:00Z">
              <w:r w:rsidRPr="006D6544" w:rsidDel="00671EF8">
                <w:rPr>
                  <w:rFonts w:ascii="Arial" w:hAnsi="Arial" w:cs="Arial"/>
                  <w:sz w:val="14"/>
                  <w:szCs w:val="14"/>
                </w:rPr>
                <w:delText>24/06/2020</w:delText>
              </w:r>
            </w:del>
          </w:p>
        </w:tc>
        <w:tc>
          <w:tcPr>
            <w:tcW w:w="574" w:type="dxa"/>
            <w:tcBorders>
              <w:top w:val="nil"/>
              <w:left w:val="nil"/>
              <w:bottom w:val="single" w:sz="4" w:space="0" w:color="A6A6A6"/>
              <w:right w:val="single" w:sz="4" w:space="0" w:color="A6A6A6"/>
            </w:tcBorders>
            <w:shd w:val="clear" w:color="auto" w:fill="auto"/>
            <w:noWrap/>
            <w:vAlign w:val="center"/>
            <w:tcPrChange w:id="134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91475A0" w14:textId="129BE3A3" w:rsidR="002E070F" w:rsidRPr="006D6544" w:rsidRDefault="002E070F" w:rsidP="002E070F">
            <w:pPr>
              <w:jc w:val="center"/>
              <w:rPr>
                <w:rFonts w:ascii="Arial" w:hAnsi="Arial" w:cs="Arial"/>
                <w:color w:val="000000"/>
                <w:sz w:val="14"/>
                <w:szCs w:val="14"/>
              </w:rPr>
            </w:pPr>
            <w:del w:id="1344" w:author="Matheus Gomes Faria" w:date="2021-11-05T14:47:00Z">
              <w:r w:rsidRPr="006D6544" w:rsidDel="00671EF8">
                <w:rPr>
                  <w:rFonts w:ascii="Arial" w:hAnsi="Arial" w:cs="Arial"/>
                  <w:color w:val="000000"/>
                  <w:sz w:val="14"/>
                  <w:szCs w:val="14"/>
                </w:rPr>
                <w:delText xml:space="preserve"> R$                             94.603,49 </w:delText>
              </w:r>
            </w:del>
          </w:p>
        </w:tc>
        <w:tc>
          <w:tcPr>
            <w:tcW w:w="743" w:type="dxa"/>
            <w:tcBorders>
              <w:top w:val="nil"/>
              <w:left w:val="nil"/>
              <w:bottom w:val="single" w:sz="4" w:space="0" w:color="A6A6A6"/>
              <w:right w:val="single" w:sz="4" w:space="0" w:color="A6A6A6"/>
            </w:tcBorders>
            <w:shd w:val="clear" w:color="auto" w:fill="auto"/>
            <w:noWrap/>
            <w:vAlign w:val="center"/>
            <w:tcPrChange w:id="134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0F1483B" w14:textId="0B9FF58D" w:rsidR="002E070F" w:rsidRPr="006D6544" w:rsidRDefault="002E070F" w:rsidP="002E070F">
            <w:pPr>
              <w:jc w:val="center"/>
              <w:rPr>
                <w:rFonts w:ascii="Arial" w:hAnsi="Arial" w:cs="Arial"/>
                <w:color w:val="000000"/>
                <w:sz w:val="14"/>
                <w:szCs w:val="14"/>
              </w:rPr>
            </w:pPr>
            <w:del w:id="134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34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36CAF64" w14:textId="4A1E689C" w:rsidR="002E070F" w:rsidRPr="006D6544" w:rsidRDefault="002E070F" w:rsidP="002E070F">
            <w:pPr>
              <w:jc w:val="center"/>
              <w:rPr>
                <w:rFonts w:ascii="Arial" w:hAnsi="Arial" w:cs="Arial"/>
                <w:color w:val="000000"/>
                <w:sz w:val="14"/>
                <w:szCs w:val="14"/>
              </w:rPr>
            </w:pPr>
            <w:del w:id="134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34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B914C65" w14:textId="43B677CA" w:rsidR="002E070F" w:rsidRPr="006D6544" w:rsidRDefault="002E070F" w:rsidP="002E070F">
            <w:pPr>
              <w:jc w:val="center"/>
              <w:rPr>
                <w:rFonts w:ascii="Arial" w:hAnsi="Arial" w:cs="Arial"/>
                <w:color w:val="000000"/>
                <w:sz w:val="14"/>
                <w:szCs w:val="14"/>
              </w:rPr>
            </w:pPr>
            <w:del w:id="135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35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02C99F5" w14:textId="4B92398B" w:rsidR="002E070F" w:rsidRPr="006D6544" w:rsidRDefault="002E070F" w:rsidP="002E070F">
            <w:pPr>
              <w:jc w:val="center"/>
              <w:rPr>
                <w:rFonts w:ascii="Arial" w:hAnsi="Arial" w:cs="Arial"/>
                <w:sz w:val="14"/>
                <w:szCs w:val="14"/>
              </w:rPr>
            </w:pPr>
            <w:del w:id="1352"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35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A1B089E" w14:textId="050C7FDF" w:rsidR="002E070F" w:rsidRPr="006D6544" w:rsidRDefault="002E070F" w:rsidP="002E070F">
            <w:pPr>
              <w:jc w:val="center"/>
              <w:rPr>
                <w:rFonts w:ascii="Arial" w:hAnsi="Arial" w:cs="Arial"/>
                <w:sz w:val="14"/>
                <w:szCs w:val="14"/>
              </w:rPr>
            </w:pPr>
            <w:del w:id="1354"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35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A269394" w14:textId="3EA2C280" w:rsidR="002E070F" w:rsidRPr="006D6544" w:rsidRDefault="002E070F" w:rsidP="002E070F">
            <w:pPr>
              <w:rPr>
                <w:rFonts w:ascii="Arial" w:hAnsi="Arial" w:cs="Arial"/>
                <w:sz w:val="14"/>
                <w:szCs w:val="14"/>
              </w:rPr>
            </w:pPr>
            <w:del w:id="1356"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5BC5435A" w14:textId="77777777" w:rsidTr="00671EF8">
        <w:trPr>
          <w:trHeight w:val="255"/>
          <w:trPrChange w:id="135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358" w:author="Matheus Gomes Faria" w:date="2021-11-05T14:47:00Z">
              <w:tcPr>
                <w:tcW w:w="30" w:type="dxa"/>
                <w:tcBorders>
                  <w:top w:val="nil"/>
                  <w:left w:val="nil"/>
                  <w:bottom w:val="nil"/>
                  <w:right w:val="nil"/>
                </w:tcBorders>
                <w:shd w:val="clear" w:color="auto" w:fill="auto"/>
                <w:noWrap/>
                <w:vAlign w:val="center"/>
              </w:tcPr>
            </w:tcPrChange>
          </w:tcPr>
          <w:p w14:paraId="690B89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35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AB00221" w14:textId="7CB68C90" w:rsidR="002E070F" w:rsidRPr="006D6544" w:rsidRDefault="002E070F" w:rsidP="002E070F">
            <w:pPr>
              <w:jc w:val="center"/>
              <w:rPr>
                <w:rFonts w:ascii="Arial" w:hAnsi="Arial" w:cs="Arial"/>
                <w:color w:val="000000"/>
                <w:sz w:val="14"/>
                <w:szCs w:val="14"/>
              </w:rPr>
            </w:pPr>
            <w:del w:id="1360"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36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D4EB076" w14:textId="21ACC963" w:rsidR="002E070F" w:rsidRPr="006D6544" w:rsidRDefault="002E070F" w:rsidP="002E070F">
            <w:pPr>
              <w:jc w:val="center"/>
              <w:rPr>
                <w:rFonts w:ascii="Arial" w:hAnsi="Arial" w:cs="Arial"/>
                <w:color w:val="000000"/>
                <w:sz w:val="14"/>
                <w:szCs w:val="14"/>
              </w:rPr>
            </w:pPr>
            <w:del w:id="1362"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36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ED47E19" w14:textId="0CC94D72" w:rsidR="002E070F" w:rsidRPr="006D6544" w:rsidRDefault="002E070F" w:rsidP="002E070F">
            <w:pPr>
              <w:jc w:val="center"/>
              <w:rPr>
                <w:rFonts w:ascii="Arial" w:hAnsi="Arial" w:cs="Arial"/>
                <w:color w:val="000000"/>
                <w:sz w:val="14"/>
                <w:szCs w:val="14"/>
              </w:rPr>
            </w:pPr>
            <w:del w:id="1364"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36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8F6801E" w14:textId="2C18994F" w:rsidR="002E070F" w:rsidRPr="006D6544" w:rsidRDefault="002E070F" w:rsidP="002E070F">
            <w:pPr>
              <w:jc w:val="center"/>
              <w:rPr>
                <w:rFonts w:ascii="Arial" w:hAnsi="Arial" w:cs="Arial"/>
                <w:color w:val="000000"/>
                <w:sz w:val="14"/>
                <w:szCs w:val="14"/>
              </w:rPr>
            </w:pPr>
            <w:del w:id="1366"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36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39DBC1D" w14:textId="301EE3DE" w:rsidR="002E070F" w:rsidRPr="006D6544" w:rsidRDefault="002E070F" w:rsidP="002E070F">
            <w:pPr>
              <w:jc w:val="center"/>
              <w:rPr>
                <w:rFonts w:ascii="Arial" w:hAnsi="Arial" w:cs="Arial"/>
                <w:color w:val="000000"/>
                <w:sz w:val="14"/>
                <w:szCs w:val="14"/>
              </w:rPr>
            </w:pPr>
            <w:del w:id="1368" w:author="Matheus Gomes Faria" w:date="2021-11-05T14:47:00Z">
              <w:r w:rsidRPr="006D6544" w:rsidDel="00671EF8">
                <w:rPr>
                  <w:rFonts w:ascii="Arial" w:hAnsi="Arial" w:cs="Arial"/>
                  <w:color w:val="000000"/>
                  <w:sz w:val="14"/>
                  <w:szCs w:val="14"/>
                </w:rPr>
                <w:delText>457</w:delText>
              </w:r>
            </w:del>
          </w:p>
        </w:tc>
        <w:tc>
          <w:tcPr>
            <w:tcW w:w="249" w:type="dxa"/>
            <w:tcBorders>
              <w:top w:val="nil"/>
              <w:left w:val="nil"/>
              <w:bottom w:val="single" w:sz="4" w:space="0" w:color="A6A6A6"/>
              <w:right w:val="single" w:sz="4" w:space="0" w:color="A6A6A6"/>
            </w:tcBorders>
            <w:shd w:val="clear" w:color="auto" w:fill="auto"/>
            <w:noWrap/>
            <w:vAlign w:val="center"/>
            <w:tcPrChange w:id="136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5468DBD" w14:textId="4C49390F" w:rsidR="002E070F" w:rsidRPr="006D6544" w:rsidRDefault="002E070F" w:rsidP="002E070F">
            <w:pPr>
              <w:jc w:val="center"/>
              <w:rPr>
                <w:rFonts w:ascii="Arial" w:hAnsi="Arial" w:cs="Arial"/>
                <w:sz w:val="14"/>
                <w:szCs w:val="14"/>
              </w:rPr>
            </w:pPr>
            <w:del w:id="1370" w:author="Matheus Gomes Faria" w:date="2021-11-05T14:47:00Z">
              <w:r w:rsidRPr="006D6544" w:rsidDel="00671EF8">
                <w:rPr>
                  <w:rFonts w:ascii="Arial" w:hAnsi="Arial" w:cs="Arial"/>
                  <w:sz w:val="14"/>
                  <w:szCs w:val="14"/>
                </w:rPr>
                <w:delText>14/04/2020</w:delText>
              </w:r>
            </w:del>
          </w:p>
        </w:tc>
        <w:tc>
          <w:tcPr>
            <w:tcW w:w="574" w:type="dxa"/>
            <w:tcBorders>
              <w:top w:val="nil"/>
              <w:left w:val="nil"/>
              <w:bottom w:val="single" w:sz="4" w:space="0" w:color="A6A6A6"/>
              <w:right w:val="single" w:sz="4" w:space="0" w:color="A6A6A6"/>
            </w:tcBorders>
            <w:shd w:val="clear" w:color="auto" w:fill="auto"/>
            <w:noWrap/>
            <w:vAlign w:val="center"/>
            <w:tcPrChange w:id="137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EB84009" w14:textId="7A132A43" w:rsidR="002E070F" w:rsidRPr="006D6544" w:rsidRDefault="002E070F" w:rsidP="002E070F">
            <w:pPr>
              <w:jc w:val="center"/>
              <w:rPr>
                <w:rFonts w:ascii="Arial" w:hAnsi="Arial" w:cs="Arial"/>
                <w:color w:val="000000"/>
                <w:sz w:val="14"/>
                <w:szCs w:val="14"/>
              </w:rPr>
            </w:pPr>
            <w:del w:id="1372" w:author="Matheus Gomes Faria" w:date="2021-11-05T14:47:00Z">
              <w:r w:rsidRPr="006D6544" w:rsidDel="00671EF8">
                <w:rPr>
                  <w:rFonts w:ascii="Arial" w:hAnsi="Arial" w:cs="Arial"/>
                  <w:color w:val="000000"/>
                  <w:sz w:val="14"/>
                  <w:szCs w:val="14"/>
                </w:rPr>
                <w:delText xml:space="preserve"> R$                          236.790,61 </w:delText>
              </w:r>
            </w:del>
          </w:p>
        </w:tc>
        <w:tc>
          <w:tcPr>
            <w:tcW w:w="743" w:type="dxa"/>
            <w:tcBorders>
              <w:top w:val="nil"/>
              <w:left w:val="nil"/>
              <w:bottom w:val="single" w:sz="4" w:space="0" w:color="A6A6A6"/>
              <w:right w:val="single" w:sz="4" w:space="0" w:color="A6A6A6"/>
            </w:tcBorders>
            <w:shd w:val="clear" w:color="auto" w:fill="auto"/>
            <w:noWrap/>
            <w:vAlign w:val="center"/>
            <w:tcPrChange w:id="137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D7D71D7" w14:textId="2D88F45C" w:rsidR="002E070F" w:rsidRPr="006D6544" w:rsidRDefault="002E070F" w:rsidP="002E070F">
            <w:pPr>
              <w:jc w:val="center"/>
              <w:rPr>
                <w:rFonts w:ascii="Arial" w:hAnsi="Arial" w:cs="Arial"/>
                <w:color w:val="000000"/>
                <w:sz w:val="14"/>
                <w:szCs w:val="14"/>
              </w:rPr>
            </w:pPr>
            <w:del w:id="137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37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084ED0B" w14:textId="12038EC6" w:rsidR="002E070F" w:rsidRPr="006D6544" w:rsidRDefault="002E070F" w:rsidP="002E070F">
            <w:pPr>
              <w:jc w:val="center"/>
              <w:rPr>
                <w:rFonts w:ascii="Arial" w:hAnsi="Arial" w:cs="Arial"/>
                <w:color w:val="000000"/>
                <w:sz w:val="14"/>
                <w:szCs w:val="14"/>
              </w:rPr>
            </w:pPr>
            <w:del w:id="137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37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68691B8" w14:textId="6CE11585" w:rsidR="002E070F" w:rsidRPr="006D6544" w:rsidRDefault="002E070F" w:rsidP="002E070F">
            <w:pPr>
              <w:jc w:val="center"/>
              <w:rPr>
                <w:rFonts w:ascii="Arial" w:hAnsi="Arial" w:cs="Arial"/>
                <w:color w:val="000000"/>
                <w:sz w:val="14"/>
                <w:szCs w:val="14"/>
              </w:rPr>
            </w:pPr>
            <w:del w:id="137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37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39107B4" w14:textId="52AA5DE6" w:rsidR="002E070F" w:rsidRPr="006D6544" w:rsidRDefault="002E070F" w:rsidP="002E070F">
            <w:pPr>
              <w:jc w:val="center"/>
              <w:rPr>
                <w:rFonts w:ascii="Arial" w:hAnsi="Arial" w:cs="Arial"/>
                <w:sz w:val="14"/>
                <w:szCs w:val="14"/>
              </w:rPr>
            </w:pPr>
            <w:del w:id="1380"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38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3DE13F49" w14:textId="155D0F68" w:rsidR="002E070F" w:rsidRPr="006D6544" w:rsidRDefault="002E070F" w:rsidP="002E070F">
            <w:pPr>
              <w:jc w:val="center"/>
              <w:rPr>
                <w:rFonts w:ascii="Arial" w:hAnsi="Arial" w:cs="Arial"/>
                <w:sz w:val="14"/>
                <w:szCs w:val="14"/>
              </w:rPr>
            </w:pPr>
            <w:del w:id="1382"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38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545A485" w14:textId="052C73A4" w:rsidR="002E070F" w:rsidRPr="006D6544" w:rsidRDefault="002E070F" w:rsidP="002E070F">
            <w:pPr>
              <w:rPr>
                <w:rFonts w:ascii="Arial" w:hAnsi="Arial" w:cs="Arial"/>
                <w:sz w:val="14"/>
                <w:szCs w:val="14"/>
              </w:rPr>
            </w:pPr>
            <w:del w:id="1384"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7293F717" w14:textId="77777777" w:rsidTr="00671EF8">
        <w:trPr>
          <w:trHeight w:val="255"/>
          <w:trPrChange w:id="138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386" w:author="Matheus Gomes Faria" w:date="2021-11-05T14:47:00Z">
              <w:tcPr>
                <w:tcW w:w="30" w:type="dxa"/>
                <w:tcBorders>
                  <w:top w:val="nil"/>
                  <w:left w:val="nil"/>
                  <w:bottom w:val="nil"/>
                  <w:right w:val="nil"/>
                </w:tcBorders>
                <w:shd w:val="clear" w:color="auto" w:fill="auto"/>
                <w:noWrap/>
                <w:vAlign w:val="center"/>
              </w:tcPr>
            </w:tcPrChange>
          </w:tcPr>
          <w:p w14:paraId="39B5C7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38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DA08679" w14:textId="34AC9231" w:rsidR="002E070F" w:rsidRPr="006D6544" w:rsidRDefault="002E070F" w:rsidP="002E070F">
            <w:pPr>
              <w:jc w:val="center"/>
              <w:rPr>
                <w:rFonts w:ascii="Arial" w:hAnsi="Arial" w:cs="Arial"/>
                <w:color w:val="000000"/>
                <w:sz w:val="14"/>
                <w:szCs w:val="14"/>
              </w:rPr>
            </w:pPr>
            <w:del w:id="138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38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2539544" w14:textId="0AA9F1C4" w:rsidR="002E070F" w:rsidRPr="006D6544" w:rsidRDefault="002E070F" w:rsidP="002E070F">
            <w:pPr>
              <w:jc w:val="center"/>
              <w:rPr>
                <w:rFonts w:ascii="Arial" w:hAnsi="Arial" w:cs="Arial"/>
                <w:color w:val="000000"/>
                <w:sz w:val="14"/>
                <w:szCs w:val="14"/>
              </w:rPr>
            </w:pPr>
            <w:del w:id="139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39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B922C38" w14:textId="7274ECB6" w:rsidR="002E070F" w:rsidRPr="006D6544" w:rsidRDefault="002E070F" w:rsidP="002E070F">
            <w:pPr>
              <w:jc w:val="center"/>
              <w:rPr>
                <w:rFonts w:ascii="Arial" w:hAnsi="Arial" w:cs="Arial"/>
                <w:color w:val="000000"/>
                <w:sz w:val="14"/>
                <w:szCs w:val="14"/>
              </w:rPr>
            </w:pPr>
            <w:del w:id="139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39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1B72400" w14:textId="536C07D2" w:rsidR="002E070F" w:rsidRPr="006D6544" w:rsidRDefault="002E070F" w:rsidP="002E070F">
            <w:pPr>
              <w:jc w:val="center"/>
              <w:rPr>
                <w:rFonts w:ascii="Arial" w:hAnsi="Arial" w:cs="Arial"/>
                <w:color w:val="000000"/>
                <w:sz w:val="14"/>
                <w:szCs w:val="14"/>
              </w:rPr>
            </w:pPr>
            <w:del w:id="139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39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9ED1507" w14:textId="31ADCB0A" w:rsidR="002E070F" w:rsidRPr="006D6544" w:rsidRDefault="002E070F" w:rsidP="002E070F">
            <w:pPr>
              <w:jc w:val="center"/>
              <w:rPr>
                <w:rFonts w:ascii="Arial" w:hAnsi="Arial" w:cs="Arial"/>
                <w:color w:val="000000"/>
                <w:sz w:val="14"/>
                <w:szCs w:val="14"/>
              </w:rPr>
            </w:pPr>
            <w:del w:id="1396" w:author="Matheus Gomes Faria" w:date="2021-11-05T14:47:00Z">
              <w:r w:rsidRPr="006D6544" w:rsidDel="00671EF8">
                <w:rPr>
                  <w:rFonts w:ascii="Arial" w:hAnsi="Arial" w:cs="Arial"/>
                  <w:color w:val="000000"/>
                  <w:sz w:val="14"/>
                  <w:szCs w:val="14"/>
                </w:rPr>
                <w:delText>468</w:delText>
              </w:r>
            </w:del>
          </w:p>
        </w:tc>
        <w:tc>
          <w:tcPr>
            <w:tcW w:w="249" w:type="dxa"/>
            <w:tcBorders>
              <w:top w:val="nil"/>
              <w:left w:val="nil"/>
              <w:bottom w:val="single" w:sz="4" w:space="0" w:color="A6A6A6"/>
              <w:right w:val="single" w:sz="4" w:space="0" w:color="A6A6A6"/>
            </w:tcBorders>
            <w:shd w:val="clear" w:color="auto" w:fill="auto"/>
            <w:noWrap/>
            <w:vAlign w:val="center"/>
            <w:tcPrChange w:id="139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74C7F4A" w14:textId="2637470F" w:rsidR="002E070F" w:rsidRPr="006D6544" w:rsidRDefault="002E070F" w:rsidP="002E070F">
            <w:pPr>
              <w:jc w:val="center"/>
              <w:rPr>
                <w:rFonts w:ascii="Arial" w:hAnsi="Arial" w:cs="Arial"/>
                <w:sz w:val="14"/>
                <w:szCs w:val="14"/>
              </w:rPr>
            </w:pPr>
            <w:del w:id="1398" w:author="Matheus Gomes Faria" w:date="2021-11-05T14:47:00Z">
              <w:r w:rsidRPr="006D6544" w:rsidDel="00671EF8">
                <w:rPr>
                  <w:rFonts w:ascii="Arial" w:hAnsi="Arial" w:cs="Arial"/>
                  <w:sz w:val="14"/>
                  <w:szCs w:val="14"/>
                </w:rPr>
                <w:delText>01/06/2020</w:delText>
              </w:r>
            </w:del>
          </w:p>
        </w:tc>
        <w:tc>
          <w:tcPr>
            <w:tcW w:w="574" w:type="dxa"/>
            <w:tcBorders>
              <w:top w:val="nil"/>
              <w:left w:val="nil"/>
              <w:bottom w:val="single" w:sz="4" w:space="0" w:color="A6A6A6"/>
              <w:right w:val="single" w:sz="4" w:space="0" w:color="A6A6A6"/>
            </w:tcBorders>
            <w:shd w:val="clear" w:color="auto" w:fill="auto"/>
            <w:noWrap/>
            <w:vAlign w:val="center"/>
            <w:tcPrChange w:id="139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CBC1A3E" w14:textId="24C149C1" w:rsidR="002E070F" w:rsidRPr="006D6544" w:rsidRDefault="002E070F" w:rsidP="002E070F">
            <w:pPr>
              <w:jc w:val="center"/>
              <w:rPr>
                <w:rFonts w:ascii="Arial" w:hAnsi="Arial" w:cs="Arial"/>
                <w:color w:val="000000"/>
                <w:sz w:val="14"/>
                <w:szCs w:val="14"/>
              </w:rPr>
            </w:pPr>
            <w:del w:id="1400" w:author="Matheus Gomes Faria" w:date="2021-11-05T14:47:00Z">
              <w:r w:rsidRPr="006D6544" w:rsidDel="00671EF8">
                <w:rPr>
                  <w:rFonts w:ascii="Arial" w:hAnsi="Arial" w:cs="Arial"/>
                  <w:color w:val="000000"/>
                  <w:sz w:val="14"/>
                  <w:szCs w:val="14"/>
                </w:rPr>
                <w:delText xml:space="preserve"> R$                          330.153,77 </w:delText>
              </w:r>
            </w:del>
          </w:p>
        </w:tc>
        <w:tc>
          <w:tcPr>
            <w:tcW w:w="743" w:type="dxa"/>
            <w:tcBorders>
              <w:top w:val="nil"/>
              <w:left w:val="nil"/>
              <w:bottom w:val="single" w:sz="4" w:space="0" w:color="A6A6A6"/>
              <w:right w:val="single" w:sz="4" w:space="0" w:color="A6A6A6"/>
            </w:tcBorders>
            <w:shd w:val="clear" w:color="auto" w:fill="auto"/>
            <w:noWrap/>
            <w:vAlign w:val="center"/>
            <w:tcPrChange w:id="140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74786A1" w14:textId="7A22D138" w:rsidR="002E070F" w:rsidRPr="006D6544" w:rsidRDefault="002E070F" w:rsidP="002E070F">
            <w:pPr>
              <w:jc w:val="center"/>
              <w:rPr>
                <w:rFonts w:ascii="Arial" w:hAnsi="Arial" w:cs="Arial"/>
                <w:color w:val="000000"/>
                <w:sz w:val="14"/>
                <w:szCs w:val="14"/>
              </w:rPr>
            </w:pPr>
            <w:del w:id="140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40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E049A9D" w14:textId="59890F75" w:rsidR="002E070F" w:rsidRPr="006D6544" w:rsidRDefault="002E070F" w:rsidP="002E070F">
            <w:pPr>
              <w:jc w:val="center"/>
              <w:rPr>
                <w:rFonts w:ascii="Arial" w:hAnsi="Arial" w:cs="Arial"/>
                <w:color w:val="000000"/>
                <w:sz w:val="14"/>
                <w:szCs w:val="14"/>
              </w:rPr>
            </w:pPr>
            <w:del w:id="140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40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1AC67DB" w14:textId="4BDF889F" w:rsidR="002E070F" w:rsidRPr="006D6544" w:rsidRDefault="002E070F" w:rsidP="002E070F">
            <w:pPr>
              <w:jc w:val="center"/>
              <w:rPr>
                <w:rFonts w:ascii="Arial" w:hAnsi="Arial" w:cs="Arial"/>
                <w:color w:val="000000"/>
                <w:sz w:val="14"/>
                <w:szCs w:val="14"/>
              </w:rPr>
            </w:pPr>
            <w:del w:id="140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40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E1908EA" w14:textId="45B8569C" w:rsidR="002E070F" w:rsidRPr="006D6544" w:rsidRDefault="002E070F" w:rsidP="002E070F">
            <w:pPr>
              <w:jc w:val="center"/>
              <w:rPr>
                <w:rFonts w:ascii="Arial" w:hAnsi="Arial" w:cs="Arial"/>
                <w:sz w:val="14"/>
                <w:szCs w:val="14"/>
              </w:rPr>
            </w:pPr>
            <w:del w:id="1408"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40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177B001" w14:textId="3EC27968" w:rsidR="002E070F" w:rsidRPr="006D6544" w:rsidRDefault="002E070F" w:rsidP="002E070F">
            <w:pPr>
              <w:jc w:val="center"/>
              <w:rPr>
                <w:rFonts w:ascii="Arial" w:hAnsi="Arial" w:cs="Arial"/>
                <w:sz w:val="14"/>
                <w:szCs w:val="14"/>
              </w:rPr>
            </w:pPr>
            <w:del w:id="1410"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41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7A7FCA4" w14:textId="023B79F6" w:rsidR="002E070F" w:rsidRPr="006D6544" w:rsidRDefault="002E070F" w:rsidP="002E070F">
            <w:pPr>
              <w:rPr>
                <w:rFonts w:ascii="Arial" w:hAnsi="Arial" w:cs="Arial"/>
                <w:sz w:val="14"/>
                <w:szCs w:val="14"/>
              </w:rPr>
            </w:pPr>
            <w:del w:id="1412"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6CBED5A1" w14:textId="77777777" w:rsidTr="00671EF8">
        <w:trPr>
          <w:trHeight w:val="255"/>
          <w:trPrChange w:id="141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414" w:author="Matheus Gomes Faria" w:date="2021-11-05T14:47:00Z">
              <w:tcPr>
                <w:tcW w:w="30" w:type="dxa"/>
                <w:tcBorders>
                  <w:top w:val="nil"/>
                  <w:left w:val="nil"/>
                  <w:bottom w:val="nil"/>
                  <w:right w:val="nil"/>
                </w:tcBorders>
                <w:shd w:val="clear" w:color="auto" w:fill="auto"/>
                <w:noWrap/>
                <w:vAlign w:val="center"/>
              </w:tcPr>
            </w:tcPrChange>
          </w:tcPr>
          <w:p w14:paraId="317B338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41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E758E59" w14:textId="5EFC8B4E" w:rsidR="002E070F" w:rsidRPr="006D6544" w:rsidRDefault="002E070F" w:rsidP="002E070F">
            <w:pPr>
              <w:jc w:val="center"/>
              <w:rPr>
                <w:rFonts w:ascii="Arial" w:hAnsi="Arial" w:cs="Arial"/>
                <w:color w:val="000000"/>
                <w:sz w:val="14"/>
                <w:szCs w:val="14"/>
              </w:rPr>
            </w:pPr>
            <w:del w:id="141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41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EE2DC46" w14:textId="30163503" w:rsidR="002E070F" w:rsidRPr="006D6544" w:rsidRDefault="002E070F" w:rsidP="002E070F">
            <w:pPr>
              <w:jc w:val="center"/>
              <w:rPr>
                <w:rFonts w:ascii="Arial" w:hAnsi="Arial" w:cs="Arial"/>
                <w:color w:val="000000"/>
                <w:sz w:val="14"/>
                <w:szCs w:val="14"/>
              </w:rPr>
            </w:pPr>
            <w:del w:id="141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41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0295181" w14:textId="67410BF7" w:rsidR="002E070F" w:rsidRPr="006D6544" w:rsidRDefault="002E070F" w:rsidP="002E070F">
            <w:pPr>
              <w:jc w:val="center"/>
              <w:rPr>
                <w:rFonts w:ascii="Arial" w:hAnsi="Arial" w:cs="Arial"/>
                <w:color w:val="000000"/>
                <w:sz w:val="14"/>
                <w:szCs w:val="14"/>
              </w:rPr>
            </w:pPr>
            <w:del w:id="1420"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42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C28A72B" w14:textId="317EC464" w:rsidR="002E070F" w:rsidRPr="006D6544" w:rsidRDefault="002E070F" w:rsidP="002E070F">
            <w:pPr>
              <w:jc w:val="center"/>
              <w:rPr>
                <w:rFonts w:ascii="Arial" w:hAnsi="Arial" w:cs="Arial"/>
                <w:color w:val="000000"/>
                <w:sz w:val="14"/>
                <w:szCs w:val="14"/>
              </w:rPr>
            </w:pPr>
            <w:del w:id="1422"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42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EA1E647" w14:textId="74385E18" w:rsidR="002E070F" w:rsidRPr="006D6544" w:rsidRDefault="002E070F" w:rsidP="002E070F">
            <w:pPr>
              <w:jc w:val="center"/>
              <w:rPr>
                <w:rFonts w:ascii="Arial" w:hAnsi="Arial" w:cs="Arial"/>
                <w:color w:val="000000"/>
                <w:sz w:val="14"/>
                <w:szCs w:val="14"/>
              </w:rPr>
            </w:pPr>
            <w:del w:id="1424" w:author="Matheus Gomes Faria" w:date="2021-11-05T14:47:00Z">
              <w:r w:rsidRPr="006D6544" w:rsidDel="00671EF8">
                <w:rPr>
                  <w:rFonts w:ascii="Arial" w:hAnsi="Arial" w:cs="Arial"/>
                  <w:color w:val="000000"/>
                  <w:sz w:val="14"/>
                  <w:szCs w:val="14"/>
                </w:rPr>
                <w:delText>559</w:delText>
              </w:r>
            </w:del>
          </w:p>
        </w:tc>
        <w:tc>
          <w:tcPr>
            <w:tcW w:w="249" w:type="dxa"/>
            <w:tcBorders>
              <w:top w:val="nil"/>
              <w:left w:val="nil"/>
              <w:bottom w:val="single" w:sz="4" w:space="0" w:color="A6A6A6"/>
              <w:right w:val="single" w:sz="4" w:space="0" w:color="A6A6A6"/>
            </w:tcBorders>
            <w:shd w:val="clear" w:color="auto" w:fill="auto"/>
            <w:noWrap/>
            <w:vAlign w:val="center"/>
            <w:tcPrChange w:id="142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40BFA78" w14:textId="0BA5D711" w:rsidR="002E070F" w:rsidRPr="006D6544" w:rsidRDefault="002E070F" w:rsidP="002E070F">
            <w:pPr>
              <w:jc w:val="center"/>
              <w:rPr>
                <w:rFonts w:ascii="Arial" w:hAnsi="Arial" w:cs="Arial"/>
                <w:sz w:val="14"/>
                <w:szCs w:val="14"/>
              </w:rPr>
            </w:pPr>
            <w:del w:id="1426" w:author="Matheus Gomes Faria" w:date="2021-11-05T14:47:00Z">
              <w:r w:rsidRPr="006D6544" w:rsidDel="00671EF8">
                <w:rPr>
                  <w:rFonts w:ascii="Arial" w:hAnsi="Arial" w:cs="Arial"/>
                  <w:sz w:val="14"/>
                  <w:szCs w:val="14"/>
                </w:rPr>
                <w:delText>23/11/2020</w:delText>
              </w:r>
            </w:del>
          </w:p>
        </w:tc>
        <w:tc>
          <w:tcPr>
            <w:tcW w:w="574" w:type="dxa"/>
            <w:tcBorders>
              <w:top w:val="nil"/>
              <w:left w:val="nil"/>
              <w:bottom w:val="single" w:sz="4" w:space="0" w:color="A6A6A6"/>
              <w:right w:val="single" w:sz="4" w:space="0" w:color="A6A6A6"/>
            </w:tcBorders>
            <w:shd w:val="clear" w:color="auto" w:fill="auto"/>
            <w:noWrap/>
            <w:vAlign w:val="center"/>
            <w:tcPrChange w:id="142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A94D525" w14:textId="29826D3F" w:rsidR="002E070F" w:rsidRPr="006D6544" w:rsidRDefault="002E070F" w:rsidP="002E070F">
            <w:pPr>
              <w:jc w:val="center"/>
              <w:rPr>
                <w:rFonts w:ascii="Arial" w:hAnsi="Arial" w:cs="Arial"/>
                <w:color w:val="000000"/>
                <w:sz w:val="14"/>
                <w:szCs w:val="14"/>
              </w:rPr>
            </w:pPr>
            <w:del w:id="1428" w:author="Matheus Gomes Faria" w:date="2021-11-05T14:47:00Z">
              <w:r w:rsidRPr="006D6544" w:rsidDel="00671EF8">
                <w:rPr>
                  <w:rFonts w:ascii="Arial" w:hAnsi="Arial" w:cs="Arial"/>
                  <w:color w:val="000000"/>
                  <w:sz w:val="14"/>
                  <w:szCs w:val="14"/>
                </w:rPr>
                <w:delText xml:space="preserve"> R$                          360.566,06 </w:delText>
              </w:r>
            </w:del>
          </w:p>
        </w:tc>
        <w:tc>
          <w:tcPr>
            <w:tcW w:w="743" w:type="dxa"/>
            <w:tcBorders>
              <w:top w:val="nil"/>
              <w:left w:val="nil"/>
              <w:bottom w:val="single" w:sz="4" w:space="0" w:color="A6A6A6"/>
              <w:right w:val="single" w:sz="4" w:space="0" w:color="A6A6A6"/>
            </w:tcBorders>
            <w:shd w:val="clear" w:color="auto" w:fill="auto"/>
            <w:noWrap/>
            <w:vAlign w:val="center"/>
            <w:tcPrChange w:id="142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AC19030" w14:textId="5F5A6285" w:rsidR="002E070F" w:rsidRPr="006D6544" w:rsidRDefault="002E070F" w:rsidP="002E070F">
            <w:pPr>
              <w:jc w:val="center"/>
              <w:rPr>
                <w:rFonts w:ascii="Arial" w:hAnsi="Arial" w:cs="Arial"/>
                <w:color w:val="000000"/>
                <w:sz w:val="14"/>
                <w:szCs w:val="14"/>
              </w:rPr>
            </w:pPr>
            <w:del w:id="143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43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EC52734" w14:textId="253AE470" w:rsidR="002E070F" w:rsidRPr="006D6544" w:rsidRDefault="002E070F" w:rsidP="002E070F">
            <w:pPr>
              <w:jc w:val="center"/>
              <w:rPr>
                <w:rFonts w:ascii="Arial" w:hAnsi="Arial" w:cs="Arial"/>
                <w:color w:val="000000"/>
                <w:sz w:val="14"/>
                <w:szCs w:val="14"/>
              </w:rPr>
            </w:pPr>
            <w:del w:id="143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43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C7DBE59" w14:textId="34CC85EF" w:rsidR="002E070F" w:rsidRPr="006D6544" w:rsidRDefault="002E070F" w:rsidP="002E070F">
            <w:pPr>
              <w:jc w:val="center"/>
              <w:rPr>
                <w:rFonts w:ascii="Arial" w:hAnsi="Arial" w:cs="Arial"/>
                <w:color w:val="000000"/>
                <w:sz w:val="14"/>
                <w:szCs w:val="14"/>
              </w:rPr>
            </w:pPr>
            <w:del w:id="1434"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43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EFC289B" w14:textId="092A3F56" w:rsidR="002E070F" w:rsidRPr="006D6544" w:rsidRDefault="002E070F" w:rsidP="002E070F">
            <w:pPr>
              <w:jc w:val="center"/>
              <w:rPr>
                <w:rFonts w:ascii="Arial" w:hAnsi="Arial" w:cs="Arial"/>
                <w:sz w:val="14"/>
                <w:szCs w:val="14"/>
              </w:rPr>
            </w:pPr>
            <w:del w:id="1436"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43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5AAEBF10" w14:textId="2290EE2C" w:rsidR="002E070F" w:rsidRPr="006D6544" w:rsidRDefault="002E070F" w:rsidP="002E070F">
            <w:pPr>
              <w:jc w:val="center"/>
              <w:rPr>
                <w:rFonts w:ascii="Arial" w:hAnsi="Arial" w:cs="Arial"/>
                <w:sz w:val="14"/>
                <w:szCs w:val="14"/>
              </w:rPr>
            </w:pPr>
            <w:del w:id="1438"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43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CE4B348" w14:textId="5B713F29" w:rsidR="002E070F" w:rsidRPr="006D6544" w:rsidRDefault="002E070F" w:rsidP="002E070F">
            <w:pPr>
              <w:rPr>
                <w:rFonts w:ascii="Arial" w:hAnsi="Arial" w:cs="Arial"/>
                <w:sz w:val="14"/>
                <w:szCs w:val="14"/>
              </w:rPr>
            </w:pPr>
            <w:del w:id="1440"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4BB495F3" w14:textId="77777777" w:rsidTr="00671EF8">
        <w:trPr>
          <w:trHeight w:val="255"/>
          <w:trPrChange w:id="144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442" w:author="Matheus Gomes Faria" w:date="2021-11-05T14:47:00Z">
              <w:tcPr>
                <w:tcW w:w="30" w:type="dxa"/>
                <w:tcBorders>
                  <w:top w:val="nil"/>
                  <w:left w:val="nil"/>
                  <w:bottom w:val="nil"/>
                  <w:right w:val="nil"/>
                </w:tcBorders>
                <w:shd w:val="clear" w:color="auto" w:fill="auto"/>
                <w:noWrap/>
                <w:vAlign w:val="center"/>
              </w:tcPr>
            </w:tcPrChange>
          </w:tcPr>
          <w:p w14:paraId="701660B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44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5896DF4" w14:textId="2147E9A3" w:rsidR="002E070F" w:rsidRPr="006D6544" w:rsidRDefault="002E070F" w:rsidP="002E070F">
            <w:pPr>
              <w:jc w:val="center"/>
              <w:rPr>
                <w:rFonts w:ascii="Arial" w:hAnsi="Arial" w:cs="Arial"/>
                <w:color w:val="000000"/>
                <w:sz w:val="14"/>
                <w:szCs w:val="14"/>
              </w:rPr>
            </w:pPr>
            <w:del w:id="1444"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44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44BEDE7" w14:textId="20DEE019" w:rsidR="002E070F" w:rsidRPr="006D6544" w:rsidRDefault="002E070F" w:rsidP="002E070F">
            <w:pPr>
              <w:jc w:val="center"/>
              <w:rPr>
                <w:rFonts w:ascii="Arial" w:hAnsi="Arial" w:cs="Arial"/>
                <w:color w:val="000000"/>
                <w:sz w:val="14"/>
                <w:szCs w:val="14"/>
              </w:rPr>
            </w:pPr>
            <w:del w:id="1446"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44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FF27C9B" w14:textId="36C78FA8" w:rsidR="002E070F" w:rsidRPr="006D6544" w:rsidRDefault="002E070F" w:rsidP="002E070F">
            <w:pPr>
              <w:jc w:val="center"/>
              <w:rPr>
                <w:rFonts w:ascii="Arial" w:hAnsi="Arial" w:cs="Arial"/>
                <w:color w:val="000000"/>
                <w:sz w:val="14"/>
                <w:szCs w:val="14"/>
              </w:rPr>
            </w:pPr>
            <w:del w:id="1448"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44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4A2F6EF" w14:textId="00D642A6" w:rsidR="002E070F" w:rsidRPr="006D6544" w:rsidRDefault="002E070F" w:rsidP="002E070F">
            <w:pPr>
              <w:jc w:val="center"/>
              <w:rPr>
                <w:rFonts w:ascii="Arial" w:hAnsi="Arial" w:cs="Arial"/>
                <w:color w:val="000000"/>
                <w:sz w:val="14"/>
                <w:szCs w:val="14"/>
              </w:rPr>
            </w:pPr>
            <w:del w:id="1450"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45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AE82A9B" w14:textId="2661FD40" w:rsidR="002E070F" w:rsidRPr="006D6544" w:rsidRDefault="002E070F" w:rsidP="002E070F">
            <w:pPr>
              <w:jc w:val="center"/>
              <w:rPr>
                <w:rFonts w:ascii="Arial" w:hAnsi="Arial" w:cs="Arial"/>
                <w:color w:val="000000"/>
                <w:sz w:val="14"/>
                <w:szCs w:val="14"/>
              </w:rPr>
            </w:pPr>
            <w:del w:id="1452" w:author="Matheus Gomes Faria" w:date="2021-11-05T14:47:00Z">
              <w:r w:rsidRPr="006D6544" w:rsidDel="00671EF8">
                <w:rPr>
                  <w:rFonts w:ascii="Arial" w:hAnsi="Arial" w:cs="Arial"/>
                  <w:color w:val="000000"/>
                  <w:sz w:val="14"/>
                  <w:szCs w:val="14"/>
                </w:rPr>
                <w:delText>575</w:delText>
              </w:r>
            </w:del>
          </w:p>
        </w:tc>
        <w:tc>
          <w:tcPr>
            <w:tcW w:w="249" w:type="dxa"/>
            <w:tcBorders>
              <w:top w:val="nil"/>
              <w:left w:val="nil"/>
              <w:bottom w:val="single" w:sz="4" w:space="0" w:color="A6A6A6"/>
              <w:right w:val="single" w:sz="4" w:space="0" w:color="A6A6A6"/>
            </w:tcBorders>
            <w:shd w:val="clear" w:color="auto" w:fill="auto"/>
            <w:noWrap/>
            <w:vAlign w:val="center"/>
            <w:tcPrChange w:id="145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7B758D9" w14:textId="17AB6C2F" w:rsidR="002E070F" w:rsidRPr="006D6544" w:rsidRDefault="002E070F" w:rsidP="002E070F">
            <w:pPr>
              <w:jc w:val="center"/>
              <w:rPr>
                <w:rFonts w:ascii="Arial" w:hAnsi="Arial" w:cs="Arial"/>
                <w:sz w:val="14"/>
                <w:szCs w:val="14"/>
              </w:rPr>
            </w:pPr>
            <w:del w:id="1454" w:author="Matheus Gomes Faria" w:date="2021-11-05T14:47:00Z">
              <w:r w:rsidRPr="006D6544" w:rsidDel="00671EF8">
                <w:rPr>
                  <w:rFonts w:ascii="Arial" w:hAnsi="Arial" w:cs="Arial"/>
                  <w:sz w:val="14"/>
                  <w:szCs w:val="14"/>
                </w:rPr>
                <w:delText>17/12/2020</w:delText>
              </w:r>
            </w:del>
          </w:p>
        </w:tc>
        <w:tc>
          <w:tcPr>
            <w:tcW w:w="574" w:type="dxa"/>
            <w:tcBorders>
              <w:top w:val="nil"/>
              <w:left w:val="nil"/>
              <w:bottom w:val="single" w:sz="4" w:space="0" w:color="A6A6A6"/>
              <w:right w:val="single" w:sz="4" w:space="0" w:color="A6A6A6"/>
            </w:tcBorders>
            <w:shd w:val="clear" w:color="auto" w:fill="auto"/>
            <w:noWrap/>
            <w:vAlign w:val="center"/>
            <w:tcPrChange w:id="145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FD83CD1" w14:textId="664F9F9E" w:rsidR="002E070F" w:rsidRPr="006D6544" w:rsidRDefault="002E070F" w:rsidP="002E070F">
            <w:pPr>
              <w:jc w:val="center"/>
              <w:rPr>
                <w:rFonts w:ascii="Arial" w:hAnsi="Arial" w:cs="Arial"/>
                <w:color w:val="000000"/>
                <w:sz w:val="14"/>
                <w:szCs w:val="14"/>
              </w:rPr>
            </w:pPr>
            <w:del w:id="1456" w:author="Matheus Gomes Faria" w:date="2021-11-05T14:47:00Z">
              <w:r w:rsidRPr="006D6544" w:rsidDel="00671EF8">
                <w:rPr>
                  <w:rFonts w:ascii="Arial" w:hAnsi="Arial" w:cs="Arial"/>
                  <w:color w:val="000000"/>
                  <w:sz w:val="14"/>
                  <w:szCs w:val="14"/>
                </w:rPr>
                <w:delText xml:space="preserve"> R$                          354.702,67 </w:delText>
              </w:r>
            </w:del>
          </w:p>
        </w:tc>
        <w:tc>
          <w:tcPr>
            <w:tcW w:w="743" w:type="dxa"/>
            <w:tcBorders>
              <w:top w:val="nil"/>
              <w:left w:val="nil"/>
              <w:bottom w:val="single" w:sz="4" w:space="0" w:color="A6A6A6"/>
              <w:right w:val="single" w:sz="4" w:space="0" w:color="A6A6A6"/>
            </w:tcBorders>
            <w:shd w:val="clear" w:color="auto" w:fill="auto"/>
            <w:noWrap/>
            <w:vAlign w:val="center"/>
            <w:tcPrChange w:id="145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5A222C6" w14:textId="369DFF15" w:rsidR="002E070F" w:rsidRPr="006D6544" w:rsidRDefault="002E070F" w:rsidP="002E070F">
            <w:pPr>
              <w:jc w:val="center"/>
              <w:rPr>
                <w:rFonts w:ascii="Arial" w:hAnsi="Arial" w:cs="Arial"/>
                <w:color w:val="000000"/>
                <w:sz w:val="14"/>
                <w:szCs w:val="14"/>
              </w:rPr>
            </w:pPr>
            <w:del w:id="145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45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81CE1B7" w14:textId="452EFC9D" w:rsidR="002E070F" w:rsidRPr="006D6544" w:rsidRDefault="002E070F" w:rsidP="002E070F">
            <w:pPr>
              <w:jc w:val="center"/>
              <w:rPr>
                <w:rFonts w:ascii="Arial" w:hAnsi="Arial" w:cs="Arial"/>
                <w:color w:val="000000"/>
                <w:sz w:val="14"/>
                <w:szCs w:val="14"/>
              </w:rPr>
            </w:pPr>
            <w:del w:id="146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46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70C16E1" w14:textId="66617E16" w:rsidR="002E070F" w:rsidRPr="006D6544" w:rsidRDefault="002E070F" w:rsidP="002E070F">
            <w:pPr>
              <w:jc w:val="center"/>
              <w:rPr>
                <w:rFonts w:ascii="Arial" w:hAnsi="Arial" w:cs="Arial"/>
                <w:color w:val="000000"/>
                <w:sz w:val="14"/>
                <w:szCs w:val="14"/>
              </w:rPr>
            </w:pPr>
            <w:del w:id="1462"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46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5D670B5" w14:textId="2FB8FA27" w:rsidR="002E070F" w:rsidRPr="006D6544" w:rsidRDefault="002E070F" w:rsidP="002E070F">
            <w:pPr>
              <w:jc w:val="center"/>
              <w:rPr>
                <w:rFonts w:ascii="Arial" w:hAnsi="Arial" w:cs="Arial"/>
                <w:sz w:val="14"/>
                <w:szCs w:val="14"/>
              </w:rPr>
            </w:pPr>
            <w:del w:id="1464"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46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EAEA7B8" w14:textId="55DA3891" w:rsidR="002E070F" w:rsidRPr="006D6544" w:rsidRDefault="002E070F" w:rsidP="002E070F">
            <w:pPr>
              <w:jc w:val="center"/>
              <w:rPr>
                <w:rFonts w:ascii="Arial" w:hAnsi="Arial" w:cs="Arial"/>
                <w:sz w:val="14"/>
                <w:szCs w:val="14"/>
              </w:rPr>
            </w:pPr>
            <w:del w:id="1466"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46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D652120" w14:textId="197919A9" w:rsidR="002E070F" w:rsidRPr="006D6544" w:rsidRDefault="002E070F" w:rsidP="002E070F">
            <w:pPr>
              <w:rPr>
                <w:rFonts w:ascii="Arial" w:hAnsi="Arial" w:cs="Arial"/>
                <w:sz w:val="14"/>
                <w:szCs w:val="14"/>
              </w:rPr>
            </w:pPr>
            <w:del w:id="1468"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0FE62CF0" w14:textId="77777777" w:rsidTr="00671EF8">
        <w:trPr>
          <w:trHeight w:val="255"/>
          <w:trPrChange w:id="146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470" w:author="Matheus Gomes Faria" w:date="2021-11-05T14:47:00Z">
              <w:tcPr>
                <w:tcW w:w="30" w:type="dxa"/>
                <w:tcBorders>
                  <w:top w:val="nil"/>
                  <w:left w:val="nil"/>
                  <w:bottom w:val="nil"/>
                  <w:right w:val="nil"/>
                </w:tcBorders>
                <w:shd w:val="clear" w:color="auto" w:fill="auto"/>
                <w:noWrap/>
                <w:vAlign w:val="center"/>
              </w:tcPr>
            </w:tcPrChange>
          </w:tcPr>
          <w:p w14:paraId="69E976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47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C73E391" w14:textId="77C598AE" w:rsidR="002E070F" w:rsidRPr="006D6544" w:rsidRDefault="002E070F" w:rsidP="002E070F">
            <w:pPr>
              <w:jc w:val="center"/>
              <w:rPr>
                <w:rFonts w:ascii="Arial" w:hAnsi="Arial" w:cs="Arial"/>
                <w:color w:val="000000"/>
                <w:sz w:val="14"/>
                <w:szCs w:val="14"/>
              </w:rPr>
            </w:pPr>
            <w:del w:id="1472"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47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4EE0E10" w14:textId="01BE2CB4" w:rsidR="002E070F" w:rsidRPr="006D6544" w:rsidRDefault="002E070F" w:rsidP="002E070F">
            <w:pPr>
              <w:jc w:val="center"/>
              <w:rPr>
                <w:rFonts w:ascii="Arial" w:hAnsi="Arial" w:cs="Arial"/>
                <w:color w:val="000000"/>
                <w:sz w:val="14"/>
                <w:szCs w:val="14"/>
              </w:rPr>
            </w:pPr>
            <w:del w:id="1474"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47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B9E5439" w14:textId="1178598F" w:rsidR="002E070F" w:rsidRPr="006D6544" w:rsidRDefault="002E070F" w:rsidP="002E070F">
            <w:pPr>
              <w:jc w:val="center"/>
              <w:rPr>
                <w:rFonts w:ascii="Arial" w:hAnsi="Arial" w:cs="Arial"/>
                <w:color w:val="000000"/>
                <w:sz w:val="14"/>
                <w:szCs w:val="14"/>
              </w:rPr>
            </w:pPr>
            <w:del w:id="1476"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47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4121BCD" w14:textId="48F59C42" w:rsidR="002E070F" w:rsidRPr="006D6544" w:rsidRDefault="002E070F" w:rsidP="002E070F">
            <w:pPr>
              <w:jc w:val="center"/>
              <w:rPr>
                <w:rFonts w:ascii="Arial" w:hAnsi="Arial" w:cs="Arial"/>
                <w:color w:val="000000"/>
                <w:sz w:val="14"/>
                <w:szCs w:val="14"/>
              </w:rPr>
            </w:pPr>
            <w:del w:id="1478"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47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5C13C26" w14:textId="1AF1CA96" w:rsidR="002E070F" w:rsidRPr="006D6544" w:rsidRDefault="002E070F" w:rsidP="002E070F">
            <w:pPr>
              <w:jc w:val="center"/>
              <w:rPr>
                <w:rFonts w:ascii="Arial" w:hAnsi="Arial" w:cs="Arial"/>
                <w:color w:val="000000"/>
                <w:sz w:val="14"/>
                <w:szCs w:val="14"/>
              </w:rPr>
            </w:pPr>
            <w:del w:id="1480" w:author="Matheus Gomes Faria" w:date="2021-11-05T14:47:00Z">
              <w:r w:rsidRPr="006D6544" w:rsidDel="00671EF8">
                <w:rPr>
                  <w:rFonts w:ascii="Arial" w:hAnsi="Arial" w:cs="Arial"/>
                  <w:color w:val="000000"/>
                  <w:sz w:val="14"/>
                  <w:szCs w:val="14"/>
                </w:rPr>
                <w:delText>561</w:delText>
              </w:r>
            </w:del>
          </w:p>
        </w:tc>
        <w:tc>
          <w:tcPr>
            <w:tcW w:w="249" w:type="dxa"/>
            <w:tcBorders>
              <w:top w:val="nil"/>
              <w:left w:val="nil"/>
              <w:bottom w:val="single" w:sz="4" w:space="0" w:color="A6A6A6"/>
              <w:right w:val="single" w:sz="4" w:space="0" w:color="A6A6A6"/>
            </w:tcBorders>
            <w:shd w:val="clear" w:color="auto" w:fill="auto"/>
            <w:noWrap/>
            <w:vAlign w:val="center"/>
            <w:tcPrChange w:id="148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12D4BE2" w14:textId="745278D0" w:rsidR="002E070F" w:rsidRPr="006D6544" w:rsidRDefault="002E070F" w:rsidP="002E070F">
            <w:pPr>
              <w:jc w:val="center"/>
              <w:rPr>
                <w:rFonts w:ascii="Arial" w:hAnsi="Arial" w:cs="Arial"/>
                <w:sz w:val="14"/>
                <w:szCs w:val="14"/>
              </w:rPr>
            </w:pPr>
            <w:del w:id="1482" w:author="Matheus Gomes Faria" w:date="2021-11-05T14:47:00Z">
              <w:r w:rsidRPr="006D6544" w:rsidDel="00671EF8">
                <w:rPr>
                  <w:rFonts w:ascii="Arial" w:hAnsi="Arial" w:cs="Arial"/>
                  <w:sz w:val="14"/>
                  <w:szCs w:val="14"/>
                </w:rPr>
                <w:delText>23/11/2020</w:delText>
              </w:r>
            </w:del>
          </w:p>
        </w:tc>
        <w:tc>
          <w:tcPr>
            <w:tcW w:w="574" w:type="dxa"/>
            <w:tcBorders>
              <w:top w:val="nil"/>
              <w:left w:val="nil"/>
              <w:bottom w:val="single" w:sz="4" w:space="0" w:color="A6A6A6"/>
              <w:right w:val="single" w:sz="4" w:space="0" w:color="A6A6A6"/>
            </w:tcBorders>
            <w:shd w:val="clear" w:color="auto" w:fill="auto"/>
            <w:noWrap/>
            <w:vAlign w:val="center"/>
            <w:tcPrChange w:id="148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1C4DAEA" w14:textId="4A5D31F6" w:rsidR="002E070F" w:rsidRPr="006D6544" w:rsidRDefault="002E070F" w:rsidP="002E070F">
            <w:pPr>
              <w:jc w:val="center"/>
              <w:rPr>
                <w:rFonts w:ascii="Arial" w:hAnsi="Arial" w:cs="Arial"/>
                <w:color w:val="000000"/>
                <w:sz w:val="14"/>
                <w:szCs w:val="14"/>
              </w:rPr>
            </w:pPr>
            <w:del w:id="1484" w:author="Matheus Gomes Faria" w:date="2021-11-05T14:47:00Z">
              <w:r w:rsidRPr="006D6544" w:rsidDel="00671EF8">
                <w:rPr>
                  <w:rFonts w:ascii="Arial" w:hAnsi="Arial" w:cs="Arial"/>
                  <w:color w:val="000000"/>
                  <w:sz w:val="14"/>
                  <w:szCs w:val="14"/>
                </w:rPr>
                <w:delText xml:space="preserve"> R$                             30.000,00 </w:delText>
              </w:r>
            </w:del>
          </w:p>
        </w:tc>
        <w:tc>
          <w:tcPr>
            <w:tcW w:w="743" w:type="dxa"/>
            <w:tcBorders>
              <w:top w:val="nil"/>
              <w:left w:val="nil"/>
              <w:bottom w:val="single" w:sz="4" w:space="0" w:color="A6A6A6"/>
              <w:right w:val="single" w:sz="4" w:space="0" w:color="A6A6A6"/>
            </w:tcBorders>
            <w:shd w:val="clear" w:color="auto" w:fill="auto"/>
            <w:noWrap/>
            <w:vAlign w:val="center"/>
            <w:tcPrChange w:id="148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80F3D97" w14:textId="3C2AA087" w:rsidR="002E070F" w:rsidRPr="006D6544" w:rsidRDefault="002E070F" w:rsidP="002E070F">
            <w:pPr>
              <w:jc w:val="center"/>
              <w:rPr>
                <w:rFonts w:ascii="Arial" w:hAnsi="Arial" w:cs="Arial"/>
                <w:color w:val="000000"/>
                <w:sz w:val="14"/>
                <w:szCs w:val="14"/>
              </w:rPr>
            </w:pPr>
            <w:del w:id="148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48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BBAA9FD" w14:textId="342CF7C9" w:rsidR="002E070F" w:rsidRPr="006D6544" w:rsidRDefault="002E070F" w:rsidP="002E070F">
            <w:pPr>
              <w:jc w:val="center"/>
              <w:rPr>
                <w:rFonts w:ascii="Arial" w:hAnsi="Arial" w:cs="Arial"/>
                <w:color w:val="000000"/>
                <w:sz w:val="14"/>
                <w:szCs w:val="14"/>
              </w:rPr>
            </w:pPr>
            <w:del w:id="148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48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3182A7A" w14:textId="2C91DC19" w:rsidR="002E070F" w:rsidRPr="006D6544" w:rsidRDefault="002E070F" w:rsidP="002E070F">
            <w:pPr>
              <w:jc w:val="center"/>
              <w:rPr>
                <w:rFonts w:ascii="Arial" w:hAnsi="Arial" w:cs="Arial"/>
                <w:color w:val="000000"/>
                <w:sz w:val="14"/>
                <w:szCs w:val="14"/>
              </w:rPr>
            </w:pPr>
            <w:del w:id="149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49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1223C72" w14:textId="50C18ED8" w:rsidR="002E070F" w:rsidRPr="006D6544" w:rsidRDefault="002E070F" w:rsidP="002E070F">
            <w:pPr>
              <w:jc w:val="center"/>
              <w:rPr>
                <w:rFonts w:ascii="Arial" w:hAnsi="Arial" w:cs="Arial"/>
                <w:sz w:val="14"/>
                <w:szCs w:val="14"/>
              </w:rPr>
            </w:pPr>
            <w:del w:id="1492"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49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975CF1C" w14:textId="0E14D87B" w:rsidR="002E070F" w:rsidRPr="006D6544" w:rsidRDefault="002E070F" w:rsidP="002E070F">
            <w:pPr>
              <w:jc w:val="center"/>
              <w:rPr>
                <w:rFonts w:ascii="Arial" w:hAnsi="Arial" w:cs="Arial"/>
                <w:sz w:val="14"/>
                <w:szCs w:val="14"/>
              </w:rPr>
            </w:pPr>
            <w:del w:id="1494"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49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7973C03" w14:textId="5EDAE1CA" w:rsidR="002E070F" w:rsidRPr="006D6544" w:rsidRDefault="002E070F" w:rsidP="002E070F">
            <w:pPr>
              <w:rPr>
                <w:rFonts w:ascii="Arial" w:hAnsi="Arial" w:cs="Arial"/>
                <w:sz w:val="14"/>
                <w:szCs w:val="14"/>
              </w:rPr>
            </w:pPr>
            <w:del w:id="1496"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04B4E72F" w14:textId="77777777" w:rsidTr="00671EF8">
        <w:trPr>
          <w:trHeight w:val="255"/>
          <w:trPrChange w:id="149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498" w:author="Matheus Gomes Faria" w:date="2021-11-05T14:47:00Z">
              <w:tcPr>
                <w:tcW w:w="30" w:type="dxa"/>
                <w:tcBorders>
                  <w:top w:val="nil"/>
                  <w:left w:val="nil"/>
                  <w:bottom w:val="nil"/>
                  <w:right w:val="nil"/>
                </w:tcBorders>
                <w:shd w:val="clear" w:color="auto" w:fill="auto"/>
                <w:noWrap/>
                <w:vAlign w:val="center"/>
              </w:tcPr>
            </w:tcPrChange>
          </w:tcPr>
          <w:p w14:paraId="0C56B1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49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4E8468C" w14:textId="4BE38C29" w:rsidR="002E070F" w:rsidRPr="006D6544" w:rsidRDefault="002E070F" w:rsidP="002E070F">
            <w:pPr>
              <w:jc w:val="center"/>
              <w:rPr>
                <w:rFonts w:ascii="Arial" w:hAnsi="Arial" w:cs="Arial"/>
                <w:color w:val="000000"/>
                <w:sz w:val="14"/>
                <w:szCs w:val="14"/>
              </w:rPr>
            </w:pPr>
            <w:del w:id="1500"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50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DE74E64" w14:textId="66EDCD22" w:rsidR="002E070F" w:rsidRPr="006D6544" w:rsidRDefault="002E070F" w:rsidP="002E070F">
            <w:pPr>
              <w:jc w:val="center"/>
              <w:rPr>
                <w:rFonts w:ascii="Arial" w:hAnsi="Arial" w:cs="Arial"/>
                <w:color w:val="000000"/>
                <w:sz w:val="14"/>
                <w:szCs w:val="14"/>
              </w:rPr>
            </w:pPr>
            <w:del w:id="1502"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50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DB70A99" w14:textId="5F2D4646" w:rsidR="002E070F" w:rsidRPr="006D6544" w:rsidRDefault="002E070F" w:rsidP="002E070F">
            <w:pPr>
              <w:jc w:val="center"/>
              <w:rPr>
                <w:rFonts w:ascii="Arial" w:hAnsi="Arial" w:cs="Arial"/>
                <w:color w:val="000000"/>
                <w:sz w:val="14"/>
                <w:szCs w:val="14"/>
              </w:rPr>
            </w:pPr>
            <w:del w:id="1504" w:author="Matheus Gomes Faria" w:date="2021-11-05T14:47:00Z">
              <w:r w:rsidRPr="006D6544" w:rsidDel="00671EF8">
                <w:rPr>
                  <w:rFonts w:ascii="Arial" w:hAnsi="Arial" w:cs="Arial"/>
                  <w:color w:val="000000"/>
                  <w:sz w:val="14"/>
                  <w:szCs w:val="14"/>
                </w:rPr>
                <w:delText xml:space="preserve">MARIA TERESA SALTARELLI TREVISANI, GUSTAVO JOSÉ SALTARELLI </w:delText>
              </w:r>
              <w:r w:rsidRPr="006D6544" w:rsidDel="00671EF8">
                <w:rPr>
                  <w:rFonts w:ascii="Arial" w:hAnsi="Arial" w:cs="Arial"/>
                  <w:color w:val="000000"/>
                  <w:sz w:val="14"/>
                  <w:szCs w:val="14"/>
                </w:rPr>
                <w:lastRenderedPageBreak/>
                <w:delText>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50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21E793A" w14:textId="60420100" w:rsidR="002E070F" w:rsidRPr="006D6544" w:rsidRDefault="002E070F" w:rsidP="002E070F">
            <w:pPr>
              <w:jc w:val="center"/>
              <w:rPr>
                <w:rFonts w:ascii="Arial" w:hAnsi="Arial" w:cs="Arial"/>
                <w:color w:val="000000"/>
                <w:sz w:val="14"/>
                <w:szCs w:val="14"/>
              </w:rPr>
            </w:pPr>
            <w:del w:id="1506" w:author="Matheus Gomes Faria" w:date="2021-11-05T14:47:00Z">
              <w:r w:rsidRPr="006D6544" w:rsidDel="00671EF8">
                <w:rPr>
                  <w:rFonts w:ascii="Arial" w:hAnsi="Arial" w:cs="Arial"/>
                  <w:color w:val="000000"/>
                  <w:sz w:val="14"/>
                  <w:szCs w:val="14"/>
                </w:rPr>
                <w:lastRenderedPageBreak/>
                <w:delText>Registro de Imóveis e Anexos de Brodo</w:delText>
              </w:r>
              <w:r w:rsidRPr="006D6544" w:rsidDel="00671EF8">
                <w:rPr>
                  <w:rFonts w:ascii="Arial" w:hAnsi="Arial" w:cs="Arial"/>
                  <w:color w:val="000000"/>
                  <w:sz w:val="14"/>
                  <w:szCs w:val="14"/>
                </w:rPr>
                <w:lastRenderedPageBreak/>
                <w:delText>wski/SP</w:delText>
              </w:r>
            </w:del>
          </w:p>
        </w:tc>
        <w:tc>
          <w:tcPr>
            <w:tcW w:w="399" w:type="dxa"/>
            <w:tcBorders>
              <w:top w:val="nil"/>
              <w:left w:val="nil"/>
              <w:bottom w:val="single" w:sz="4" w:space="0" w:color="A6A6A6"/>
              <w:right w:val="single" w:sz="4" w:space="0" w:color="A6A6A6"/>
            </w:tcBorders>
            <w:shd w:val="clear" w:color="auto" w:fill="auto"/>
            <w:noWrap/>
            <w:vAlign w:val="center"/>
            <w:tcPrChange w:id="150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61DAAC5" w14:textId="1951554C" w:rsidR="002E070F" w:rsidRPr="006D6544" w:rsidRDefault="002E070F" w:rsidP="002E070F">
            <w:pPr>
              <w:jc w:val="center"/>
              <w:rPr>
                <w:rFonts w:ascii="Arial" w:hAnsi="Arial" w:cs="Arial"/>
                <w:color w:val="000000"/>
                <w:sz w:val="14"/>
                <w:szCs w:val="14"/>
              </w:rPr>
            </w:pPr>
            <w:del w:id="1508" w:author="Matheus Gomes Faria" w:date="2021-11-05T14:47:00Z">
              <w:r w:rsidRPr="006D6544" w:rsidDel="00671EF8">
                <w:rPr>
                  <w:rFonts w:ascii="Arial" w:hAnsi="Arial" w:cs="Arial"/>
                  <w:color w:val="000000"/>
                  <w:sz w:val="14"/>
                  <w:szCs w:val="14"/>
                </w:rPr>
                <w:lastRenderedPageBreak/>
                <w:delText>560</w:delText>
              </w:r>
            </w:del>
          </w:p>
        </w:tc>
        <w:tc>
          <w:tcPr>
            <w:tcW w:w="249" w:type="dxa"/>
            <w:tcBorders>
              <w:top w:val="nil"/>
              <w:left w:val="nil"/>
              <w:bottom w:val="single" w:sz="4" w:space="0" w:color="A6A6A6"/>
              <w:right w:val="single" w:sz="4" w:space="0" w:color="A6A6A6"/>
            </w:tcBorders>
            <w:shd w:val="clear" w:color="auto" w:fill="auto"/>
            <w:noWrap/>
            <w:vAlign w:val="center"/>
            <w:tcPrChange w:id="150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B2D156C" w14:textId="646BDEDB" w:rsidR="002E070F" w:rsidRPr="006D6544" w:rsidRDefault="002E070F" w:rsidP="002E070F">
            <w:pPr>
              <w:jc w:val="center"/>
              <w:rPr>
                <w:rFonts w:ascii="Arial" w:hAnsi="Arial" w:cs="Arial"/>
                <w:sz w:val="14"/>
                <w:szCs w:val="14"/>
              </w:rPr>
            </w:pPr>
            <w:del w:id="1510" w:author="Matheus Gomes Faria" w:date="2021-11-05T14:47:00Z">
              <w:r w:rsidRPr="006D6544" w:rsidDel="00671EF8">
                <w:rPr>
                  <w:rFonts w:ascii="Arial" w:hAnsi="Arial" w:cs="Arial"/>
                  <w:sz w:val="14"/>
                  <w:szCs w:val="14"/>
                </w:rPr>
                <w:delText>23/11/2020</w:delText>
              </w:r>
            </w:del>
          </w:p>
        </w:tc>
        <w:tc>
          <w:tcPr>
            <w:tcW w:w="574" w:type="dxa"/>
            <w:tcBorders>
              <w:top w:val="nil"/>
              <w:left w:val="nil"/>
              <w:bottom w:val="single" w:sz="4" w:space="0" w:color="A6A6A6"/>
              <w:right w:val="single" w:sz="4" w:space="0" w:color="A6A6A6"/>
            </w:tcBorders>
            <w:shd w:val="clear" w:color="auto" w:fill="auto"/>
            <w:noWrap/>
            <w:vAlign w:val="center"/>
            <w:tcPrChange w:id="151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B9B7925" w14:textId="6DFED630" w:rsidR="002E070F" w:rsidRPr="006D6544" w:rsidRDefault="002E070F" w:rsidP="002E070F">
            <w:pPr>
              <w:jc w:val="center"/>
              <w:rPr>
                <w:rFonts w:ascii="Arial" w:hAnsi="Arial" w:cs="Arial"/>
                <w:color w:val="000000"/>
                <w:sz w:val="14"/>
                <w:szCs w:val="14"/>
              </w:rPr>
            </w:pPr>
            <w:del w:id="1512" w:author="Matheus Gomes Faria" w:date="2021-11-05T14:47:00Z">
              <w:r w:rsidRPr="006D6544" w:rsidDel="00671EF8">
                <w:rPr>
                  <w:rFonts w:ascii="Arial" w:hAnsi="Arial" w:cs="Arial"/>
                  <w:color w:val="000000"/>
                  <w:sz w:val="14"/>
                  <w:szCs w:val="14"/>
                </w:rPr>
                <w:delText xml:space="preserve"> R$                             15.000,00 </w:delText>
              </w:r>
            </w:del>
          </w:p>
        </w:tc>
        <w:tc>
          <w:tcPr>
            <w:tcW w:w="743" w:type="dxa"/>
            <w:tcBorders>
              <w:top w:val="nil"/>
              <w:left w:val="nil"/>
              <w:bottom w:val="single" w:sz="4" w:space="0" w:color="A6A6A6"/>
              <w:right w:val="single" w:sz="4" w:space="0" w:color="A6A6A6"/>
            </w:tcBorders>
            <w:shd w:val="clear" w:color="auto" w:fill="auto"/>
            <w:noWrap/>
            <w:vAlign w:val="center"/>
            <w:tcPrChange w:id="151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6836105" w14:textId="75B2F8C7" w:rsidR="002E070F" w:rsidRPr="006D6544" w:rsidRDefault="002E070F" w:rsidP="002E070F">
            <w:pPr>
              <w:jc w:val="center"/>
              <w:rPr>
                <w:rFonts w:ascii="Arial" w:hAnsi="Arial" w:cs="Arial"/>
                <w:color w:val="000000"/>
                <w:sz w:val="14"/>
                <w:szCs w:val="14"/>
              </w:rPr>
            </w:pPr>
            <w:del w:id="151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51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92E0231" w14:textId="3DF8326B" w:rsidR="002E070F" w:rsidRPr="006D6544" w:rsidRDefault="002E070F" w:rsidP="002E070F">
            <w:pPr>
              <w:jc w:val="center"/>
              <w:rPr>
                <w:rFonts w:ascii="Arial" w:hAnsi="Arial" w:cs="Arial"/>
                <w:color w:val="000000"/>
                <w:sz w:val="14"/>
                <w:szCs w:val="14"/>
              </w:rPr>
            </w:pPr>
            <w:del w:id="151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51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516D190" w14:textId="5C0EC714" w:rsidR="002E070F" w:rsidRPr="006D6544" w:rsidRDefault="002E070F" w:rsidP="002E070F">
            <w:pPr>
              <w:jc w:val="center"/>
              <w:rPr>
                <w:rFonts w:ascii="Arial" w:hAnsi="Arial" w:cs="Arial"/>
                <w:color w:val="000000"/>
                <w:sz w:val="14"/>
                <w:szCs w:val="14"/>
              </w:rPr>
            </w:pPr>
            <w:del w:id="151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51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7727142" w14:textId="5F690C6E" w:rsidR="002E070F" w:rsidRPr="006D6544" w:rsidRDefault="002E070F" w:rsidP="002E070F">
            <w:pPr>
              <w:jc w:val="center"/>
              <w:rPr>
                <w:rFonts w:ascii="Arial" w:hAnsi="Arial" w:cs="Arial"/>
                <w:sz w:val="14"/>
                <w:szCs w:val="14"/>
              </w:rPr>
            </w:pPr>
            <w:del w:id="1520"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52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3C6FB2B0" w14:textId="6B02A461" w:rsidR="002E070F" w:rsidRPr="006D6544" w:rsidRDefault="002E070F" w:rsidP="002E070F">
            <w:pPr>
              <w:jc w:val="center"/>
              <w:rPr>
                <w:rFonts w:ascii="Arial" w:hAnsi="Arial" w:cs="Arial"/>
                <w:sz w:val="14"/>
                <w:szCs w:val="14"/>
              </w:rPr>
            </w:pPr>
            <w:del w:id="1522"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52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426EF3E" w14:textId="15EAC7E0" w:rsidR="002E070F" w:rsidRPr="006D6544" w:rsidRDefault="002E070F" w:rsidP="002E070F">
            <w:pPr>
              <w:rPr>
                <w:rFonts w:ascii="Arial" w:hAnsi="Arial" w:cs="Arial"/>
                <w:sz w:val="14"/>
                <w:szCs w:val="14"/>
              </w:rPr>
            </w:pPr>
            <w:del w:id="1524" w:author="Matheus Gomes Faria" w:date="2021-11-05T14:47:00Z">
              <w:r w:rsidRPr="006D6544" w:rsidDel="00671EF8">
                <w:rPr>
                  <w:rFonts w:ascii="Arial" w:hAnsi="Arial" w:cs="Arial"/>
                  <w:sz w:val="14"/>
                  <w:szCs w:val="14"/>
                </w:rPr>
                <w:delText xml:space="preserve">Construção de estações e redes de distribuição de </w:delText>
              </w:r>
              <w:r w:rsidRPr="006D6544" w:rsidDel="00671EF8">
                <w:rPr>
                  <w:rFonts w:ascii="Arial" w:hAnsi="Arial" w:cs="Arial"/>
                  <w:sz w:val="14"/>
                  <w:szCs w:val="14"/>
                </w:rPr>
                <w:lastRenderedPageBreak/>
                <w:delText>energia elétrica</w:delText>
              </w:r>
            </w:del>
          </w:p>
        </w:tc>
      </w:tr>
      <w:tr w:rsidR="002E070F" w:rsidRPr="006D6544" w14:paraId="2DF903CB" w14:textId="77777777" w:rsidTr="00671EF8">
        <w:trPr>
          <w:trHeight w:val="255"/>
          <w:trPrChange w:id="152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526" w:author="Matheus Gomes Faria" w:date="2021-11-05T14:47:00Z">
              <w:tcPr>
                <w:tcW w:w="30" w:type="dxa"/>
                <w:tcBorders>
                  <w:top w:val="nil"/>
                  <w:left w:val="nil"/>
                  <w:bottom w:val="nil"/>
                  <w:right w:val="nil"/>
                </w:tcBorders>
                <w:shd w:val="clear" w:color="auto" w:fill="auto"/>
                <w:noWrap/>
                <w:vAlign w:val="center"/>
              </w:tcPr>
            </w:tcPrChange>
          </w:tcPr>
          <w:p w14:paraId="2B15986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52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6841582" w14:textId="1001E810" w:rsidR="002E070F" w:rsidRPr="006D6544" w:rsidRDefault="002E070F" w:rsidP="002E070F">
            <w:pPr>
              <w:jc w:val="center"/>
              <w:rPr>
                <w:rFonts w:ascii="Arial" w:hAnsi="Arial" w:cs="Arial"/>
                <w:color w:val="000000"/>
                <w:sz w:val="14"/>
                <w:szCs w:val="14"/>
              </w:rPr>
            </w:pPr>
            <w:del w:id="152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52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43A0C9E" w14:textId="150C95D4" w:rsidR="002E070F" w:rsidRPr="006D6544" w:rsidRDefault="002E070F" w:rsidP="002E070F">
            <w:pPr>
              <w:jc w:val="center"/>
              <w:rPr>
                <w:rFonts w:ascii="Arial" w:hAnsi="Arial" w:cs="Arial"/>
                <w:color w:val="000000"/>
                <w:sz w:val="14"/>
                <w:szCs w:val="14"/>
              </w:rPr>
            </w:pPr>
            <w:del w:id="153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53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202F4ED" w14:textId="55DCDCB9" w:rsidR="002E070F" w:rsidRPr="006D6544" w:rsidRDefault="002E070F" w:rsidP="002E070F">
            <w:pPr>
              <w:jc w:val="center"/>
              <w:rPr>
                <w:rFonts w:ascii="Arial" w:hAnsi="Arial" w:cs="Arial"/>
                <w:color w:val="000000"/>
                <w:sz w:val="14"/>
                <w:szCs w:val="14"/>
              </w:rPr>
            </w:pPr>
            <w:del w:id="153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53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67ACE50" w14:textId="64DB8DD4" w:rsidR="002E070F" w:rsidRPr="006D6544" w:rsidRDefault="002E070F" w:rsidP="002E070F">
            <w:pPr>
              <w:jc w:val="center"/>
              <w:rPr>
                <w:rFonts w:ascii="Arial" w:hAnsi="Arial" w:cs="Arial"/>
                <w:color w:val="000000"/>
                <w:sz w:val="14"/>
                <w:szCs w:val="14"/>
              </w:rPr>
            </w:pPr>
            <w:del w:id="153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53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0499EF7" w14:textId="33126C90" w:rsidR="002E070F" w:rsidRPr="006D6544" w:rsidRDefault="002E070F" w:rsidP="002E070F">
            <w:pPr>
              <w:jc w:val="center"/>
              <w:rPr>
                <w:rFonts w:ascii="Arial" w:hAnsi="Arial" w:cs="Arial"/>
                <w:color w:val="000000"/>
                <w:sz w:val="14"/>
                <w:szCs w:val="14"/>
              </w:rPr>
            </w:pPr>
            <w:del w:id="1536" w:author="Matheus Gomes Faria" w:date="2021-11-05T14:47:00Z">
              <w:r w:rsidRPr="006D6544" w:rsidDel="00671EF8">
                <w:rPr>
                  <w:rFonts w:ascii="Arial" w:hAnsi="Arial" w:cs="Arial"/>
                  <w:color w:val="000000"/>
                  <w:sz w:val="14"/>
                  <w:szCs w:val="14"/>
                </w:rPr>
                <w:delText>601</w:delText>
              </w:r>
            </w:del>
          </w:p>
        </w:tc>
        <w:tc>
          <w:tcPr>
            <w:tcW w:w="249" w:type="dxa"/>
            <w:tcBorders>
              <w:top w:val="nil"/>
              <w:left w:val="nil"/>
              <w:bottom w:val="single" w:sz="4" w:space="0" w:color="A6A6A6"/>
              <w:right w:val="single" w:sz="4" w:space="0" w:color="A6A6A6"/>
            </w:tcBorders>
            <w:shd w:val="clear" w:color="auto" w:fill="auto"/>
            <w:noWrap/>
            <w:vAlign w:val="center"/>
            <w:tcPrChange w:id="153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3645AA6" w14:textId="4985F4F0" w:rsidR="002E070F" w:rsidRPr="006D6544" w:rsidRDefault="002E070F" w:rsidP="002E070F">
            <w:pPr>
              <w:jc w:val="center"/>
              <w:rPr>
                <w:rFonts w:ascii="Arial" w:hAnsi="Arial" w:cs="Arial"/>
                <w:sz w:val="14"/>
                <w:szCs w:val="14"/>
              </w:rPr>
            </w:pPr>
            <w:del w:id="1538" w:author="Matheus Gomes Faria" w:date="2021-11-05T14:47:00Z">
              <w:r w:rsidRPr="006D6544" w:rsidDel="00671EF8">
                <w:rPr>
                  <w:rFonts w:ascii="Arial" w:hAnsi="Arial" w:cs="Arial"/>
                  <w:sz w:val="14"/>
                  <w:szCs w:val="14"/>
                </w:rPr>
                <w:delText>15/01/2021</w:delText>
              </w:r>
            </w:del>
          </w:p>
        </w:tc>
        <w:tc>
          <w:tcPr>
            <w:tcW w:w="574" w:type="dxa"/>
            <w:tcBorders>
              <w:top w:val="nil"/>
              <w:left w:val="nil"/>
              <w:bottom w:val="single" w:sz="4" w:space="0" w:color="A6A6A6"/>
              <w:right w:val="single" w:sz="4" w:space="0" w:color="A6A6A6"/>
            </w:tcBorders>
            <w:shd w:val="clear" w:color="auto" w:fill="auto"/>
            <w:noWrap/>
            <w:vAlign w:val="center"/>
            <w:tcPrChange w:id="153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BF661F4" w14:textId="659CC031" w:rsidR="002E070F" w:rsidRPr="006D6544" w:rsidRDefault="002E070F" w:rsidP="002E070F">
            <w:pPr>
              <w:jc w:val="center"/>
              <w:rPr>
                <w:rFonts w:ascii="Arial" w:hAnsi="Arial" w:cs="Arial"/>
                <w:color w:val="000000"/>
                <w:sz w:val="14"/>
                <w:szCs w:val="14"/>
              </w:rPr>
            </w:pPr>
            <w:del w:id="1540" w:author="Matheus Gomes Faria" w:date="2021-11-05T14:47:00Z">
              <w:r w:rsidRPr="006D6544" w:rsidDel="00671EF8">
                <w:rPr>
                  <w:rFonts w:ascii="Arial" w:hAnsi="Arial" w:cs="Arial"/>
                  <w:color w:val="000000"/>
                  <w:sz w:val="14"/>
                  <w:szCs w:val="14"/>
                </w:rPr>
                <w:delText xml:space="preserve"> R$                          482.195,70 </w:delText>
              </w:r>
            </w:del>
          </w:p>
        </w:tc>
        <w:tc>
          <w:tcPr>
            <w:tcW w:w="743" w:type="dxa"/>
            <w:tcBorders>
              <w:top w:val="nil"/>
              <w:left w:val="nil"/>
              <w:bottom w:val="single" w:sz="4" w:space="0" w:color="A6A6A6"/>
              <w:right w:val="single" w:sz="4" w:space="0" w:color="A6A6A6"/>
            </w:tcBorders>
            <w:shd w:val="clear" w:color="auto" w:fill="auto"/>
            <w:noWrap/>
            <w:vAlign w:val="center"/>
            <w:tcPrChange w:id="154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618AAB4" w14:textId="3CBE24F6" w:rsidR="002E070F" w:rsidRPr="006D6544" w:rsidRDefault="002E070F" w:rsidP="002E070F">
            <w:pPr>
              <w:jc w:val="center"/>
              <w:rPr>
                <w:rFonts w:ascii="Arial" w:hAnsi="Arial" w:cs="Arial"/>
                <w:color w:val="000000"/>
                <w:sz w:val="14"/>
                <w:szCs w:val="14"/>
              </w:rPr>
            </w:pPr>
            <w:del w:id="154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54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B5985CC" w14:textId="278BE432" w:rsidR="002E070F" w:rsidRPr="006D6544" w:rsidRDefault="002E070F" w:rsidP="002E070F">
            <w:pPr>
              <w:jc w:val="center"/>
              <w:rPr>
                <w:rFonts w:ascii="Arial" w:hAnsi="Arial" w:cs="Arial"/>
                <w:color w:val="000000"/>
                <w:sz w:val="14"/>
                <w:szCs w:val="14"/>
              </w:rPr>
            </w:pPr>
            <w:del w:id="154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54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46EA4BE" w14:textId="103492EF" w:rsidR="002E070F" w:rsidRPr="006D6544" w:rsidRDefault="002E070F" w:rsidP="002E070F">
            <w:pPr>
              <w:jc w:val="center"/>
              <w:rPr>
                <w:rFonts w:ascii="Arial" w:hAnsi="Arial" w:cs="Arial"/>
                <w:color w:val="000000"/>
                <w:sz w:val="14"/>
                <w:szCs w:val="14"/>
              </w:rPr>
            </w:pPr>
            <w:del w:id="154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54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3B311B8" w14:textId="4DE974D9" w:rsidR="002E070F" w:rsidRPr="006D6544" w:rsidRDefault="002E070F" w:rsidP="002E070F">
            <w:pPr>
              <w:jc w:val="center"/>
              <w:rPr>
                <w:rFonts w:ascii="Arial" w:hAnsi="Arial" w:cs="Arial"/>
                <w:sz w:val="14"/>
                <w:szCs w:val="14"/>
              </w:rPr>
            </w:pPr>
            <w:del w:id="1548"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54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17BBB40F" w14:textId="491BE33D" w:rsidR="002E070F" w:rsidRPr="006D6544" w:rsidRDefault="002E070F" w:rsidP="002E070F">
            <w:pPr>
              <w:jc w:val="center"/>
              <w:rPr>
                <w:rFonts w:ascii="Arial" w:hAnsi="Arial" w:cs="Arial"/>
                <w:sz w:val="14"/>
                <w:szCs w:val="14"/>
              </w:rPr>
            </w:pPr>
            <w:del w:id="1550"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55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6F772BA" w14:textId="7384CF91" w:rsidR="002E070F" w:rsidRPr="006D6544" w:rsidRDefault="002E070F" w:rsidP="002E070F">
            <w:pPr>
              <w:rPr>
                <w:rFonts w:ascii="Arial" w:hAnsi="Arial" w:cs="Arial"/>
                <w:sz w:val="14"/>
                <w:szCs w:val="14"/>
              </w:rPr>
            </w:pPr>
            <w:del w:id="1552"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0FE6BADF" w14:textId="77777777" w:rsidTr="00671EF8">
        <w:trPr>
          <w:trHeight w:val="255"/>
          <w:trPrChange w:id="155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554" w:author="Matheus Gomes Faria" w:date="2021-11-05T14:47:00Z">
              <w:tcPr>
                <w:tcW w:w="30" w:type="dxa"/>
                <w:tcBorders>
                  <w:top w:val="nil"/>
                  <w:left w:val="nil"/>
                  <w:bottom w:val="nil"/>
                  <w:right w:val="nil"/>
                </w:tcBorders>
                <w:shd w:val="clear" w:color="auto" w:fill="auto"/>
                <w:noWrap/>
                <w:vAlign w:val="center"/>
              </w:tcPr>
            </w:tcPrChange>
          </w:tcPr>
          <w:p w14:paraId="45133B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55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DDA5175" w14:textId="17D060CB" w:rsidR="002E070F" w:rsidRPr="006D6544" w:rsidRDefault="002E070F" w:rsidP="002E070F">
            <w:pPr>
              <w:jc w:val="center"/>
              <w:rPr>
                <w:rFonts w:ascii="Arial" w:hAnsi="Arial" w:cs="Arial"/>
                <w:color w:val="000000"/>
                <w:sz w:val="14"/>
                <w:szCs w:val="14"/>
              </w:rPr>
            </w:pPr>
            <w:del w:id="155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55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B73BF16" w14:textId="7296A1F6" w:rsidR="002E070F" w:rsidRPr="006D6544" w:rsidRDefault="002E070F" w:rsidP="002E070F">
            <w:pPr>
              <w:jc w:val="center"/>
              <w:rPr>
                <w:rFonts w:ascii="Arial" w:hAnsi="Arial" w:cs="Arial"/>
                <w:color w:val="000000"/>
                <w:sz w:val="14"/>
                <w:szCs w:val="14"/>
              </w:rPr>
            </w:pPr>
            <w:del w:id="155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55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27670B4" w14:textId="5C34D9DC" w:rsidR="002E070F" w:rsidRPr="006D6544" w:rsidRDefault="002E070F" w:rsidP="002E070F">
            <w:pPr>
              <w:jc w:val="center"/>
              <w:rPr>
                <w:rFonts w:ascii="Arial" w:hAnsi="Arial" w:cs="Arial"/>
                <w:color w:val="000000"/>
                <w:sz w:val="14"/>
                <w:szCs w:val="14"/>
              </w:rPr>
            </w:pPr>
            <w:del w:id="1560"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56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4CE8EB2" w14:textId="2B77FC24" w:rsidR="002E070F" w:rsidRPr="006D6544" w:rsidRDefault="002E070F" w:rsidP="002E070F">
            <w:pPr>
              <w:jc w:val="center"/>
              <w:rPr>
                <w:rFonts w:ascii="Arial" w:hAnsi="Arial" w:cs="Arial"/>
                <w:color w:val="000000"/>
                <w:sz w:val="14"/>
                <w:szCs w:val="14"/>
              </w:rPr>
            </w:pPr>
            <w:del w:id="1562"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56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3450C52" w14:textId="0F5E3084" w:rsidR="002E070F" w:rsidRPr="006D6544" w:rsidRDefault="002E070F" w:rsidP="002E070F">
            <w:pPr>
              <w:jc w:val="center"/>
              <w:rPr>
                <w:rFonts w:ascii="Arial" w:hAnsi="Arial" w:cs="Arial"/>
                <w:color w:val="000000"/>
                <w:sz w:val="14"/>
                <w:szCs w:val="14"/>
              </w:rPr>
            </w:pPr>
            <w:del w:id="1564" w:author="Matheus Gomes Faria" w:date="2021-11-05T14:47:00Z">
              <w:r w:rsidRPr="006D6544" w:rsidDel="00671EF8">
                <w:rPr>
                  <w:rFonts w:ascii="Arial" w:hAnsi="Arial" w:cs="Arial"/>
                  <w:color w:val="000000"/>
                  <w:sz w:val="14"/>
                  <w:szCs w:val="14"/>
                </w:rPr>
                <w:delText>622</w:delText>
              </w:r>
            </w:del>
          </w:p>
        </w:tc>
        <w:tc>
          <w:tcPr>
            <w:tcW w:w="249" w:type="dxa"/>
            <w:tcBorders>
              <w:top w:val="nil"/>
              <w:left w:val="nil"/>
              <w:bottom w:val="single" w:sz="4" w:space="0" w:color="A6A6A6"/>
              <w:right w:val="single" w:sz="4" w:space="0" w:color="A6A6A6"/>
            </w:tcBorders>
            <w:shd w:val="clear" w:color="auto" w:fill="auto"/>
            <w:noWrap/>
            <w:vAlign w:val="center"/>
            <w:tcPrChange w:id="156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AF66E78" w14:textId="153AE48A" w:rsidR="002E070F" w:rsidRPr="006D6544" w:rsidRDefault="002E070F" w:rsidP="002E070F">
            <w:pPr>
              <w:jc w:val="center"/>
              <w:rPr>
                <w:rFonts w:ascii="Arial" w:hAnsi="Arial" w:cs="Arial"/>
                <w:sz w:val="14"/>
                <w:szCs w:val="14"/>
              </w:rPr>
            </w:pPr>
            <w:del w:id="1566" w:author="Matheus Gomes Faria" w:date="2021-11-05T14:47:00Z">
              <w:r w:rsidRPr="006D6544" w:rsidDel="00671EF8">
                <w:rPr>
                  <w:rFonts w:ascii="Arial" w:hAnsi="Arial" w:cs="Arial"/>
                  <w:sz w:val="14"/>
                  <w:szCs w:val="14"/>
                </w:rPr>
                <w:delText>24/02/2021</w:delText>
              </w:r>
            </w:del>
          </w:p>
        </w:tc>
        <w:tc>
          <w:tcPr>
            <w:tcW w:w="574" w:type="dxa"/>
            <w:tcBorders>
              <w:top w:val="nil"/>
              <w:left w:val="nil"/>
              <w:bottom w:val="single" w:sz="4" w:space="0" w:color="A6A6A6"/>
              <w:right w:val="single" w:sz="4" w:space="0" w:color="A6A6A6"/>
            </w:tcBorders>
            <w:shd w:val="clear" w:color="auto" w:fill="auto"/>
            <w:noWrap/>
            <w:vAlign w:val="center"/>
            <w:tcPrChange w:id="156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AF8D2C6" w14:textId="6B757CA0" w:rsidR="002E070F" w:rsidRPr="006D6544" w:rsidRDefault="002E070F" w:rsidP="002E070F">
            <w:pPr>
              <w:jc w:val="center"/>
              <w:rPr>
                <w:rFonts w:ascii="Arial" w:hAnsi="Arial" w:cs="Arial"/>
                <w:color w:val="000000"/>
                <w:sz w:val="14"/>
                <w:szCs w:val="14"/>
              </w:rPr>
            </w:pPr>
            <w:del w:id="1568" w:author="Matheus Gomes Faria" w:date="2021-11-05T14:47:00Z">
              <w:r w:rsidRPr="006D6544" w:rsidDel="00671EF8">
                <w:rPr>
                  <w:rFonts w:ascii="Arial" w:hAnsi="Arial" w:cs="Arial"/>
                  <w:color w:val="000000"/>
                  <w:sz w:val="14"/>
                  <w:szCs w:val="14"/>
                </w:rPr>
                <w:delText xml:space="preserve"> R$                          940.468,18 </w:delText>
              </w:r>
            </w:del>
          </w:p>
        </w:tc>
        <w:tc>
          <w:tcPr>
            <w:tcW w:w="743" w:type="dxa"/>
            <w:tcBorders>
              <w:top w:val="nil"/>
              <w:left w:val="nil"/>
              <w:bottom w:val="single" w:sz="4" w:space="0" w:color="A6A6A6"/>
              <w:right w:val="single" w:sz="4" w:space="0" w:color="A6A6A6"/>
            </w:tcBorders>
            <w:shd w:val="clear" w:color="auto" w:fill="auto"/>
            <w:noWrap/>
            <w:vAlign w:val="center"/>
            <w:tcPrChange w:id="156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6BAE652" w14:textId="602E4E0F" w:rsidR="002E070F" w:rsidRPr="006D6544" w:rsidRDefault="002E070F" w:rsidP="002E070F">
            <w:pPr>
              <w:jc w:val="center"/>
              <w:rPr>
                <w:rFonts w:ascii="Arial" w:hAnsi="Arial" w:cs="Arial"/>
                <w:color w:val="000000"/>
                <w:sz w:val="14"/>
                <w:szCs w:val="14"/>
              </w:rPr>
            </w:pPr>
            <w:del w:id="157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57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B22C350" w14:textId="4395AD83" w:rsidR="002E070F" w:rsidRPr="006D6544" w:rsidRDefault="002E070F" w:rsidP="002E070F">
            <w:pPr>
              <w:jc w:val="center"/>
              <w:rPr>
                <w:rFonts w:ascii="Arial" w:hAnsi="Arial" w:cs="Arial"/>
                <w:color w:val="000000"/>
                <w:sz w:val="14"/>
                <w:szCs w:val="14"/>
              </w:rPr>
            </w:pPr>
            <w:del w:id="157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57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FABA0A3" w14:textId="03C8A605" w:rsidR="002E070F" w:rsidRPr="006D6544" w:rsidRDefault="002E070F" w:rsidP="002E070F">
            <w:pPr>
              <w:jc w:val="center"/>
              <w:rPr>
                <w:rFonts w:ascii="Arial" w:hAnsi="Arial" w:cs="Arial"/>
                <w:color w:val="000000"/>
                <w:sz w:val="14"/>
                <w:szCs w:val="14"/>
              </w:rPr>
            </w:pPr>
            <w:del w:id="1574"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57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63E7F7B" w14:textId="1B255F60" w:rsidR="002E070F" w:rsidRPr="006D6544" w:rsidRDefault="002E070F" w:rsidP="002E070F">
            <w:pPr>
              <w:jc w:val="center"/>
              <w:rPr>
                <w:rFonts w:ascii="Arial" w:hAnsi="Arial" w:cs="Arial"/>
                <w:sz w:val="14"/>
                <w:szCs w:val="14"/>
              </w:rPr>
            </w:pPr>
            <w:del w:id="1576"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57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6AD6BAC" w14:textId="66D1D6AC" w:rsidR="002E070F" w:rsidRPr="006D6544" w:rsidRDefault="002E070F" w:rsidP="002E070F">
            <w:pPr>
              <w:jc w:val="center"/>
              <w:rPr>
                <w:rFonts w:ascii="Arial" w:hAnsi="Arial" w:cs="Arial"/>
                <w:sz w:val="14"/>
                <w:szCs w:val="14"/>
              </w:rPr>
            </w:pPr>
            <w:del w:id="1578"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57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6088519" w14:textId="3D259BAB" w:rsidR="002E070F" w:rsidRPr="006D6544" w:rsidRDefault="002E070F" w:rsidP="002E070F">
            <w:pPr>
              <w:rPr>
                <w:rFonts w:ascii="Arial" w:hAnsi="Arial" w:cs="Arial"/>
                <w:sz w:val="14"/>
                <w:szCs w:val="14"/>
              </w:rPr>
            </w:pPr>
            <w:del w:id="1580"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310C41E4" w14:textId="77777777" w:rsidTr="00671EF8">
        <w:trPr>
          <w:trHeight w:val="255"/>
          <w:trPrChange w:id="158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582" w:author="Matheus Gomes Faria" w:date="2021-11-05T14:47:00Z">
              <w:tcPr>
                <w:tcW w:w="30" w:type="dxa"/>
                <w:tcBorders>
                  <w:top w:val="nil"/>
                  <w:left w:val="nil"/>
                  <w:bottom w:val="nil"/>
                  <w:right w:val="nil"/>
                </w:tcBorders>
                <w:shd w:val="clear" w:color="auto" w:fill="auto"/>
                <w:noWrap/>
                <w:vAlign w:val="center"/>
              </w:tcPr>
            </w:tcPrChange>
          </w:tcPr>
          <w:p w14:paraId="219BA5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58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B2DAFD5" w14:textId="3F8B2B47" w:rsidR="002E070F" w:rsidRPr="006D6544" w:rsidRDefault="002E070F" w:rsidP="002E070F">
            <w:pPr>
              <w:jc w:val="center"/>
              <w:rPr>
                <w:rFonts w:ascii="Arial" w:hAnsi="Arial" w:cs="Arial"/>
                <w:color w:val="000000"/>
                <w:sz w:val="14"/>
                <w:szCs w:val="14"/>
              </w:rPr>
            </w:pPr>
            <w:del w:id="1584"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58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2BF6DDF" w14:textId="5DFC9FCC" w:rsidR="002E070F" w:rsidRPr="006D6544" w:rsidRDefault="002E070F" w:rsidP="002E070F">
            <w:pPr>
              <w:jc w:val="center"/>
              <w:rPr>
                <w:rFonts w:ascii="Arial" w:hAnsi="Arial" w:cs="Arial"/>
                <w:color w:val="000000"/>
                <w:sz w:val="14"/>
                <w:szCs w:val="14"/>
              </w:rPr>
            </w:pPr>
            <w:del w:id="1586"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58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4E6E8A5" w14:textId="36866C7C" w:rsidR="002E070F" w:rsidRPr="006D6544" w:rsidRDefault="002E070F" w:rsidP="002E070F">
            <w:pPr>
              <w:jc w:val="center"/>
              <w:rPr>
                <w:rFonts w:ascii="Arial" w:hAnsi="Arial" w:cs="Arial"/>
                <w:color w:val="000000"/>
                <w:sz w:val="14"/>
                <w:szCs w:val="14"/>
              </w:rPr>
            </w:pPr>
            <w:del w:id="1588"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58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977B33E" w14:textId="7F3F32A2" w:rsidR="002E070F" w:rsidRPr="006D6544" w:rsidRDefault="002E070F" w:rsidP="002E070F">
            <w:pPr>
              <w:jc w:val="center"/>
              <w:rPr>
                <w:rFonts w:ascii="Arial" w:hAnsi="Arial" w:cs="Arial"/>
                <w:color w:val="000000"/>
                <w:sz w:val="14"/>
                <w:szCs w:val="14"/>
              </w:rPr>
            </w:pPr>
            <w:del w:id="1590"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59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0243F4C" w14:textId="2200440C" w:rsidR="002E070F" w:rsidRPr="006D6544" w:rsidRDefault="002E070F" w:rsidP="002E070F">
            <w:pPr>
              <w:jc w:val="center"/>
              <w:rPr>
                <w:rFonts w:ascii="Arial" w:hAnsi="Arial" w:cs="Arial"/>
                <w:color w:val="000000"/>
                <w:sz w:val="14"/>
                <w:szCs w:val="14"/>
              </w:rPr>
            </w:pPr>
            <w:del w:id="1592" w:author="Matheus Gomes Faria" w:date="2021-11-05T14:47:00Z">
              <w:r w:rsidRPr="006D6544" w:rsidDel="00671EF8">
                <w:rPr>
                  <w:rFonts w:ascii="Arial" w:hAnsi="Arial" w:cs="Arial"/>
                  <w:color w:val="000000"/>
                  <w:sz w:val="14"/>
                  <w:szCs w:val="14"/>
                </w:rPr>
                <w:delText>629</w:delText>
              </w:r>
            </w:del>
          </w:p>
        </w:tc>
        <w:tc>
          <w:tcPr>
            <w:tcW w:w="249" w:type="dxa"/>
            <w:tcBorders>
              <w:top w:val="nil"/>
              <w:left w:val="nil"/>
              <w:bottom w:val="single" w:sz="4" w:space="0" w:color="A6A6A6"/>
              <w:right w:val="single" w:sz="4" w:space="0" w:color="A6A6A6"/>
            </w:tcBorders>
            <w:shd w:val="clear" w:color="auto" w:fill="auto"/>
            <w:noWrap/>
            <w:vAlign w:val="center"/>
            <w:tcPrChange w:id="159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99CFE23" w14:textId="43940E95" w:rsidR="002E070F" w:rsidRPr="006D6544" w:rsidRDefault="002E070F" w:rsidP="002E070F">
            <w:pPr>
              <w:jc w:val="center"/>
              <w:rPr>
                <w:rFonts w:ascii="Arial" w:hAnsi="Arial" w:cs="Arial"/>
                <w:sz w:val="14"/>
                <w:szCs w:val="14"/>
              </w:rPr>
            </w:pPr>
            <w:del w:id="1594" w:author="Matheus Gomes Faria" w:date="2021-11-05T14:47:00Z">
              <w:r w:rsidRPr="006D6544" w:rsidDel="00671EF8">
                <w:rPr>
                  <w:rFonts w:ascii="Arial" w:hAnsi="Arial" w:cs="Arial"/>
                  <w:sz w:val="14"/>
                  <w:szCs w:val="14"/>
                </w:rPr>
                <w:delText>17/03/2021</w:delText>
              </w:r>
            </w:del>
          </w:p>
        </w:tc>
        <w:tc>
          <w:tcPr>
            <w:tcW w:w="574" w:type="dxa"/>
            <w:tcBorders>
              <w:top w:val="nil"/>
              <w:left w:val="nil"/>
              <w:bottom w:val="single" w:sz="4" w:space="0" w:color="A6A6A6"/>
              <w:right w:val="single" w:sz="4" w:space="0" w:color="A6A6A6"/>
            </w:tcBorders>
            <w:shd w:val="clear" w:color="auto" w:fill="auto"/>
            <w:noWrap/>
            <w:vAlign w:val="center"/>
            <w:tcPrChange w:id="159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6CE28AE" w14:textId="12F10686" w:rsidR="002E070F" w:rsidRPr="006D6544" w:rsidRDefault="002E070F" w:rsidP="002E070F">
            <w:pPr>
              <w:jc w:val="center"/>
              <w:rPr>
                <w:rFonts w:ascii="Arial" w:hAnsi="Arial" w:cs="Arial"/>
                <w:color w:val="000000"/>
                <w:sz w:val="14"/>
                <w:szCs w:val="14"/>
              </w:rPr>
            </w:pPr>
            <w:del w:id="1596" w:author="Matheus Gomes Faria" w:date="2021-11-05T14:47:00Z">
              <w:r w:rsidRPr="006D6544" w:rsidDel="00671EF8">
                <w:rPr>
                  <w:rFonts w:ascii="Arial" w:hAnsi="Arial" w:cs="Arial"/>
                  <w:color w:val="000000"/>
                  <w:sz w:val="14"/>
                  <w:szCs w:val="14"/>
                </w:rPr>
                <w:delText xml:space="preserve"> R$                          489.455,92 </w:delText>
              </w:r>
            </w:del>
          </w:p>
        </w:tc>
        <w:tc>
          <w:tcPr>
            <w:tcW w:w="743" w:type="dxa"/>
            <w:tcBorders>
              <w:top w:val="nil"/>
              <w:left w:val="nil"/>
              <w:bottom w:val="single" w:sz="4" w:space="0" w:color="A6A6A6"/>
              <w:right w:val="single" w:sz="4" w:space="0" w:color="A6A6A6"/>
            </w:tcBorders>
            <w:shd w:val="clear" w:color="auto" w:fill="auto"/>
            <w:noWrap/>
            <w:vAlign w:val="center"/>
            <w:tcPrChange w:id="159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DFB8AA0" w14:textId="27235E9A" w:rsidR="002E070F" w:rsidRPr="006D6544" w:rsidRDefault="002E070F" w:rsidP="002E070F">
            <w:pPr>
              <w:jc w:val="center"/>
              <w:rPr>
                <w:rFonts w:ascii="Arial" w:hAnsi="Arial" w:cs="Arial"/>
                <w:color w:val="000000"/>
                <w:sz w:val="14"/>
                <w:szCs w:val="14"/>
              </w:rPr>
            </w:pPr>
            <w:del w:id="159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59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601C424" w14:textId="13686625" w:rsidR="002E070F" w:rsidRPr="006D6544" w:rsidRDefault="002E070F" w:rsidP="002E070F">
            <w:pPr>
              <w:jc w:val="center"/>
              <w:rPr>
                <w:rFonts w:ascii="Arial" w:hAnsi="Arial" w:cs="Arial"/>
                <w:color w:val="000000"/>
                <w:sz w:val="14"/>
                <w:szCs w:val="14"/>
              </w:rPr>
            </w:pPr>
            <w:del w:id="160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60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CCE4C68" w14:textId="5DDD71EC" w:rsidR="002E070F" w:rsidRPr="006D6544" w:rsidRDefault="002E070F" w:rsidP="002E070F">
            <w:pPr>
              <w:jc w:val="center"/>
              <w:rPr>
                <w:rFonts w:ascii="Arial" w:hAnsi="Arial" w:cs="Arial"/>
                <w:color w:val="000000"/>
                <w:sz w:val="14"/>
                <w:szCs w:val="14"/>
              </w:rPr>
            </w:pPr>
            <w:del w:id="1602"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60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155F584" w14:textId="00A1E511" w:rsidR="002E070F" w:rsidRPr="006D6544" w:rsidRDefault="002E070F" w:rsidP="002E070F">
            <w:pPr>
              <w:jc w:val="center"/>
              <w:rPr>
                <w:rFonts w:ascii="Arial" w:hAnsi="Arial" w:cs="Arial"/>
                <w:sz w:val="14"/>
                <w:szCs w:val="14"/>
              </w:rPr>
            </w:pPr>
            <w:del w:id="1604"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60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39B8AA96" w14:textId="0911882D" w:rsidR="002E070F" w:rsidRPr="006D6544" w:rsidRDefault="002E070F" w:rsidP="002E070F">
            <w:pPr>
              <w:jc w:val="center"/>
              <w:rPr>
                <w:rFonts w:ascii="Arial" w:hAnsi="Arial" w:cs="Arial"/>
                <w:sz w:val="14"/>
                <w:szCs w:val="14"/>
              </w:rPr>
            </w:pPr>
            <w:del w:id="1606"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60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C7509F7" w14:textId="301DFA21" w:rsidR="002E070F" w:rsidRPr="006D6544" w:rsidRDefault="002E070F" w:rsidP="002E070F">
            <w:pPr>
              <w:rPr>
                <w:rFonts w:ascii="Arial" w:hAnsi="Arial" w:cs="Arial"/>
                <w:sz w:val="14"/>
                <w:szCs w:val="14"/>
              </w:rPr>
            </w:pPr>
            <w:del w:id="1608"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221E1237" w14:textId="77777777" w:rsidTr="00671EF8">
        <w:trPr>
          <w:trHeight w:val="255"/>
          <w:trPrChange w:id="160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610" w:author="Matheus Gomes Faria" w:date="2021-11-05T14:47:00Z">
              <w:tcPr>
                <w:tcW w:w="30" w:type="dxa"/>
                <w:tcBorders>
                  <w:top w:val="nil"/>
                  <w:left w:val="nil"/>
                  <w:bottom w:val="nil"/>
                  <w:right w:val="nil"/>
                </w:tcBorders>
                <w:shd w:val="clear" w:color="auto" w:fill="auto"/>
                <w:noWrap/>
                <w:vAlign w:val="center"/>
              </w:tcPr>
            </w:tcPrChange>
          </w:tcPr>
          <w:p w14:paraId="3E4896B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61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1CB41AE" w14:textId="4BF38DF4" w:rsidR="002E070F" w:rsidRPr="006D6544" w:rsidRDefault="002E070F" w:rsidP="002E070F">
            <w:pPr>
              <w:jc w:val="center"/>
              <w:rPr>
                <w:rFonts w:ascii="Arial" w:hAnsi="Arial" w:cs="Arial"/>
                <w:color w:val="000000"/>
                <w:sz w:val="14"/>
                <w:szCs w:val="14"/>
              </w:rPr>
            </w:pPr>
            <w:del w:id="1612"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61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DA35719" w14:textId="5923C2C3" w:rsidR="002E070F" w:rsidRPr="006D6544" w:rsidRDefault="002E070F" w:rsidP="002E070F">
            <w:pPr>
              <w:jc w:val="center"/>
              <w:rPr>
                <w:rFonts w:ascii="Arial" w:hAnsi="Arial" w:cs="Arial"/>
                <w:color w:val="000000"/>
                <w:sz w:val="14"/>
                <w:szCs w:val="14"/>
              </w:rPr>
            </w:pPr>
            <w:del w:id="1614"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61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E513E57" w14:textId="3D113B7B" w:rsidR="002E070F" w:rsidRPr="006D6544" w:rsidRDefault="002E070F" w:rsidP="002E070F">
            <w:pPr>
              <w:jc w:val="center"/>
              <w:rPr>
                <w:rFonts w:ascii="Arial" w:hAnsi="Arial" w:cs="Arial"/>
                <w:color w:val="000000"/>
                <w:sz w:val="14"/>
                <w:szCs w:val="14"/>
              </w:rPr>
            </w:pPr>
            <w:del w:id="1616"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61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DD15B81" w14:textId="03FEF522" w:rsidR="002E070F" w:rsidRPr="006D6544" w:rsidRDefault="002E070F" w:rsidP="002E070F">
            <w:pPr>
              <w:jc w:val="center"/>
              <w:rPr>
                <w:rFonts w:ascii="Arial" w:hAnsi="Arial" w:cs="Arial"/>
                <w:color w:val="000000"/>
                <w:sz w:val="14"/>
                <w:szCs w:val="14"/>
              </w:rPr>
            </w:pPr>
            <w:del w:id="1618"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61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3B06423" w14:textId="0D049619" w:rsidR="002E070F" w:rsidRPr="006D6544" w:rsidRDefault="002E070F" w:rsidP="002E070F">
            <w:pPr>
              <w:jc w:val="center"/>
              <w:rPr>
                <w:rFonts w:ascii="Arial" w:hAnsi="Arial" w:cs="Arial"/>
                <w:color w:val="000000"/>
                <w:sz w:val="14"/>
                <w:szCs w:val="14"/>
              </w:rPr>
            </w:pPr>
            <w:del w:id="1620" w:author="Matheus Gomes Faria" w:date="2021-11-05T14:47:00Z">
              <w:r w:rsidRPr="006D6544" w:rsidDel="00671EF8">
                <w:rPr>
                  <w:rFonts w:ascii="Arial" w:hAnsi="Arial" w:cs="Arial"/>
                  <w:color w:val="000000"/>
                  <w:sz w:val="14"/>
                  <w:szCs w:val="14"/>
                </w:rPr>
                <w:delText>679</w:delText>
              </w:r>
            </w:del>
          </w:p>
        </w:tc>
        <w:tc>
          <w:tcPr>
            <w:tcW w:w="249" w:type="dxa"/>
            <w:tcBorders>
              <w:top w:val="nil"/>
              <w:left w:val="nil"/>
              <w:bottom w:val="single" w:sz="4" w:space="0" w:color="A6A6A6"/>
              <w:right w:val="single" w:sz="4" w:space="0" w:color="A6A6A6"/>
            </w:tcBorders>
            <w:shd w:val="clear" w:color="auto" w:fill="auto"/>
            <w:noWrap/>
            <w:vAlign w:val="center"/>
            <w:tcPrChange w:id="162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0FE91B9" w14:textId="519645E7" w:rsidR="002E070F" w:rsidRPr="006D6544" w:rsidRDefault="002E070F" w:rsidP="002E070F">
            <w:pPr>
              <w:jc w:val="center"/>
              <w:rPr>
                <w:rFonts w:ascii="Arial" w:hAnsi="Arial" w:cs="Arial"/>
                <w:sz w:val="14"/>
                <w:szCs w:val="14"/>
              </w:rPr>
            </w:pPr>
            <w:del w:id="1622" w:author="Matheus Gomes Faria" w:date="2021-11-05T14:47:00Z">
              <w:r w:rsidRPr="006D6544" w:rsidDel="00671EF8">
                <w:rPr>
                  <w:rFonts w:ascii="Arial" w:hAnsi="Arial" w:cs="Arial"/>
                  <w:sz w:val="14"/>
                  <w:szCs w:val="14"/>
                </w:rPr>
                <w:delText>04/06/2021</w:delText>
              </w:r>
            </w:del>
          </w:p>
        </w:tc>
        <w:tc>
          <w:tcPr>
            <w:tcW w:w="574" w:type="dxa"/>
            <w:tcBorders>
              <w:top w:val="nil"/>
              <w:left w:val="nil"/>
              <w:bottom w:val="single" w:sz="4" w:space="0" w:color="A6A6A6"/>
              <w:right w:val="single" w:sz="4" w:space="0" w:color="A6A6A6"/>
            </w:tcBorders>
            <w:shd w:val="clear" w:color="auto" w:fill="auto"/>
            <w:noWrap/>
            <w:vAlign w:val="center"/>
            <w:tcPrChange w:id="162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129151D" w14:textId="69E3573A" w:rsidR="002E070F" w:rsidRPr="006D6544" w:rsidRDefault="002E070F" w:rsidP="002E070F">
            <w:pPr>
              <w:jc w:val="center"/>
              <w:rPr>
                <w:rFonts w:ascii="Arial" w:hAnsi="Arial" w:cs="Arial"/>
                <w:color w:val="000000"/>
                <w:sz w:val="14"/>
                <w:szCs w:val="14"/>
              </w:rPr>
            </w:pPr>
            <w:del w:id="1624" w:author="Matheus Gomes Faria" w:date="2021-11-05T14:47:00Z">
              <w:r w:rsidRPr="006D6544" w:rsidDel="00671EF8">
                <w:rPr>
                  <w:rFonts w:ascii="Arial" w:hAnsi="Arial" w:cs="Arial"/>
                  <w:color w:val="000000"/>
                  <w:sz w:val="14"/>
                  <w:szCs w:val="14"/>
                </w:rPr>
                <w:delText xml:space="preserve"> R$                          307.398,99 </w:delText>
              </w:r>
            </w:del>
          </w:p>
        </w:tc>
        <w:tc>
          <w:tcPr>
            <w:tcW w:w="743" w:type="dxa"/>
            <w:tcBorders>
              <w:top w:val="nil"/>
              <w:left w:val="nil"/>
              <w:bottom w:val="single" w:sz="4" w:space="0" w:color="A6A6A6"/>
              <w:right w:val="single" w:sz="4" w:space="0" w:color="A6A6A6"/>
            </w:tcBorders>
            <w:shd w:val="clear" w:color="auto" w:fill="auto"/>
            <w:noWrap/>
            <w:vAlign w:val="center"/>
            <w:tcPrChange w:id="162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01BC822" w14:textId="0A57EB1C" w:rsidR="002E070F" w:rsidRPr="006D6544" w:rsidRDefault="002E070F" w:rsidP="002E070F">
            <w:pPr>
              <w:jc w:val="center"/>
              <w:rPr>
                <w:rFonts w:ascii="Arial" w:hAnsi="Arial" w:cs="Arial"/>
                <w:color w:val="000000"/>
                <w:sz w:val="14"/>
                <w:szCs w:val="14"/>
              </w:rPr>
            </w:pPr>
            <w:del w:id="162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62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4D9BA69" w14:textId="6FD64668" w:rsidR="002E070F" w:rsidRPr="006D6544" w:rsidRDefault="002E070F" w:rsidP="002E070F">
            <w:pPr>
              <w:jc w:val="center"/>
              <w:rPr>
                <w:rFonts w:ascii="Arial" w:hAnsi="Arial" w:cs="Arial"/>
                <w:color w:val="000000"/>
                <w:sz w:val="14"/>
                <w:szCs w:val="14"/>
              </w:rPr>
            </w:pPr>
            <w:del w:id="162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62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FD123DD" w14:textId="2848118E" w:rsidR="002E070F" w:rsidRPr="006D6544" w:rsidRDefault="002E070F" w:rsidP="002E070F">
            <w:pPr>
              <w:jc w:val="center"/>
              <w:rPr>
                <w:rFonts w:ascii="Arial" w:hAnsi="Arial" w:cs="Arial"/>
                <w:color w:val="000000"/>
                <w:sz w:val="14"/>
                <w:szCs w:val="14"/>
              </w:rPr>
            </w:pPr>
            <w:del w:id="163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63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559A755" w14:textId="5BF02F01" w:rsidR="002E070F" w:rsidRPr="006D6544" w:rsidRDefault="002E070F" w:rsidP="002E070F">
            <w:pPr>
              <w:jc w:val="center"/>
              <w:rPr>
                <w:rFonts w:ascii="Arial" w:hAnsi="Arial" w:cs="Arial"/>
                <w:sz w:val="14"/>
                <w:szCs w:val="14"/>
              </w:rPr>
            </w:pPr>
            <w:del w:id="1632"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63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7B753DBE" w14:textId="4540A469" w:rsidR="002E070F" w:rsidRPr="006D6544" w:rsidRDefault="002E070F" w:rsidP="002E070F">
            <w:pPr>
              <w:jc w:val="center"/>
              <w:rPr>
                <w:rFonts w:ascii="Arial" w:hAnsi="Arial" w:cs="Arial"/>
                <w:sz w:val="14"/>
                <w:szCs w:val="14"/>
              </w:rPr>
            </w:pPr>
            <w:del w:id="1634"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63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BCEA85E" w14:textId="26988C07" w:rsidR="002E070F" w:rsidRPr="006D6544" w:rsidRDefault="002E070F" w:rsidP="002E070F">
            <w:pPr>
              <w:rPr>
                <w:rFonts w:ascii="Arial" w:hAnsi="Arial" w:cs="Arial"/>
                <w:sz w:val="14"/>
                <w:szCs w:val="14"/>
              </w:rPr>
            </w:pPr>
            <w:del w:id="1636"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5F74319D" w14:textId="77777777" w:rsidTr="00671EF8">
        <w:trPr>
          <w:trHeight w:val="255"/>
          <w:trPrChange w:id="163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638" w:author="Matheus Gomes Faria" w:date="2021-11-05T14:47:00Z">
              <w:tcPr>
                <w:tcW w:w="30" w:type="dxa"/>
                <w:tcBorders>
                  <w:top w:val="nil"/>
                  <w:left w:val="nil"/>
                  <w:bottom w:val="nil"/>
                  <w:right w:val="nil"/>
                </w:tcBorders>
                <w:shd w:val="clear" w:color="auto" w:fill="auto"/>
                <w:noWrap/>
                <w:vAlign w:val="center"/>
              </w:tcPr>
            </w:tcPrChange>
          </w:tcPr>
          <w:p w14:paraId="76AD89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63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A79D13F" w14:textId="33EB4D26" w:rsidR="002E070F" w:rsidRPr="006D6544" w:rsidRDefault="002E070F" w:rsidP="002E070F">
            <w:pPr>
              <w:jc w:val="center"/>
              <w:rPr>
                <w:rFonts w:ascii="Arial" w:hAnsi="Arial" w:cs="Arial"/>
                <w:color w:val="000000"/>
                <w:sz w:val="14"/>
                <w:szCs w:val="14"/>
              </w:rPr>
            </w:pPr>
            <w:del w:id="1640"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64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E5D6296" w14:textId="1928239F" w:rsidR="002E070F" w:rsidRPr="006D6544" w:rsidRDefault="002E070F" w:rsidP="002E070F">
            <w:pPr>
              <w:jc w:val="center"/>
              <w:rPr>
                <w:rFonts w:ascii="Arial" w:hAnsi="Arial" w:cs="Arial"/>
                <w:color w:val="000000"/>
                <w:sz w:val="14"/>
                <w:szCs w:val="14"/>
              </w:rPr>
            </w:pPr>
            <w:del w:id="1642"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64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F9BE258" w14:textId="6A2B45F8" w:rsidR="002E070F" w:rsidRPr="006D6544" w:rsidRDefault="002E070F" w:rsidP="002E070F">
            <w:pPr>
              <w:jc w:val="center"/>
              <w:rPr>
                <w:rFonts w:ascii="Arial" w:hAnsi="Arial" w:cs="Arial"/>
                <w:color w:val="000000"/>
                <w:sz w:val="14"/>
                <w:szCs w:val="14"/>
              </w:rPr>
            </w:pPr>
            <w:del w:id="1644"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64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A47193F" w14:textId="7945145E" w:rsidR="002E070F" w:rsidRPr="006D6544" w:rsidRDefault="002E070F" w:rsidP="002E070F">
            <w:pPr>
              <w:jc w:val="center"/>
              <w:rPr>
                <w:rFonts w:ascii="Arial" w:hAnsi="Arial" w:cs="Arial"/>
                <w:color w:val="000000"/>
                <w:sz w:val="14"/>
                <w:szCs w:val="14"/>
              </w:rPr>
            </w:pPr>
            <w:del w:id="1646"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64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4A0401C" w14:textId="5C2B03FE" w:rsidR="002E070F" w:rsidRPr="006D6544" w:rsidRDefault="002E070F" w:rsidP="002E070F">
            <w:pPr>
              <w:jc w:val="center"/>
              <w:rPr>
                <w:rFonts w:ascii="Arial" w:hAnsi="Arial" w:cs="Arial"/>
                <w:color w:val="000000"/>
                <w:sz w:val="14"/>
                <w:szCs w:val="14"/>
              </w:rPr>
            </w:pPr>
            <w:del w:id="1648" w:author="Matheus Gomes Faria" w:date="2021-11-05T14:47:00Z">
              <w:r w:rsidRPr="006D6544" w:rsidDel="00671EF8">
                <w:rPr>
                  <w:rFonts w:ascii="Arial" w:hAnsi="Arial" w:cs="Arial"/>
                  <w:color w:val="000000"/>
                  <w:sz w:val="14"/>
                  <w:szCs w:val="14"/>
                </w:rPr>
                <w:delText>693</w:delText>
              </w:r>
            </w:del>
          </w:p>
        </w:tc>
        <w:tc>
          <w:tcPr>
            <w:tcW w:w="249" w:type="dxa"/>
            <w:tcBorders>
              <w:top w:val="nil"/>
              <w:left w:val="nil"/>
              <w:bottom w:val="single" w:sz="4" w:space="0" w:color="A6A6A6"/>
              <w:right w:val="single" w:sz="4" w:space="0" w:color="A6A6A6"/>
            </w:tcBorders>
            <w:shd w:val="clear" w:color="auto" w:fill="auto"/>
            <w:noWrap/>
            <w:vAlign w:val="center"/>
            <w:tcPrChange w:id="164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2C82AD2" w14:textId="537F77FD" w:rsidR="002E070F" w:rsidRPr="006D6544" w:rsidRDefault="002E070F" w:rsidP="002E070F">
            <w:pPr>
              <w:jc w:val="center"/>
              <w:rPr>
                <w:rFonts w:ascii="Arial" w:hAnsi="Arial" w:cs="Arial"/>
                <w:sz w:val="14"/>
                <w:szCs w:val="14"/>
              </w:rPr>
            </w:pPr>
            <w:del w:id="1650" w:author="Matheus Gomes Faria" w:date="2021-11-05T14:47:00Z">
              <w:r w:rsidRPr="006D6544" w:rsidDel="00671EF8">
                <w:rPr>
                  <w:rFonts w:ascii="Arial" w:hAnsi="Arial" w:cs="Arial"/>
                  <w:sz w:val="14"/>
                  <w:szCs w:val="14"/>
                </w:rPr>
                <w:delText>06/07/2021</w:delText>
              </w:r>
            </w:del>
          </w:p>
        </w:tc>
        <w:tc>
          <w:tcPr>
            <w:tcW w:w="574" w:type="dxa"/>
            <w:tcBorders>
              <w:top w:val="nil"/>
              <w:left w:val="nil"/>
              <w:bottom w:val="single" w:sz="4" w:space="0" w:color="A6A6A6"/>
              <w:right w:val="single" w:sz="4" w:space="0" w:color="A6A6A6"/>
            </w:tcBorders>
            <w:shd w:val="clear" w:color="auto" w:fill="auto"/>
            <w:noWrap/>
            <w:vAlign w:val="center"/>
            <w:tcPrChange w:id="165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41F7A0E" w14:textId="5FF19F77" w:rsidR="002E070F" w:rsidRPr="006D6544" w:rsidRDefault="002E070F" w:rsidP="002E070F">
            <w:pPr>
              <w:jc w:val="center"/>
              <w:rPr>
                <w:rFonts w:ascii="Arial" w:hAnsi="Arial" w:cs="Arial"/>
                <w:color w:val="000000"/>
                <w:sz w:val="14"/>
                <w:szCs w:val="14"/>
              </w:rPr>
            </w:pPr>
            <w:del w:id="1652" w:author="Matheus Gomes Faria" w:date="2021-11-05T14:47:00Z">
              <w:r w:rsidRPr="006D6544" w:rsidDel="00671EF8">
                <w:rPr>
                  <w:rFonts w:ascii="Arial" w:hAnsi="Arial" w:cs="Arial"/>
                  <w:color w:val="000000"/>
                  <w:sz w:val="14"/>
                  <w:szCs w:val="14"/>
                </w:rPr>
                <w:delText xml:space="preserve"> R$                          625.857,43 </w:delText>
              </w:r>
            </w:del>
          </w:p>
        </w:tc>
        <w:tc>
          <w:tcPr>
            <w:tcW w:w="743" w:type="dxa"/>
            <w:tcBorders>
              <w:top w:val="nil"/>
              <w:left w:val="nil"/>
              <w:bottom w:val="single" w:sz="4" w:space="0" w:color="A6A6A6"/>
              <w:right w:val="single" w:sz="4" w:space="0" w:color="A6A6A6"/>
            </w:tcBorders>
            <w:shd w:val="clear" w:color="auto" w:fill="auto"/>
            <w:noWrap/>
            <w:vAlign w:val="center"/>
            <w:tcPrChange w:id="165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69A34AA" w14:textId="51F931A0" w:rsidR="002E070F" w:rsidRPr="006D6544" w:rsidRDefault="002E070F" w:rsidP="002E070F">
            <w:pPr>
              <w:jc w:val="center"/>
              <w:rPr>
                <w:rFonts w:ascii="Arial" w:hAnsi="Arial" w:cs="Arial"/>
                <w:color w:val="000000"/>
                <w:sz w:val="14"/>
                <w:szCs w:val="14"/>
              </w:rPr>
            </w:pPr>
            <w:del w:id="165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65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4E345D5" w14:textId="24364B73" w:rsidR="002E070F" w:rsidRPr="006D6544" w:rsidRDefault="002E070F" w:rsidP="002E070F">
            <w:pPr>
              <w:jc w:val="center"/>
              <w:rPr>
                <w:rFonts w:ascii="Arial" w:hAnsi="Arial" w:cs="Arial"/>
                <w:color w:val="000000"/>
                <w:sz w:val="14"/>
                <w:szCs w:val="14"/>
              </w:rPr>
            </w:pPr>
            <w:del w:id="165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65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DFAE1AE" w14:textId="4D32781A" w:rsidR="002E070F" w:rsidRPr="006D6544" w:rsidRDefault="002E070F" w:rsidP="002E070F">
            <w:pPr>
              <w:jc w:val="center"/>
              <w:rPr>
                <w:rFonts w:ascii="Arial" w:hAnsi="Arial" w:cs="Arial"/>
                <w:color w:val="000000"/>
                <w:sz w:val="14"/>
                <w:szCs w:val="14"/>
              </w:rPr>
            </w:pPr>
            <w:del w:id="165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65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CB0C03A" w14:textId="6B523E71" w:rsidR="002E070F" w:rsidRPr="006D6544" w:rsidRDefault="002E070F" w:rsidP="002E070F">
            <w:pPr>
              <w:jc w:val="center"/>
              <w:rPr>
                <w:rFonts w:ascii="Arial" w:hAnsi="Arial" w:cs="Arial"/>
                <w:sz w:val="14"/>
                <w:szCs w:val="14"/>
              </w:rPr>
            </w:pPr>
            <w:del w:id="1660"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166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23CB601E" w14:textId="75697FA1" w:rsidR="002E070F" w:rsidRPr="006D6544" w:rsidRDefault="002E070F" w:rsidP="002E070F">
            <w:pPr>
              <w:jc w:val="center"/>
              <w:rPr>
                <w:rFonts w:ascii="Arial" w:hAnsi="Arial" w:cs="Arial"/>
                <w:sz w:val="14"/>
                <w:szCs w:val="14"/>
              </w:rPr>
            </w:pPr>
            <w:del w:id="1662"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166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C3319DE" w14:textId="59999EAF" w:rsidR="002E070F" w:rsidRPr="006D6544" w:rsidRDefault="002E070F" w:rsidP="002E070F">
            <w:pPr>
              <w:rPr>
                <w:rFonts w:ascii="Arial" w:hAnsi="Arial" w:cs="Arial"/>
                <w:sz w:val="14"/>
                <w:szCs w:val="14"/>
              </w:rPr>
            </w:pPr>
            <w:del w:id="1664"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4E59E35D" w14:textId="77777777" w:rsidTr="00671EF8">
        <w:trPr>
          <w:trHeight w:val="255"/>
          <w:trPrChange w:id="166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666" w:author="Matheus Gomes Faria" w:date="2021-11-05T14:47:00Z">
              <w:tcPr>
                <w:tcW w:w="30" w:type="dxa"/>
                <w:tcBorders>
                  <w:top w:val="nil"/>
                  <w:left w:val="nil"/>
                  <w:bottom w:val="nil"/>
                  <w:right w:val="nil"/>
                </w:tcBorders>
                <w:shd w:val="clear" w:color="auto" w:fill="auto"/>
                <w:noWrap/>
                <w:vAlign w:val="center"/>
              </w:tcPr>
            </w:tcPrChange>
          </w:tcPr>
          <w:p w14:paraId="07A0375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66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876EBC1" w14:textId="46D845BE" w:rsidR="002E070F" w:rsidRPr="006D6544" w:rsidRDefault="002E070F" w:rsidP="002E070F">
            <w:pPr>
              <w:jc w:val="center"/>
              <w:rPr>
                <w:rFonts w:ascii="Arial" w:hAnsi="Arial" w:cs="Arial"/>
                <w:color w:val="000000"/>
                <w:sz w:val="14"/>
                <w:szCs w:val="14"/>
              </w:rPr>
            </w:pPr>
            <w:del w:id="166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66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53F0FF8" w14:textId="1ACD08D3" w:rsidR="002E070F" w:rsidRPr="006D6544" w:rsidRDefault="002E070F" w:rsidP="002E070F">
            <w:pPr>
              <w:jc w:val="center"/>
              <w:rPr>
                <w:rFonts w:ascii="Arial" w:hAnsi="Arial" w:cs="Arial"/>
                <w:color w:val="000000"/>
                <w:sz w:val="14"/>
                <w:szCs w:val="14"/>
              </w:rPr>
            </w:pPr>
            <w:del w:id="167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67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F549A87" w14:textId="1A571BAA" w:rsidR="002E070F" w:rsidRPr="006D6544" w:rsidRDefault="002E070F" w:rsidP="002E070F">
            <w:pPr>
              <w:jc w:val="center"/>
              <w:rPr>
                <w:rFonts w:ascii="Arial" w:hAnsi="Arial" w:cs="Arial"/>
                <w:color w:val="000000"/>
                <w:sz w:val="14"/>
                <w:szCs w:val="14"/>
              </w:rPr>
            </w:pPr>
            <w:del w:id="167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67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BB8E337" w14:textId="02F9A066" w:rsidR="002E070F" w:rsidRPr="006D6544" w:rsidRDefault="002E070F" w:rsidP="002E070F">
            <w:pPr>
              <w:jc w:val="center"/>
              <w:rPr>
                <w:rFonts w:ascii="Arial" w:hAnsi="Arial" w:cs="Arial"/>
                <w:color w:val="000000"/>
                <w:sz w:val="14"/>
                <w:szCs w:val="14"/>
              </w:rPr>
            </w:pPr>
            <w:del w:id="167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67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EF19B55" w14:textId="07773359" w:rsidR="002E070F" w:rsidRPr="006D6544" w:rsidRDefault="002E070F" w:rsidP="002E070F">
            <w:pPr>
              <w:jc w:val="center"/>
              <w:rPr>
                <w:rFonts w:ascii="Arial" w:hAnsi="Arial" w:cs="Arial"/>
                <w:color w:val="000000"/>
                <w:sz w:val="14"/>
                <w:szCs w:val="14"/>
              </w:rPr>
            </w:pPr>
            <w:del w:id="1676" w:author="Matheus Gomes Faria" w:date="2021-11-05T14:47:00Z">
              <w:r w:rsidRPr="006D6544" w:rsidDel="00671EF8">
                <w:rPr>
                  <w:rFonts w:ascii="Arial" w:hAnsi="Arial" w:cs="Arial"/>
                  <w:color w:val="000000"/>
                  <w:sz w:val="14"/>
                  <w:szCs w:val="14"/>
                </w:rPr>
                <w:delText>4443</w:delText>
              </w:r>
            </w:del>
          </w:p>
        </w:tc>
        <w:tc>
          <w:tcPr>
            <w:tcW w:w="249" w:type="dxa"/>
            <w:tcBorders>
              <w:top w:val="nil"/>
              <w:left w:val="nil"/>
              <w:bottom w:val="single" w:sz="4" w:space="0" w:color="A6A6A6"/>
              <w:right w:val="single" w:sz="4" w:space="0" w:color="A6A6A6"/>
            </w:tcBorders>
            <w:shd w:val="clear" w:color="auto" w:fill="auto"/>
            <w:noWrap/>
            <w:vAlign w:val="center"/>
            <w:tcPrChange w:id="167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5E0EA5D" w14:textId="76326C71" w:rsidR="002E070F" w:rsidRPr="006D6544" w:rsidRDefault="002E070F" w:rsidP="002E070F">
            <w:pPr>
              <w:jc w:val="center"/>
              <w:rPr>
                <w:rFonts w:ascii="Arial" w:hAnsi="Arial" w:cs="Arial"/>
                <w:sz w:val="14"/>
                <w:szCs w:val="14"/>
              </w:rPr>
            </w:pPr>
            <w:del w:id="1678" w:author="Matheus Gomes Faria" w:date="2021-11-05T14:47:00Z">
              <w:r w:rsidRPr="006D6544" w:rsidDel="00671EF8">
                <w:rPr>
                  <w:rFonts w:ascii="Arial" w:hAnsi="Arial" w:cs="Arial"/>
                  <w:sz w:val="14"/>
                  <w:szCs w:val="14"/>
                </w:rPr>
                <w:delText>10/05/2021</w:delText>
              </w:r>
            </w:del>
          </w:p>
        </w:tc>
        <w:tc>
          <w:tcPr>
            <w:tcW w:w="574" w:type="dxa"/>
            <w:tcBorders>
              <w:top w:val="nil"/>
              <w:left w:val="nil"/>
              <w:bottom w:val="single" w:sz="4" w:space="0" w:color="A6A6A6"/>
              <w:right w:val="single" w:sz="4" w:space="0" w:color="A6A6A6"/>
            </w:tcBorders>
            <w:shd w:val="clear" w:color="auto" w:fill="auto"/>
            <w:noWrap/>
            <w:vAlign w:val="center"/>
            <w:tcPrChange w:id="167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08BCD80" w14:textId="712366FA" w:rsidR="002E070F" w:rsidRPr="006D6544" w:rsidRDefault="002E070F" w:rsidP="002E070F">
            <w:pPr>
              <w:jc w:val="center"/>
              <w:rPr>
                <w:rFonts w:ascii="Arial" w:hAnsi="Arial" w:cs="Arial"/>
                <w:color w:val="000000"/>
                <w:sz w:val="14"/>
                <w:szCs w:val="14"/>
              </w:rPr>
            </w:pPr>
            <w:del w:id="1680" w:author="Matheus Gomes Faria" w:date="2021-11-05T14:47:00Z">
              <w:r w:rsidRPr="006D6544" w:rsidDel="00671EF8">
                <w:rPr>
                  <w:rFonts w:ascii="Arial" w:hAnsi="Arial" w:cs="Arial"/>
                  <w:color w:val="000000"/>
                  <w:sz w:val="14"/>
                  <w:szCs w:val="14"/>
                </w:rPr>
                <w:delText xml:space="preserve"> R$                             47.166,00 </w:delText>
              </w:r>
            </w:del>
          </w:p>
        </w:tc>
        <w:tc>
          <w:tcPr>
            <w:tcW w:w="743" w:type="dxa"/>
            <w:tcBorders>
              <w:top w:val="nil"/>
              <w:left w:val="nil"/>
              <w:bottom w:val="single" w:sz="4" w:space="0" w:color="A6A6A6"/>
              <w:right w:val="single" w:sz="4" w:space="0" w:color="A6A6A6"/>
            </w:tcBorders>
            <w:shd w:val="clear" w:color="auto" w:fill="auto"/>
            <w:noWrap/>
            <w:vAlign w:val="center"/>
            <w:tcPrChange w:id="168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E57678F" w14:textId="7F300B03" w:rsidR="002E070F" w:rsidRPr="006D6544" w:rsidRDefault="002E070F" w:rsidP="002E070F">
            <w:pPr>
              <w:jc w:val="center"/>
              <w:rPr>
                <w:rFonts w:ascii="Arial" w:hAnsi="Arial" w:cs="Arial"/>
                <w:color w:val="000000"/>
                <w:sz w:val="14"/>
                <w:szCs w:val="14"/>
              </w:rPr>
            </w:pPr>
            <w:del w:id="168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68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A2CE4C3" w14:textId="41CD61DC" w:rsidR="002E070F" w:rsidRPr="006D6544" w:rsidRDefault="002E070F" w:rsidP="002E070F">
            <w:pPr>
              <w:jc w:val="center"/>
              <w:rPr>
                <w:rFonts w:ascii="Arial" w:hAnsi="Arial" w:cs="Arial"/>
                <w:color w:val="000000"/>
                <w:sz w:val="14"/>
                <w:szCs w:val="14"/>
              </w:rPr>
            </w:pPr>
            <w:del w:id="168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68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7510AF2" w14:textId="6E9413ED" w:rsidR="002E070F" w:rsidRPr="006D6544" w:rsidRDefault="002E070F" w:rsidP="002E070F">
            <w:pPr>
              <w:jc w:val="center"/>
              <w:rPr>
                <w:rFonts w:ascii="Arial" w:hAnsi="Arial" w:cs="Arial"/>
                <w:color w:val="000000"/>
                <w:sz w:val="14"/>
                <w:szCs w:val="14"/>
              </w:rPr>
            </w:pPr>
            <w:del w:id="168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68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B1DB45D" w14:textId="5AFE7324" w:rsidR="002E070F" w:rsidRPr="006D6544" w:rsidRDefault="002E070F" w:rsidP="002E070F">
            <w:pPr>
              <w:jc w:val="center"/>
              <w:rPr>
                <w:rFonts w:ascii="Arial" w:hAnsi="Arial" w:cs="Arial"/>
                <w:sz w:val="14"/>
                <w:szCs w:val="14"/>
              </w:rPr>
            </w:pPr>
            <w:del w:id="1688" w:author="Matheus Gomes Faria" w:date="2021-11-05T14:47:00Z">
              <w:r w:rsidRPr="006D6544" w:rsidDel="00671EF8">
                <w:rPr>
                  <w:rFonts w:ascii="Arial" w:hAnsi="Arial" w:cs="Arial"/>
                  <w:sz w:val="14"/>
                  <w:szCs w:val="14"/>
                </w:rPr>
                <w:delText>PEDRO DOSSEAU GUEDES DE MELO</w:delText>
              </w:r>
            </w:del>
          </w:p>
        </w:tc>
        <w:tc>
          <w:tcPr>
            <w:tcW w:w="409" w:type="dxa"/>
            <w:tcBorders>
              <w:top w:val="nil"/>
              <w:left w:val="nil"/>
              <w:bottom w:val="single" w:sz="4" w:space="0" w:color="A6A6A6"/>
              <w:right w:val="single" w:sz="4" w:space="0" w:color="A6A6A6"/>
            </w:tcBorders>
            <w:shd w:val="clear" w:color="auto" w:fill="auto"/>
            <w:vAlign w:val="center"/>
            <w:tcPrChange w:id="168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D9D3471" w14:textId="1FBAC403" w:rsidR="002E070F" w:rsidRPr="006D6544" w:rsidRDefault="002E070F" w:rsidP="002E070F">
            <w:pPr>
              <w:jc w:val="center"/>
              <w:rPr>
                <w:rFonts w:ascii="Arial" w:hAnsi="Arial" w:cs="Arial"/>
                <w:sz w:val="14"/>
                <w:szCs w:val="14"/>
              </w:rPr>
            </w:pPr>
            <w:del w:id="1690" w:author="Matheus Gomes Faria" w:date="2021-11-05T14:47:00Z">
              <w:r w:rsidRPr="006D6544" w:rsidDel="00671EF8">
                <w:rPr>
                  <w:rFonts w:ascii="Arial" w:hAnsi="Arial" w:cs="Arial"/>
                  <w:sz w:val="14"/>
                  <w:szCs w:val="14"/>
                </w:rPr>
                <w:delText>29.628.299/0001-05</w:delText>
              </w:r>
            </w:del>
          </w:p>
        </w:tc>
        <w:tc>
          <w:tcPr>
            <w:tcW w:w="382" w:type="dxa"/>
            <w:tcBorders>
              <w:top w:val="nil"/>
              <w:left w:val="nil"/>
              <w:bottom w:val="single" w:sz="4" w:space="0" w:color="A6A6A6"/>
              <w:right w:val="single" w:sz="4" w:space="0" w:color="A6A6A6"/>
            </w:tcBorders>
            <w:shd w:val="clear" w:color="auto" w:fill="auto"/>
            <w:vAlign w:val="center"/>
            <w:tcPrChange w:id="169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2F1B92E" w14:textId="64FB8218" w:rsidR="002E070F" w:rsidRPr="006D6544" w:rsidRDefault="002E070F" w:rsidP="002E070F">
            <w:pPr>
              <w:rPr>
                <w:rFonts w:ascii="Arial" w:hAnsi="Arial" w:cs="Arial"/>
                <w:sz w:val="14"/>
                <w:szCs w:val="14"/>
              </w:rPr>
            </w:pPr>
            <w:del w:id="1692" w:author="Matheus Gomes Faria" w:date="2021-11-05T14:47:00Z">
              <w:r w:rsidRPr="006D6544" w:rsidDel="00671EF8">
                <w:rPr>
                  <w:rFonts w:ascii="Arial" w:hAnsi="Arial" w:cs="Arial"/>
                  <w:sz w:val="14"/>
                  <w:szCs w:val="14"/>
                </w:rPr>
                <w:delText>Serviços de engenharia</w:delText>
              </w:r>
            </w:del>
          </w:p>
        </w:tc>
      </w:tr>
      <w:tr w:rsidR="002E070F" w:rsidRPr="006D6544" w14:paraId="712F0EB8" w14:textId="77777777" w:rsidTr="00671EF8">
        <w:trPr>
          <w:trHeight w:val="255"/>
          <w:trPrChange w:id="169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694" w:author="Matheus Gomes Faria" w:date="2021-11-05T14:47:00Z">
              <w:tcPr>
                <w:tcW w:w="30" w:type="dxa"/>
                <w:tcBorders>
                  <w:top w:val="nil"/>
                  <w:left w:val="nil"/>
                  <w:bottom w:val="nil"/>
                  <w:right w:val="nil"/>
                </w:tcBorders>
                <w:shd w:val="clear" w:color="auto" w:fill="auto"/>
                <w:noWrap/>
                <w:vAlign w:val="center"/>
              </w:tcPr>
            </w:tcPrChange>
          </w:tcPr>
          <w:p w14:paraId="697455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69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F0D8733" w14:textId="2F5C336A" w:rsidR="002E070F" w:rsidRPr="006D6544" w:rsidRDefault="002E070F" w:rsidP="002E070F">
            <w:pPr>
              <w:jc w:val="center"/>
              <w:rPr>
                <w:rFonts w:ascii="Arial" w:hAnsi="Arial" w:cs="Arial"/>
                <w:color w:val="000000"/>
                <w:sz w:val="14"/>
                <w:szCs w:val="14"/>
              </w:rPr>
            </w:pPr>
            <w:del w:id="169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69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508798F" w14:textId="145F841E" w:rsidR="002E070F" w:rsidRPr="006D6544" w:rsidRDefault="002E070F" w:rsidP="002E070F">
            <w:pPr>
              <w:jc w:val="center"/>
              <w:rPr>
                <w:rFonts w:ascii="Arial" w:hAnsi="Arial" w:cs="Arial"/>
                <w:color w:val="000000"/>
                <w:sz w:val="14"/>
                <w:szCs w:val="14"/>
              </w:rPr>
            </w:pPr>
            <w:del w:id="169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69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12C281C" w14:textId="7D3FD1C6" w:rsidR="002E070F" w:rsidRPr="006D6544" w:rsidRDefault="002E070F" w:rsidP="002E070F">
            <w:pPr>
              <w:jc w:val="center"/>
              <w:rPr>
                <w:rFonts w:ascii="Arial" w:hAnsi="Arial" w:cs="Arial"/>
                <w:color w:val="000000"/>
                <w:sz w:val="14"/>
                <w:szCs w:val="14"/>
              </w:rPr>
            </w:pPr>
            <w:del w:id="1700"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70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60B86C0" w14:textId="1082994D" w:rsidR="002E070F" w:rsidRPr="006D6544" w:rsidRDefault="002E070F" w:rsidP="002E070F">
            <w:pPr>
              <w:jc w:val="center"/>
              <w:rPr>
                <w:rFonts w:ascii="Arial" w:hAnsi="Arial" w:cs="Arial"/>
                <w:color w:val="000000"/>
                <w:sz w:val="14"/>
                <w:szCs w:val="14"/>
              </w:rPr>
            </w:pPr>
            <w:del w:id="1702"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70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33D3FA6" w14:textId="012F5954" w:rsidR="002E070F" w:rsidRPr="006D6544" w:rsidRDefault="002E070F" w:rsidP="002E070F">
            <w:pPr>
              <w:jc w:val="center"/>
              <w:rPr>
                <w:rFonts w:ascii="Arial" w:hAnsi="Arial" w:cs="Arial"/>
                <w:color w:val="000000"/>
                <w:sz w:val="14"/>
                <w:szCs w:val="14"/>
              </w:rPr>
            </w:pPr>
            <w:del w:id="1704" w:author="Matheus Gomes Faria" w:date="2021-11-05T14:47:00Z">
              <w:r w:rsidRPr="006D6544" w:rsidDel="00671EF8">
                <w:rPr>
                  <w:rFonts w:ascii="Arial" w:hAnsi="Arial" w:cs="Arial"/>
                  <w:color w:val="000000"/>
                  <w:sz w:val="14"/>
                  <w:szCs w:val="14"/>
                </w:rPr>
                <w:delText>133289</w:delText>
              </w:r>
            </w:del>
          </w:p>
        </w:tc>
        <w:tc>
          <w:tcPr>
            <w:tcW w:w="249" w:type="dxa"/>
            <w:tcBorders>
              <w:top w:val="nil"/>
              <w:left w:val="nil"/>
              <w:bottom w:val="single" w:sz="4" w:space="0" w:color="A6A6A6"/>
              <w:right w:val="single" w:sz="4" w:space="0" w:color="A6A6A6"/>
            </w:tcBorders>
            <w:shd w:val="clear" w:color="auto" w:fill="auto"/>
            <w:noWrap/>
            <w:vAlign w:val="center"/>
            <w:tcPrChange w:id="170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FBFC396" w14:textId="4F761C7A" w:rsidR="002E070F" w:rsidRPr="006D6544" w:rsidRDefault="002E070F" w:rsidP="002E070F">
            <w:pPr>
              <w:jc w:val="center"/>
              <w:rPr>
                <w:rFonts w:ascii="Arial" w:hAnsi="Arial" w:cs="Arial"/>
                <w:sz w:val="14"/>
                <w:szCs w:val="14"/>
              </w:rPr>
            </w:pPr>
            <w:del w:id="1706" w:author="Matheus Gomes Faria" w:date="2021-11-05T14:47:00Z">
              <w:r w:rsidRPr="006D6544" w:rsidDel="00671EF8">
                <w:rPr>
                  <w:rFonts w:ascii="Arial" w:hAnsi="Arial" w:cs="Arial"/>
                  <w:sz w:val="14"/>
                  <w:szCs w:val="14"/>
                </w:rPr>
                <w:delText>07/07/2021</w:delText>
              </w:r>
            </w:del>
          </w:p>
        </w:tc>
        <w:tc>
          <w:tcPr>
            <w:tcW w:w="574" w:type="dxa"/>
            <w:tcBorders>
              <w:top w:val="nil"/>
              <w:left w:val="nil"/>
              <w:bottom w:val="single" w:sz="4" w:space="0" w:color="A6A6A6"/>
              <w:right w:val="single" w:sz="4" w:space="0" w:color="A6A6A6"/>
            </w:tcBorders>
            <w:shd w:val="clear" w:color="auto" w:fill="auto"/>
            <w:noWrap/>
            <w:vAlign w:val="center"/>
            <w:tcPrChange w:id="170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ABF03C5" w14:textId="61CB4DD7" w:rsidR="002E070F" w:rsidRPr="006D6544" w:rsidRDefault="002E070F" w:rsidP="002E070F">
            <w:pPr>
              <w:jc w:val="center"/>
              <w:rPr>
                <w:rFonts w:ascii="Arial" w:hAnsi="Arial" w:cs="Arial"/>
                <w:color w:val="000000"/>
                <w:sz w:val="14"/>
                <w:szCs w:val="14"/>
              </w:rPr>
            </w:pPr>
            <w:del w:id="1708" w:author="Matheus Gomes Faria" w:date="2021-11-05T14:47:00Z">
              <w:r w:rsidRPr="006D6544" w:rsidDel="00671EF8">
                <w:rPr>
                  <w:rFonts w:ascii="Arial" w:hAnsi="Arial" w:cs="Arial"/>
                  <w:color w:val="000000"/>
                  <w:sz w:val="14"/>
                  <w:szCs w:val="14"/>
                </w:rPr>
                <w:delText xml:space="preserve"> R$                          286.014,73 </w:delText>
              </w:r>
            </w:del>
          </w:p>
        </w:tc>
        <w:tc>
          <w:tcPr>
            <w:tcW w:w="743" w:type="dxa"/>
            <w:tcBorders>
              <w:top w:val="nil"/>
              <w:left w:val="nil"/>
              <w:bottom w:val="single" w:sz="4" w:space="0" w:color="A6A6A6"/>
              <w:right w:val="single" w:sz="4" w:space="0" w:color="A6A6A6"/>
            </w:tcBorders>
            <w:shd w:val="clear" w:color="auto" w:fill="auto"/>
            <w:noWrap/>
            <w:vAlign w:val="center"/>
            <w:tcPrChange w:id="170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D0071D6" w14:textId="4AE0DD69" w:rsidR="002E070F" w:rsidRPr="006D6544" w:rsidRDefault="002E070F" w:rsidP="002E070F">
            <w:pPr>
              <w:jc w:val="center"/>
              <w:rPr>
                <w:rFonts w:ascii="Arial" w:hAnsi="Arial" w:cs="Arial"/>
                <w:color w:val="000000"/>
                <w:sz w:val="14"/>
                <w:szCs w:val="14"/>
              </w:rPr>
            </w:pPr>
            <w:del w:id="171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71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51BED58" w14:textId="7792840D" w:rsidR="002E070F" w:rsidRPr="006D6544" w:rsidRDefault="002E070F" w:rsidP="002E070F">
            <w:pPr>
              <w:jc w:val="center"/>
              <w:rPr>
                <w:rFonts w:ascii="Arial" w:hAnsi="Arial" w:cs="Arial"/>
                <w:color w:val="000000"/>
                <w:sz w:val="14"/>
                <w:szCs w:val="14"/>
              </w:rPr>
            </w:pPr>
            <w:del w:id="1712"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71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B6D1134" w14:textId="664170D5" w:rsidR="002E070F" w:rsidRPr="006D6544" w:rsidRDefault="002E070F" w:rsidP="002E070F">
            <w:pPr>
              <w:jc w:val="center"/>
              <w:rPr>
                <w:rFonts w:ascii="Arial" w:hAnsi="Arial" w:cs="Arial"/>
                <w:color w:val="000000"/>
                <w:sz w:val="14"/>
                <w:szCs w:val="14"/>
              </w:rPr>
            </w:pPr>
            <w:del w:id="1714" w:author="Matheus Gomes Faria" w:date="2021-11-05T14:47:00Z">
              <w:r w:rsidRPr="006D6544" w:rsidDel="00671EF8">
                <w:rPr>
                  <w:rFonts w:ascii="Arial" w:hAnsi="Arial" w:cs="Arial"/>
                  <w:color w:val="000000"/>
                  <w:sz w:val="14"/>
                  <w:szCs w:val="14"/>
                </w:rPr>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171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239AF43" w14:textId="1A37B5AD" w:rsidR="002E070F" w:rsidRPr="006D6544" w:rsidRDefault="002E070F" w:rsidP="002E070F">
            <w:pPr>
              <w:jc w:val="center"/>
              <w:rPr>
                <w:rFonts w:ascii="Arial" w:hAnsi="Arial" w:cs="Arial"/>
                <w:sz w:val="14"/>
                <w:szCs w:val="14"/>
              </w:rPr>
            </w:pPr>
            <w:del w:id="1716" w:author="Matheus Gomes Faria" w:date="2021-11-05T14:47:00Z">
              <w:r w:rsidRPr="006D6544" w:rsidDel="00671EF8">
                <w:rPr>
                  <w:rFonts w:ascii="Arial" w:hAnsi="Arial" w:cs="Arial"/>
                  <w:sz w:val="14"/>
                  <w:szCs w:val="14"/>
                </w:rPr>
                <w:delText>PROAUTO ELECTRIC LTDA</w:delText>
              </w:r>
            </w:del>
          </w:p>
        </w:tc>
        <w:tc>
          <w:tcPr>
            <w:tcW w:w="409" w:type="dxa"/>
            <w:tcBorders>
              <w:top w:val="nil"/>
              <w:left w:val="nil"/>
              <w:bottom w:val="single" w:sz="4" w:space="0" w:color="A6A6A6"/>
              <w:right w:val="single" w:sz="4" w:space="0" w:color="A6A6A6"/>
            </w:tcBorders>
            <w:shd w:val="clear" w:color="auto" w:fill="auto"/>
            <w:vAlign w:val="center"/>
            <w:tcPrChange w:id="171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2A058019" w14:textId="60C5AAD6" w:rsidR="002E070F" w:rsidRPr="006D6544" w:rsidRDefault="002E070F" w:rsidP="002E070F">
            <w:pPr>
              <w:jc w:val="center"/>
              <w:rPr>
                <w:rFonts w:ascii="Arial" w:hAnsi="Arial" w:cs="Arial"/>
                <w:sz w:val="14"/>
                <w:szCs w:val="14"/>
              </w:rPr>
            </w:pPr>
            <w:del w:id="1718" w:author="Matheus Gomes Faria" w:date="2021-11-05T14:47:00Z">
              <w:r w:rsidRPr="006D6544" w:rsidDel="00671EF8">
                <w:rPr>
                  <w:rFonts w:ascii="Arial" w:hAnsi="Arial" w:cs="Arial"/>
                  <w:sz w:val="14"/>
                  <w:szCs w:val="14"/>
                </w:rPr>
                <w:delText>68.912.740/0001-38</w:delText>
              </w:r>
            </w:del>
          </w:p>
        </w:tc>
        <w:tc>
          <w:tcPr>
            <w:tcW w:w="382" w:type="dxa"/>
            <w:tcBorders>
              <w:top w:val="nil"/>
              <w:left w:val="nil"/>
              <w:bottom w:val="single" w:sz="4" w:space="0" w:color="A6A6A6"/>
              <w:right w:val="single" w:sz="4" w:space="0" w:color="A6A6A6"/>
            </w:tcBorders>
            <w:shd w:val="clear" w:color="auto" w:fill="auto"/>
            <w:vAlign w:val="center"/>
            <w:tcPrChange w:id="171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0100225" w14:textId="71F8619D" w:rsidR="002E070F" w:rsidRPr="006D6544" w:rsidRDefault="002E070F" w:rsidP="002E070F">
            <w:pPr>
              <w:rPr>
                <w:rFonts w:ascii="Arial" w:hAnsi="Arial" w:cs="Arial"/>
                <w:sz w:val="14"/>
                <w:szCs w:val="14"/>
              </w:rPr>
            </w:pPr>
            <w:del w:id="1720" w:author="Matheus Gomes Faria" w:date="2021-11-05T14:47:00Z">
              <w:r w:rsidRPr="006D6544" w:rsidDel="00671EF8">
                <w:rPr>
                  <w:rFonts w:ascii="Arial" w:hAnsi="Arial" w:cs="Arial"/>
                  <w:sz w:val="14"/>
                  <w:szCs w:val="14"/>
                </w:rPr>
                <w:delText>Fabricação de outros equipamentos e aparelhos elétricos não especificados anteriormente</w:delText>
              </w:r>
            </w:del>
          </w:p>
        </w:tc>
      </w:tr>
      <w:tr w:rsidR="002E070F" w:rsidRPr="006D6544" w14:paraId="0FDA436D" w14:textId="77777777" w:rsidTr="00671EF8">
        <w:trPr>
          <w:trHeight w:val="255"/>
          <w:trPrChange w:id="172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722" w:author="Matheus Gomes Faria" w:date="2021-11-05T14:47:00Z">
              <w:tcPr>
                <w:tcW w:w="30" w:type="dxa"/>
                <w:tcBorders>
                  <w:top w:val="nil"/>
                  <w:left w:val="nil"/>
                  <w:bottom w:val="nil"/>
                  <w:right w:val="nil"/>
                </w:tcBorders>
                <w:shd w:val="clear" w:color="auto" w:fill="auto"/>
                <w:noWrap/>
                <w:vAlign w:val="center"/>
              </w:tcPr>
            </w:tcPrChange>
          </w:tcPr>
          <w:p w14:paraId="35549B6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72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9DADAA6" w14:textId="0C8B92A3" w:rsidR="002E070F" w:rsidRPr="006D6544" w:rsidRDefault="002E070F" w:rsidP="002E070F">
            <w:pPr>
              <w:jc w:val="center"/>
              <w:rPr>
                <w:rFonts w:ascii="Arial" w:hAnsi="Arial" w:cs="Arial"/>
                <w:color w:val="000000"/>
                <w:sz w:val="14"/>
                <w:szCs w:val="14"/>
              </w:rPr>
            </w:pPr>
            <w:del w:id="1724"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72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C02BB11" w14:textId="09CCB014" w:rsidR="002E070F" w:rsidRPr="006D6544" w:rsidRDefault="002E070F" w:rsidP="002E070F">
            <w:pPr>
              <w:jc w:val="center"/>
              <w:rPr>
                <w:rFonts w:ascii="Arial" w:hAnsi="Arial" w:cs="Arial"/>
                <w:color w:val="000000"/>
                <w:sz w:val="14"/>
                <w:szCs w:val="14"/>
              </w:rPr>
            </w:pPr>
            <w:del w:id="1726" w:author="Matheus Gomes Faria" w:date="2021-11-05T14:47:00Z">
              <w:r w:rsidRPr="006D6544" w:rsidDel="00671EF8">
                <w:rPr>
                  <w:rFonts w:ascii="Arial" w:hAnsi="Arial" w:cs="Arial"/>
                  <w:color w:val="000000"/>
                  <w:sz w:val="14"/>
                  <w:szCs w:val="14"/>
                </w:rPr>
                <w:delText>USINA SEQUOI</w:delText>
              </w:r>
              <w:r w:rsidRPr="006D6544" w:rsidDel="00671EF8">
                <w:rPr>
                  <w:rFonts w:ascii="Arial" w:hAnsi="Arial" w:cs="Arial"/>
                  <w:color w:val="000000"/>
                  <w:sz w:val="14"/>
                  <w:szCs w:val="14"/>
                </w:rPr>
                <w:lastRenderedPageBreak/>
                <w:delText>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72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FCF4DD1" w14:textId="48E81078" w:rsidR="002E070F" w:rsidRPr="006D6544" w:rsidRDefault="002E070F" w:rsidP="002E070F">
            <w:pPr>
              <w:jc w:val="center"/>
              <w:rPr>
                <w:rFonts w:ascii="Arial" w:hAnsi="Arial" w:cs="Arial"/>
                <w:color w:val="000000"/>
                <w:sz w:val="14"/>
                <w:szCs w:val="14"/>
              </w:rPr>
            </w:pPr>
            <w:del w:id="1728" w:author="Matheus Gomes Faria" w:date="2021-11-05T14:47:00Z">
              <w:r w:rsidRPr="006D6544" w:rsidDel="00671EF8">
                <w:rPr>
                  <w:rFonts w:ascii="Arial" w:hAnsi="Arial" w:cs="Arial"/>
                  <w:color w:val="000000"/>
                  <w:sz w:val="14"/>
                  <w:szCs w:val="14"/>
                </w:rPr>
                <w:lastRenderedPageBreak/>
                <w:delText xml:space="preserve">MARIA TERESA SALTARELLI </w:delText>
              </w:r>
              <w:r w:rsidRPr="006D6544" w:rsidDel="00671EF8">
                <w:rPr>
                  <w:rFonts w:ascii="Arial" w:hAnsi="Arial" w:cs="Arial"/>
                  <w:color w:val="000000"/>
                  <w:sz w:val="14"/>
                  <w:szCs w:val="14"/>
                </w:rPr>
                <w:lastRenderedPageBreak/>
                <w:delText>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72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EE9588A" w14:textId="32787104" w:rsidR="002E070F" w:rsidRPr="006D6544" w:rsidRDefault="002E070F" w:rsidP="002E070F">
            <w:pPr>
              <w:jc w:val="center"/>
              <w:rPr>
                <w:rFonts w:ascii="Arial" w:hAnsi="Arial" w:cs="Arial"/>
                <w:color w:val="000000"/>
                <w:sz w:val="14"/>
                <w:szCs w:val="14"/>
              </w:rPr>
            </w:pPr>
            <w:del w:id="1730" w:author="Matheus Gomes Faria" w:date="2021-11-05T14:47:00Z">
              <w:r w:rsidRPr="006D6544" w:rsidDel="00671EF8">
                <w:rPr>
                  <w:rFonts w:ascii="Arial" w:hAnsi="Arial" w:cs="Arial"/>
                  <w:color w:val="000000"/>
                  <w:sz w:val="14"/>
                  <w:szCs w:val="14"/>
                </w:rPr>
                <w:lastRenderedPageBreak/>
                <w:delText>Registro de Imóvei</w:delText>
              </w:r>
              <w:r w:rsidRPr="006D6544" w:rsidDel="00671EF8">
                <w:rPr>
                  <w:rFonts w:ascii="Arial" w:hAnsi="Arial" w:cs="Arial"/>
                  <w:color w:val="000000"/>
                  <w:sz w:val="14"/>
                  <w:szCs w:val="14"/>
                </w:rPr>
                <w:lastRenderedPageBreak/>
                <w:delText>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73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8F68BA9" w14:textId="70C0E0AE" w:rsidR="002E070F" w:rsidRPr="006D6544" w:rsidRDefault="002E070F" w:rsidP="002E070F">
            <w:pPr>
              <w:jc w:val="center"/>
              <w:rPr>
                <w:rFonts w:ascii="Arial" w:hAnsi="Arial" w:cs="Arial"/>
                <w:color w:val="000000"/>
                <w:sz w:val="14"/>
                <w:szCs w:val="14"/>
              </w:rPr>
            </w:pPr>
            <w:del w:id="1732" w:author="Matheus Gomes Faria" w:date="2021-11-05T14:47:00Z">
              <w:r w:rsidRPr="006D6544" w:rsidDel="00671EF8">
                <w:rPr>
                  <w:rFonts w:ascii="Arial" w:hAnsi="Arial" w:cs="Arial"/>
                  <w:color w:val="000000"/>
                  <w:sz w:val="14"/>
                  <w:szCs w:val="14"/>
                </w:rPr>
                <w:lastRenderedPageBreak/>
                <w:delText>375523</w:delText>
              </w:r>
            </w:del>
          </w:p>
        </w:tc>
        <w:tc>
          <w:tcPr>
            <w:tcW w:w="249" w:type="dxa"/>
            <w:tcBorders>
              <w:top w:val="nil"/>
              <w:left w:val="nil"/>
              <w:bottom w:val="single" w:sz="4" w:space="0" w:color="A6A6A6"/>
              <w:right w:val="single" w:sz="4" w:space="0" w:color="A6A6A6"/>
            </w:tcBorders>
            <w:shd w:val="clear" w:color="auto" w:fill="auto"/>
            <w:noWrap/>
            <w:vAlign w:val="center"/>
            <w:tcPrChange w:id="173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558B0F4" w14:textId="0EA87C9A" w:rsidR="002E070F" w:rsidRPr="006D6544" w:rsidRDefault="002E070F" w:rsidP="002E070F">
            <w:pPr>
              <w:jc w:val="center"/>
              <w:rPr>
                <w:rFonts w:ascii="Arial" w:hAnsi="Arial" w:cs="Arial"/>
                <w:sz w:val="14"/>
                <w:szCs w:val="14"/>
              </w:rPr>
            </w:pPr>
            <w:del w:id="1734" w:author="Matheus Gomes Faria" w:date="2021-11-05T14:47:00Z">
              <w:r w:rsidRPr="006D6544" w:rsidDel="00671EF8">
                <w:rPr>
                  <w:rFonts w:ascii="Arial" w:hAnsi="Arial" w:cs="Arial"/>
                  <w:sz w:val="14"/>
                  <w:szCs w:val="14"/>
                </w:rPr>
                <w:delText>30/12/2020</w:delText>
              </w:r>
            </w:del>
          </w:p>
        </w:tc>
        <w:tc>
          <w:tcPr>
            <w:tcW w:w="574" w:type="dxa"/>
            <w:tcBorders>
              <w:top w:val="nil"/>
              <w:left w:val="nil"/>
              <w:bottom w:val="single" w:sz="4" w:space="0" w:color="A6A6A6"/>
              <w:right w:val="single" w:sz="4" w:space="0" w:color="A6A6A6"/>
            </w:tcBorders>
            <w:shd w:val="clear" w:color="auto" w:fill="auto"/>
            <w:noWrap/>
            <w:vAlign w:val="center"/>
            <w:tcPrChange w:id="173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6896352" w14:textId="3AD168A6" w:rsidR="002E070F" w:rsidRPr="006D6544" w:rsidRDefault="002E070F" w:rsidP="002E070F">
            <w:pPr>
              <w:jc w:val="center"/>
              <w:rPr>
                <w:rFonts w:ascii="Arial" w:hAnsi="Arial" w:cs="Arial"/>
                <w:color w:val="000000"/>
                <w:sz w:val="14"/>
                <w:szCs w:val="14"/>
              </w:rPr>
            </w:pPr>
            <w:del w:id="1736" w:author="Matheus Gomes Faria" w:date="2021-11-05T14:47:00Z">
              <w:r w:rsidRPr="006D6544" w:rsidDel="00671EF8">
                <w:rPr>
                  <w:rFonts w:ascii="Arial" w:hAnsi="Arial" w:cs="Arial"/>
                  <w:color w:val="000000"/>
                  <w:sz w:val="14"/>
                  <w:szCs w:val="14"/>
                </w:rPr>
                <w:delText xml:space="preserve"> R$                          155.348,57 </w:delText>
              </w:r>
            </w:del>
          </w:p>
        </w:tc>
        <w:tc>
          <w:tcPr>
            <w:tcW w:w="743" w:type="dxa"/>
            <w:tcBorders>
              <w:top w:val="nil"/>
              <w:left w:val="nil"/>
              <w:bottom w:val="single" w:sz="4" w:space="0" w:color="A6A6A6"/>
              <w:right w:val="single" w:sz="4" w:space="0" w:color="A6A6A6"/>
            </w:tcBorders>
            <w:shd w:val="clear" w:color="auto" w:fill="auto"/>
            <w:noWrap/>
            <w:vAlign w:val="center"/>
            <w:tcPrChange w:id="173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FB42319" w14:textId="06104FC8" w:rsidR="002E070F" w:rsidRPr="006D6544" w:rsidRDefault="002E070F" w:rsidP="002E070F">
            <w:pPr>
              <w:jc w:val="center"/>
              <w:rPr>
                <w:rFonts w:ascii="Arial" w:hAnsi="Arial" w:cs="Arial"/>
                <w:color w:val="000000"/>
                <w:sz w:val="14"/>
                <w:szCs w:val="14"/>
              </w:rPr>
            </w:pPr>
            <w:del w:id="173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73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CB3358B" w14:textId="49BA2AFF" w:rsidR="002E070F" w:rsidRPr="006D6544" w:rsidRDefault="002E070F" w:rsidP="002E070F">
            <w:pPr>
              <w:jc w:val="center"/>
              <w:rPr>
                <w:rFonts w:ascii="Arial" w:hAnsi="Arial" w:cs="Arial"/>
                <w:color w:val="000000"/>
                <w:sz w:val="14"/>
                <w:szCs w:val="14"/>
              </w:rPr>
            </w:pPr>
            <w:del w:id="1740" w:author="Matheus Gomes Faria" w:date="2021-11-05T14:47:00Z">
              <w:r w:rsidRPr="006D6544" w:rsidDel="00671EF8">
                <w:rPr>
                  <w:rFonts w:ascii="Arial" w:hAnsi="Arial" w:cs="Arial"/>
                  <w:color w:val="000000"/>
                  <w:sz w:val="14"/>
                  <w:szCs w:val="14"/>
                </w:rPr>
                <w:delText xml:space="preserve">Contrato de </w:delText>
              </w:r>
              <w:r w:rsidRPr="006D6544" w:rsidDel="00671EF8">
                <w:rPr>
                  <w:rFonts w:ascii="Arial" w:hAnsi="Arial" w:cs="Arial"/>
                  <w:color w:val="000000"/>
                  <w:sz w:val="14"/>
                  <w:szCs w:val="14"/>
                </w:rPr>
                <w:lastRenderedPageBreak/>
                <w:delText>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74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21A0FED" w14:textId="7AE1F67E" w:rsidR="002E070F" w:rsidRPr="006D6544" w:rsidRDefault="002E070F" w:rsidP="002E070F">
            <w:pPr>
              <w:jc w:val="center"/>
              <w:rPr>
                <w:rFonts w:ascii="Arial" w:hAnsi="Arial" w:cs="Arial"/>
                <w:color w:val="000000"/>
                <w:sz w:val="14"/>
                <w:szCs w:val="14"/>
              </w:rPr>
            </w:pPr>
            <w:del w:id="1742" w:author="Matheus Gomes Faria" w:date="2021-11-05T14:47:00Z">
              <w:r w:rsidRPr="006D6544" w:rsidDel="00671EF8">
                <w:rPr>
                  <w:rFonts w:ascii="Arial" w:hAnsi="Arial" w:cs="Arial"/>
                  <w:color w:val="000000"/>
                  <w:sz w:val="14"/>
                  <w:szCs w:val="14"/>
                </w:rPr>
                <w:lastRenderedPageBreak/>
                <w:delText>Fat. Direto (EPC)</w:delText>
              </w:r>
            </w:del>
          </w:p>
        </w:tc>
        <w:tc>
          <w:tcPr>
            <w:tcW w:w="416" w:type="dxa"/>
            <w:tcBorders>
              <w:top w:val="nil"/>
              <w:left w:val="nil"/>
              <w:bottom w:val="single" w:sz="4" w:space="0" w:color="A6A6A6"/>
              <w:right w:val="single" w:sz="4" w:space="0" w:color="A6A6A6"/>
            </w:tcBorders>
            <w:shd w:val="clear" w:color="auto" w:fill="auto"/>
            <w:vAlign w:val="center"/>
            <w:tcPrChange w:id="174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CE1EFA9" w14:textId="1FF37ED5" w:rsidR="002E070F" w:rsidRPr="006D6544" w:rsidRDefault="002E070F" w:rsidP="002E070F">
            <w:pPr>
              <w:jc w:val="center"/>
              <w:rPr>
                <w:rFonts w:ascii="Arial" w:hAnsi="Arial" w:cs="Arial"/>
                <w:sz w:val="14"/>
                <w:szCs w:val="14"/>
              </w:rPr>
            </w:pPr>
            <w:del w:id="1744" w:author="Matheus Gomes Faria" w:date="2021-11-05T14:47:00Z">
              <w:r w:rsidRPr="006D6544" w:rsidDel="00671EF8">
                <w:rPr>
                  <w:rFonts w:ascii="Arial" w:hAnsi="Arial" w:cs="Arial"/>
                  <w:sz w:val="14"/>
                  <w:szCs w:val="14"/>
                </w:rPr>
                <w:delText xml:space="preserve">PRYSMIAN CABOS E SISTEMAS </w:delText>
              </w:r>
              <w:r w:rsidRPr="006D6544" w:rsidDel="00671EF8">
                <w:rPr>
                  <w:rFonts w:ascii="Arial" w:hAnsi="Arial" w:cs="Arial"/>
                  <w:sz w:val="14"/>
                  <w:szCs w:val="14"/>
                </w:rPr>
                <w:lastRenderedPageBreak/>
                <w:delText>DO BRASIL SA</w:delText>
              </w:r>
            </w:del>
          </w:p>
        </w:tc>
        <w:tc>
          <w:tcPr>
            <w:tcW w:w="409" w:type="dxa"/>
            <w:tcBorders>
              <w:top w:val="nil"/>
              <w:left w:val="nil"/>
              <w:bottom w:val="single" w:sz="4" w:space="0" w:color="A6A6A6"/>
              <w:right w:val="single" w:sz="4" w:space="0" w:color="A6A6A6"/>
            </w:tcBorders>
            <w:shd w:val="clear" w:color="auto" w:fill="auto"/>
            <w:vAlign w:val="center"/>
            <w:tcPrChange w:id="174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22B3E3D6" w14:textId="02FF873A" w:rsidR="002E070F" w:rsidRPr="006D6544" w:rsidRDefault="002E070F" w:rsidP="002E070F">
            <w:pPr>
              <w:jc w:val="center"/>
              <w:rPr>
                <w:rFonts w:ascii="Arial" w:hAnsi="Arial" w:cs="Arial"/>
                <w:sz w:val="14"/>
                <w:szCs w:val="14"/>
              </w:rPr>
            </w:pPr>
            <w:del w:id="1746" w:author="Matheus Gomes Faria" w:date="2021-11-05T14:47:00Z">
              <w:r w:rsidRPr="006D6544" w:rsidDel="00671EF8">
                <w:rPr>
                  <w:rFonts w:ascii="Arial" w:hAnsi="Arial" w:cs="Arial"/>
                  <w:sz w:val="14"/>
                  <w:szCs w:val="14"/>
                </w:rPr>
                <w:lastRenderedPageBreak/>
                <w:delText>61.150.751/0091-35</w:delText>
              </w:r>
            </w:del>
          </w:p>
        </w:tc>
        <w:tc>
          <w:tcPr>
            <w:tcW w:w="382" w:type="dxa"/>
            <w:tcBorders>
              <w:top w:val="nil"/>
              <w:left w:val="nil"/>
              <w:bottom w:val="single" w:sz="4" w:space="0" w:color="A6A6A6"/>
              <w:right w:val="single" w:sz="4" w:space="0" w:color="A6A6A6"/>
            </w:tcBorders>
            <w:shd w:val="clear" w:color="auto" w:fill="auto"/>
            <w:vAlign w:val="center"/>
            <w:tcPrChange w:id="174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A38607B" w14:textId="7F2D2C0A" w:rsidR="002E070F" w:rsidRPr="006D6544" w:rsidRDefault="002E070F" w:rsidP="002E070F">
            <w:pPr>
              <w:rPr>
                <w:rFonts w:ascii="Arial" w:hAnsi="Arial" w:cs="Arial"/>
                <w:sz w:val="14"/>
                <w:szCs w:val="14"/>
              </w:rPr>
            </w:pPr>
            <w:del w:id="1748" w:author="Matheus Gomes Faria" w:date="2021-11-05T14:47:00Z">
              <w:r w:rsidRPr="006D6544" w:rsidDel="00671EF8">
                <w:rPr>
                  <w:rFonts w:ascii="Arial" w:hAnsi="Arial" w:cs="Arial"/>
                  <w:sz w:val="14"/>
                  <w:szCs w:val="14"/>
                </w:rPr>
                <w:delText xml:space="preserve">Fabricação de fios, </w:delText>
              </w:r>
              <w:r w:rsidRPr="006D6544" w:rsidDel="00671EF8">
                <w:rPr>
                  <w:rFonts w:ascii="Arial" w:hAnsi="Arial" w:cs="Arial"/>
                  <w:sz w:val="14"/>
                  <w:szCs w:val="14"/>
                </w:rPr>
                <w:lastRenderedPageBreak/>
                <w:delText>cabos e condutores elétricos isolados</w:delText>
              </w:r>
            </w:del>
          </w:p>
        </w:tc>
      </w:tr>
      <w:tr w:rsidR="002E070F" w:rsidRPr="006D6544" w14:paraId="133460D5" w14:textId="77777777" w:rsidTr="00671EF8">
        <w:trPr>
          <w:trHeight w:val="255"/>
          <w:trPrChange w:id="174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750" w:author="Matheus Gomes Faria" w:date="2021-11-05T14:47:00Z">
              <w:tcPr>
                <w:tcW w:w="30" w:type="dxa"/>
                <w:tcBorders>
                  <w:top w:val="nil"/>
                  <w:left w:val="nil"/>
                  <w:bottom w:val="nil"/>
                  <w:right w:val="nil"/>
                </w:tcBorders>
                <w:shd w:val="clear" w:color="auto" w:fill="auto"/>
                <w:noWrap/>
                <w:vAlign w:val="center"/>
              </w:tcPr>
            </w:tcPrChange>
          </w:tcPr>
          <w:p w14:paraId="43595F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75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6C1CAD5" w14:textId="7ED004FB" w:rsidR="002E070F" w:rsidRPr="006D6544" w:rsidRDefault="002E070F" w:rsidP="002E070F">
            <w:pPr>
              <w:jc w:val="center"/>
              <w:rPr>
                <w:rFonts w:ascii="Arial" w:hAnsi="Arial" w:cs="Arial"/>
                <w:color w:val="000000"/>
                <w:sz w:val="14"/>
                <w:szCs w:val="14"/>
              </w:rPr>
            </w:pPr>
            <w:del w:id="1752"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75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38F2F02" w14:textId="59391B0F" w:rsidR="002E070F" w:rsidRPr="006D6544" w:rsidRDefault="002E070F" w:rsidP="002E070F">
            <w:pPr>
              <w:jc w:val="center"/>
              <w:rPr>
                <w:rFonts w:ascii="Arial" w:hAnsi="Arial" w:cs="Arial"/>
                <w:color w:val="000000"/>
                <w:sz w:val="14"/>
                <w:szCs w:val="14"/>
              </w:rPr>
            </w:pPr>
            <w:del w:id="1754"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75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70B5392" w14:textId="437ACDE1" w:rsidR="002E070F" w:rsidRPr="006D6544" w:rsidRDefault="002E070F" w:rsidP="002E070F">
            <w:pPr>
              <w:jc w:val="center"/>
              <w:rPr>
                <w:rFonts w:ascii="Arial" w:hAnsi="Arial" w:cs="Arial"/>
                <w:color w:val="000000"/>
                <w:sz w:val="14"/>
                <w:szCs w:val="14"/>
              </w:rPr>
            </w:pPr>
            <w:del w:id="1756"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75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891B478" w14:textId="0897D2B3" w:rsidR="002E070F" w:rsidRPr="006D6544" w:rsidRDefault="002E070F" w:rsidP="002E070F">
            <w:pPr>
              <w:jc w:val="center"/>
              <w:rPr>
                <w:rFonts w:ascii="Arial" w:hAnsi="Arial" w:cs="Arial"/>
                <w:color w:val="000000"/>
                <w:sz w:val="14"/>
                <w:szCs w:val="14"/>
              </w:rPr>
            </w:pPr>
            <w:del w:id="1758"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75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8C554C8" w14:textId="326FDDAC" w:rsidR="002E070F" w:rsidRPr="006D6544" w:rsidRDefault="002E070F" w:rsidP="002E070F">
            <w:pPr>
              <w:jc w:val="center"/>
              <w:rPr>
                <w:rFonts w:ascii="Arial" w:hAnsi="Arial" w:cs="Arial"/>
                <w:color w:val="000000"/>
                <w:sz w:val="14"/>
                <w:szCs w:val="14"/>
              </w:rPr>
            </w:pPr>
            <w:del w:id="1760"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176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55259CA" w14:textId="46A7E7AE" w:rsidR="002E070F" w:rsidRPr="006D6544" w:rsidRDefault="002E070F" w:rsidP="002E070F">
            <w:pPr>
              <w:jc w:val="center"/>
              <w:rPr>
                <w:rFonts w:ascii="Arial" w:hAnsi="Arial" w:cs="Arial"/>
                <w:sz w:val="14"/>
                <w:szCs w:val="14"/>
              </w:rPr>
            </w:pPr>
            <w:del w:id="1762" w:author="Matheus Gomes Faria" w:date="2021-11-05T14:47:00Z">
              <w:r w:rsidRPr="006D6544" w:rsidDel="00671EF8">
                <w:rPr>
                  <w:rFonts w:ascii="Arial" w:hAnsi="Arial" w:cs="Arial"/>
                  <w:sz w:val="14"/>
                  <w:szCs w:val="14"/>
                </w:rPr>
                <w:delText>30/11/2020</w:delText>
              </w:r>
            </w:del>
          </w:p>
        </w:tc>
        <w:tc>
          <w:tcPr>
            <w:tcW w:w="574" w:type="dxa"/>
            <w:tcBorders>
              <w:top w:val="nil"/>
              <w:left w:val="nil"/>
              <w:bottom w:val="single" w:sz="4" w:space="0" w:color="A6A6A6"/>
              <w:right w:val="single" w:sz="4" w:space="0" w:color="A6A6A6"/>
            </w:tcBorders>
            <w:shd w:val="clear" w:color="auto" w:fill="auto"/>
            <w:noWrap/>
            <w:vAlign w:val="center"/>
            <w:tcPrChange w:id="176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34B921E" w14:textId="3B730587" w:rsidR="002E070F" w:rsidRPr="006D6544" w:rsidRDefault="002E070F" w:rsidP="002E070F">
            <w:pPr>
              <w:jc w:val="center"/>
              <w:rPr>
                <w:rFonts w:ascii="Arial" w:hAnsi="Arial" w:cs="Arial"/>
                <w:color w:val="000000"/>
                <w:sz w:val="14"/>
                <w:szCs w:val="14"/>
              </w:rPr>
            </w:pPr>
            <w:del w:id="1764" w:author="Matheus Gomes Faria" w:date="2021-11-05T14:47:00Z">
              <w:r w:rsidRPr="006D6544" w:rsidDel="00671EF8">
                <w:rPr>
                  <w:rFonts w:ascii="Arial" w:hAnsi="Arial" w:cs="Arial"/>
                  <w:color w:val="000000"/>
                  <w:sz w:val="14"/>
                  <w:szCs w:val="14"/>
                </w:rPr>
                <w:delText xml:space="preserve"> R$                             46.250,00 </w:delText>
              </w:r>
            </w:del>
          </w:p>
        </w:tc>
        <w:tc>
          <w:tcPr>
            <w:tcW w:w="743" w:type="dxa"/>
            <w:tcBorders>
              <w:top w:val="nil"/>
              <w:left w:val="nil"/>
              <w:bottom w:val="single" w:sz="4" w:space="0" w:color="A6A6A6"/>
              <w:right w:val="single" w:sz="4" w:space="0" w:color="A6A6A6"/>
            </w:tcBorders>
            <w:shd w:val="clear" w:color="auto" w:fill="auto"/>
            <w:noWrap/>
            <w:vAlign w:val="center"/>
            <w:tcPrChange w:id="176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5316CEE" w14:textId="6FF8EB97" w:rsidR="002E070F" w:rsidRPr="006D6544" w:rsidRDefault="002E070F" w:rsidP="002E070F">
            <w:pPr>
              <w:jc w:val="center"/>
              <w:rPr>
                <w:rFonts w:ascii="Arial" w:hAnsi="Arial" w:cs="Arial"/>
                <w:color w:val="000000"/>
                <w:sz w:val="14"/>
                <w:szCs w:val="14"/>
              </w:rPr>
            </w:pPr>
            <w:del w:id="176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76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42CACD2" w14:textId="1366F605" w:rsidR="002E070F" w:rsidRPr="006D6544" w:rsidRDefault="002E070F" w:rsidP="002E070F">
            <w:pPr>
              <w:jc w:val="center"/>
              <w:rPr>
                <w:rFonts w:ascii="Arial" w:hAnsi="Arial" w:cs="Arial"/>
                <w:color w:val="000000"/>
                <w:sz w:val="14"/>
                <w:szCs w:val="14"/>
              </w:rPr>
            </w:pPr>
            <w:del w:id="176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76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0EEBD46" w14:textId="0279BD7C" w:rsidR="002E070F" w:rsidRPr="006D6544" w:rsidRDefault="002E070F" w:rsidP="002E070F">
            <w:pPr>
              <w:jc w:val="center"/>
              <w:rPr>
                <w:rFonts w:ascii="Arial" w:hAnsi="Arial" w:cs="Arial"/>
                <w:color w:val="000000"/>
                <w:sz w:val="14"/>
                <w:szCs w:val="14"/>
              </w:rPr>
            </w:pPr>
            <w:del w:id="177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77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1DFD6C2" w14:textId="718E7DB7" w:rsidR="002E070F" w:rsidRPr="006D6544" w:rsidRDefault="002E070F" w:rsidP="002E070F">
            <w:pPr>
              <w:jc w:val="center"/>
              <w:rPr>
                <w:rFonts w:ascii="Arial" w:hAnsi="Arial" w:cs="Arial"/>
                <w:sz w:val="14"/>
                <w:szCs w:val="14"/>
              </w:rPr>
            </w:pPr>
            <w:del w:id="1772" w:author="Matheus Gomes Faria" w:date="2021-11-05T14:47:00Z">
              <w:r w:rsidRPr="006D6544" w:rsidDel="00671EF8">
                <w:rPr>
                  <w:rFonts w:ascii="Arial" w:hAnsi="Arial" w:cs="Arial"/>
                  <w:sz w:val="14"/>
                  <w:szCs w:val="14"/>
                </w:rPr>
                <w:delText>R &amp; C SECURITY STORE</w:delText>
              </w:r>
            </w:del>
          </w:p>
        </w:tc>
        <w:tc>
          <w:tcPr>
            <w:tcW w:w="409" w:type="dxa"/>
            <w:tcBorders>
              <w:top w:val="nil"/>
              <w:left w:val="nil"/>
              <w:bottom w:val="single" w:sz="4" w:space="0" w:color="A6A6A6"/>
              <w:right w:val="single" w:sz="4" w:space="0" w:color="A6A6A6"/>
            </w:tcBorders>
            <w:shd w:val="clear" w:color="auto" w:fill="auto"/>
            <w:vAlign w:val="center"/>
            <w:tcPrChange w:id="177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33EB062" w14:textId="4B3CAB90" w:rsidR="002E070F" w:rsidRPr="006D6544" w:rsidRDefault="002E070F" w:rsidP="002E070F">
            <w:pPr>
              <w:jc w:val="center"/>
              <w:rPr>
                <w:rFonts w:ascii="Arial" w:hAnsi="Arial" w:cs="Arial"/>
                <w:sz w:val="14"/>
                <w:szCs w:val="14"/>
              </w:rPr>
            </w:pPr>
            <w:del w:id="1774" w:author="Matheus Gomes Faria" w:date="2021-11-05T14:47:00Z">
              <w:r w:rsidRPr="006D6544" w:rsidDel="00671EF8">
                <w:rPr>
                  <w:rFonts w:ascii="Arial" w:hAnsi="Arial" w:cs="Arial"/>
                  <w:sz w:val="14"/>
                  <w:szCs w:val="14"/>
                </w:rPr>
                <w:delText>04.428.500/0001-80</w:delText>
              </w:r>
            </w:del>
          </w:p>
        </w:tc>
        <w:tc>
          <w:tcPr>
            <w:tcW w:w="382" w:type="dxa"/>
            <w:tcBorders>
              <w:top w:val="nil"/>
              <w:left w:val="nil"/>
              <w:bottom w:val="single" w:sz="4" w:space="0" w:color="A6A6A6"/>
              <w:right w:val="single" w:sz="4" w:space="0" w:color="A6A6A6"/>
            </w:tcBorders>
            <w:shd w:val="clear" w:color="auto" w:fill="auto"/>
            <w:vAlign w:val="center"/>
            <w:tcPrChange w:id="177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7019815" w14:textId="61852080" w:rsidR="002E070F" w:rsidRPr="006D6544" w:rsidRDefault="002E070F" w:rsidP="002E070F">
            <w:pPr>
              <w:rPr>
                <w:rFonts w:ascii="Arial" w:hAnsi="Arial" w:cs="Arial"/>
                <w:sz w:val="14"/>
                <w:szCs w:val="14"/>
              </w:rPr>
            </w:pPr>
            <w:del w:id="1776" w:author="Matheus Gomes Faria" w:date="2021-11-05T14:47:00Z">
              <w:r w:rsidRPr="006D6544" w:rsidDel="00671EF8">
                <w:rPr>
                  <w:rFonts w:ascii="Arial" w:hAnsi="Arial" w:cs="Arial"/>
                  <w:sz w:val="14"/>
                  <w:szCs w:val="14"/>
                </w:rPr>
                <w:delText> Instalação e manutenção elétrica</w:delText>
              </w:r>
            </w:del>
          </w:p>
        </w:tc>
      </w:tr>
      <w:tr w:rsidR="002E070F" w:rsidRPr="006D6544" w14:paraId="09A91336" w14:textId="77777777" w:rsidTr="00671EF8">
        <w:trPr>
          <w:trHeight w:val="255"/>
          <w:trPrChange w:id="177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778" w:author="Matheus Gomes Faria" w:date="2021-11-05T14:47:00Z">
              <w:tcPr>
                <w:tcW w:w="30" w:type="dxa"/>
                <w:tcBorders>
                  <w:top w:val="nil"/>
                  <w:left w:val="nil"/>
                  <w:bottom w:val="nil"/>
                  <w:right w:val="nil"/>
                </w:tcBorders>
                <w:shd w:val="clear" w:color="auto" w:fill="auto"/>
                <w:noWrap/>
                <w:vAlign w:val="center"/>
              </w:tcPr>
            </w:tcPrChange>
          </w:tcPr>
          <w:p w14:paraId="5B7380F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77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926E59B" w14:textId="6FE4EAA0" w:rsidR="002E070F" w:rsidRPr="006D6544" w:rsidRDefault="002E070F" w:rsidP="002E070F">
            <w:pPr>
              <w:jc w:val="center"/>
              <w:rPr>
                <w:rFonts w:ascii="Arial" w:hAnsi="Arial" w:cs="Arial"/>
                <w:color w:val="000000"/>
                <w:sz w:val="14"/>
                <w:szCs w:val="14"/>
              </w:rPr>
            </w:pPr>
            <w:del w:id="1780"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78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4436AC2" w14:textId="698A0B6B" w:rsidR="002E070F" w:rsidRPr="006D6544" w:rsidRDefault="002E070F" w:rsidP="002E070F">
            <w:pPr>
              <w:jc w:val="center"/>
              <w:rPr>
                <w:rFonts w:ascii="Arial" w:hAnsi="Arial" w:cs="Arial"/>
                <w:color w:val="000000"/>
                <w:sz w:val="14"/>
                <w:szCs w:val="14"/>
              </w:rPr>
            </w:pPr>
            <w:del w:id="1782"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78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96393A2" w14:textId="7FF26B50" w:rsidR="002E070F" w:rsidRPr="006D6544" w:rsidRDefault="002E070F" w:rsidP="002E070F">
            <w:pPr>
              <w:jc w:val="center"/>
              <w:rPr>
                <w:rFonts w:ascii="Arial" w:hAnsi="Arial" w:cs="Arial"/>
                <w:color w:val="000000"/>
                <w:sz w:val="14"/>
                <w:szCs w:val="14"/>
              </w:rPr>
            </w:pPr>
            <w:del w:id="1784"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78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C236AB1" w14:textId="5CAD5067" w:rsidR="002E070F" w:rsidRPr="006D6544" w:rsidRDefault="002E070F" w:rsidP="002E070F">
            <w:pPr>
              <w:jc w:val="center"/>
              <w:rPr>
                <w:rFonts w:ascii="Arial" w:hAnsi="Arial" w:cs="Arial"/>
                <w:color w:val="000000"/>
                <w:sz w:val="14"/>
                <w:szCs w:val="14"/>
              </w:rPr>
            </w:pPr>
            <w:del w:id="1786"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78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5C0F507" w14:textId="4CD32E8A" w:rsidR="002E070F" w:rsidRPr="006D6544" w:rsidRDefault="002E070F" w:rsidP="002E070F">
            <w:pPr>
              <w:jc w:val="center"/>
              <w:rPr>
                <w:rFonts w:ascii="Arial" w:hAnsi="Arial" w:cs="Arial"/>
                <w:color w:val="000000"/>
                <w:sz w:val="14"/>
                <w:szCs w:val="14"/>
              </w:rPr>
            </w:pPr>
            <w:del w:id="1788"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178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684B029" w14:textId="1769B1B5" w:rsidR="002E070F" w:rsidRPr="006D6544" w:rsidRDefault="002E070F" w:rsidP="002E070F">
            <w:pPr>
              <w:jc w:val="center"/>
              <w:rPr>
                <w:rFonts w:ascii="Arial" w:hAnsi="Arial" w:cs="Arial"/>
                <w:sz w:val="14"/>
                <w:szCs w:val="14"/>
              </w:rPr>
            </w:pPr>
            <w:del w:id="1790" w:author="Matheus Gomes Faria" w:date="2021-11-05T14:47:00Z">
              <w:r w:rsidRPr="006D6544" w:rsidDel="00671EF8">
                <w:rPr>
                  <w:rFonts w:ascii="Arial" w:hAnsi="Arial" w:cs="Arial"/>
                  <w:sz w:val="14"/>
                  <w:szCs w:val="14"/>
                </w:rPr>
                <w:delText>25/01/2021</w:delText>
              </w:r>
            </w:del>
          </w:p>
        </w:tc>
        <w:tc>
          <w:tcPr>
            <w:tcW w:w="574" w:type="dxa"/>
            <w:tcBorders>
              <w:top w:val="nil"/>
              <w:left w:val="nil"/>
              <w:bottom w:val="single" w:sz="4" w:space="0" w:color="A6A6A6"/>
              <w:right w:val="single" w:sz="4" w:space="0" w:color="A6A6A6"/>
            </w:tcBorders>
            <w:shd w:val="clear" w:color="auto" w:fill="auto"/>
            <w:noWrap/>
            <w:vAlign w:val="center"/>
            <w:tcPrChange w:id="179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B66EB96" w14:textId="4097B78F" w:rsidR="002E070F" w:rsidRPr="006D6544" w:rsidRDefault="002E070F" w:rsidP="002E070F">
            <w:pPr>
              <w:jc w:val="center"/>
              <w:rPr>
                <w:rFonts w:ascii="Arial" w:hAnsi="Arial" w:cs="Arial"/>
                <w:color w:val="000000"/>
                <w:sz w:val="14"/>
                <w:szCs w:val="14"/>
              </w:rPr>
            </w:pPr>
            <w:del w:id="1792" w:author="Matheus Gomes Faria" w:date="2021-11-05T14:47:00Z">
              <w:r w:rsidRPr="006D6544" w:rsidDel="00671EF8">
                <w:rPr>
                  <w:rFonts w:ascii="Arial" w:hAnsi="Arial" w:cs="Arial"/>
                  <w:color w:val="000000"/>
                  <w:sz w:val="14"/>
                  <w:szCs w:val="14"/>
                </w:rPr>
                <w:delText xml:space="preserve"> R$                             28.906,25 </w:delText>
              </w:r>
            </w:del>
          </w:p>
        </w:tc>
        <w:tc>
          <w:tcPr>
            <w:tcW w:w="743" w:type="dxa"/>
            <w:tcBorders>
              <w:top w:val="nil"/>
              <w:left w:val="nil"/>
              <w:bottom w:val="single" w:sz="4" w:space="0" w:color="A6A6A6"/>
              <w:right w:val="single" w:sz="4" w:space="0" w:color="A6A6A6"/>
            </w:tcBorders>
            <w:shd w:val="clear" w:color="auto" w:fill="auto"/>
            <w:noWrap/>
            <w:vAlign w:val="center"/>
            <w:tcPrChange w:id="179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668B966" w14:textId="7D870A01" w:rsidR="002E070F" w:rsidRPr="006D6544" w:rsidRDefault="002E070F" w:rsidP="002E070F">
            <w:pPr>
              <w:jc w:val="center"/>
              <w:rPr>
                <w:rFonts w:ascii="Arial" w:hAnsi="Arial" w:cs="Arial"/>
                <w:color w:val="000000"/>
                <w:sz w:val="14"/>
                <w:szCs w:val="14"/>
              </w:rPr>
            </w:pPr>
            <w:del w:id="179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79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A9D6B14" w14:textId="4BFB29FF" w:rsidR="002E070F" w:rsidRPr="006D6544" w:rsidRDefault="002E070F" w:rsidP="002E070F">
            <w:pPr>
              <w:jc w:val="center"/>
              <w:rPr>
                <w:rFonts w:ascii="Arial" w:hAnsi="Arial" w:cs="Arial"/>
                <w:color w:val="000000"/>
                <w:sz w:val="14"/>
                <w:szCs w:val="14"/>
              </w:rPr>
            </w:pPr>
            <w:del w:id="179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79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4219CD4" w14:textId="45AF5954" w:rsidR="002E070F" w:rsidRPr="006D6544" w:rsidRDefault="002E070F" w:rsidP="002E070F">
            <w:pPr>
              <w:jc w:val="center"/>
              <w:rPr>
                <w:rFonts w:ascii="Arial" w:hAnsi="Arial" w:cs="Arial"/>
                <w:color w:val="000000"/>
                <w:sz w:val="14"/>
                <w:szCs w:val="14"/>
              </w:rPr>
            </w:pPr>
            <w:del w:id="179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79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88A648E" w14:textId="19E37294" w:rsidR="002E070F" w:rsidRPr="006D6544" w:rsidRDefault="002E070F" w:rsidP="002E070F">
            <w:pPr>
              <w:jc w:val="center"/>
              <w:rPr>
                <w:rFonts w:ascii="Arial" w:hAnsi="Arial" w:cs="Arial"/>
                <w:sz w:val="14"/>
                <w:szCs w:val="14"/>
              </w:rPr>
            </w:pPr>
            <w:del w:id="1800" w:author="Matheus Gomes Faria" w:date="2021-11-05T14:47:00Z">
              <w:r w:rsidRPr="006D6544" w:rsidDel="00671EF8">
                <w:rPr>
                  <w:rFonts w:ascii="Arial" w:hAnsi="Arial" w:cs="Arial"/>
                  <w:sz w:val="14"/>
                  <w:szCs w:val="14"/>
                </w:rPr>
                <w:delText>R &amp; C SECURITY STORE</w:delText>
              </w:r>
            </w:del>
          </w:p>
        </w:tc>
        <w:tc>
          <w:tcPr>
            <w:tcW w:w="409" w:type="dxa"/>
            <w:tcBorders>
              <w:top w:val="nil"/>
              <w:left w:val="nil"/>
              <w:bottom w:val="single" w:sz="4" w:space="0" w:color="A6A6A6"/>
              <w:right w:val="single" w:sz="4" w:space="0" w:color="A6A6A6"/>
            </w:tcBorders>
            <w:shd w:val="clear" w:color="auto" w:fill="auto"/>
            <w:vAlign w:val="center"/>
            <w:tcPrChange w:id="180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00407907" w14:textId="221EFD2D" w:rsidR="002E070F" w:rsidRPr="006D6544" w:rsidRDefault="002E070F" w:rsidP="002E070F">
            <w:pPr>
              <w:jc w:val="center"/>
              <w:rPr>
                <w:rFonts w:ascii="Arial" w:hAnsi="Arial" w:cs="Arial"/>
                <w:sz w:val="14"/>
                <w:szCs w:val="14"/>
              </w:rPr>
            </w:pPr>
            <w:del w:id="1802" w:author="Matheus Gomes Faria" w:date="2021-11-05T14:47:00Z">
              <w:r w:rsidRPr="006D6544" w:rsidDel="00671EF8">
                <w:rPr>
                  <w:rFonts w:ascii="Arial" w:hAnsi="Arial" w:cs="Arial"/>
                  <w:sz w:val="14"/>
                  <w:szCs w:val="14"/>
                </w:rPr>
                <w:delText>04.428.500/0001-80</w:delText>
              </w:r>
            </w:del>
          </w:p>
        </w:tc>
        <w:tc>
          <w:tcPr>
            <w:tcW w:w="382" w:type="dxa"/>
            <w:tcBorders>
              <w:top w:val="nil"/>
              <w:left w:val="nil"/>
              <w:bottom w:val="single" w:sz="4" w:space="0" w:color="A6A6A6"/>
              <w:right w:val="single" w:sz="4" w:space="0" w:color="A6A6A6"/>
            </w:tcBorders>
            <w:shd w:val="clear" w:color="auto" w:fill="auto"/>
            <w:vAlign w:val="center"/>
            <w:tcPrChange w:id="180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46FA210" w14:textId="0D5C1F07" w:rsidR="002E070F" w:rsidRPr="006D6544" w:rsidRDefault="002E070F" w:rsidP="002E070F">
            <w:pPr>
              <w:rPr>
                <w:rFonts w:ascii="Arial" w:hAnsi="Arial" w:cs="Arial"/>
                <w:sz w:val="14"/>
                <w:szCs w:val="14"/>
              </w:rPr>
            </w:pPr>
            <w:del w:id="1804" w:author="Matheus Gomes Faria" w:date="2021-11-05T14:47:00Z">
              <w:r w:rsidRPr="006D6544" w:rsidDel="00671EF8">
                <w:rPr>
                  <w:rFonts w:ascii="Arial" w:hAnsi="Arial" w:cs="Arial"/>
                  <w:sz w:val="14"/>
                  <w:szCs w:val="14"/>
                </w:rPr>
                <w:delText> Instalação e manutenção elétrica</w:delText>
              </w:r>
            </w:del>
          </w:p>
        </w:tc>
      </w:tr>
      <w:tr w:rsidR="002E070F" w:rsidRPr="006D6544" w14:paraId="1EDB4D98" w14:textId="77777777" w:rsidTr="00671EF8">
        <w:trPr>
          <w:trHeight w:val="255"/>
          <w:trPrChange w:id="180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806" w:author="Matheus Gomes Faria" w:date="2021-11-05T14:47:00Z">
              <w:tcPr>
                <w:tcW w:w="30" w:type="dxa"/>
                <w:tcBorders>
                  <w:top w:val="nil"/>
                  <w:left w:val="nil"/>
                  <w:bottom w:val="nil"/>
                  <w:right w:val="nil"/>
                </w:tcBorders>
                <w:shd w:val="clear" w:color="auto" w:fill="auto"/>
                <w:noWrap/>
                <w:vAlign w:val="center"/>
              </w:tcPr>
            </w:tcPrChange>
          </w:tcPr>
          <w:p w14:paraId="3652C6D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80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0A35092" w14:textId="65AE8206" w:rsidR="002E070F" w:rsidRPr="006D6544" w:rsidRDefault="002E070F" w:rsidP="002E070F">
            <w:pPr>
              <w:jc w:val="center"/>
              <w:rPr>
                <w:rFonts w:ascii="Arial" w:hAnsi="Arial" w:cs="Arial"/>
                <w:color w:val="000000"/>
                <w:sz w:val="14"/>
                <w:szCs w:val="14"/>
              </w:rPr>
            </w:pPr>
            <w:del w:id="180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80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456AD6F" w14:textId="7991B3E0" w:rsidR="002E070F" w:rsidRPr="006D6544" w:rsidRDefault="002E070F" w:rsidP="002E070F">
            <w:pPr>
              <w:jc w:val="center"/>
              <w:rPr>
                <w:rFonts w:ascii="Arial" w:hAnsi="Arial" w:cs="Arial"/>
                <w:color w:val="000000"/>
                <w:sz w:val="14"/>
                <w:szCs w:val="14"/>
              </w:rPr>
            </w:pPr>
            <w:del w:id="181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81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C483E3B" w14:textId="26B49A57" w:rsidR="002E070F" w:rsidRPr="006D6544" w:rsidRDefault="002E070F" w:rsidP="002E070F">
            <w:pPr>
              <w:jc w:val="center"/>
              <w:rPr>
                <w:rFonts w:ascii="Arial" w:hAnsi="Arial" w:cs="Arial"/>
                <w:color w:val="000000"/>
                <w:sz w:val="14"/>
                <w:szCs w:val="14"/>
              </w:rPr>
            </w:pPr>
            <w:del w:id="181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81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A886580" w14:textId="18AFAE0B" w:rsidR="002E070F" w:rsidRPr="006D6544" w:rsidRDefault="002E070F" w:rsidP="002E070F">
            <w:pPr>
              <w:jc w:val="center"/>
              <w:rPr>
                <w:rFonts w:ascii="Arial" w:hAnsi="Arial" w:cs="Arial"/>
                <w:color w:val="000000"/>
                <w:sz w:val="14"/>
                <w:szCs w:val="14"/>
              </w:rPr>
            </w:pPr>
            <w:del w:id="181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81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DAADA4E" w14:textId="3B7528EC" w:rsidR="002E070F" w:rsidRPr="006D6544" w:rsidRDefault="002E070F" w:rsidP="002E070F">
            <w:pPr>
              <w:jc w:val="center"/>
              <w:rPr>
                <w:rFonts w:ascii="Arial" w:hAnsi="Arial" w:cs="Arial"/>
                <w:color w:val="000000"/>
                <w:sz w:val="14"/>
                <w:szCs w:val="14"/>
              </w:rPr>
            </w:pPr>
            <w:del w:id="1816"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181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E85D772" w14:textId="3F442A2F" w:rsidR="002E070F" w:rsidRPr="006D6544" w:rsidRDefault="002E070F" w:rsidP="002E070F">
            <w:pPr>
              <w:jc w:val="center"/>
              <w:rPr>
                <w:rFonts w:ascii="Arial" w:hAnsi="Arial" w:cs="Arial"/>
                <w:sz w:val="14"/>
                <w:szCs w:val="14"/>
              </w:rPr>
            </w:pPr>
            <w:del w:id="1818" w:author="Matheus Gomes Faria" w:date="2021-11-05T14:47:00Z">
              <w:r w:rsidRPr="006D6544" w:rsidDel="00671EF8">
                <w:rPr>
                  <w:rFonts w:ascii="Arial" w:hAnsi="Arial" w:cs="Arial"/>
                  <w:sz w:val="14"/>
                  <w:szCs w:val="14"/>
                </w:rPr>
                <w:delText>17/02/2021</w:delText>
              </w:r>
            </w:del>
          </w:p>
        </w:tc>
        <w:tc>
          <w:tcPr>
            <w:tcW w:w="574" w:type="dxa"/>
            <w:tcBorders>
              <w:top w:val="nil"/>
              <w:left w:val="nil"/>
              <w:bottom w:val="single" w:sz="4" w:space="0" w:color="A6A6A6"/>
              <w:right w:val="single" w:sz="4" w:space="0" w:color="A6A6A6"/>
            </w:tcBorders>
            <w:shd w:val="clear" w:color="auto" w:fill="auto"/>
            <w:noWrap/>
            <w:vAlign w:val="center"/>
            <w:tcPrChange w:id="181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FA72CF1" w14:textId="4553E9FB" w:rsidR="002E070F" w:rsidRPr="006D6544" w:rsidRDefault="002E070F" w:rsidP="002E070F">
            <w:pPr>
              <w:jc w:val="center"/>
              <w:rPr>
                <w:rFonts w:ascii="Arial" w:hAnsi="Arial" w:cs="Arial"/>
                <w:color w:val="000000"/>
                <w:sz w:val="14"/>
                <w:szCs w:val="14"/>
              </w:rPr>
            </w:pPr>
            <w:del w:id="1820" w:author="Matheus Gomes Faria" w:date="2021-11-05T14:47:00Z">
              <w:r w:rsidRPr="006D6544" w:rsidDel="00671EF8">
                <w:rPr>
                  <w:rFonts w:ascii="Arial" w:hAnsi="Arial" w:cs="Arial"/>
                  <w:color w:val="000000"/>
                  <w:sz w:val="14"/>
                  <w:szCs w:val="14"/>
                </w:rPr>
                <w:delText xml:space="preserve"> R$                             32.304,13 </w:delText>
              </w:r>
            </w:del>
          </w:p>
        </w:tc>
        <w:tc>
          <w:tcPr>
            <w:tcW w:w="743" w:type="dxa"/>
            <w:tcBorders>
              <w:top w:val="nil"/>
              <w:left w:val="nil"/>
              <w:bottom w:val="single" w:sz="4" w:space="0" w:color="A6A6A6"/>
              <w:right w:val="single" w:sz="4" w:space="0" w:color="A6A6A6"/>
            </w:tcBorders>
            <w:shd w:val="clear" w:color="auto" w:fill="auto"/>
            <w:noWrap/>
            <w:vAlign w:val="center"/>
            <w:tcPrChange w:id="182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B74158E" w14:textId="1967FCA4" w:rsidR="002E070F" w:rsidRPr="006D6544" w:rsidRDefault="002E070F" w:rsidP="002E070F">
            <w:pPr>
              <w:jc w:val="center"/>
              <w:rPr>
                <w:rFonts w:ascii="Arial" w:hAnsi="Arial" w:cs="Arial"/>
                <w:color w:val="000000"/>
                <w:sz w:val="14"/>
                <w:szCs w:val="14"/>
              </w:rPr>
            </w:pPr>
            <w:del w:id="182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82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F6BDA1B" w14:textId="548BFCA4" w:rsidR="002E070F" w:rsidRPr="006D6544" w:rsidRDefault="002E070F" w:rsidP="002E070F">
            <w:pPr>
              <w:jc w:val="center"/>
              <w:rPr>
                <w:rFonts w:ascii="Arial" w:hAnsi="Arial" w:cs="Arial"/>
                <w:color w:val="000000"/>
                <w:sz w:val="14"/>
                <w:szCs w:val="14"/>
              </w:rPr>
            </w:pPr>
            <w:del w:id="182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182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79AF87A" w14:textId="35CB5516" w:rsidR="002E070F" w:rsidRPr="006D6544" w:rsidRDefault="002E070F" w:rsidP="002E070F">
            <w:pPr>
              <w:jc w:val="center"/>
              <w:rPr>
                <w:rFonts w:ascii="Arial" w:hAnsi="Arial" w:cs="Arial"/>
                <w:color w:val="000000"/>
                <w:sz w:val="14"/>
                <w:szCs w:val="14"/>
              </w:rPr>
            </w:pPr>
            <w:del w:id="182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182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F3B42C6" w14:textId="6F79FC27" w:rsidR="002E070F" w:rsidRPr="006D6544" w:rsidRDefault="002E070F" w:rsidP="002E070F">
            <w:pPr>
              <w:jc w:val="center"/>
              <w:rPr>
                <w:rFonts w:ascii="Arial" w:hAnsi="Arial" w:cs="Arial"/>
                <w:sz w:val="14"/>
                <w:szCs w:val="14"/>
              </w:rPr>
            </w:pPr>
            <w:del w:id="1828" w:author="Matheus Gomes Faria" w:date="2021-11-05T14:47:00Z">
              <w:r w:rsidRPr="006D6544" w:rsidDel="00671EF8">
                <w:rPr>
                  <w:rFonts w:ascii="Arial" w:hAnsi="Arial" w:cs="Arial"/>
                  <w:sz w:val="14"/>
                  <w:szCs w:val="14"/>
                </w:rPr>
                <w:delText>R &amp; C SECURITY STORE</w:delText>
              </w:r>
            </w:del>
          </w:p>
        </w:tc>
        <w:tc>
          <w:tcPr>
            <w:tcW w:w="409" w:type="dxa"/>
            <w:tcBorders>
              <w:top w:val="nil"/>
              <w:left w:val="nil"/>
              <w:bottom w:val="single" w:sz="4" w:space="0" w:color="A6A6A6"/>
              <w:right w:val="single" w:sz="4" w:space="0" w:color="A6A6A6"/>
            </w:tcBorders>
            <w:shd w:val="clear" w:color="auto" w:fill="auto"/>
            <w:vAlign w:val="center"/>
            <w:tcPrChange w:id="182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F7D99B1" w14:textId="62B25BD6" w:rsidR="002E070F" w:rsidRPr="006D6544" w:rsidRDefault="002E070F" w:rsidP="002E070F">
            <w:pPr>
              <w:jc w:val="center"/>
              <w:rPr>
                <w:rFonts w:ascii="Arial" w:hAnsi="Arial" w:cs="Arial"/>
                <w:sz w:val="14"/>
                <w:szCs w:val="14"/>
              </w:rPr>
            </w:pPr>
            <w:del w:id="1830" w:author="Matheus Gomes Faria" w:date="2021-11-05T14:47:00Z">
              <w:r w:rsidRPr="006D6544" w:rsidDel="00671EF8">
                <w:rPr>
                  <w:rFonts w:ascii="Arial" w:hAnsi="Arial" w:cs="Arial"/>
                  <w:sz w:val="14"/>
                  <w:szCs w:val="14"/>
                </w:rPr>
                <w:delText>04.428.500/0001-80</w:delText>
              </w:r>
            </w:del>
          </w:p>
        </w:tc>
        <w:tc>
          <w:tcPr>
            <w:tcW w:w="382" w:type="dxa"/>
            <w:tcBorders>
              <w:top w:val="nil"/>
              <w:left w:val="nil"/>
              <w:bottom w:val="single" w:sz="4" w:space="0" w:color="A6A6A6"/>
              <w:right w:val="single" w:sz="4" w:space="0" w:color="A6A6A6"/>
            </w:tcBorders>
            <w:shd w:val="clear" w:color="auto" w:fill="auto"/>
            <w:vAlign w:val="center"/>
            <w:tcPrChange w:id="183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07E0D92" w14:textId="3C09E566" w:rsidR="002E070F" w:rsidRPr="006D6544" w:rsidRDefault="002E070F" w:rsidP="002E070F">
            <w:pPr>
              <w:rPr>
                <w:rFonts w:ascii="Arial" w:hAnsi="Arial" w:cs="Arial"/>
                <w:sz w:val="14"/>
                <w:szCs w:val="14"/>
              </w:rPr>
            </w:pPr>
            <w:del w:id="1832" w:author="Matheus Gomes Faria" w:date="2021-11-05T14:47:00Z">
              <w:r w:rsidRPr="006D6544" w:rsidDel="00671EF8">
                <w:rPr>
                  <w:rFonts w:ascii="Arial" w:hAnsi="Arial" w:cs="Arial"/>
                  <w:sz w:val="14"/>
                  <w:szCs w:val="14"/>
                </w:rPr>
                <w:delText> Instalação e manutenção elétrica</w:delText>
              </w:r>
            </w:del>
          </w:p>
        </w:tc>
      </w:tr>
      <w:tr w:rsidR="002E070F" w:rsidRPr="006D6544" w14:paraId="0028DC60" w14:textId="77777777" w:rsidTr="00671EF8">
        <w:trPr>
          <w:trHeight w:val="255"/>
          <w:trPrChange w:id="183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834" w:author="Matheus Gomes Faria" w:date="2021-11-05T14:47:00Z">
              <w:tcPr>
                <w:tcW w:w="30" w:type="dxa"/>
                <w:tcBorders>
                  <w:top w:val="nil"/>
                  <w:left w:val="nil"/>
                  <w:bottom w:val="nil"/>
                  <w:right w:val="nil"/>
                </w:tcBorders>
                <w:shd w:val="clear" w:color="auto" w:fill="auto"/>
                <w:noWrap/>
                <w:vAlign w:val="center"/>
              </w:tcPr>
            </w:tcPrChange>
          </w:tcPr>
          <w:p w14:paraId="5E3C72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83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0014768" w14:textId="23A8E758" w:rsidR="002E070F" w:rsidRPr="006D6544" w:rsidRDefault="002E070F" w:rsidP="002E070F">
            <w:pPr>
              <w:jc w:val="center"/>
              <w:rPr>
                <w:rFonts w:ascii="Arial" w:hAnsi="Arial" w:cs="Arial"/>
                <w:color w:val="000000"/>
                <w:sz w:val="14"/>
                <w:szCs w:val="14"/>
              </w:rPr>
            </w:pPr>
            <w:del w:id="183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83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C1D2F61" w14:textId="70F5E040" w:rsidR="002E070F" w:rsidRPr="006D6544" w:rsidRDefault="002E070F" w:rsidP="002E070F">
            <w:pPr>
              <w:jc w:val="center"/>
              <w:rPr>
                <w:rFonts w:ascii="Arial" w:hAnsi="Arial" w:cs="Arial"/>
                <w:color w:val="000000"/>
                <w:sz w:val="14"/>
                <w:szCs w:val="14"/>
              </w:rPr>
            </w:pPr>
            <w:del w:id="183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83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6AF8AD5" w14:textId="3322AD23" w:rsidR="002E070F" w:rsidRPr="006D6544" w:rsidRDefault="002E070F" w:rsidP="002E070F">
            <w:pPr>
              <w:jc w:val="center"/>
              <w:rPr>
                <w:rFonts w:ascii="Arial" w:hAnsi="Arial" w:cs="Arial"/>
                <w:color w:val="000000"/>
                <w:sz w:val="14"/>
                <w:szCs w:val="14"/>
              </w:rPr>
            </w:pPr>
            <w:del w:id="1840"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84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76DEB1C" w14:textId="1B053DDB" w:rsidR="002E070F" w:rsidRPr="006D6544" w:rsidRDefault="002E070F" w:rsidP="002E070F">
            <w:pPr>
              <w:jc w:val="center"/>
              <w:rPr>
                <w:rFonts w:ascii="Arial" w:hAnsi="Arial" w:cs="Arial"/>
                <w:color w:val="000000"/>
                <w:sz w:val="14"/>
                <w:szCs w:val="14"/>
              </w:rPr>
            </w:pPr>
            <w:del w:id="1842"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84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EE19A4A" w14:textId="766BA77C" w:rsidR="002E070F" w:rsidRPr="006D6544" w:rsidRDefault="002E070F" w:rsidP="002E070F">
            <w:pPr>
              <w:jc w:val="center"/>
              <w:rPr>
                <w:rFonts w:ascii="Arial" w:hAnsi="Arial" w:cs="Arial"/>
                <w:color w:val="000000"/>
                <w:sz w:val="14"/>
                <w:szCs w:val="14"/>
              </w:rPr>
            </w:pPr>
            <w:del w:id="1844" w:author="Matheus Gomes Faria" w:date="2021-11-05T14:47:00Z">
              <w:r w:rsidRPr="006D6544" w:rsidDel="00671EF8">
                <w:rPr>
                  <w:rFonts w:ascii="Arial" w:hAnsi="Arial" w:cs="Arial"/>
                  <w:color w:val="000000"/>
                  <w:sz w:val="14"/>
                  <w:szCs w:val="14"/>
                </w:rPr>
                <w:delText>1156</w:delText>
              </w:r>
            </w:del>
          </w:p>
        </w:tc>
        <w:tc>
          <w:tcPr>
            <w:tcW w:w="249" w:type="dxa"/>
            <w:tcBorders>
              <w:top w:val="nil"/>
              <w:left w:val="nil"/>
              <w:bottom w:val="single" w:sz="4" w:space="0" w:color="A6A6A6"/>
              <w:right w:val="single" w:sz="4" w:space="0" w:color="A6A6A6"/>
            </w:tcBorders>
            <w:shd w:val="clear" w:color="auto" w:fill="auto"/>
            <w:noWrap/>
            <w:vAlign w:val="center"/>
            <w:tcPrChange w:id="184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FE8F24F" w14:textId="6DC695BF" w:rsidR="002E070F" w:rsidRPr="006D6544" w:rsidRDefault="002E070F" w:rsidP="002E070F">
            <w:pPr>
              <w:jc w:val="center"/>
              <w:rPr>
                <w:rFonts w:ascii="Arial" w:hAnsi="Arial" w:cs="Arial"/>
                <w:sz w:val="14"/>
                <w:szCs w:val="14"/>
              </w:rPr>
            </w:pPr>
            <w:del w:id="1846" w:author="Matheus Gomes Faria" w:date="2021-11-05T14:47:00Z">
              <w:r w:rsidRPr="006D6544" w:rsidDel="00671EF8">
                <w:rPr>
                  <w:rFonts w:ascii="Arial" w:hAnsi="Arial" w:cs="Arial"/>
                  <w:sz w:val="14"/>
                  <w:szCs w:val="14"/>
                </w:rPr>
                <w:delText>29/10/2020</w:delText>
              </w:r>
            </w:del>
          </w:p>
        </w:tc>
        <w:tc>
          <w:tcPr>
            <w:tcW w:w="574" w:type="dxa"/>
            <w:tcBorders>
              <w:top w:val="nil"/>
              <w:left w:val="nil"/>
              <w:bottom w:val="single" w:sz="4" w:space="0" w:color="A6A6A6"/>
              <w:right w:val="single" w:sz="4" w:space="0" w:color="A6A6A6"/>
            </w:tcBorders>
            <w:shd w:val="clear" w:color="auto" w:fill="auto"/>
            <w:noWrap/>
            <w:vAlign w:val="center"/>
            <w:tcPrChange w:id="184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6A489FA" w14:textId="2ABB4804" w:rsidR="002E070F" w:rsidRPr="006D6544" w:rsidRDefault="002E070F" w:rsidP="002E070F">
            <w:pPr>
              <w:jc w:val="center"/>
              <w:rPr>
                <w:rFonts w:ascii="Arial" w:hAnsi="Arial" w:cs="Arial"/>
                <w:color w:val="000000"/>
                <w:sz w:val="14"/>
                <w:szCs w:val="14"/>
              </w:rPr>
            </w:pPr>
            <w:del w:id="1848" w:author="Matheus Gomes Faria" w:date="2021-11-05T14:47:00Z">
              <w:r w:rsidRPr="006D6544" w:rsidDel="00671EF8">
                <w:rPr>
                  <w:rFonts w:ascii="Arial" w:hAnsi="Arial" w:cs="Arial"/>
                  <w:color w:val="000000"/>
                  <w:sz w:val="14"/>
                  <w:szCs w:val="14"/>
                </w:rPr>
                <w:delText xml:space="preserve"> R$                             27.500,00 </w:delText>
              </w:r>
            </w:del>
          </w:p>
        </w:tc>
        <w:tc>
          <w:tcPr>
            <w:tcW w:w="743" w:type="dxa"/>
            <w:tcBorders>
              <w:top w:val="nil"/>
              <w:left w:val="nil"/>
              <w:bottom w:val="single" w:sz="4" w:space="0" w:color="A6A6A6"/>
              <w:right w:val="single" w:sz="4" w:space="0" w:color="A6A6A6"/>
            </w:tcBorders>
            <w:shd w:val="clear" w:color="auto" w:fill="auto"/>
            <w:noWrap/>
            <w:vAlign w:val="center"/>
            <w:tcPrChange w:id="184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14E2E63" w14:textId="52553ABD" w:rsidR="002E070F" w:rsidRPr="006D6544" w:rsidRDefault="002E070F" w:rsidP="002E070F">
            <w:pPr>
              <w:jc w:val="center"/>
              <w:rPr>
                <w:rFonts w:ascii="Arial" w:hAnsi="Arial" w:cs="Arial"/>
                <w:color w:val="000000"/>
                <w:sz w:val="14"/>
                <w:szCs w:val="14"/>
              </w:rPr>
            </w:pPr>
            <w:del w:id="185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85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F565B64" w14:textId="0ABB666E" w:rsidR="002E070F" w:rsidRPr="006D6544" w:rsidRDefault="002E070F" w:rsidP="002E070F">
            <w:pPr>
              <w:jc w:val="center"/>
              <w:rPr>
                <w:rFonts w:ascii="Arial" w:hAnsi="Arial" w:cs="Arial"/>
                <w:color w:val="000000"/>
                <w:sz w:val="14"/>
                <w:szCs w:val="14"/>
              </w:rPr>
            </w:pPr>
            <w:del w:id="1852"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185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EFCD37B" w14:textId="5B43919B" w:rsidR="002E070F" w:rsidRPr="006D6544" w:rsidRDefault="002E070F" w:rsidP="002E070F">
            <w:pPr>
              <w:jc w:val="center"/>
              <w:rPr>
                <w:rFonts w:ascii="Arial" w:hAnsi="Arial" w:cs="Arial"/>
                <w:color w:val="000000"/>
                <w:sz w:val="14"/>
                <w:szCs w:val="14"/>
              </w:rPr>
            </w:pPr>
            <w:del w:id="1854" w:author="Matheus Gomes Faria" w:date="2021-11-05T14:47:00Z">
              <w:r w:rsidRPr="006D6544" w:rsidDel="00671EF8">
                <w:rPr>
                  <w:rFonts w:ascii="Arial" w:hAnsi="Arial" w:cs="Arial"/>
                  <w:color w:val="000000"/>
                  <w:sz w:val="14"/>
                  <w:szCs w:val="14"/>
                </w:rPr>
                <w:delText>Topografia e Terraplanagem</w:delText>
              </w:r>
            </w:del>
          </w:p>
        </w:tc>
        <w:tc>
          <w:tcPr>
            <w:tcW w:w="416" w:type="dxa"/>
            <w:tcBorders>
              <w:top w:val="nil"/>
              <w:left w:val="nil"/>
              <w:bottom w:val="single" w:sz="4" w:space="0" w:color="A6A6A6"/>
              <w:right w:val="single" w:sz="4" w:space="0" w:color="A6A6A6"/>
            </w:tcBorders>
            <w:shd w:val="clear" w:color="auto" w:fill="auto"/>
            <w:vAlign w:val="center"/>
            <w:tcPrChange w:id="185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44A12D0" w14:textId="67985D63" w:rsidR="002E070F" w:rsidRPr="006D6544" w:rsidRDefault="002E070F" w:rsidP="002E070F">
            <w:pPr>
              <w:jc w:val="center"/>
              <w:rPr>
                <w:rFonts w:ascii="Arial" w:hAnsi="Arial" w:cs="Arial"/>
                <w:sz w:val="14"/>
                <w:szCs w:val="14"/>
              </w:rPr>
            </w:pPr>
            <w:del w:id="1856" w:author="Matheus Gomes Faria" w:date="2021-11-05T14:47:00Z">
              <w:r w:rsidRPr="006D6544" w:rsidDel="00671EF8">
                <w:rPr>
                  <w:rFonts w:ascii="Arial" w:hAnsi="Arial" w:cs="Arial"/>
                  <w:sz w:val="14"/>
                  <w:szCs w:val="14"/>
                </w:rPr>
                <w:delText>STCGEO SURVEY ENGENHARIA EIRELI</w:delText>
              </w:r>
            </w:del>
          </w:p>
        </w:tc>
        <w:tc>
          <w:tcPr>
            <w:tcW w:w="409" w:type="dxa"/>
            <w:tcBorders>
              <w:top w:val="nil"/>
              <w:left w:val="nil"/>
              <w:bottom w:val="single" w:sz="4" w:space="0" w:color="A6A6A6"/>
              <w:right w:val="single" w:sz="4" w:space="0" w:color="A6A6A6"/>
            </w:tcBorders>
            <w:shd w:val="clear" w:color="auto" w:fill="auto"/>
            <w:vAlign w:val="center"/>
            <w:tcPrChange w:id="185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58C09C96" w14:textId="2436DBBB" w:rsidR="002E070F" w:rsidRPr="006D6544" w:rsidRDefault="002E070F" w:rsidP="002E070F">
            <w:pPr>
              <w:jc w:val="center"/>
              <w:rPr>
                <w:rFonts w:ascii="Arial" w:hAnsi="Arial" w:cs="Arial"/>
                <w:sz w:val="14"/>
                <w:szCs w:val="14"/>
              </w:rPr>
            </w:pPr>
            <w:del w:id="1858" w:author="Matheus Gomes Faria" w:date="2021-11-05T14:47:00Z">
              <w:r w:rsidRPr="006D6544" w:rsidDel="00671EF8">
                <w:rPr>
                  <w:rFonts w:ascii="Arial" w:hAnsi="Arial" w:cs="Arial"/>
                  <w:sz w:val="14"/>
                  <w:szCs w:val="14"/>
                </w:rPr>
                <w:delText>08.176.719/0001-90</w:delText>
              </w:r>
            </w:del>
          </w:p>
        </w:tc>
        <w:tc>
          <w:tcPr>
            <w:tcW w:w="382" w:type="dxa"/>
            <w:tcBorders>
              <w:top w:val="nil"/>
              <w:left w:val="nil"/>
              <w:bottom w:val="single" w:sz="4" w:space="0" w:color="A6A6A6"/>
              <w:right w:val="single" w:sz="4" w:space="0" w:color="A6A6A6"/>
            </w:tcBorders>
            <w:shd w:val="clear" w:color="auto" w:fill="auto"/>
            <w:vAlign w:val="center"/>
            <w:tcPrChange w:id="185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0441D67" w14:textId="72BEFE83" w:rsidR="002E070F" w:rsidRPr="006D6544" w:rsidRDefault="002E070F" w:rsidP="002E070F">
            <w:pPr>
              <w:rPr>
                <w:rFonts w:ascii="Arial" w:hAnsi="Arial" w:cs="Arial"/>
                <w:sz w:val="14"/>
                <w:szCs w:val="14"/>
              </w:rPr>
            </w:pPr>
            <w:del w:id="1860" w:author="Matheus Gomes Faria" w:date="2021-11-05T14:47:00Z">
              <w:r w:rsidRPr="006D6544" w:rsidDel="00671EF8">
                <w:rPr>
                  <w:rFonts w:ascii="Arial" w:hAnsi="Arial" w:cs="Arial"/>
                  <w:sz w:val="14"/>
                  <w:szCs w:val="14"/>
                </w:rPr>
                <w:delText>Serviços topográficos</w:delText>
              </w:r>
            </w:del>
          </w:p>
        </w:tc>
      </w:tr>
      <w:tr w:rsidR="002E070F" w:rsidRPr="006D6544" w14:paraId="4E86F013" w14:textId="77777777" w:rsidTr="00671EF8">
        <w:trPr>
          <w:trHeight w:val="255"/>
          <w:trPrChange w:id="186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862" w:author="Matheus Gomes Faria" w:date="2021-11-05T14:47:00Z">
              <w:tcPr>
                <w:tcW w:w="30" w:type="dxa"/>
                <w:tcBorders>
                  <w:top w:val="nil"/>
                  <w:left w:val="nil"/>
                  <w:bottom w:val="nil"/>
                  <w:right w:val="nil"/>
                </w:tcBorders>
                <w:shd w:val="clear" w:color="auto" w:fill="auto"/>
                <w:noWrap/>
                <w:vAlign w:val="center"/>
              </w:tcPr>
            </w:tcPrChange>
          </w:tcPr>
          <w:p w14:paraId="3A9B0E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86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981F3AD" w14:textId="55FB913A" w:rsidR="002E070F" w:rsidRPr="006D6544" w:rsidRDefault="002E070F" w:rsidP="002E070F">
            <w:pPr>
              <w:jc w:val="center"/>
              <w:rPr>
                <w:rFonts w:ascii="Arial" w:hAnsi="Arial" w:cs="Arial"/>
                <w:color w:val="000000"/>
                <w:sz w:val="14"/>
                <w:szCs w:val="14"/>
              </w:rPr>
            </w:pPr>
            <w:del w:id="1864"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86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96E146E" w14:textId="34C3C8D0" w:rsidR="002E070F" w:rsidRPr="006D6544" w:rsidRDefault="002E070F" w:rsidP="002E070F">
            <w:pPr>
              <w:jc w:val="center"/>
              <w:rPr>
                <w:rFonts w:ascii="Arial" w:hAnsi="Arial" w:cs="Arial"/>
                <w:color w:val="000000"/>
                <w:sz w:val="14"/>
                <w:szCs w:val="14"/>
              </w:rPr>
            </w:pPr>
            <w:del w:id="1866"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86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F129EF8" w14:textId="7C506F1E" w:rsidR="002E070F" w:rsidRPr="006D6544" w:rsidRDefault="002E070F" w:rsidP="002E070F">
            <w:pPr>
              <w:jc w:val="center"/>
              <w:rPr>
                <w:rFonts w:ascii="Arial" w:hAnsi="Arial" w:cs="Arial"/>
                <w:color w:val="000000"/>
                <w:sz w:val="14"/>
                <w:szCs w:val="14"/>
              </w:rPr>
            </w:pPr>
            <w:del w:id="1868"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86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8697639" w14:textId="6A5FE7E7" w:rsidR="002E070F" w:rsidRPr="006D6544" w:rsidRDefault="002E070F" w:rsidP="002E070F">
            <w:pPr>
              <w:jc w:val="center"/>
              <w:rPr>
                <w:rFonts w:ascii="Arial" w:hAnsi="Arial" w:cs="Arial"/>
                <w:color w:val="000000"/>
                <w:sz w:val="14"/>
                <w:szCs w:val="14"/>
              </w:rPr>
            </w:pPr>
            <w:del w:id="1870"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87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0E9324A" w14:textId="59EF4E1A" w:rsidR="002E070F" w:rsidRPr="006D6544" w:rsidRDefault="002E070F" w:rsidP="002E070F">
            <w:pPr>
              <w:jc w:val="center"/>
              <w:rPr>
                <w:rFonts w:ascii="Arial" w:hAnsi="Arial" w:cs="Arial"/>
                <w:color w:val="000000"/>
                <w:sz w:val="14"/>
                <w:szCs w:val="14"/>
              </w:rPr>
            </w:pPr>
            <w:del w:id="1872" w:author="Matheus Gomes Faria" w:date="2021-11-05T14:47:00Z">
              <w:r w:rsidRPr="006D6544" w:rsidDel="00671EF8">
                <w:rPr>
                  <w:rFonts w:ascii="Arial" w:hAnsi="Arial" w:cs="Arial"/>
                  <w:color w:val="000000"/>
                  <w:sz w:val="14"/>
                  <w:szCs w:val="14"/>
                </w:rPr>
                <w:delText>2058</w:delText>
              </w:r>
            </w:del>
          </w:p>
        </w:tc>
        <w:tc>
          <w:tcPr>
            <w:tcW w:w="249" w:type="dxa"/>
            <w:tcBorders>
              <w:top w:val="nil"/>
              <w:left w:val="nil"/>
              <w:bottom w:val="single" w:sz="4" w:space="0" w:color="A6A6A6"/>
              <w:right w:val="single" w:sz="4" w:space="0" w:color="A6A6A6"/>
            </w:tcBorders>
            <w:shd w:val="clear" w:color="auto" w:fill="auto"/>
            <w:noWrap/>
            <w:vAlign w:val="center"/>
            <w:tcPrChange w:id="187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D3B0299" w14:textId="096745D9" w:rsidR="002E070F" w:rsidRPr="006D6544" w:rsidRDefault="002E070F" w:rsidP="002E070F">
            <w:pPr>
              <w:jc w:val="center"/>
              <w:rPr>
                <w:rFonts w:ascii="Arial" w:hAnsi="Arial" w:cs="Arial"/>
                <w:sz w:val="14"/>
                <w:szCs w:val="14"/>
              </w:rPr>
            </w:pPr>
            <w:del w:id="1874" w:author="Matheus Gomes Faria" w:date="2021-11-05T14:47:00Z">
              <w:r w:rsidRPr="006D6544" w:rsidDel="00671EF8">
                <w:rPr>
                  <w:rFonts w:ascii="Arial" w:hAnsi="Arial" w:cs="Arial"/>
                  <w:sz w:val="14"/>
                  <w:szCs w:val="14"/>
                </w:rPr>
                <w:delText>07/05/2020</w:delText>
              </w:r>
            </w:del>
          </w:p>
        </w:tc>
        <w:tc>
          <w:tcPr>
            <w:tcW w:w="574" w:type="dxa"/>
            <w:tcBorders>
              <w:top w:val="nil"/>
              <w:left w:val="nil"/>
              <w:bottom w:val="single" w:sz="4" w:space="0" w:color="A6A6A6"/>
              <w:right w:val="single" w:sz="4" w:space="0" w:color="A6A6A6"/>
            </w:tcBorders>
            <w:shd w:val="clear" w:color="auto" w:fill="auto"/>
            <w:noWrap/>
            <w:vAlign w:val="center"/>
            <w:tcPrChange w:id="187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BDF6685" w14:textId="2EFF0B75" w:rsidR="002E070F" w:rsidRPr="006D6544" w:rsidRDefault="002E070F" w:rsidP="002E070F">
            <w:pPr>
              <w:jc w:val="center"/>
              <w:rPr>
                <w:rFonts w:ascii="Arial" w:hAnsi="Arial" w:cs="Arial"/>
                <w:color w:val="000000"/>
                <w:sz w:val="14"/>
                <w:szCs w:val="14"/>
              </w:rPr>
            </w:pPr>
            <w:del w:id="1876" w:author="Matheus Gomes Faria" w:date="2021-11-05T14:47:00Z">
              <w:r w:rsidRPr="006D6544" w:rsidDel="00671EF8">
                <w:rPr>
                  <w:rFonts w:ascii="Arial" w:hAnsi="Arial" w:cs="Arial"/>
                  <w:color w:val="000000"/>
                  <w:sz w:val="14"/>
                  <w:szCs w:val="14"/>
                </w:rPr>
                <w:delText xml:space="preserve"> R$                          483.315,40 </w:delText>
              </w:r>
            </w:del>
          </w:p>
        </w:tc>
        <w:tc>
          <w:tcPr>
            <w:tcW w:w="743" w:type="dxa"/>
            <w:tcBorders>
              <w:top w:val="nil"/>
              <w:left w:val="nil"/>
              <w:bottom w:val="single" w:sz="4" w:space="0" w:color="A6A6A6"/>
              <w:right w:val="single" w:sz="4" w:space="0" w:color="A6A6A6"/>
            </w:tcBorders>
            <w:shd w:val="clear" w:color="auto" w:fill="auto"/>
            <w:noWrap/>
            <w:vAlign w:val="center"/>
            <w:tcPrChange w:id="187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46CEC55" w14:textId="1138115E" w:rsidR="002E070F" w:rsidRPr="006D6544" w:rsidRDefault="002E070F" w:rsidP="002E070F">
            <w:pPr>
              <w:jc w:val="center"/>
              <w:rPr>
                <w:rFonts w:ascii="Arial" w:hAnsi="Arial" w:cs="Arial"/>
                <w:color w:val="000000"/>
                <w:sz w:val="14"/>
                <w:szCs w:val="14"/>
              </w:rPr>
            </w:pPr>
            <w:del w:id="187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87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1B367EC" w14:textId="4D780A83" w:rsidR="002E070F" w:rsidRPr="006D6544" w:rsidRDefault="002E070F" w:rsidP="002E070F">
            <w:pPr>
              <w:jc w:val="center"/>
              <w:rPr>
                <w:rFonts w:ascii="Arial" w:hAnsi="Arial" w:cs="Arial"/>
                <w:color w:val="000000"/>
                <w:sz w:val="14"/>
                <w:szCs w:val="14"/>
              </w:rPr>
            </w:pPr>
            <w:del w:id="1880"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88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AA6A9EC" w14:textId="30412011" w:rsidR="002E070F" w:rsidRPr="006D6544" w:rsidRDefault="002E070F" w:rsidP="002E070F">
            <w:pPr>
              <w:jc w:val="center"/>
              <w:rPr>
                <w:rFonts w:ascii="Arial" w:hAnsi="Arial" w:cs="Arial"/>
                <w:color w:val="000000"/>
                <w:sz w:val="14"/>
                <w:szCs w:val="14"/>
              </w:rPr>
            </w:pPr>
            <w:del w:id="1882"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188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6D1667A" w14:textId="29515546" w:rsidR="002E070F" w:rsidRPr="006D6544" w:rsidRDefault="002E070F" w:rsidP="002E070F">
            <w:pPr>
              <w:jc w:val="center"/>
              <w:rPr>
                <w:rFonts w:ascii="Arial" w:hAnsi="Arial" w:cs="Arial"/>
                <w:sz w:val="14"/>
                <w:szCs w:val="14"/>
              </w:rPr>
            </w:pPr>
            <w:del w:id="1884"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188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1A552273" w14:textId="5A988C75" w:rsidR="002E070F" w:rsidRPr="006D6544" w:rsidRDefault="002E070F" w:rsidP="002E070F">
            <w:pPr>
              <w:jc w:val="center"/>
              <w:rPr>
                <w:rFonts w:ascii="Arial" w:hAnsi="Arial" w:cs="Arial"/>
                <w:sz w:val="14"/>
                <w:szCs w:val="14"/>
              </w:rPr>
            </w:pPr>
            <w:del w:id="1886"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188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F175E3B" w14:textId="21BFEA9F" w:rsidR="002E070F" w:rsidRPr="006D6544" w:rsidRDefault="002E070F" w:rsidP="002E070F">
            <w:pPr>
              <w:rPr>
                <w:rFonts w:ascii="Arial" w:hAnsi="Arial" w:cs="Arial"/>
                <w:sz w:val="14"/>
                <w:szCs w:val="14"/>
              </w:rPr>
            </w:pPr>
            <w:del w:id="1888"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073261FE" w14:textId="77777777" w:rsidTr="00671EF8">
        <w:trPr>
          <w:trHeight w:val="255"/>
          <w:trPrChange w:id="188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890" w:author="Matheus Gomes Faria" w:date="2021-11-05T14:47:00Z">
              <w:tcPr>
                <w:tcW w:w="30" w:type="dxa"/>
                <w:tcBorders>
                  <w:top w:val="nil"/>
                  <w:left w:val="nil"/>
                  <w:bottom w:val="nil"/>
                  <w:right w:val="nil"/>
                </w:tcBorders>
                <w:shd w:val="clear" w:color="auto" w:fill="auto"/>
                <w:noWrap/>
                <w:vAlign w:val="center"/>
              </w:tcPr>
            </w:tcPrChange>
          </w:tcPr>
          <w:p w14:paraId="29B4DF4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89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AE72AA6" w14:textId="39107F8E" w:rsidR="002E070F" w:rsidRPr="006D6544" w:rsidRDefault="002E070F" w:rsidP="002E070F">
            <w:pPr>
              <w:jc w:val="center"/>
              <w:rPr>
                <w:rFonts w:ascii="Arial" w:hAnsi="Arial" w:cs="Arial"/>
                <w:color w:val="000000"/>
                <w:sz w:val="14"/>
                <w:szCs w:val="14"/>
              </w:rPr>
            </w:pPr>
            <w:del w:id="1892"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89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15BD316" w14:textId="5A4C3816" w:rsidR="002E070F" w:rsidRPr="006D6544" w:rsidRDefault="002E070F" w:rsidP="002E070F">
            <w:pPr>
              <w:jc w:val="center"/>
              <w:rPr>
                <w:rFonts w:ascii="Arial" w:hAnsi="Arial" w:cs="Arial"/>
                <w:color w:val="000000"/>
                <w:sz w:val="14"/>
                <w:szCs w:val="14"/>
              </w:rPr>
            </w:pPr>
            <w:del w:id="1894"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89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ABDAFFC" w14:textId="2000D085" w:rsidR="002E070F" w:rsidRPr="006D6544" w:rsidRDefault="002E070F" w:rsidP="002E070F">
            <w:pPr>
              <w:jc w:val="center"/>
              <w:rPr>
                <w:rFonts w:ascii="Arial" w:hAnsi="Arial" w:cs="Arial"/>
                <w:color w:val="000000"/>
                <w:sz w:val="14"/>
                <w:szCs w:val="14"/>
              </w:rPr>
            </w:pPr>
            <w:del w:id="1896"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89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A152AD7" w14:textId="7AC62EDD" w:rsidR="002E070F" w:rsidRPr="006D6544" w:rsidRDefault="002E070F" w:rsidP="002E070F">
            <w:pPr>
              <w:jc w:val="center"/>
              <w:rPr>
                <w:rFonts w:ascii="Arial" w:hAnsi="Arial" w:cs="Arial"/>
                <w:color w:val="000000"/>
                <w:sz w:val="14"/>
                <w:szCs w:val="14"/>
              </w:rPr>
            </w:pPr>
            <w:del w:id="1898"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89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9196135" w14:textId="4C191EFA" w:rsidR="002E070F" w:rsidRPr="006D6544" w:rsidRDefault="002E070F" w:rsidP="002E070F">
            <w:pPr>
              <w:jc w:val="center"/>
              <w:rPr>
                <w:rFonts w:ascii="Arial" w:hAnsi="Arial" w:cs="Arial"/>
                <w:color w:val="000000"/>
                <w:sz w:val="14"/>
                <w:szCs w:val="14"/>
              </w:rPr>
            </w:pPr>
            <w:del w:id="1900" w:author="Matheus Gomes Faria" w:date="2021-11-05T14:47:00Z">
              <w:r w:rsidRPr="006D6544" w:rsidDel="00671EF8">
                <w:rPr>
                  <w:rFonts w:ascii="Arial" w:hAnsi="Arial" w:cs="Arial"/>
                  <w:color w:val="000000"/>
                  <w:sz w:val="14"/>
                  <w:szCs w:val="14"/>
                </w:rPr>
                <w:delText>5601</w:delText>
              </w:r>
            </w:del>
          </w:p>
        </w:tc>
        <w:tc>
          <w:tcPr>
            <w:tcW w:w="249" w:type="dxa"/>
            <w:tcBorders>
              <w:top w:val="nil"/>
              <w:left w:val="nil"/>
              <w:bottom w:val="single" w:sz="4" w:space="0" w:color="A6A6A6"/>
              <w:right w:val="single" w:sz="4" w:space="0" w:color="A6A6A6"/>
            </w:tcBorders>
            <w:shd w:val="clear" w:color="auto" w:fill="auto"/>
            <w:noWrap/>
            <w:vAlign w:val="center"/>
            <w:tcPrChange w:id="190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DB305B2" w14:textId="5502162A" w:rsidR="002E070F" w:rsidRPr="006D6544" w:rsidRDefault="002E070F" w:rsidP="002E070F">
            <w:pPr>
              <w:jc w:val="center"/>
              <w:rPr>
                <w:rFonts w:ascii="Arial" w:hAnsi="Arial" w:cs="Arial"/>
                <w:sz w:val="14"/>
                <w:szCs w:val="14"/>
              </w:rPr>
            </w:pPr>
            <w:del w:id="1902" w:author="Matheus Gomes Faria" w:date="2021-11-05T14:47:00Z">
              <w:r w:rsidRPr="006D6544" w:rsidDel="00671EF8">
                <w:rPr>
                  <w:rFonts w:ascii="Arial" w:hAnsi="Arial" w:cs="Arial"/>
                  <w:sz w:val="14"/>
                  <w:szCs w:val="14"/>
                </w:rPr>
                <w:delText>28/01/2021</w:delText>
              </w:r>
            </w:del>
          </w:p>
        </w:tc>
        <w:tc>
          <w:tcPr>
            <w:tcW w:w="574" w:type="dxa"/>
            <w:tcBorders>
              <w:top w:val="nil"/>
              <w:left w:val="nil"/>
              <w:bottom w:val="single" w:sz="4" w:space="0" w:color="A6A6A6"/>
              <w:right w:val="single" w:sz="4" w:space="0" w:color="A6A6A6"/>
            </w:tcBorders>
            <w:shd w:val="clear" w:color="auto" w:fill="auto"/>
            <w:noWrap/>
            <w:vAlign w:val="center"/>
            <w:tcPrChange w:id="190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7EE5687" w14:textId="059234D9" w:rsidR="002E070F" w:rsidRPr="006D6544" w:rsidRDefault="002E070F" w:rsidP="002E070F">
            <w:pPr>
              <w:jc w:val="center"/>
              <w:rPr>
                <w:rFonts w:ascii="Arial" w:hAnsi="Arial" w:cs="Arial"/>
                <w:color w:val="000000"/>
                <w:sz w:val="14"/>
                <w:szCs w:val="14"/>
              </w:rPr>
            </w:pPr>
            <w:del w:id="1904" w:author="Matheus Gomes Faria" w:date="2021-11-05T14:47:00Z">
              <w:r w:rsidRPr="006D6544" w:rsidDel="00671EF8">
                <w:rPr>
                  <w:rFonts w:ascii="Arial" w:hAnsi="Arial" w:cs="Arial"/>
                  <w:color w:val="000000"/>
                  <w:sz w:val="14"/>
                  <w:szCs w:val="14"/>
                </w:rPr>
                <w:delText xml:space="preserve"> R$                       2.609.032,58 </w:delText>
              </w:r>
            </w:del>
          </w:p>
        </w:tc>
        <w:tc>
          <w:tcPr>
            <w:tcW w:w="743" w:type="dxa"/>
            <w:tcBorders>
              <w:top w:val="nil"/>
              <w:left w:val="nil"/>
              <w:bottom w:val="single" w:sz="4" w:space="0" w:color="A6A6A6"/>
              <w:right w:val="single" w:sz="4" w:space="0" w:color="A6A6A6"/>
            </w:tcBorders>
            <w:shd w:val="clear" w:color="auto" w:fill="auto"/>
            <w:noWrap/>
            <w:vAlign w:val="center"/>
            <w:tcPrChange w:id="190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D7A6338" w14:textId="72536D3A" w:rsidR="002E070F" w:rsidRPr="006D6544" w:rsidRDefault="002E070F" w:rsidP="002E070F">
            <w:pPr>
              <w:jc w:val="center"/>
              <w:rPr>
                <w:rFonts w:ascii="Arial" w:hAnsi="Arial" w:cs="Arial"/>
                <w:color w:val="000000"/>
                <w:sz w:val="14"/>
                <w:szCs w:val="14"/>
              </w:rPr>
            </w:pPr>
            <w:del w:id="190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90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B3D1D95" w14:textId="7782DC89" w:rsidR="002E070F" w:rsidRPr="006D6544" w:rsidRDefault="002E070F" w:rsidP="002E070F">
            <w:pPr>
              <w:jc w:val="center"/>
              <w:rPr>
                <w:rFonts w:ascii="Arial" w:hAnsi="Arial" w:cs="Arial"/>
                <w:color w:val="000000"/>
                <w:sz w:val="14"/>
                <w:szCs w:val="14"/>
              </w:rPr>
            </w:pPr>
            <w:del w:id="1908"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90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2A4A67D" w14:textId="61B4FE0B" w:rsidR="002E070F" w:rsidRPr="006D6544" w:rsidRDefault="002E070F" w:rsidP="002E070F">
            <w:pPr>
              <w:jc w:val="center"/>
              <w:rPr>
                <w:rFonts w:ascii="Arial" w:hAnsi="Arial" w:cs="Arial"/>
                <w:color w:val="000000"/>
                <w:sz w:val="14"/>
                <w:szCs w:val="14"/>
              </w:rPr>
            </w:pPr>
            <w:del w:id="1910"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191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193B637" w14:textId="0B5F4A60" w:rsidR="002E070F" w:rsidRPr="006D6544" w:rsidRDefault="002E070F" w:rsidP="002E070F">
            <w:pPr>
              <w:jc w:val="center"/>
              <w:rPr>
                <w:rFonts w:ascii="Arial" w:hAnsi="Arial" w:cs="Arial"/>
                <w:sz w:val="14"/>
                <w:szCs w:val="14"/>
              </w:rPr>
            </w:pPr>
            <w:del w:id="1912"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191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2AC24DA6" w14:textId="12E236DC" w:rsidR="002E070F" w:rsidRPr="006D6544" w:rsidRDefault="002E070F" w:rsidP="002E070F">
            <w:pPr>
              <w:jc w:val="center"/>
              <w:rPr>
                <w:rFonts w:ascii="Arial" w:hAnsi="Arial" w:cs="Arial"/>
                <w:sz w:val="14"/>
                <w:szCs w:val="14"/>
              </w:rPr>
            </w:pPr>
            <w:del w:id="1914"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191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B29A1D5" w14:textId="2EFF4AB8" w:rsidR="002E070F" w:rsidRPr="006D6544" w:rsidRDefault="002E070F" w:rsidP="002E070F">
            <w:pPr>
              <w:rPr>
                <w:rFonts w:ascii="Arial" w:hAnsi="Arial" w:cs="Arial"/>
                <w:sz w:val="14"/>
                <w:szCs w:val="14"/>
              </w:rPr>
            </w:pPr>
            <w:del w:id="1916"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0D98F403" w14:textId="77777777" w:rsidTr="00671EF8">
        <w:trPr>
          <w:trHeight w:val="255"/>
          <w:trPrChange w:id="191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918" w:author="Matheus Gomes Faria" w:date="2021-11-05T14:47:00Z">
              <w:tcPr>
                <w:tcW w:w="30" w:type="dxa"/>
                <w:tcBorders>
                  <w:top w:val="nil"/>
                  <w:left w:val="nil"/>
                  <w:bottom w:val="nil"/>
                  <w:right w:val="nil"/>
                </w:tcBorders>
                <w:shd w:val="clear" w:color="auto" w:fill="auto"/>
                <w:noWrap/>
                <w:vAlign w:val="center"/>
              </w:tcPr>
            </w:tcPrChange>
          </w:tcPr>
          <w:p w14:paraId="32E5F94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91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B98245B" w14:textId="4BA9D9A3" w:rsidR="002E070F" w:rsidRPr="006D6544" w:rsidRDefault="002E070F" w:rsidP="002E070F">
            <w:pPr>
              <w:jc w:val="center"/>
              <w:rPr>
                <w:rFonts w:ascii="Arial" w:hAnsi="Arial" w:cs="Arial"/>
                <w:color w:val="000000"/>
                <w:sz w:val="14"/>
                <w:szCs w:val="14"/>
              </w:rPr>
            </w:pPr>
            <w:del w:id="1920"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92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6B7868E" w14:textId="33793317" w:rsidR="002E070F" w:rsidRPr="006D6544" w:rsidRDefault="002E070F" w:rsidP="002E070F">
            <w:pPr>
              <w:jc w:val="center"/>
              <w:rPr>
                <w:rFonts w:ascii="Arial" w:hAnsi="Arial" w:cs="Arial"/>
                <w:color w:val="000000"/>
                <w:sz w:val="14"/>
                <w:szCs w:val="14"/>
              </w:rPr>
            </w:pPr>
            <w:del w:id="1922"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92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9B1EB12" w14:textId="62F03048" w:rsidR="002E070F" w:rsidRPr="006D6544" w:rsidRDefault="002E070F" w:rsidP="002E070F">
            <w:pPr>
              <w:jc w:val="center"/>
              <w:rPr>
                <w:rFonts w:ascii="Arial" w:hAnsi="Arial" w:cs="Arial"/>
                <w:color w:val="000000"/>
                <w:sz w:val="14"/>
                <w:szCs w:val="14"/>
              </w:rPr>
            </w:pPr>
            <w:del w:id="1924"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92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9940A8D" w14:textId="245B704E" w:rsidR="002E070F" w:rsidRPr="006D6544" w:rsidRDefault="002E070F" w:rsidP="002E070F">
            <w:pPr>
              <w:jc w:val="center"/>
              <w:rPr>
                <w:rFonts w:ascii="Arial" w:hAnsi="Arial" w:cs="Arial"/>
                <w:color w:val="000000"/>
                <w:sz w:val="14"/>
                <w:szCs w:val="14"/>
              </w:rPr>
            </w:pPr>
            <w:del w:id="1926"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92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F65841C" w14:textId="43889C9D" w:rsidR="002E070F" w:rsidRPr="006D6544" w:rsidRDefault="002E070F" w:rsidP="002E070F">
            <w:pPr>
              <w:jc w:val="center"/>
              <w:rPr>
                <w:rFonts w:ascii="Arial" w:hAnsi="Arial" w:cs="Arial"/>
                <w:color w:val="000000"/>
                <w:sz w:val="14"/>
                <w:szCs w:val="14"/>
              </w:rPr>
            </w:pPr>
            <w:del w:id="1928" w:author="Matheus Gomes Faria" w:date="2021-11-05T14:47:00Z">
              <w:r w:rsidRPr="006D6544" w:rsidDel="00671EF8">
                <w:rPr>
                  <w:rFonts w:ascii="Arial" w:hAnsi="Arial" w:cs="Arial"/>
                  <w:color w:val="000000"/>
                  <w:sz w:val="14"/>
                  <w:szCs w:val="14"/>
                </w:rPr>
                <w:delText>5602</w:delText>
              </w:r>
            </w:del>
          </w:p>
        </w:tc>
        <w:tc>
          <w:tcPr>
            <w:tcW w:w="249" w:type="dxa"/>
            <w:tcBorders>
              <w:top w:val="nil"/>
              <w:left w:val="nil"/>
              <w:bottom w:val="single" w:sz="4" w:space="0" w:color="A6A6A6"/>
              <w:right w:val="single" w:sz="4" w:space="0" w:color="A6A6A6"/>
            </w:tcBorders>
            <w:shd w:val="clear" w:color="auto" w:fill="auto"/>
            <w:noWrap/>
            <w:vAlign w:val="center"/>
            <w:tcPrChange w:id="192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48A0B8D" w14:textId="75FB44BA" w:rsidR="002E070F" w:rsidRPr="006D6544" w:rsidRDefault="002E070F" w:rsidP="002E070F">
            <w:pPr>
              <w:jc w:val="center"/>
              <w:rPr>
                <w:rFonts w:ascii="Arial" w:hAnsi="Arial" w:cs="Arial"/>
                <w:sz w:val="14"/>
                <w:szCs w:val="14"/>
              </w:rPr>
            </w:pPr>
            <w:del w:id="1930" w:author="Matheus Gomes Faria" w:date="2021-11-05T14:47:00Z">
              <w:r w:rsidRPr="006D6544" w:rsidDel="00671EF8">
                <w:rPr>
                  <w:rFonts w:ascii="Arial" w:hAnsi="Arial" w:cs="Arial"/>
                  <w:sz w:val="14"/>
                  <w:szCs w:val="14"/>
                </w:rPr>
                <w:delText>28/01/2021</w:delText>
              </w:r>
            </w:del>
          </w:p>
        </w:tc>
        <w:tc>
          <w:tcPr>
            <w:tcW w:w="574" w:type="dxa"/>
            <w:tcBorders>
              <w:top w:val="nil"/>
              <w:left w:val="nil"/>
              <w:bottom w:val="single" w:sz="4" w:space="0" w:color="A6A6A6"/>
              <w:right w:val="single" w:sz="4" w:space="0" w:color="A6A6A6"/>
            </w:tcBorders>
            <w:shd w:val="clear" w:color="auto" w:fill="auto"/>
            <w:noWrap/>
            <w:vAlign w:val="center"/>
            <w:tcPrChange w:id="193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EE9F0D8" w14:textId="6507C41C" w:rsidR="002E070F" w:rsidRPr="006D6544" w:rsidRDefault="002E070F" w:rsidP="002E070F">
            <w:pPr>
              <w:jc w:val="center"/>
              <w:rPr>
                <w:rFonts w:ascii="Arial" w:hAnsi="Arial" w:cs="Arial"/>
                <w:color w:val="000000"/>
                <w:sz w:val="14"/>
                <w:szCs w:val="14"/>
              </w:rPr>
            </w:pPr>
            <w:del w:id="1932" w:author="Matheus Gomes Faria" w:date="2021-11-05T14:47:00Z">
              <w:r w:rsidRPr="006D6544" w:rsidDel="00671EF8">
                <w:rPr>
                  <w:rFonts w:ascii="Arial" w:hAnsi="Arial" w:cs="Arial"/>
                  <w:color w:val="000000"/>
                  <w:sz w:val="14"/>
                  <w:szCs w:val="14"/>
                </w:rPr>
                <w:delText xml:space="preserve"> R$                             51.060,84 </w:delText>
              </w:r>
            </w:del>
          </w:p>
        </w:tc>
        <w:tc>
          <w:tcPr>
            <w:tcW w:w="743" w:type="dxa"/>
            <w:tcBorders>
              <w:top w:val="nil"/>
              <w:left w:val="nil"/>
              <w:bottom w:val="single" w:sz="4" w:space="0" w:color="A6A6A6"/>
              <w:right w:val="single" w:sz="4" w:space="0" w:color="A6A6A6"/>
            </w:tcBorders>
            <w:shd w:val="clear" w:color="auto" w:fill="auto"/>
            <w:noWrap/>
            <w:vAlign w:val="center"/>
            <w:tcPrChange w:id="193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FC97963" w14:textId="4F32A599" w:rsidR="002E070F" w:rsidRPr="006D6544" w:rsidRDefault="002E070F" w:rsidP="002E070F">
            <w:pPr>
              <w:jc w:val="center"/>
              <w:rPr>
                <w:rFonts w:ascii="Arial" w:hAnsi="Arial" w:cs="Arial"/>
                <w:color w:val="000000"/>
                <w:sz w:val="14"/>
                <w:szCs w:val="14"/>
              </w:rPr>
            </w:pPr>
            <w:del w:id="193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93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F42D2E2" w14:textId="6AFEE20B" w:rsidR="002E070F" w:rsidRPr="006D6544" w:rsidRDefault="002E070F" w:rsidP="002E070F">
            <w:pPr>
              <w:jc w:val="center"/>
              <w:rPr>
                <w:rFonts w:ascii="Arial" w:hAnsi="Arial" w:cs="Arial"/>
                <w:color w:val="000000"/>
                <w:sz w:val="14"/>
                <w:szCs w:val="14"/>
              </w:rPr>
            </w:pPr>
            <w:del w:id="1936"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93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1A1151F" w14:textId="0EFF1615" w:rsidR="002E070F" w:rsidRPr="006D6544" w:rsidRDefault="002E070F" w:rsidP="002E070F">
            <w:pPr>
              <w:jc w:val="center"/>
              <w:rPr>
                <w:rFonts w:ascii="Arial" w:hAnsi="Arial" w:cs="Arial"/>
                <w:color w:val="000000"/>
                <w:sz w:val="14"/>
                <w:szCs w:val="14"/>
              </w:rPr>
            </w:pPr>
            <w:del w:id="1938"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193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BB42B31" w14:textId="54384D6C" w:rsidR="002E070F" w:rsidRPr="006D6544" w:rsidRDefault="002E070F" w:rsidP="002E070F">
            <w:pPr>
              <w:jc w:val="center"/>
              <w:rPr>
                <w:rFonts w:ascii="Arial" w:hAnsi="Arial" w:cs="Arial"/>
                <w:sz w:val="14"/>
                <w:szCs w:val="14"/>
              </w:rPr>
            </w:pPr>
            <w:del w:id="1940"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194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59E9C40D" w14:textId="43EC1D99" w:rsidR="002E070F" w:rsidRPr="006D6544" w:rsidRDefault="002E070F" w:rsidP="002E070F">
            <w:pPr>
              <w:jc w:val="center"/>
              <w:rPr>
                <w:rFonts w:ascii="Arial" w:hAnsi="Arial" w:cs="Arial"/>
                <w:sz w:val="14"/>
                <w:szCs w:val="14"/>
              </w:rPr>
            </w:pPr>
            <w:del w:id="1942"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194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8130AF9" w14:textId="48FA4313" w:rsidR="002E070F" w:rsidRPr="006D6544" w:rsidRDefault="002E070F" w:rsidP="002E070F">
            <w:pPr>
              <w:rPr>
                <w:rFonts w:ascii="Arial" w:hAnsi="Arial" w:cs="Arial"/>
                <w:sz w:val="14"/>
                <w:szCs w:val="14"/>
              </w:rPr>
            </w:pPr>
            <w:del w:id="1944"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421904F0" w14:textId="77777777" w:rsidTr="00671EF8">
        <w:trPr>
          <w:trHeight w:val="255"/>
          <w:trPrChange w:id="194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946" w:author="Matheus Gomes Faria" w:date="2021-11-05T14:47:00Z">
              <w:tcPr>
                <w:tcW w:w="30" w:type="dxa"/>
                <w:tcBorders>
                  <w:top w:val="nil"/>
                  <w:left w:val="nil"/>
                  <w:bottom w:val="nil"/>
                  <w:right w:val="nil"/>
                </w:tcBorders>
                <w:shd w:val="clear" w:color="auto" w:fill="auto"/>
                <w:noWrap/>
                <w:vAlign w:val="center"/>
              </w:tcPr>
            </w:tcPrChange>
          </w:tcPr>
          <w:p w14:paraId="3FD5CC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94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81F2A79" w14:textId="723CCED2" w:rsidR="002E070F" w:rsidRPr="006D6544" w:rsidRDefault="002E070F" w:rsidP="002E070F">
            <w:pPr>
              <w:jc w:val="center"/>
              <w:rPr>
                <w:rFonts w:ascii="Arial" w:hAnsi="Arial" w:cs="Arial"/>
                <w:color w:val="000000"/>
                <w:sz w:val="14"/>
                <w:szCs w:val="14"/>
              </w:rPr>
            </w:pPr>
            <w:del w:id="1948"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94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EAD0E71" w14:textId="62A86BCF" w:rsidR="002E070F" w:rsidRPr="006D6544" w:rsidRDefault="002E070F" w:rsidP="002E070F">
            <w:pPr>
              <w:jc w:val="center"/>
              <w:rPr>
                <w:rFonts w:ascii="Arial" w:hAnsi="Arial" w:cs="Arial"/>
                <w:color w:val="000000"/>
                <w:sz w:val="14"/>
                <w:szCs w:val="14"/>
              </w:rPr>
            </w:pPr>
            <w:del w:id="1950"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95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00FDE84" w14:textId="456C3134" w:rsidR="002E070F" w:rsidRPr="006D6544" w:rsidRDefault="002E070F" w:rsidP="002E070F">
            <w:pPr>
              <w:jc w:val="center"/>
              <w:rPr>
                <w:rFonts w:ascii="Arial" w:hAnsi="Arial" w:cs="Arial"/>
                <w:color w:val="000000"/>
                <w:sz w:val="14"/>
                <w:szCs w:val="14"/>
              </w:rPr>
            </w:pPr>
            <w:del w:id="1952"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95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BD84326" w14:textId="44401ACE" w:rsidR="002E070F" w:rsidRPr="006D6544" w:rsidRDefault="002E070F" w:rsidP="002E070F">
            <w:pPr>
              <w:jc w:val="center"/>
              <w:rPr>
                <w:rFonts w:ascii="Arial" w:hAnsi="Arial" w:cs="Arial"/>
                <w:color w:val="000000"/>
                <w:sz w:val="14"/>
                <w:szCs w:val="14"/>
              </w:rPr>
            </w:pPr>
            <w:del w:id="1954"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95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294D06F" w14:textId="1BF294B8" w:rsidR="002E070F" w:rsidRPr="006D6544" w:rsidRDefault="002E070F" w:rsidP="002E070F">
            <w:pPr>
              <w:jc w:val="center"/>
              <w:rPr>
                <w:rFonts w:ascii="Arial" w:hAnsi="Arial" w:cs="Arial"/>
                <w:color w:val="000000"/>
                <w:sz w:val="14"/>
                <w:szCs w:val="14"/>
              </w:rPr>
            </w:pPr>
            <w:del w:id="1956" w:author="Matheus Gomes Faria" w:date="2021-11-05T14:47:00Z">
              <w:r w:rsidRPr="006D6544" w:rsidDel="00671EF8">
                <w:rPr>
                  <w:rFonts w:ascii="Arial" w:hAnsi="Arial" w:cs="Arial"/>
                  <w:color w:val="000000"/>
                  <w:sz w:val="14"/>
                  <w:szCs w:val="14"/>
                </w:rPr>
                <w:delText>5603</w:delText>
              </w:r>
            </w:del>
          </w:p>
        </w:tc>
        <w:tc>
          <w:tcPr>
            <w:tcW w:w="249" w:type="dxa"/>
            <w:tcBorders>
              <w:top w:val="nil"/>
              <w:left w:val="nil"/>
              <w:bottom w:val="single" w:sz="4" w:space="0" w:color="A6A6A6"/>
              <w:right w:val="single" w:sz="4" w:space="0" w:color="A6A6A6"/>
            </w:tcBorders>
            <w:shd w:val="clear" w:color="auto" w:fill="auto"/>
            <w:noWrap/>
            <w:vAlign w:val="center"/>
            <w:tcPrChange w:id="195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20D250A" w14:textId="77A1F9A1" w:rsidR="002E070F" w:rsidRPr="006D6544" w:rsidRDefault="002E070F" w:rsidP="002E070F">
            <w:pPr>
              <w:jc w:val="center"/>
              <w:rPr>
                <w:rFonts w:ascii="Arial" w:hAnsi="Arial" w:cs="Arial"/>
                <w:sz w:val="14"/>
                <w:szCs w:val="14"/>
              </w:rPr>
            </w:pPr>
            <w:del w:id="1958" w:author="Matheus Gomes Faria" w:date="2021-11-05T14:47:00Z">
              <w:r w:rsidRPr="006D6544" w:rsidDel="00671EF8">
                <w:rPr>
                  <w:rFonts w:ascii="Arial" w:hAnsi="Arial" w:cs="Arial"/>
                  <w:sz w:val="14"/>
                  <w:szCs w:val="14"/>
                </w:rPr>
                <w:delText>28/01/2021</w:delText>
              </w:r>
            </w:del>
          </w:p>
        </w:tc>
        <w:tc>
          <w:tcPr>
            <w:tcW w:w="574" w:type="dxa"/>
            <w:tcBorders>
              <w:top w:val="nil"/>
              <w:left w:val="nil"/>
              <w:bottom w:val="single" w:sz="4" w:space="0" w:color="A6A6A6"/>
              <w:right w:val="single" w:sz="4" w:space="0" w:color="A6A6A6"/>
            </w:tcBorders>
            <w:shd w:val="clear" w:color="auto" w:fill="auto"/>
            <w:noWrap/>
            <w:vAlign w:val="center"/>
            <w:tcPrChange w:id="195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D52CE11" w14:textId="494F05E5" w:rsidR="002E070F" w:rsidRPr="006D6544" w:rsidRDefault="002E070F" w:rsidP="002E070F">
            <w:pPr>
              <w:jc w:val="center"/>
              <w:rPr>
                <w:rFonts w:ascii="Arial" w:hAnsi="Arial" w:cs="Arial"/>
                <w:color w:val="000000"/>
                <w:sz w:val="14"/>
                <w:szCs w:val="14"/>
              </w:rPr>
            </w:pPr>
            <w:del w:id="1960" w:author="Matheus Gomes Faria" w:date="2021-11-05T14:47:00Z">
              <w:r w:rsidRPr="006D6544" w:rsidDel="00671EF8">
                <w:rPr>
                  <w:rFonts w:ascii="Arial" w:hAnsi="Arial" w:cs="Arial"/>
                  <w:color w:val="000000"/>
                  <w:sz w:val="14"/>
                  <w:szCs w:val="14"/>
                </w:rPr>
                <w:delText xml:space="preserve"> R$                             46.763,60 </w:delText>
              </w:r>
            </w:del>
          </w:p>
        </w:tc>
        <w:tc>
          <w:tcPr>
            <w:tcW w:w="743" w:type="dxa"/>
            <w:tcBorders>
              <w:top w:val="nil"/>
              <w:left w:val="nil"/>
              <w:bottom w:val="single" w:sz="4" w:space="0" w:color="A6A6A6"/>
              <w:right w:val="single" w:sz="4" w:space="0" w:color="A6A6A6"/>
            </w:tcBorders>
            <w:shd w:val="clear" w:color="auto" w:fill="auto"/>
            <w:noWrap/>
            <w:vAlign w:val="center"/>
            <w:tcPrChange w:id="196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CB84F6C" w14:textId="74F3D569" w:rsidR="002E070F" w:rsidRPr="006D6544" w:rsidRDefault="002E070F" w:rsidP="002E070F">
            <w:pPr>
              <w:jc w:val="center"/>
              <w:rPr>
                <w:rFonts w:ascii="Arial" w:hAnsi="Arial" w:cs="Arial"/>
                <w:color w:val="000000"/>
                <w:sz w:val="14"/>
                <w:szCs w:val="14"/>
              </w:rPr>
            </w:pPr>
            <w:del w:id="196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96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5CBB5A1" w14:textId="3103AC40" w:rsidR="002E070F" w:rsidRPr="006D6544" w:rsidRDefault="002E070F" w:rsidP="002E070F">
            <w:pPr>
              <w:jc w:val="center"/>
              <w:rPr>
                <w:rFonts w:ascii="Arial" w:hAnsi="Arial" w:cs="Arial"/>
                <w:color w:val="000000"/>
                <w:sz w:val="14"/>
                <w:szCs w:val="14"/>
              </w:rPr>
            </w:pPr>
            <w:del w:id="1964"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96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303C1B3" w14:textId="233B3241" w:rsidR="002E070F" w:rsidRPr="006D6544" w:rsidRDefault="002E070F" w:rsidP="002E070F">
            <w:pPr>
              <w:jc w:val="center"/>
              <w:rPr>
                <w:rFonts w:ascii="Arial" w:hAnsi="Arial" w:cs="Arial"/>
                <w:color w:val="000000"/>
                <w:sz w:val="14"/>
                <w:szCs w:val="14"/>
              </w:rPr>
            </w:pPr>
            <w:del w:id="1966"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196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22AAC32" w14:textId="03565D05" w:rsidR="002E070F" w:rsidRPr="006D6544" w:rsidRDefault="002E070F" w:rsidP="002E070F">
            <w:pPr>
              <w:jc w:val="center"/>
              <w:rPr>
                <w:rFonts w:ascii="Arial" w:hAnsi="Arial" w:cs="Arial"/>
                <w:sz w:val="14"/>
                <w:szCs w:val="14"/>
              </w:rPr>
            </w:pPr>
            <w:del w:id="1968"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196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7A1CCE88" w14:textId="370CDBBB" w:rsidR="002E070F" w:rsidRPr="006D6544" w:rsidRDefault="002E070F" w:rsidP="002E070F">
            <w:pPr>
              <w:jc w:val="center"/>
              <w:rPr>
                <w:rFonts w:ascii="Arial" w:hAnsi="Arial" w:cs="Arial"/>
                <w:sz w:val="14"/>
                <w:szCs w:val="14"/>
              </w:rPr>
            </w:pPr>
            <w:del w:id="1970"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197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E2C3C7B" w14:textId="4E0F2BB7" w:rsidR="002E070F" w:rsidRPr="006D6544" w:rsidRDefault="002E070F" w:rsidP="002E070F">
            <w:pPr>
              <w:rPr>
                <w:rFonts w:ascii="Arial" w:hAnsi="Arial" w:cs="Arial"/>
                <w:sz w:val="14"/>
                <w:szCs w:val="14"/>
              </w:rPr>
            </w:pPr>
            <w:del w:id="1972"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1FF8FEDD" w14:textId="77777777" w:rsidTr="00671EF8">
        <w:trPr>
          <w:trHeight w:val="255"/>
          <w:trPrChange w:id="197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1974" w:author="Matheus Gomes Faria" w:date="2021-11-05T14:47:00Z">
              <w:tcPr>
                <w:tcW w:w="30" w:type="dxa"/>
                <w:tcBorders>
                  <w:top w:val="nil"/>
                  <w:left w:val="nil"/>
                  <w:bottom w:val="nil"/>
                  <w:right w:val="nil"/>
                </w:tcBorders>
                <w:shd w:val="clear" w:color="auto" w:fill="auto"/>
                <w:noWrap/>
                <w:vAlign w:val="center"/>
              </w:tcPr>
            </w:tcPrChange>
          </w:tcPr>
          <w:p w14:paraId="54DF45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197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4708ED4" w14:textId="5D7DBAE8" w:rsidR="002E070F" w:rsidRPr="006D6544" w:rsidRDefault="002E070F" w:rsidP="002E070F">
            <w:pPr>
              <w:jc w:val="center"/>
              <w:rPr>
                <w:rFonts w:ascii="Arial" w:hAnsi="Arial" w:cs="Arial"/>
                <w:color w:val="000000"/>
                <w:sz w:val="14"/>
                <w:szCs w:val="14"/>
              </w:rPr>
            </w:pPr>
            <w:del w:id="1976" w:author="Matheus Gomes Faria" w:date="2021-11-05T14:47:00Z">
              <w:r w:rsidRPr="006D6544" w:rsidDel="00671EF8">
                <w:rPr>
                  <w:rFonts w:ascii="Arial" w:hAnsi="Arial" w:cs="Arial"/>
                  <w:color w:val="000000"/>
                  <w:sz w:val="14"/>
                  <w:szCs w:val="14"/>
                </w:rPr>
                <w:delText>7.391</w:delText>
              </w:r>
            </w:del>
          </w:p>
        </w:tc>
        <w:tc>
          <w:tcPr>
            <w:tcW w:w="562" w:type="dxa"/>
            <w:tcBorders>
              <w:top w:val="nil"/>
              <w:left w:val="nil"/>
              <w:bottom w:val="single" w:sz="4" w:space="0" w:color="A6A6A6"/>
              <w:right w:val="single" w:sz="4" w:space="0" w:color="A6A6A6"/>
            </w:tcBorders>
            <w:shd w:val="clear" w:color="auto" w:fill="auto"/>
            <w:noWrap/>
            <w:vAlign w:val="center"/>
            <w:tcPrChange w:id="197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D24280B" w14:textId="595CF05B" w:rsidR="002E070F" w:rsidRPr="006D6544" w:rsidRDefault="002E070F" w:rsidP="002E070F">
            <w:pPr>
              <w:jc w:val="center"/>
              <w:rPr>
                <w:rFonts w:ascii="Arial" w:hAnsi="Arial" w:cs="Arial"/>
                <w:color w:val="000000"/>
                <w:sz w:val="14"/>
                <w:szCs w:val="14"/>
              </w:rPr>
            </w:pPr>
            <w:del w:id="1978" w:author="Matheus Gomes Faria" w:date="2021-11-05T14:47:00Z">
              <w:r w:rsidRPr="006D6544" w:rsidDel="00671EF8">
                <w:rPr>
                  <w:rFonts w:ascii="Arial" w:hAnsi="Arial" w:cs="Arial"/>
                  <w:color w:val="000000"/>
                  <w:sz w:val="14"/>
                  <w:szCs w:val="14"/>
                </w:rPr>
                <w:delText>USINA SEQUOIA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197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F20FD59" w14:textId="049814A7" w:rsidR="002E070F" w:rsidRPr="006D6544" w:rsidRDefault="002E070F" w:rsidP="002E070F">
            <w:pPr>
              <w:jc w:val="center"/>
              <w:rPr>
                <w:rFonts w:ascii="Arial" w:hAnsi="Arial" w:cs="Arial"/>
                <w:color w:val="000000"/>
                <w:sz w:val="14"/>
                <w:szCs w:val="14"/>
              </w:rPr>
            </w:pPr>
            <w:del w:id="1980" w:author="Matheus Gomes Faria" w:date="2021-11-05T14:47:00Z">
              <w:r w:rsidRPr="006D6544" w:rsidDel="00671EF8">
                <w:rPr>
                  <w:rFonts w:ascii="Arial" w:hAnsi="Arial" w:cs="Arial"/>
                  <w:color w:val="000000"/>
                  <w:sz w:val="14"/>
                  <w:szCs w:val="14"/>
                </w:rPr>
                <w:delText>MARIA TERESA SALTARELLI TREVISANI, GUSTAVO JOSÉ SALTARELLI TREVISANI, ANA LÍGIA SALTARELLI TREVISANI</w:delText>
              </w:r>
            </w:del>
          </w:p>
        </w:tc>
        <w:tc>
          <w:tcPr>
            <w:tcW w:w="887" w:type="dxa"/>
            <w:tcBorders>
              <w:top w:val="nil"/>
              <w:left w:val="nil"/>
              <w:bottom w:val="single" w:sz="4" w:space="0" w:color="A6A6A6"/>
              <w:right w:val="single" w:sz="4" w:space="0" w:color="A6A6A6"/>
            </w:tcBorders>
            <w:shd w:val="clear" w:color="auto" w:fill="auto"/>
            <w:noWrap/>
            <w:vAlign w:val="center"/>
            <w:tcPrChange w:id="198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FA40086" w14:textId="33A96518" w:rsidR="002E070F" w:rsidRPr="006D6544" w:rsidRDefault="002E070F" w:rsidP="002E070F">
            <w:pPr>
              <w:jc w:val="center"/>
              <w:rPr>
                <w:rFonts w:ascii="Arial" w:hAnsi="Arial" w:cs="Arial"/>
                <w:color w:val="000000"/>
                <w:sz w:val="14"/>
                <w:szCs w:val="14"/>
              </w:rPr>
            </w:pPr>
            <w:del w:id="1982" w:author="Matheus Gomes Faria" w:date="2021-11-05T14:47:00Z">
              <w:r w:rsidRPr="006D6544" w:rsidDel="00671EF8">
                <w:rPr>
                  <w:rFonts w:ascii="Arial" w:hAnsi="Arial" w:cs="Arial"/>
                  <w:color w:val="000000"/>
                  <w:sz w:val="14"/>
                  <w:szCs w:val="14"/>
                </w:rPr>
                <w:delText>Registro de Imóveis e Anexos de Brodowski/SP</w:delText>
              </w:r>
            </w:del>
          </w:p>
        </w:tc>
        <w:tc>
          <w:tcPr>
            <w:tcW w:w="399" w:type="dxa"/>
            <w:tcBorders>
              <w:top w:val="nil"/>
              <w:left w:val="nil"/>
              <w:bottom w:val="single" w:sz="4" w:space="0" w:color="A6A6A6"/>
              <w:right w:val="single" w:sz="4" w:space="0" w:color="A6A6A6"/>
            </w:tcBorders>
            <w:shd w:val="clear" w:color="auto" w:fill="auto"/>
            <w:noWrap/>
            <w:vAlign w:val="center"/>
            <w:tcPrChange w:id="198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1B4C934" w14:textId="5D818225" w:rsidR="002E070F" w:rsidRPr="006D6544" w:rsidRDefault="002E070F" w:rsidP="002E070F">
            <w:pPr>
              <w:jc w:val="center"/>
              <w:rPr>
                <w:rFonts w:ascii="Arial" w:hAnsi="Arial" w:cs="Arial"/>
                <w:color w:val="000000"/>
                <w:sz w:val="14"/>
                <w:szCs w:val="14"/>
              </w:rPr>
            </w:pPr>
            <w:del w:id="1984"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198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F97B665" w14:textId="53F4482B" w:rsidR="002E070F" w:rsidRPr="006D6544" w:rsidRDefault="002E070F" w:rsidP="002E070F">
            <w:pPr>
              <w:jc w:val="center"/>
              <w:rPr>
                <w:rFonts w:ascii="Arial" w:hAnsi="Arial" w:cs="Arial"/>
                <w:sz w:val="14"/>
                <w:szCs w:val="14"/>
              </w:rPr>
            </w:pPr>
            <w:del w:id="1986" w:author="Matheus Gomes Faria" w:date="2021-11-05T14:47:00Z">
              <w:r w:rsidRPr="006D6544" w:rsidDel="00671EF8">
                <w:rPr>
                  <w:rFonts w:ascii="Arial" w:hAnsi="Arial" w:cs="Arial"/>
                  <w:sz w:val="14"/>
                  <w:szCs w:val="14"/>
                </w:rPr>
                <w:delText>30/08/2021</w:delText>
              </w:r>
            </w:del>
          </w:p>
        </w:tc>
        <w:tc>
          <w:tcPr>
            <w:tcW w:w="574" w:type="dxa"/>
            <w:tcBorders>
              <w:top w:val="nil"/>
              <w:left w:val="nil"/>
              <w:bottom w:val="single" w:sz="4" w:space="0" w:color="A6A6A6"/>
              <w:right w:val="single" w:sz="4" w:space="0" w:color="A6A6A6"/>
            </w:tcBorders>
            <w:shd w:val="clear" w:color="auto" w:fill="auto"/>
            <w:noWrap/>
            <w:vAlign w:val="center"/>
            <w:tcPrChange w:id="198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A3D06C0" w14:textId="5887271C" w:rsidR="002E070F" w:rsidRPr="006D6544" w:rsidRDefault="002E070F" w:rsidP="002E070F">
            <w:pPr>
              <w:jc w:val="center"/>
              <w:rPr>
                <w:rFonts w:ascii="Arial" w:hAnsi="Arial" w:cs="Arial"/>
                <w:color w:val="000000"/>
                <w:sz w:val="14"/>
                <w:szCs w:val="14"/>
              </w:rPr>
            </w:pPr>
            <w:del w:id="1988" w:author="Matheus Gomes Faria" w:date="2021-11-05T14:47:00Z">
              <w:r w:rsidRPr="006D6544" w:rsidDel="00671EF8">
                <w:rPr>
                  <w:rFonts w:ascii="Arial" w:hAnsi="Arial" w:cs="Arial"/>
                  <w:color w:val="000000"/>
                  <w:sz w:val="14"/>
                  <w:szCs w:val="14"/>
                </w:rPr>
                <w:delText xml:space="preserve"> R$                             59.389,77 </w:delText>
              </w:r>
            </w:del>
          </w:p>
        </w:tc>
        <w:tc>
          <w:tcPr>
            <w:tcW w:w="743" w:type="dxa"/>
            <w:tcBorders>
              <w:top w:val="nil"/>
              <w:left w:val="nil"/>
              <w:bottom w:val="single" w:sz="4" w:space="0" w:color="A6A6A6"/>
              <w:right w:val="single" w:sz="4" w:space="0" w:color="A6A6A6"/>
            </w:tcBorders>
            <w:shd w:val="clear" w:color="auto" w:fill="auto"/>
            <w:noWrap/>
            <w:vAlign w:val="center"/>
            <w:tcPrChange w:id="198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238C738" w14:textId="20C59F90" w:rsidR="002E070F" w:rsidRPr="006D6544" w:rsidRDefault="002E070F" w:rsidP="002E070F">
            <w:pPr>
              <w:jc w:val="center"/>
              <w:rPr>
                <w:rFonts w:ascii="Arial" w:hAnsi="Arial" w:cs="Arial"/>
                <w:color w:val="000000"/>
                <w:sz w:val="14"/>
                <w:szCs w:val="14"/>
              </w:rPr>
            </w:pPr>
            <w:del w:id="199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199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73F9685" w14:textId="500667B6" w:rsidR="002E070F" w:rsidRPr="006D6544" w:rsidRDefault="002E070F" w:rsidP="002E070F">
            <w:pPr>
              <w:jc w:val="center"/>
              <w:rPr>
                <w:rFonts w:ascii="Arial" w:hAnsi="Arial" w:cs="Arial"/>
                <w:color w:val="000000"/>
                <w:sz w:val="14"/>
                <w:szCs w:val="14"/>
              </w:rPr>
            </w:pPr>
            <w:del w:id="1992"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199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D7E4ABB" w14:textId="33EAC14D" w:rsidR="002E070F" w:rsidRPr="006D6544" w:rsidRDefault="002E070F" w:rsidP="002E070F">
            <w:pPr>
              <w:jc w:val="center"/>
              <w:rPr>
                <w:rFonts w:ascii="Arial" w:hAnsi="Arial" w:cs="Arial"/>
                <w:color w:val="000000"/>
                <w:sz w:val="14"/>
                <w:szCs w:val="14"/>
              </w:rPr>
            </w:pPr>
            <w:del w:id="1994"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199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1059651" w14:textId="02DEAEF6" w:rsidR="002E070F" w:rsidRPr="006D6544" w:rsidRDefault="002E070F" w:rsidP="002E070F">
            <w:pPr>
              <w:jc w:val="center"/>
              <w:rPr>
                <w:rFonts w:ascii="Arial" w:hAnsi="Arial" w:cs="Arial"/>
                <w:sz w:val="14"/>
                <w:szCs w:val="14"/>
              </w:rPr>
            </w:pPr>
            <w:del w:id="1996"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199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0E64659D" w14:textId="58E5CC62" w:rsidR="002E070F" w:rsidRPr="006D6544" w:rsidRDefault="002E070F" w:rsidP="002E070F">
            <w:pPr>
              <w:jc w:val="center"/>
              <w:rPr>
                <w:rFonts w:ascii="Arial" w:hAnsi="Arial" w:cs="Arial"/>
                <w:sz w:val="14"/>
                <w:szCs w:val="14"/>
              </w:rPr>
            </w:pPr>
            <w:del w:id="1998"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199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C9AF6C0" w14:textId="21D73A56" w:rsidR="002E070F" w:rsidRPr="006D6544" w:rsidRDefault="002E070F" w:rsidP="002E070F">
            <w:pPr>
              <w:rPr>
                <w:rFonts w:ascii="Arial" w:hAnsi="Arial" w:cs="Arial"/>
                <w:sz w:val="14"/>
                <w:szCs w:val="14"/>
              </w:rPr>
            </w:pPr>
            <w:del w:id="2000"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21DA547F" w14:textId="77777777" w:rsidTr="00671EF8">
        <w:trPr>
          <w:trHeight w:val="255"/>
          <w:trPrChange w:id="200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002" w:author="Matheus Gomes Faria" w:date="2021-11-05T14:47:00Z">
              <w:tcPr>
                <w:tcW w:w="30" w:type="dxa"/>
                <w:tcBorders>
                  <w:top w:val="nil"/>
                  <w:left w:val="nil"/>
                  <w:bottom w:val="nil"/>
                  <w:right w:val="nil"/>
                </w:tcBorders>
                <w:shd w:val="clear" w:color="auto" w:fill="auto"/>
                <w:noWrap/>
                <w:vAlign w:val="center"/>
              </w:tcPr>
            </w:tcPrChange>
          </w:tcPr>
          <w:p w14:paraId="2E56395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00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CE22B93" w14:textId="30F2395B" w:rsidR="002E070F" w:rsidRPr="006D6544" w:rsidRDefault="002E070F" w:rsidP="002E070F">
            <w:pPr>
              <w:jc w:val="center"/>
              <w:rPr>
                <w:rFonts w:ascii="Arial" w:hAnsi="Arial" w:cs="Arial"/>
                <w:color w:val="000000"/>
                <w:sz w:val="14"/>
                <w:szCs w:val="14"/>
              </w:rPr>
            </w:pPr>
            <w:del w:id="2004"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00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BAE7AFF" w14:textId="63D301A0" w:rsidR="002E070F" w:rsidRPr="006D6544" w:rsidRDefault="002E070F" w:rsidP="002E070F">
            <w:pPr>
              <w:jc w:val="center"/>
              <w:rPr>
                <w:rFonts w:ascii="Arial" w:hAnsi="Arial" w:cs="Arial"/>
                <w:color w:val="000000"/>
                <w:sz w:val="14"/>
                <w:szCs w:val="14"/>
              </w:rPr>
            </w:pPr>
            <w:del w:id="2006"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00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FB1653F" w14:textId="33DA96AC" w:rsidR="002E070F" w:rsidRPr="006D6544" w:rsidRDefault="002E070F" w:rsidP="002E070F">
            <w:pPr>
              <w:jc w:val="center"/>
              <w:rPr>
                <w:rFonts w:ascii="Arial" w:hAnsi="Arial" w:cs="Arial"/>
                <w:color w:val="000000"/>
                <w:sz w:val="14"/>
                <w:szCs w:val="14"/>
              </w:rPr>
            </w:pPr>
            <w:del w:id="2008"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00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3860F35" w14:textId="5BF0B41E" w:rsidR="002E070F" w:rsidRPr="006D6544" w:rsidRDefault="002E070F" w:rsidP="002E070F">
            <w:pPr>
              <w:jc w:val="center"/>
              <w:rPr>
                <w:rFonts w:ascii="Arial" w:hAnsi="Arial" w:cs="Arial"/>
                <w:color w:val="000000"/>
                <w:sz w:val="14"/>
                <w:szCs w:val="14"/>
              </w:rPr>
            </w:pPr>
            <w:del w:id="2010"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01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9023EB1" w14:textId="68BAA8F5" w:rsidR="002E070F" w:rsidRPr="006D6544" w:rsidRDefault="002E070F" w:rsidP="002E070F">
            <w:pPr>
              <w:jc w:val="center"/>
              <w:rPr>
                <w:rFonts w:ascii="Arial" w:hAnsi="Arial" w:cs="Arial"/>
                <w:color w:val="000000"/>
                <w:sz w:val="14"/>
                <w:szCs w:val="14"/>
              </w:rPr>
            </w:pPr>
            <w:del w:id="2012" w:author="Matheus Gomes Faria" w:date="2021-11-05T14:47:00Z">
              <w:r w:rsidRPr="006D6544" w:rsidDel="00671EF8">
                <w:rPr>
                  <w:rFonts w:ascii="Arial" w:hAnsi="Arial" w:cs="Arial"/>
                  <w:color w:val="000000"/>
                  <w:sz w:val="14"/>
                  <w:szCs w:val="14"/>
                </w:rPr>
                <w:delText>13074</w:delText>
              </w:r>
            </w:del>
          </w:p>
        </w:tc>
        <w:tc>
          <w:tcPr>
            <w:tcW w:w="249" w:type="dxa"/>
            <w:tcBorders>
              <w:top w:val="nil"/>
              <w:left w:val="nil"/>
              <w:bottom w:val="single" w:sz="4" w:space="0" w:color="A6A6A6"/>
              <w:right w:val="single" w:sz="4" w:space="0" w:color="A6A6A6"/>
            </w:tcBorders>
            <w:shd w:val="clear" w:color="auto" w:fill="auto"/>
            <w:noWrap/>
            <w:vAlign w:val="center"/>
            <w:tcPrChange w:id="201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62BEF5B" w14:textId="7BD65653" w:rsidR="002E070F" w:rsidRPr="006D6544" w:rsidRDefault="002E070F" w:rsidP="002E070F">
            <w:pPr>
              <w:jc w:val="center"/>
              <w:rPr>
                <w:rFonts w:ascii="Arial" w:hAnsi="Arial" w:cs="Arial"/>
                <w:sz w:val="14"/>
                <w:szCs w:val="14"/>
              </w:rPr>
            </w:pPr>
            <w:del w:id="2014" w:author="Matheus Gomes Faria" w:date="2021-11-05T14:47:00Z">
              <w:r w:rsidRPr="006D6544" w:rsidDel="00671EF8">
                <w:rPr>
                  <w:rFonts w:ascii="Arial" w:hAnsi="Arial" w:cs="Arial"/>
                  <w:sz w:val="14"/>
                  <w:szCs w:val="14"/>
                </w:rPr>
                <w:delText>10/04/2021</w:delText>
              </w:r>
            </w:del>
          </w:p>
        </w:tc>
        <w:tc>
          <w:tcPr>
            <w:tcW w:w="574" w:type="dxa"/>
            <w:tcBorders>
              <w:top w:val="nil"/>
              <w:left w:val="nil"/>
              <w:bottom w:val="single" w:sz="4" w:space="0" w:color="A6A6A6"/>
              <w:right w:val="single" w:sz="4" w:space="0" w:color="A6A6A6"/>
            </w:tcBorders>
            <w:shd w:val="clear" w:color="auto" w:fill="auto"/>
            <w:noWrap/>
            <w:vAlign w:val="center"/>
            <w:tcPrChange w:id="201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E8A54D8" w14:textId="740EEE3B" w:rsidR="002E070F" w:rsidRPr="006D6544" w:rsidRDefault="002E070F" w:rsidP="002E070F">
            <w:pPr>
              <w:jc w:val="center"/>
              <w:rPr>
                <w:rFonts w:ascii="Arial" w:hAnsi="Arial" w:cs="Arial"/>
                <w:color w:val="000000"/>
                <w:sz w:val="14"/>
                <w:szCs w:val="14"/>
              </w:rPr>
            </w:pPr>
            <w:del w:id="2016" w:author="Matheus Gomes Faria" w:date="2021-11-05T14:47:00Z">
              <w:r w:rsidRPr="006D6544" w:rsidDel="00671EF8">
                <w:rPr>
                  <w:rFonts w:ascii="Arial" w:hAnsi="Arial" w:cs="Arial"/>
                  <w:color w:val="000000"/>
                  <w:sz w:val="14"/>
                  <w:szCs w:val="14"/>
                </w:rPr>
                <w:delText xml:space="preserve"> R$                             14.700,00 </w:delText>
              </w:r>
            </w:del>
          </w:p>
        </w:tc>
        <w:tc>
          <w:tcPr>
            <w:tcW w:w="743" w:type="dxa"/>
            <w:tcBorders>
              <w:top w:val="nil"/>
              <w:left w:val="nil"/>
              <w:bottom w:val="single" w:sz="4" w:space="0" w:color="A6A6A6"/>
              <w:right w:val="single" w:sz="4" w:space="0" w:color="A6A6A6"/>
            </w:tcBorders>
            <w:shd w:val="clear" w:color="auto" w:fill="auto"/>
            <w:noWrap/>
            <w:vAlign w:val="center"/>
            <w:tcPrChange w:id="201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BE5B3B1" w14:textId="6B1086C4" w:rsidR="002E070F" w:rsidRPr="006D6544" w:rsidRDefault="002E070F" w:rsidP="002E070F">
            <w:pPr>
              <w:jc w:val="center"/>
              <w:rPr>
                <w:rFonts w:ascii="Arial" w:hAnsi="Arial" w:cs="Arial"/>
                <w:color w:val="000000"/>
                <w:sz w:val="14"/>
                <w:szCs w:val="14"/>
              </w:rPr>
            </w:pPr>
            <w:del w:id="201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01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62B633E" w14:textId="6D3A27AA" w:rsidR="002E070F" w:rsidRPr="006D6544" w:rsidRDefault="002E070F" w:rsidP="002E070F">
            <w:pPr>
              <w:jc w:val="center"/>
              <w:rPr>
                <w:rFonts w:ascii="Arial" w:hAnsi="Arial" w:cs="Arial"/>
                <w:color w:val="000000"/>
                <w:sz w:val="14"/>
                <w:szCs w:val="14"/>
              </w:rPr>
            </w:pPr>
            <w:del w:id="202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02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98B2879" w14:textId="02B4CD71" w:rsidR="002E070F" w:rsidRPr="006D6544" w:rsidRDefault="002E070F" w:rsidP="002E070F">
            <w:pPr>
              <w:jc w:val="center"/>
              <w:rPr>
                <w:rFonts w:ascii="Arial" w:hAnsi="Arial" w:cs="Arial"/>
                <w:color w:val="000000"/>
                <w:sz w:val="14"/>
                <w:szCs w:val="14"/>
              </w:rPr>
            </w:pPr>
            <w:del w:id="2022"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02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A9C99F9" w14:textId="7BBC5278" w:rsidR="002E070F" w:rsidRPr="006D6544" w:rsidRDefault="002E070F" w:rsidP="002E070F">
            <w:pPr>
              <w:jc w:val="center"/>
              <w:rPr>
                <w:rFonts w:ascii="Arial" w:hAnsi="Arial" w:cs="Arial"/>
                <w:sz w:val="14"/>
                <w:szCs w:val="14"/>
              </w:rPr>
            </w:pPr>
            <w:del w:id="2024" w:author="Matheus Gomes Faria" w:date="2021-11-05T14:47:00Z">
              <w:r w:rsidRPr="006D6544" w:rsidDel="00671EF8">
                <w:rPr>
                  <w:rFonts w:ascii="Arial" w:hAnsi="Arial" w:cs="Arial"/>
                  <w:sz w:val="14"/>
                  <w:szCs w:val="14"/>
                </w:rPr>
                <w:delText>BRAS ELETRIC COMERCIO DE COMPONENTES ELETRICOS LTDA</w:delText>
              </w:r>
            </w:del>
          </w:p>
        </w:tc>
        <w:tc>
          <w:tcPr>
            <w:tcW w:w="409" w:type="dxa"/>
            <w:tcBorders>
              <w:top w:val="nil"/>
              <w:left w:val="nil"/>
              <w:bottom w:val="single" w:sz="4" w:space="0" w:color="A6A6A6"/>
              <w:right w:val="single" w:sz="4" w:space="0" w:color="A6A6A6"/>
            </w:tcBorders>
            <w:shd w:val="clear" w:color="auto" w:fill="auto"/>
            <w:noWrap/>
            <w:vAlign w:val="center"/>
            <w:tcPrChange w:id="2025" w:author="Matheus Gomes Faria" w:date="2021-11-05T14:47:00Z">
              <w:tcPr>
                <w:tcW w:w="409" w:type="dxa"/>
                <w:tcBorders>
                  <w:top w:val="nil"/>
                  <w:left w:val="nil"/>
                  <w:bottom w:val="single" w:sz="4" w:space="0" w:color="A6A6A6"/>
                  <w:right w:val="single" w:sz="4" w:space="0" w:color="A6A6A6"/>
                </w:tcBorders>
                <w:shd w:val="clear" w:color="auto" w:fill="auto"/>
                <w:noWrap/>
                <w:vAlign w:val="center"/>
              </w:tcPr>
            </w:tcPrChange>
          </w:tcPr>
          <w:p w14:paraId="14CBD494" w14:textId="0B05E203" w:rsidR="002E070F" w:rsidRPr="006D6544" w:rsidRDefault="002E070F" w:rsidP="002E070F">
            <w:pPr>
              <w:jc w:val="center"/>
              <w:rPr>
                <w:rFonts w:ascii="Arial" w:hAnsi="Arial" w:cs="Arial"/>
                <w:sz w:val="14"/>
                <w:szCs w:val="14"/>
              </w:rPr>
            </w:pPr>
            <w:del w:id="2026" w:author="Matheus Gomes Faria" w:date="2021-11-05T14:47:00Z">
              <w:r w:rsidRPr="006D6544" w:rsidDel="00671EF8">
                <w:rPr>
                  <w:rFonts w:ascii="Arial" w:hAnsi="Arial" w:cs="Arial"/>
                  <w:sz w:val="14"/>
                  <w:szCs w:val="14"/>
                </w:rPr>
                <w:delText>07.724.772/0001-15</w:delText>
              </w:r>
            </w:del>
          </w:p>
        </w:tc>
        <w:tc>
          <w:tcPr>
            <w:tcW w:w="382" w:type="dxa"/>
            <w:tcBorders>
              <w:top w:val="nil"/>
              <w:left w:val="nil"/>
              <w:bottom w:val="single" w:sz="4" w:space="0" w:color="A6A6A6"/>
              <w:right w:val="single" w:sz="4" w:space="0" w:color="A6A6A6"/>
            </w:tcBorders>
            <w:shd w:val="clear" w:color="auto" w:fill="auto"/>
            <w:vAlign w:val="center"/>
            <w:tcPrChange w:id="202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AA6F38D" w14:textId="3B784D0B" w:rsidR="002E070F" w:rsidRPr="006D6544" w:rsidRDefault="002E070F" w:rsidP="002E070F">
            <w:pPr>
              <w:rPr>
                <w:rFonts w:ascii="Arial" w:hAnsi="Arial" w:cs="Arial"/>
                <w:sz w:val="14"/>
                <w:szCs w:val="14"/>
              </w:rPr>
            </w:pPr>
            <w:del w:id="2028" w:author="Matheus Gomes Faria" w:date="2021-11-05T14:47:00Z">
              <w:r w:rsidRPr="006D6544" w:rsidDel="00671EF8">
                <w:rPr>
                  <w:rFonts w:ascii="Arial" w:hAnsi="Arial" w:cs="Arial"/>
                  <w:sz w:val="14"/>
                  <w:szCs w:val="14"/>
                </w:rPr>
                <w:delText>Comércio atacadista de material elétrico</w:delText>
              </w:r>
            </w:del>
          </w:p>
        </w:tc>
      </w:tr>
      <w:tr w:rsidR="002E070F" w:rsidRPr="006D6544" w14:paraId="03ACD70B" w14:textId="77777777" w:rsidTr="00671EF8">
        <w:trPr>
          <w:trHeight w:val="255"/>
          <w:trPrChange w:id="202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030" w:author="Matheus Gomes Faria" w:date="2021-11-05T14:47:00Z">
              <w:tcPr>
                <w:tcW w:w="30" w:type="dxa"/>
                <w:tcBorders>
                  <w:top w:val="nil"/>
                  <w:left w:val="nil"/>
                  <w:bottom w:val="nil"/>
                  <w:right w:val="nil"/>
                </w:tcBorders>
                <w:shd w:val="clear" w:color="auto" w:fill="auto"/>
                <w:noWrap/>
                <w:vAlign w:val="center"/>
              </w:tcPr>
            </w:tcPrChange>
          </w:tcPr>
          <w:p w14:paraId="4FE851A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03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E91FC8B" w14:textId="0D081706" w:rsidR="002E070F" w:rsidRPr="006D6544" w:rsidRDefault="002E070F" w:rsidP="002E070F">
            <w:pPr>
              <w:jc w:val="center"/>
              <w:rPr>
                <w:rFonts w:ascii="Arial" w:hAnsi="Arial" w:cs="Arial"/>
                <w:color w:val="000000"/>
                <w:sz w:val="14"/>
                <w:szCs w:val="14"/>
              </w:rPr>
            </w:pPr>
            <w:del w:id="2032"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03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19217CB" w14:textId="7726228B" w:rsidR="002E070F" w:rsidRPr="006D6544" w:rsidRDefault="002E070F" w:rsidP="002E070F">
            <w:pPr>
              <w:jc w:val="center"/>
              <w:rPr>
                <w:rFonts w:ascii="Arial" w:hAnsi="Arial" w:cs="Arial"/>
                <w:color w:val="000000"/>
                <w:sz w:val="14"/>
                <w:szCs w:val="14"/>
              </w:rPr>
            </w:pPr>
            <w:del w:id="2034"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03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CA7A289" w14:textId="7BF8140D" w:rsidR="002E070F" w:rsidRPr="006D6544" w:rsidRDefault="002E070F" w:rsidP="002E070F">
            <w:pPr>
              <w:jc w:val="center"/>
              <w:rPr>
                <w:rFonts w:ascii="Arial" w:hAnsi="Arial" w:cs="Arial"/>
                <w:color w:val="000000"/>
                <w:sz w:val="14"/>
                <w:szCs w:val="14"/>
              </w:rPr>
            </w:pPr>
            <w:del w:id="2036"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03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61328CE" w14:textId="6E02C979" w:rsidR="002E070F" w:rsidRPr="006D6544" w:rsidRDefault="002E070F" w:rsidP="002E070F">
            <w:pPr>
              <w:jc w:val="center"/>
              <w:rPr>
                <w:rFonts w:ascii="Arial" w:hAnsi="Arial" w:cs="Arial"/>
                <w:color w:val="000000"/>
                <w:sz w:val="14"/>
                <w:szCs w:val="14"/>
              </w:rPr>
            </w:pPr>
            <w:del w:id="2038"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03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81121CE" w14:textId="1E95A5B5" w:rsidR="002E070F" w:rsidRPr="006D6544" w:rsidRDefault="002E070F" w:rsidP="002E070F">
            <w:pPr>
              <w:jc w:val="center"/>
              <w:rPr>
                <w:rFonts w:ascii="Arial" w:hAnsi="Arial" w:cs="Arial"/>
                <w:color w:val="000000"/>
                <w:sz w:val="14"/>
                <w:szCs w:val="14"/>
              </w:rPr>
            </w:pPr>
            <w:del w:id="2040" w:author="Matheus Gomes Faria" w:date="2021-11-05T14:47:00Z">
              <w:r w:rsidRPr="006D6544" w:rsidDel="00671EF8">
                <w:rPr>
                  <w:rFonts w:ascii="Arial" w:hAnsi="Arial" w:cs="Arial"/>
                  <w:color w:val="000000"/>
                  <w:sz w:val="14"/>
                  <w:szCs w:val="14"/>
                </w:rPr>
                <w:delText>106302</w:delText>
              </w:r>
            </w:del>
          </w:p>
        </w:tc>
        <w:tc>
          <w:tcPr>
            <w:tcW w:w="249" w:type="dxa"/>
            <w:tcBorders>
              <w:top w:val="nil"/>
              <w:left w:val="nil"/>
              <w:bottom w:val="single" w:sz="4" w:space="0" w:color="A6A6A6"/>
              <w:right w:val="single" w:sz="4" w:space="0" w:color="A6A6A6"/>
            </w:tcBorders>
            <w:shd w:val="clear" w:color="auto" w:fill="auto"/>
            <w:noWrap/>
            <w:vAlign w:val="center"/>
            <w:tcPrChange w:id="204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44AB3CE" w14:textId="64795A9A" w:rsidR="002E070F" w:rsidRPr="006D6544" w:rsidRDefault="002E070F" w:rsidP="002E070F">
            <w:pPr>
              <w:jc w:val="center"/>
              <w:rPr>
                <w:rFonts w:ascii="Arial" w:hAnsi="Arial" w:cs="Arial"/>
                <w:sz w:val="14"/>
                <w:szCs w:val="14"/>
              </w:rPr>
            </w:pPr>
            <w:del w:id="2042" w:author="Matheus Gomes Faria" w:date="2021-11-05T14:47:00Z">
              <w:r w:rsidRPr="006D6544" w:rsidDel="00671EF8">
                <w:rPr>
                  <w:rFonts w:ascii="Arial" w:hAnsi="Arial" w:cs="Arial"/>
                  <w:sz w:val="14"/>
                  <w:szCs w:val="14"/>
                </w:rPr>
                <w:delText>10/08/2021</w:delText>
              </w:r>
            </w:del>
          </w:p>
        </w:tc>
        <w:tc>
          <w:tcPr>
            <w:tcW w:w="574" w:type="dxa"/>
            <w:tcBorders>
              <w:top w:val="nil"/>
              <w:left w:val="nil"/>
              <w:bottom w:val="single" w:sz="4" w:space="0" w:color="A6A6A6"/>
              <w:right w:val="single" w:sz="4" w:space="0" w:color="A6A6A6"/>
            </w:tcBorders>
            <w:shd w:val="clear" w:color="auto" w:fill="auto"/>
            <w:noWrap/>
            <w:vAlign w:val="center"/>
            <w:tcPrChange w:id="204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0E0A2C1" w14:textId="272F811F" w:rsidR="002E070F" w:rsidRPr="006D6544" w:rsidRDefault="002E070F" w:rsidP="002E070F">
            <w:pPr>
              <w:jc w:val="center"/>
              <w:rPr>
                <w:rFonts w:ascii="Arial" w:hAnsi="Arial" w:cs="Arial"/>
                <w:color w:val="000000"/>
                <w:sz w:val="14"/>
                <w:szCs w:val="14"/>
              </w:rPr>
            </w:pPr>
            <w:del w:id="2044" w:author="Matheus Gomes Faria" w:date="2021-11-05T14:47:00Z">
              <w:r w:rsidRPr="006D6544" w:rsidDel="00671EF8">
                <w:rPr>
                  <w:rFonts w:ascii="Arial" w:hAnsi="Arial" w:cs="Arial"/>
                  <w:color w:val="000000"/>
                  <w:sz w:val="14"/>
                  <w:szCs w:val="14"/>
                </w:rPr>
                <w:delText xml:space="preserve"> R$                             65.412,34 </w:delText>
              </w:r>
            </w:del>
          </w:p>
        </w:tc>
        <w:tc>
          <w:tcPr>
            <w:tcW w:w="743" w:type="dxa"/>
            <w:tcBorders>
              <w:top w:val="nil"/>
              <w:left w:val="nil"/>
              <w:bottom w:val="single" w:sz="4" w:space="0" w:color="A6A6A6"/>
              <w:right w:val="single" w:sz="4" w:space="0" w:color="A6A6A6"/>
            </w:tcBorders>
            <w:shd w:val="clear" w:color="auto" w:fill="auto"/>
            <w:noWrap/>
            <w:vAlign w:val="center"/>
            <w:tcPrChange w:id="204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4D09371" w14:textId="7C46120D" w:rsidR="002E070F" w:rsidRPr="006D6544" w:rsidRDefault="002E070F" w:rsidP="002E070F">
            <w:pPr>
              <w:jc w:val="center"/>
              <w:rPr>
                <w:rFonts w:ascii="Arial" w:hAnsi="Arial" w:cs="Arial"/>
                <w:color w:val="000000"/>
                <w:sz w:val="14"/>
                <w:szCs w:val="14"/>
              </w:rPr>
            </w:pPr>
            <w:del w:id="204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04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0B51AE9" w14:textId="58A991AA" w:rsidR="002E070F" w:rsidRPr="006D6544" w:rsidRDefault="002E070F" w:rsidP="002E070F">
            <w:pPr>
              <w:jc w:val="center"/>
              <w:rPr>
                <w:rFonts w:ascii="Arial" w:hAnsi="Arial" w:cs="Arial"/>
                <w:color w:val="000000"/>
                <w:sz w:val="14"/>
                <w:szCs w:val="14"/>
              </w:rPr>
            </w:pPr>
            <w:del w:id="204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04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ED633B5" w14:textId="307FE2AE" w:rsidR="002E070F" w:rsidRPr="006D6544" w:rsidRDefault="002E070F" w:rsidP="002E070F">
            <w:pPr>
              <w:jc w:val="center"/>
              <w:rPr>
                <w:rFonts w:ascii="Arial" w:hAnsi="Arial" w:cs="Arial"/>
                <w:color w:val="000000"/>
                <w:sz w:val="14"/>
                <w:szCs w:val="14"/>
              </w:rPr>
            </w:pPr>
            <w:del w:id="205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05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A8AA980" w14:textId="62213F22" w:rsidR="002E070F" w:rsidRPr="006D6544" w:rsidRDefault="002E070F" w:rsidP="002E070F">
            <w:pPr>
              <w:jc w:val="center"/>
              <w:rPr>
                <w:rFonts w:ascii="Arial" w:hAnsi="Arial" w:cs="Arial"/>
                <w:sz w:val="14"/>
                <w:szCs w:val="14"/>
              </w:rPr>
            </w:pPr>
            <w:del w:id="2052" w:author="Matheus Gomes Faria" w:date="2021-11-05T14:47:00Z">
              <w:r w:rsidRPr="006D6544" w:rsidDel="00671EF8">
                <w:rPr>
                  <w:rFonts w:ascii="Arial" w:hAnsi="Arial" w:cs="Arial"/>
                  <w:sz w:val="14"/>
                  <w:szCs w:val="14"/>
                </w:rPr>
                <w:delText>CABELAUTO CONDUTORES ELETRICOS</w:delText>
              </w:r>
            </w:del>
          </w:p>
        </w:tc>
        <w:tc>
          <w:tcPr>
            <w:tcW w:w="409" w:type="dxa"/>
            <w:tcBorders>
              <w:top w:val="nil"/>
              <w:left w:val="nil"/>
              <w:bottom w:val="single" w:sz="4" w:space="0" w:color="A6A6A6"/>
              <w:right w:val="single" w:sz="4" w:space="0" w:color="A6A6A6"/>
            </w:tcBorders>
            <w:shd w:val="clear" w:color="000000" w:fill="FFFFFF"/>
            <w:vAlign w:val="center"/>
            <w:tcPrChange w:id="205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495925B" w14:textId="2C3AAD90" w:rsidR="002E070F" w:rsidRPr="006D6544" w:rsidRDefault="002E070F" w:rsidP="002E070F">
            <w:pPr>
              <w:jc w:val="center"/>
              <w:rPr>
                <w:rFonts w:ascii="Arial" w:hAnsi="Arial" w:cs="Arial"/>
                <w:sz w:val="14"/>
                <w:szCs w:val="14"/>
              </w:rPr>
            </w:pPr>
            <w:del w:id="2054" w:author="Matheus Gomes Faria" w:date="2021-11-05T14:47:00Z">
              <w:r w:rsidRPr="006D6544" w:rsidDel="00671EF8">
                <w:rPr>
                  <w:rFonts w:ascii="Arial" w:hAnsi="Arial" w:cs="Arial"/>
                  <w:sz w:val="14"/>
                  <w:szCs w:val="14"/>
                </w:rPr>
                <w:delText>02.068.925/0001-08</w:delText>
              </w:r>
            </w:del>
          </w:p>
        </w:tc>
        <w:tc>
          <w:tcPr>
            <w:tcW w:w="382" w:type="dxa"/>
            <w:tcBorders>
              <w:top w:val="nil"/>
              <w:left w:val="nil"/>
              <w:bottom w:val="single" w:sz="4" w:space="0" w:color="A6A6A6"/>
              <w:right w:val="single" w:sz="4" w:space="0" w:color="A6A6A6"/>
            </w:tcBorders>
            <w:shd w:val="clear" w:color="auto" w:fill="auto"/>
            <w:vAlign w:val="center"/>
            <w:tcPrChange w:id="205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91C7477" w14:textId="578F36EB" w:rsidR="002E070F" w:rsidRPr="006D6544" w:rsidRDefault="002E070F" w:rsidP="002E070F">
            <w:pPr>
              <w:rPr>
                <w:rFonts w:ascii="Arial" w:hAnsi="Arial" w:cs="Arial"/>
                <w:sz w:val="14"/>
                <w:szCs w:val="14"/>
              </w:rPr>
            </w:pPr>
            <w:del w:id="2056"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2320B61A" w14:textId="77777777" w:rsidTr="00671EF8">
        <w:trPr>
          <w:trHeight w:val="255"/>
          <w:trPrChange w:id="205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058" w:author="Matheus Gomes Faria" w:date="2021-11-05T14:47:00Z">
              <w:tcPr>
                <w:tcW w:w="30" w:type="dxa"/>
                <w:tcBorders>
                  <w:top w:val="nil"/>
                  <w:left w:val="nil"/>
                  <w:bottom w:val="nil"/>
                  <w:right w:val="nil"/>
                </w:tcBorders>
                <w:shd w:val="clear" w:color="auto" w:fill="auto"/>
                <w:noWrap/>
                <w:vAlign w:val="center"/>
              </w:tcPr>
            </w:tcPrChange>
          </w:tcPr>
          <w:p w14:paraId="18C284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05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95C7C35" w14:textId="1164B9ED" w:rsidR="002E070F" w:rsidRPr="006D6544" w:rsidRDefault="002E070F" w:rsidP="002E070F">
            <w:pPr>
              <w:jc w:val="center"/>
              <w:rPr>
                <w:rFonts w:ascii="Arial" w:hAnsi="Arial" w:cs="Arial"/>
                <w:color w:val="000000"/>
                <w:sz w:val="14"/>
                <w:szCs w:val="14"/>
              </w:rPr>
            </w:pPr>
            <w:del w:id="2060"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06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C1605B2" w14:textId="2A4E1ABE" w:rsidR="002E070F" w:rsidRPr="006D6544" w:rsidRDefault="002E070F" w:rsidP="002E070F">
            <w:pPr>
              <w:jc w:val="center"/>
              <w:rPr>
                <w:rFonts w:ascii="Arial" w:hAnsi="Arial" w:cs="Arial"/>
                <w:color w:val="000000"/>
                <w:sz w:val="14"/>
                <w:szCs w:val="14"/>
              </w:rPr>
            </w:pPr>
            <w:del w:id="2062"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06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3E57507" w14:textId="5248AF16" w:rsidR="002E070F" w:rsidRPr="006D6544" w:rsidRDefault="002E070F" w:rsidP="002E070F">
            <w:pPr>
              <w:jc w:val="center"/>
              <w:rPr>
                <w:rFonts w:ascii="Arial" w:hAnsi="Arial" w:cs="Arial"/>
                <w:color w:val="000000"/>
                <w:sz w:val="14"/>
                <w:szCs w:val="14"/>
              </w:rPr>
            </w:pPr>
            <w:del w:id="2064"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06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4C74EA8" w14:textId="4A5FA4F9" w:rsidR="002E070F" w:rsidRPr="006D6544" w:rsidRDefault="002E070F" w:rsidP="002E070F">
            <w:pPr>
              <w:jc w:val="center"/>
              <w:rPr>
                <w:rFonts w:ascii="Arial" w:hAnsi="Arial" w:cs="Arial"/>
                <w:color w:val="000000"/>
                <w:sz w:val="14"/>
                <w:szCs w:val="14"/>
              </w:rPr>
            </w:pPr>
            <w:del w:id="2066"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06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D2156F3" w14:textId="691449C9" w:rsidR="002E070F" w:rsidRPr="006D6544" w:rsidRDefault="002E070F" w:rsidP="002E070F">
            <w:pPr>
              <w:jc w:val="center"/>
              <w:rPr>
                <w:rFonts w:ascii="Arial" w:hAnsi="Arial" w:cs="Arial"/>
                <w:color w:val="000000"/>
                <w:sz w:val="14"/>
                <w:szCs w:val="14"/>
              </w:rPr>
            </w:pPr>
            <w:del w:id="2068" w:author="Matheus Gomes Faria" w:date="2021-11-05T14:47:00Z">
              <w:r w:rsidRPr="006D6544" w:rsidDel="00671EF8">
                <w:rPr>
                  <w:rFonts w:ascii="Arial" w:hAnsi="Arial" w:cs="Arial"/>
                  <w:color w:val="000000"/>
                  <w:sz w:val="14"/>
                  <w:szCs w:val="14"/>
                </w:rPr>
                <w:delText>269962</w:delText>
              </w:r>
            </w:del>
          </w:p>
        </w:tc>
        <w:tc>
          <w:tcPr>
            <w:tcW w:w="249" w:type="dxa"/>
            <w:tcBorders>
              <w:top w:val="nil"/>
              <w:left w:val="nil"/>
              <w:bottom w:val="single" w:sz="4" w:space="0" w:color="A6A6A6"/>
              <w:right w:val="single" w:sz="4" w:space="0" w:color="A6A6A6"/>
            </w:tcBorders>
            <w:shd w:val="clear" w:color="auto" w:fill="auto"/>
            <w:noWrap/>
            <w:vAlign w:val="center"/>
            <w:tcPrChange w:id="206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31192E6" w14:textId="1ED4E9A6" w:rsidR="002E070F" w:rsidRPr="006D6544" w:rsidRDefault="002E070F" w:rsidP="002E070F">
            <w:pPr>
              <w:jc w:val="center"/>
              <w:rPr>
                <w:rFonts w:ascii="Arial" w:hAnsi="Arial" w:cs="Arial"/>
                <w:sz w:val="14"/>
                <w:szCs w:val="14"/>
              </w:rPr>
            </w:pPr>
            <w:del w:id="2070" w:author="Matheus Gomes Faria" w:date="2021-11-05T14:47:00Z">
              <w:r w:rsidRPr="006D6544" w:rsidDel="00671EF8">
                <w:rPr>
                  <w:rFonts w:ascii="Arial" w:hAnsi="Arial" w:cs="Arial"/>
                  <w:sz w:val="14"/>
                  <w:szCs w:val="14"/>
                </w:rPr>
                <w:delText>20/07/2021</w:delText>
              </w:r>
            </w:del>
          </w:p>
        </w:tc>
        <w:tc>
          <w:tcPr>
            <w:tcW w:w="574" w:type="dxa"/>
            <w:tcBorders>
              <w:top w:val="nil"/>
              <w:left w:val="nil"/>
              <w:bottom w:val="single" w:sz="4" w:space="0" w:color="A6A6A6"/>
              <w:right w:val="single" w:sz="4" w:space="0" w:color="A6A6A6"/>
            </w:tcBorders>
            <w:shd w:val="clear" w:color="auto" w:fill="auto"/>
            <w:noWrap/>
            <w:vAlign w:val="center"/>
            <w:tcPrChange w:id="207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43D6D9A" w14:textId="29362FCF" w:rsidR="002E070F" w:rsidRPr="006D6544" w:rsidRDefault="002E070F" w:rsidP="002E070F">
            <w:pPr>
              <w:jc w:val="center"/>
              <w:rPr>
                <w:rFonts w:ascii="Arial" w:hAnsi="Arial" w:cs="Arial"/>
                <w:color w:val="000000"/>
                <w:sz w:val="14"/>
                <w:szCs w:val="14"/>
              </w:rPr>
            </w:pPr>
            <w:del w:id="2072" w:author="Matheus Gomes Faria" w:date="2021-11-05T14:47:00Z">
              <w:r w:rsidRPr="006D6544" w:rsidDel="00671EF8">
                <w:rPr>
                  <w:rFonts w:ascii="Arial" w:hAnsi="Arial" w:cs="Arial"/>
                  <w:color w:val="000000"/>
                  <w:sz w:val="14"/>
                  <w:szCs w:val="14"/>
                </w:rPr>
                <w:delText xml:space="preserve"> R$                          227.167,92 </w:delText>
              </w:r>
            </w:del>
          </w:p>
        </w:tc>
        <w:tc>
          <w:tcPr>
            <w:tcW w:w="743" w:type="dxa"/>
            <w:tcBorders>
              <w:top w:val="nil"/>
              <w:left w:val="nil"/>
              <w:bottom w:val="single" w:sz="4" w:space="0" w:color="A6A6A6"/>
              <w:right w:val="single" w:sz="4" w:space="0" w:color="A6A6A6"/>
            </w:tcBorders>
            <w:shd w:val="clear" w:color="auto" w:fill="auto"/>
            <w:noWrap/>
            <w:vAlign w:val="center"/>
            <w:tcPrChange w:id="207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3A283F0" w14:textId="4A408B8B" w:rsidR="002E070F" w:rsidRPr="006D6544" w:rsidRDefault="002E070F" w:rsidP="002E070F">
            <w:pPr>
              <w:jc w:val="center"/>
              <w:rPr>
                <w:rFonts w:ascii="Arial" w:hAnsi="Arial" w:cs="Arial"/>
                <w:color w:val="000000"/>
                <w:sz w:val="14"/>
                <w:szCs w:val="14"/>
              </w:rPr>
            </w:pPr>
            <w:del w:id="207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07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CAC639A" w14:textId="595919D3" w:rsidR="002E070F" w:rsidRPr="006D6544" w:rsidRDefault="002E070F" w:rsidP="002E070F">
            <w:pPr>
              <w:jc w:val="center"/>
              <w:rPr>
                <w:rFonts w:ascii="Arial" w:hAnsi="Arial" w:cs="Arial"/>
                <w:color w:val="000000"/>
                <w:sz w:val="14"/>
                <w:szCs w:val="14"/>
              </w:rPr>
            </w:pPr>
            <w:del w:id="207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07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C760DD7" w14:textId="494AE5A7" w:rsidR="002E070F" w:rsidRPr="006D6544" w:rsidRDefault="002E070F" w:rsidP="002E070F">
            <w:pPr>
              <w:jc w:val="center"/>
              <w:rPr>
                <w:rFonts w:ascii="Arial" w:hAnsi="Arial" w:cs="Arial"/>
                <w:color w:val="000000"/>
                <w:sz w:val="14"/>
                <w:szCs w:val="14"/>
              </w:rPr>
            </w:pPr>
            <w:del w:id="207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07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7FDFDE5" w14:textId="5B6EEB6F" w:rsidR="002E070F" w:rsidRPr="006D6544" w:rsidRDefault="002E070F" w:rsidP="002E070F">
            <w:pPr>
              <w:jc w:val="center"/>
              <w:rPr>
                <w:rFonts w:ascii="Arial" w:hAnsi="Arial" w:cs="Arial"/>
                <w:sz w:val="14"/>
                <w:szCs w:val="14"/>
              </w:rPr>
            </w:pPr>
            <w:del w:id="2080" w:author="Matheus Gomes Faria" w:date="2021-11-05T14:47:00Z">
              <w:r w:rsidRPr="006D6544" w:rsidDel="00671EF8">
                <w:rPr>
                  <w:rFonts w:ascii="Arial" w:hAnsi="Arial" w:cs="Arial"/>
                  <w:sz w:val="14"/>
                  <w:szCs w:val="14"/>
                </w:rPr>
                <w:delText>CONDUMAX - ELETRO METALURGICA</w:delText>
              </w:r>
            </w:del>
          </w:p>
        </w:tc>
        <w:tc>
          <w:tcPr>
            <w:tcW w:w="409" w:type="dxa"/>
            <w:tcBorders>
              <w:top w:val="nil"/>
              <w:left w:val="nil"/>
              <w:bottom w:val="single" w:sz="4" w:space="0" w:color="A6A6A6"/>
              <w:right w:val="single" w:sz="4" w:space="0" w:color="A6A6A6"/>
            </w:tcBorders>
            <w:shd w:val="clear" w:color="000000" w:fill="FFFFFF"/>
            <w:vAlign w:val="center"/>
            <w:tcPrChange w:id="208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6021FB8" w14:textId="396E66EA" w:rsidR="002E070F" w:rsidRPr="006D6544" w:rsidRDefault="002E070F" w:rsidP="002E070F">
            <w:pPr>
              <w:jc w:val="center"/>
              <w:rPr>
                <w:rFonts w:ascii="Arial" w:hAnsi="Arial" w:cs="Arial"/>
                <w:sz w:val="14"/>
                <w:szCs w:val="14"/>
              </w:rPr>
            </w:pPr>
            <w:del w:id="2082" w:author="Matheus Gomes Faria" w:date="2021-11-05T14:47:00Z">
              <w:r w:rsidRPr="006D6544" w:rsidDel="00671EF8">
                <w:rPr>
                  <w:rFonts w:ascii="Arial" w:hAnsi="Arial" w:cs="Arial"/>
                  <w:sz w:val="14"/>
                  <w:szCs w:val="14"/>
                </w:rPr>
                <w:delText>53.224.127/0005-84</w:delText>
              </w:r>
            </w:del>
          </w:p>
        </w:tc>
        <w:tc>
          <w:tcPr>
            <w:tcW w:w="382" w:type="dxa"/>
            <w:tcBorders>
              <w:top w:val="nil"/>
              <w:left w:val="nil"/>
              <w:bottom w:val="single" w:sz="4" w:space="0" w:color="A6A6A6"/>
              <w:right w:val="single" w:sz="4" w:space="0" w:color="A6A6A6"/>
            </w:tcBorders>
            <w:shd w:val="clear" w:color="auto" w:fill="auto"/>
            <w:vAlign w:val="center"/>
            <w:tcPrChange w:id="208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A87B467" w14:textId="0A6803A5" w:rsidR="002E070F" w:rsidRPr="006D6544" w:rsidRDefault="002E070F" w:rsidP="002E070F">
            <w:pPr>
              <w:rPr>
                <w:rFonts w:ascii="Arial" w:hAnsi="Arial" w:cs="Arial"/>
                <w:sz w:val="14"/>
                <w:szCs w:val="14"/>
              </w:rPr>
            </w:pPr>
            <w:del w:id="2084"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3D9500CE" w14:textId="77777777" w:rsidTr="00671EF8">
        <w:trPr>
          <w:trHeight w:val="255"/>
          <w:trPrChange w:id="208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086" w:author="Matheus Gomes Faria" w:date="2021-11-05T14:47:00Z">
              <w:tcPr>
                <w:tcW w:w="30" w:type="dxa"/>
                <w:tcBorders>
                  <w:top w:val="nil"/>
                  <w:left w:val="nil"/>
                  <w:bottom w:val="nil"/>
                  <w:right w:val="nil"/>
                </w:tcBorders>
                <w:shd w:val="clear" w:color="auto" w:fill="auto"/>
                <w:noWrap/>
                <w:vAlign w:val="center"/>
              </w:tcPr>
            </w:tcPrChange>
          </w:tcPr>
          <w:p w14:paraId="38F6BF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08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D191ECA" w14:textId="05AA7FD8" w:rsidR="002E070F" w:rsidRPr="006D6544" w:rsidRDefault="002E070F" w:rsidP="002E070F">
            <w:pPr>
              <w:jc w:val="center"/>
              <w:rPr>
                <w:rFonts w:ascii="Arial" w:hAnsi="Arial" w:cs="Arial"/>
                <w:color w:val="000000"/>
                <w:sz w:val="14"/>
                <w:szCs w:val="14"/>
              </w:rPr>
            </w:pPr>
            <w:del w:id="2088"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08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7BF25D0" w14:textId="70ABB0CC" w:rsidR="002E070F" w:rsidRPr="006D6544" w:rsidRDefault="002E070F" w:rsidP="002E070F">
            <w:pPr>
              <w:jc w:val="center"/>
              <w:rPr>
                <w:rFonts w:ascii="Arial" w:hAnsi="Arial" w:cs="Arial"/>
                <w:color w:val="000000"/>
                <w:sz w:val="14"/>
                <w:szCs w:val="14"/>
              </w:rPr>
            </w:pPr>
            <w:del w:id="2090"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09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B1A9545" w14:textId="313F9E61" w:rsidR="002E070F" w:rsidRPr="006D6544" w:rsidRDefault="002E070F" w:rsidP="002E070F">
            <w:pPr>
              <w:jc w:val="center"/>
              <w:rPr>
                <w:rFonts w:ascii="Arial" w:hAnsi="Arial" w:cs="Arial"/>
                <w:color w:val="000000"/>
                <w:sz w:val="14"/>
                <w:szCs w:val="14"/>
              </w:rPr>
            </w:pPr>
            <w:del w:id="2092"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09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5DD69E2" w14:textId="0551E15F" w:rsidR="002E070F" w:rsidRPr="006D6544" w:rsidRDefault="002E070F" w:rsidP="002E070F">
            <w:pPr>
              <w:jc w:val="center"/>
              <w:rPr>
                <w:rFonts w:ascii="Arial" w:hAnsi="Arial" w:cs="Arial"/>
                <w:color w:val="000000"/>
                <w:sz w:val="14"/>
                <w:szCs w:val="14"/>
              </w:rPr>
            </w:pPr>
            <w:del w:id="2094"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09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A33D9A4" w14:textId="5E1FCEEA" w:rsidR="002E070F" w:rsidRPr="006D6544" w:rsidRDefault="002E070F" w:rsidP="002E070F">
            <w:pPr>
              <w:jc w:val="center"/>
              <w:rPr>
                <w:rFonts w:ascii="Arial" w:hAnsi="Arial" w:cs="Arial"/>
                <w:color w:val="000000"/>
                <w:sz w:val="14"/>
                <w:szCs w:val="14"/>
              </w:rPr>
            </w:pPr>
            <w:del w:id="2096" w:author="Matheus Gomes Faria" w:date="2021-11-05T14:47:00Z">
              <w:r w:rsidRPr="006D6544" w:rsidDel="00671EF8">
                <w:rPr>
                  <w:rFonts w:ascii="Arial" w:hAnsi="Arial" w:cs="Arial"/>
                  <w:color w:val="000000"/>
                  <w:sz w:val="14"/>
                  <w:szCs w:val="14"/>
                </w:rPr>
                <w:delText>270532</w:delText>
              </w:r>
            </w:del>
          </w:p>
        </w:tc>
        <w:tc>
          <w:tcPr>
            <w:tcW w:w="249" w:type="dxa"/>
            <w:tcBorders>
              <w:top w:val="nil"/>
              <w:left w:val="nil"/>
              <w:bottom w:val="single" w:sz="4" w:space="0" w:color="A6A6A6"/>
              <w:right w:val="single" w:sz="4" w:space="0" w:color="A6A6A6"/>
            </w:tcBorders>
            <w:shd w:val="clear" w:color="auto" w:fill="auto"/>
            <w:noWrap/>
            <w:vAlign w:val="center"/>
            <w:tcPrChange w:id="209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23160EB" w14:textId="335EFD15" w:rsidR="002E070F" w:rsidRPr="006D6544" w:rsidRDefault="002E070F" w:rsidP="002E070F">
            <w:pPr>
              <w:jc w:val="center"/>
              <w:rPr>
                <w:rFonts w:ascii="Arial" w:hAnsi="Arial" w:cs="Arial"/>
                <w:sz w:val="14"/>
                <w:szCs w:val="14"/>
              </w:rPr>
            </w:pPr>
            <w:del w:id="2098" w:author="Matheus Gomes Faria" w:date="2021-11-05T14:47:00Z">
              <w:r w:rsidRPr="006D6544" w:rsidDel="00671EF8">
                <w:rPr>
                  <w:rFonts w:ascii="Arial" w:hAnsi="Arial" w:cs="Arial"/>
                  <w:sz w:val="14"/>
                  <w:szCs w:val="14"/>
                </w:rPr>
                <w:delText>30/07/2021</w:delText>
              </w:r>
            </w:del>
          </w:p>
        </w:tc>
        <w:tc>
          <w:tcPr>
            <w:tcW w:w="574" w:type="dxa"/>
            <w:tcBorders>
              <w:top w:val="nil"/>
              <w:left w:val="nil"/>
              <w:bottom w:val="single" w:sz="4" w:space="0" w:color="A6A6A6"/>
              <w:right w:val="single" w:sz="4" w:space="0" w:color="A6A6A6"/>
            </w:tcBorders>
            <w:shd w:val="clear" w:color="auto" w:fill="auto"/>
            <w:noWrap/>
            <w:vAlign w:val="center"/>
            <w:tcPrChange w:id="209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B5FBFE9" w14:textId="6483E7C2" w:rsidR="002E070F" w:rsidRPr="006D6544" w:rsidRDefault="002E070F" w:rsidP="002E070F">
            <w:pPr>
              <w:jc w:val="center"/>
              <w:rPr>
                <w:rFonts w:ascii="Arial" w:hAnsi="Arial" w:cs="Arial"/>
                <w:color w:val="000000"/>
                <w:sz w:val="14"/>
                <w:szCs w:val="14"/>
              </w:rPr>
            </w:pPr>
            <w:del w:id="2100" w:author="Matheus Gomes Faria" w:date="2021-11-05T14:47:00Z">
              <w:r w:rsidRPr="006D6544" w:rsidDel="00671EF8">
                <w:rPr>
                  <w:rFonts w:ascii="Arial" w:hAnsi="Arial" w:cs="Arial"/>
                  <w:color w:val="000000"/>
                  <w:sz w:val="14"/>
                  <w:szCs w:val="14"/>
                </w:rPr>
                <w:delText xml:space="preserve"> R$                          178.400,12 </w:delText>
              </w:r>
            </w:del>
          </w:p>
        </w:tc>
        <w:tc>
          <w:tcPr>
            <w:tcW w:w="743" w:type="dxa"/>
            <w:tcBorders>
              <w:top w:val="nil"/>
              <w:left w:val="nil"/>
              <w:bottom w:val="single" w:sz="4" w:space="0" w:color="A6A6A6"/>
              <w:right w:val="single" w:sz="4" w:space="0" w:color="A6A6A6"/>
            </w:tcBorders>
            <w:shd w:val="clear" w:color="auto" w:fill="auto"/>
            <w:noWrap/>
            <w:vAlign w:val="center"/>
            <w:tcPrChange w:id="210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3520B62" w14:textId="6F993B46" w:rsidR="002E070F" w:rsidRPr="006D6544" w:rsidRDefault="002E070F" w:rsidP="002E070F">
            <w:pPr>
              <w:jc w:val="center"/>
              <w:rPr>
                <w:rFonts w:ascii="Arial" w:hAnsi="Arial" w:cs="Arial"/>
                <w:color w:val="000000"/>
                <w:sz w:val="14"/>
                <w:szCs w:val="14"/>
              </w:rPr>
            </w:pPr>
            <w:del w:id="210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10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D8BA238" w14:textId="191C5944" w:rsidR="002E070F" w:rsidRPr="006D6544" w:rsidRDefault="002E070F" w:rsidP="002E070F">
            <w:pPr>
              <w:jc w:val="center"/>
              <w:rPr>
                <w:rFonts w:ascii="Arial" w:hAnsi="Arial" w:cs="Arial"/>
                <w:color w:val="000000"/>
                <w:sz w:val="14"/>
                <w:szCs w:val="14"/>
              </w:rPr>
            </w:pPr>
            <w:del w:id="210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10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0DAFC4F" w14:textId="59331E40" w:rsidR="002E070F" w:rsidRPr="006D6544" w:rsidRDefault="002E070F" w:rsidP="002E070F">
            <w:pPr>
              <w:jc w:val="center"/>
              <w:rPr>
                <w:rFonts w:ascii="Arial" w:hAnsi="Arial" w:cs="Arial"/>
                <w:color w:val="000000"/>
                <w:sz w:val="14"/>
                <w:szCs w:val="14"/>
              </w:rPr>
            </w:pPr>
            <w:del w:id="210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10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C0E44DB" w14:textId="2392FE51" w:rsidR="002E070F" w:rsidRPr="006D6544" w:rsidRDefault="002E070F" w:rsidP="002E070F">
            <w:pPr>
              <w:jc w:val="center"/>
              <w:rPr>
                <w:rFonts w:ascii="Arial" w:hAnsi="Arial" w:cs="Arial"/>
                <w:sz w:val="14"/>
                <w:szCs w:val="14"/>
              </w:rPr>
            </w:pPr>
            <w:del w:id="2108" w:author="Matheus Gomes Faria" w:date="2021-11-05T14:47:00Z">
              <w:r w:rsidRPr="006D6544" w:rsidDel="00671EF8">
                <w:rPr>
                  <w:rFonts w:ascii="Arial" w:hAnsi="Arial" w:cs="Arial"/>
                  <w:sz w:val="14"/>
                  <w:szCs w:val="14"/>
                </w:rPr>
                <w:delText>CONDUMAX - ELETRO METALURGICA</w:delText>
              </w:r>
            </w:del>
          </w:p>
        </w:tc>
        <w:tc>
          <w:tcPr>
            <w:tcW w:w="409" w:type="dxa"/>
            <w:tcBorders>
              <w:top w:val="nil"/>
              <w:left w:val="nil"/>
              <w:bottom w:val="single" w:sz="4" w:space="0" w:color="A6A6A6"/>
              <w:right w:val="single" w:sz="4" w:space="0" w:color="A6A6A6"/>
            </w:tcBorders>
            <w:shd w:val="clear" w:color="000000" w:fill="FFFFFF"/>
            <w:vAlign w:val="center"/>
            <w:tcPrChange w:id="210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A745D73" w14:textId="3104E35C" w:rsidR="002E070F" w:rsidRPr="006D6544" w:rsidRDefault="002E070F" w:rsidP="002E070F">
            <w:pPr>
              <w:jc w:val="center"/>
              <w:rPr>
                <w:rFonts w:ascii="Arial" w:hAnsi="Arial" w:cs="Arial"/>
                <w:sz w:val="14"/>
                <w:szCs w:val="14"/>
              </w:rPr>
            </w:pPr>
            <w:del w:id="2110" w:author="Matheus Gomes Faria" w:date="2021-11-05T14:47:00Z">
              <w:r w:rsidRPr="006D6544" w:rsidDel="00671EF8">
                <w:rPr>
                  <w:rFonts w:ascii="Arial" w:hAnsi="Arial" w:cs="Arial"/>
                  <w:sz w:val="14"/>
                  <w:szCs w:val="14"/>
                </w:rPr>
                <w:delText>53.224.127/0005-84</w:delText>
              </w:r>
            </w:del>
          </w:p>
        </w:tc>
        <w:tc>
          <w:tcPr>
            <w:tcW w:w="382" w:type="dxa"/>
            <w:tcBorders>
              <w:top w:val="nil"/>
              <w:left w:val="nil"/>
              <w:bottom w:val="single" w:sz="4" w:space="0" w:color="A6A6A6"/>
              <w:right w:val="single" w:sz="4" w:space="0" w:color="A6A6A6"/>
            </w:tcBorders>
            <w:shd w:val="clear" w:color="auto" w:fill="auto"/>
            <w:vAlign w:val="center"/>
            <w:tcPrChange w:id="211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D31E117" w14:textId="603D76D6" w:rsidR="002E070F" w:rsidRPr="006D6544" w:rsidRDefault="002E070F" w:rsidP="002E070F">
            <w:pPr>
              <w:rPr>
                <w:rFonts w:ascii="Arial" w:hAnsi="Arial" w:cs="Arial"/>
                <w:sz w:val="14"/>
                <w:szCs w:val="14"/>
              </w:rPr>
            </w:pPr>
            <w:del w:id="2112"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5984E2E4" w14:textId="77777777" w:rsidTr="00671EF8">
        <w:trPr>
          <w:trHeight w:val="255"/>
          <w:trPrChange w:id="211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114" w:author="Matheus Gomes Faria" w:date="2021-11-05T14:47:00Z">
              <w:tcPr>
                <w:tcW w:w="30" w:type="dxa"/>
                <w:tcBorders>
                  <w:top w:val="nil"/>
                  <w:left w:val="nil"/>
                  <w:bottom w:val="nil"/>
                  <w:right w:val="nil"/>
                </w:tcBorders>
                <w:shd w:val="clear" w:color="auto" w:fill="auto"/>
                <w:noWrap/>
                <w:vAlign w:val="center"/>
              </w:tcPr>
            </w:tcPrChange>
          </w:tcPr>
          <w:p w14:paraId="184CA3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11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4F225B60" w14:textId="0AE735D9" w:rsidR="002E070F" w:rsidRPr="006D6544" w:rsidRDefault="002E070F" w:rsidP="002E070F">
            <w:pPr>
              <w:jc w:val="center"/>
              <w:rPr>
                <w:rFonts w:ascii="Arial" w:hAnsi="Arial" w:cs="Arial"/>
                <w:color w:val="000000"/>
                <w:sz w:val="14"/>
                <w:szCs w:val="14"/>
              </w:rPr>
            </w:pPr>
            <w:del w:id="2116"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11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41862DD" w14:textId="5BD4B9C2" w:rsidR="002E070F" w:rsidRPr="006D6544" w:rsidRDefault="002E070F" w:rsidP="002E070F">
            <w:pPr>
              <w:jc w:val="center"/>
              <w:rPr>
                <w:rFonts w:ascii="Arial" w:hAnsi="Arial" w:cs="Arial"/>
                <w:color w:val="000000"/>
                <w:sz w:val="14"/>
                <w:szCs w:val="14"/>
              </w:rPr>
            </w:pPr>
            <w:del w:id="2118"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11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695B530" w14:textId="25E1A070" w:rsidR="002E070F" w:rsidRPr="006D6544" w:rsidRDefault="002E070F" w:rsidP="002E070F">
            <w:pPr>
              <w:jc w:val="center"/>
              <w:rPr>
                <w:rFonts w:ascii="Arial" w:hAnsi="Arial" w:cs="Arial"/>
                <w:color w:val="000000"/>
                <w:sz w:val="14"/>
                <w:szCs w:val="14"/>
              </w:rPr>
            </w:pPr>
            <w:del w:id="2120"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12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854EADA" w14:textId="6F9DFE9C" w:rsidR="002E070F" w:rsidRPr="006D6544" w:rsidRDefault="002E070F" w:rsidP="002E070F">
            <w:pPr>
              <w:jc w:val="center"/>
              <w:rPr>
                <w:rFonts w:ascii="Arial" w:hAnsi="Arial" w:cs="Arial"/>
                <w:color w:val="000000"/>
                <w:sz w:val="14"/>
                <w:szCs w:val="14"/>
              </w:rPr>
            </w:pPr>
            <w:del w:id="2122"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12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CC25CB4" w14:textId="6009B628" w:rsidR="002E070F" w:rsidRPr="006D6544" w:rsidRDefault="002E070F" w:rsidP="002E070F">
            <w:pPr>
              <w:jc w:val="center"/>
              <w:rPr>
                <w:rFonts w:ascii="Arial" w:hAnsi="Arial" w:cs="Arial"/>
                <w:color w:val="000000"/>
                <w:sz w:val="14"/>
                <w:szCs w:val="14"/>
              </w:rPr>
            </w:pPr>
            <w:del w:id="2124" w:author="Matheus Gomes Faria" w:date="2021-11-05T14:47:00Z">
              <w:r w:rsidRPr="006D6544" w:rsidDel="00671EF8">
                <w:rPr>
                  <w:rFonts w:ascii="Arial" w:hAnsi="Arial" w:cs="Arial"/>
                  <w:color w:val="000000"/>
                  <w:sz w:val="14"/>
                  <w:szCs w:val="14"/>
                </w:rPr>
                <w:delText>349</w:delText>
              </w:r>
            </w:del>
          </w:p>
        </w:tc>
        <w:tc>
          <w:tcPr>
            <w:tcW w:w="249" w:type="dxa"/>
            <w:tcBorders>
              <w:top w:val="nil"/>
              <w:left w:val="nil"/>
              <w:bottom w:val="single" w:sz="4" w:space="0" w:color="A6A6A6"/>
              <w:right w:val="single" w:sz="4" w:space="0" w:color="A6A6A6"/>
            </w:tcBorders>
            <w:shd w:val="clear" w:color="auto" w:fill="auto"/>
            <w:noWrap/>
            <w:vAlign w:val="center"/>
            <w:tcPrChange w:id="212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76B1F03" w14:textId="4B42E2F5" w:rsidR="002E070F" w:rsidRPr="006D6544" w:rsidRDefault="002E070F" w:rsidP="002E070F">
            <w:pPr>
              <w:jc w:val="center"/>
              <w:rPr>
                <w:rFonts w:ascii="Arial" w:hAnsi="Arial" w:cs="Arial"/>
                <w:sz w:val="14"/>
                <w:szCs w:val="14"/>
              </w:rPr>
            </w:pPr>
            <w:del w:id="2126" w:author="Matheus Gomes Faria" w:date="2021-11-05T14:47:00Z">
              <w:r w:rsidRPr="006D6544" w:rsidDel="00671EF8">
                <w:rPr>
                  <w:rFonts w:ascii="Arial" w:hAnsi="Arial" w:cs="Arial"/>
                  <w:sz w:val="14"/>
                  <w:szCs w:val="14"/>
                </w:rPr>
                <w:delText>18/11/2020</w:delText>
              </w:r>
            </w:del>
          </w:p>
        </w:tc>
        <w:tc>
          <w:tcPr>
            <w:tcW w:w="574" w:type="dxa"/>
            <w:tcBorders>
              <w:top w:val="nil"/>
              <w:left w:val="nil"/>
              <w:bottom w:val="single" w:sz="4" w:space="0" w:color="A6A6A6"/>
              <w:right w:val="single" w:sz="4" w:space="0" w:color="A6A6A6"/>
            </w:tcBorders>
            <w:shd w:val="clear" w:color="auto" w:fill="auto"/>
            <w:noWrap/>
            <w:vAlign w:val="center"/>
            <w:tcPrChange w:id="212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39183B8" w14:textId="3D8C526D" w:rsidR="002E070F" w:rsidRPr="006D6544" w:rsidRDefault="002E070F" w:rsidP="002E070F">
            <w:pPr>
              <w:jc w:val="center"/>
              <w:rPr>
                <w:rFonts w:ascii="Arial" w:hAnsi="Arial" w:cs="Arial"/>
                <w:color w:val="000000"/>
                <w:sz w:val="14"/>
                <w:szCs w:val="14"/>
              </w:rPr>
            </w:pPr>
            <w:del w:id="2128" w:author="Matheus Gomes Faria" w:date="2021-11-05T14:47:00Z">
              <w:r w:rsidRPr="006D6544" w:rsidDel="00671EF8">
                <w:rPr>
                  <w:rFonts w:ascii="Arial" w:hAnsi="Arial" w:cs="Arial"/>
                  <w:color w:val="000000"/>
                  <w:sz w:val="14"/>
                  <w:szCs w:val="14"/>
                </w:rPr>
                <w:delText xml:space="preserve"> R$                               8.000,00 </w:delText>
              </w:r>
            </w:del>
          </w:p>
        </w:tc>
        <w:tc>
          <w:tcPr>
            <w:tcW w:w="743" w:type="dxa"/>
            <w:tcBorders>
              <w:top w:val="nil"/>
              <w:left w:val="nil"/>
              <w:bottom w:val="single" w:sz="4" w:space="0" w:color="A6A6A6"/>
              <w:right w:val="single" w:sz="4" w:space="0" w:color="A6A6A6"/>
            </w:tcBorders>
            <w:shd w:val="clear" w:color="auto" w:fill="auto"/>
            <w:noWrap/>
            <w:vAlign w:val="center"/>
            <w:tcPrChange w:id="212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076E438" w14:textId="70A32340" w:rsidR="002E070F" w:rsidRPr="006D6544" w:rsidRDefault="002E070F" w:rsidP="002E070F">
            <w:pPr>
              <w:jc w:val="center"/>
              <w:rPr>
                <w:rFonts w:ascii="Arial" w:hAnsi="Arial" w:cs="Arial"/>
                <w:color w:val="000000"/>
                <w:sz w:val="14"/>
                <w:szCs w:val="14"/>
              </w:rPr>
            </w:pPr>
            <w:del w:id="213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13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C1DD890" w14:textId="4AE93BAC" w:rsidR="002E070F" w:rsidRPr="006D6544" w:rsidRDefault="002E070F" w:rsidP="002E070F">
            <w:pPr>
              <w:jc w:val="center"/>
              <w:rPr>
                <w:rFonts w:ascii="Arial" w:hAnsi="Arial" w:cs="Arial"/>
                <w:color w:val="000000"/>
                <w:sz w:val="14"/>
                <w:szCs w:val="14"/>
              </w:rPr>
            </w:pPr>
            <w:del w:id="2132"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213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009EA33" w14:textId="78D97EFA" w:rsidR="002E070F" w:rsidRPr="006D6544" w:rsidRDefault="002E070F" w:rsidP="002E070F">
            <w:pPr>
              <w:jc w:val="center"/>
              <w:rPr>
                <w:rFonts w:ascii="Arial" w:hAnsi="Arial" w:cs="Arial"/>
                <w:color w:val="000000"/>
                <w:sz w:val="14"/>
                <w:szCs w:val="14"/>
              </w:rPr>
            </w:pPr>
            <w:del w:id="2134" w:author="Matheus Gomes Faria" w:date="2021-11-05T14:47:00Z">
              <w:r w:rsidRPr="006D6544" w:rsidDel="00671EF8">
                <w:rPr>
                  <w:rFonts w:ascii="Arial" w:hAnsi="Arial" w:cs="Arial"/>
                  <w:color w:val="000000"/>
                  <w:sz w:val="14"/>
                  <w:szCs w:val="14"/>
                </w:rPr>
                <w:delText>Topografia e Terraplanagem</w:delText>
              </w:r>
            </w:del>
          </w:p>
        </w:tc>
        <w:tc>
          <w:tcPr>
            <w:tcW w:w="416" w:type="dxa"/>
            <w:tcBorders>
              <w:top w:val="nil"/>
              <w:left w:val="nil"/>
              <w:bottom w:val="single" w:sz="4" w:space="0" w:color="A6A6A6"/>
              <w:right w:val="single" w:sz="4" w:space="0" w:color="A6A6A6"/>
            </w:tcBorders>
            <w:shd w:val="clear" w:color="auto" w:fill="auto"/>
            <w:vAlign w:val="center"/>
            <w:tcPrChange w:id="213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76A7C79" w14:textId="3FF6C467" w:rsidR="002E070F" w:rsidRPr="006D6544" w:rsidRDefault="002E070F" w:rsidP="002E070F">
            <w:pPr>
              <w:jc w:val="center"/>
              <w:rPr>
                <w:rFonts w:ascii="Arial" w:hAnsi="Arial" w:cs="Arial"/>
                <w:sz w:val="14"/>
                <w:szCs w:val="14"/>
              </w:rPr>
            </w:pPr>
            <w:del w:id="2136" w:author="Matheus Gomes Faria" w:date="2021-11-05T14:47:00Z">
              <w:r w:rsidRPr="006D6544" w:rsidDel="00671EF8">
                <w:rPr>
                  <w:rFonts w:ascii="Arial" w:hAnsi="Arial" w:cs="Arial"/>
                  <w:sz w:val="14"/>
                  <w:szCs w:val="14"/>
                </w:rPr>
                <w:delText>DELTA TOPOGRAFIA</w:delText>
              </w:r>
            </w:del>
          </w:p>
        </w:tc>
        <w:tc>
          <w:tcPr>
            <w:tcW w:w="409" w:type="dxa"/>
            <w:tcBorders>
              <w:top w:val="nil"/>
              <w:left w:val="nil"/>
              <w:bottom w:val="single" w:sz="4" w:space="0" w:color="A6A6A6"/>
              <w:right w:val="single" w:sz="4" w:space="0" w:color="A6A6A6"/>
            </w:tcBorders>
            <w:shd w:val="clear" w:color="auto" w:fill="auto"/>
            <w:noWrap/>
            <w:vAlign w:val="center"/>
            <w:tcPrChange w:id="2137" w:author="Matheus Gomes Faria" w:date="2021-11-05T14:47:00Z">
              <w:tcPr>
                <w:tcW w:w="409" w:type="dxa"/>
                <w:tcBorders>
                  <w:top w:val="nil"/>
                  <w:left w:val="nil"/>
                  <w:bottom w:val="single" w:sz="4" w:space="0" w:color="A6A6A6"/>
                  <w:right w:val="single" w:sz="4" w:space="0" w:color="A6A6A6"/>
                </w:tcBorders>
                <w:shd w:val="clear" w:color="auto" w:fill="auto"/>
                <w:noWrap/>
                <w:vAlign w:val="center"/>
              </w:tcPr>
            </w:tcPrChange>
          </w:tcPr>
          <w:p w14:paraId="3B35EE8C" w14:textId="3D8C0709" w:rsidR="002E070F" w:rsidRPr="006D6544" w:rsidRDefault="002E070F" w:rsidP="002E070F">
            <w:pPr>
              <w:jc w:val="center"/>
              <w:rPr>
                <w:rFonts w:ascii="Arial" w:hAnsi="Arial" w:cs="Arial"/>
                <w:sz w:val="14"/>
                <w:szCs w:val="14"/>
              </w:rPr>
            </w:pPr>
            <w:del w:id="2138" w:author="Matheus Gomes Faria" w:date="2021-11-05T14:47:00Z">
              <w:r w:rsidRPr="006D6544" w:rsidDel="00671EF8">
                <w:rPr>
                  <w:rFonts w:ascii="Arial" w:hAnsi="Arial" w:cs="Arial"/>
                  <w:sz w:val="14"/>
                  <w:szCs w:val="14"/>
                </w:rPr>
                <w:delText>12.744.897/0001-47</w:delText>
              </w:r>
            </w:del>
          </w:p>
        </w:tc>
        <w:tc>
          <w:tcPr>
            <w:tcW w:w="382" w:type="dxa"/>
            <w:tcBorders>
              <w:top w:val="nil"/>
              <w:left w:val="nil"/>
              <w:bottom w:val="single" w:sz="4" w:space="0" w:color="A6A6A6"/>
              <w:right w:val="single" w:sz="4" w:space="0" w:color="A6A6A6"/>
            </w:tcBorders>
            <w:shd w:val="clear" w:color="auto" w:fill="auto"/>
            <w:vAlign w:val="center"/>
            <w:tcPrChange w:id="213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F0D3A5E" w14:textId="78F72D26" w:rsidR="002E070F" w:rsidRPr="006D6544" w:rsidRDefault="002E070F" w:rsidP="002E070F">
            <w:pPr>
              <w:rPr>
                <w:rFonts w:ascii="Arial" w:hAnsi="Arial" w:cs="Arial"/>
                <w:sz w:val="14"/>
                <w:szCs w:val="14"/>
              </w:rPr>
            </w:pPr>
            <w:del w:id="2140" w:author="Matheus Gomes Faria" w:date="2021-11-05T14:47:00Z">
              <w:r w:rsidRPr="006D6544" w:rsidDel="00671EF8">
                <w:rPr>
                  <w:rFonts w:ascii="Arial" w:hAnsi="Arial" w:cs="Arial"/>
                  <w:sz w:val="14"/>
                  <w:szCs w:val="14"/>
                </w:rPr>
                <w:delText>Serviços topográficos</w:delText>
              </w:r>
            </w:del>
          </w:p>
        </w:tc>
      </w:tr>
      <w:tr w:rsidR="002E070F" w:rsidRPr="006D6544" w14:paraId="7C86195F" w14:textId="77777777" w:rsidTr="00671EF8">
        <w:trPr>
          <w:trHeight w:val="255"/>
          <w:trPrChange w:id="214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142" w:author="Matheus Gomes Faria" w:date="2021-11-05T14:47:00Z">
              <w:tcPr>
                <w:tcW w:w="30" w:type="dxa"/>
                <w:tcBorders>
                  <w:top w:val="nil"/>
                  <w:left w:val="nil"/>
                  <w:bottom w:val="nil"/>
                  <w:right w:val="nil"/>
                </w:tcBorders>
                <w:shd w:val="clear" w:color="auto" w:fill="auto"/>
                <w:noWrap/>
                <w:vAlign w:val="center"/>
              </w:tcPr>
            </w:tcPrChange>
          </w:tcPr>
          <w:p w14:paraId="5A012E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14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A583CE4" w14:textId="67357265" w:rsidR="002E070F" w:rsidRPr="006D6544" w:rsidRDefault="002E070F" w:rsidP="002E070F">
            <w:pPr>
              <w:jc w:val="center"/>
              <w:rPr>
                <w:rFonts w:ascii="Arial" w:hAnsi="Arial" w:cs="Arial"/>
                <w:color w:val="000000"/>
                <w:sz w:val="14"/>
                <w:szCs w:val="14"/>
              </w:rPr>
            </w:pPr>
            <w:del w:id="2144"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14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624E965" w14:textId="7BE6FAEE" w:rsidR="002E070F" w:rsidRPr="006D6544" w:rsidRDefault="002E070F" w:rsidP="002E070F">
            <w:pPr>
              <w:jc w:val="center"/>
              <w:rPr>
                <w:rFonts w:ascii="Arial" w:hAnsi="Arial" w:cs="Arial"/>
                <w:color w:val="000000"/>
                <w:sz w:val="14"/>
                <w:szCs w:val="14"/>
              </w:rPr>
            </w:pPr>
            <w:del w:id="2146"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14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11A9730" w14:textId="04D509D6" w:rsidR="002E070F" w:rsidRPr="006D6544" w:rsidRDefault="002E070F" w:rsidP="002E070F">
            <w:pPr>
              <w:jc w:val="center"/>
              <w:rPr>
                <w:rFonts w:ascii="Arial" w:hAnsi="Arial" w:cs="Arial"/>
                <w:color w:val="000000"/>
                <w:sz w:val="14"/>
                <w:szCs w:val="14"/>
              </w:rPr>
            </w:pPr>
            <w:del w:id="2148"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14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42701ED" w14:textId="09B1CB68" w:rsidR="002E070F" w:rsidRPr="006D6544" w:rsidRDefault="002E070F" w:rsidP="002E070F">
            <w:pPr>
              <w:jc w:val="center"/>
              <w:rPr>
                <w:rFonts w:ascii="Arial" w:hAnsi="Arial" w:cs="Arial"/>
                <w:color w:val="000000"/>
                <w:sz w:val="14"/>
                <w:szCs w:val="14"/>
              </w:rPr>
            </w:pPr>
            <w:del w:id="2150"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15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781B3BF" w14:textId="2340D82C" w:rsidR="002E070F" w:rsidRPr="006D6544" w:rsidRDefault="002E070F" w:rsidP="002E070F">
            <w:pPr>
              <w:jc w:val="center"/>
              <w:rPr>
                <w:rFonts w:ascii="Arial" w:hAnsi="Arial" w:cs="Arial"/>
                <w:color w:val="000000"/>
                <w:sz w:val="14"/>
                <w:szCs w:val="14"/>
              </w:rPr>
            </w:pPr>
            <w:del w:id="2152"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215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5D96747" w14:textId="085E4319" w:rsidR="002E070F" w:rsidRPr="006D6544" w:rsidRDefault="002E070F" w:rsidP="002E070F">
            <w:pPr>
              <w:jc w:val="center"/>
              <w:rPr>
                <w:rFonts w:ascii="Arial" w:hAnsi="Arial" w:cs="Arial"/>
                <w:sz w:val="14"/>
                <w:szCs w:val="14"/>
              </w:rPr>
            </w:pPr>
            <w:del w:id="2154" w:author="Matheus Gomes Faria" w:date="2021-11-05T14:47:00Z">
              <w:r w:rsidRPr="006D6544" w:rsidDel="00671EF8">
                <w:rPr>
                  <w:rFonts w:ascii="Arial" w:hAnsi="Arial" w:cs="Arial"/>
                  <w:sz w:val="14"/>
                  <w:szCs w:val="14"/>
                </w:rPr>
                <w:delText>18/01/2021</w:delText>
              </w:r>
            </w:del>
          </w:p>
        </w:tc>
        <w:tc>
          <w:tcPr>
            <w:tcW w:w="574" w:type="dxa"/>
            <w:tcBorders>
              <w:top w:val="nil"/>
              <w:left w:val="nil"/>
              <w:bottom w:val="single" w:sz="4" w:space="0" w:color="A6A6A6"/>
              <w:right w:val="single" w:sz="4" w:space="0" w:color="A6A6A6"/>
            </w:tcBorders>
            <w:shd w:val="clear" w:color="auto" w:fill="auto"/>
            <w:noWrap/>
            <w:vAlign w:val="center"/>
            <w:tcPrChange w:id="215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05BCDCF" w14:textId="3DB5F3FF" w:rsidR="002E070F" w:rsidRPr="006D6544" w:rsidRDefault="002E070F" w:rsidP="002E070F">
            <w:pPr>
              <w:jc w:val="center"/>
              <w:rPr>
                <w:rFonts w:ascii="Arial" w:hAnsi="Arial" w:cs="Arial"/>
                <w:color w:val="000000"/>
                <w:sz w:val="14"/>
                <w:szCs w:val="14"/>
              </w:rPr>
            </w:pPr>
            <w:del w:id="2156" w:author="Matheus Gomes Faria" w:date="2021-11-05T14:47:00Z">
              <w:r w:rsidRPr="006D6544" w:rsidDel="00671EF8">
                <w:rPr>
                  <w:rFonts w:ascii="Arial" w:hAnsi="Arial" w:cs="Arial"/>
                  <w:color w:val="000000"/>
                  <w:sz w:val="14"/>
                  <w:szCs w:val="14"/>
                </w:rPr>
                <w:delText xml:space="preserve"> R$                               4.542,66 </w:delText>
              </w:r>
            </w:del>
          </w:p>
        </w:tc>
        <w:tc>
          <w:tcPr>
            <w:tcW w:w="743" w:type="dxa"/>
            <w:tcBorders>
              <w:top w:val="nil"/>
              <w:left w:val="nil"/>
              <w:bottom w:val="single" w:sz="4" w:space="0" w:color="A6A6A6"/>
              <w:right w:val="single" w:sz="4" w:space="0" w:color="A6A6A6"/>
            </w:tcBorders>
            <w:shd w:val="clear" w:color="auto" w:fill="auto"/>
            <w:noWrap/>
            <w:vAlign w:val="center"/>
            <w:tcPrChange w:id="215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CF34ED2" w14:textId="728A4640" w:rsidR="002E070F" w:rsidRPr="006D6544" w:rsidRDefault="002E070F" w:rsidP="002E070F">
            <w:pPr>
              <w:jc w:val="center"/>
              <w:rPr>
                <w:rFonts w:ascii="Arial" w:hAnsi="Arial" w:cs="Arial"/>
                <w:color w:val="000000"/>
                <w:sz w:val="14"/>
                <w:szCs w:val="14"/>
              </w:rPr>
            </w:pPr>
            <w:del w:id="2158"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215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D23B936" w14:textId="20798FB1" w:rsidR="002E070F" w:rsidRPr="006D6544" w:rsidRDefault="002E070F" w:rsidP="002E070F">
            <w:pPr>
              <w:jc w:val="center"/>
              <w:rPr>
                <w:rFonts w:ascii="Arial" w:hAnsi="Arial" w:cs="Arial"/>
                <w:color w:val="000000"/>
                <w:sz w:val="14"/>
                <w:szCs w:val="14"/>
              </w:rPr>
            </w:pPr>
            <w:del w:id="2160"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216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E852E3F" w14:textId="654EF0D2" w:rsidR="002E070F" w:rsidRPr="006D6544" w:rsidRDefault="002E070F" w:rsidP="002E070F">
            <w:pPr>
              <w:jc w:val="center"/>
              <w:rPr>
                <w:rFonts w:ascii="Arial" w:hAnsi="Arial" w:cs="Arial"/>
                <w:color w:val="000000"/>
                <w:sz w:val="14"/>
                <w:szCs w:val="14"/>
              </w:rPr>
            </w:pPr>
            <w:del w:id="2162"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216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64C1ABB" w14:textId="682901BD" w:rsidR="002E070F" w:rsidRPr="006D6544" w:rsidRDefault="002E070F" w:rsidP="002E070F">
            <w:pPr>
              <w:jc w:val="center"/>
              <w:rPr>
                <w:rFonts w:ascii="Arial" w:hAnsi="Arial" w:cs="Arial"/>
                <w:sz w:val="14"/>
                <w:szCs w:val="14"/>
              </w:rPr>
            </w:pPr>
            <w:del w:id="2164" w:author="Matheus Gomes Faria" w:date="2021-11-05T14:47:00Z">
              <w:r w:rsidRPr="006D6544" w:rsidDel="00671EF8">
                <w:rPr>
                  <w:rFonts w:ascii="Arial" w:hAnsi="Arial" w:cs="Arial"/>
                  <w:sz w:val="14"/>
                  <w:szCs w:val="14"/>
                </w:rPr>
                <w:delText>ELISA DOLORES MINTO CARARO</w:delText>
              </w:r>
            </w:del>
          </w:p>
        </w:tc>
        <w:tc>
          <w:tcPr>
            <w:tcW w:w="409" w:type="dxa"/>
            <w:tcBorders>
              <w:top w:val="nil"/>
              <w:left w:val="nil"/>
              <w:bottom w:val="single" w:sz="4" w:space="0" w:color="A6A6A6"/>
              <w:right w:val="single" w:sz="4" w:space="0" w:color="A6A6A6"/>
            </w:tcBorders>
            <w:shd w:val="clear" w:color="000000" w:fill="FFFFFF"/>
            <w:vAlign w:val="center"/>
            <w:tcPrChange w:id="216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0AA2484" w14:textId="00B2D884" w:rsidR="002E070F" w:rsidRPr="006D6544" w:rsidRDefault="002E070F" w:rsidP="002E070F">
            <w:pPr>
              <w:jc w:val="center"/>
              <w:rPr>
                <w:rFonts w:ascii="Arial" w:hAnsi="Arial" w:cs="Arial"/>
                <w:sz w:val="14"/>
                <w:szCs w:val="14"/>
              </w:rPr>
            </w:pPr>
            <w:del w:id="2166" w:author="Matheus Gomes Faria" w:date="2021-11-05T14:47:00Z">
              <w:r w:rsidRPr="006D6544" w:rsidDel="00671EF8">
                <w:rPr>
                  <w:rFonts w:ascii="Arial" w:hAnsi="Arial" w:cs="Arial"/>
                  <w:sz w:val="14"/>
                  <w:szCs w:val="14"/>
                </w:rPr>
                <w:delText>091.884.148-84</w:delText>
              </w:r>
            </w:del>
          </w:p>
        </w:tc>
        <w:tc>
          <w:tcPr>
            <w:tcW w:w="382" w:type="dxa"/>
            <w:tcBorders>
              <w:top w:val="nil"/>
              <w:left w:val="nil"/>
              <w:bottom w:val="single" w:sz="4" w:space="0" w:color="A6A6A6"/>
              <w:right w:val="single" w:sz="4" w:space="0" w:color="A6A6A6"/>
            </w:tcBorders>
            <w:shd w:val="clear" w:color="auto" w:fill="auto"/>
            <w:vAlign w:val="center"/>
            <w:tcPrChange w:id="216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A47B8B8" w14:textId="63098EA9" w:rsidR="002E070F" w:rsidRPr="006D6544" w:rsidRDefault="002E070F" w:rsidP="002E070F">
            <w:pPr>
              <w:rPr>
                <w:rFonts w:ascii="Arial" w:hAnsi="Arial" w:cs="Arial"/>
                <w:sz w:val="14"/>
                <w:szCs w:val="14"/>
              </w:rPr>
            </w:pPr>
            <w:del w:id="2168" w:author="Matheus Gomes Faria" w:date="2021-11-05T14:47:00Z">
              <w:r w:rsidRPr="006D6544" w:rsidDel="00671EF8">
                <w:rPr>
                  <w:rFonts w:ascii="Arial" w:hAnsi="Arial" w:cs="Arial"/>
                  <w:sz w:val="14"/>
                  <w:szCs w:val="14"/>
                </w:rPr>
                <w:delText>Locação de Terras</w:delText>
              </w:r>
            </w:del>
          </w:p>
        </w:tc>
      </w:tr>
      <w:tr w:rsidR="002E070F" w:rsidRPr="006D6544" w14:paraId="2C41C9FE" w14:textId="77777777" w:rsidTr="00671EF8">
        <w:trPr>
          <w:trHeight w:val="255"/>
          <w:trPrChange w:id="216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170" w:author="Matheus Gomes Faria" w:date="2021-11-05T14:47:00Z">
              <w:tcPr>
                <w:tcW w:w="30" w:type="dxa"/>
                <w:tcBorders>
                  <w:top w:val="nil"/>
                  <w:left w:val="nil"/>
                  <w:bottom w:val="nil"/>
                  <w:right w:val="nil"/>
                </w:tcBorders>
                <w:shd w:val="clear" w:color="auto" w:fill="auto"/>
                <w:noWrap/>
                <w:vAlign w:val="center"/>
              </w:tcPr>
            </w:tcPrChange>
          </w:tcPr>
          <w:p w14:paraId="3F8849F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17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A8B9878" w14:textId="1A144E38" w:rsidR="002E070F" w:rsidRPr="006D6544" w:rsidRDefault="002E070F" w:rsidP="002E070F">
            <w:pPr>
              <w:jc w:val="center"/>
              <w:rPr>
                <w:rFonts w:ascii="Arial" w:hAnsi="Arial" w:cs="Arial"/>
                <w:color w:val="000000"/>
                <w:sz w:val="14"/>
                <w:szCs w:val="14"/>
              </w:rPr>
            </w:pPr>
            <w:del w:id="2172"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17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86535D3" w14:textId="5B81B547" w:rsidR="002E070F" w:rsidRPr="006D6544" w:rsidRDefault="002E070F" w:rsidP="002E070F">
            <w:pPr>
              <w:jc w:val="center"/>
              <w:rPr>
                <w:rFonts w:ascii="Arial" w:hAnsi="Arial" w:cs="Arial"/>
                <w:color w:val="000000"/>
                <w:sz w:val="14"/>
                <w:szCs w:val="14"/>
              </w:rPr>
            </w:pPr>
            <w:del w:id="2174"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17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DCE874A" w14:textId="49A50A1C" w:rsidR="002E070F" w:rsidRPr="006D6544" w:rsidRDefault="002E070F" w:rsidP="002E070F">
            <w:pPr>
              <w:jc w:val="center"/>
              <w:rPr>
                <w:rFonts w:ascii="Arial" w:hAnsi="Arial" w:cs="Arial"/>
                <w:color w:val="000000"/>
                <w:sz w:val="14"/>
                <w:szCs w:val="14"/>
              </w:rPr>
            </w:pPr>
            <w:del w:id="2176"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17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728FF17" w14:textId="10B6A357" w:rsidR="002E070F" w:rsidRPr="006D6544" w:rsidRDefault="002E070F" w:rsidP="002E070F">
            <w:pPr>
              <w:jc w:val="center"/>
              <w:rPr>
                <w:rFonts w:ascii="Arial" w:hAnsi="Arial" w:cs="Arial"/>
                <w:color w:val="000000"/>
                <w:sz w:val="14"/>
                <w:szCs w:val="14"/>
              </w:rPr>
            </w:pPr>
            <w:del w:id="2178"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17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ACF1410" w14:textId="4F15C1BF" w:rsidR="002E070F" w:rsidRPr="006D6544" w:rsidRDefault="002E070F" w:rsidP="002E070F">
            <w:pPr>
              <w:jc w:val="center"/>
              <w:rPr>
                <w:rFonts w:ascii="Arial" w:hAnsi="Arial" w:cs="Arial"/>
                <w:color w:val="000000"/>
                <w:sz w:val="14"/>
                <w:szCs w:val="14"/>
              </w:rPr>
            </w:pPr>
            <w:del w:id="2180"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218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5416335" w14:textId="0A288227" w:rsidR="002E070F" w:rsidRPr="006D6544" w:rsidRDefault="002E070F" w:rsidP="002E070F">
            <w:pPr>
              <w:jc w:val="center"/>
              <w:rPr>
                <w:rFonts w:ascii="Arial" w:hAnsi="Arial" w:cs="Arial"/>
                <w:sz w:val="14"/>
                <w:szCs w:val="14"/>
              </w:rPr>
            </w:pPr>
            <w:del w:id="2182" w:author="Matheus Gomes Faria" w:date="2021-11-05T14:47:00Z">
              <w:r w:rsidRPr="006D6544" w:rsidDel="00671EF8">
                <w:rPr>
                  <w:rFonts w:ascii="Arial" w:hAnsi="Arial" w:cs="Arial"/>
                  <w:sz w:val="14"/>
                  <w:szCs w:val="14"/>
                </w:rPr>
                <w:delText>01/06/2021</w:delText>
              </w:r>
            </w:del>
          </w:p>
        </w:tc>
        <w:tc>
          <w:tcPr>
            <w:tcW w:w="574" w:type="dxa"/>
            <w:tcBorders>
              <w:top w:val="nil"/>
              <w:left w:val="nil"/>
              <w:bottom w:val="single" w:sz="4" w:space="0" w:color="A6A6A6"/>
              <w:right w:val="single" w:sz="4" w:space="0" w:color="A6A6A6"/>
            </w:tcBorders>
            <w:shd w:val="clear" w:color="auto" w:fill="auto"/>
            <w:noWrap/>
            <w:vAlign w:val="center"/>
            <w:tcPrChange w:id="218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887C757" w14:textId="715FFAE1" w:rsidR="002E070F" w:rsidRPr="006D6544" w:rsidRDefault="002E070F" w:rsidP="002E070F">
            <w:pPr>
              <w:jc w:val="center"/>
              <w:rPr>
                <w:rFonts w:ascii="Arial" w:hAnsi="Arial" w:cs="Arial"/>
                <w:color w:val="000000"/>
                <w:sz w:val="14"/>
                <w:szCs w:val="14"/>
              </w:rPr>
            </w:pPr>
            <w:del w:id="2184" w:author="Matheus Gomes Faria" w:date="2021-11-05T14:47:00Z">
              <w:r w:rsidRPr="006D6544" w:rsidDel="00671EF8">
                <w:rPr>
                  <w:rFonts w:ascii="Arial" w:hAnsi="Arial" w:cs="Arial"/>
                  <w:color w:val="000000"/>
                  <w:sz w:val="14"/>
                  <w:szCs w:val="14"/>
                </w:rPr>
                <w:delText xml:space="preserve"> R$                               1.022,73 </w:delText>
              </w:r>
            </w:del>
          </w:p>
        </w:tc>
        <w:tc>
          <w:tcPr>
            <w:tcW w:w="743" w:type="dxa"/>
            <w:tcBorders>
              <w:top w:val="nil"/>
              <w:left w:val="nil"/>
              <w:bottom w:val="single" w:sz="4" w:space="0" w:color="A6A6A6"/>
              <w:right w:val="single" w:sz="4" w:space="0" w:color="A6A6A6"/>
            </w:tcBorders>
            <w:shd w:val="clear" w:color="auto" w:fill="auto"/>
            <w:noWrap/>
            <w:vAlign w:val="center"/>
            <w:tcPrChange w:id="218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BF71B57" w14:textId="245A0580" w:rsidR="002E070F" w:rsidRPr="006D6544" w:rsidRDefault="002E070F" w:rsidP="002E070F">
            <w:pPr>
              <w:jc w:val="center"/>
              <w:rPr>
                <w:rFonts w:ascii="Arial" w:hAnsi="Arial" w:cs="Arial"/>
                <w:color w:val="000000"/>
                <w:sz w:val="14"/>
                <w:szCs w:val="14"/>
              </w:rPr>
            </w:pPr>
            <w:del w:id="2186"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218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1E09E10" w14:textId="658116F1" w:rsidR="002E070F" w:rsidRPr="006D6544" w:rsidRDefault="002E070F" w:rsidP="002E070F">
            <w:pPr>
              <w:jc w:val="center"/>
              <w:rPr>
                <w:rFonts w:ascii="Arial" w:hAnsi="Arial" w:cs="Arial"/>
                <w:color w:val="000000"/>
                <w:sz w:val="14"/>
                <w:szCs w:val="14"/>
              </w:rPr>
            </w:pPr>
            <w:del w:id="2188"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218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11CB443" w14:textId="3CECDA57" w:rsidR="002E070F" w:rsidRPr="006D6544" w:rsidRDefault="002E070F" w:rsidP="002E070F">
            <w:pPr>
              <w:jc w:val="center"/>
              <w:rPr>
                <w:rFonts w:ascii="Arial" w:hAnsi="Arial" w:cs="Arial"/>
                <w:color w:val="000000"/>
                <w:sz w:val="14"/>
                <w:szCs w:val="14"/>
              </w:rPr>
            </w:pPr>
            <w:del w:id="2190"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219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53C5020" w14:textId="747162EB" w:rsidR="002E070F" w:rsidRPr="006D6544" w:rsidRDefault="002E070F" w:rsidP="002E070F">
            <w:pPr>
              <w:jc w:val="center"/>
              <w:rPr>
                <w:rFonts w:ascii="Arial" w:hAnsi="Arial" w:cs="Arial"/>
                <w:sz w:val="14"/>
                <w:szCs w:val="14"/>
              </w:rPr>
            </w:pPr>
            <w:del w:id="2192" w:author="Matheus Gomes Faria" w:date="2021-11-05T14:47:00Z">
              <w:r w:rsidRPr="006D6544" w:rsidDel="00671EF8">
                <w:rPr>
                  <w:rFonts w:ascii="Arial" w:hAnsi="Arial" w:cs="Arial"/>
                  <w:sz w:val="14"/>
                  <w:szCs w:val="14"/>
                </w:rPr>
                <w:delText>ELISA DOLORES MINTO CARARO</w:delText>
              </w:r>
            </w:del>
          </w:p>
        </w:tc>
        <w:tc>
          <w:tcPr>
            <w:tcW w:w="409" w:type="dxa"/>
            <w:tcBorders>
              <w:top w:val="nil"/>
              <w:left w:val="nil"/>
              <w:bottom w:val="single" w:sz="4" w:space="0" w:color="A6A6A6"/>
              <w:right w:val="single" w:sz="4" w:space="0" w:color="A6A6A6"/>
            </w:tcBorders>
            <w:shd w:val="clear" w:color="000000" w:fill="FFFFFF"/>
            <w:vAlign w:val="center"/>
            <w:tcPrChange w:id="219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5DA90AD" w14:textId="2D0A0513" w:rsidR="002E070F" w:rsidRPr="006D6544" w:rsidRDefault="002E070F" w:rsidP="002E070F">
            <w:pPr>
              <w:jc w:val="center"/>
              <w:rPr>
                <w:rFonts w:ascii="Arial" w:hAnsi="Arial" w:cs="Arial"/>
                <w:sz w:val="14"/>
                <w:szCs w:val="14"/>
              </w:rPr>
            </w:pPr>
            <w:del w:id="2194" w:author="Matheus Gomes Faria" w:date="2021-11-05T14:47:00Z">
              <w:r w:rsidRPr="006D6544" w:rsidDel="00671EF8">
                <w:rPr>
                  <w:rFonts w:ascii="Arial" w:hAnsi="Arial" w:cs="Arial"/>
                  <w:sz w:val="14"/>
                  <w:szCs w:val="14"/>
                </w:rPr>
                <w:delText>091.884.148-84</w:delText>
              </w:r>
            </w:del>
          </w:p>
        </w:tc>
        <w:tc>
          <w:tcPr>
            <w:tcW w:w="382" w:type="dxa"/>
            <w:tcBorders>
              <w:top w:val="nil"/>
              <w:left w:val="nil"/>
              <w:bottom w:val="single" w:sz="4" w:space="0" w:color="A6A6A6"/>
              <w:right w:val="single" w:sz="4" w:space="0" w:color="A6A6A6"/>
            </w:tcBorders>
            <w:shd w:val="clear" w:color="auto" w:fill="auto"/>
            <w:vAlign w:val="center"/>
            <w:tcPrChange w:id="219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CED0766" w14:textId="0872894D" w:rsidR="002E070F" w:rsidRPr="006D6544" w:rsidRDefault="002E070F" w:rsidP="002E070F">
            <w:pPr>
              <w:rPr>
                <w:rFonts w:ascii="Arial" w:hAnsi="Arial" w:cs="Arial"/>
                <w:sz w:val="14"/>
                <w:szCs w:val="14"/>
              </w:rPr>
            </w:pPr>
            <w:del w:id="2196" w:author="Matheus Gomes Faria" w:date="2021-11-05T14:47:00Z">
              <w:r w:rsidRPr="006D6544" w:rsidDel="00671EF8">
                <w:rPr>
                  <w:rFonts w:ascii="Arial" w:hAnsi="Arial" w:cs="Arial"/>
                  <w:sz w:val="14"/>
                  <w:szCs w:val="14"/>
                </w:rPr>
                <w:delText>Locação de Terras</w:delText>
              </w:r>
            </w:del>
          </w:p>
        </w:tc>
      </w:tr>
      <w:tr w:rsidR="002E070F" w:rsidRPr="006D6544" w14:paraId="6041F4F8" w14:textId="77777777" w:rsidTr="00671EF8">
        <w:trPr>
          <w:trHeight w:val="255"/>
          <w:trPrChange w:id="219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198" w:author="Matheus Gomes Faria" w:date="2021-11-05T14:47:00Z">
              <w:tcPr>
                <w:tcW w:w="30" w:type="dxa"/>
                <w:tcBorders>
                  <w:top w:val="nil"/>
                  <w:left w:val="nil"/>
                  <w:bottom w:val="nil"/>
                  <w:right w:val="nil"/>
                </w:tcBorders>
                <w:shd w:val="clear" w:color="auto" w:fill="auto"/>
                <w:noWrap/>
                <w:vAlign w:val="center"/>
              </w:tcPr>
            </w:tcPrChange>
          </w:tcPr>
          <w:p w14:paraId="72EEEB8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19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2CE036A" w14:textId="2687D816" w:rsidR="002E070F" w:rsidRPr="006D6544" w:rsidRDefault="002E070F" w:rsidP="002E070F">
            <w:pPr>
              <w:jc w:val="center"/>
              <w:rPr>
                <w:rFonts w:ascii="Arial" w:hAnsi="Arial" w:cs="Arial"/>
                <w:color w:val="000000"/>
                <w:sz w:val="14"/>
                <w:szCs w:val="14"/>
              </w:rPr>
            </w:pPr>
            <w:del w:id="2200"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20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465D90B" w14:textId="43B58A4F" w:rsidR="002E070F" w:rsidRPr="006D6544" w:rsidRDefault="002E070F" w:rsidP="002E070F">
            <w:pPr>
              <w:jc w:val="center"/>
              <w:rPr>
                <w:rFonts w:ascii="Arial" w:hAnsi="Arial" w:cs="Arial"/>
                <w:color w:val="000000"/>
                <w:sz w:val="14"/>
                <w:szCs w:val="14"/>
              </w:rPr>
            </w:pPr>
            <w:del w:id="2202"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20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244452E" w14:textId="304DA83B" w:rsidR="002E070F" w:rsidRPr="006D6544" w:rsidRDefault="002E070F" w:rsidP="002E070F">
            <w:pPr>
              <w:jc w:val="center"/>
              <w:rPr>
                <w:rFonts w:ascii="Arial" w:hAnsi="Arial" w:cs="Arial"/>
                <w:color w:val="000000"/>
                <w:sz w:val="14"/>
                <w:szCs w:val="14"/>
              </w:rPr>
            </w:pPr>
            <w:del w:id="2204"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20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01EA271" w14:textId="7C1442A5" w:rsidR="002E070F" w:rsidRPr="006D6544" w:rsidRDefault="002E070F" w:rsidP="002E070F">
            <w:pPr>
              <w:jc w:val="center"/>
              <w:rPr>
                <w:rFonts w:ascii="Arial" w:hAnsi="Arial" w:cs="Arial"/>
                <w:color w:val="000000"/>
                <w:sz w:val="14"/>
                <w:szCs w:val="14"/>
              </w:rPr>
            </w:pPr>
            <w:del w:id="2206"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20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24AB3C0" w14:textId="1E4FF26F" w:rsidR="002E070F" w:rsidRPr="006D6544" w:rsidRDefault="002E070F" w:rsidP="002E070F">
            <w:pPr>
              <w:jc w:val="center"/>
              <w:rPr>
                <w:rFonts w:ascii="Arial" w:hAnsi="Arial" w:cs="Arial"/>
                <w:color w:val="000000"/>
                <w:sz w:val="14"/>
                <w:szCs w:val="14"/>
              </w:rPr>
            </w:pPr>
            <w:del w:id="2208"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220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6DE9967" w14:textId="4E3D3CBD" w:rsidR="002E070F" w:rsidRPr="006D6544" w:rsidRDefault="002E070F" w:rsidP="002E070F">
            <w:pPr>
              <w:jc w:val="center"/>
              <w:rPr>
                <w:rFonts w:ascii="Arial" w:hAnsi="Arial" w:cs="Arial"/>
                <w:sz w:val="14"/>
                <w:szCs w:val="14"/>
              </w:rPr>
            </w:pPr>
            <w:del w:id="2210" w:author="Matheus Gomes Faria" w:date="2021-11-05T14:47:00Z">
              <w:r w:rsidRPr="006D6544" w:rsidDel="00671EF8">
                <w:rPr>
                  <w:rFonts w:ascii="Arial" w:hAnsi="Arial" w:cs="Arial"/>
                  <w:sz w:val="14"/>
                  <w:szCs w:val="14"/>
                </w:rPr>
                <w:delText>05/07/2021</w:delText>
              </w:r>
            </w:del>
          </w:p>
        </w:tc>
        <w:tc>
          <w:tcPr>
            <w:tcW w:w="574" w:type="dxa"/>
            <w:tcBorders>
              <w:top w:val="nil"/>
              <w:left w:val="nil"/>
              <w:bottom w:val="single" w:sz="4" w:space="0" w:color="A6A6A6"/>
              <w:right w:val="single" w:sz="4" w:space="0" w:color="A6A6A6"/>
            </w:tcBorders>
            <w:shd w:val="clear" w:color="auto" w:fill="auto"/>
            <w:noWrap/>
            <w:vAlign w:val="center"/>
            <w:tcPrChange w:id="221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4AFD74A" w14:textId="196B8E42" w:rsidR="002E070F" w:rsidRPr="006D6544" w:rsidRDefault="002E070F" w:rsidP="002E070F">
            <w:pPr>
              <w:jc w:val="center"/>
              <w:rPr>
                <w:rFonts w:ascii="Arial" w:hAnsi="Arial" w:cs="Arial"/>
                <w:color w:val="000000"/>
                <w:sz w:val="14"/>
                <w:szCs w:val="14"/>
              </w:rPr>
            </w:pPr>
            <w:del w:id="2212" w:author="Matheus Gomes Faria" w:date="2021-11-05T14:47:00Z">
              <w:r w:rsidRPr="006D6544" w:rsidDel="00671EF8">
                <w:rPr>
                  <w:rFonts w:ascii="Arial" w:hAnsi="Arial" w:cs="Arial"/>
                  <w:color w:val="000000"/>
                  <w:sz w:val="14"/>
                  <w:szCs w:val="14"/>
                </w:rPr>
                <w:delText xml:space="preserve"> R$                               1.022,73 </w:delText>
              </w:r>
            </w:del>
          </w:p>
        </w:tc>
        <w:tc>
          <w:tcPr>
            <w:tcW w:w="743" w:type="dxa"/>
            <w:tcBorders>
              <w:top w:val="nil"/>
              <w:left w:val="nil"/>
              <w:bottom w:val="single" w:sz="4" w:space="0" w:color="A6A6A6"/>
              <w:right w:val="single" w:sz="4" w:space="0" w:color="A6A6A6"/>
            </w:tcBorders>
            <w:shd w:val="clear" w:color="auto" w:fill="auto"/>
            <w:noWrap/>
            <w:vAlign w:val="center"/>
            <w:tcPrChange w:id="221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8E307AD" w14:textId="7CA9CEB2" w:rsidR="002E070F" w:rsidRPr="006D6544" w:rsidRDefault="002E070F" w:rsidP="002E070F">
            <w:pPr>
              <w:jc w:val="center"/>
              <w:rPr>
                <w:rFonts w:ascii="Arial" w:hAnsi="Arial" w:cs="Arial"/>
                <w:color w:val="000000"/>
                <w:sz w:val="14"/>
                <w:szCs w:val="14"/>
              </w:rPr>
            </w:pPr>
            <w:del w:id="2214"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221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8AA50DD" w14:textId="4DB6E631" w:rsidR="002E070F" w:rsidRPr="006D6544" w:rsidRDefault="002E070F" w:rsidP="002E070F">
            <w:pPr>
              <w:jc w:val="center"/>
              <w:rPr>
                <w:rFonts w:ascii="Arial" w:hAnsi="Arial" w:cs="Arial"/>
                <w:color w:val="000000"/>
                <w:sz w:val="14"/>
                <w:szCs w:val="14"/>
              </w:rPr>
            </w:pPr>
            <w:del w:id="2216"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221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8ED0008" w14:textId="674B4585" w:rsidR="002E070F" w:rsidRPr="006D6544" w:rsidRDefault="002E070F" w:rsidP="002E070F">
            <w:pPr>
              <w:jc w:val="center"/>
              <w:rPr>
                <w:rFonts w:ascii="Arial" w:hAnsi="Arial" w:cs="Arial"/>
                <w:color w:val="000000"/>
                <w:sz w:val="14"/>
                <w:szCs w:val="14"/>
              </w:rPr>
            </w:pPr>
            <w:del w:id="2218"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221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7271344" w14:textId="0F082EF1" w:rsidR="002E070F" w:rsidRPr="006D6544" w:rsidRDefault="002E070F" w:rsidP="002E070F">
            <w:pPr>
              <w:jc w:val="center"/>
              <w:rPr>
                <w:rFonts w:ascii="Arial" w:hAnsi="Arial" w:cs="Arial"/>
                <w:sz w:val="14"/>
                <w:szCs w:val="14"/>
              </w:rPr>
            </w:pPr>
            <w:del w:id="2220" w:author="Matheus Gomes Faria" w:date="2021-11-05T14:47:00Z">
              <w:r w:rsidRPr="006D6544" w:rsidDel="00671EF8">
                <w:rPr>
                  <w:rFonts w:ascii="Arial" w:hAnsi="Arial" w:cs="Arial"/>
                  <w:sz w:val="14"/>
                  <w:szCs w:val="14"/>
                </w:rPr>
                <w:delText>ELISA DOLORES MINTO CARARO</w:delText>
              </w:r>
            </w:del>
          </w:p>
        </w:tc>
        <w:tc>
          <w:tcPr>
            <w:tcW w:w="409" w:type="dxa"/>
            <w:tcBorders>
              <w:top w:val="nil"/>
              <w:left w:val="nil"/>
              <w:bottom w:val="single" w:sz="4" w:space="0" w:color="A6A6A6"/>
              <w:right w:val="single" w:sz="4" w:space="0" w:color="A6A6A6"/>
            </w:tcBorders>
            <w:shd w:val="clear" w:color="000000" w:fill="FFFFFF"/>
            <w:vAlign w:val="center"/>
            <w:tcPrChange w:id="222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11AE1CE" w14:textId="400B5D54" w:rsidR="002E070F" w:rsidRPr="006D6544" w:rsidRDefault="002E070F" w:rsidP="002E070F">
            <w:pPr>
              <w:jc w:val="center"/>
              <w:rPr>
                <w:rFonts w:ascii="Arial" w:hAnsi="Arial" w:cs="Arial"/>
                <w:sz w:val="14"/>
                <w:szCs w:val="14"/>
              </w:rPr>
            </w:pPr>
            <w:del w:id="2222" w:author="Matheus Gomes Faria" w:date="2021-11-05T14:47:00Z">
              <w:r w:rsidRPr="006D6544" w:rsidDel="00671EF8">
                <w:rPr>
                  <w:rFonts w:ascii="Arial" w:hAnsi="Arial" w:cs="Arial"/>
                  <w:sz w:val="14"/>
                  <w:szCs w:val="14"/>
                </w:rPr>
                <w:delText>091.884.148-84</w:delText>
              </w:r>
            </w:del>
          </w:p>
        </w:tc>
        <w:tc>
          <w:tcPr>
            <w:tcW w:w="382" w:type="dxa"/>
            <w:tcBorders>
              <w:top w:val="nil"/>
              <w:left w:val="nil"/>
              <w:bottom w:val="single" w:sz="4" w:space="0" w:color="A6A6A6"/>
              <w:right w:val="single" w:sz="4" w:space="0" w:color="A6A6A6"/>
            </w:tcBorders>
            <w:shd w:val="clear" w:color="auto" w:fill="auto"/>
            <w:vAlign w:val="center"/>
            <w:tcPrChange w:id="222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F558E54" w14:textId="180983A0" w:rsidR="002E070F" w:rsidRPr="006D6544" w:rsidRDefault="002E070F" w:rsidP="002E070F">
            <w:pPr>
              <w:rPr>
                <w:rFonts w:ascii="Arial" w:hAnsi="Arial" w:cs="Arial"/>
                <w:sz w:val="14"/>
                <w:szCs w:val="14"/>
              </w:rPr>
            </w:pPr>
            <w:del w:id="2224" w:author="Matheus Gomes Faria" w:date="2021-11-05T14:47:00Z">
              <w:r w:rsidRPr="006D6544" w:rsidDel="00671EF8">
                <w:rPr>
                  <w:rFonts w:ascii="Arial" w:hAnsi="Arial" w:cs="Arial"/>
                  <w:sz w:val="14"/>
                  <w:szCs w:val="14"/>
                </w:rPr>
                <w:delText>Locação de Terras</w:delText>
              </w:r>
            </w:del>
          </w:p>
        </w:tc>
      </w:tr>
      <w:tr w:rsidR="002E070F" w:rsidRPr="006D6544" w14:paraId="3E207AF7" w14:textId="77777777" w:rsidTr="00671EF8">
        <w:trPr>
          <w:trHeight w:val="255"/>
          <w:trPrChange w:id="222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226" w:author="Matheus Gomes Faria" w:date="2021-11-05T14:47:00Z">
              <w:tcPr>
                <w:tcW w:w="30" w:type="dxa"/>
                <w:tcBorders>
                  <w:top w:val="nil"/>
                  <w:left w:val="nil"/>
                  <w:bottom w:val="nil"/>
                  <w:right w:val="nil"/>
                </w:tcBorders>
                <w:shd w:val="clear" w:color="auto" w:fill="auto"/>
                <w:noWrap/>
                <w:vAlign w:val="center"/>
              </w:tcPr>
            </w:tcPrChange>
          </w:tcPr>
          <w:p w14:paraId="5D5FC0B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22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D71C2B1" w14:textId="7111989F" w:rsidR="002E070F" w:rsidRPr="006D6544" w:rsidRDefault="002E070F" w:rsidP="002E070F">
            <w:pPr>
              <w:jc w:val="center"/>
              <w:rPr>
                <w:rFonts w:ascii="Arial" w:hAnsi="Arial" w:cs="Arial"/>
                <w:color w:val="000000"/>
                <w:sz w:val="14"/>
                <w:szCs w:val="14"/>
              </w:rPr>
            </w:pPr>
            <w:del w:id="2228"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22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046C456" w14:textId="276F3A05" w:rsidR="002E070F" w:rsidRPr="006D6544" w:rsidRDefault="002E070F" w:rsidP="002E070F">
            <w:pPr>
              <w:jc w:val="center"/>
              <w:rPr>
                <w:rFonts w:ascii="Arial" w:hAnsi="Arial" w:cs="Arial"/>
                <w:color w:val="000000"/>
                <w:sz w:val="14"/>
                <w:szCs w:val="14"/>
              </w:rPr>
            </w:pPr>
            <w:del w:id="2230"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23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5E6EE62" w14:textId="4EDA4AAA" w:rsidR="002E070F" w:rsidRPr="006D6544" w:rsidRDefault="002E070F" w:rsidP="002E070F">
            <w:pPr>
              <w:jc w:val="center"/>
              <w:rPr>
                <w:rFonts w:ascii="Arial" w:hAnsi="Arial" w:cs="Arial"/>
                <w:color w:val="000000"/>
                <w:sz w:val="14"/>
                <w:szCs w:val="14"/>
              </w:rPr>
            </w:pPr>
            <w:del w:id="2232"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23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75408F5" w14:textId="13FC3DC4" w:rsidR="002E070F" w:rsidRPr="006D6544" w:rsidRDefault="002E070F" w:rsidP="002E070F">
            <w:pPr>
              <w:jc w:val="center"/>
              <w:rPr>
                <w:rFonts w:ascii="Arial" w:hAnsi="Arial" w:cs="Arial"/>
                <w:color w:val="000000"/>
                <w:sz w:val="14"/>
                <w:szCs w:val="14"/>
              </w:rPr>
            </w:pPr>
            <w:del w:id="2234"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23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DE8734B" w14:textId="2E692D51" w:rsidR="002E070F" w:rsidRPr="006D6544" w:rsidRDefault="002E070F" w:rsidP="002E070F">
            <w:pPr>
              <w:jc w:val="center"/>
              <w:rPr>
                <w:rFonts w:ascii="Arial" w:hAnsi="Arial" w:cs="Arial"/>
                <w:color w:val="000000"/>
                <w:sz w:val="14"/>
                <w:szCs w:val="14"/>
              </w:rPr>
            </w:pPr>
            <w:del w:id="2236"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223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99C11B6" w14:textId="35EF0A41" w:rsidR="002E070F" w:rsidRPr="006D6544" w:rsidRDefault="002E070F" w:rsidP="002E070F">
            <w:pPr>
              <w:jc w:val="center"/>
              <w:rPr>
                <w:rFonts w:ascii="Arial" w:hAnsi="Arial" w:cs="Arial"/>
                <w:sz w:val="14"/>
                <w:szCs w:val="14"/>
              </w:rPr>
            </w:pPr>
            <w:del w:id="2238" w:author="Matheus Gomes Faria" w:date="2021-11-05T14:47:00Z">
              <w:r w:rsidRPr="006D6544" w:rsidDel="00671EF8">
                <w:rPr>
                  <w:rFonts w:ascii="Arial" w:hAnsi="Arial" w:cs="Arial"/>
                  <w:sz w:val="14"/>
                  <w:szCs w:val="14"/>
                </w:rPr>
                <w:delText>05/08/2021</w:delText>
              </w:r>
            </w:del>
          </w:p>
        </w:tc>
        <w:tc>
          <w:tcPr>
            <w:tcW w:w="574" w:type="dxa"/>
            <w:tcBorders>
              <w:top w:val="nil"/>
              <w:left w:val="nil"/>
              <w:bottom w:val="single" w:sz="4" w:space="0" w:color="A6A6A6"/>
              <w:right w:val="single" w:sz="4" w:space="0" w:color="A6A6A6"/>
            </w:tcBorders>
            <w:shd w:val="clear" w:color="auto" w:fill="auto"/>
            <w:noWrap/>
            <w:vAlign w:val="center"/>
            <w:tcPrChange w:id="223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3604A8F" w14:textId="7E950508" w:rsidR="002E070F" w:rsidRPr="006D6544" w:rsidRDefault="002E070F" w:rsidP="002E070F">
            <w:pPr>
              <w:jc w:val="center"/>
              <w:rPr>
                <w:rFonts w:ascii="Arial" w:hAnsi="Arial" w:cs="Arial"/>
                <w:color w:val="000000"/>
                <w:sz w:val="14"/>
                <w:szCs w:val="14"/>
              </w:rPr>
            </w:pPr>
            <w:del w:id="2240" w:author="Matheus Gomes Faria" w:date="2021-11-05T14:47:00Z">
              <w:r w:rsidRPr="006D6544" w:rsidDel="00671EF8">
                <w:rPr>
                  <w:rFonts w:ascii="Arial" w:hAnsi="Arial" w:cs="Arial"/>
                  <w:color w:val="000000"/>
                  <w:sz w:val="14"/>
                  <w:szCs w:val="14"/>
                </w:rPr>
                <w:delText xml:space="preserve"> R$                               1.104,89 </w:delText>
              </w:r>
            </w:del>
          </w:p>
        </w:tc>
        <w:tc>
          <w:tcPr>
            <w:tcW w:w="743" w:type="dxa"/>
            <w:tcBorders>
              <w:top w:val="nil"/>
              <w:left w:val="nil"/>
              <w:bottom w:val="single" w:sz="4" w:space="0" w:color="A6A6A6"/>
              <w:right w:val="single" w:sz="4" w:space="0" w:color="A6A6A6"/>
            </w:tcBorders>
            <w:shd w:val="clear" w:color="auto" w:fill="auto"/>
            <w:noWrap/>
            <w:vAlign w:val="center"/>
            <w:tcPrChange w:id="224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01928D1" w14:textId="37D84327" w:rsidR="002E070F" w:rsidRPr="006D6544" w:rsidRDefault="002E070F" w:rsidP="002E070F">
            <w:pPr>
              <w:jc w:val="center"/>
              <w:rPr>
                <w:rFonts w:ascii="Arial" w:hAnsi="Arial" w:cs="Arial"/>
                <w:color w:val="000000"/>
                <w:sz w:val="14"/>
                <w:szCs w:val="14"/>
              </w:rPr>
            </w:pPr>
            <w:del w:id="2242"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224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03F9DBC" w14:textId="59128DD6" w:rsidR="002E070F" w:rsidRPr="006D6544" w:rsidRDefault="002E070F" w:rsidP="002E070F">
            <w:pPr>
              <w:jc w:val="center"/>
              <w:rPr>
                <w:rFonts w:ascii="Arial" w:hAnsi="Arial" w:cs="Arial"/>
                <w:color w:val="000000"/>
                <w:sz w:val="14"/>
                <w:szCs w:val="14"/>
              </w:rPr>
            </w:pPr>
            <w:del w:id="2244"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224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3931DE6" w14:textId="2BAAF8AB" w:rsidR="002E070F" w:rsidRPr="006D6544" w:rsidRDefault="002E070F" w:rsidP="002E070F">
            <w:pPr>
              <w:jc w:val="center"/>
              <w:rPr>
                <w:rFonts w:ascii="Arial" w:hAnsi="Arial" w:cs="Arial"/>
                <w:color w:val="000000"/>
                <w:sz w:val="14"/>
                <w:szCs w:val="14"/>
              </w:rPr>
            </w:pPr>
            <w:del w:id="2246"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224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DEEC9E9" w14:textId="271D574D" w:rsidR="002E070F" w:rsidRPr="006D6544" w:rsidRDefault="002E070F" w:rsidP="002E070F">
            <w:pPr>
              <w:jc w:val="center"/>
              <w:rPr>
                <w:rFonts w:ascii="Arial" w:hAnsi="Arial" w:cs="Arial"/>
                <w:sz w:val="14"/>
                <w:szCs w:val="14"/>
              </w:rPr>
            </w:pPr>
            <w:del w:id="2248" w:author="Matheus Gomes Faria" w:date="2021-11-05T14:47:00Z">
              <w:r w:rsidRPr="006D6544" w:rsidDel="00671EF8">
                <w:rPr>
                  <w:rFonts w:ascii="Arial" w:hAnsi="Arial" w:cs="Arial"/>
                  <w:sz w:val="14"/>
                  <w:szCs w:val="14"/>
                </w:rPr>
                <w:delText>ELISA DOLORES MINTO CARARO</w:delText>
              </w:r>
            </w:del>
          </w:p>
        </w:tc>
        <w:tc>
          <w:tcPr>
            <w:tcW w:w="409" w:type="dxa"/>
            <w:tcBorders>
              <w:top w:val="nil"/>
              <w:left w:val="nil"/>
              <w:bottom w:val="single" w:sz="4" w:space="0" w:color="A6A6A6"/>
              <w:right w:val="single" w:sz="4" w:space="0" w:color="A6A6A6"/>
            </w:tcBorders>
            <w:shd w:val="clear" w:color="000000" w:fill="FFFFFF"/>
            <w:vAlign w:val="center"/>
            <w:tcPrChange w:id="224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CC4C2D1" w14:textId="04395923" w:rsidR="002E070F" w:rsidRPr="006D6544" w:rsidRDefault="002E070F" w:rsidP="002E070F">
            <w:pPr>
              <w:jc w:val="center"/>
              <w:rPr>
                <w:rFonts w:ascii="Arial" w:hAnsi="Arial" w:cs="Arial"/>
                <w:sz w:val="14"/>
                <w:szCs w:val="14"/>
              </w:rPr>
            </w:pPr>
            <w:del w:id="2250" w:author="Matheus Gomes Faria" w:date="2021-11-05T14:47:00Z">
              <w:r w:rsidRPr="006D6544" w:rsidDel="00671EF8">
                <w:rPr>
                  <w:rFonts w:ascii="Arial" w:hAnsi="Arial" w:cs="Arial"/>
                  <w:sz w:val="14"/>
                  <w:szCs w:val="14"/>
                </w:rPr>
                <w:delText>091.884.148-84</w:delText>
              </w:r>
            </w:del>
          </w:p>
        </w:tc>
        <w:tc>
          <w:tcPr>
            <w:tcW w:w="382" w:type="dxa"/>
            <w:tcBorders>
              <w:top w:val="nil"/>
              <w:left w:val="nil"/>
              <w:bottom w:val="single" w:sz="4" w:space="0" w:color="A6A6A6"/>
              <w:right w:val="single" w:sz="4" w:space="0" w:color="A6A6A6"/>
            </w:tcBorders>
            <w:shd w:val="clear" w:color="auto" w:fill="auto"/>
            <w:vAlign w:val="center"/>
            <w:tcPrChange w:id="225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372973A" w14:textId="4479803C" w:rsidR="002E070F" w:rsidRPr="006D6544" w:rsidRDefault="002E070F" w:rsidP="002E070F">
            <w:pPr>
              <w:rPr>
                <w:rFonts w:ascii="Arial" w:hAnsi="Arial" w:cs="Arial"/>
                <w:sz w:val="14"/>
                <w:szCs w:val="14"/>
              </w:rPr>
            </w:pPr>
            <w:del w:id="2252" w:author="Matheus Gomes Faria" w:date="2021-11-05T14:47:00Z">
              <w:r w:rsidRPr="006D6544" w:rsidDel="00671EF8">
                <w:rPr>
                  <w:rFonts w:ascii="Arial" w:hAnsi="Arial" w:cs="Arial"/>
                  <w:sz w:val="14"/>
                  <w:szCs w:val="14"/>
                </w:rPr>
                <w:delText>Locação de Terras</w:delText>
              </w:r>
            </w:del>
          </w:p>
        </w:tc>
      </w:tr>
      <w:tr w:rsidR="002E070F" w:rsidRPr="006D6544" w14:paraId="0F930372" w14:textId="77777777" w:rsidTr="00671EF8">
        <w:trPr>
          <w:trHeight w:val="255"/>
          <w:trPrChange w:id="225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254" w:author="Matheus Gomes Faria" w:date="2021-11-05T14:47:00Z">
              <w:tcPr>
                <w:tcW w:w="30" w:type="dxa"/>
                <w:tcBorders>
                  <w:top w:val="nil"/>
                  <w:left w:val="nil"/>
                  <w:bottom w:val="nil"/>
                  <w:right w:val="nil"/>
                </w:tcBorders>
                <w:shd w:val="clear" w:color="auto" w:fill="auto"/>
                <w:noWrap/>
                <w:vAlign w:val="center"/>
              </w:tcPr>
            </w:tcPrChange>
          </w:tcPr>
          <w:p w14:paraId="7F1A28F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25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9A2D118" w14:textId="56A7D108" w:rsidR="002E070F" w:rsidRPr="006D6544" w:rsidRDefault="002E070F" w:rsidP="002E070F">
            <w:pPr>
              <w:jc w:val="center"/>
              <w:rPr>
                <w:rFonts w:ascii="Arial" w:hAnsi="Arial" w:cs="Arial"/>
                <w:color w:val="000000"/>
                <w:sz w:val="14"/>
                <w:szCs w:val="14"/>
              </w:rPr>
            </w:pPr>
            <w:del w:id="2256"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25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63C4A47" w14:textId="0FA20BB5" w:rsidR="002E070F" w:rsidRPr="006D6544" w:rsidRDefault="002E070F" w:rsidP="002E070F">
            <w:pPr>
              <w:jc w:val="center"/>
              <w:rPr>
                <w:rFonts w:ascii="Arial" w:hAnsi="Arial" w:cs="Arial"/>
                <w:color w:val="000000"/>
                <w:sz w:val="14"/>
                <w:szCs w:val="14"/>
              </w:rPr>
            </w:pPr>
            <w:del w:id="2258"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25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1FA675A" w14:textId="1F4E0853" w:rsidR="002E070F" w:rsidRPr="006D6544" w:rsidRDefault="002E070F" w:rsidP="002E070F">
            <w:pPr>
              <w:jc w:val="center"/>
              <w:rPr>
                <w:rFonts w:ascii="Arial" w:hAnsi="Arial" w:cs="Arial"/>
                <w:color w:val="000000"/>
                <w:sz w:val="14"/>
                <w:szCs w:val="14"/>
              </w:rPr>
            </w:pPr>
            <w:del w:id="2260"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26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E5BAE33" w14:textId="3C76A4EF" w:rsidR="002E070F" w:rsidRPr="006D6544" w:rsidRDefault="002E070F" w:rsidP="002E070F">
            <w:pPr>
              <w:jc w:val="center"/>
              <w:rPr>
                <w:rFonts w:ascii="Arial" w:hAnsi="Arial" w:cs="Arial"/>
                <w:color w:val="000000"/>
                <w:sz w:val="14"/>
                <w:szCs w:val="14"/>
              </w:rPr>
            </w:pPr>
            <w:del w:id="2262"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26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E36D7CF" w14:textId="3F87167E" w:rsidR="002E070F" w:rsidRPr="006D6544" w:rsidRDefault="002E070F" w:rsidP="002E070F">
            <w:pPr>
              <w:jc w:val="center"/>
              <w:rPr>
                <w:rFonts w:ascii="Arial" w:hAnsi="Arial" w:cs="Arial"/>
                <w:color w:val="000000"/>
                <w:sz w:val="14"/>
                <w:szCs w:val="14"/>
              </w:rPr>
            </w:pPr>
            <w:del w:id="2264"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226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901EEA7" w14:textId="72C30AED" w:rsidR="002E070F" w:rsidRPr="006D6544" w:rsidRDefault="002E070F" w:rsidP="002E070F">
            <w:pPr>
              <w:jc w:val="center"/>
              <w:rPr>
                <w:rFonts w:ascii="Arial" w:hAnsi="Arial" w:cs="Arial"/>
                <w:sz w:val="14"/>
                <w:szCs w:val="14"/>
              </w:rPr>
            </w:pPr>
            <w:del w:id="2266" w:author="Matheus Gomes Faria" w:date="2021-11-05T14:47:00Z">
              <w:r w:rsidRPr="006D6544" w:rsidDel="00671EF8">
                <w:rPr>
                  <w:rFonts w:ascii="Arial" w:hAnsi="Arial" w:cs="Arial"/>
                  <w:sz w:val="14"/>
                  <w:szCs w:val="14"/>
                </w:rPr>
                <w:delText>06/09/2021</w:delText>
              </w:r>
            </w:del>
          </w:p>
        </w:tc>
        <w:tc>
          <w:tcPr>
            <w:tcW w:w="574" w:type="dxa"/>
            <w:tcBorders>
              <w:top w:val="nil"/>
              <w:left w:val="nil"/>
              <w:bottom w:val="single" w:sz="4" w:space="0" w:color="A6A6A6"/>
              <w:right w:val="single" w:sz="4" w:space="0" w:color="A6A6A6"/>
            </w:tcBorders>
            <w:shd w:val="clear" w:color="auto" w:fill="auto"/>
            <w:noWrap/>
            <w:vAlign w:val="center"/>
            <w:tcPrChange w:id="226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A2D36F6" w14:textId="513ED6CB" w:rsidR="002E070F" w:rsidRPr="006D6544" w:rsidRDefault="002E070F" w:rsidP="002E070F">
            <w:pPr>
              <w:jc w:val="center"/>
              <w:rPr>
                <w:rFonts w:ascii="Arial" w:hAnsi="Arial" w:cs="Arial"/>
                <w:color w:val="000000"/>
                <w:sz w:val="14"/>
                <w:szCs w:val="14"/>
              </w:rPr>
            </w:pPr>
            <w:del w:id="2268" w:author="Matheus Gomes Faria" w:date="2021-11-05T14:47:00Z">
              <w:r w:rsidRPr="006D6544" w:rsidDel="00671EF8">
                <w:rPr>
                  <w:rFonts w:ascii="Arial" w:hAnsi="Arial" w:cs="Arial"/>
                  <w:color w:val="000000"/>
                  <w:sz w:val="14"/>
                  <w:szCs w:val="14"/>
                </w:rPr>
                <w:delText xml:space="preserve"> R$                               1.108,10 </w:delText>
              </w:r>
            </w:del>
          </w:p>
        </w:tc>
        <w:tc>
          <w:tcPr>
            <w:tcW w:w="743" w:type="dxa"/>
            <w:tcBorders>
              <w:top w:val="nil"/>
              <w:left w:val="nil"/>
              <w:bottom w:val="single" w:sz="4" w:space="0" w:color="A6A6A6"/>
              <w:right w:val="single" w:sz="4" w:space="0" w:color="A6A6A6"/>
            </w:tcBorders>
            <w:shd w:val="clear" w:color="auto" w:fill="auto"/>
            <w:noWrap/>
            <w:vAlign w:val="center"/>
            <w:tcPrChange w:id="226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3A26158" w14:textId="4514FD1B" w:rsidR="002E070F" w:rsidRPr="006D6544" w:rsidRDefault="002E070F" w:rsidP="002E070F">
            <w:pPr>
              <w:jc w:val="center"/>
              <w:rPr>
                <w:rFonts w:ascii="Arial" w:hAnsi="Arial" w:cs="Arial"/>
                <w:color w:val="000000"/>
                <w:sz w:val="14"/>
                <w:szCs w:val="14"/>
              </w:rPr>
            </w:pPr>
            <w:del w:id="2270"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227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77D4EFA" w14:textId="01B9844C" w:rsidR="002E070F" w:rsidRPr="006D6544" w:rsidRDefault="002E070F" w:rsidP="002E070F">
            <w:pPr>
              <w:jc w:val="center"/>
              <w:rPr>
                <w:rFonts w:ascii="Arial" w:hAnsi="Arial" w:cs="Arial"/>
                <w:color w:val="000000"/>
                <w:sz w:val="14"/>
                <w:szCs w:val="14"/>
              </w:rPr>
            </w:pPr>
            <w:del w:id="2272"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227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D4B96C7" w14:textId="0380DD61" w:rsidR="002E070F" w:rsidRPr="006D6544" w:rsidRDefault="002E070F" w:rsidP="002E070F">
            <w:pPr>
              <w:jc w:val="center"/>
              <w:rPr>
                <w:rFonts w:ascii="Arial" w:hAnsi="Arial" w:cs="Arial"/>
                <w:color w:val="000000"/>
                <w:sz w:val="14"/>
                <w:szCs w:val="14"/>
              </w:rPr>
            </w:pPr>
            <w:del w:id="2274"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227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7E40E7C" w14:textId="013C5B22" w:rsidR="002E070F" w:rsidRPr="006D6544" w:rsidRDefault="002E070F" w:rsidP="002E070F">
            <w:pPr>
              <w:jc w:val="center"/>
              <w:rPr>
                <w:rFonts w:ascii="Arial" w:hAnsi="Arial" w:cs="Arial"/>
                <w:sz w:val="14"/>
                <w:szCs w:val="14"/>
              </w:rPr>
            </w:pPr>
            <w:del w:id="2276" w:author="Matheus Gomes Faria" w:date="2021-11-05T14:47:00Z">
              <w:r w:rsidRPr="006D6544" w:rsidDel="00671EF8">
                <w:rPr>
                  <w:rFonts w:ascii="Arial" w:hAnsi="Arial" w:cs="Arial"/>
                  <w:sz w:val="14"/>
                  <w:szCs w:val="14"/>
                </w:rPr>
                <w:delText>ELISA DOLORES MINTO CARARO</w:delText>
              </w:r>
            </w:del>
          </w:p>
        </w:tc>
        <w:tc>
          <w:tcPr>
            <w:tcW w:w="409" w:type="dxa"/>
            <w:tcBorders>
              <w:top w:val="nil"/>
              <w:left w:val="nil"/>
              <w:bottom w:val="single" w:sz="4" w:space="0" w:color="A6A6A6"/>
              <w:right w:val="single" w:sz="4" w:space="0" w:color="A6A6A6"/>
            </w:tcBorders>
            <w:shd w:val="clear" w:color="000000" w:fill="FFFFFF"/>
            <w:vAlign w:val="center"/>
            <w:tcPrChange w:id="227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30C7BBF" w14:textId="6F614260" w:rsidR="002E070F" w:rsidRPr="006D6544" w:rsidRDefault="002E070F" w:rsidP="002E070F">
            <w:pPr>
              <w:jc w:val="center"/>
              <w:rPr>
                <w:rFonts w:ascii="Arial" w:hAnsi="Arial" w:cs="Arial"/>
                <w:sz w:val="14"/>
                <w:szCs w:val="14"/>
              </w:rPr>
            </w:pPr>
            <w:del w:id="2278" w:author="Matheus Gomes Faria" w:date="2021-11-05T14:47:00Z">
              <w:r w:rsidRPr="006D6544" w:rsidDel="00671EF8">
                <w:rPr>
                  <w:rFonts w:ascii="Arial" w:hAnsi="Arial" w:cs="Arial"/>
                  <w:sz w:val="14"/>
                  <w:szCs w:val="14"/>
                </w:rPr>
                <w:delText>091.884.148-84</w:delText>
              </w:r>
            </w:del>
          </w:p>
        </w:tc>
        <w:tc>
          <w:tcPr>
            <w:tcW w:w="382" w:type="dxa"/>
            <w:tcBorders>
              <w:top w:val="nil"/>
              <w:left w:val="nil"/>
              <w:bottom w:val="single" w:sz="4" w:space="0" w:color="A6A6A6"/>
              <w:right w:val="single" w:sz="4" w:space="0" w:color="A6A6A6"/>
            </w:tcBorders>
            <w:shd w:val="clear" w:color="auto" w:fill="auto"/>
            <w:vAlign w:val="center"/>
            <w:tcPrChange w:id="227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0F419EA" w14:textId="4B18FE8D" w:rsidR="002E070F" w:rsidRPr="006D6544" w:rsidRDefault="002E070F" w:rsidP="002E070F">
            <w:pPr>
              <w:rPr>
                <w:rFonts w:ascii="Arial" w:hAnsi="Arial" w:cs="Arial"/>
                <w:sz w:val="14"/>
                <w:szCs w:val="14"/>
              </w:rPr>
            </w:pPr>
            <w:del w:id="2280" w:author="Matheus Gomes Faria" w:date="2021-11-05T14:47:00Z">
              <w:r w:rsidRPr="006D6544" w:rsidDel="00671EF8">
                <w:rPr>
                  <w:rFonts w:ascii="Arial" w:hAnsi="Arial" w:cs="Arial"/>
                  <w:sz w:val="14"/>
                  <w:szCs w:val="14"/>
                </w:rPr>
                <w:delText>Locação de Terras</w:delText>
              </w:r>
            </w:del>
          </w:p>
        </w:tc>
      </w:tr>
      <w:tr w:rsidR="002E070F" w:rsidRPr="006D6544" w14:paraId="325D3BDE" w14:textId="77777777" w:rsidTr="00671EF8">
        <w:trPr>
          <w:trHeight w:val="255"/>
          <w:trPrChange w:id="228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282" w:author="Matheus Gomes Faria" w:date="2021-11-05T14:47:00Z">
              <w:tcPr>
                <w:tcW w:w="30" w:type="dxa"/>
                <w:tcBorders>
                  <w:top w:val="nil"/>
                  <w:left w:val="nil"/>
                  <w:bottom w:val="nil"/>
                  <w:right w:val="nil"/>
                </w:tcBorders>
                <w:shd w:val="clear" w:color="auto" w:fill="auto"/>
                <w:noWrap/>
                <w:vAlign w:val="center"/>
              </w:tcPr>
            </w:tcPrChange>
          </w:tcPr>
          <w:p w14:paraId="15F7F34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28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43D7E01" w14:textId="5FB8BAB4" w:rsidR="002E070F" w:rsidRPr="006D6544" w:rsidRDefault="002E070F" w:rsidP="002E070F">
            <w:pPr>
              <w:jc w:val="center"/>
              <w:rPr>
                <w:rFonts w:ascii="Arial" w:hAnsi="Arial" w:cs="Arial"/>
                <w:color w:val="000000"/>
                <w:sz w:val="14"/>
                <w:szCs w:val="14"/>
              </w:rPr>
            </w:pPr>
            <w:del w:id="2284"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28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617CC93" w14:textId="40DC5514" w:rsidR="002E070F" w:rsidRPr="006D6544" w:rsidRDefault="002E070F" w:rsidP="002E070F">
            <w:pPr>
              <w:jc w:val="center"/>
              <w:rPr>
                <w:rFonts w:ascii="Arial" w:hAnsi="Arial" w:cs="Arial"/>
                <w:color w:val="000000"/>
                <w:sz w:val="14"/>
                <w:szCs w:val="14"/>
              </w:rPr>
            </w:pPr>
            <w:del w:id="2286"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28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A0FDF91" w14:textId="76BCB799" w:rsidR="002E070F" w:rsidRPr="006D6544" w:rsidRDefault="002E070F" w:rsidP="002E070F">
            <w:pPr>
              <w:jc w:val="center"/>
              <w:rPr>
                <w:rFonts w:ascii="Arial" w:hAnsi="Arial" w:cs="Arial"/>
                <w:color w:val="000000"/>
                <w:sz w:val="14"/>
                <w:szCs w:val="14"/>
              </w:rPr>
            </w:pPr>
            <w:del w:id="2288"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28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E00B868" w14:textId="0BE8A2DD" w:rsidR="002E070F" w:rsidRPr="006D6544" w:rsidRDefault="002E070F" w:rsidP="002E070F">
            <w:pPr>
              <w:jc w:val="center"/>
              <w:rPr>
                <w:rFonts w:ascii="Arial" w:hAnsi="Arial" w:cs="Arial"/>
                <w:color w:val="000000"/>
                <w:sz w:val="14"/>
                <w:szCs w:val="14"/>
              </w:rPr>
            </w:pPr>
            <w:del w:id="2290"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29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CAF5C01" w14:textId="3803FC08" w:rsidR="002E070F" w:rsidRPr="006D6544" w:rsidRDefault="002E070F" w:rsidP="002E070F">
            <w:pPr>
              <w:jc w:val="center"/>
              <w:rPr>
                <w:rFonts w:ascii="Arial" w:hAnsi="Arial" w:cs="Arial"/>
                <w:color w:val="000000"/>
                <w:sz w:val="14"/>
                <w:szCs w:val="14"/>
              </w:rPr>
            </w:pPr>
            <w:del w:id="2292"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229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E694D42" w14:textId="0512A9AD" w:rsidR="002E070F" w:rsidRPr="006D6544" w:rsidRDefault="002E070F" w:rsidP="002E070F">
            <w:pPr>
              <w:jc w:val="center"/>
              <w:rPr>
                <w:rFonts w:ascii="Arial" w:hAnsi="Arial" w:cs="Arial"/>
                <w:sz w:val="14"/>
                <w:szCs w:val="14"/>
              </w:rPr>
            </w:pPr>
            <w:del w:id="2294" w:author="Matheus Gomes Faria" w:date="2021-11-05T14:47:00Z">
              <w:r w:rsidRPr="006D6544" w:rsidDel="00671EF8">
                <w:rPr>
                  <w:rFonts w:ascii="Arial" w:hAnsi="Arial" w:cs="Arial"/>
                  <w:sz w:val="14"/>
                  <w:szCs w:val="14"/>
                </w:rPr>
                <w:delText>03/05/2021</w:delText>
              </w:r>
            </w:del>
          </w:p>
        </w:tc>
        <w:tc>
          <w:tcPr>
            <w:tcW w:w="574" w:type="dxa"/>
            <w:tcBorders>
              <w:top w:val="nil"/>
              <w:left w:val="nil"/>
              <w:bottom w:val="single" w:sz="4" w:space="0" w:color="A6A6A6"/>
              <w:right w:val="single" w:sz="4" w:space="0" w:color="A6A6A6"/>
            </w:tcBorders>
            <w:shd w:val="clear" w:color="auto" w:fill="auto"/>
            <w:noWrap/>
            <w:vAlign w:val="center"/>
            <w:tcPrChange w:id="229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8C5ADF9" w14:textId="25BAA9D9" w:rsidR="002E070F" w:rsidRPr="006D6544" w:rsidRDefault="002E070F" w:rsidP="002E070F">
            <w:pPr>
              <w:jc w:val="center"/>
              <w:rPr>
                <w:rFonts w:ascii="Arial" w:hAnsi="Arial" w:cs="Arial"/>
                <w:color w:val="000000"/>
                <w:sz w:val="14"/>
                <w:szCs w:val="14"/>
              </w:rPr>
            </w:pPr>
            <w:del w:id="2296" w:author="Matheus Gomes Faria" w:date="2021-11-05T14:47:00Z">
              <w:r w:rsidRPr="006D6544" w:rsidDel="00671EF8">
                <w:rPr>
                  <w:rFonts w:ascii="Arial" w:hAnsi="Arial" w:cs="Arial"/>
                  <w:color w:val="000000"/>
                  <w:sz w:val="14"/>
                  <w:szCs w:val="14"/>
                </w:rPr>
                <w:delText xml:space="preserve"> R$                                  510,99 </w:delText>
              </w:r>
            </w:del>
          </w:p>
        </w:tc>
        <w:tc>
          <w:tcPr>
            <w:tcW w:w="743" w:type="dxa"/>
            <w:tcBorders>
              <w:top w:val="nil"/>
              <w:left w:val="nil"/>
              <w:bottom w:val="single" w:sz="4" w:space="0" w:color="A6A6A6"/>
              <w:right w:val="single" w:sz="4" w:space="0" w:color="A6A6A6"/>
            </w:tcBorders>
            <w:shd w:val="clear" w:color="auto" w:fill="auto"/>
            <w:noWrap/>
            <w:vAlign w:val="center"/>
            <w:tcPrChange w:id="229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2B010DD" w14:textId="0BADCDBE" w:rsidR="002E070F" w:rsidRPr="006D6544" w:rsidRDefault="002E070F" w:rsidP="002E070F">
            <w:pPr>
              <w:jc w:val="center"/>
              <w:rPr>
                <w:rFonts w:ascii="Arial" w:hAnsi="Arial" w:cs="Arial"/>
                <w:color w:val="000000"/>
                <w:sz w:val="14"/>
                <w:szCs w:val="14"/>
              </w:rPr>
            </w:pPr>
            <w:del w:id="2298"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229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78394E0" w14:textId="1C192504" w:rsidR="002E070F" w:rsidRPr="006D6544" w:rsidRDefault="002E070F" w:rsidP="002E070F">
            <w:pPr>
              <w:jc w:val="center"/>
              <w:rPr>
                <w:rFonts w:ascii="Arial" w:hAnsi="Arial" w:cs="Arial"/>
                <w:color w:val="000000"/>
                <w:sz w:val="14"/>
                <w:szCs w:val="14"/>
              </w:rPr>
            </w:pPr>
            <w:del w:id="2300"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230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DF31DC2" w14:textId="67C217D5" w:rsidR="002E070F" w:rsidRPr="006D6544" w:rsidRDefault="002E070F" w:rsidP="002E070F">
            <w:pPr>
              <w:jc w:val="center"/>
              <w:rPr>
                <w:rFonts w:ascii="Arial" w:hAnsi="Arial" w:cs="Arial"/>
                <w:color w:val="000000"/>
                <w:sz w:val="14"/>
                <w:szCs w:val="14"/>
              </w:rPr>
            </w:pPr>
            <w:del w:id="2302"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230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2C977CB" w14:textId="798E6B94" w:rsidR="002E070F" w:rsidRPr="006D6544" w:rsidRDefault="002E070F" w:rsidP="002E070F">
            <w:pPr>
              <w:jc w:val="center"/>
              <w:rPr>
                <w:rFonts w:ascii="Arial" w:hAnsi="Arial" w:cs="Arial"/>
                <w:sz w:val="14"/>
                <w:szCs w:val="14"/>
              </w:rPr>
            </w:pPr>
            <w:del w:id="2304" w:author="Matheus Gomes Faria" w:date="2021-11-05T14:47:00Z">
              <w:r w:rsidRPr="006D6544" w:rsidDel="00671EF8">
                <w:rPr>
                  <w:rFonts w:ascii="Arial" w:hAnsi="Arial" w:cs="Arial"/>
                  <w:sz w:val="14"/>
                  <w:szCs w:val="14"/>
                </w:rPr>
                <w:delText>ELISA DOLORES MINTO CARARO</w:delText>
              </w:r>
            </w:del>
          </w:p>
        </w:tc>
        <w:tc>
          <w:tcPr>
            <w:tcW w:w="409" w:type="dxa"/>
            <w:tcBorders>
              <w:top w:val="nil"/>
              <w:left w:val="nil"/>
              <w:bottom w:val="single" w:sz="4" w:space="0" w:color="A6A6A6"/>
              <w:right w:val="single" w:sz="4" w:space="0" w:color="A6A6A6"/>
            </w:tcBorders>
            <w:shd w:val="clear" w:color="000000" w:fill="FFFFFF"/>
            <w:vAlign w:val="center"/>
            <w:tcPrChange w:id="230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60551D5" w14:textId="626C8DF2" w:rsidR="002E070F" w:rsidRPr="006D6544" w:rsidRDefault="002E070F" w:rsidP="002E070F">
            <w:pPr>
              <w:jc w:val="center"/>
              <w:rPr>
                <w:rFonts w:ascii="Arial" w:hAnsi="Arial" w:cs="Arial"/>
                <w:sz w:val="14"/>
                <w:szCs w:val="14"/>
              </w:rPr>
            </w:pPr>
            <w:del w:id="2306" w:author="Matheus Gomes Faria" w:date="2021-11-05T14:47:00Z">
              <w:r w:rsidRPr="006D6544" w:rsidDel="00671EF8">
                <w:rPr>
                  <w:rFonts w:ascii="Arial" w:hAnsi="Arial" w:cs="Arial"/>
                  <w:sz w:val="14"/>
                  <w:szCs w:val="14"/>
                </w:rPr>
                <w:delText>091.884.148-84</w:delText>
              </w:r>
            </w:del>
          </w:p>
        </w:tc>
        <w:tc>
          <w:tcPr>
            <w:tcW w:w="382" w:type="dxa"/>
            <w:tcBorders>
              <w:top w:val="nil"/>
              <w:left w:val="nil"/>
              <w:bottom w:val="single" w:sz="4" w:space="0" w:color="A6A6A6"/>
              <w:right w:val="single" w:sz="4" w:space="0" w:color="A6A6A6"/>
            </w:tcBorders>
            <w:shd w:val="clear" w:color="auto" w:fill="auto"/>
            <w:vAlign w:val="center"/>
            <w:tcPrChange w:id="230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5211CDE" w14:textId="7F0AF52C" w:rsidR="002E070F" w:rsidRPr="006D6544" w:rsidRDefault="002E070F" w:rsidP="002E070F">
            <w:pPr>
              <w:rPr>
                <w:rFonts w:ascii="Arial" w:hAnsi="Arial" w:cs="Arial"/>
                <w:sz w:val="14"/>
                <w:szCs w:val="14"/>
              </w:rPr>
            </w:pPr>
            <w:del w:id="2308" w:author="Matheus Gomes Faria" w:date="2021-11-05T14:47:00Z">
              <w:r w:rsidRPr="006D6544" w:rsidDel="00671EF8">
                <w:rPr>
                  <w:rFonts w:ascii="Arial" w:hAnsi="Arial" w:cs="Arial"/>
                  <w:sz w:val="14"/>
                  <w:szCs w:val="14"/>
                </w:rPr>
                <w:delText>Locação de Terras</w:delText>
              </w:r>
            </w:del>
          </w:p>
        </w:tc>
      </w:tr>
      <w:tr w:rsidR="002E070F" w:rsidRPr="006D6544" w14:paraId="2F3F6187" w14:textId="77777777" w:rsidTr="00671EF8">
        <w:trPr>
          <w:trHeight w:val="255"/>
          <w:trPrChange w:id="230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310" w:author="Matheus Gomes Faria" w:date="2021-11-05T14:47:00Z">
              <w:tcPr>
                <w:tcW w:w="30" w:type="dxa"/>
                <w:tcBorders>
                  <w:top w:val="nil"/>
                  <w:left w:val="nil"/>
                  <w:bottom w:val="nil"/>
                  <w:right w:val="nil"/>
                </w:tcBorders>
                <w:shd w:val="clear" w:color="auto" w:fill="auto"/>
                <w:noWrap/>
                <w:vAlign w:val="center"/>
              </w:tcPr>
            </w:tcPrChange>
          </w:tcPr>
          <w:p w14:paraId="3DCE8C5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31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7EA3816" w14:textId="19C525ED" w:rsidR="002E070F" w:rsidRPr="006D6544" w:rsidRDefault="002E070F" w:rsidP="002E070F">
            <w:pPr>
              <w:jc w:val="center"/>
              <w:rPr>
                <w:rFonts w:ascii="Arial" w:hAnsi="Arial" w:cs="Arial"/>
                <w:color w:val="000000"/>
                <w:sz w:val="14"/>
                <w:szCs w:val="14"/>
              </w:rPr>
            </w:pPr>
            <w:del w:id="2312"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31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F7683C0" w14:textId="2EC6C01F" w:rsidR="002E070F" w:rsidRPr="006D6544" w:rsidRDefault="002E070F" w:rsidP="002E070F">
            <w:pPr>
              <w:jc w:val="center"/>
              <w:rPr>
                <w:rFonts w:ascii="Arial" w:hAnsi="Arial" w:cs="Arial"/>
                <w:color w:val="000000"/>
                <w:sz w:val="14"/>
                <w:szCs w:val="14"/>
              </w:rPr>
            </w:pPr>
            <w:del w:id="2314"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31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0A93BD5" w14:textId="6BCCE6FF" w:rsidR="002E070F" w:rsidRPr="006D6544" w:rsidRDefault="002E070F" w:rsidP="002E070F">
            <w:pPr>
              <w:jc w:val="center"/>
              <w:rPr>
                <w:rFonts w:ascii="Arial" w:hAnsi="Arial" w:cs="Arial"/>
                <w:color w:val="000000"/>
                <w:sz w:val="14"/>
                <w:szCs w:val="14"/>
              </w:rPr>
            </w:pPr>
            <w:del w:id="2316"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31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769477A" w14:textId="7D54FEAE" w:rsidR="002E070F" w:rsidRPr="006D6544" w:rsidRDefault="002E070F" w:rsidP="002E070F">
            <w:pPr>
              <w:jc w:val="center"/>
              <w:rPr>
                <w:rFonts w:ascii="Arial" w:hAnsi="Arial" w:cs="Arial"/>
                <w:color w:val="000000"/>
                <w:sz w:val="14"/>
                <w:szCs w:val="14"/>
              </w:rPr>
            </w:pPr>
            <w:del w:id="2318"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31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CE7D8C8" w14:textId="7EB4E8D4" w:rsidR="002E070F" w:rsidRPr="006D6544" w:rsidRDefault="002E070F" w:rsidP="002E070F">
            <w:pPr>
              <w:jc w:val="center"/>
              <w:rPr>
                <w:rFonts w:ascii="Arial" w:hAnsi="Arial" w:cs="Arial"/>
                <w:color w:val="000000"/>
                <w:sz w:val="14"/>
                <w:szCs w:val="14"/>
              </w:rPr>
            </w:pPr>
            <w:del w:id="2320" w:author="Matheus Gomes Faria" w:date="2021-11-05T14:47:00Z">
              <w:r w:rsidRPr="006D6544" w:rsidDel="00671EF8">
                <w:rPr>
                  <w:rFonts w:ascii="Arial" w:hAnsi="Arial" w:cs="Arial"/>
                  <w:color w:val="000000"/>
                  <w:sz w:val="14"/>
                  <w:szCs w:val="14"/>
                </w:rPr>
                <w:delText>125</w:delText>
              </w:r>
            </w:del>
          </w:p>
        </w:tc>
        <w:tc>
          <w:tcPr>
            <w:tcW w:w="249" w:type="dxa"/>
            <w:tcBorders>
              <w:top w:val="nil"/>
              <w:left w:val="nil"/>
              <w:bottom w:val="single" w:sz="4" w:space="0" w:color="A6A6A6"/>
              <w:right w:val="single" w:sz="4" w:space="0" w:color="A6A6A6"/>
            </w:tcBorders>
            <w:shd w:val="clear" w:color="auto" w:fill="auto"/>
            <w:noWrap/>
            <w:vAlign w:val="center"/>
            <w:tcPrChange w:id="232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57432BE" w14:textId="4F189FBD" w:rsidR="002E070F" w:rsidRPr="006D6544" w:rsidRDefault="002E070F" w:rsidP="002E070F">
            <w:pPr>
              <w:jc w:val="center"/>
              <w:rPr>
                <w:rFonts w:ascii="Arial" w:hAnsi="Arial" w:cs="Arial"/>
                <w:sz w:val="14"/>
                <w:szCs w:val="14"/>
              </w:rPr>
            </w:pPr>
            <w:del w:id="2322" w:author="Matheus Gomes Faria" w:date="2021-11-05T14:47:00Z">
              <w:r w:rsidRPr="006D6544" w:rsidDel="00671EF8">
                <w:rPr>
                  <w:rFonts w:ascii="Arial" w:hAnsi="Arial" w:cs="Arial"/>
                  <w:sz w:val="14"/>
                  <w:szCs w:val="14"/>
                </w:rPr>
                <w:delText>04/09/2020</w:delText>
              </w:r>
            </w:del>
          </w:p>
        </w:tc>
        <w:tc>
          <w:tcPr>
            <w:tcW w:w="574" w:type="dxa"/>
            <w:tcBorders>
              <w:top w:val="nil"/>
              <w:left w:val="nil"/>
              <w:bottom w:val="single" w:sz="4" w:space="0" w:color="A6A6A6"/>
              <w:right w:val="single" w:sz="4" w:space="0" w:color="A6A6A6"/>
            </w:tcBorders>
            <w:shd w:val="clear" w:color="auto" w:fill="auto"/>
            <w:noWrap/>
            <w:vAlign w:val="center"/>
            <w:tcPrChange w:id="232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5CB84CE" w14:textId="3988C5CA" w:rsidR="002E070F" w:rsidRPr="006D6544" w:rsidRDefault="002E070F" w:rsidP="002E070F">
            <w:pPr>
              <w:jc w:val="center"/>
              <w:rPr>
                <w:rFonts w:ascii="Arial" w:hAnsi="Arial" w:cs="Arial"/>
                <w:color w:val="000000"/>
                <w:sz w:val="14"/>
                <w:szCs w:val="14"/>
              </w:rPr>
            </w:pPr>
            <w:del w:id="2324" w:author="Matheus Gomes Faria" w:date="2021-11-05T14:47:00Z">
              <w:r w:rsidRPr="006D6544" w:rsidDel="00671EF8">
                <w:rPr>
                  <w:rFonts w:ascii="Arial" w:hAnsi="Arial" w:cs="Arial"/>
                  <w:color w:val="000000"/>
                  <w:sz w:val="14"/>
                  <w:szCs w:val="14"/>
                </w:rPr>
                <w:delText xml:space="preserve"> R$                               1.800,00 </w:delText>
              </w:r>
            </w:del>
          </w:p>
        </w:tc>
        <w:tc>
          <w:tcPr>
            <w:tcW w:w="743" w:type="dxa"/>
            <w:tcBorders>
              <w:top w:val="nil"/>
              <w:left w:val="nil"/>
              <w:bottom w:val="single" w:sz="4" w:space="0" w:color="A6A6A6"/>
              <w:right w:val="single" w:sz="4" w:space="0" w:color="A6A6A6"/>
            </w:tcBorders>
            <w:shd w:val="clear" w:color="auto" w:fill="auto"/>
            <w:noWrap/>
            <w:vAlign w:val="center"/>
            <w:tcPrChange w:id="232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BB2AE40" w14:textId="6E832E01" w:rsidR="002E070F" w:rsidRPr="006D6544" w:rsidRDefault="002E070F" w:rsidP="002E070F">
            <w:pPr>
              <w:jc w:val="center"/>
              <w:rPr>
                <w:rFonts w:ascii="Arial" w:hAnsi="Arial" w:cs="Arial"/>
                <w:color w:val="000000"/>
                <w:sz w:val="14"/>
                <w:szCs w:val="14"/>
              </w:rPr>
            </w:pPr>
            <w:del w:id="232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32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0D397CF" w14:textId="28C0261F" w:rsidR="002E070F" w:rsidRPr="006D6544" w:rsidRDefault="002E070F" w:rsidP="002E070F">
            <w:pPr>
              <w:jc w:val="center"/>
              <w:rPr>
                <w:rFonts w:ascii="Arial" w:hAnsi="Arial" w:cs="Arial"/>
                <w:color w:val="000000"/>
                <w:sz w:val="14"/>
                <w:szCs w:val="14"/>
              </w:rPr>
            </w:pPr>
            <w:del w:id="2328"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232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0738969" w14:textId="40982B41" w:rsidR="002E070F" w:rsidRPr="006D6544" w:rsidRDefault="002E070F" w:rsidP="002E070F">
            <w:pPr>
              <w:jc w:val="center"/>
              <w:rPr>
                <w:rFonts w:ascii="Arial" w:hAnsi="Arial" w:cs="Arial"/>
                <w:color w:val="000000"/>
                <w:sz w:val="14"/>
                <w:szCs w:val="14"/>
              </w:rPr>
            </w:pPr>
            <w:del w:id="2330" w:author="Matheus Gomes Faria" w:date="2021-11-05T14:47:00Z">
              <w:r w:rsidRPr="006D6544" w:rsidDel="00671EF8">
                <w:rPr>
                  <w:rFonts w:ascii="Arial" w:hAnsi="Arial" w:cs="Arial"/>
                  <w:color w:val="000000"/>
                  <w:sz w:val="14"/>
                  <w:szCs w:val="14"/>
                </w:rPr>
                <w:delText>Conexões com a rede</w:delText>
              </w:r>
            </w:del>
          </w:p>
        </w:tc>
        <w:tc>
          <w:tcPr>
            <w:tcW w:w="416" w:type="dxa"/>
            <w:tcBorders>
              <w:top w:val="nil"/>
              <w:left w:val="nil"/>
              <w:bottom w:val="single" w:sz="4" w:space="0" w:color="A6A6A6"/>
              <w:right w:val="single" w:sz="4" w:space="0" w:color="A6A6A6"/>
            </w:tcBorders>
            <w:shd w:val="clear" w:color="auto" w:fill="auto"/>
            <w:vAlign w:val="center"/>
            <w:tcPrChange w:id="233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B6B573C" w14:textId="26EBD6B2" w:rsidR="002E070F" w:rsidRPr="006D6544" w:rsidRDefault="002E070F" w:rsidP="002E070F">
            <w:pPr>
              <w:jc w:val="center"/>
              <w:rPr>
                <w:rFonts w:ascii="Arial" w:hAnsi="Arial" w:cs="Arial"/>
                <w:sz w:val="14"/>
                <w:szCs w:val="14"/>
              </w:rPr>
            </w:pPr>
            <w:del w:id="2332" w:author="Matheus Gomes Faria" w:date="2021-11-05T14:47:00Z">
              <w:r w:rsidRPr="006D6544" w:rsidDel="00671EF8">
                <w:rPr>
                  <w:rFonts w:ascii="Arial" w:hAnsi="Arial" w:cs="Arial"/>
                  <w:sz w:val="14"/>
                  <w:szCs w:val="14"/>
                </w:rPr>
                <w:delText>ENERGYSERV SERVICOS EM ENERGIA LTDA</w:delText>
              </w:r>
            </w:del>
          </w:p>
        </w:tc>
        <w:tc>
          <w:tcPr>
            <w:tcW w:w="409" w:type="dxa"/>
            <w:tcBorders>
              <w:top w:val="nil"/>
              <w:left w:val="nil"/>
              <w:bottom w:val="single" w:sz="4" w:space="0" w:color="A6A6A6"/>
              <w:right w:val="single" w:sz="4" w:space="0" w:color="A6A6A6"/>
            </w:tcBorders>
            <w:shd w:val="clear" w:color="000000" w:fill="FFFFFF"/>
            <w:vAlign w:val="center"/>
            <w:tcPrChange w:id="233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FFE9926" w14:textId="48D177C0" w:rsidR="002E070F" w:rsidRPr="006D6544" w:rsidRDefault="002E070F" w:rsidP="002E070F">
            <w:pPr>
              <w:jc w:val="center"/>
              <w:rPr>
                <w:rFonts w:ascii="Arial" w:hAnsi="Arial" w:cs="Arial"/>
                <w:sz w:val="14"/>
                <w:szCs w:val="14"/>
              </w:rPr>
            </w:pPr>
            <w:del w:id="2334" w:author="Matheus Gomes Faria" w:date="2021-11-05T14:47:00Z">
              <w:r w:rsidRPr="006D6544" w:rsidDel="00671EF8">
                <w:rPr>
                  <w:rFonts w:ascii="Arial" w:hAnsi="Arial" w:cs="Arial"/>
                  <w:sz w:val="14"/>
                  <w:szCs w:val="14"/>
                </w:rPr>
                <w:delText>20.339.049/0001-80</w:delText>
              </w:r>
            </w:del>
          </w:p>
        </w:tc>
        <w:tc>
          <w:tcPr>
            <w:tcW w:w="382" w:type="dxa"/>
            <w:tcBorders>
              <w:top w:val="nil"/>
              <w:left w:val="nil"/>
              <w:bottom w:val="single" w:sz="4" w:space="0" w:color="A6A6A6"/>
              <w:right w:val="single" w:sz="4" w:space="0" w:color="A6A6A6"/>
            </w:tcBorders>
            <w:shd w:val="clear" w:color="auto" w:fill="auto"/>
            <w:vAlign w:val="center"/>
            <w:tcPrChange w:id="233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546267D" w14:textId="329CEA33" w:rsidR="002E070F" w:rsidRPr="006D6544" w:rsidRDefault="002E070F" w:rsidP="002E070F">
            <w:pPr>
              <w:rPr>
                <w:rFonts w:ascii="Arial" w:hAnsi="Arial" w:cs="Arial"/>
                <w:sz w:val="14"/>
                <w:szCs w:val="14"/>
              </w:rPr>
            </w:pPr>
            <w:del w:id="2336" w:author="Matheus Gomes Faria" w:date="2021-11-05T14:47:00Z">
              <w:r w:rsidRPr="006D6544" w:rsidDel="00671EF8">
                <w:rPr>
                  <w:rFonts w:ascii="Arial" w:hAnsi="Arial" w:cs="Arial"/>
                  <w:sz w:val="14"/>
                  <w:szCs w:val="14"/>
                </w:rPr>
                <w:delText>Serviços de conexão (acompanhamento solicitação de acesso)</w:delText>
              </w:r>
            </w:del>
          </w:p>
        </w:tc>
      </w:tr>
      <w:tr w:rsidR="002E070F" w:rsidRPr="006D6544" w14:paraId="7491F40C" w14:textId="77777777" w:rsidTr="00671EF8">
        <w:trPr>
          <w:trHeight w:val="255"/>
          <w:trPrChange w:id="233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338" w:author="Matheus Gomes Faria" w:date="2021-11-05T14:47:00Z">
              <w:tcPr>
                <w:tcW w:w="30" w:type="dxa"/>
                <w:tcBorders>
                  <w:top w:val="nil"/>
                  <w:left w:val="nil"/>
                  <w:bottom w:val="nil"/>
                  <w:right w:val="nil"/>
                </w:tcBorders>
                <w:shd w:val="clear" w:color="auto" w:fill="auto"/>
                <w:noWrap/>
                <w:vAlign w:val="center"/>
              </w:tcPr>
            </w:tcPrChange>
          </w:tcPr>
          <w:p w14:paraId="2D8D42E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33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F4C36A4" w14:textId="08B06AA8" w:rsidR="002E070F" w:rsidRPr="006D6544" w:rsidRDefault="002E070F" w:rsidP="002E070F">
            <w:pPr>
              <w:jc w:val="center"/>
              <w:rPr>
                <w:rFonts w:ascii="Arial" w:hAnsi="Arial" w:cs="Arial"/>
                <w:color w:val="000000"/>
                <w:sz w:val="14"/>
                <w:szCs w:val="14"/>
              </w:rPr>
            </w:pPr>
            <w:del w:id="2340"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34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9D8F730" w14:textId="12094533" w:rsidR="002E070F" w:rsidRPr="006D6544" w:rsidRDefault="002E070F" w:rsidP="002E070F">
            <w:pPr>
              <w:jc w:val="center"/>
              <w:rPr>
                <w:rFonts w:ascii="Arial" w:hAnsi="Arial" w:cs="Arial"/>
                <w:color w:val="000000"/>
                <w:sz w:val="14"/>
                <w:szCs w:val="14"/>
              </w:rPr>
            </w:pPr>
            <w:del w:id="2342"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34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38FBC77" w14:textId="22B19762" w:rsidR="002E070F" w:rsidRPr="006D6544" w:rsidRDefault="002E070F" w:rsidP="002E070F">
            <w:pPr>
              <w:jc w:val="center"/>
              <w:rPr>
                <w:rFonts w:ascii="Arial" w:hAnsi="Arial" w:cs="Arial"/>
                <w:color w:val="000000"/>
                <w:sz w:val="14"/>
                <w:szCs w:val="14"/>
              </w:rPr>
            </w:pPr>
            <w:del w:id="2344"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34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C3DD468" w14:textId="61FF8581" w:rsidR="002E070F" w:rsidRPr="006D6544" w:rsidRDefault="002E070F" w:rsidP="002E070F">
            <w:pPr>
              <w:jc w:val="center"/>
              <w:rPr>
                <w:rFonts w:ascii="Arial" w:hAnsi="Arial" w:cs="Arial"/>
                <w:color w:val="000000"/>
                <w:sz w:val="14"/>
                <w:szCs w:val="14"/>
              </w:rPr>
            </w:pPr>
            <w:del w:id="2346"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34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B0A75F1" w14:textId="437B0870" w:rsidR="002E070F" w:rsidRPr="006D6544" w:rsidRDefault="002E070F" w:rsidP="002E070F">
            <w:pPr>
              <w:jc w:val="center"/>
              <w:rPr>
                <w:rFonts w:ascii="Arial" w:hAnsi="Arial" w:cs="Arial"/>
                <w:color w:val="000000"/>
                <w:sz w:val="14"/>
                <w:szCs w:val="14"/>
              </w:rPr>
            </w:pPr>
            <w:del w:id="2348" w:author="Matheus Gomes Faria" w:date="2021-11-05T14:47:00Z">
              <w:r w:rsidRPr="006D6544" w:rsidDel="00671EF8">
                <w:rPr>
                  <w:rFonts w:ascii="Arial" w:hAnsi="Arial" w:cs="Arial"/>
                  <w:color w:val="000000"/>
                  <w:sz w:val="14"/>
                  <w:szCs w:val="14"/>
                </w:rPr>
                <w:delText>156</w:delText>
              </w:r>
            </w:del>
          </w:p>
        </w:tc>
        <w:tc>
          <w:tcPr>
            <w:tcW w:w="249" w:type="dxa"/>
            <w:tcBorders>
              <w:top w:val="nil"/>
              <w:left w:val="nil"/>
              <w:bottom w:val="single" w:sz="4" w:space="0" w:color="A6A6A6"/>
              <w:right w:val="single" w:sz="4" w:space="0" w:color="A6A6A6"/>
            </w:tcBorders>
            <w:shd w:val="clear" w:color="auto" w:fill="auto"/>
            <w:noWrap/>
            <w:vAlign w:val="center"/>
            <w:tcPrChange w:id="234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B5B886C" w14:textId="240734A3" w:rsidR="002E070F" w:rsidRPr="006D6544" w:rsidRDefault="002E070F" w:rsidP="002E070F">
            <w:pPr>
              <w:jc w:val="center"/>
              <w:rPr>
                <w:rFonts w:ascii="Arial" w:hAnsi="Arial" w:cs="Arial"/>
                <w:sz w:val="14"/>
                <w:szCs w:val="14"/>
              </w:rPr>
            </w:pPr>
            <w:del w:id="2350" w:author="Matheus Gomes Faria" w:date="2021-11-05T14:47:00Z">
              <w:r w:rsidRPr="006D6544" w:rsidDel="00671EF8">
                <w:rPr>
                  <w:rFonts w:ascii="Arial" w:hAnsi="Arial" w:cs="Arial"/>
                  <w:sz w:val="14"/>
                  <w:szCs w:val="14"/>
                </w:rPr>
                <w:delText>17/02/2021</w:delText>
              </w:r>
            </w:del>
          </w:p>
        </w:tc>
        <w:tc>
          <w:tcPr>
            <w:tcW w:w="574" w:type="dxa"/>
            <w:tcBorders>
              <w:top w:val="nil"/>
              <w:left w:val="nil"/>
              <w:bottom w:val="single" w:sz="4" w:space="0" w:color="A6A6A6"/>
              <w:right w:val="single" w:sz="4" w:space="0" w:color="A6A6A6"/>
            </w:tcBorders>
            <w:shd w:val="clear" w:color="auto" w:fill="auto"/>
            <w:noWrap/>
            <w:vAlign w:val="center"/>
            <w:tcPrChange w:id="235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18D8A53" w14:textId="2C71C7B5" w:rsidR="002E070F" w:rsidRPr="006D6544" w:rsidRDefault="002E070F" w:rsidP="002E070F">
            <w:pPr>
              <w:jc w:val="center"/>
              <w:rPr>
                <w:rFonts w:ascii="Arial" w:hAnsi="Arial" w:cs="Arial"/>
                <w:color w:val="000000"/>
                <w:sz w:val="14"/>
                <w:szCs w:val="14"/>
              </w:rPr>
            </w:pPr>
            <w:del w:id="2352" w:author="Matheus Gomes Faria" w:date="2021-11-05T14:47:00Z">
              <w:r w:rsidRPr="006D6544" w:rsidDel="00671EF8">
                <w:rPr>
                  <w:rFonts w:ascii="Arial" w:hAnsi="Arial" w:cs="Arial"/>
                  <w:color w:val="000000"/>
                  <w:sz w:val="14"/>
                  <w:szCs w:val="14"/>
                </w:rPr>
                <w:delText xml:space="preserve"> R$                               4.200,00 </w:delText>
              </w:r>
            </w:del>
          </w:p>
        </w:tc>
        <w:tc>
          <w:tcPr>
            <w:tcW w:w="743" w:type="dxa"/>
            <w:tcBorders>
              <w:top w:val="nil"/>
              <w:left w:val="nil"/>
              <w:bottom w:val="single" w:sz="4" w:space="0" w:color="A6A6A6"/>
              <w:right w:val="single" w:sz="4" w:space="0" w:color="A6A6A6"/>
            </w:tcBorders>
            <w:shd w:val="clear" w:color="auto" w:fill="auto"/>
            <w:noWrap/>
            <w:vAlign w:val="center"/>
            <w:tcPrChange w:id="235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E006BFE" w14:textId="08046A61" w:rsidR="002E070F" w:rsidRPr="006D6544" w:rsidRDefault="002E070F" w:rsidP="002E070F">
            <w:pPr>
              <w:jc w:val="center"/>
              <w:rPr>
                <w:rFonts w:ascii="Arial" w:hAnsi="Arial" w:cs="Arial"/>
                <w:color w:val="000000"/>
                <w:sz w:val="14"/>
                <w:szCs w:val="14"/>
              </w:rPr>
            </w:pPr>
            <w:del w:id="235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35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13BC0F3" w14:textId="68A11DE3" w:rsidR="002E070F" w:rsidRPr="006D6544" w:rsidRDefault="002E070F" w:rsidP="002E070F">
            <w:pPr>
              <w:jc w:val="center"/>
              <w:rPr>
                <w:rFonts w:ascii="Arial" w:hAnsi="Arial" w:cs="Arial"/>
                <w:color w:val="000000"/>
                <w:sz w:val="14"/>
                <w:szCs w:val="14"/>
              </w:rPr>
            </w:pPr>
            <w:del w:id="2356"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235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C65DD4E" w14:textId="0AC2A784" w:rsidR="002E070F" w:rsidRPr="006D6544" w:rsidRDefault="002E070F" w:rsidP="002E070F">
            <w:pPr>
              <w:jc w:val="center"/>
              <w:rPr>
                <w:rFonts w:ascii="Arial" w:hAnsi="Arial" w:cs="Arial"/>
                <w:color w:val="000000"/>
                <w:sz w:val="14"/>
                <w:szCs w:val="14"/>
              </w:rPr>
            </w:pPr>
            <w:del w:id="2358" w:author="Matheus Gomes Faria" w:date="2021-11-05T14:47:00Z">
              <w:r w:rsidRPr="006D6544" w:rsidDel="00671EF8">
                <w:rPr>
                  <w:rFonts w:ascii="Arial" w:hAnsi="Arial" w:cs="Arial"/>
                  <w:color w:val="000000"/>
                  <w:sz w:val="14"/>
                  <w:szCs w:val="14"/>
                </w:rPr>
                <w:delText>Conexões com a rede</w:delText>
              </w:r>
            </w:del>
          </w:p>
        </w:tc>
        <w:tc>
          <w:tcPr>
            <w:tcW w:w="416" w:type="dxa"/>
            <w:tcBorders>
              <w:top w:val="nil"/>
              <w:left w:val="nil"/>
              <w:bottom w:val="single" w:sz="4" w:space="0" w:color="A6A6A6"/>
              <w:right w:val="single" w:sz="4" w:space="0" w:color="A6A6A6"/>
            </w:tcBorders>
            <w:shd w:val="clear" w:color="auto" w:fill="auto"/>
            <w:vAlign w:val="center"/>
            <w:tcPrChange w:id="235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AE7C790" w14:textId="569882FA" w:rsidR="002E070F" w:rsidRPr="006D6544" w:rsidRDefault="002E070F" w:rsidP="002E070F">
            <w:pPr>
              <w:jc w:val="center"/>
              <w:rPr>
                <w:rFonts w:ascii="Arial" w:hAnsi="Arial" w:cs="Arial"/>
                <w:sz w:val="14"/>
                <w:szCs w:val="14"/>
              </w:rPr>
            </w:pPr>
            <w:del w:id="2360" w:author="Matheus Gomes Faria" w:date="2021-11-05T14:47:00Z">
              <w:r w:rsidRPr="006D6544" w:rsidDel="00671EF8">
                <w:rPr>
                  <w:rFonts w:ascii="Arial" w:hAnsi="Arial" w:cs="Arial"/>
                  <w:sz w:val="14"/>
                  <w:szCs w:val="14"/>
                </w:rPr>
                <w:delText>ENERGYSERV SERVICOS EM ENERGIA LTDA</w:delText>
              </w:r>
            </w:del>
          </w:p>
        </w:tc>
        <w:tc>
          <w:tcPr>
            <w:tcW w:w="409" w:type="dxa"/>
            <w:tcBorders>
              <w:top w:val="nil"/>
              <w:left w:val="nil"/>
              <w:bottom w:val="single" w:sz="4" w:space="0" w:color="A6A6A6"/>
              <w:right w:val="single" w:sz="4" w:space="0" w:color="A6A6A6"/>
            </w:tcBorders>
            <w:shd w:val="clear" w:color="000000" w:fill="FFFFFF"/>
            <w:vAlign w:val="center"/>
            <w:tcPrChange w:id="236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8DFAB11" w14:textId="0B444F07" w:rsidR="002E070F" w:rsidRPr="006D6544" w:rsidRDefault="002E070F" w:rsidP="002E070F">
            <w:pPr>
              <w:jc w:val="center"/>
              <w:rPr>
                <w:rFonts w:ascii="Arial" w:hAnsi="Arial" w:cs="Arial"/>
                <w:sz w:val="14"/>
                <w:szCs w:val="14"/>
              </w:rPr>
            </w:pPr>
            <w:del w:id="2362" w:author="Matheus Gomes Faria" w:date="2021-11-05T14:47:00Z">
              <w:r w:rsidRPr="006D6544" w:rsidDel="00671EF8">
                <w:rPr>
                  <w:rFonts w:ascii="Arial" w:hAnsi="Arial" w:cs="Arial"/>
                  <w:sz w:val="14"/>
                  <w:szCs w:val="14"/>
                </w:rPr>
                <w:delText>20.339.049/0001-80</w:delText>
              </w:r>
            </w:del>
          </w:p>
        </w:tc>
        <w:tc>
          <w:tcPr>
            <w:tcW w:w="382" w:type="dxa"/>
            <w:tcBorders>
              <w:top w:val="nil"/>
              <w:left w:val="nil"/>
              <w:bottom w:val="single" w:sz="4" w:space="0" w:color="A6A6A6"/>
              <w:right w:val="single" w:sz="4" w:space="0" w:color="A6A6A6"/>
            </w:tcBorders>
            <w:shd w:val="clear" w:color="auto" w:fill="auto"/>
            <w:vAlign w:val="center"/>
            <w:tcPrChange w:id="236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7B27727" w14:textId="3B4CC592" w:rsidR="002E070F" w:rsidRPr="006D6544" w:rsidRDefault="002E070F" w:rsidP="002E070F">
            <w:pPr>
              <w:rPr>
                <w:rFonts w:ascii="Arial" w:hAnsi="Arial" w:cs="Arial"/>
                <w:sz w:val="14"/>
                <w:szCs w:val="14"/>
              </w:rPr>
            </w:pPr>
            <w:del w:id="2364" w:author="Matheus Gomes Faria" w:date="2021-11-05T14:47:00Z">
              <w:r w:rsidRPr="006D6544" w:rsidDel="00671EF8">
                <w:rPr>
                  <w:rFonts w:ascii="Arial" w:hAnsi="Arial" w:cs="Arial"/>
                  <w:sz w:val="14"/>
                  <w:szCs w:val="14"/>
                </w:rPr>
                <w:delText>Serviços de conexão (acompanhamento solicitação de acesso)</w:delText>
              </w:r>
            </w:del>
          </w:p>
        </w:tc>
      </w:tr>
      <w:tr w:rsidR="002E070F" w:rsidRPr="006D6544" w14:paraId="195BD52A" w14:textId="77777777" w:rsidTr="00671EF8">
        <w:trPr>
          <w:trHeight w:val="255"/>
          <w:trPrChange w:id="236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366" w:author="Matheus Gomes Faria" w:date="2021-11-05T14:47:00Z">
              <w:tcPr>
                <w:tcW w:w="30" w:type="dxa"/>
                <w:tcBorders>
                  <w:top w:val="nil"/>
                  <w:left w:val="nil"/>
                  <w:bottom w:val="nil"/>
                  <w:right w:val="nil"/>
                </w:tcBorders>
                <w:shd w:val="clear" w:color="auto" w:fill="auto"/>
                <w:noWrap/>
                <w:vAlign w:val="center"/>
              </w:tcPr>
            </w:tcPrChange>
          </w:tcPr>
          <w:p w14:paraId="1E4C6B3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36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4BAFF2A" w14:textId="3DC503F4" w:rsidR="002E070F" w:rsidRPr="006D6544" w:rsidRDefault="002E070F" w:rsidP="002E070F">
            <w:pPr>
              <w:jc w:val="center"/>
              <w:rPr>
                <w:rFonts w:ascii="Arial" w:hAnsi="Arial" w:cs="Arial"/>
                <w:color w:val="000000"/>
                <w:sz w:val="14"/>
                <w:szCs w:val="14"/>
              </w:rPr>
            </w:pPr>
            <w:del w:id="2368"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36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4DBDFB3" w14:textId="2AACAF12" w:rsidR="002E070F" w:rsidRPr="006D6544" w:rsidRDefault="002E070F" w:rsidP="002E070F">
            <w:pPr>
              <w:jc w:val="center"/>
              <w:rPr>
                <w:rFonts w:ascii="Arial" w:hAnsi="Arial" w:cs="Arial"/>
                <w:color w:val="000000"/>
                <w:sz w:val="14"/>
                <w:szCs w:val="14"/>
              </w:rPr>
            </w:pPr>
            <w:del w:id="2370"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37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221B02B" w14:textId="2BCB208E" w:rsidR="002E070F" w:rsidRPr="006D6544" w:rsidRDefault="002E070F" w:rsidP="002E070F">
            <w:pPr>
              <w:jc w:val="center"/>
              <w:rPr>
                <w:rFonts w:ascii="Arial" w:hAnsi="Arial" w:cs="Arial"/>
                <w:color w:val="000000"/>
                <w:sz w:val="14"/>
                <w:szCs w:val="14"/>
              </w:rPr>
            </w:pPr>
            <w:del w:id="2372"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37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17028CE" w14:textId="16B4A92F" w:rsidR="002E070F" w:rsidRPr="006D6544" w:rsidRDefault="002E070F" w:rsidP="002E070F">
            <w:pPr>
              <w:jc w:val="center"/>
              <w:rPr>
                <w:rFonts w:ascii="Arial" w:hAnsi="Arial" w:cs="Arial"/>
                <w:color w:val="000000"/>
                <w:sz w:val="14"/>
                <w:szCs w:val="14"/>
              </w:rPr>
            </w:pPr>
            <w:del w:id="2374"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37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6DA2FBD" w14:textId="3AA9D4FB" w:rsidR="002E070F" w:rsidRPr="006D6544" w:rsidRDefault="002E070F" w:rsidP="002E070F">
            <w:pPr>
              <w:jc w:val="center"/>
              <w:rPr>
                <w:rFonts w:ascii="Arial" w:hAnsi="Arial" w:cs="Arial"/>
                <w:color w:val="000000"/>
                <w:sz w:val="14"/>
                <w:szCs w:val="14"/>
              </w:rPr>
            </w:pPr>
            <w:del w:id="2376" w:author="Matheus Gomes Faria" w:date="2021-11-05T14:47:00Z">
              <w:r w:rsidRPr="006D6544" w:rsidDel="00671EF8">
                <w:rPr>
                  <w:rFonts w:ascii="Arial" w:hAnsi="Arial" w:cs="Arial"/>
                  <w:color w:val="000000"/>
                  <w:sz w:val="14"/>
                  <w:szCs w:val="14"/>
                </w:rPr>
                <w:delText>179</w:delText>
              </w:r>
            </w:del>
          </w:p>
        </w:tc>
        <w:tc>
          <w:tcPr>
            <w:tcW w:w="249" w:type="dxa"/>
            <w:tcBorders>
              <w:top w:val="nil"/>
              <w:left w:val="nil"/>
              <w:bottom w:val="single" w:sz="4" w:space="0" w:color="A6A6A6"/>
              <w:right w:val="single" w:sz="4" w:space="0" w:color="A6A6A6"/>
            </w:tcBorders>
            <w:shd w:val="clear" w:color="auto" w:fill="auto"/>
            <w:noWrap/>
            <w:vAlign w:val="center"/>
            <w:tcPrChange w:id="237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B665BBF" w14:textId="2C971267" w:rsidR="002E070F" w:rsidRPr="006D6544" w:rsidRDefault="002E070F" w:rsidP="002E070F">
            <w:pPr>
              <w:jc w:val="center"/>
              <w:rPr>
                <w:rFonts w:ascii="Arial" w:hAnsi="Arial" w:cs="Arial"/>
                <w:sz w:val="14"/>
                <w:szCs w:val="14"/>
              </w:rPr>
            </w:pPr>
            <w:del w:id="2378" w:author="Matheus Gomes Faria" w:date="2021-11-05T14:47:00Z">
              <w:r w:rsidRPr="006D6544" w:rsidDel="00671EF8">
                <w:rPr>
                  <w:rFonts w:ascii="Arial" w:hAnsi="Arial" w:cs="Arial"/>
                  <w:sz w:val="14"/>
                  <w:szCs w:val="14"/>
                </w:rPr>
                <w:delText>19/07/2021</w:delText>
              </w:r>
            </w:del>
          </w:p>
        </w:tc>
        <w:tc>
          <w:tcPr>
            <w:tcW w:w="574" w:type="dxa"/>
            <w:tcBorders>
              <w:top w:val="nil"/>
              <w:left w:val="nil"/>
              <w:bottom w:val="single" w:sz="4" w:space="0" w:color="A6A6A6"/>
              <w:right w:val="single" w:sz="4" w:space="0" w:color="A6A6A6"/>
            </w:tcBorders>
            <w:shd w:val="clear" w:color="auto" w:fill="auto"/>
            <w:noWrap/>
            <w:vAlign w:val="center"/>
            <w:tcPrChange w:id="237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0DA926C" w14:textId="244CAD0A" w:rsidR="002E070F" w:rsidRPr="006D6544" w:rsidRDefault="002E070F" w:rsidP="002E070F">
            <w:pPr>
              <w:jc w:val="center"/>
              <w:rPr>
                <w:rFonts w:ascii="Arial" w:hAnsi="Arial" w:cs="Arial"/>
                <w:color w:val="000000"/>
                <w:sz w:val="14"/>
                <w:szCs w:val="14"/>
              </w:rPr>
            </w:pPr>
            <w:del w:id="2380" w:author="Matheus Gomes Faria" w:date="2021-11-05T14:47:00Z">
              <w:r w:rsidRPr="006D6544" w:rsidDel="00671EF8">
                <w:rPr>
                  <w:rFonts w:ascii="Arial" w:hAnsi="Arial" w:cs="Arial"/>
                  <w:color w:val="000000"/>
                  <w:sz w:val="14"/>
                  <w:szCs w:val="14"/>
                </w:rPr>
                <w:delText xml:space="preserve"> R$                               6.000,00 </w:delText>
              </w:r>
            </w:del>
          </w:p>
        </w:tc>
        <w:tc>
          <w:tcPr>
            <w:tcW w:w="743" w:type="dxa"/>
            <w:tcBorders>
              <w:top w:val="nil"/>
              <w:left w:val="nil"/>
              <w:bottom w:val="single" w:sz="4" w:space="0" w:color="A6A6A6"/>
              <w:right w:val="single" w:sz="4" w:space="0" w:color="A6A6A6"/>
            </w:tcBorders>
            <w:shd w:val="clear" w:color="auto" w:fill="auto"/>
            <w:noWrap/>
            <w:vAlign w:val="center"/>
            <w:tcPrChange w:id="238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C2FD927" w14:textId="4AF7ED05" w:rsidR="002E070F" w:rsidRPr="006D6544" w:rsidRDefault="002E070F" w:rsidP="002E070F">
            <w:pPr>
              <w:jc w:val="center"/>
              <w:rPr>
                <w:rFonts w:ascii="Arial" w:hAnsi="Arial" w:cs="Arial"/>
                <w:color w:val="000000"/>
                <w:sz w:val="14"/>
                <w:szCs w:val="14"/>
              </w:rPr>
            </w:pPr>
            <w:del w:id="238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38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2AA958C" w14:textId="3C8810C3" w:rsidR="002E070F" w:rsidRPr="006D6544" w:rsidRDefault="002E070F" w:rsidP="002E070F">
            <w:pPr>
              <w:jc w:val="center"/>
              <w:rPr>
                <w:rFonts w:ascii="Arial" w:hAnsi="Arial" w:cs="Arial"/>
                <w:color w:val="000000"/>
                <w:sz w:val="14"/>
                <w:szCs w:val="14"/>
              </w:rPr>
            </w:pPr>
            <w:del w:id="2384"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238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537DBC6" w14:textId="7D0ED180" w:rsidR="002E070F" w:rsidRPr="006D6544" w:rsidRDefault="002E070F" w:rsidP="002E070F">
            <w:pPr>
              <w:jc w:val="center"/>
              <w:rPr>
                <w:rFonts w:ascii="Arial" w:hAnsi="Arial" w:cs="Arial"/>
                <w:color w:val="000000"/>
                <w:sz w:val="14"/>
                <w:szCs w:val="14"/>
              </w:rPr>
            </w:pPr>
            <w:del w:id="2386" w:author="Matheus Gomes Faria" w:date="2021-11-05T14:47:00Z">
              <w:r w:rsidRPr="006D6544" w:rsidDel="00671EF8">
                <w:rPr>
                  <w:rFonts w:ascii="Arial" w:hAnsi="Arial" w:cs="Arial"/>
                  <w:color w:val="000000"/>
                  <w:sz w:val="14"/>
                  <w:szCs w:val="14"/>
                </w:rPr>
                <w:delText>Conexões com a rede</w:delText>
              </w:r>
            </w:del>
          </w:p>
        </w:tc>
        <w:tc>
          <w:tcPr>
            <w:tcW w:w="416" w:type="dxa"/>
            <w:tcBorders>
              <w:top w:val="nil"/>
              <w:left w:val="nil"/>
              <w:bottom w:val="single" w:sz="4" w:space="0" w:color="A6A6A6"/>
              <w:right w:val="single" w:sz="4" w:space="0" w:color="A6A6A6"/>
            </w:tcBorders>
            <w:shd w:val="clear" w:color="auto" w:fill="auto"/>
            <w:vAlign w:val="center"/>
            <w:tcPrChange w:id="238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AF71272" w14:textId="3409F528" w:rsidR="002E070F" w:rsidRPr="006D6544" w:rsidRDefault="002E070F" w:rsidP="002E070F">
            <w:pPr>
              <w:jc w:val="center"/>
              <w:rPr>
                <w:rFonts w:ascii="Arial" w:hAnsi="Arial" w:cs="Arial"/>
                <w:sz w:val="14"/>
                <w:szCs w:val="14"/>
              </w:rPr>
            </w:pPr>
            <w:del w:id="2388" w:author="Matheus Gomes Faria" w:date="2021-11-05T14:47:00Z">
              <w:r w:rsidRPr="006D6544" w:rsidDel="00671EF8">
                <w:rPr>
                  <w:rFonts w:ascii="Arial" w:hAnsi="Arial" w:cs="Arial"/>
                  <w:sz w:val="14"/>
                  <w:szCs w:val="14"/>
                </w:rPr>
                <w:delText>ENERGYSERV SERVICOS EM ENERGIA LTDA</w:delText>
              </w:r>
            </w:del>
          </w:p>
        </w:tc>
        <w:tc>
          <w:tcPr>
            <w:tcW w:w="409" w:type="dxa"/>
            <w:tcBorders>
              <w:top w:val="nil"/>
              <w:left w:val="nil"/>
              <w:bottom w:val="single" w:sz="4" w:space="0" w:color="A6A6A6"/>
              <w:right w:val="single" w:sz="4" w:space="0" w:color="A6A6A6"/>
            </w:tcBorders>
            <w:shd w:val="clear" w:color="000000" w:fill="FFFFFF"/>
            <w:vAlign w:val="center"/>
            <w:tcPrChange w:id="238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38B7F3F" w14:textId="3CA8D541" w:rsidR="002E070F" w:rsidRPr="006D6544" w:rsidRDefault="002E070F" w:rsidP="002E070F">
            <w:pPr>
              <w:jc w:val="center"/>
              <w:rPr>
                <w:rFonts w:ascii="Arial" w:hAnsi="Arial" w:cs="Arial"/>
                <w:sz w:val="14"/>
                <w:szCs w:val="14"/>
              </w:rPr>
            </w:pPr>
            <w:del w:id="2390" w:author="Matheus Gomes Faria" w:date="2021-11-05T14:47:00Z">
              <w:r w:rsidRPr="006D6544" w:rsidDel="00671EF8">
                <w:rPr>
                  <w:rFonts w:ascii="Arial" w:hAnsi="Arial" w:cs="Arial"/>
                  <w:sz w:val="14"/>
                  <w:szCs w:val="14"/>
                </w:rPr>
                <w:delText>20.339.049/0001-80</w:delText>
              </w:r>
            </w:del>
          </w:p>
        </w:tc>
        <w:tc>
          <w:tcPr>
            <w:tcW w:w="382" w:type="dxa"/>
            <w:tcBorders>
              <w:top w:val="nil"/>
              <w:left w:val="nil"/>
              <w:bottom w:val="single" w:sz="4" w:space="0" w:color="A6A6A6"/>
              <w:right w:val="single" w:sz="4" w:space="0" w:color="A6A6A6"/>
            </w:tcBorders>
            <w:shd w:val="clear" w:color="auto" w:fill="auto"/>
            <w:vAlign w:val="center"/>
            <w:tcPrChange w:id="239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99D79F1" w14:textId="72F85A30" w:rsidR="002E070F" w:rsidRPr="006D6544" w:rsidRDefault="002E070F" w:rsidP="002E070F">
            <w:pPr>
              <w:rPr>
                <w:rFonts w:ascii="Arial" w:hAnsi="Arial" w:cs="Arial"/>
                <w:sz w:val="14"/>
                <w:szCs w:val="14"/>
              </w:rPr>
            </w:pPr>
            <w:del w:id="2392" w:author="Matheus Gomes Faria" w:date="2021-11-05T14:47:00Z">
              <w:r w:rsidRPr="006D6544" w:rsidDel="00671EF8">
                <w:rPr>
                  <w:rFonts w:ascii="Arial" w:hAnsi="Arial" w:cs="Arial"/>
                  <w:sz w:val="14"/>
                  <w:szCs w:val="14"/>
                </w:rPr>
                <w:delText>Serviços de conexão (acompanhamento solicitação de acesso)</w:delText>
              </w:r>
            </w:del>
          </w:p>
        </w:tc>
      </w:tr>
      <w:tr w:rsidR="002E070F" w:rsidRPr="006D6544" w14:paraId="29263CC4" w14:textId="77777777" w:rsidTr="00671EF8">
        <w:trPr>
          <w:trHeight w:val="300"/>
          <w:trPrChange w:id="2393" w:author="Matheus Gomes Faria" w:date="2021-11-05T14:47:00Z">
            <w:trPr>
              <w:trHeight w:val="300"/>
            </w:trPr>
          </w:trPrChange>
        </w:trPr>
        <w:tc>
          <w:tcPr>
            <w:tcW w:w="30" w:type="dxa"/>
            <w:tcBorders>
              <w:top w:val="nil"/>
              <w:left w:val="nil"/>
              <w:bottom w:val="nil"/>
              <w:right w:val="nil"/>
            </w:tcBorders>
            <w:shd w:val="clear" w:color="auto" w:fill="auto"/>
            <w:noWrap/>
            <w:vAlign w:val="center"/>
            <w:tcPrChange w:id="2394" w:author="Matheus Gomes Faria" w:date="2021-11-05T14:47:00Z">
              <w:tcPr>
                <w:tcW w:w="30" w:type="dxa"/>
                <w:tcBorders>
                  <w:top w:val="nil"/>
                  <w:left w:val="nil"/>
                  <w:bottom w:val="nil"/>
                  <w:right w:val="nil"/>
                </w:tcBorders>
                <w:shd w:val="clear" w:color="auto" w:fill="auto"/>
                <w:noWrap/>
                <w:vAlign w:val="center"/>
              </w:tcPr>
            </w:tcPrChange>
          </w:tcPr>
          <w:p w14:paraId="730D72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39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5DEC148" w14:textId="3BB13F12" w:rsidR="002E070F" w:rsidRPr="006D6544" w:rsidRDefault="002E070F" w:rsidP="002E070F">
            <w:pPr>
              <w:jc w:val="center"/>
              <w:rPr>
                <w:rFonts w:ascii="Arial" w:hAnsi="Arial" w:cs="Arial"/>
                <w:color w:val="000000"/>
                <w:sz w:val="14"/>
                <w:szCs w:val="14"/>
              </w:rPr>
            </w:pPr>
            <w:del w:id="2396"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39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DA9DAC6" w14:textId="100C1C95" w:rsidR="002E070F" w:rsidRPr="006D6544" w:rsidRDefault="002E070F" w:rsidP="002E070F">
            <w:pPr>
              <w:jc w:val="center"/>
              <w:rPr>
                <w:rFonts w:ascii="Arial" w:hAnsi="Arial" w:cs="Arial"/>
                <w:color w:val="000000"/>
                <w:sz w:val="14"/>
                <w:szCs w:val="14"/>
              </w:rPr>
            </w:pPr>
            <w:del w:id="2398"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39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83A9BD1" w14:textId="75A11D65" w:rsidR="002E070F" w:rsidRPr="006D6544" w:rsidRDefault="002E070F" w:rsidP="002E070F">
            <w:pPr>
              <w:jc w:val="center"/>
              <w:rPr>
                <w:rFonts w:ascii="Arial" w:hAnsi="Arial" w:cs="Arial"/>
                <w:color w:val="000000"/>
                <w:sz w:val="14"/>
                <w:szCs w:val="14"/>
              </w:rPr>
            </w:pPr>
            <w:del w:id="2400"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40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B78A27A" w14:textId="1901D04F" w:rsidR="002E070F" w:rsidRPr="006D6544" w:rsidRDefault="002E070F" w:rsidP="002E070F">
            <w:pPr>
              <w:jc w:val="center"/>
              <w:rPr>
                <w:rFonts w:ascii="Arial" w:hAnsi="Arial" w:cs="Arial"/>
                <w:color w:val="000000"/>
                <w:sz w:val="14"/>
                <w:szCs w:val="14"/>
              </w:rPr>
            </w:pPr>
            <w:del w:id="2402"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40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DFDFE55" w14:textId="18B2A8C8" w:rsidR="002E070F" w:rsidRPr="006D6544" w:rsidRDefault="002E070F" w:rsidP="002E070F">
            <w:pPr>
              <w:jc w:val="center"/>
              <w:rPr>
                <w:rFonts w:ascii="Arial" w:hAnsi="Arial" w:cs="Arial"/>
                <w:color w:val="000000"/>
                <w:sz w:val="14"/>
                <w:szCs w:val="14"/>
              </w:rPr>
            </w:pPr>
            <w:del w:id="2404"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240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412DED1" w14:textId="6C65CE92" w:rsidR="002E070F" w:rsidRPr="006D6544" w:rsidRDefault="002E070F" w:rsidP="002E070F">
            <w:pPr>
              <w:jc w:val="center"/>
              <w:rPr>
                <w:rFonts w:ascii="Arial" w:hAnsi="Arial" w:cs="Arial"/>
                <w:sz w:val="14"/>
                <w:szCs w:val="14"/>
              </w:rPr>
            </w:pPr>
            <w:del w:id="2406" w:author="Matheus Gomes Faria" w:date="2021-11-05T14:47:00Z">
              <w:r w:rsidRPr="006D6544" w:rsidDel="00671EF8">
                <w:rPr>
                  <w:rFonts w:ascii="Arial" w:hAnsi="Arial" w:cs="Arial"/>
                  <w:sz w:val="14"/>
                  <w:szCs w:val="14"/>
                </w:rPr>
                <w:delText>07/07/2021</w:delText>
              </w:r>
            </w:del>
          </w:p>
        </w:tc>
        <w:tc>
          <w:tcPr>
            <w:tcW w:w="574" w:type="dxa"/>
            <w:tcBorders>
              <w:top w:val="nil"/>
              <w:left w:val="nil"/>
              <w:bottom w:val="single" w:sz="4" w:space="0" w:color="A6A6A6"/>
              <w:right w:val="single" w:sz="4" w:space="0" w:color="A6A6A6"/>
            </w:tcBorders>
            <w:shd w:val="clear" w:color="auto" w:fill="auto"/>
            <w:noWrap/>
            <w:vAlign w:val="center"/>
            <w:tcPrChange w:id="240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2FACCE6" w14:textId="28E17582" w:rsidR="002E070F" w:rsidRPr="006D6544" w:rsidRDefault="002E070F" w:rsidP="002E070F">
            <w:pPr>
              <w:jc w:val="center"/>
              <w:rPr>
                <w:rFonts w:ascii="Arial" w:hAnsi="Arial" w:cs="Arial"/>
                <w:color w:val="000000"/>
                <w:sz w:val="14"/>
                <w:szCs w:val="14"/>
              </w:rPr>
            </w:pPr>
            <w:del w:id="2408" w:author="Matheus Gomes Faria" w:date="2021-11-05T14:47:00Z">
              <w:r w:rsidRPr="006D6544" w:rsidDel="00671EF8">
                <w:rPr>
                  <w:rFonts w:ascii="Arial" w:hAnsi="Arial" w:cs="Arial"/>
                  <w:color w:val="000000"/>
                  <w:sz w:val="14"/>
                  <w:szCs w:val="14"/>
                </w:rPr>
                <w:delText xml:space="preserve"> R$                             28.335,00 </w:delText>
              </w:r>
            </w:del>
          </w:p>
        </w:tc>
        <w:tc>
          <w:tcPr>
            <w:tcW w:w="743" w:type="dxa"/>
            <w:tcBorders>
              <w:top w:val="nil"/>
              <w:left w:val="nil"/>
              <w:bottom w:val="single" w:sz="4" w:space="0" w:color="A6A6A6"/>
              <w:right w:val="single" w:sz="4" w:space="0" w:color="A6A6A6"/>
            </w:tcBorders>
            <w:shd w:val="clear" w:color="auto" w:fill="auto"/>
            <w:noWrap/>
            <w:vAlign w:val="center"/>
            <w:tcPrChange w:id="240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A934647" w14:textId="7F4C302F" w:rsidR="002E070F" w:rsidRPr="006D6544" w:rsidRDefault="002E070F" w:rsidP="002E070F">
            <w:pPr>
              <w:jc w:val="center"/>
              <w:rPr>
                <w:rFonts w:ascii="Arial" w:hAnsi="Arial" w:cs="Arial"/>
                <w:color w:val="000000"/>
                <w:sz w:val="14"/>
                <w:szCs w:val="14"/>
              </w:rPr>
            </w:pPr>
            <w:del w:id="241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41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EFC10E0" w14:textId="429F960C" w:rsidR="002E070F" w:rsidRPr="006D6544" w:rsidRDefault="002E070F" w:rsidP="002E070F">
            <w:pPr>
              <w:jc w:val="center"/>
              <w:rPr>
                <w:rFonts w:ascii="Arial" w:hAnsi="Arial" w:cs="Arial"/>
                <w:color w:val="000000"/>
                <w:sz w:val="14"/>
                <w:szCs w:val="14"/>
              </w:rPr>
            </w:pPr>
            <w:del w:id="2412" w:author="Matheus Gomes Faria" w:date="2021-11-05T14:47:00Z">
              <w:r w:rsidRPr="006D6544" w:rsidDel="00671EF8">
                <w:rPr>
                  <w:rFonts w:ascii="Arial" w:hAnsi="Arial" w:cs="Arial"/>
                  <w:color w:val="000000"/>
                  <w:sz w:val="14"/>
                  <w:szCs w:val="14"/>
                </w:rPr>
                <w:delText>Cabine de Medição</w:delText>
              </w:r>
            </w:del>
          </w:p>
        </w:tc>
        <w:tc>
          <w:tcPr>
            <w:tcW w:w="763" w:type="dxa"/>
            <w:tcBorders>
              <w:top w:val="nil"/>
              <w:left w:val="nil"/>
              <w:bottom w:val="single" w:sz="4" w:space="0" w:color="A6A6A6"/>
              <w:right w:val="single" w:sz="4" w:space="0" w:color="A6A6A6"/>
            </w:tcBorders>
            <w:shd w:val="clear" w:color="auto" w:fill="auto"/>
            <w:noWrap/>
            <w:vAlign w:val="center"/>
            <w:tcPrChange w:id="241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7202E41" w14:textId="188F0AD7" w:rsidR="002E070F" w:rsidRPr="006D6544" w:rsidRDefault="002E070F" w:rsidP="002E070F">
            <w:pPr>
              <w:jc w:val="center"/>
              <w:rPr>
                <w:rFonts w:ascii="Arial" w:hAnsi="Arial" w:cs="Arial"/>
                <w:color w:val="000000"/>
                <w:sz w:val="14"/>
                <w:szCs w:val="14"/>
              </w:rPr>
            </w:pPr>
            <w:del w:id="2414" w:author="Matheus Gomes Faria" w:date="2021-11-05T14:47:00Z">
              <w:r w:rsidRPr="006D6544" w:rsidDel="00671EF8">
                <w:rPr>
                  <w:rFonts w:ascii="Arial" w:hAnsi="Arial" w:cs="Arial"/>
                  <w:color w:val="000000"/>
                  <w:sz w:val="14"/>
                  <w:szCs w:val="14"/>
                </w:rPr>
                <w:delText>Medição</w:delText>
              </w:r>
            </w:del>
          </w:p>
        </w:tc>
        <w:tc>
          <w:tcPr>
            <w:tcW w:w="416" w:type="dxa"/>
            <w:tcBorders>
              <w:top w:val="nil"/>
              <w:left w:val="nil"/>
              <w:bottom w:val="single" w:sz="4" w:space="0" w:color="A6A6A6"/>
              <w:right w:val="single" w:sz="4" w:space="0" w:color="A6A6A6"/>
            </w:tcBorders>
            <w:shd w:val="clear" w:color="auto" w:fill="auto"/>
            <w:vAlign w:val="center"/>
            <w:tcPrChange w:id="241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89B3507" w14:textId="3D62F648" w:rsidR="002E070F" w:rsidRPr="006D6544" w:rsidRDefault="002E070F" w:rsidP="002E070F">
            <w:pPr>
              <w:jc w:val="center"/>
              <w:rPr>
                <w:rFonts w:ascii="Arial" w:hAnsi="Arial" w:cs="Arial"/>
                <w:sz w:val="14"/>
                <w:szCs w:val="14"/>
              </w:rPr>
            </w:pPr>
            <w:del w:id="2416" w:author="Matheus Gomes Faria" w:date="2021-11-05T14:47:00Z">
              <w:r w:rsidRPr="006D6544" w:rsidDel="00671EF8">
                <w:rPr>
                  <w:rFonts w:ascii="Arial" w:hAnsi="Arial" w:cs="Arial"/>
                  <w:sz w:val="14"/>
                  <w:szCs w:val="14"/>
                </w:rPr>
                <w:delText>GAZQUEZ - INDUSTRIA E COMERCIO</w:delText>
              </w:r>
            </w:del>
          </w:p>
        </w:tc>
        <w:tc>
          <w:tcPr>
            <w:tcW w:w="409" w:type="dxa"/>
            <w:tcBorders>
              <w:top w:val="nil"/>
              <w:left w:val="nil"/>
              <w:bottom w:val="single" w:sz="4" w:space="0" w:color="A6A6A6"/>
              <w:right w:val="single" w:sz="4" w:space="0" w:color="A6A6A6"/>
            </w:tcBorders>
            <w:shd w:val="clear" w:color="000000" w:fill="FFFFFF"/>
            <w:vAlign w:val="center"/>
            <w:tcPrChange w:id="241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54E16FA" w14:textId="0378690E" w:rsidR="002E070F" w:rsidRPr="006D6544" w:rsidRDefault="002E070F" w:rsidP="002E070F">
            <w:pPr>
              <w:jc w:val="center"/>
              <w:rPr>
                <w:rFonts w:ascii="Arial" w:hAnsi="Arial" w:cs="Arial"/>
                <w:sz w:val="14"/>
                <w:szCs w:val="14"/>
              </w:rPr>
            </w:pPr>
            <w:del w:id="2418" w:author="Matheus Gomes Faria" w:date="2021-11-05T14:47:00Z">
              <w:r w:rsidRPr="006D6544" w:rsidDel="00671EF8">
                <w:rPr>
                  <w:rFonts w:ascii="Arial" w:hAnsi="Arial" w:cs="Arial"/>
                  <w:sz w:val="14"/>
                  <w:szCs w:val="14"/>
                </w:rPr>
                <w:delText>10.500.628/0001-00</w:delText>
              </w:r>
            </w:del>
          </w:p>
        </w:tc>
        <w:tc>
          <w:tcPr>
            <w:tcW w:w="382" w:type="dxa"/>
            <w:tcBorders>
              <w:top w:val="nil"/>
              <w:left w:val="nil"/>
              <w:bottom w:val="single" w:sz="4" w:space="0" w:color="A6A6A6"/>
              <w:right w:val="single" w:sz="4" w:space="0" w:color="A6A6A6"/>
            </w:tcBorders>
            <w:shd w:val="clear" w:color="auto" w:fill="auto"/>
            <w:vAlign w:val="center"/>
            <w:tcPrChange w:id="241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FD42899" w14:textId="4A358D3E" w:rsidR="002E070F" w:rsidRPr="006D6544" w:rsidRDefault="002E070F" w:rsidP="002E070F">
            <w:pPr>
              <w:rPr>
                <w:rFonts w:ascii="Arial" w:hAnsi="Arial" w:cs="Arial"/>
                <w:sz w:val="14"/>
                <w:szCs w:val="14"/>
              </w:rPr>
            </w:pPr>
            <w:del w:id="2420" w:author="Matheus Gomes Faria" w:date="2021-11-05T14:47:00Z">
              <w:r w:rsidRPr="006D6544" w:rsidDel="00671EF8">
                <w:rPr>
                  <w:rFonts w:ascii="Arial" w:hAnsi="Arial" w:cs="Arial"/>
                  <w:sz w:val="14"/>
                  <w:szCs w:val="14"/>
                </w:rPr>
                <w:delText>Equipamentos Eletricos</w:delText>
              </w:r>
            </w:del>
          </w:p>
        </w:tc>
      </w:tr>
      <w:tr w:rsidR="002E070F" w:rsidRPr="006D6544" w14:paraId="733E6A40" w14:textId="77777777" w:rsidTr="00671EF8">
        <w:trPr>
          <w:trHeight w:val="300"/>
          <w:trPrChange w:id="2421" w:author="Matheus Gomes Faria" w:date="2021-11-05T14:47:00Z">
            <w:trPr>
              <w:trHeight w:val="300"/>
            </w:trPr>
          </w:trPrChange>
        </w:trPr>
        <w:tc>
          <w:tcPr>
            <w:tcW w:w="30" w:type="dxa"/>
            <w:tcBorders>
              <w:top w:val="nil"/>
              <w:left w:val="nil"/>
              <w:bottom w:val="nil"/>
              <w:right w:val="nil"/>
            </w:tcBorders>
            <w:shd w:val="clear" w:color="auto" w:fill="auto"/>
            <w:noWrap/>
            <w:vAlign w:val="center"/>
            <w:tcPrChange w:id="2422" w:author="Matheus Gomes Faria" w:date="2021-11-05T14:47:00Z">
              <w:tcPr>
                <w:tcW w:w="30" w:type="dxa"/>
                <w:tcBorders>
                  <w:top w:val="nil"/>
                  <w:left w:val="nil"/>
                  <w:bottom w:val="nil"/>
                  <w:right w:val="nil"/>
                </w:tcBorders>
                <w:shd w:val="clear" w:color="auto" w:fill="auto"/>
                <w:noWrap/>
                <w:vAlign w:val="center"/>
              </w:tcPr>
            </w:tcPrChange>
          </w:tcPr>
          <w:p w14:paraId="3AF5F41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42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8A2A5E6" w14:textId="77BFC99A" w:rsidR="002E070F" w:rsidRPr="006D6544" w:rsidRDefault="002E070F" w:rsidP="002E070F">
            <w:pPr>
              <w:jc w:val="center"/>
              <w:rPr>
                <w:rFonts w:ascii="Arial" w:hAnsi="Arial" w:cs="Arial"/>
                <w:color w:val="000000"/>
                <w:sz w:val="14"/>
                <w:szCs w:val="14"/>
              </w:rPr>
            </w:pPr>
            <w:del w:id="2424"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42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2C32638" w14:textId="4EE9BB35" w:rsidR="002E070F" w:rsidRPr="006D6544" w:rsidRDefault="002E070F" w:rsidP="002E070F">
            <w:pPr>
              <w:jc w:val="center"/>
              <w:rPr>
                <w:rFonts w:ascii="Arial" w:hAnsi="Arial" w:cs="Arial"/>
                <w:color w:val="000000"/>
                <w:sz w:val="14"/>
                <w:szCs w:val="14"/>
              </w:rPr>
            </w:pPr>
            <w:del w:id="2426"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42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39E1EFD" w14:textId="46553BF3" w:rsidR="002E070F" w:rsidRPr="006D6544" w:rsidRDefault="002E070F" w:rsidP="002E070F">
            <w:pPr>
              <w:jc w:val="center"/>
              <w:rPr>
                <w:rFonts w:ascii="Arial" w:hAnsi="Arial" w:cs="Arial"/>
                <w:color w:val="000000"/>
                <w:sz w:val="14"/>
                <w:szCs w:val="14"/>
              </w:rPr>
            </w:pPr>
            <w:del w:id="2428"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42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417B84A" w14:textId="06214B5F" w:rsidR="002E070F" w:rsidRPr="006D6544" w:rsidRDefault="002E070F" w:rsidP="002E070F">
            <w:pPr>
              <w:jc w:val="center"/>
              <w:rPr>
                <w:rFonts w:ascii="Arial" w:hAnsi="Arial" w:cs="Arial"/>
                <w:color w:val="000000"/>
                <w:sz w:val="14"/>
                <w:szCs w:val="14"/>
              </w:rPr>
            </w:pPr>
            <w:del w:id="2430"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43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D05A368" w14:textId="696C9872" w:rsidR="002E070F" w:rsidRPr="006D6544" w:rsidRDefault="002E070F" w:rsidP="002E070F">
            <w:pPr>
              <w:jc w:val="center"/>
              <w:rPr>
                <w:rFonts w:ascii="Arial" w:hAnsi="Arial" w:cs="Arial"/>
                <w:color w:val="000000"/>
                <w:sz w:val="14"/>
                <w:szCs w:val="14"/>
              </w:rPr>
            </w:pPr>
            <w:del w:id="2432"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243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C5AB349" w14:textId="1E3B710C" w:rsidR="002E070F" w:rsidRPr="006D6544" w:rsidRDefault="002E070F" w:rsidP="002E070F">
            <w:pPr>
              <w:jc w:val="center"/>
              <w:rPr>
                <w:rFonts w:ascii="Arial" w:hAnsi="Arial" w:cs="Arial"/>
                <w:sz w:val="14"/>
                <w:szCs w:val="14"/>
              </w:rPr>
            </w:pPr>
            <w:del w:id="2434" w:author="Matheus Gomes Faria" w:date="2021-11-05T14:47:00Z">
              <w:r w:rsidRPr="006D6544" w:rsidDel="00671EF8">
                <w:rPr>
                  <w:rFonts w:ascii="Arial" w:hAnsi="Arial" w:cs="Arial"/>
                  <w:sz w:val="14"/>
                  <w:szCs w:val="14"/>
                </w:rPr>
                <w:delText>30/09/2021</w:delText>
              </w:r>
            </w:del>
          </w:p>
        </w:tc>
        <w:tc>
          <w:tcPr>
            <w:tcW w:w="574" w:type="dxa"/>
            <w:tcBorders>
              <w:top w:val="nil"/>
              <w:left w:val="nil"/>
              <w:bottom w:val="single" w:sz="4" w:space="0" w:color="A6A6A6"/>
              <w:right w:val="single" w:sz="4" w:space="0" w:color="A6A6A6"/>
            </w:tcBorders>
            <w:shd w:val="clear" w:color="auto" w:fill="auto"/>
            <w:noWrap/>
            <w:vAlign w:val="center"/>
            <w:tcPrChange w:id="243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E9CBD95" w14:textId="48130F36" w:rsidR="002E070F" w:rsidRPr="006D6544" w:rsidRDefault="002E070F" w:rsidP="002E070F">
            <w:pPr>
              <w:jc w:val="center"/>
              <w:rPr>
                <w:rFonts w:ascii="Arial" w:hAnsi="Arial" w:cs="Arial"/>
                <w:color w:val="000000"/>
                <w:sz w:val="14"/>
                <w:szCs w:val="14"/>
              </w:rPr>
            </w:pPr>
            <w:del w:id="2436" w:author="Matheus Gomes Faria" w:date="2021-11-05T14:47:00Z">
              <w:r w:rsidRPr="006D6544" w:rsidDel="00671EF8">
                <w:rPr>
                  <w:rFonts w:ascii="Arial" w:hAnsi="Arial" w:cs="Arial"/>
                  <w:color w:val="000000"/>
                  <w:sz w:val="14"/>
                  <w:szCs w:val="14"/>
                </w:rPr>
                <w:delText xml:space="preserve"> R$                             32.113,00 </w:delText>
              </w:r>
            </w:del>
          </w:p>
        </w:tc>
        <w:tc>
          <w:tcPr>
            <w:tcW w:w="743" w:type="dxa"/>
            <w:tcBorders>
              <w:top w:val="nil"/>
              <w:left w:val="nil"/>
              <w:bottom w:val="single" w:sz="4" w:space="0" w:color="A6A6A6"/>
              <w:right w:val="single" w:sz="4" w:space="0" w:color="A6A6A6"/>
            </w:tcBorders>
            <w:shd w:val="clear" w:color="auto" w:fill="auto"/>
            <w:noWrap/>
            <w:vAlign w:val="center"/>
            <w:tcPrChange w:id="243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E21AA3D" w14:textId="6E90E7A1" w:rsidR="002E070F" w:rsidRPr="006D6544" w:rsidRDefault="002E070F" w:rsidP="002E070F">
            <w:pPr>
              <w:jc w:val="center"/>
              <w:rPr>
                <w:rFonts w:ascii="Arial" w:hAnsi="Arial" w:cs="Arial"/>
                <w:color w:val="000000"/>
                <w:sz w:val="14"/>
                <w:szCs w:val="14"/>
              </w:rPr>
            </w:pPr>
            <w:del w:id="243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43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C8CA6F9" w14:textId="4B4343E8" w:rsidR="002E070F" w:rsidRPr="006D6544" w:rsidRDefault="002E070F" w:rsidP="002E070F">
            <w:pPr>
              <w:jc w:val="center"/>
              <w:rPr>
                <w:rFonts w:ascii="Arial" w:hAnsi="Arial" w:cs="Arial"/>
                <w:color w:val="000000"/>
                <w:sz w:val="14"/>
                <w:szCs w:val="14"/>
              </w:rPr>
            </w:pPr>
            <w:del w:id="2440" w:author="Matheus Gomes Faria" w:date="2021-11-05T14:47:00Z">
              <w:r w:rsidRPr="006D6544" w:rsidDel="00671EF8">
                <w:rPr>
                  <w:rFonts w:ascii="Arial" w:hAnsi="Arial" w:cs="Arial"/>
                  <w:color w:val="000000"/>
                  <w:sz w:val="14"/>
                  <w:szCs w:val="14"/>
                </w:rPr>
                <w:delText>Cabine de Medição</w:delText>
              </w:r>
            </w:del>
          </w:p>
        </w:tc>
        <w:tc>
          <w:tcPr>
            <w:tcW w:w="763" w:type="dxa"/>
            <w:tcBorders>
              <w:top w:val="nil"/>
              <w:left w:val="nil"/>
              <w:bottom w:val="single" w:sz="4" w:space="0" w:color="A6A6A6"/>
              <w:right w:val="single" w:sz="4" w:space="0" w:color="A6A6A6"/>
            </w:tcBorders>
            <w:shd w:val="clear" w:color="auto" w:fill="auto"/>
            <w:noWrap/>
            <w:vAlign w:val="center"/>
            <w:tcPrChange w:id="244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AEE7CDF" w14:textId="66C384C5" w:rsidR="002E070F" w:rsidRPr="006D6544" w:rsidRDefault="002E070F" w:rsidP="002E070F">
            <w:pPr>
              <w:jc w:val="center"/>
              <w:rPr>
                <w:rFonts w:ascii="Arial" w:hAnsi="Arial" w:cs="Arial"/>
                <w:color w:val="000000"/>
                <w:sz w:val="14"/>
                <w:szCs w:val="14"/>
              </w:rPr>
            </w:pPr>
            <w:del w:id="2442" w:author="Matheus Gomes Faria" w:date="2021-11-05T14:47:00Z">
              <w:r w:rsidRPr="006D6544" w:rsidDel="00671EF8">
                <w:rPr>
                  <w:rFonts w:ascii="Arial" w:hAnsi="Arial" w:cs="Arial"/>
                  <w:color w:val="000000"/>
                  <w:sz w:val="14"/>
                  <w:szCs w:val="14"/>
                </w:rPr>
                <w:delText>Medição</w:delText>
              </w:r>
            </w:del>
          </w:p>
        </w:tc>
        <w:tc>
          <w:tcPr>
            <w:tcW w:w="416" w:type="dxa"/>
            <w:tcBorders>
              <w:top w:val="nil"/>
              <w:left w:val="nil"/>
              <w:bottom w:val="single" w:sz="4" w:space="0" w:color="A6A6A6"/>
              <w:right w:val="single" w:sz="4" w:space="0" w:color="A6A6A6"/>
            </w:tcBorders>
            <w:shd w:val="clear" w:color="auto" w:fill="auto"/>
            <w:vAlign w:val="center"/>
            <w:tcPrChange w:id="244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A392564" w14:textId="365144A7" w:rsidR="002E070F" w:rsidRPr="006D6544" w:rsidRDefault="002E070F" w:rsidP="002E070F">
            <w:pPr>
              <w:jc w:val="center"/>
              <w:rPr>
                <w:rFonts w:ascii="Arial" w:hAnsi="Arial" w:cs="Arial"/>
                <w:sz w:val="14"/>
                <w:szCs w:val="14"/>
              </w:rPr>
            </w:pPr>
            <w:del w:id="2444" w:author="Matheus Gomes Faria" w:date="2021-11-05T14:47:00Z">
              <w:r w:rsidRPr="006D6544" w:rsidDel="00671EF8">
                <w:rPr>
                  <w:rFonts w:ascii="Arial" w:hAnsi="Arial" w:cs="Arial"/>
                  <w:sz w:val="14"/>
                  <w:szCs w:val="14"/>
                </w:rPr>
                <w:delText>GAZQUEZ - INDUSTRIA E COMERCIO</w:delText>
              </w:r>
            </w:del>
          </w:p>
        </w:tc>
        <w:tc>
          <w:tcPr>
            <w:tcW w:w="409" w:type="dxa"/>
            <w:tcBorders>
              <w:top w:val="nil"/>
              <w:left w:val="nil"/>
              <w:bottom w:val="single" w:sz="4" w:space="0" w:color="A6A6A6"/>
              <w:right w:val="single" w:sz="4" w:space="0" w:color="A6A6A6"/>
            </w:tcBorders>
            <w:shd w:val="clear" w:color="000000" w:fill="FFFFFF"/>
            <w:vAlign w:val="center"/>
            <w:tcPrChange w:id="244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D5C57E1" w14:textId="76C9C9D7" w:rsidR="002E070F" w:rsidRPr="006D6544" w:rsidRDefault="002E070F" w:rsidP="002E070F">
            <w:pPr>
              <w:jc w:val="center"/>
              <w:rPr>
                <w:rFonts w:ascii="Arial" w:hAnsi="Arial" w:cs="Arial"/>
                <w:sz w:val="14"/>
                <w:szCs w:val="14"/>
              </w:rPr>
            </w:pPr>
            <w:del w:id="2446" w:author="Matheus Gomes Faria" w:date="2021-11-05T14:47:00Z">
              <w:r w:rsidRPr="006D6544" w:rsidDel="00671EF8">
                <w:rPr>
                  <w:rFonts w:ascii="Arial" w:hAnsi="Arial" w:cs="Arial"/>
                  <w:sz w:val="14"/>
                  <w:szCs w:val="14"/>
                </w:rPr>
                <w:delText>10.500.628/0001-00</w:delText>
              </w:r>
            </w:del>
          </w:p>
        </w:tc>
        <w:tc>
          <w:tcPr>
            <w:tcW w:w="382" w:type="dxa"/>
            <w:tcBorders>
              <w:top w:val="nil"/>
              <w:left w:val="nil"/>
              <w:bottom w:val="single" w:sz="4" w:space="0" w:color="A6A6A6"/>
              <w:right w:val="single" w:sz="4" w:space="0" w:color="A6A6A6"/>
            </w:tcBorders>
            <w:shd w:val="clear" w:color="auto" w:fill="auto"/>
            <w:vAlign w:val="center"/>
            <w:tcPrChange w:id="244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AA41174" w14:textId="19CD5F32" w:rsidR="002E070F" w:rsidRPr="006D6544" w:rsidRDefault="002E070F" w:rsidP="002E070F">
            <w:pPr>
              <w:rPr>
                <w:rFonts w:ascii="Arial" w:hAnsi="Arial" w:cs="Arial"/>
                <w:sz w:val="14"/>
                <w:szCs w:val="14"/>
              </w:rPr>
            </w:pPr>
            <w:del w:id="2448" w:author="Matheus Gomes Faria" w:date="2021-11-05T14:47:00Z">
              <w:r w:rsidRPr="006D6544" w:rsidDel="00671EF8">
                <w:rPr>
                  <w:rFonts w:ascii="Arial" w:hAnsi="Arial" w:cs="Arial"/>
                  <w:sz w:val="14"/>
                  <w:szCs w:val="14"/>
                </w:rPr>
                <w:delText>Equipamentos Eletricos</w:delText>
              </w:r>
            </w:del>
          </w:p>
        </w:tc>
      </w:tr>
      <w:tr w:rsidR="002E070F" w:rsidRPr="006D6544" w14:paraId="18B6E30C" w14:textId="77777777" w:rsidTr="00671EF8">
        <w:trPr>
          <w:trHeight w:val="255"/>
          <w:trPrChange w:id="244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450" w:author="Matheus Gomes Faria" w:date="2021-11-05T14:47:00Z">
              <w:tcPr>
                <w:tcW w:w="30" w:type="dxa"/>
                <w:tcBorders>
                  <w:top w:val="nil"/>
                  <w:left w:val="nil"/>
                  <w:bottom w:val="nil"/>
                  <w:right w:val="nil"/>
                </w:tcBorders>
                <w:shd w:val="clear" w:color="auto" w:fill="auto"/>
                <w:noWrap/>
                <w:vAlign w:val="center"/>
              </w:tcPr>
            </w:tcPrChange>
          </w:tcPr>
          <w:p w14:paraId="3C7F14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45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2485129" w14:textId="10BFA3A3" w:rsidR="002E070F" w:rsidRPr="006D6544" w:rsidRDefault="002E070F" w:rsidP="002E070F">
            <w:pPr>
              <w:jc w:val="center"/>
              <w:rPr>
                <w:rFonts w:ascii="Arial" w:hAnsi="Arial" w:cs="Arial"/>
                <w:color w:val="000000"/>
                <w:sz w:val="14"/>
                <w:szCs w:val="14"/>
              </w:rPr>
            </w:pPr>
            <w:del w:id="2452"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45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B5E93D2" w14:textId="28A3033A" w:rsidR="002E070F" w:rsidRPr="006D6544" w:rsidRDefault="002E070F" w:rsidP="002E070F">
            <w:pPr>
              <w:jc w:val="center"/>
              <w:rPr>
                <w:rFonts w:ascii="Arial" w:hAnsi="Arial" w:cs="Arial"/>
                <w:color w:val="000000"/>
                <w:sz w:val="14"/>
                <w:szCs w:val="14"/>
              </w:rPr>
            </w:pPr>
            <w:del w:id="2454"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45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659B7EE" w14:textId="3D134DF8" w:rsidR="002E070F" w:rsidRPr="006D6544" w:rsidRDefault="002E070F" w:rsidP="002E070F">
            <w:pPr>
              <w:jc w:val="center"/>
              <w:rPr>
                <w:rFonts w:ascii="Arial" w:hAnsi="Arial" w:cs="Arial"/>
                <w:color w:val="000000"/>
                <w:sz w:val="14"/>
                <w:szCs w:val="14"/>
              </w:rPr>
            </w:pPr>
            <w:del w:id="2456"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45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AF1FABB" w14:textId="690D44BF" w:rsidR="002E070F" w:rsidRPr="006D6544" w:rsidRDefault="002E070F" w:rsidP="002E070F">
            <w:pPr>
              <w:jc w:val="center"/>
              <w:rPr>
                <w:rFonts w:ascii="Arial" w:hAnsi="Arial" w:cs="Arial"/>
                <w:color w:val="000000"/>
                <w:sz w:val="14"/>
                <w:szCs w:val="14"/>
              </w:rPr>
            </w:pPr>
            <w:del w:id="2458"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45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02CA689" w14:textId="300C75BB" w:rsidR="002E070F" w:rsidRPr="006D6544" w:rsidRDefault="002E070F" w:rsidP="002E070F">
            <w:pPr>
              <w:jc w:val="center"/>
              <w:rPr>
                <w:rFonts w:ascii="Arial" w:hAnsi="Arial" w:cs="Arial"/>
                <w:color w:val="000000"/>
                <w:sz w:val="14"/>
                <w:szCs w:val="14"/>
              </w:rPr>
            </w:pPr>
            <w:del w:id="2460"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246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BFD9E01" w14:textId="4B2D9DD3" w:rsidR="002E070F" w:rsidRPr="006D6544" w:rsidRDefault="002E070F" w:rsidP="002E070F">
            <w:pPr>
              <w:jc w:val="center"/>
              <w:rPr>
                <w:rFonts w:ascii="Arial" w:hAnsi="Arial" w:cs="Arial"/>
                <w:sz w:val="14"/>
                <w:szCs w:val="14"/>
              </w:rPr>
            </w:pPr>
            <w:del w:id="2462" w:author="Matheus Gomes Faria" w:date="2021-11-05T14:47:00Z">
              <w:r w:rsidRPr="006D6544" w:rsidDel="00671EF8">
                <w:rPr>
                  <w:rFonts w:ascii="Arial" w:hAnsi="Arial" w:cs="Arial"/>
                  <w:sz w:val="14"/>
                  <w:szCs w:val="14"/>
                </w:rPr>
                <w:delText>09/07/2021</w:delText>
              </w:r>
            </w:del>
          </w:p>
        </w:tc>
        <w:tc>
          <w:tcPr>
            <w:tcW w:w="574" w:type="dxa"/>
            <w:tcBorders>
              <w:top w:val="nil"/>
              <w:left w:val="nil"/>
              <w:bottom w:val="single" w:sz="4" w:space="0" w:color="A6A6A6"/>
              <w:right w:val="single" w:sz="4" w:space="0" w:color="A6A6A6"/>
            </w:tcBorders>
            <w:shd w:val="clear" w:color="auto" w:fill="auto"/>
            <w:noWrap/>
            <w:vAlign w:val="center"/>
            <w:tcPrChange w:id="246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BA343BD" w14:textId="352AEF5D" w:rsidR="002E070F" w:rsidRPr="006D6544" w:rsidRDefault="002E070F" w:rsidP="002E070F">
            <w:pPr>
              <w:jc w:val="center"/>
              <w:rPr>
                <w:rFonts w:ascii="Arial" w:hAnsi="Arial" w:cs="Arial"/>
                <w:color w:val="000000"/>
                <w:sz w:val="14"/>
                <w:szCs w:val="14"/>
              </w:rPr>
            </w:pPr>
            <w:del w:id="2464" w:author="Matheus Gomes Faria" w:date="2021-11-05T14:47:00Z">
              <w:r w:rsidRPr="006D6544" w:rsidDel="00671EF8">
                <w:rPr>
                  <w:rFonts w:ascii="Arial" w:hAnsi="Arial" w:cs="Arial"/>
                  <w:color w:val="000000"/>
                  <w:sz w:val="14"/>
                  <w:szCs w:val="14"/>
                </w:rPr>
                <w:delText xml:space="preserve"> R$                             14.854,00 </w:delText>
              </w:r>
            </w:del>
          </w:p>
        </w:tc>
        <w:tc>
          <w:tcPr>
            <w:tcW w:w="743" w:type="dxa"/>
            <w:tcBorders>
              <w:top w:val="nil"/>
              <w:left w:val="nil"/>
              <w:bottom w:val="single" w:sz="4" w:space="0" w:color="A6A6A6"/>
              <w:right w:val="single" w:sz="4" w:space="0" w:color="A6A6A6"/>
            </w:tcBorders>
            <w:shd w:val="clear" w:color="auto" w:fill="auto"/>
            <w:noWrap/>
            <w:vAlign w:val="center"/>
            <w:tcPrChange w:id="246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16A660D" w14:textId="7F9FEBED" w:rsidR="002E070F" w:rsidRPr="006D6544" w:rsidRDefault="002E070F" w:rsidP="002E070F">
            <w:pPr>
              <w:jc w:val="center"/>
              <w:rPr>
                <w:rFonts w:ascii="Arial" w:hAnsi="Arial" w:cs="Arial"/>
                <w:color w:val="000000"/>
                <w:sz w:val="14"/>
                <w:szCs w:val="14"/>
              </w:rPr>
            </w:pPr>
            <w:del w:id="246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46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9D9E9FF" w14:textId="28D14710" w:rsidR="002E070F" w:rsidRPr="006D6544" w:rsidRDefault="002E070F" w:rsidP="002E070F">
            <w:pPr>
              <w:jc w:val="center"/>
              <w:rPr>
                <w:rFonts w:ascii="Arial" w:hAnsi="Arial" w:cs="Arial"/>
                <w:color w:val="000000"/>
                <w:sz w:val="14"/>
                <w:szCs w:val="14"/>
              </w:rPr>
            </w:pPr>
            <w:del w:id="246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46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7F2BD58" w14:textId="610F7390" w:rsidR="002E070F" w:rsidRPr="006D6544" w:rsidRDefault="002E070F" w:rsidP="002E070F">
            <w:pPr>
              <w:jc w:val="center"/>
              <w:rPr>
                <w:rFonts w:ascii="Arial" w:hAnsi="Arial" w:cs="Arial"/>
                <w:color w:val="000000"/>
                <w:sz w:val="14"/>
                <w:szCs w:val="14"/>
              </w:rPr>
            </w:pPr>
            <w:del w:id="247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47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656AD6A" w14:textId="22CE57EA" w:rsidR="002E070F" w:rsidRPr="006D6544" w:rsidRDefault="002E070F" w:rsidP="002E070F">
            <w:pPr>
              <w:jc w:val="center"/>
              <w:rPr>
                <w:rFonts w:ascii="Arial" w:hAnsi="Arial" w:cs="Arial"/>
                <w:sz w:val="14"/>
                <w:szCs w:val="14"/>
              </w:rPr>
            </w:pPr>
            <w:del w:id="2472" w:author="Matheus Gomes Faria" w:date="2021-11-05T14:47:00Z">
              <w:r w:rsidRPr="006D6544" w:rsidDel="00671EF8">
                <w:rPr>
                  <w:rFonts w:ascii="Arial" w:hAnsi="Arial" w:cs="Arial"/>
                  <w:sz w:val="14"/>
                  <w:szCs w:val="14"/>
                </w:rPr>
                <w:delText>MAX VISION ELETRONICA</w:delText>
              </w:r>
            </w:del>
          </w:p>
        </w:tc>
        <w:tc>
          <w:tcPr>
            <w:tcW w:w="409" w:type="dxa"/>
            <w:tcBorders>
              <w:top w:val="nil"/>
              <w:left w:val="nil"/>
              <w:bottom w:val="single" w:sz="4" w:space="0" w:color="A6A6A6"/>
              <w:right w:val="single" w:sz="4" w:space="0" w:color="A6A6A6"/>
            </w:tcBorders>
            <w:shd w:val="clear" w:color="auto" w:fill="auto"/>
            <w:vAlign w:val="center"/>
            <w:tcPrChange w:id="247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06478A30" w14:textId="62990128" w:rsidR="002E070F" w:rsidRPr="006D6544" w:rsidRDefault="002E070F" w:rsidP="002E070F">
            <w:pPr>
              <w:jc w:val="center"/>
              <w:rPr>
                <w:rFonts w:ascii="Arial" w:hAnsi="Arial" w:cs="Arial"/>
                <w:sz w:val="14"/>
                <w:szCs w:val="14"/>
              </w:rPr>
            </w:pPr>
            <w:del w:id="2474" w:author="Matheus Gomes Faria" w:date="2021-11-05T14:47:00Z">
              <w:r w:rsidRPr="006D6544" w:rsidDel="00671EF8">
                <w:rPr>
                  <w:rFonts w:ascii="Arial" w:hAnsi="Arial" w:cs="Arial"/>
                  <w:sz w:val="14"/>
                  <w:szCs w:val="14"/>
                </w:rPr>
                <w:delText>04.093.215/0001-55</w:delText>
              </w:r>
            </w:del>
          </w:p>
        </w:tc>
        <w:tc>
          <w:tcPr>
            <w:tcW w:w="382" w:type="dxa"/>
            <w:tcBorders>
              <w:top w:val="nil"/>
              <w:left w:val="nil"/>
              <w:bottom w:val="single" w:sz="4" w:space="0" w:color="A6A6A6"/>
              <w:right w:val="single" w:sz="4" w:space="0" w:color="A6A6A6"/>
            </w:tcBorders>
            <w:shd w:val="clear" w:color="auto" w:fill="auto"/>
            <w:vAlign w:val="center"/>
            <w:tcPrChange w:id="247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18CFC47" w14:textId="13A601A0" w:rsidR="002E070F" w:rsidRPr="006D6544" w:rsidRDefault="002E070F" w:rsidP="002E070F">
            <w:pPr>
              <w:rPr>
                <w:rFonts w:ascii="Arial" w:hAnsi="Arial" w:cs="Arial"/>
                <w:sz w:val="14"/>
                <w:szCs w:val="14"/>
              </w:rPr>
            </w:pPr>
            <w:del w:id="2476" w:author="Matheus Gomes Faria" w:date="2021-11-05T14:47:00Z">
              <w:r w:rsidRPr="006D6544" w:rsidDel="00671EF8">
                <w:rPr>
                  <w:rFonts w:ascii="Arial" w:hAnsi="Arial" w:cs="Arial"/>
                  <w:sz w:val="14"/>
                  <w:szCs w:val="14"/>
                </w:rPr>
                <w:delText>Instalação e manutenção elétrica</w:delText>
              </w:r>
            </w:del>
          </w:p>
        </w:tc>
      </w:tr>
      <w:tr w:rsidR="002E070F" w:rsidRPr="006D6544" w14:paraId="4E903270" w14:textId="77777777" w:rsidTr="00671EF8">
        <w:trPr>
          <w:trHeight w:val="255"/>
          <w:trPrChange w:id="247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478" w:author="Matheus Gomes Faria" w:date="2021-11-05T14:47:00Z">
              <w:tcPr>
                <w:tcW w:w="30" w:type="dxa"/>
                <w:tcBorders>
                  <w:top w:val="nil"/>
                  <w:left w:val="nil"/>
                  <w:bottom w:val="nil"/>
                  <w:right w:val="nil"/>
                </w:tcBorders>
                <w:shd w:val="clear" w:color="auto" w:fill="auto"/>
                <w:noWrap/>
                <w:vAlign w:val="center"/>
              </w:tcPr>
            </w:tcPrChange>
          </w:tcPr>
          <w:p w14:paraId="3B3100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47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1DEBCE1" w14:textId="06F32078" w:rsidR="002E070F" w:rsidRPr="006D6544" w:rsidRDefault="002E070F" w:rsidP="002E070F">
            <w:pPr>
              <w:jc w:val="center"/>
              <w:rPr>
                <w:rFonts w:ascii="Arial" w:hAnsi="Arial" w:cs="Arial"/>
                <w:color w:val="000000"/>
                <w:sz w:val="14"/>
                <w:szCs w:val="14"/>
              </w:rPr>
            </w:pPr>
            <w:del w:id="2480"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48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900DF74" w14:textId="05396C0F" w:rsidR="002E070F" w:rsidRPr="006D6544" w:rsidRDefault="002E070F" w:rsidP="002E070F">
            <w:pPr>
              <w:jc w:val="center"/>
              <w:rPr>
                <w:rFonts w:ascii="Arial" w:hAnsi="Arial" w:cs="Arial"/>
                <w:color w:val="000000"/>
                <w:sz w:val="14"/>
                <w:szCs w:val="14"/>
              </w:rPr>
            </w:pPr>
            <w:del w:id="2482"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48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1892534" w14:textId="64755B38" w:rsidR="002E070F" w:rsidRPr="006D6544" w:rsidRDefault="002E070F" w:rsidP="002E070F">
            <w:pPr>
              <w:jc w:val="center"/>
              <w:rPr>
                <w:rFonts w:ascii="Arial" w:hAnsi="Arial" w:cs="Arial"/>
                <w:color w:val="000000"/>
                <w:sz w:val="14"/>
                <w:szCs w:val="14"/>
              </w:rPr>
            </w:pPr>
            <w:del w:id="2484"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48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5652158" w14:textId="6BFD0352" w:rsidR="002E070F" w:rsidRPr="006D6544" w:rsidRDefault="002E070F" w:rsidP="002E070F">
            <w:pPr>
              <w:jc w:val="center"/>
              <w:rPr>
                <w:rFonts w:ascii="Arial" w:hAnsi="Arial" w:cs="Arial"/>
                <w:color w:val="000000"/>
                <w:sz w:val="14"/>
                <w:szCs w:val="14"/>
              </w:rPr>
            </w:pPr>
            <w:del w:id="2486"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48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3BD04B7" w14:textId="21551A62" w:rsidR="002E070F" w:rsidRPr="006D6544" w:rsidRDefault="002E070F" w:rsidP="002E070F">
            <w:pPr>
              <w:jc w:val="center"/>
              <w:rPr>
                <w:rFonts w:ascii="Arial" w:hAnsi="Arial" w:cs="Arial"/>
                <w:color w:val="000000"/>
                <w:sz w:val="14"/>
                <w:szCs w:val="14"/>
              </w:rPr>
            </w:pPr>
            <w:del w:id="2488"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248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56A887F" w14:textId="5885D54F" w:rsidR="002E070F" w:rsidRPr="006D6544" w:rsidRDefault="002E070F" w:rsidP="002E070F">
            <w:pPr>
              <w:jc w:val="center"/>
              <w:rPr>
                <w:rFonts w:ascii="Arial" w:hAnsi="Arial" w:cs="Arial"/>
                <w:sz w:val="14"/>
                <w:szCs w:val="14"/>
              </w:rPr>
            </w:pPr>
            <w:del w:id="2490" w:author="Matheus Gomes Faria" w:date="2021-11-05T14:47:00Z">
              <w:r w:rsidRPr="006D6544" w:rsidDel="00671EF8">
                <w:rPr>
                  <w:rFonts w:ascii="Arial" w:hAnsi="Arial" w:cs="Arial"/>
                  <w:sz w:val="14"/>
                  <w:szCs w:val="14"/>
                </w:rPr>
                <w:delText>09/07/2021</w:delText>
              </w:r>
            </w:del>
          </w:p>
        </w:tc>
        <w:tc>
          <w:tcPr>
            <w:tcW w:w="574" w:type="dxa"/>
            <w:tcBorders>
              <w:top w:val="nil"/>
              <w:left w:val="nil"/>
              <w:bottom w:val="single" w:sz="4" w:space="0" w:color="A6A6A6"/>
              <w:right w:val="single" w:sz="4" w:space="0" w:color="A6A6A6"/>
            </w:tcBorders>
            <w:shd w:val="clear" w:color="auto" w:fill="auto"/>
            <w:noWrap/>
            <w:vAlign w:val="center"/>
            <w:tcPrChange w:id="249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3032376" w14:textId="6087E5C0" w:rsidR="002E070F" w:rsidRPr="006D6544" w:rsidRDefault="002E070F" w:rsidP="002E070F">
            <w:pPr>
              <w:jc w:val="center"/>
              <w:rPr>
                <w:rFonts w:ascii="Arial" w:hAnsi="Arial" w:cs="Arial"/>
                <w:color w:val="000000"/>
                <w:sz w:val="14"/>
                <w:szCs w:val="14"/>
              </w:rPr>
            </w:pPr>
            <w:del w:id="2492" w:author="Matheus Gomes Faria" w:date="2021-11-05T14:47:00Z">
              <w:r w:rsidRPr="006D6544" w:rsidDel="00671EF8">
                <w:rPr>
                  <w:rFonts w:ascii="Arial" w:hAnsi="Arial" w:cs="Arial"/>
                  <w:color w:val="000000"/>
                  <w:sz w:val="14"/>
                  <w:szCs w:val="14"/>
                </w:rPr>
                <w:delText xml:space="preserve"> R$                               7.427,00 </w:delText>
              </w:r>
            </w:del>
          </w:p>
        </w:tc>
        <w:tc>
          <w:tcPr>
            <w:tcW w:w="743" w:type="dxa"/>
            <w:tcBorders>
              <w:top w:val="nil"/>
              <w:left w:val="nil"/>
              <w:bottom w:val="single" w:sz="4" w:space="0" w:color="A6A6A6"/>
              <w:right w:val="single" w:sz="4" w:space="0" w:color="A6A6A6"/>
            </w:tcBorders>
            <w:shd w:val="clear" w:color="auto" w:fill="auto"/>
            <w:noWrap/>
            <w:vAlign w:val="center"/>
            <w:tcPrChange w:id="249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A744FF8" w14:textId="5B016B8D" w:rsidR="002E070F" w:rsidRPr="006D6544" w:rsidRDefault="002E070F" w:rsidP="002E070F">
            <w:pPr>
              <w:jc w:val="center"/>
              <w:rPr>
                <w:rFonts w:ascii="Arial" w:hAnsi="Arial" w:cs="Arial"/>
                <w:color w:val="000000"/>
                <w:sz w:val="14"/>
                <w:szCs w:val="14"/>
              </w:rPr>
            </w:pPr>
            <w:del w:id="249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49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B2C985D" w14:textId="5039F88F" w:rsidR="002E070F" w:rsidRPr="006D6544" w:rsidRDefault="002E070F" w:rsidP="002E070F">
            <w:pPr>
              <w:jc w:val="center"/>
              <w:rPr>
                <w:rFonts w:ascii="Arial" w:hAnsi="Arial" w:cs="Arial"/>
                <w:color w:val="000000"/>
                <w:sz w:val="14"/>
                <w:szCs w:val="14"/>
              </w:rPr>
            </w:pPr>
            <w:del w:id="249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49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8DDF542" w14:textId="08FF9669" w:rsidR="002E070F" w:rsidRPr="006D6544" w:rsidRDefault="002E070F" w:rsidP="002E070F">
            <w:pPr>
              <w:jc w:val="center"/>
              <w:rPr>
                <w:rFonts w:ascii="Arial" w:hAnsi="Arial" w:cs="Arial"/>
                <w:color w:val="000000"/>
                <w:sz w:val="14"/>
                <w:szCs w:val="14"/>
              </w:rPr>
            </w:pPr>
            <w:del w:id="249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49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616DE23" w14:textId="0B4FA1D1" w:rsidR="002E070F" w:rsidRPr="006D6544" w:rsidRDefault="002E070F" w:rsidP="002E070F">
            <w:pPr>
              <w:jc w:val="center"/>
              <w:rPr>
                <w:rFonts w:ascii="Arial" w:hAnsi="Arial" w:cs="Arial"/>
                <w:sz w:val="14"/>
                <w:szCs w:val="14"/>
              </w:rPr>
            </w:pPr>
            <w:del w:id="2500" w:author="Matheus Gomes Faria" w:date="2021-11-05T14:47:00Z">
              <w:r w:rsidRPr="006D6544" w:rsidDel="00671EF8">
                <w:rPr>
                  <w:rFonts w:ascii="Arial" w:hAnsi="Arial" w:cs="Arial"/>
                  <w:sz w:val="14"/>
                  <w:szCs w:val="14"/>
                </w:rPr>
                <w:delText>MAX VISION ELETRONICA</w:delText>
              </w:r>
            </w:del>
          </w:p>
        </w:tc>
        <w:tc>
          <w:tcPr>
            <w:tcW w:w="409" w:type="dxa"/>
            <w:tcBorders>
              <w:top w:val="nil"/>
              <w:left w:val="nil"/>
              <w:bottom w:val="single" w:sz="4" w:space="0" w:color="A6A6A6"/>
              <w:right w:val="single" w:sz="4" w:space="0" w:color="A6A6A6"/>
            </w:tcBorders>
            <w:shd w:val="clear" w:color="auto" w:fill="auto"/>
            <w:vAlign w:val="center"/>
            <w:tcPrChange w:id="250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5654B38A" w14:textId="38FE354D" w:rsidR="002E070F" w:rsidRPr="006D6544" w:rsidRDefault="002E070F" w:rsidP="002E070F">
            <w:pPr>
              <w:jc w:val="center"/>
              <w:rPr>
                <w:rFonts w:ascii="Arial" w:hAnsi="Arial" w:cs="Arial"/>
                <w:sz w:val="14"/>
                <w:szCs w:val="14"/>
              </w:rPr>
            </w:pPr>
            <w:del w:id="2502" w:author="Matheus Gomes Faria" w:date="2021-11-05T14:47:00Z">
              <w:r w:rsidRPr="006D6544" w:rsidDel="00671EF8">
                <w:rPr>
                  <w:rFonts w:ascii="Arial" w:hAnsi="Arial" w:cs="Arial"/>
                  <w:sz w:val="14"/>
                  <w:szCs w:val="14"/>
                </w:rPr>
                <w:delText>04.093.215/0001-55</w:delText>
              </w:r>
            </w:del>
          </w:p>
        </w:tc>
        <w:tc>
          <w:tcPr>
            <w:tcW w:w="382" w:type="dxa"/>
            <w:tcBorders>
              <w:top w:val="nil"/>
              <w:left w:val="nil"/>
              <w:bottom w:val="single" w:sz="4" w:space="0" w:color="A6A6A6"/>
              <w:right w:val="single" w:sz="4" w:space="0" w:color="A6A6A6"/>
            </w:tcBorders>
            <w:shd w:val="clear" w:color="auto" w:fill="auto"/>
            <w:vAlign w:val="center"/>
            <w:tcPrChange w:id="250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A789246" w14:textId="22F55658" w:rsidR="002E070F" w:rsidRPr="006D6544" w:rsidRDefault="002E070F" w:rsidP="002E070F">
            <w:pPr>
              <w:rPr>
                <w:rFonts w:ascii="Arial" w:hAnsi="Arial" w:cs="Arial"/>
                <w:sz w:val="14"/>
                <w:szCs w:val="14"/>
              </w:rPr>
            </w:pPr>
            <w:del w:id="2504" w:author="Matheus Gomes Faria" w:date="2021-11-05T14:47:00Z">
              <w:r w:rsidRPr="006D6544" w:rsidDel="00671EF8">
                <w:rPr>
                  <w:rFonts w:ascii="Arial" w:hAnsi="Arial" w:cs="Arial"/>
                  <w:sz w:val="14"/>
                  <w:szCs w:val="14"/>
                </w:rPr>
                <w:delText>Instalação e manutenção elétrica</w:delText>
              </w:r>
            </w:del>
          </w:p>
        </w:tc>
      </w:tr>
      <w:tr w:rsidR="002E070F" w:rsidRPr="006D6544" w14:paraId="601C3816" w14:textId="77777777" w:rsidTr="00671EF8">
        <w:trPr>
          <w:trHeight w:val="255"/>
          <w:trPrChange w:id="250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506" w:author="Matheus Gomes Faria" w:date="2021-11-05T14:47:00Z">
              <w:tcPr>
                <w:tcW w:w="30" w:type="dxa"/>
                <w:tcBorders>
                  <w:top w:val="nil"/>
                  <w:left w:val="nil"/>
                  <w:bottom w:val="nil"/>
                  <w:right w:val="nil"/>
                </w:tcBorders>
                <w:shd w:val="clear" w:color="auto" w:fill="auto"/>
                <w:noWrap/>
                <w:vAlign w:val="center"/>
              </w:tcPr>
            </w:tcPrChange>
          </w:tcPr>
          <w:p w14:paraId="0CEBD6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50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4E935762" w14:textId="571E91CF" w:rsidR="002E070F" w:rsidRPr="006D6544" w:rsidRDefault="002E070F" w:rsidP="002E070F">
            <w:pPr>
              <w:jc w:val="center"/>
              <w:rPr>
                <w:rFonts w:ascii="Arial" w:hAnsi="Arial" w:cs="Arial"/>
                <w:color w:val="000000"/>
                <w:sz w:val="14"/>
                <w:szCs w:val="14"/>
              </w:rPr>
            </w:pPr>
            <w:del w:id="2508"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50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58C3B39" w14:textId="7F075396" w:rsidR="002E070F" w:rsidRPr="006D6544" w:rsidRDefault="002E070F" w:rsidP="002E070F">
            <w:pPr>
              <w:jc w:val="center"/>
              <w:rPr>
                <w:rFonts w:ascii="Arial" w:hAnsi="Arial" w:cs="Arial"/>
                <w:color w:val="000000"/>
                <w:sz w:val="14"/>
                <w:szCs w:val="14"/>
              </w:rPr>
            </w:pPr>
            <w:del w:id="2510" w:author="Matheus Gomes Faria" w:date="2021-11-05T14:47:00Z">
              <w:r w:rsidRPr="006D6544" w:rsidDel="00671EF8">
                <w:rPr>
                  <w:rFonts w:ascii="Arial" w:hAnsi="Arial" w:cs="Arial"/>
                  <w:color w:val="000000"/>
                  <w:sz w:val="14"/>
                  <w:szCs w:val="14"/>
                </w:rPr>
                <w:delText>USINA SALGUE</w:delText>
              </w:r>
              <w:r w:rsidRPr="006D6544" w:rsidDel="00671EF8">
                <w:rPr>
                  <w:rFonts w:ascii="Arial" w:hAnsi="Arial" w:cs="Arial"/>
                  <w:color w:val="000000"/>
                  <w:sz w:val="14"/>
                  <w:szCs w:val="14"/>
                </w:rPr>
                <w:lastRenderedPageBreak/>
                <w:delText>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51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FC8AD68" w14:textId="05B1549A" w:rsidR="002E070F" w:rsidRPr="006D6544" w:rsidRDefault="002E070F" w:rsidP="002E070F">
            <w:pPr>
              <w:jc w:val="center"/>
              <w:rPr>
                <w:rFonts w:ascii="Arial" w:hAnsi="Arial" w:cs="Arial"/>
                <w:color w:val="000000"/>
                <w:sz w:val="14"/>
                <w:szCs w:val="14"/>
              </w:rPr>
            </w:pPr>
            <w:del w:id="2512" w:author="Matheus Gomes Faria" w:date="2021-11-05T14:47:00Z">
              <w:r w:rsidRPr="006D6544" w:rsidDel="00671EF8">
                <w:rPr>
                  <w:rFonts w:ascii="Arial" w:hAnsi="Arial" w:cs="Arial"/>
                  <w:color w:val="000000"/>
                  <w:sz w:val="14"/>
                  <w:szCs w:val="14"/>
                </w:rPr>
                <w:lastRenderedPageBreak/>
                <w:delText xml:space="preserve">ELISA DOLORES MINTO </w:delText>
              </w:r>
              <w:r w:rsidRPr="006D6544" w:rsidDel="00671EF8">
                <w:rPr>
                  <w:rFonts w:ascii="Arial" w:hAnsi="Arial" w:cs="Arial"/>
                  <w:color w:val="000000"/>
                  <w:sz w:val="14"/>
                  <w:szCs w:val="14"/>
                </w:rPr>
                <w:lastRenderedPageBreak/>
                <w:delText>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51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0B1555D" w14:textId="65ECD45F" w:rsidR="002E070F" w:rsidRPr="006D6544" w:rsidRDefault="002E070F" w:rsidP="002E070F">
            <w:pPr>
              <w:jc w:val="center"/>
              <w:rPr>
                <w:rFonts w:ascii="Arial" w:hAnsi="Arial" w:cs="Arial"/>
                <w:color w:val="000000"/>
                <w:sz w:val="14"/>
                <w:szCs w:val="14"/>
              </w:rPr>
            </w:pPr>
            <w:del w:id="2514" w:author="Matheus Gomes Faria" w:date="2021-11-05T14:47:00Z">
              <w:r w:rsidRPr="006D6544" w:rsidDel="00671EF8">
                <w:rPr>
                  <w:rFonts w:ascii="Arial" w:hAnsi="Arial" w:cs="Arial"/>
                  <w:color w:val="000000"/>
                  <w:sz w:val="14"/>
                  <w:szCs w:val="14"/>
                </w:rPr>
                <w:lastRenderedPageBreak/>
                <w:delText>Oficial de Registr</w:delText>
              </w:r>
              <w:r w:rsidRPr="006D6544" w:rsidDel="00671EF8">
                <w:rPr>
                  <w:rFonts w:ascii="Arial" w:hAnsi="Arial" w:cs="Arial"/>
                  <w:color w:val="000000"/>
                  <w:sz w:val="14"/>
                  <w:szCs w:val="14"/>
                </w:rPr>
                <w:lastRenderedPageBreak/>
                <w:delText>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51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E247786" w14:textId="45EE66DC" w:rsidR="002E070F" w:rsidRPr="006D6544" w:rsidRDefault="002E070F" w:rsidP="002E070F">
            <w:pPr>
              <w:jc w:val="center"/>
              <w:rPr>
                <w:rFonts w:ascii="Arial" w:hAnsi="Arial" w:cs="Arial"/>
                <w:color w:val="000000"/>
                <w:sz w:val="14"/>
                <w:szCs w:val="14"/>
              </w:rPr>
            </w:pPr>
            <w:del w:id="2516" w:author="Matheus Gomes Faria" w:date="2021-11-05T14:47:00Z">
              <w:r w:rsidRPr="006D6544" w:rsidDel="00671EF8">
                <w:rPr>
                  <w:rFonts w:ascii="Arial" w:hAnsi="Arial" w:cs="Arial"/>
                  <w:color w:val="000000"/>
                  <w:sz w:val="14"/>
                  <w:szCs w:val="14"/>
                </w:rPr>
                <w:lastRenderedPageBreak/>
                <w:delText>446</w:delText>
              </w:r>
            </w:del>
          </w:p>
        </w:tc>
        <w:tc>
          <w:tcPr>
            <w:tcW w:w="249" w:type="dxa"/>
            <w:tcBorders>
              <w:top w:val="nil"/>
              <w:left w:val="nil"/>
              <w:bottom w:val="single" w:sz="4" w:space="0" w:color="A6A6A6"/>
              <w:right w:val="single" w:sz="4" w:space="0" w:color="A6A6A6"/>
            </w:tcBorders>
            <w:shd w:val="clear" w:color="auto" w:fill="auto"/>
            <w:noWrap/>
            <w:vAlign w:val="center"/>
            <w:tcPrChange w:id="251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80A2600" w14:textId="68F2CEA4" w:rsidR="002E070F" w:rsidRPr="006D6544" w:rsidRDefault="002E070F" w:rsidP="002E070F">
            <w:pPr>
              <w:jc w:val="center"/>
              <w:rPr>
                <w:rFonts w:ascii="Arial" w:hAnsi="Arial" w:cs="Arial"/>
                <w:sz w:val="14"/>
                <w:szCs w:val="14"/>
              </w:rPr>
            </w:pPr>
            <w:del w:id="2518" w:author="Matheus Gomes Faria" w:date="2021-11-05T14:47:00Z">
              <w:r w:rsidRPr="006D6544" w:rsidDel="00671EF8">
                <w:rPr>
                  <w:rFonts w:ascii="Arial" w:hAnsi="Arial" w:cs="Arial"/>
                  <w:sz w:val="14"/>
                  <w:szCs w:val="14"/>
                </w:rPr>
                <w:delText>16/03/2020</w:delText>
              </w:r>
            </w:del>
          </w:p>
        </w:tc>
        <w:tc>
          <w:tcPr>
            <w:tcW w:w="574" w:type="dxa"/>
            <w:tcBorders>
              <w:top w:val="nil"/>
              <w:left w:val="nil"/>
              <w:bottom w:val="single" w:sz="4" w:space="0" w:color="A6A6A6"/>
              <w:right w:val="single" w:sz="4" w:space="0" w:color="A6A6A6"/>
            </w:tcBorders>
            <w:shd w:val="clear" w:color="auto" w:fill="auto"/>
            <w:noWrap/>
            <w:vAlign w:val="center"/>
            <w:tcPrChange w:id="251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8609691" w14:textId="21EF007F" w:rsidR="002E070F" w:rsidRPr="006D6544" w:rsidRDefault="002E070F" w:rsidP="002E070F">
            <w:pPr>
              <w:jc w:val="center"/>
              <w:rPr>
                <w:rFonts w:ascii="Arial" w:hAnsi="Arial" w:cs="Arial"/>
                <w:color w:val="000000"/>
                <w:sz w:val="14"/>
                <w:szCs w:val="14"/>
              </w:rPr>
            </w:pPr>
            <w:del w:id="2520" w:author="Matheus Gomes Faria" w:date="2021-11-05T14:47:00Z">
              <w:r w:rsidRPr="006D6544" w:rsidDel="00671EF8">
                <w:rPr>
                  <w:rFonts w:ascii="Arial" w:hAnsi="Arial" w:cs="Arial"/>
                  <w:color w:val="000000"/>
                  <w:sz w:val="14"/>
                  <w:szCs w:val="14"/>
                </w:rPr>
                <w:delText xml:space="preserve"> R$                          622.951,22 </w:delText>
              </w:r>
            </w:del>
          </w:p>
        </w:tc>
        <w:tc>
          <w:tcPr>
            <w:tcW w:w="743" w:type="dxa"/>
            <w:tcBorders>
              <w:top w:val="nil"/>
              <w:left w:val="nil"/>
              <w:bottom w:val="single" w:sz="4" w:space="0" w:color="A6A6A6"/>
              <w:right w:val="single" w:sz="4" w:space="0" w:color="A6A6A6"/>
            </w:tcBorders>
            <w:shd w:val="clear" w:color="auto" w:fill="auto"/>
            <w:noWrap/>
            <w:vAlign w:val="center"/>
            <w:tcPrChange w:id="252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C7D22A0" w14:textId="4C0CCBB0" w:rsidR="002E070F" w:rsidRPr="006D6544" w:rsidRDefault="002E070F" w:rsidP="002E070F">
            <w:pPr>
              <w:jc w:val="center"/>
              <w:rPr>
                <w:rFonts w:ascii="Arial" w:hAnsi="Arial" w:cs="Arial"/>
                <w:color w:val="000000"/>
                <w:sz w:val="14"/>
                <w:szCs w:val="14"/>
              </w:rPr>
            </w:pPr>
            <w:del w:id="252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52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7A627D2" w14:textId="622F4F94" w:rsidR="002E070F" w:rsidRPr="006D6544" w:rsidRDefault="002E070F" w:rsidP="002E070F">
            <w:pPr>
              <w:jc w:val="center"/>
              <w:rPr>
                <w:rFonts w:ascii="Arial" w:hAnsi="Arial" w:cs="Arial"/>
                <w:color w:val="000000"/>
                <w:sz w:val="14"/>
                <w:szCs w:val="14"/>
              </w:rPr>
            </w:pPr>
            <w:del w:id="2524" w:author="Matheus Gomes Faria" w:date="2021-11-05T14:47:00Z">
              <w:r w:rsidRPr="006D6544" w:rsidDel="00671EF8">
                <w:rPr>
                  <w:rFonts w:ascii="Arial" w:hAnsi="Arial" w:cs="Arial"/>
                  <w:color w:val="000000"/>
                  <w:sz w:val="14"/>
                  <w:szCs w:val="14"/>
                </w:rPr>
                <w:delText xml:space="preserve">Contrato de </w:delText>
              </w:r>
              <w:r w:rsidRPr="006D6544" w:rsidDel="00671EF8">
                <w:rPr>
                  <w:rFonts w:ascii="Arial" w:hAnsi="Arial" w:cs="Arial"/>
                  <w:color w:val="000000"/>
                  <w:sz w:val="14"/>
                  <w:szCs w:val="14"/>
                </w:rPr>
                <w:lastRenderedPageBreak/>
                <w:delText>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52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C527902" w14:textId="5FF20178" w:rsidR="002E070F" w:rsidRPr="006D6544" w:rsidRDefault="002E070F" w:rsidP="002E070F">
            <w:pPr>
              <w:jc w:val="center"/>
              <w:rPr>
                <w:rFonts w:ascii="Arial" w:hAnsi="Arial" w:cs="Arial"/>
                <w:color w:val="000000"/>
                <w:sz w:val="14"/>
                <w:szCs w:val="14"/>
              </w:rPr>
            </w:pPr>
            <w:del w:id="2526" w:author="Matheus Gomes Faria" w:date="2021-11-05T14:47:00Z">
              <w:r w:rsidRPr="006D6544" w:rsidDel="00671EF8">
                <w:rPr>
                  <w:rFonts w:ascii="Arial" w:hAnsi="Arial" w:cs="Arial"/>
                  <w:color w:val="000000"/>
                  <w:sz w:val="14"/>
                  <w:szCs w:val="14"/>
                </w:rPr>
                <w:lastRenderedPageBreak/>
                <w:delText>EPC</w:delText>
              </w:r>
            </w:del>
          </w:p>
        </w:tc>
        <w:tc>
          <w:tcPr>
            <w:tcW w:w="416" w:type="dxa"/>
            <w:tcBorders>
              <w:top w:val="nil"/>
              <w:left w:val="nil"/>
              <w:bottom w:val="single" w:sz="4" w:space="0" w:color="A6A6A6"/>
              <w:right w:val="single" w:sz="4" w:space="0" w:color="A6A6A6"/>
            </w:tcBorders>
            <w:shd w:val="clear" w:color="auto" w:fill="auto"/>
            <w:vAlign w:val="center"/>
            <w:tcPrChange w:id="252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2F913C5" w14:textId="319C9AF9" w:rsidR="002E070F" w:rsidRPr="006D6544" w:rsidRDefault="002E070F" w:rsidP="002E070F">
            <w:pPr>
              <w:jc w:val="center"/>
              <w:rPr>
                <w:rFonts w:ascii="Arial" w:hAnsi="Arial" w:cs="Arial"/>
                <w:sz w:val="14"/>
                <w:szCs w:val="14"/>
              </w:rPr>
            </w:pPr>
            <w:del w:id="2528" w:author="Matheus Gomes Faria" w:date="2021-11-05T14:47:00Z">
              <w:r w:rsidRPr="006D6544" w:rsidDel="00671EF8">
                <w:rPr>
                  <w:rFonts w:ascii="Arial" w:hAnsi="Arial" w:cs="Arial"/>
                  <w:sz w:val="14"/>
                  <w:szCs w:val="14"/>
                </w:rPr>
                <w:delText>MOTRICE SOLUCOE</w:delText>
              </w:r>
              <w:r w:rsidRPr="006D6544" w:rsidDel="00671EF8">
                <w:rPr>
                  <w:rFonts w:ascii="Arial" w:hAnsi="Arial" w:cs="Arial"/>
                  <w:sz w:val="14"/>
                  <w:szCs w:val="14"/>
                </w:rPr>
                <w:lastRenderedPageBreak/>
                <w:delText>S EM ENERGIA</w:delText>
              </w:r>
            </w:del>
          </w:p>
        </w:tc>
        <w:tc>
          <w:tcPr>
            <w:tcW w:w="409" w:type="dxa"/>
            <w:tcBorders>
              <w:top w:val="nil"/>
              <w:left w:val="nil"/>
              <w:bottom w:val="single" w:sz="4" w:space="0" w:color="A6A6A6"/>
              <w:right w:val="single" w:sz="4" w:space="0" w:color="A6A6A6"/>
            </w:tcBorders>
            <w:shd w:val="clear" w:color="auto" w:fill="auto"/>
            <w:vAlign w:val="center"/>
            <w:tcPrChange w:id="252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587868CC" w14:textId="4264D718" w:rsidR="002E070F" w:rsidRPr="006D6544" w:rsidRDefault="002E070F" w:rsidP="002E070F">
            <w:pPr>
              <w:jc w:val="center"/>
              <w:rPr>
                <w:rFonts w:ascii="Arial" w:hAnsi="Arial" w:cs="Arial"/>
                <w:sz w:val="14"/>
                <w:szCs w:val="14"/>
              </w:rPr>
            </w:pPr>
            <w:del w:id="2530" w:author="Matheus Gomes Faria" w:date="2021-11-05T14:47:00Z">
              <w:r w:rsidRPr="006D6544" w:rsidDel="00671EF8">
                <w:rPr>
                  <w:rFonts w:ascii="Arial" w:hAnsi="Arial" w:cs="Arial"/>
                  <w:sz w:val="14"/>
                  <w:szCs w:val="14"/>
                </w:rPr>
                <w:lastRenderedPageBreak/>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253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E593A3F" w14:textId="5526890F" w:rsidR="002E070F" w:rsidRPr="006D6544" w:rsidRDefault="002E070F" w:rsidP="002E070F">
            <w:pPr>
              <w:rPr>
                <w:rFonts w:ascii="Arial" w:hAnsi="Arial" w:cs="Arial"/>
                <w:sz w:val="14"/>
                <w:szCs w:val="14"/>
              </w:rPr>
            </w:pPr>
            <w:del w:id="2532" w:author="Matheus Gomes Faria" w:date="2021-11-05T14:47:00Z">
              <w:r w:rsidRPr="006D6544" w:rsidDel="00671EF8">
                <w:rPr>
                  <w:rFonts w:ascii="Arial" w:hAnsi="Arial" w:cs="Arial"/>
                  <w:sz w:val="14"/>
                  <w:szCs w:val="14"/>
                </w:rPr>
                <w:delText xml:space="preserve">Construção de estações </w:delText>
              </w:r>
              <w:r w:rsidRPr="006D6544" w:rsidDel="00671EF8">
                <w:rPr>
                  <w:rFonts w:ascii="Arial" w:hAnsi="Arial" w:cs="Arial"/>
                  <w:sz w:val="14"/>
                  <w:szCs w:val="14"/>
                </w:rPr>
                <w:lastRenderedPageBreak/>
                <w:delText>e redes de distribuição de energia elétrica</w:delText>
              </w:r>
            </w:del>
          </w:p>
        </w:tc>
      </w:tr>
      <w:tr w:rsidR="002E070F" w:rsidRPr="006D6544" w14:paraId="34769CE9" w14:textId="77777777" w:rsidTr="00671EF8">
        <w:trPr>
          <w:trHeight w:val="255"/>
          <w:trPrChange w:id="253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534" w:author="Matheus Gomes Faria" w:date="2021-11-05T14:47:00Z">
              <w:tcPr>
                <w:tcW w:w="30" w:type="dxa"/>
                <w:tcBorders>
                  <w:top w:val="nil"/>
                  <w:left w:val="nil"/>
                  <w:bottom w:val="nil"/>
                  <w:right w:val="nil"/>
                </w:tcBorders>
                <w:shd w:val="clear" w:color="auto" w:fill="auto"/>
                <w:noWrap/>
                <w:vAlign w:val="center"/>
              </w:tcPr>
            </w:tcPrChange>
          </w:tcPr>
          <w:p w14:paraId="35A07C7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53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8D46860" w14:textId="7C588CFD" w:rsidR="002E070F" w:rsidRPr="006D6544" w:rsidRDefault="002E070F" w:rsidP="002E070F">
            <w:pPr>
              <w:jc w:val="center"/>
              <w:rPr>
                <w:rFonts w:ascii="Arial" w:hAnsi="Arial" w:cs="Arial"/>
                <w:color w:val="000000"/>
                <w:sz w:val="14"/>
                <w:szCs w:val="14"/>
              </w:rPr>
            </w:pPr>
            <w:del w:id="2536"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53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7B52815" w14:textId="0E7D6A02" w:rsidR="002E070F" w:rsidRPr="006D6544" w:rsidRDefault="002E070F" w:rsidP="002E070F">
            <w:pPr>
              <w:jc w:val="center"/>
              <w:rPr>
                <w:rFonts w:ascii="Arial" w:hAnsi="Arial" w:cs="Arial"/>
                <w:color w:val="000000"/>
                <w:sz w:val="14"/>
                <w:szCs w:val="14"/>
              </w:rPr>
            </w:pPr>
            <w:del w:id="2538"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53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BCF751C" w14:textId="3A8B5660" w:rsidR="002E070F" w:rsidRPr="006D6544" w:rsidRDefault="002E070F" w:rsidP="002E070F">
            <w:pPr>
              <w:jc w:val="center"/>
              <w:rPr>
                <w:rFonts w:ascii="Arial" w:hAnsi="Arial" w:cs="Arial"/>
                <w:color w:val="000000"/>
                <w:sz w:val="14"/>
                <w:szCs w:val="14"/>
              </w:rPr>
            </w:pPr>
            <w:del w:id="2540"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54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0CC97F4" w14:textId="0C4B29B2" w:rsidR="002E070F" w:rsidRPr="006D6544" w:rsidRDefault="002E070F" w:rsidP="002E070F">
            <w:pPr>
              <w:jc w:val="center"/>
              <w:rPr>
                <w:rFonts w:ascii="Arial" w:hAnsi="Arial" w:cs="Arial"/>
                <w:color w:val="000000"/>
                <w:sz w:val="14"/>
                <w:szCs w:val="14"/>
              </w:rPr>
            </w:pPr>
            <w:del w:id="2542"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54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3EE2AE1" w14:textId="18B5AA18" w:rsidR="002E070F" w:rsidRPr="006D6544" w:rsidRDefault="002E070F" w:rsidP="002E070F">
            <w:pPr>
              <w:jc w:val="center"/>
              <w:rPr>
                <w:rFonts w:ascii="Arial" w:hAnsi="Arial" w:cs="Arial"/>
                <w:color w:val="000000"/>
                <w:sz w:val="14"/>
                <w:szCs w:val="14"/>
              </w:rPr>
            </w:pPr>
            <w:del w:id="2544" w:author="Matheus Gomes Faria" w:date="2021-11-05T14:47:00Z">
              <w:r w:rsidRPr="006D6544" w:rsidDel="00671EF8">
                <w:rPr>
                  <w:rFonts w:ascii="Arial" w:hAnsi="Arial" w:cs="Arial"/>
                  <w:color w:val="000000"/>
                  <w:sz w:val="14"/>
                  <w:szCs w:val="14"/>
                </w:rPr>
                <w:delText>577</w:delText>
              </w:r>
            </w:del>
          </w:p>
        </w:tc>
        <w:tc>
          <w:tcPr>
            <w:tcW w:w="249" w:type="dxa"/>
            <w:tcBorders>
              <w:top w:val="nil"/>
              <w:left w:val="nil"/>
              <w:bottom w:val="single" w:sz="4" w:space="0" w:color="A6A6A6"/>
              <w:right w:val="single" w:sz="4" w:space="0" w:color="A6A6A6"/>
            </w:tcBorders>
            <w:shd w:val="clear" w:color="auto" w:fill="auto"/>
            <w:noWrap/>
            <w:vAlign w:val="center"/>
            <w:tcPrChange w:id="254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2EFDF44" w14:textId="2892899A" w:rsidR="002E070F" w:rsidRPr="006D6544" w:rsidRDefault="002E070F" w:rsidP="002E070F">
            <w:pPr>
              <w:jc w:val="center"/>
              <w:rPr>
                <w:rFonts w:ascii="Arial" w:hAnsi="Arial" w:cs="Arial"/>
                <w:sz w:val="14"/>
                <w:szCs w:val="14"/>
              </w:rPr>
            </w:pPr>
            <w:del w:id="2546" w:author="Matheus Gomes Faria" w:date="2021-11-05T14:47:00Z">
              <w:r w:rsidRPr="006D6544" w:rsidDel="00671EF8">
                <w:rPr>
                  <w:rFonts w:ascii="Arial" w:hAnsi="Arial" w:cs="Arial"/>
                  <w:sz w:val="14"/>
                  <w:szCs w:val="14"/>
                </w:rPr>
                <w:delText>17/12/2020</w:delText>
              </w:r>
            </w:del>
          </w:p>
        </w:tc>
        <w:tc>
          <w:tcPr>
            <w:tcW w:w="574" w:type="dxa"/>
            <w:tcBorders>
              <w:top w:val="nil"/>
              <w:left w:val="nil"/>
              <w:bottom w:val="single" w:sz="4" w:space="0" w:color="A6A6A6"/>
              <w:right w:val="single" w:sz="4" w:space="0" w:color="A6A6A6"/>
            </w:tcBorders>
            <w:shd w:val="clear" w:color="auto" w:fill="auto"/>
            <w:noWrap/>
            <w:vAlign w:val="center"/>
            <w:tcPrChange w:id="254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7551244" w14:textId="73C00526" w:rsidR="002E070F" w:rsidRPr="006D6544" w:rsidRDefault="002E070F" w:rsidP="002E070F">
            <w:pPr>
              <w:jc w:val="center"/>
              <w:rPr>
                <w:rFonts w:ascii="Arial" w:hAnsi="Arial" w:cs="Arial"/>
                <w:color w:val="000000"/>
                <w:sz w:val="14"/>
                <w:szCs w:val="14"/>
              </w:rPr>
            </w:pPr>
            <w:del w:id="2548" w:author="Matheus Gomes Faria" w:date="2021-11-05T14:47:00Z">
              <w:r w:rsidRPr="006D6544" w:rsidDel="00671EF8">
                <w:rPr>
                  <w:rFonts w:ascii="Arial" w:hAnsi="Arial" w:cs="Arial"/>
                  <w:color w:val="000000"/>
                  <w:sz w:val="14"/>
                  <w:szCs w:val="14"/>
                </w:rPr>
                <w:delText xml:space="preserve"> R$                          127.999,86 </w:delText>
              </w:r>
            </w:del>
          </w:p>
        </w:tc>
        <w:tc>
          <w:tcPr>
            <w:tcW w:w="743" w:type="dxa"/>
            <w:tcBorders>
              <w:top w:val="nil"/>
              <w:left w:val="nil"/>
              <w:bottom w:val="single" w:sz="4" w:space="0" w:color="A6A6A6"/>
              <w:right w:val="single" w:sz="4" w:space="0" w:color="A6A6A6"/>
            </w:tcBorders>
            <w:shd w:val="clear" w:color="auto" w:fill="auto"/>
            <w:noWrap/>
            <w:vAlign w:val="center"/>
            <w:tcPrChange w:id="254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5AA7705" w14:textId="2072EB77" w:rsidR="002E070F" w:rsidRPr="006D6544" w:rsidRDefault="002E070F" w:rsidP="002E070F">
            <w:pPr>
              <w:jc w:val="center"/>
              <w:rPr>
                <w:rFonts w:ascii="Arial" w:hAnsi="Arial" w:cs="Arial"/>
                <w:color w:val="000000"/>
                <w:sz w:val="14"/>
                <w:szCs w:val="14"/>
              </w:rPr>
            </w:pPr>
            <w:del w:id="255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55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7A4DD1F" w14:textId="45E294CA" w:rsidR="002E070F" w:rsidRPr="006D6544" w:rsidRDefault="002E070F" w:rsidP="002E070F">
            <w:pPr>
              <w:jc w:val="center"/>
              <w:rPr>
                <w:rFonts w:ascii="Arial" w:hAnsi="Arial" w:cs="Arial"/>
                <w:color w:val="000000"/>
                <w:sz w:val="14"/>
                <w:szCs w:val="14"/>
              </w:rPr>
            </w:pPr>
            <w:del w:id="255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55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AC3D416" w14:textId="58BEE4FE" w:rsidR="002E070F" w:rsidRPr="006D6544" w:rsidRDefault="002E070F" w:rsidP="002E070F">
            <w:pPr>
              <w:jc w:val="center"/>
              <w:rPr>
                <w:rFonts w:ascii="Arial" w:hAnsi="Arial" w:cs="Arial"/>
                <w:color w:val="000000"/>
                <w:sz w:val="14"/>
                <w:szCs w:val="14"/>
              </w:rPr>
            </w:pPr>
            <w:del w:id="2554"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55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5AC4A6C" w14:textId="48E372FB" w:rsidR="002E070F" w:rsidRPr="006D6544" w:rsidRDefault="002E070F" w:rsidP="002E070F">
            <w:pPr>
              <w:jc w:val="center"/>
              <w:rPr>
                <w:rFonts w:ascii="Arial" w:hAnsi="Arial" w:cs="Arial"/>
                <w:sz w:val="14"/>
                <w:szCs w:val="14"/>
              </w:rPr>
            </w:pPr>
            <w:del w:id="2556"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255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DB009CB" w14:textId="25C31AAF" w:rsidR="002E070F" w:rsidRPr="006D6544" w:rsidRDefault="002E070F" w:rsidP="002E070F">
            <w:pPr>
              <w:jc w:val="center"/>
              <w:rPr>
                <w:rFonts w:ascii="Arial" w:hAnsi="Arial" w:cs="Arial"/>
                <w:sz w:val="14"/>
                <w:szCs w:val="14"/>
              </w:rPr>
            </w:pPr>
            <w:del w:id="2558"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255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57494A1" w14:textId="4ACC96D4" w:rsidR="002E070F" w:rsidRPr="006D6544" w:rsidRDefault="002E070F" w:rsidP="002E070F">
            <w:pPr>
              <w:rPr>
                <w:rFonts w:ascii="Arial" w:hAnsi="Arial" w:cs="Arial"/>
                <w:sz w:val="14"/>
                <w:szCs w:val="14"/>
              </w:rPr>
            </w:pPr>
            <w:del w:id="2560"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5E9F0CE9" w14:textId="77777777" w:rsidTr="00671EF8">
        <w:trPr>
          <w:trHeight w:val="255"/>
          <w:trPrChange w:id="256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562" w:author="Matheus Gomes Faria" w:date="2021-11-05T14:47:00Z">
              <w:tcPr>
                <w:tcW w:w="30" w:type="dxa"/>
                <w:tcBorders>
                  <w:top w:val="nil"/>
                  <w:left w:val="nil"/>
                  <w:bottom w:val="nil"/>
                  <w:right w:val="nil"/>
                </w:tcBorders>
                <w:shd w:val="clear" w:color="auto" w:fill="auto"/>
                <w:noWrap/>
                <w:vAlign w:val="center"/>
              </w:tcPr>
            </w:tcPrChange>
          </w:tcPr>
          <w:p w14:paraId="456E67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56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7938598" w14:textId="2F4FD2AD" w:rsidR="002E070F" w:rsidRPr="006D6544" w:rsidRDefault="002E070F" w:rsidP="002E070F">
            <w:pPr>
              <w:jc w:val="center"/>
              <w:rPr>
                <w:rFonts w:ascii="Arial" w:hAnsi="Arial" w:cs="Arial"/>
                <w:color w:val="000000"/>
                <w:sz w:val="14"/>
                <w:szCs w:val="14"/>
              </w:rPr>
            </w:pPr>
            <w:del w:id="2564"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56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178D8CF" w14:textId="7679877E" w:rsidR="002E070F" w:rsidRPr="006D6544" w:rsidRDefault="002E070F" w:rsidP="002E070F">
            <w:pPr>
              <w:jc w:val="center"/>
              <w:rPr>
                <w:rFonts w:ascii="Arial" w:hAnsi="Arial" w:cs="Arial"/>
                <w:color w:val="000000"/>
                <w:sz w:val="14"/>
                <w:szCs w:val="14"/>
              </w:rPr>
            </w:pPr>
            <w:del w:id="2566"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56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42246B5" w14:textId="65F2BAA0" w:rsidR="002E070F" w:rsidRPr="006D6544" w:rsidRDefault="002E070F" w:rsidP="002E070F">
            <w:pPr>
              <w:jc w:val="center"/>
              <w:rPr>
                <w:rFonts w:ascii="Arial" w:hAnsi="Arial" w:cs="Arial"/>
                <w:color w:val="000000"/>
                <w:sz w:val="14"/>
                <w:szCs w:val="14"/>
              </w:rPr>
            </w:pPr>
            <w:del w:id="2568"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56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1FF4880" w14:textId="29BA2A3A" w:rsidR="002E070F" w:rsidRPr="006D6544" w:rsidRDefault="002E070F" w:rsidP="002E070F">
            <w:pPr>
              <w:jc w:val="center"/>
              <w:rPr>
                <w:rFonts w:ascii="Arial" w:hAnsi="Arial" w:cs="Arial"/>
                <w:color w:val="000000"/>
                <w:sz w:val="14"/>
                <w:szCs w:val="14"/>
              </w:rPr>
            </w:pPr>
            <w:del w:id="2570"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57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98D1990" w14:textId="5F2857B8" w:rsidR="002E070F" w:rsidRPr="006D6544" w:rsidRDefault="002E070F" w:rsidP="002E070F">
            <w:pPr>
              <w:jc w:val="center"/>
              <w:rPr>
                <w:rFonts w:ascii="Arial" w:hAnsi="Arial" w:cs="Arial"/>
                <w:color w:val="000000"/>
                <w:sz w:val="14"/>
                <w:szCs w:val="14"/>
              </w:rPr>
            </w:pPr>
            <w:del w:id="2572" w:author="Matheus Gomes Faria" w:date="2021-11-05T14:47:00Z">
              <w:r w:rsidRPr="006D6544" w:rsidDel="00671EF8">
                <w:rPr>
                  <w:rFonts w:ascii="Arial" w:hAnsi="Arial" w:cs="Arial"/>
                  <w:color w:val="000000"/>
                  <w:sz w:val="14"/>
                  <w:szCs w:val="14"/>
                </w:rPr>
                <w:delText>678</w:delText>
              </w:r>
            </w:del>
          </w:p>
        </w:tc>
        <w:tc>
          <w:tcPr>
            <w:tcW w:w="249" w:type="dxa"/>
            <w:tcBorders>
              <w:top w:val="nil"/>
              <w:left w:val="nil"/>
              <w:bottom w:val="single" w:sz="4" w:space="0" w:color="A6A6A6"/>
              <w:right w:val="single" w:sz="4" w:space="0" w:color="A6A6A6"/>
            </w:tcBorders>
            <w:shd w:val="clear" w:color="auto" w:fill="auto"/>
            <w:noWrap/>
            <w:vAlign w:val="center"/>
            <w:tcPrChange w:id="257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51A7298" w14:textId="4B1E296F" w:rsidR="002E070F" w:rsidRPr="006D6544" w:rsidRDefault="002E070F" w:rsidP="002E070F">
            <w:pPr>
              <w:jc w:val="center"/>
              <w:rPr>
                <w:rFonts w:ascii="Arial" w:hAnsi="Arial" w:cs="Arial"/>
                <w:sz w:val="14"/>
                <w:szCs w:val="14"/>
              </w:rPr>
            </w:pPr>
            <w:del w:id="2574" w:author="Matheus Gomes Faria" w:date="2021-11-05T14:47:00Z">
              <w:r w:rsidRPr="006D6544" w:rsidDel="00671EF8">
                <w:rPr>
                  <w:rFonts w:ascii="Arial" w:hAnsi="Arial" w:cs="Arial"/>
                  <w:sz w:val="14"/>
                  <w:szCs w:val="14"/>
                </w:rPr>
                <w:delText>03/06/2021</w:delText>
              </w:r>
            </w:del>
          </w:p>
        </w:tc>
        <w:tc>
          <w:tcPr>
            <w:tcW w:w="574" w:type="dxa"/>
            <w:tcBorders>
              <w:top w:val="nil"/>
              <w:left w:val="nil"/>
              <w:bottom w:val="single" w:sz="4" w:space="0" w:color="A6A6A6"/>
              <w:right w:val="single" w:sz="4" w:space="0" w:color="A6A6A6"/>
            </w:tcBorders>
            <w:shd w:val="clear" w:color="auto" w:fill="auto"/>
            <w:noWrap/>
            <w:vAlign w:val="center"/>
            <w:tcPrChange w:id="257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2AAFD6D" w14:textId="59166499" w:rsidR="002E070F" w:rsidRPr="006D6544" w:rsidRDefault="002E070F" w:rsidP="002E070F">
            <w:pPr>
              <w:jc w:val="center"/>
              <w:rPr>
                <w:rFonts w:ascii="Arial" w:hAnsi="Arial" w:cs="Arial"/>
                <w:color w:val="000000"/>
                <w:sz w:val="14"/>
                <w:szCs w:val="14"/>
              </w:rPr>
            </w:pPr>
            <w:del w:id="2576" w:author="Matheus Gomes Faria" w:date="2021-11-05T14:47:00Z">
              <w:r w:rsidRPr="006D6544" w:rsidDel="00671EF8">
                <w:rPr>
                  <w:rFonts w:ascii="Arial" w:hAnsi="Arial" w:cs="Arial"/>
                  <w:color w:val="000000"/>
                  <w:sz w:val="14"/>
                  <w:szCs w:val="14"/>
                </w:rPr>
                <w:delText xml:space="preserve"> R$                          209.315,76 </w:delText>
              </w:r>
            </w:del>
          </w:p>
        </w:tc>
        <w:tc>
          <w:tcPr>
            <w:tcW w:w="743" w:type="dxa"/>
            <w:tcBorders>
              <w:top w:val="nil"/>
              <w:left w:val="nil"/>
              <w:bottom w:val="single" w:sz="4" w:space="0" w:color="A6A6A6"/>
              <w:right w:val="single" w:sz="4" w:space="0" w:color="A6A6A6"/>
            </w:tcBorders>
            <w:shd w:val="clear" w:color="auto" w:fill="auto"/>
            <w:noWrap/>
            <w:vAlign w:val="center"/>
            <w:tcPrChange w:id="257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4C8E7A8" w14:textId="1EEBD9FC" w:rsidR="002E070F" w:rsidRPr="006D6544" w:rsidRDefault="002E070F" w:rsidP="002E070F">
            <w:pPr>
              <w:jc w:val="center"/>
              <w:rPr>
                <w:rFonts w:ascii="Arial" w:hAnsi="Arial" w:cs="Arial"/>
                <w:color w:val="000000"/>
                <w:sz w:val="14"/>
                <w:szCs w:val="14"/>
              </w:rPr>
            </w:pPr>
            <w:del w:id="257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57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A6C068D" w14:textId="09C67E67" w:rsidR="002E070F" w:rsidRPr="006D6544" w:rsidRDefault="002E070F" w:rsidP="002E070F">
            <w:pPr>
              <w:jc w:val="center"/>
              <w:rPr>
                <w:rFonts w:ascii="Arial" w:hAnsi="Arial" w:cs="Arial"/>
                <w:color w:val="000000"/>
                <w:sz w:val="14"/>
                <w:szCs w:val="14"/>
              </w:rPr>
            </w:pPr>
            <w:del w:id="258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58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D443CFD" w14:textId="5CAA3BD7" w:rsidR="002E070F" w:rsidRPr="006D6544" w:rsidRDefault="002E070F" w:rsidP="002E070F">
            <w:pPr>
              <w:jc w:val="center"/>
              <w:rPr>
                <w:rFonts w:ascii="Arial" w:hAnsi="Arial" w:cs="Arial"/>
                <w:color w:val="000000"/>
                <w:sz w:val="14"/>
                <w:szCs w:val="14"/>
              </w:rPr>
            </w:pPr>
            <w:del w:id="2582"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58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DE4BA16" w14:textId="18826004" w:rsidR="002E070F" w:rsidRPr="006D6544" w:rsidRDefault="002E070F" w:rsidP="002E070F">
            <w:pPr>
              <w:jc w:val="center"/>
              <w:rPr>
                <w:rFonts w:ascii="Arial" w:hAnsi="Arial" w:cs="Arial"/>
                <w:sz w:val="14"/>
                <w:szCs w:val="14"/>
              </w:rPr>
            </w:pPr>
            <w:del w:id="2584"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258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0AC3A15B" w14:textId="056F43A2" w:rsidR="002E070F" w:rsidRPr="006D6544" w:rsidRDefault="002E070F" w:rsidP="002E070F">
            <w:pPr>
              <w:jc w:val="center"/>
              <w:rPr>
                <w:rFonts w:ascii="Arial" w:hAnsi="Arial" w:cs="Arial"/>
                <w:sz w:val="14"/>
                <w:szCs w:val="14"/>
              </w:rPr>
            </w:pPr>
            <w:del w:id="2586"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258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E11DEDA" w14:textId="6C25C3F0" w:rsidR="002E070F" w:rsidRPr="006D6544" w:rsidRDefault="002E070F" w:rsidP="002E070F">
            <w:pPr>
              <w:rPr>
                <w:rFonts w:ascii="Arial" w:hAnsi="Arial" w:cs="Arial"/>
                <w:sz w:val="14"/>
                <w:szCs w:val="14"/>
              </w:rPr>
            </w:pPr>
            <w:del w:id="2588"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51E853C7" w14:textId="77777777" w:rsidTr="00671EF8">
        <w:trPr>
          <w:trHeight w:val="255"/>
          <w:trPrChange w:id="258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590" w:author="Matheus Gomes Faria" w:date="2021-11-05T14:47:00Z">
              <w:tcPr>
                <w:tcW w:w="30" w:type="dxa"/>
                <w:tcBorders>
                  <w:top w:val="nil"/>
                  <w:left w:val="nil"/>
                  <w:bottom w:val="nil"/>
                  <w:right w:val="nil"/>
                </w:tcBorders>
                <w:shd w:val="clear" w:color="auto" w:fill="auto"/>
                <w:noWrap/>
                <w:vAlign w:val="center"/>
              </w:tcPr>
            </w:tcPrChange>
          </w:tcPr>
          <w:p w14:paraId="16BF3DE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59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41B7B3E5" w14:textId="7753772D" w:rsidR="002E070F" w:rsidRPr="006D6544" w:rsidRDefault="002E070F" w:rsidP="002E070F">
            <w:pPr>
              <w:jc w:val="center"/>
              <w:rPr>
                <w:rFonts w:ascii="Arial" w:hAnsi="Arial" w:cs="Arial"/>
                <w:color w:val="000000"/>
                <w:sz w:val="14"/>
                <w:szCs w:val="14"/>
              </w:rPr>
            </w:pPr>
            <w:del w:id="2592"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59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F7D2944" w14:textId="56222788" w:rsidR="002E070F" w:rsidRPr="006D6544" w:rsidRDefault="002E070F" w:rsidP="002E070F">
            <w:pPr>
              <w:jc w:val="center"/>
              <w:rPr>
                <w:rFonts w:ascii="Arial" w:hAnsi="Arial" w:cs="Arial"/>
                <w:color w:val="000000"/>
                <w:sz w:val="14"/>
                <w:szCs w:val="14"/>
              </w:rPr>
            </w:pPr>
            <w:del w:id="2594"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59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FA4DDB6" w14:textId="1EE8701F" w:rsidR="002E070F" w:rsidRPr="006D6544" w:rsidRDefault="002E070F" w:rsidP="002E070F">
            <w:pPr>
              <w:jc w:val="center"/>
              <w:rPr>
                <w:rFonts w:ascii="Arial" w:hAnsi="Arial" w:cs="Arial"/>
                <w:color w:val="000000"/>
                <w:sz w:val="14"/>
                <w:szCs w:val="14"/>
              </w:rPr>
            </w:pPr>
            <w:del w:id="2596"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59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2DA57F3" w14:textId="487A8260" w:rsidR="002E070F" w:rsidRPr="006D6544" w:rsidRDefault="002E070F" w:rsidP="002E070F">
            <w:pPr>
              <w:jc w:val="center"/>
              <w:rPr>
                <w:rFonts w:ascii="Arial" w:hAnsi="Arial" w:cs="Arial"/>
                <w:color w:val="000000"/>
                <w:sz w:val="14"/>
                <w:szCs w:val="14"/>
              </w:rPr>
            </w:pPr>
            <w:del w:id="2598"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59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D6CCE07" w14:textId="6F2062C8" w:rsidR="002E070F" w:rsidRPr="006D6544" w:rsidRDefault="002E070F" w:rsidP="002E070F">
            <w:pPr>
              <w:jc w:val="center"/>
              <w:rPr>
                <w:rFonts w:ascii="Arial" w:hAnsi="Arial" w:cs="Arial"/>
                <w:color w:val="000000"/>
                <w:sz w:val="14"/>
                <w:szCs w:val="14"/>
              </w:rPr>
            </w:pPr>
            <w:del w:id="2600" w:author="Matheus Gomes Faria" w:date="2021-11-05T14:47:00Z">
              <w:r w:rsidRPr="006D6544" w:rsidDel="00671EF8">
                <w:rPr>
                  <w:rFonts w:ascii="Arial" w:hAnsi="Arial" w:cs="Arial"/>
                  <w:color w:val="000000"/>
                  <w:sz w:val="14"/>
                  <w:szCs w:val="14"/>
                </w:rPr>
                <w:delText>694</w:delText>
              </w:r>
            </w:del>
          </w:p>
        </w:tc>
        <w:tc>
          <w:tcPr>
            <w:tcW w:w="249" w:type="dxa"/>
            <w:tcBorders>
              <w:top w:val="nil"/>
              <w:left w:val="nil"/>
              <w:bottom w:val="single" w:sz="4" w:space="0" w:color="A6A6A6"/>
              <w:right w:val="single" w:sz="4" w:space="0" w:color="A6A6A6"/>
            </w:tcBorders>
            <w:shd w:val="clear" w:color="auto" w:fill="auto"/>
            <w:noWrap/>
            <w:vAlign w:val="center"/>
            <w:tcPrChange w:id="260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228F10E" w14:textId="676D81FB" w:rsidR="002E070F" w:rsidRPr="006D6544" w:rsidRDefault="002E070F" w:rsidP="002E070F">
            <w:pPr>
              <w:jc w:val="center"/>
              <w:rPr>
                <w:rFonts w:ascii="Arial" w:hAnsi="Arial" w:cs="Arial"/>
                <w:sz w:val="14"/>
                <w:szCs w:val="14"/>
              </w:rPr>
            </w:pPr>
            <w:del w:id="2602" w:author="Matheus Gomes Faria" w:date="2021-11-05T14:47:00Z">
              <w:r w:rsidRPr="006D6544" w:rsidDel="00671EF8">
                <w:rPr>
                  <w:rFonts w:ascii="Arial" w:hAnsi="Arial" w:cs="Arial"/>
                  <w:sz w:val="14"/>
                  <w:szCs w:val="14"/>
                </w:rPr>
                <w:delText>06/07/2021</w:delText>
              </w:r>
            </w:del>
          </w:p>
        </w:tc>
        <w:tc>
          <w:tcPr>
            <w:tcW w:w="574" w:type="dxa"/>
            <w:tcBorders>
              <w:top w:val="nil"/>
              <w:left w:val="nil"/>
              <w:bottom w:val="single" w:sz="4" w:space="0" w:color="A6A6A6"/>
              <w:right w:val="single" w:sz="4" w:space="0" w:color="A6A6A6"/>
            </w:tcBorders>
            <w:shd w:val="clear" w:color="auto" w:fill="auto"/>
            <w:noWrap/>
            <w:vAlign w:val="center"/>
            <w:tcPrChange w:id="260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7B49283" w14:textId="056DFC1C" w:rsidR="002E070F" w:rsidRPr="006D6544" w:rsidRDefault="002E070F" w:rsidP="002E070F">
            <w:pPr>
              <w:jc w:val="center"/>
              <w:rPr>
                <w:rFonts w:ascii="Arial" w:hAnsi="Arial" w:cs="Arial"/>
                <w:color w:val="000000"/>
                <w:sz w:val="14"/>
                <w:szCs w:val="14"/>
              </w:rPr>
            </w:pPr>
            <w:del w:id="2604" w:author="Matheus Gomes Faria" w:date="2021-11-05T14:47:00Z">
              <w:r w:rsidRPr="006D6544" w:rsidDel="00671EF8">
                <w:rPr>
                  <w:rFonts w:ascii="Arial" w:hAnsi="Arial" w:cs="Arial"/>
                  <w:color w:val="000000"/>
                  <w:sz w:val="14"/>
                  <w:szCs w:val="14"/>
                </w:rPr>
                <w:delText xml:space="preserve"> R$                          230.161,88 </w:delText>
              </w:r>
            </w:del>
          </w:p>
        </w:tc>
        <w:tc>
          <w:tcPr>
            <w:tcW w:w="743" w:type="dxa"/>
            <w:tcBorders>
              <w:top w:val="nil"/>
              <w:left w:val="nil"/>
              <w:bottom w:val="single" w:sz="4" w:space="0" w:color="A6A6A6"/>
              <w:right w:val="single" w:sz="4" w:space="0" w:color="A6A6A6"/>
            </w:tcBorders>
            <w:shd w:val="clear" w:color="auto" w:fill="auto"/>
            <w:noWrap/>
            <w:vAlign w:val="center"/>
            <w:tcPrChange w:id="260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56558B3" w14:textId="3DE14056" w:rsidR="002E070F" w:rsidRPr="006D6544" w:rsidRDefault="002E070F" w:rsidP="002E070F">
            <w:pPr>
              <w:jc w:val="center"/>
              <w:rPr>
                <w:rFonts w:ascii="Arial" w:hAnsi="Arial" w:cs="Arial"/>
                <w:color w:val="000000"/>
                <w:sz w:val="14"/>
                <w:szCs w:val="14"/>
              </w:rPr>
            </w:pPr>
            <w:del w:id="260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60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C088BD8" w14:textId="241B1429" w:rsidR="002E070F" w:rsidRPr="006D6544" w:rsidRDefault="002E070F" w:rsidP="002E070F">
            <w:pPr>
              <w:jc w:val="center"/>
              <w:rPr>
                <w:rFonts w:ascii="Arial" w:hAnsi="Arial" w:cs="Arial"/>
                <w:color w:val="000000"/>
                <w:sz w:val="14"/>
                <w:szCs w:val="14"/>
              </w:rPr>
            </w:pPr>
            <w:del w:id="260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60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EE99584" w14:textId="5EA6125B" w:rsidR="002E070F" w:rsidRPr="006D6544" w:rsidRDefault="002E070F" w:rsidP="002E070F">
            <w:pPr>
              <w:jc w:val="center"/>
              <w:rPr>
                <w:rFonts w:ascii="Arial" w:hAnsi="Arial" w:cs="Arial"/>
                <w:color w:val="000000"/>
                <w:sz w:val="14"/>
                <w:szCs w:val="14"/>
              </w:rPr>
            </w:pPr>
            <w:del w:id="261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61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219BDB3" w14:textId="384C3550" w:rsidR="002E070F" w:rsidRPr="006D6544" w:rsidRDefault="002E070F" w:rsidP="002E070F">
            <w:pPr>
              <w:jc w:val="center"/>
              <w:rPr>
                <w:rFonts w:ascii="Arial" w:hAnsi="Arial" w:cs="Arial"/>
                <w:sz w:val="14"/>
                <w:szCs w:val="14"/>
              </w:rPr>
            </w:pPr>
            <w:del w:id="2612"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261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508F4036" w14:textId="7B84FF89" w:rsidR="002E070F" w:rsidRPr="006D6544" w:rsidRDefault="002E070F" w:rsidP="002E070F">
            <w:pPr>
              <w:jc w:val="center"/>
              <w:rPr>
                <w:rFonts w:ascii="Arial" w:hAnsi="Arial" w:cs="Arial"/>
                <w:sz w:val="14"/>
                <w:szCs w:val="14"/>
              </w:rPr>
            </w:pPr>
            <w:del w:id="2614"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261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29F3CB3" w14:textId="245211E3" w:rsidR="002E070F" w:rsidRPr="006D6544" w:rsidRDefault="002E070F" w:rsidP="002E070F">
            <w:pPr>
              <w:rPr>
                <w:rFonts w:ascii="Arial" w:hAnsi="Arial" w:cs="Arial"/>
                <w:sz w:val="14"/>
                <w:szCs w:val="14"/>
              </w:rPr>
            </w:pPr>
            <w:del w:id="2616"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55ABD4C9" w14:textId="77777777" w:rsidTr="00671EF8">
        <w:trPr>
          <w:trHeight w:val="255"/>
          <w:trPrChange w:id="261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618" w:author="Matheus Gomes Faria" w:date="2021-11-05T14:47:00Z">
              <w:tcPr>
                <w:tcW w:w="30" w:type="dxa"/>
                <w:tcBorders>
                  <w:top w:val="nil"/>
                  <w:left w:val="nil"/>
                  <w:bottom w:val="nil"/>
                  <w:right w:val="nil"/>
                </w:tcBorders>
                <w:shd w:val="clear" w:color="auto" w:fill="auto"/>
                <w:noWrap/>
                <w:vAlign w:val="center"/>
              </w:tcPr>
            </w:tcPrChange>
          </w:tcPr>
          <w:p w14:paraId="58E2CE5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61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012994E" w14:textId="6408B669" w:rsidR="002E070F" w:rsidRPr="006D6544" w:rsidRDefault="002E070F" w:rsidP="002E070F">
            <w:pPr>
              <w:jc w:val="center"/>
              <w:rPr>
                <w:rFonts w:ascii="Arial" w:hAnsi="Arial" w:cs="Arial"/>
                <w:color w:val="000000"/>
                <w:sz w:val="14"/>
                <w:szCs w:val="14"/>
              </w:rPr>
            </w:pPr>
            <w:del w:id="2620"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62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48FF391" w14:textId="360E776F" w:rsidR="002E070F" w:rsidRPr="006D6544" w:rsidRDefault="002E070F" w:rsidP="002E070F">
            <w:pPr>
              <w:jc w:val="center"/>
              <w:rPr>
                <w:rFonts w:ascii="Arial" w:hAnsi="Arial" w:cs="Arial"/>
                <w:color w:val="000000"/>
                <w:sz w:val="14"/>
                <w:szCs w:val="14"/>
              </w:rPr>
            </w:pPr>
            <w:del w:id="2622"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62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17FDE4A" w14:textId="7E3E45F3" w:rsidR="002E070F" w:rsidRPr="006D6544" w:rsidRDefault="002E070F" w:rsidP="002E070F">
            <w:pPr>
              <w:jc w:val="center"/>
              <w:rPr>
                <w:rFonts w:ascii="Arial" w:hAnsi="Arial" w:cs="Arial"/>
                <w:color w:val="000000"/>
                <w:sz w:val="14"/>
                <w:szCs w:val="14"/>
              </w:rPr>
            </w:pPr>
            <w:del w:id="2624"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62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17F83D6" w14:textId="07E5BA1B" w:rsidR="002E070F" w:rsidRPr="006D6544" w:rsidRDefault="002E070F" w:rsidP="002E070F">
            <w:pPr>
              <w:jc w:val="center"/>
              <w:rPr>
                <w:rFonts w:ascii="Arial" w:hAnsi="Arial" w:cs="Arial"/>
                <w:color w:val="000000"/>
                <w:sz w:val="14"/>
                <w:szCs w:val="14"/>
              </w:rPr>
            </w:pPr>
            <w:del w:id="2626"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62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3F1A978" w14:textId="05116894" w:rsidR="002E070F" w:rsidRPr="006D6544" w:rsidRDefault="002E070F" w:rsidP="002E070F">
            <w:pPr>
              <w:jc w:val="center"/>
              <w:rPr>
                <w:rFonts w:ascii="Arial" w:hAnsi="Arial" w:cs="Arial"/>
                <w:color w:val="000000"/>
                <w:sz w:val="14"/>
                <w:szCs w:val="14"/>
              </w:rPr>
            </w:pPr>
            <w:del w:id="2628" w:author="Matheus Gomes Faria" w:date="2021-11-05T14:47:00Z">
              <w:r w:rsidRPr="006D6544" w:rsidDel="00671EF8">
                <w:rPr>
                  <w:rFonts w:ascii="Arial" w:hAnsi="Arial" w:cs="Arial"/>
                  <w:color w:val="000000"/>
                  <w:sz w:val="14"/>
                  <w:szCs w:val="14"/>
                </w:rPr>
                <w:delText>137690</w:delText>
              </w:r>
            </w:del>
          </w:p>
        </w:tc>
        <w:tc>
          <w:tcPr>
            <w:tcW w:w="249" w:type="dxa"/>
            <w:tcBorders>
              <w:top w:val="nil"/>
              <w:left w:val="nil"/>
              <w:bottom w:val="single" w:sz="4" w:space="0" w:color="A6A6A6"/>
              <w:right w:val="single" w:sz="4" w:space="0" w:color="A6A6A6"/>
            </w:tcBorders>
            <w:shd w:val="clear" w:color="auto" w:fill="auto"/>
            <w:noWrap/>
            <w:vAlign w:val="center"/>
            <w:tcPrChange w:id="262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8FF3CD5" w14:textId="2D893DB7" w:rsidR="002E070F" w:rsidRPr="006D6544" w:rsidRDefault="002E070F" w:rsidP="002E070F">
            <w:pPr>
              <w:jc w:val="center"/>
              <w:rPr>
                <w:rFonts w:ascii="Arial" w:hAnsi="Arial" w:cs="Arial"/>
                <w:sz w:val="14"/>
                <w:szCs w:val="14"/>
              </w:rPr>
            </w:pPr>
            <w:del w:id="2630" w:author="Matheus Gomes Faria" w:date="2021-11-05T14:47:00Z">
              <w:r w:rsidRPr="006D6544" w:rsidDel="00671EF8">
                <w:rPr>
                  <w:rFonts w:ascii="Arial" w:hAnsi="Arial" w:cs="Arial"/>
                  <w:sz w:val="14"/>
                  <w:szCs w:val="14"/>
                </w:rPr>
                <w:delText>31/08/2021</w:delText>
              </w:r>
            </w:del>
          </w:p>
        </w:tc>
        <w:tc>
          <w:tcPr>
            <w:tcW w:w="574" w:type="dxa"/>
            <w:tcBorders>
              <w:top w:val="nil"/>
              <w:left w:val="nil"/>
              <w:bottom w:val="single" w:sz="4" w:space="0" w:color="A6A6A6"/>
              <w:right w:val="single" w:sz="4" w:space="0" w:color="A6A6A6"/>
            </w:tcBorders>
            <w:shd w:val="clear" w:color="auto" w:fill="auto"/>
            <w:noWrap/>
            <w:vAlign w:val="center"/>
            <w:tcPrChange w:id="263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2CD81DB" w14:textId="1740D71D" w:rsidR="002E070F" w:rsidRPr="006D6544" w:rsidRDefault="002E070F" w:rsidP="002E070F">
            <w:pPr>
              <w:jc w:val="center"/>
              <w:rPr>
                <w:rFonts w:ascii="Arial" w:hAnsi="Arial" w:cs="Arial"/>
                <w:color w:val="000000"/>
                <w:sz w:val="14"/>
                <w:szCs w:val="14"/>
              </w:rPr>
            </w:pPr>
            <w:del w:id="2632" w:author="Matheus Gomes Faria" w:date="2021-11-05T14:47:00Z">
              <w:r w:rsidRPr="006D6544" w:rsidDel="00671EF8">
                <w:rPr>
                  <w:rFonts w:ascii="Arial" w:hAnsi="Arial" w:cs="Arial"/>
                  <w:color w:val="000000"/>
                  <w:sz w:val="14"/>
                  <w:szCs w:val="14"/>
                </w:rPr>
                <w:delText xml:space="preserve"> R$                          367.995,16 </w:delText>
              </w:r>
            </w:del>
          </w:p>
        </w:tc>
        <w:tc>
          <w:tcPr>
            <w:tcW w:w="743" w:type="dxa"/>
            <w:tcBorders>
              <w:top w:val="nil"/>
              <w:left w:val="nil"/>
              <w:bottom w:val="single" w:sz="4" w:space="0" w:color="A6A6A6"/>
              <w:right w:val="single" w:sz="4" w:space="0" w:color="A6A6A6"/>
            </w:tcBorders>
            <w:shd w:val="clear" w:color="auto" w:fill="auto"/>
            <w:noWrap/>
            <w:vAlign w:val="center"/>
            <w:tcPrChange w:id="263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0FB9D88" w14:textId="4F8AB4A4" w:rsidR="002E070F" w:rsidRPr="006D6544" w:rsidRDefault="002E070F" w:rsidP="002E070F">
            <w:pPr>
              <w:jc w:val="center"/>
              <w:rPr>
                <w:rFonts w:ascii="Arial" w:hAnsi="Arial" w:cs="Arial"/>
                <w:color w:val="000000"/>
                <w:sz w:val="14"/>
                <w:szCs w:val="14"/>
              </w:rPr>
            </w:pPr>
            <w:del w:id="263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63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FD71E42" w14:textId="6DA78AF4" w:rsidR="002E070F" w:rsidRPr="006D6544" w:rsidRDefault="002E070F" w:rsidP="002E070F">
            <w:pPr>
              <w:jc w:val="center"/>
              <w:rPr>
                <w:rFonts w:ascii="Arial" w:hAnsi="Arial" w:cs="Arial"/>
                <w:color w:val="000000"/>
                <w:sz w:val="14"/>
                <w:szCs w:val="14"/>
              </w:rPr>
            </w:pPr>
            <w:del w:id="263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63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AB09822" w14:textId="7CC6B1FF" w:rsidR="002E070F" w:rsidRPr="006D6544" w:rsidRDefault="002E070F" w:rsidP="002E070F">
            <w:pPr>
              <w:jc w:val="center"/>
              <w:rPr>
                <w:rFonts w:ascii="Arial" w:hAnsi="Arial" w:cs="Arial"/>
                <w:color w:val="000000"/>
                <w:sz w:val="14"/>
                <w:szCs w:val="14"/>
              </w:rPr>
            </w:pPr>
            <w:del w:id="263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63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3C8FA3D" w14:textId="42EC42AD" w:rsidR="002E070F" w:rsidRPr="006D6544" w:rsidRDefault="002E070F" w:rsidP="002E070F">
            <w:pPr>
              <w:jc w:val="center"/>
              <w:rPr>
                <w:rFonts w:ascii="Arial" w:hAnsi="Arial" w:cs="Arial"/>
                <w:sz w:val="14"/>
                <w:szCs w:val="14"/>
              </w:rPr>
            </w:pPr>
            <w:del w:id="2640" w:author="Matheus Gomes Faria" w:date="2021-11-05T14:47:00Z">
              <w:r w:rsidRPr="006D6544" w:rsidDel="00671EF8">
                <w:rPr>
                  <w:rFonts w:ascii="Arial" w:hAnsi="Arial" w:cs="Arial"/>
                  <w:sz w:val="14"/>
                  <w:szCs w:val="14"/>
                </w:rPr>
                <w:delText>PROAUTO ELECTRIC LTDA</w:delText>
              </w:r>
            </w:del>
          </w:p>
        </w:tc>
        <w:tc>
          <w:tcPr>
            <w:tcW w:w="409" w:type="dxa"/>
            <w:tcBorders>
              <w:top w:val="nil"/>
              <w:left w:val="nil"/>
              <w:bottom w:val="single" w:sz="4" w:space="0" w:color="A6A6A6"/>
              <w:right w:val="single" w:sz="4" w:space="0" w:color="A6A6A6"/>
            </w:tcBorders>
            <w:shd w:val="clear" w:color="auto" w:fill="auto"/>
            <w:vAlign w:val="center"/>
            <w:tcPrChange w:id="264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034BE3E" w14:textId="75FB40A7" w:rsidR="002E070F" w:rsidRPr="006D6544" w:rsidRDefault="002E070F" w:rsidP="002E070F">
            <w:pPr>
              <w:jc w:val="center"/>
              <w:rPr>
                <w:rFonts w:ascii="Arial" w:hAnsi="Arial" w:cs="Arial"/>
                <w:sz w:val="14"/>
                <w:szCs w:val="14"/>
              </w:rPr>
            </w:pPr>
            <w:del w:id="2642" w:author="Matheus Gomes Faria" w:date="2021-11-05T14:47:00Z">
              <w:r w:rsidRPr="006D6544" w:rsidDel="00671EF8">
                <w:rPr>
                  <w:rFonts w:ascii="Arial" w:hAnsi="Arial" w:cs="Arial"/>
                  <w:sz w:val="14"/>
                  <w:szCs w:val="14"/>
                </w:rPr>
                <w:delText>68.912.740/0001-38</w:delText>
              </w:r>
            </w:del>
          </w:p>
        </w:tc>
        <w:tc>
          <w:tcPr>
            <w:tcW w:w="382" w:type="dxa"/>
            <w:tcBorders>
              <w:top w:val="nil"/>
              <w:left w:val="nil"/>
              <w:bottom w:val="single" w:sz="4" w:space="0" w:color="A6A6A6"/>
              <w:right w:val="single" w:sz="4" w:space="0" w:color="A6A6A6"/>
            </w:tcBorders>
            <w:shd w:val="clear" w:color="auto" w:fill="auto"/>
            <w:vAlign w:val="center"/>
            <w:tcPrChange w:id="264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2732052" w14:textId="76F6D2A0" w:rsidR="002E070F" w:rsidRPr="006D6544" w:rsidRDefault="002E070F" w:rsidP="002E070F">
            <w:pPr>
              <w:rPr>
                <w:rFonts w:ascii="Arial" w:hAnsi="Arial" w:cs="Arial"/>
                <w:sz w:val="14"/>
                <w:szCs w:val="14"/>
              </w:rPr>
            </w:pPr>
            <w:del w:id="2644" w:author="Matheus Gomes Faria" w:date="2021-11-05T14:47:00Z">
              <w:r w:rsidRPr="006D6544" w:rsidDel="00671EF8">
                <w:rPr>
                  <w:rFonts w:ascii="Arial" w:hAnsi="Arial" w:cs="Arial"/>
                  <w:sz w:val="14"/>
                  <w:szCs w:val="14"/>
                </w:rPr>
                <w:delText>Fabricação de outros equipamentos e aparelhos elétricos não especificados anteriormente</w:delText>
              </w:r>
            </w:del>
          </w:p>
        </w:tc>
      </w:tr>
      <w:tr w:rsidR="002E070F" w:rsidRPr="006D6544" w14:paraId="6E9C2F24" w14:textId="77777777" w:rsidTr="00671EF8">
        <w:trPr>
          <w:trHeight w:val="255"/>
          <w:trPrChange w:id="264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646" w:author="Matheus Gomes Faria" w:date="2021-11-05T14:47:00Z">
              <w:tcPr>
                <w:tcW w:w="30" w:type="dxa"/>
                <w:tcBorders>
                  <w:top w:val="nil"/>
                  <w:left w:val="nil"/>
                  <w:bottom w:val="nil"/>
                  <w:right w:val="nil"/>
                </w:tcBorders>
                <w:shd w:val="clear" w:color="auto" w:fill="auto"/>
                <w:noWrap/>
                <w:vAlign w:val="center"/>
              </w:tcPr>
            </w:tcPrChange>
          </w:tcPr>
          <w:p w14:paraId="3C0F0B8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64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83ABC3F" w14:textId="00462F4D" w:rsidR="002E070F" w:rsidRPr="006D6544" w:rsidRDefault="002E070F" w:rsidP="002E070F">
            <w:pPr>
              <w:jc w:val="center"/>
              <w:rPr>
                <w:rFonts w:ascii="Arial" w:hAnsi="Arial" w:cs="Arial"/>
                <w:color w:val="000000"/>
                <w:sz w:val="14"/>
                <w:szCs w:val="14"/>
              </w:rPr>
            </w:pPr>
            <w:del w:id="2648"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64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054942D" w14:textId="39A8154E" w:rsidR="002E070F" w:rsidRPr="006D6544" w:rsidRDefault="002E070F" w:rsidP="002E070F">
            <w:pPr>
              <w:jc w:val="center"/>
              <w:rPr>
                <w:rFonts w:ascii="Arial" w:hAnsi="Arial" w:cs="Arial"/>
                <w:color w:val="000000"/>
                <w:sz w:val="14"/>
                <w:szCs w:val="14"/>
              </w:rPr>
            </w:pPr>
            <w:del w:id="2650"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65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7C573A3" w14:textId="2C5AFCFC" w:rsidR="002E070F" w:rsidRPr="006D6544" w:rsidRDefault="002E070F" w:rsidP="002E070F">
            <w:pPr>
              <w:jc w:val="center"/>
              <w:rPr>
                <w:rFonts w:ascii="Arial" w:hAnsi="Arial" w:cs="Arial"/>
                <w:color w:val="000000"/>
                <w:sz w:val="14"/>
                <w:szCs w:val="14"/>
              </w:rPr>
            </w:pPr>
            <w:del w:id="2652"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65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CF226A1" w14:textId="6C6CFE0C" w:rsidR="002E070F" w:rsidRPr="006D6544" w:rsidRDefault="002E070F" w:rsidP="002E070F">
            <w:pPr>
              <w:jc w:val="center"/>
              <w:rPr>
                <w:rFonts w:ascii="Arial" w:hAnsi="Arial" w:cs="Arial"/>
                <w:color w:val="000000"/>
                <w:sz w:val="14"/>
                <w:szCs w:val="14"/>
              </w:rPr>
            </w:pPr>
            <w:del w:id="2654"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65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0C0D66B" w14:textId="7C3DDDA5" w:rsidR="002E070F" w:rsidRPr="006D6544" w:rsidRDefault="002E070F" w:rsidP="002E070F">
            <w:pPr>
              <w:jc w:val="center"/>
              <w:rPr>
                <w:rFonts w:ascii="Arial" w:hAnsi="Arial" w:cs="Arial"/>
                <w:color w:val="000000"/>
                <w:sz w:val="14"/>
                <w:szCs w:val="14"/>
              </w:rPr>
            </w:pPr>
            <w:del w:id="2656"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265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0EE77F4" w14:textId="6BD8EE61" w:rsidR="002E070F" w:rsidRPr="006D6544" w:rsidRDefault="002E070F" w:rsidP="002E070F">
            <w:pPr>
              <w:jc w:val="center"/>
              <w:rPr>
                <w:rFonts w:ascii="Arial" w:hAnsi="Arial" w:cs="Arial"/>
                <w:sz w:val="14"/>
                <w:szCs w:val="14"/>
              </w:rPr>
            </w:pPr>
            <w:del w:id="2658" w:author="Matheus Gomes Faria" w:date="2021-11-05T14:47:00Z">
              <w:r w:rsidRPr="006D6544" w:rsidDel="00671EF8">
                <w:rPr>
                  <w:rFonts w:ascii="Arial" w:hAnsi="Arial" w:cs="Arial"/>
                  <w:sz w:val="14"/>
                  <w:szCs w:val="14"/>
                </w:rPr>
                <w:delText>01/08/2021</w:delText>
              </w:r>
            </w:del>
          </w:p>
        </w:tc>
        <w:tc>
          <w:tcPr>
            <w:tcW w:w="574" w:type="dxa"/>
            <w:tcBorders>
              <w:top w:val="nil"/>
              <w:left w:val="nil"/>
              <w:bottom w:val="single" w:sz="4" w:space="0" w:color="A6A6A6"/>
              <w:right w:val="single" w:sz="4" w:space="0" w:color="A6A6A6"/>
            </w:tcBorders>
            <w:shd w:val="clear" w:color="auto" w:fill="auto"/>
            <w:noWrap/>
            <w:vAlign w:val="center"/>
            <w:tcPrChange w:id="265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77C7E24" w14:textId="262EC8C5" w:rsidR="002E070F" w:rsidRPr="006D6544" w:rsidRDefault="002E070F" w:rsidP="002E070F">
            <w:pPr>
              <w:jc w:val="center"/>
              <w:rPr>
                <w:rFonts w:ascii="Arial" w:hAnsi="Arial" w:cs="Arial"/>
                <w:color w:val="000000"/>
                <w:sz w:val="14"/>
                <w:szCs w:val="14"/>
              </w:rPr>
            </w:pPr>
            <w:del w:id="2660" w:author="Matheus Gomes Faria" w:date="2021-11-05T14:47:00Z">
              <w:r w:rsidRPr="006D6544" w:rsidDel="00671EF8">
                <w:rPr>
                  <w:rFonts w:ascii="Arial" w:hAnsi="Arial" w:cs="Arial"/>
                  <w:color w:val="000000"/>
                  <w:sz w:val="14"/>
                  <w:szCs w:val="14"/>
                </w:rPr>
                <w:delText xml:space="preserve"> R$                          801.000,00 </w:delText>
              </w:r>
            </w:del>
          </w:p>
        </w:tc>
        <w:tc>
          <w:tcPr>
            <w:tcW w:w="743" w:type="dxa"/>
            <w:tcBorders>
              <w:top w:val="nil"/>
              <w:left w:val="nil"/>
              <w:bottom w:val="single" w:sz="4" w:space="0" w:color="A6A6A6"/>
              <w:right w:val="single" w:sz="4" w:space="0" w:color="A6A6A6"/>
            </w:tcBorders>
            <w:shd w:val="clear" w:color="auto" w:fill="auto"/>
            <w:noWrap/>
            <w:vAlign w:val="center"/>
            <w:tcPrChange w:id="266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E001540" w14:textId="340E5DBC" w:rsidR="002E070F" w:rsidRPr="006D6544" w:rsidRDefault="002E070F" w:rsidP="002E070F">
            <w:pPr>
              <w:jc w:val="center"/>
              <w:rPr>
                <w:rFonts w:ascii="Arial" w:hAnsi="Arial" w:cs="Arial"/>
                <w:color w:val="000000"/>
                <w:sz w:val="14"/>
                <w:szCs w:val="14"/>
              </w:rPr>
            </w:pPr>
            <w:del w:id="266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66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43C20EC" w14:textId="34838191" w:rsidR="002E070F" w:rsidRPr="006D6544" w:rsidRDefault="002E070F" w:rsidP="002E070F">
            <w:pPr>
              <w:jc w:val="center"/>
              <w:rPr>
                <w:rFonts w:ascii="Arial" w:hAnsi="Arial" w:cs="Arial"/>
                <w:color w:val="000000"/>
                <w:sz w:val="14"/>
                <w:szCs w:val="14"/>
              </w:rPr>
            </w:pPr>
            <w:del w:id="266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66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1C7F47E" w14:textId="751B5472" w:rsidR="002E070F" w:rsidRPr="006D6544" w:rsidRDefault="002E070F" w:rsidP="002E070F">
            <w:pPr>
              <w:jc w:val="center"/>
              <w:rPr>
                <w:rFonts w:ascii="Arial" w:hAnsi="Arial" w:cs="Arial"/>
                <w:color w:val="000000"/>
                <w:sz w:val="14"/>
                <w:szCs w:val="14"/>
              </w:rPr>
            </w:pPr>
            <w:del w:id="266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66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EFB8228" w14:textId="68147D64" w:rsidR="002E070F" w:rsidRPr="006D6544" w:rsidRDefault="002E070F" w:rsidP="002E070F">
            <w:pPr>
              <w:jc w:val="center"/>
              <w:rPr>
                <w:rFonts w:ascii="Arial" w:hAnsi="Arial" w:cs="Arial"/>
                <w:sz w:val="14"/>
                <w:szCs w:val="14"/>
              </w:rPr>
            </w:pPr>
            <w:del w:id="2668" w:author="Matheus Gomes Faria" w:date="2021-11-05T14:47:00Z">
              <w:r w:rsidRPr="006D6544" w:rsidDel="00671EF8">
                <w:rPr>
                  <w:rFonts w:ascii="Arial" w:hAnsi="Arial" w:cs="Arial"/>
                  <w:sz w:val="14"/>
                  <w:szCs w:val="14"/>
                </w:rPr>
                <w:delText>SINDUSTRIAL</w:delText>
              </w:r>
            </w:del>
          </w:p>
        </w:tc>
        <w:tc>
          <w:tcPr>
            <w:tcW w:w="409" w:type="dxa"/>
            <w:tcBorders>
              <w:top w:val="nil"/>
              <w:left w:val="nil"/>
              <w:bottom w:val="single" w:sz="4" w:space="0" w:color="A6A6A6"/>
              <w:right w:val="single" w:sz="4" w:space="0" w:color="A6A6A6"/>
            </w:tcBorders>
            <w:shd w:val="clear" w:color="000000" w:fill="FFFFFF"/>
            <w:vAlign w:val="center"/>
            <w:tcPrChange w:id="266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1BD0017" w14:textId="7B7C3BF1" w:rsidR="002E070F" w:rsidRPr="006D6544" w:rsidRDefault="002E070F" w:rsidP="002E070F">
            <w:pPr>
              <w:jc w:val="center"/>
              <w:rPr>
                <w:rFonts w:ascii="Arial" w:hAnsi="Arial" w:cs="Arial"/>
                <w:sz w:val="14"/>
                <w:szCs w:val="14"/>
              </w:rPr>
            </w:pPr>
            <w:del w:id="2670" w:author="Matheus Gomes Faria" w:date="2021-11-05T14:47:00Z">
              <w:r w:rsidRPr="006D6544" w:rsidDel="00671EF8">
                <w:rPr>
                  <w:rFonts w:ascii="Arial" w:hAnsi="Arial" w:cs="Arial"/>
                  <w:sz w:val="14"/>
                  <w:szCs w:val="14"/>
                </w:rPr>
                <w:delText>13.494.052/0001-03</w:delText>
              </w:r>
            </w:del>
          </w:p>
        </w:tc>
        <w:tc>
          <w:tcPr>
            <w:tcW w:w="382" w:type="dxa"/>
            <w:tcBorders>
              <w:top w:val="nil"/>
              <w:left w:val="nil"/>
              <w:bottom w:val="single" w:sz="4" w:space="0" w:color="A6A6A6"/>
              <w:right w:val="single" w:sz="4" w:space="0" w:color="A6A6A6"/>
            </w:tcBorders>
            <w:shd w:val="clear" w:color="auto" w:fill="auto"/>
            <w:vAlign w:val="center"/>
            <w:tcPrChange w:id="267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AB937BD" w14:textId="3D4AD939" w:rsidR="002E070F" w:rsidRPr="006D6544" w:rsidRDefault="002E070F" w:rsidP="002E070F">
            <w:pPr>
              <w:rPr>
                <w:rFonts w:ascii="Arial" w:hAnsi="Arial" w:cs="Arial"/>
                <w:sz w:val="14"/>
                <w:szCs w:val="14"/>
              </w:rPr>
            </w:pPr>
            <w:del w:id="2672" w:author="Matheus Gomes Faria" w:date="2021-11-05T14:47:00Z">
              <w:r w:rsidRPr="006D6544" w:rsidDel="00671EF8">
                <w:rPr>
                  <w:rFonts w:ascii="Arial" w:hAnsi="Arial" w:cs="Arial"/>
                  <w:sz w:val="14"/>
                  <w:szCs w:val="14"/>
                </w:rPr>
                <w:delText>Fabricação de aparelhos e equipamentos para distribuição e controle de energia elétrica</w:delText>
              </w:r>
            </w:del>
          </w:p>
        </w:tc>
      </w:tr>
      <w:tr w:rsidR="002E070F" w:rsidRPr="006D6544" w14:paraId="40911A7D" w14:textId="77777777" w:rsidTr="00671EF8">
        <w:trPr>
          <w:trHeight w:val="255"/>
          <w:trPrChange w:id="267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674" w:author="Matheus Gomes Faria" w:date="2021-11-05T14:47:00Z">
              <w:tcPr>
                <w:tcW w:w="30" w:type="dxa"/>
                <w:tcBorders>
                  <w:top w:val="nil"/>
                  <w:left w:val="nil"/>
                  <w:bottom w:val="nil"/>
                  <w:right w:val="nil"/>
                </w:tcBorders>
                <w:shd w:val="clear" w:color="auto" w:fill="auto"/>
                <w:noWrap/>
                <w:vAlign w:val="center"/>
              </w:tcPr>
            </w:tcPrChange>
          </w:tcPr>
          <w:p w14:paraId="78C95D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67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0274138" w14:textId="3B8EB61A" w:rsidR="002E070F" w:rsidRPr="006D6544" w:rsidRDefault="002E070F" w:rsidP="002E070F">
            <w:pPr>
              <w:jc w:val="center"/>
              <w:rPr>
                <w:rFonts w:ascii="Arial" w:hAnsi="Arial" w:cs="Arial"/>
                <w:color w:val="000000"/>
                <w:sz w:val="14"/>
                <w:szCs w:val="14"/>
              </w:rPr>
            </w:pPr>
            <w:del w:id="2676"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67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CFDF5DB" w14:textId="28D9834C" w:rsidR="002E070F" w:rsidRPr="006D6544" w:rsidRDefault="002E070F" w:rsidP="002E070F">
            <w:pPr>
              <w:jc w:val="center"/>
              <w:rPr>
                <w:rFonts w:ascii="Arial" w:hAnsi="Arial" w:cs="Arial"/>
                <w:color w:val="000000"/>
                <w:sz w:val="14"/>
                <w:szCs w:val="14"/>
              </w:rPr>
            </w:pPr>
            <w:del w:id="2678"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67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5CDBDB5" w14:textId="197E99A8" w:rsidR="002E070F" w:rsidRPr="006D6544" w:rsidRDefault="002E070F" w:rsidP="002E070F">
            <w:pPr>
              <w:jc w:val="center"/>
              <w:rPr>
                <w:rFonts w:ascii="Arial" w:hAnsi="Arial" w:cs="Arial"/>
                <w:color w:val="000000"/>
                <w:sz w:val="14"/>
                <w:szCs w:val="14"/>
              </w:rPr>
            </w:pPr>
            <w:del w:id="2680"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68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0F398DB" w14:textId="0831D1A2" w:rsidR="002E070F" w:rsidRPr="006D6544" w:rsidRDefault="002E070F" w:rsidP="002E070F">
            <w:pPr>
              <w:jc w:val="center"/>
              <w:rPr>
                <w:rFonts w:ascii="Arial" w:hAnsi="Arial" w:cs="Arial"/>
                <w:color w:val="000000"/>
                <w:sz w:val="14"/>
                <w:szCs w:val="14"/>
              </w:rPr>
            </w:pPr>
            <w:del w:id="2682"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68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C3BC3B3" w14:textId="3F7F0D66" w:rsidR="002E070F" w:rsidRPr="006D6544" w:rsidRDefault="002E070F" w:rsidP="002E070F">
            <w:pPr>
              <w:jc w:val="center"/>
              <w:rPr>
                <w:rFonts w:ascii="Arial" w:hAnsi="Arial" w:cs="Arial"/>
                <w:color w:val="000000"/>
                <w:sz w:val="14"/>
                <w:szCs w:val="14"/>
              </w:rPr>
            </w:pPr>
            <w:del w:id="2684" w:author="Matheus Gomes Faria" w:date="2021-11-05T14:47:00Z">
              <w:r w:rsidRPr="006D6544" w:rsidDel="00671EF8">
                <w:rPr>
                  <w:rFonts w:ascii="Arial" w:hAnsi="Arial" w:cs="Arial"/>
                  <w:color w:val="000000"/>
                  <w:sz w:val="14"/>
                  <w:szCs w:val="14"/>
                </w:rPr>
                <w:delText>1161</w:delText>
              </w:r>
            </w:del>
          </w:p>
        </w:tc>
        <w:tc>
          <w:tcPr>
            <w:tcW w:w="249" w:type="dxa"/>
            <w:tcBorders>
              <w:top w:val="nil"/>
              <w:left w:val="nil"/>
              <w:bottom w:val="single" w:sz="4" w:space="0" w:color="A6A6A6"/>
              <w:right w:val="single" w:sz="4" w:space="0" w:color="A6A6A6"/>
            </w:tcBorders>
            <w:shd w:val="clear" w:color="auto" w:fill="auto"/>
            <w:noWrap/>
            <w:vAlign w:val="center"/>
            <w:tcPrChange w:id="268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BCFA86E" w14:textId="4CE670B7" w:rsidR="002E070F" w:rsidRPr="006D6544" w:rsidRDefault="002E070F" w:rsidP="002E070F">
            <w:pPr>
              <w:jc w:val="center"/>
              <w:rPr>
                <w:rFonts w:ascii="Arial" w:hAnsi="Arial" w:cs="Arial"/>
                <w:sz w:val="14"/>
                <w:szCs w:val="14"/>
              </w:rPr>
            </w:pPr>
            <w:del w:id="2686" w:author="Matheus Gomes Faria" w:date="2021-11-05T14:47:00Z">
              <w:r w:rsidRPr="006D6544" w:rsidDel="00671EF8">
                <w:rPr>
                  <w:rFonts w:ascii="Arial" w:hAnsi="Arial" w:cs="Arial"/>
                  <w:sz w:val="14"/>
                  <w:szCs w:val="14"/>
                </w:rPr>
                <w:delText>16/11/2020</w:delText>
              </w:r>
            </w:del>
          </w:p>
        </w:tc>
        <w:tc>
          <w:tcPr>
            <w:tcW w:w="574" w:type="dxa"/>
            <w:tcBorders>
              <w:top w:val="nil"/>
              <w:left w:val="nil"/>
              <w:bottom w:val="single" w:sz="4" w:space="0" w:color="A6A6A6"/>
              <w:right w:val="single" w:sz="4" w:space="0" w:color="A6A6A6"/>
            </w:tcBorders>
            <w:shd w:val="clear" w:color="auto" w:fill="auto"/>
            <w:noWrap/>
            <w:vAlign w:val="center"/>
            <w:tcPrChange w:id="268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87D6E48" w14:textId="6B8448B6" w:rsidR="002E070F" w:rsidRPr="006D6544" w:rsidRDefault="002E070F" w:rsidP="002E070F">
            <w:pPr>
              <w:jc w:val="center"/>
              <w:rPr>
                <w:rFonts w:ascii="Arial" w:hAnsi="Arial" w:cs="Arial"/>
                <w:color w:val="000000"/>
                <w:sz w:val="14"/>
                <w:szCs w:val="14"/>
              </w:rPr>
            </w:pPr>
            <w:del w:id="2688" w:author="Matheus Gomes Faria" w:date="2021-11-05T14:47:00Z">
              <w:r w:rsidRPr="006D6544" w:rsidDel="00671EF8">
                <w:rPr>
                  <w:rFonts w:ascii="Arial" w:hAnsi="Arial" w:cs="Arial"/>
                  <w:color w:val="000000"/>
                  <w:sz w:val="14"/>
                  <w:szCs w:val="14"/>
                </w:rPr>
                <w:delText xml:space="preserve"> R$                               5.500,00 </w:delText>
              </w:r>
            </w:del>
          </w:p>
        </w:tc>
        <w:tc>
          <w:tcPr>
            <w:tcW w:w="743" w:type="dxa"/>
            <w:tcBorders>
              <w:top w:val="nil"/>
              <w:left w:val="nil"/>
              <w:bottom w:val="single" w:sz="4" w:space="0" w:color="A6A6A6"/>
              <w:right w:val="single" w:sz="4" w:space="0" w:color="A6A6A6"/>
            </w:tcBorders>
            <w:shd w:val="clear" w:color="auto" w:fill="auto"/>
            <w:noWrap/>
            <w:vAlign w:val="center"/>
            <w:tcPrChange w:id="268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EFCB6B0" w14:textId="6AD43F10" w:rsidR="002E070F" w:rsidRPr="006D6544" w:rsidRDefault="002E070F" w:rsidP="002E070F">
            <w:pPr>
              <w:jc w:val="center"/>
              <w:rPr>
                <w:rFonts w:ascii="Arial" w:hAnsi="Arial" w:cs="Arial"/>
                <w:color w:val="000000"/>
                <w:sz w:val="14"/>
                <w:szCs w:val="14"/>
              </w:rPr>
            </w:pPr>
            <w:del w:id="269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69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FF98BED" w14:textId="2E64C487" w:rsidR="002E070F" w:rsidRPr="006D6544" w:rsidRDefault="002E070F" w:rsidP="002E070F">
            <w:pPr>
              <w:jc w:val="center"/>
              <w:rPr>
                <w:rFonts w:ascii="Arial" w:hAnsi="Arial" w:cs="Arial"/>
                <w:color w:val="000000"/>
                <w:sz w:val="14"/>
                <w:szCs w:val="14"/>
              </w:rPr>
            </w:pPr>
            <w:del w:id="2692"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269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379E507" w14:textId="37D2D5E7" w:rsidR="002E070F" w:rsidRPr="006D6544" w:rsidRDefault="002E070F" w:rsidP="002E070F">
            <w:pPr>
              <w:jc w:val="center"/>
              <w:rPr>
                <w:rFonts w:ascii="Arial" w:hAnsi="Arial" w:cs="Arial"/>
                <w:color w:val="000000"/>
                <w:sz w:val="14"/>
                <w:szCs w:val="14"/>
              </w:rPr>
            </w:pPr>
            <w:del w:id="2694" w:author="Matheus Gomes Faria" w:date="2021-11-05T14:47:00Z">
              <w:r w:rsidRPr="006D6544" w:rsidDel="00671EF8">
                <w:rPr>
                  <w:rFonts w:ascii="Arial" w:hAnsi="Arial" w:cs="Arial"/>
                  <w:color w:val="000000"/>
                  <w:sz w:val="14"/>
                  <w:szCs w:val="14"/>
                </w:rPr>
                <w:delText>Topografia e Terraplanagem</w:delText>
              </w:r>
            </w:del>
          </w:p>
        </w:tc>
        <w:tc>
          <w:tcPr>
            <w:tcW w:w="416" w:type="dxa"/>
            <w:tcBorders>
              <w:top w:val="nil"/>
              <w:left w:val="nil"/>
              <w:bottom w:val="single" w:sz="4" w:space="0" w:color="A6A6A6"/>
              <w:right w:val="single" w:sz="4" w:space="0" w:color="A6A6A6"/>
            </w:tcBorders>
            <w:shd w:val="clear" w:color="auto" w:fill="auto"/>
            <w:vAlign w:val="center"/>
            <w:tcPrChange w:id="269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65426E4" w14:textId="10C38505" w:rsidR="002E070F" w:rsidRPr="006D6544" w:rsidRDefault="002E070F" w:rsidP="002E070F">
            <w:pPr>
              <w:jc w:val="center"/>
              <w:rPr>
                <w:rFonts w:ascii="Arial" w:hAnsi="Arial" w:cs="Arial"/>
                <w:sz w:val="14"/>
                <w:szCs w:val="14"/>
              </w:rPr>
            </w:pPr>
            <w:del w:id="2696" w:author="Matheus Gomes Faria" w:date="2021-11-05T14:47:00Z">
              <w:r w:rsidRPr="006D6544" w:rsidDel="00671EF8">
                <w:rPr>
                  <w:rFonts w:ascii="Arial" w:hAnsi="Arial" w:cs="Arial"/>
                  <w:sz w:val="14"/>
                  <w:szCs w:val="14"/>
                </w:rPr>
                <w:delText>STCGEO SURVEY ENGENHARIA EIRELI</w:delText>
              </w:r>
            </w:del>
          </w:p>
        </w:tc>
        <w:tc>
          <w:tcPr>
            <w:tcW w:w="409" w:type="dxa"/>
            <w:tcBorders>
              <w:top w:val="nil"/>
              <w:left w:val="nil"/>
              <w:bottom w:val="single" w:sz="4" w:space="0" w:color="A6A6A6"/>
              <w:right w:val="single" w:sz="4" w:space="0" w:color="A6A6A6"/>
            </w:tcBorders>
            <w:shd w:val="clear" w:color="auto" w:fill="auto"/>
            <w:vAlign w:val="center"/>
            <w:tcPrChange w:id="269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7564E180" w14:textId="23806C32" w:rsidR="002E070F" w:rsidRPr="006D6544" w:rsidRDefault="002E070F" w:rsidP="002E070F">
            <w:pPr>
              <w:jc w:val="center"/>
              <w:rPr>
                <w:rFonts w:ascii="Arial" w:hAnsi="Arial" w:cs="Arial"/>
                <w:sz w:val="14"/>
                <w:szCs w:val="14"/>
              </w:rPr>
            </w:pPr>
            <w:del w:id="2698" w:author="Matheus Gomes Faria" w:date="2021-11-05T14:47:00Z">
              <w:r w:rsidRPr="006D6544" w:rsidDel="00671EF8">
                <w:rPr>
                  <w:rFonts w:ascii="Arial" w:hAnsi="Arial" w:cs="Arial"/>
                  <w:sz w:val="14"/>
                  <w:szCs w:val="14"/>
                </w:rPr>
                <w:delText>08.176.719/0001-90</w:delText>
              </w:r>
            </w:del>
          </w:p>
        </w:tc>
        <w:tc>
          <w:tcPr>
            <w:tcW w:w="382" w:type="dxa"/>
            <w:tcBorders>
              <w:top w:val="nil"/>
              <w:left w:val="nil"/>
              <w:bottom w:val="single" w:sz="4" w:space="0" w:color="A6A6A6"/>
              <w:right w:val="single" w:sz="4" w:space="0" w:color="A6A6A6"/>
            </w:tcBorders>
            <w:shd w:val="clear" w:color="auto" w:fill="auto"/>
            <w:vAlign w:val="center"/>
            <w:tcPrChange w:id="269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A2BE230" w14:textId="1F9147E9" w:rsidR="002E070F" w:rsidRPr="006D6544" w:rsidRDefault="002E070F" w:rsidP="002E070F">
            <w:pPr>
              <w:rPr>
                <w:rFonts w:ascii="Arial" w:hAnsi="Arial" w:cs="Arial"/>
                <w:sz w:val="14"/>
                <w:szCs w:val="14"/>
              </w:rPr>
            </w:pPr>
            <w:del w:id="2700" w:author="Matheus Gomes Faria" w:date="2021-11-05T14:47:00Z">
              <w:r w:rsidRPr="006D6544" w:rsidDel="00671EF8">
                <w:rPr>
                  <w:rFonts w:ascii="Arial" w:hAnsi="Arial" w:cs="Arial"/>
                  <w:sz w:val="14"/>
                  <w:szCs w:val="14"/>
                </w:rPr>
                <w:delText>Serviços topográficos</w:delText>
              </w:r>
            </w:del>
          </w:p>
        </w:tc>
      </w:tr>
      <w:tr w:rsidR="002E070F" w:rsidRPr="006D6544" w14:paraId="56F4C2DC" w14:textId="77777777" w:rsidTr="00671EF8">
        <w:trPr>
          <w:trHeight w:val="255"/>
          <w:trPrChange w:id="270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702" w:author="Matheus Gomes Faria" w:date="2021-11-05T14:47:00Z">
              <w:tcPr>
                <w:tcW w:w="30" w:type="dxa"/>
                <w:tcBorders>
                  <w:top w:val="nil"/>
                  <w:left w:val="nil"/>
                  <w:bottom w:val="nil"/>
                  <w:right w:val="nil"/>
                </w:tcBorders>
                <w:shd w:val="clear" w:color="auto" w:fill="auto"/>
                <w:noWrap/>
                <w:vAlign w:val="center"/>
              </w:tcPr>
            </w:tcPrChange>
          </w:tcPr>
          <w:p w14:paraId="19B1F9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70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BADAC5D" w14:textId="1C6169D5" w:rsidR="002E070F" w:rsidRPr="006D6544" w:rsidRDefault="002E070F" w:rsidP="002E070F">
            <w:pPr>
              <w:jc w:val="center"/>
              <w:rPr>
                <w:rFonts w:ascii="Arial" w:hAnsi="Arial" w:cs="Arial"/>
                <w:color w:val="000000"/>
                <w:sz w:val="14"/>
                <w:szCs w:val="14"/>
              </w:rPr>
            </w:pPr>
            <w:del w:id="2704"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70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0BA50CA" w14:textId="51BB6012" w:rsidR="002E070F" w:rsidRPr="006D6544" w:rsidRDefault="002E070F" w:rsidP="002E070F">
            <w:pPr>
              <w:jc w:val="center"/>
              <w:rPr>
                <w:rFonts w:ascii="Arial" w:hAnsi="Arial" w:cs="Arial"/>
                <w:color w:val="000000"/>
                <w:sz w:val="14"/>
                <w:szCs w:val="14"/>
              </w:rPr>
            </w:pPr>
            <w:del w:id="2706"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70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6BA2986" w14:textId="670BFB7A" w:rsidR="002E070F" w:rsidRPr="006D6544" w:rsidRDefault="002E070F" w:rsidP="002E070F">
            <w:pPr>
              <w:jc w:val="center"/>
              <w:rPr>
                <w:rFonts w:ascii="Arial" w:hAnsi="Arial" w:cs="Arial"/>
                <w:color w:val="000000"/>
                <w:sz w:val="14"/>
                <w:szCs w:val="14"/>
              </w:rPr>
            </w:pPr>
            <w:del w:id="2708"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70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ED7F935" w14:textId="32EDC785" w:rsidR="002E070F" w:rsidRPr="006D6544" w:rsidRDefault="002E070F" w:rsidP="002E070F">
            <w:pPr>
              <w:jc w:val="center"/>
              <w:rPr>
                <w:rFonts w:ascii="Arial" w:hAnsi="Arial" w:cs="Arial"/>
                <w:color w:val="000000"/>
                <w:sz w:val="14"/>
                <w:szCs w:val="14"/>
              </w:rPr>
            </w:pPr>
            <w:del w:id="2710"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71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E804617" w14:textId="6876DC49" w:rsidR="002E070F" w:rsidRPr="006D6544" w:rsidRDefault="002E070F" w:rsidP="002E070F">
            <w:pPr>
              <w:jc w:val="center"/>
              <w:rPr>
                <w:rFonts w:ascii="Arial" w:hAnsi="Arial" w:cs="Arial"/>
                <w:color w:val="000000"/>
                <w:sz w:val="14"/>
                <w:szCs w:val="14"/>
              </w:rPr>
            </w:pPr>
            <w:del w:id="2712" w:author="Matheus Gomes Faria" w:date="2021-11-05T14:47:00Z">
              <w:r w:rsidRPr="006D6544" w:rsidDel="00671EF8">
                <w:rPr>
                  <w:rFonts w:ascii="Arial" w:hAnsi="Arial" w:cs="Arial"/>
                  <w:color w:val="000000"/>
                  <w:sz w:val="14"/>
                  <w:szCs w:val="14"/>
                </w:rPr>
                <w:delText>1172</w:delText>
              </w:r>
            </w:del>
          </w:p>
        </w:tc>
        <w:tc>
          <w:tcPr>
            <w:tcW w:w="249" w:type="dxa"/>
            <w:tcBorders>
              <w:top w:val="nil"/>
              <w:left w:val="nil"/>
              <w:bottom w:val="single" w:sz="4" w:space="0" w:color="A6A6A6"/>
              <w:right w:val="single" w:sz="4" w:space="0" w:color="A6A6A6"/>
            </w:tcBorders>
            <w:shd w:val="clear" w:color="auto" w:fill="auto"/>
            <w:noWrap/>
            <w:vAlign w:val="center"/>
            <w:tcPrChange w:id="271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A0DA00C" w14:textId="2422DCA1" w:rsidR="002E070F" w:rsidRPr="006D6544" w:rsidRDefault="002E070F" w:rsidP="002E070F">
            <w:pPr>
              <w:jc w:val="center"/>
              <w:rPr>
                <w:rFonts w:ascii="Arial" w:hAnsi="Arial" w:cs="Arial"/>
                <w:sz w:val="14"/>
                <w:szCs w:val="14"/>
              </w:rPr>
            </w:pPr>
            <w:del w:id="2714" w:author="Matheus Gomes Faria" w:date="2021-11-05T14:47:00Z">
              <w:r w:rsidRPr="006D6544" w:rsidDel="00671EF8">
                <w:rPr>
                  <w:rFonts w:ascii="Arial" w:hAnsi="Arial" w:cs="Arial"/>
                  <w:sz w:val="14"/>
                  <w:szCs w:val="14"/>
                </w:rPr>
                <w:delText>07/12/2020</w:delText>
              </w:r>
            </w:del>
          </w:p>
        </w:tc>
        <w:tc>
          <w:tcPr>
            <w:tcW w:w="574" w:type="dxa"/>
            <w:tcBorders>
              <w:top w:val="nil"/>
              <w:left w:val="nil"/>
              <w:bottom w:val="single" w:sz="4" w:space="0" w:color="A6A6A6"/>
              <w:right w:val="single" w:sz="4" w:space="0" w:color="A6A6A6"/>
            </w:tcBorders>
            <w:shd w:val="clear" w:color="auto" w:fill="auto"/>
            <w:noWrap/>
            <w:vAlign w:val="center"/>
            <w:tcPrChange w:id="271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7C1AEF9" w14:textId="34EA85FC" w:rsidR="002E070F" w:rsidRPr="006D6544" w:rsidRDefault="002E070F" w:rsidP="002E070F">
            <w:pPr>
              <w:jc w:val="center"/>
              <w:rPr>
                <w:rFonts w:ascii="Arial" w:hAnsi="Arial" w:cs="Arial"/>
                <w:color w:val="000000"/>
                <w:sz w:val="14"/>
                <w:szCs w:val="14"/>
              </w:rPr>
            </w:pPr>
            <w:del w:id="2716" w:author="Matheus Gomes Faria" w:date="2021-11-05T14:47:00Z">
              <w:r w:rsidRPr="006D6544" w:rsidDel="00671EF8">
                <w:rPr>
                  <w:rFonts w:ascii="Arial" w:hAnsi="Arial" w:cs="Arial"/>
                  <w:color w:val="000000"/>
                  <w:sz w:val="14"/>
                  <w:szCs w:val="14"/>
                </w:rPr>
                <w:delText xml:space="preserve"> R$                             22.000,00 </w:delText>
              </w:r>
            </w:del>
          </w:p>
        </w:tc>
        <w:tc>
          <w:tcPr>
            <w:tcW w:w="743" w:type="dxa"/>
            <w:tcBorders>
              <w:top w:val="nil"/>
              <w:left w:val="nil"/>
              <w:bottom w:val="single" w:sz="4" w:space="0" w:color="A6A6A6"/>
              <w:right w:val="single" w:sz="4" w:space="0" w:color="A6A6A6"/>
            </w:tcBorders>
            <w:shd w:val="clear" w:color="auto" w:fill="auto"/>
            <w:noWrap/>
            <w:vAlign w:val="center"/>
            <w:tcPrChange w:id="271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C624C4B" w14:textId="554E38EC" w:rsidR="002E070F" w:rsidRPr="006D6544" w:rsidRDefault="002E070F" w:rsidP="002E070F">
            <w:pPr>
              <w:jc w:val="center"/>
              <w:rPr>
                <w:rFonts w:ascii="Arial" w:hAnsi="Arial" w:cs="Arial"/>
                <w:color w:val="000000"/>
                <w:sz w:val="14"/>
                <w:szCs w:val="14"/>
              </w:rPr>
            </w:pPr>
            <w:del w:id="271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71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21597D1" w14:textId="73FD3E5C" w:rsidR="002E070F" w:rsidRPr="006D6544" w:rsidRDefault="002E070F" w:rsidP="002E070F">
            <w:pPr>
              <w:jc w:val="center"/>
              <w:rPr>
                <w:rFonts w:ascii="Arial" w:hAnsi="Arial" w:cs="Arial"/>
                <w:color w:val="000000"/>
                <w:sz w:val="14"/>
                <w:szCs w:val="14"/>
              </w:rPr>
            </w:pPr>
            <w:del w:id="2720"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272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16DD3BE" w14:textId="4AD54D24" w:rsidR="002E070F" w:rsidRPr="006D6544" w:rsidRDefault="002E070F" w:rsidP="002E070F">
            <w:pPr>
              <w:jc w:val="center"/>
              <w:rPr>
                <w:rFonts w:ascii="Arial" w:hAnsi="Arial" w:cs="Arial"/>
                <w:color w:val="000000"/>
                <w:sz w:val="14"/>
                <w:szCs w:val="14"/>
              </w:rPr>
            </w:pPr>
            <w:del w:id="2722" w:author="Matheus Gomes Faria" w:date="2021-11-05T14:47:00Z">
              <w:r w:rsidRPr="006D6544" w:rsidDel="00671EF8">
                <w:rPr>
                  <w:rFonts w:ascii="Arial" w:hAnsi="Arial" w:cs="Arial"/>
                  <w:color w:val="000000"/>
                  <w:sz w:val="14"/>
                  <w:szCs w:val="14"/>
                </w:rPr>
                <w:delText>Topografia e Terraplanagem</w:delText>
              </w:r>
            </w:del>
          </w:p>
        </w:tc>
        <w:tc>
          <w:tcPr>
            <w:tcW w:w="416" w:type="dxa"/>
            <w:tcBorders>
              <w:top w:val="nil"/>
              <w:left w:val="nil"/>
              <w:bottom w:val="single" w:sz="4" w:space="0" w:color="A6A6A6"/>
              <w:right w:val="single" w:sz="4" w:space="0" w:color="A6A6A6"/>
            </w:tcBorders>
            <w:shd w:val="clear" w:color="auto" w:fill="auto"/>
            <w:vAlign w:val="center"/>
            <w:tcPrChange w:id="272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D60D6F3" w14:textId="5CFF57B9" w:rsidR="002E070F" w:rsidRPr="006D6544" w:rsidRDefault="002E070F" w:rsidP="002E070F">
            <w:pPr>
              <w:jc w:val="center"/>
              <w:rPr>
                <w:rFonts w:ascii="Arial" w:hAnsi="Arial" w:cs="Arial"/>
                <w:sz w:val="14"/>
                <w:szCs w:val="14"/>
              </w:rPr>
            </w:pPr>
            <w:del w:id="2724" w:author="Matheus Gomes Faria" w:date="2021-11-05T14:47:00Z">
              <w:r w:rsidRPr="006D6544" w:rsidDel="00671EF8">
                <w:rPr>
                  <w:rFonts w:ascii="Arial" w:hAnsi="Arial" w:cs="Arial"/>
                  <w:sz w:val="14"/>
                  <w:szCs w:val="14"/>
                </w:rPr>
                <w:delText>STCGEO SURVEY ENGENHARIA EIRELI</w:delText>
              </w:r>
            </w:del>
          </w:p>
        </w:tc>
        <w:tc>
          <w:tcPr>
            <w:tcW w:w="409" w:type="dxa"/>
            <w:tcBorders>
              <w:top w:val="nil"/>
              <w:left w:val="nil"/>
              <w:bottom w:val="single" w:sz="4" w:space="0" w:color="A6A6A6"/>
              <w:right w:val="single" w:sz="4" w:space="0" w:color="A6A6A6"/>
            </w:tcBorders>
            <w:shd w:val="clear" w:color="auto" w:fill="auto"/>
            <w:vAlign w:val="center"/>
            <w:tcPrChange w:id="272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722F83A" w14:textId="5739BC72" w:rsidR="002E070F" w:rsidRPr="006D6544" w:rsidRDefault="002E070F" w:rsidP="002E070F">
            <w:pPr>
              <w:jc w:val="center"/>
              <w:rPr>
                <w:rFonts w:ascii="Arial" w:hAnsi="Arial" w:cs="Arial"/>
                <w:sz w:val="14"/>
                <w:szCs w:val="14"/>
              </w:rPr>
            </w:pPr>
            <w:del w:id="2726" w:author="Matheus Gomes Faria" w:date="2021-11-05T14:47:00Z">
              <w:r w:rsidRPr="006D6544" w:rsidDel="00671EF8">
                <w:rPr>
                  <w:rFonts w:ascii="Arial" w:hAnsi="Arial" w:cs="Arial"/>
                  <w:sz w:val="14"/>
                  <w:szCs w:val="14"/>
                </w:rPr>
                <w:delText>08.176.719/0001-90</w:delText>
              </w:r>
            </w:del>
          </w:p>
        </w:tc>
        <w:tc>
          <w:tcPr>
            <w:tcW w:w="382" w:type="dxa"/>
            <w:tcBorders>
              <w:top w:val="nil"/>
              <w:left w:val="nil"/>
              <w:bottom w:val="single" w:sz="4" w:space="0" w:color="A6A6A6"/>
              <w:right w:val="single" w:sz="4" w:space="0" w:color="A6A6A6"/>
            </w:tcBorders>
            <w:shd w:val="clear" w:color="auto" w:fill="auto"/>
            <w:vAlign w:val="center"/>
            <w:tcPrChange w:id="272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3999BA5" w14:textId="6CECE5D3" w:rsidR="002E070F" w:rsidRPr="006D6544" w:rsidRDefault="002E070F" w:rsidP="002E070F">
            <w:pPr>
              <w:rPr>
                <w:rFonts w:ascii="Arial" w:hAnsi="Arial" w:cs="Arial"/>
                <w:sz w:val="14"/>
                <w:szCs w:val="14"/>
              </w:rPr>
            </w:pPr>
            <w:del w:id="2728" w:author="Matheus Gomes Faria" w:date="2021-11-05T14:47:00Z">
              <w:r w:rsidRPr="006D6544" w:rsidDel="00671EF8">
                <w:rPr>
                  <w:rFonts w:ascii="Arial" w:hAnsi="Arial" w:cs="Arial"/>
                  <w:sz w:val="14"/>
                  <w:szCs w:val="14"/>
                </w:rPr>
                <w:delText>Serviços topográficos</w:delText>
              </w:r>
            </w:del>
          </w:p>
        </w:tc>
      </w:tr>
      <w:tr w:rsidR="002E070F" w:rsidRPr="006D6544" w14:paraId="06907761" w14:textId="77777777" w:rsidTr="00671EF8">
        <w:trPr>
          <w:trHeight w:val="255"/>
          <w:trPrChange w:id="272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730" w:author="Matheus Gomes Faria" w:date="2021-11-05T14:47:00Z">
              <w:tcPr>
                <w:tcW w:w="30" w:type="dxa"/>
                <w:tcBorders>
                  <w:top w:val="nil"/>
                  <w:left w:val="nil"/>
                  <w:bottom w:val="nil"/>
                  <w:right w:val="nil"/>
                </w:tcBorders>
                <w:shd w:val="clear" w:color="auto" w:fill="auto"/>
                <w:noWrap/>
                <w:vAlign w:val="center"/>
              </w:tcPr>
            </w:tcPrChange>
          </w:tcPr>
          <w:p w14:paraId="06E45B6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73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1940E7D" w14:textId="162A9803" w:rsidR="002E070F" w:rsidRPr="006D6544" w:rsidRDefault="002E070F" w:rsidP="002E070F">
            <w:pPr>
              <w:jc w:val="center"/>
              <w:rPr>
                <w:rFonts w:ascii="Arial" w:hAnsi="Arial" w:cs="Arial"/>
                <w:color w:val="000000"/>
                <w:sz w:val="14"/>
                <w:szCs w:val="14"/>
              </w:rPr>
            </w:pPr>
            <w:del w:id="2732"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73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7FC7321" w14:textId="1AD91C97" w:rsidR="002E070F" w:rsidRPr="006D6544" w:rsidRDefault="002E070F" w:rsidP="002E070F">
            <w:pPr>
              <w:jc w:val="center"/>
              <w:rPr>
                <w:rFonts w:ascii="Arial" w:hAnsi="Arial" w:cs="Arial"/>
                <w:color w:val="000000"/>
                <w:sz w:val="14"/>
                <w:szCs w:val="14"/>
              </w:rPr>
            </w:pPr>
            <w:del w:id="2734"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73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AD988CA" w14:textId="1B9AC08A" w:rsidR="002E070F" w:rsidRPr="006D6544" w:rsidRDefault="002E070F" w:rsidP="002E070F">
            <w:pPr>
              <w:jc w:val="center"/>
              <w:rPr>
                <w:rFonts w:ascii="Arial" w:hAnsi="Arial" w:cs="Arial"/>
                <w:color w:val="000000"/>
                <w:sz w:val="14"/>
                <w:szCs w:val="14"/>
              </w:rPr>
            </w:pPr>
            <w:del w:id="2736"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73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6617D85" w14:textId="4548F98F" w:rsidR="002E070F" w:rsidRPr="006D6544" w:rsidRDefault="002E070F" w:rsidP="002E070F">
            <w:pPr>
              <w:jc w:val="center"/>
              <w:rPr>
                <w:rFonts w:ascii="Arial" w:hAnsi="Arial" w:cs="Arial"/>
                <w:color w:val="000000"/>
                <w:sz w:val="14"/>
                <w:szCs w:val="14"/>
              </w:rPr>
            </w:pPr>
            <w:del w:id="2738"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73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5192821" w14:textId="32B0D786" w:rsidR="002E070F" w:rsidRPr="006D6544" w:rsidRDefault="002E070F" w:rsidP="002E070F">
            <w:pPr>
              <w:jc w:val="center"/>
              <w:rPr>
                <w:rFonts w:ascii="Arial" w:hAnsi="Arial" w:cs="Arial"/>
                <w:color w:val="000000"/>
                <w:sz w:val="14"/>
                <w:szCs w:val="14"/>
              </w:rPr>
            </w:pPr>
            <w:del w:id="2740" w:author="Matheus Gomes Faria" w:date="2021-11-05T14:47:00Z">
              <w:r w:rsidRPr="006D6544" w:rsidDel="00671EF8">
                <w:rPr>
                  <w:rFonts w:ascii="Arial" w:hAnsi="Arial" w:cs="Arial"/>
                  <w:color w:val="000000"/>
                  <w:sz w:val="14"/>
                  <w:szCs w:val="14"/>
                </w:rPr>
                <w:delText>1</w:delText>
              </w:r>
            </w:del>
          </w:p>
        </w:tc>
        <w:tc>
          <w:tcPr>
            <w:tcW w:w="249" w:type="dxa"/>
            <w:tcBorders>
              <w:top w:val="nil"/>
              <w:left w:val="nil"/>
              <w:bottom w:val="single" w:sz="4" w:space="0" w:color="A6A6A6"/>
              <w:right w:val="single" w:sz="4" w:space="0" w:color="A6A6A6"/>
            </w:tcBorders>
            <w:shd w:val="clear" w:color="auto" w:fill="auto"/>
            <w:noWrap/>
            <w:vAlign w:val="center"/>
            <w:tcPrChange w:id="274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1253CCA" w14:textId="1CB6FA66" w:rsidR="002E070F" w:rsidRPr="006D6544" w:rsidRDefault="002E070F" w:rsidP="002E070F">
            <w:pPr>
              <w:jc w:val="center"/>
              <w:rPr>
                <w:rFonts w:ascii="Arial" w:hAnsi="Arial" w:cs="Arial"/>
                <w:sz w:val="14"/>
                <w:szCs w:val="14"/>
              </w:rPr>
            </w:pPr>
            <w:del w:id="2742" w:author="Matheus Gomes Faria" w:date="2021-11-05T14:47:00Z">
              <w:r w:rsidRPr="006D6544" w:rsidDel="00671EF8">
                <w:rPr>
                  <w:rFonts w:ascii="Arial" w:hAnsi="Arial" w:cs="Arial"/>
                  <w:sz w:val="14"/>
                  <w:szCs w:val="14"/>
                </w:rPr>
                <w:delText>01/04/2020</w:delText>
              </w:r>
            </w:del>
          </w:p>
        </w:tc>
        <w:tc>
          <w:tcPr>
            <w:tcW w:w="574" w:type="dxa"/>
            <w:tcBorders>
              <w:top w:val="nil"/>
              <w:left w:val="nil"/>
              <w:bottom w:val="single" w:sz="4" w:space="0" w:color="A6A6A6"/>
              <w:right w:val="single" w:sz="4" w:space="0" w:color="A6A6A6"/>
            </w:tcBorders>
            <w:shd w:val="clear" w:color="auto" w:fill="auto"/>
            <w:noWrap/>
            <w:vAlign w:val="center"/>
            <w:tcPrChange w:id="274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C99D574" w14:textId="6E1452BC" w:rsidR="002E070F" w:rsidRPr="006D6544" w:rsidRDefault="002E070F" w:rsidP="002E070F">
            <w:pPr>
              <w:jc w:val="center"/>
              <w:rPr>
                <w:rFonts w:ascii="Arial" w:hAnsi="Arial" w:cs="Arial"/>
                <w:color w:val="000000"/>
                <w:sz w:val="14"/>
                <w:szCs w:val="14"/>
              </w:rPr>
            </w:pPr>
            <w:del w:id="2744" w:author="Matheus Gomes Faria" w:date="2021-11-05T14:47:00Z">
              <w:r w:rsidRPr="006D6544" w:rsidDel="00671EF8">
                <w:rPr>
                  <w:rFonts w:ascii="Arial" w:hAnsi="Arial" w:cs="Arial"/>
                  <w:color w:val="000000"/>
                  <w:sz w:val="14"/>
                  <w:szCs w:val="14"/>
                </w:rPr>
                <w:delText xml:space="preserve"> R$                          423.512,69 </w:delText>
              </w:r>
            </w:del>
          </w:p>
        </w:tc>
        <w:tc>
          <w:tcPr>
            <w:tcW w:w="743" w:type="dxa"/>
            <w:tcBorders>
              <w:top w:val="nil"/>
              <w:left w:val="nil"/>
              <w:bottom w:val="single" w:sz="4" w:space="0" w:color="A6A6A6"/>
              <w:right w:val="single" w:sz="4" w:space="0" w:color="A6A6A6"/>
            </w:tcBorders>
            <w:shd w:val="clear" w:color="auto" w:fill="auto"/>
            <w:noWrap/>
            <w:vAlign w:val="center"/>
            <w:tcPrChange w:id="274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49EB0F3" w14:textId="5B0BC869" w:rsidR="002E070F" w:rsidRPr="006D6544" w:rsidRDefault="002E070F" w:rsidP="002E070F">
            <w:pPr>
              <w:jc w:val="center"/>
              <w:rPr>
                <w:rFonts w:ascii="Arial" w:hAnsi="Arial" w:cs="Arial"/>
                <w:color w:val="000000"/>
                <w:sz w:val="14"/>
                <w:szCs w:val="14"/>
              </w:rPr>
            </w:pPr>
            <w:del w:id="274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74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6F7286D" w14:textId="5C7DA40F" w:rsidR="002E070F" w:rsidRPr="006D6544" w:rsidRDefault="002E070F" w:rsidP="002E070F">
            <w:pPr>
              <w:jc w:val="center"/>
              <w:rPr>
                <w:rFonts w:ascii="Arial" w:hAnsi="Arial" w:cs="Arial"/>
                <w:color w:val="000000"/>
                <w:sz w:val="14"/>
                <w:szCs w:val="14"/>
              </w:rPr>
            </w:pPr>
            <w:del w:id="2748"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274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2D6C8C0" w14:textId="71BC3657" w:rsidR="002E070F" w:rsidRPr="006D6544" w:rsidRDefault="002E070F" w:rsidP="002E070F">
            <w:pPr>
              <w:jc w:val="center"/>
              <w:rPr>
                <w:rFonts w:ascii="Arial" w:hAnsi="Arial" w:cs="Arial"/>
                <w:color w:val="000000"/>
                <w:sz w:val="14"/>
                <w:szCs w:val="14"/>
              </w:rPr>
            </w:pPr>
            <w:del w:id="2750"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275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4E0177C" w14:textId="70907A99" w:rsidR="002E070F" w:rsidRPr="006D6544" w:rsidRDefault="002E070F" w:rsidP="002E070F">
            <w:pPr>
              <w:jc w:val="center"/>
              <w:rPr>
                <w:rFonts w:ascii="Arial" w:hAnsi="Arial" w:cs="Arial"/>
                <w:sz w:val="14"/>
                <w:szCs w:val="14"/>
              </w:rPr>
            </w:pPr>
            <w:del w:id="2752"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275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33F1D08E" w14:textId="275B31C1" w:rsidR="002E070F" w:rsidRPr="006D6544" w:rsidRDefault="002E070F" w:rsidP="002E070F">
            <w:pPr>
              <w:jc w:val="center"/>
              <w:rPr>
                <w:rFonts w:ascii="Arial" w:hAnsi="Arial" w:cs="Arial"/>
                <w:sz w:val="14"/>
                <w:szCs w:val="14"/>
              </w:rPr>
            </w:pPr>
            <w:del w:id="2754"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275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EDAAFA0" w14:textId="6025DB4E" w:rsidR="002E070F" w:rsidRPr="006D6544" w:rsidRDefault="002E070F" w:rsidP="002E070F">
            <w:pPr>
              <w:rPr>
                <w:rFonts w:ascii="Arial" w:hAnsi="Arial" w:cs="Arial"/>
                <w:sz w:val="14"/>
                <w:szCs w:val="14"/>
              </w:rPr>
            </w:pPr>
            <w:del w:id="2756"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66E1FB42" w14:textId="77777777" w:rsidTr="00671EF8">
        <w:trPr>
          <w:trHeight w:val="255"/>
          <w:trPrChange w:id="275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758" w:author="Matheus Gomes Faria" w:date="2021-11-05T14:47:00Z">
              <w:tcPr>
                <w:tcW w:w="30" w:type="dxa"/>
                <w:tcBorders>
                  <w:top w:val="nil"/>
                  <w:left w:val="nil"/>
                  <w:bottom w:val="nil"/>
                  <w:right w:val="nil"/>
                </w:tcBorders>
                <w:shd w:val="clear" w:color="auto" w:fill="auto"/>
                <w:noWrap/>
                <w:vAlign w:val="center"/>
              </w:tcPr>
            </w:tcPrChange>
          </w:tcPr>
          <w:p w14:paraId="6F40671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75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4BF55DE" w14:textId="5C867AAC" w:rsidR="002E070F" w:rsidRPr="006D6544" w:rsidRDefault="002E070F" w:rsidP="002E070F">
            <w:pPr>
              <w:jc w:val="center"/>
              <w:rPr>
                <w:rFonts w:ascii="Arial" w:hAnsi="Arial" w:cs="Arial"/>
                <w:color w:val="000000"/>
                <w:sz w:val="14"/>
                <w:szCs w:val="14"/>
              </w:rPr>
            </w:pPr>
            <w:del w:id="2760"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76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B4DD2D5" w14:textId="0A7F9BBE" w:rsidR="002E070F" w:rsidRPr="006D6544" w:rsidRDefault="002E070F" w:rsidP="002E070F">
            <w:pPr>
              <w:jc w:val="center"/>
              <w:rPr>
                <w:rFonts w:ascii="Arial" w:hAnsi="Arial" w:cs="Arial"/>
                <w:color w:val="000000"/>
                <w:sz w:val="14"/>
                <w:szCs w:val="14"/>
              </w:rPr>
            </w:pPr>
            <w:del w:id="2762"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76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39DFD29" w14:textId="2D6B5A9A" w:rsidR="002E070F" w:rsidRPr="006D6544" w:rsidRDefault="002E070F" w:rsidP="002E070F">
            <w:pPr>
              <w:jc w:val="center"/>
              <w:rPr>
                <w:rFonts w:ascii="Arial" w:hAnsi="Arial" w:cs="Arial"/>
                <w:color w:val="000000"/>
                <w:sz w:val="14"/>
                <w:szCs w:val="14"/>
              </w:rPr>
            </w:pPr>
            <w:del w:id="2764"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76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F05E82F" w14:textId="06198491" w:rsidR="002E070F" w:rsidRPr="006D6544" w:rsidRDefault="002E070F" w:rsidP="002E070F">
            <w:pPr>
              <w:jc w:val="center"/>
              <w:rPr>
                <w:rFonts w:ascii="Arial" w:hAnsi="Arial" w:cs="Arial"/>
                <w:color w:val="000000"/>
                <w:sz w:val="14"/>
                <w:szCs w:val="14"/>
              </w:rPr>
            </w:pPr>
            <w:del w:id="2766"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76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0A92831" w14:textId="6FCC27A3" w:rsidR="002E070F" w:rsidRPr="006D6544" w:rsidRDefault="002E070F" w:rsidP="002E070F">
            <w:pPr>
              <w:jc w:val="center"/>
              <w:rPr>
                <w:rFonts w:ascii="Arial" w:hAnsi="Arial" w:cs="Arial"/>
                <w:color w:val="000000"/>
                <w:sz w:val="14"/>
                <w:szCs w:val="14"/>
              </w:rPr>
            </w:pPr>
            <w:del w:id="2768" w:author="Matheus Gomes Faria" w:date="2021-11-05T14:47:00Z">
              <w:r w:rsidRPr="006D6544" w:rsidDel="00671EF8">
                <w:rPr>
                  <w:rFonts w:ascii="Arial" w:hAnsi="Arial" w:cs="Arial"/>
                  <w:color w:val="000000"/>
                  <w:sz w:val="14"/>
                  <w:szCs w:val="14"/>
                </w:rPr>
                <w:delText>4</w:delText>
              </w:r>
            </w:del>
          </w:p>
        </w:tc>
        <w:tc>
          <w:tcPr>
            <w:tcW w:w="249" w:type="dxa"/>
            <w:tcBorders>
              <w:top w:val="nil"/>
              <w:left w:val="nil"/>
              <w:bottom w:val="single" w:sz="4" w:space="0" w:color="A6A6A6"/>
              <w:right w:val="single" w:sz="4" w:space="0" w:color="A6A6A6"/>
            </w:tcBorders>
            <w:shd w:val="clear" w:color="auto" w:fill="auto"/>
            <w:noWrap/>
            <w:vAlign w:val="center"/>
            <w:tcPrChange w:id="276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477C6D4" w14:textId="2BDD9C91" w:rsidR="002E070F" w:rsidRPr="006D6544" w:rsidRDefault="002E070F" w:rsidP="002E070F">
            <w:pPr>
              <w:jc w:val="center"/>
              <w:rPr>
                <w:rFonts w:ascii="Arial" w:hAnsi="Arial" w:cs="Arial"/>
                <w:sz w:val="14"/>
                <w:szCs w:val="14"/>
              </w:rPr>
            </w:pPr>
            <w:del w:id="2770" w:author="Matheus Gomes Faria" w:date="2021-11-05T14:47:00Z">
              <w:r w:rsidRPr="006D6544" w:rsidDel="00671EF8">
                <w:rPr>
                  <w:rFonts w:ascii="Arial" w:hAnsi="Arial" w:cs="Arial"/>
                  <w:sz w:val="14"/>
                  <w:szCs w:val="14"/>
                </w:rPr>
                <w:delText>17/12/2020</w:delText>
              </w:r>
            </w:del>
          </w:p>
        </w:tc>
        <w:tc>
          <w:tcPr>
            <w:tcW w:w="574" w:type="dxa"/>
            <w:tcBorders>
              <w:top w:val="nil"/>
              <w:left w:val="nil"/>
              <w:bottom w:val="single" w:sz="4" w:space="0" w:color="A6A6A6"/>
              <w:right w:val="single" w:sz="4" w:space="0" w:color="A6A6A6"/>
            </w:tcBorders>
            <w:shd w:val="clear" w:color="auto" w:fill="auto"/>
            <w:noWrap/>
            <w:vAlign w:val="center"/>
            <w:tcPrChange w:id="277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213837C" w14:textId="7EAC1CE6" w:rsidR="002E070F" w:rsidRPr="006D6544" w:rsidRDefault="002E070F" w:rsidP="002E070F">
            <w:pPr>
              <w:jc w:val="center"/>
              <w:rPr>
                <w:rFonts w:ascii="Arial" w:hAnsi="Arial" w:cs="Arial"/>
                <w:color w:val="000000"/>
                <w:sz w:val="14"/>
                <w:szCs w:val="14"/>
              </w:rPr>
            </w:pPr>
            <w:del w:id="2772" w:author="Matheus Gomes Faria" w:date="2021-11-05T14:47:00Z">
              <w:r w:rsidRPr="006D6544" w:rsidDel="00671EF8">
                <w:rPr>
                  <w:rFonts w:ascii="Arial" w:hAnsi="Arial" w:cs="Arial"/>
                  <w:color w:val="000000"/>
                  <w:sz w:val="14"/>
                  <w:szCs w:val="14"/>
                </w:rPr>
                <w:delText xml:space="preserve"> R$                             25.334,40 </w:delText>
              </w:r>
            </w:del>
          </w:p>
        </w:tc>
        <w:tc>
          <w:tcPr>
            <w:tcW w:w="743" w:type="dxa"/>
            <w:tcBorders>
              <w:top w:val="nil"/>
              <w:left w:val="nil"/>
              <w:bottom w:val="single" w:sz="4" w:space="0" w:color="A6A6A6"/>
              <w:right w:val="single" w:sz="4" w:space="0" w:color="A6A6A6"/>
            </w:tcBorders>
            <w:shd w:val="clear" w:color="auto" w:fill="auto"/>
            <w:noWrap/>
            <w:vAlign w:val="center"/>
            <w:tcPrChange w:id="277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1A82F65" w14:textId="3E813A73" w:rsidR="002E070F" w:rsidRPr="006D6544" w:rsidRDefault="002E070F" w:rsidP="002E070F">
            <w:pPr>
              <w:jc w:val="center"/>
              <w:rPr>
                <w:rFonts w:ascii="Arial" w:hAnsi="Arial" w:cs="Arial"/>
                <w:color w:val="000000"/>
                <w:sz w:val="14"/>
                <w:szCs w:val="14"/>
              </w:rPr>
            </w:pPr>
            <w:del w:id="277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77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C2F1F90" w14:textId="3751218F" w:rsidR="002E070F" w:rsidRPr="006D6544" w:rsidRDefault="002E070F" w:rsidP="002E070F">
            <w:pPr>
              <w:jc w:val="center"/>
              <w:rPr>
                <w:rFonts w:ascii="Arial" w:hAnsi="Arial" w:cs="Arial"/>
                <w:color w:val="000000"/>
                <w:sz w:val="14"/>
                <w:szCs w:val="14"/>
              </w:rPr>
            </w:pPr>
            <w:del w:id="2776"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277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6DACA7B" w14:textId="343A3006" w:rsidR="002E070F" w:rsidRPr="006D6544" w:rsidRDefault="002E070F" w:rsidP="002E070F">
            <w:pPr>
              <w:jc w:val="center"/>
              <w:rPr>
                <w:rFonts w:ascii="Arial" w:hAnsi="Arial" w:cs="Arial"/>
                <w:color w:val="000000"/>
                <w:sz w:val="14"/>
                <w:szCs w:val="14"/>
              </w:rPr>
            </w:pPr>
            <w:del w:id="2778" w:author="Matheus Gomes Faria" w:date="2021-11-05T14:47:00Z">
              <w:r w:rsidRPr="006D6544" w:rsidDel="00671EF8">
                <w:rPr>
                  <w:rFonts w:ascii="Arial" w:hAnsi="Arial" w:cs="Arial"/>
                  <w:color w:val="000000"/>
                  <w:sz w:val="14"/>
                  <w:szCs w:val="14"/>
                </w:rPr>
                <w:delText>Conexões com a rede</w:delText>
              </w:r>
            </w:del>
          </w:p>
        </w:tc>
        <w:tc>
          <w:tcPr>
            <w:tcW w:w="416" w:type="dxa"/>
            <w:tcBorders>
              <w:top w:val="nil"/>
              <w:left w:val="nil"/>
              <w:bottom w:val="single" w:sz="4" w:space="0" w:color="A6A6A6"/>
              <w:right w:val="single" w:sz="4" w:space="0" w:color="A6A6A6"/>
            </w:tcBorders>
            <w:shd w:val="clear" w:color="auto" w:fill="auto"/>
            <w:vAlign w:val="center"/>
            <w:tcPrChange w:id="277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2968B20" w14:textId="2E55FF91" w:rsidR="002E070F" w:rsidRPr="006D6544" w:rsidRDefault="002E070F" w:rsidP="002E070F">
            <w:pPr>
              <w:jc w:val="center"/>
              <w:rPr>
                <w:rFonts w:ascii="Arial" w:hAnsi="Arial" w:cs="Arial"/>
                <w:sz w:val="14"/>
                <w:szCs w:val="14"/>
              </w:rPr>
            </w:pPr>
            <w:del w:id="2780" w:author="Matheus Gomes Faria" w:date="2021-11-05T14:47:00Z">
              <w:r w:rsidRPr="006D6544" w:rsidDel="00671EF8">
                <w:rPr>
                  <w:rFonts w:ascii="Arial" w:hAnsi="Arial" w:cs="Arial"/>
                  <w:sz w:val="14"/>
                  <w:szCs w:val="14"/>
                </w:rPr>
                <w:delText>SUNNY POWER ENERGIAS RENOVAVEIS LTDA</w:delText>
              </w:r>
            </w:del>
          </w:p>
        </w:tc>
        <w:tc>
          <w:tcPr>
            <w:tcW w:w="409" w:type="dxa"/>
            <w:tcBorders>
              <w:top w:val="nil"/>
              <w:left w:val="nil"/>
              <w:bottom w:val="single" w:sz="4" w:space="0" w:color="A6A6A6"/>
              <w:right w:val="single" w:sz="4" w:space="0" w:color="A6A6A6"/>
            </w:tcBorders>
            <w:shd w:val="clear" w:color="000000" w:fill="FFFFFF"/>
            <w:vAlign w:val="center"/>
            <w:tcPrChange w:id="278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4643E8A" w14:textId="4D862569" w:rsidR="002E070F" w:rsidRPr="006D6544" w:rsidRDefault="002E070F" w:rsidP="002E070F">
            <w:pPr>
              <w:jc w:val="center"/>
              <w:rPr>
                <w:rFonts w:ascii="Arial" w:hAnsi="Arial" w:cs="Arial"/>
                <w:sz w:val="14"/>
                <w:szCs w:val="14"/>
              </w:rPr>
            </w:pPr>
            <w:del w:id="2782" w:author="Matheus Gomes Faria" w:date="2021-11-05T14:47:00Z">
              <w:r w:rsidRPr="006D6544" w:rsidDel="00671EF8">
                <w:rPr>
                  <w:rFonts w:ascii="Arial" w:hAnsi="Arial" w:cs="Arial"/>
                  <w:sz w:val="14"/>
                  <w:szCs w:val="14"/>
                </w:rPr>
                <w:delText>34.080.107/0001-09</w:delText>
              </w:r>
            </w:del>
          </w:p>
        </w:tc>
        <w:tc>
          <w:tcPr>
            <w:tcW w:w="382" w:type="dxa"/>
            <w:tcBorders>
              <w:top w:val="nil"/>
              <w:left w:val="nil"/>
              <w:bottom w:val="single" w:sz="4" w:space="0" w:color="A6A6A6"/>
              <w:right w:val="single" w:sz="4" w:space="0" w:color="A6A6A6"/>
            </w:tcBorders>
            <w:shd w:val="clear" w:color="auto" w:fill="auto"/>
            <w:vAlign w:val="center"/>
            <w:tcPrChange w:id="278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4C00DE5" w14:textId="2547C610" w:rsidR="002E070F" w:rsidRPr="006D6544" w:rsidRDefault="002E070F" w:rsidP="002E070F">
            <w:pPr>
              <w:rPr>
                <w:rFonts w:ascii="Arial" w:hAnsi="Arial" w:cs="Arial"/>
                <w:sz w:val="14"/>
                <w:szCs w:val="14"/>
              </w:rPr>
            </w:pPr>
            <w:del w:id="2784" w:author="Matheus Gomes Faria" w:date="2021-11-05T14:47:00Z">
              <w:r w:rsidRPr="006D6544" w:rsidDel="00671EF8">
                <w:rPr>
                  <w:rFonts w:ascii="Arial" w:hAnsi="Arial" w:cs="Arial"/>
                  <w:sz w:val="14"/>
                  <w:szCs w:val="14"/>
                </w:rPr>
                <w:delText>Serviços para elaboração de projeto de subestação de conexão e obtenção de parecer de acesso</w:delText>
              </w:r>
            </w:del>
          </w:p>
        </w:tc>
      </w:tr>
      <w:tr w:rsidR="002E070F" w:rsidRPr="006D6544" w14:paraId="0244B849" w14:textId="77777777" w:rsidTr="00671EF8">
        <w:trPr>
          <w:trHeight w:val="255"/>
          <w:trPrChange w:id="278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786" w:author="Matheus Gomes Faria" w:date="2021-11-05T14:47:00Z">
              <w:tcPr>
                <w:tcW w:w="30" w:type="dxa"/>
                <w:tcBorders>
                  <w:top w:val="nil"/>
                  <w:left w:val="nil"/>
                  <w:bottom w:val="nil"/>
                  <w:right w:val="nil"/>
                </w:tcBorders>
                <w:shd w:val="clear" w:color="auto" w:fill="auto"/>
                <w:noWrap/>
                <w:vAlign w:val="center"/>
              </w:tcPr>
            </w:tcPrChange>
          </w:tcPr>
          <w:p w14:paraId="0670F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78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5C6B943" w14:textId="2ABBE77F" w:rsidR="002E070F" w:rsidRPr="006D6544" w:rsidRDefault="002E070F" w:rsidP="002E070F">
            <w:pPr>
              <w:jc w:val="center"/>
              <w:rPr>
                <w:rFonts w:ascii="Arial" w:hAnsi="Arial" w:cs="Arial"/>
                <w:color w:val="000000"/>
                <w:sz w:val="14"/>
                <w:szCs w:val="14"/>
              </w:rPr>
            </w:pPr>
            <w:del w:id="2788"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78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3BE0E9E" w14:textId="3E7F0A53" w:rsidR="002E070F" w:rsidRPr="006D6544" w:rsidRDefault="002E070F" w:rsidP="002E070F">
            <w:pPr>
              <w:jc w:val="center"/>
              <w:rPr>
                <w:rFonts w:ascii="Arial" w:hAnsi="Arial" w:cs="Arial"/>
                <w:color w:val="000000"/>
                <w:sz w:val="14"/>
                <w:szCs w:val="14"/>
              </w:rPr>
            </w:pPr>
            <w:del w:id="2790"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79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D437D9E" w14:textId="0C26906B" w:rsidR="002E070F" w:rsidRPr="006D6544" w:rsidRDefault="002E070F" w:rsidP="002E070F">
            <w:pPr>
              <w:jc w:val="center"/>
              <w:rPr>
                <w:rFonts w:ascii="Arial" w:hAnsi="Arial" w:cs="Arial"/>
                <w:color w:val="000000"/>
                <w:sz w:val="14"/>
                <w:szCs w:val="14"/>
              </w:rPr>
            </w:pPr>
            <w:del w:id="2792"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79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136F569" w14:textId="53DACE3B" w:rsidR="002E070F" w:rsidRPr="006D6544" w:rsidRDefault="002E070F" w:rsidP="002E070F">
            <w:pPr>
              <w:jc w:val="center"/>
              <w:rPr>
                <w:rFonts w:ascii="Arial" w:hAnsi="Arial" w:cs="Arial"/>
                <w:color w:val="000000"/>
                <w:sz w:val="14"/>
                <w:szCs w:val="14"/>
              </w:rPr>
            </w:pPr>
            <w:del w:id="2794"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79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4717CE9" w14:textId="1BD19F59" w:rsidR="002E070F" w:rsidRPr="006D6544" w:rsidRDefault="002E070F" w:rsidP="002E070F">
            <w:pPr>
              <w:jc w:val="center"/>
              <w:rPr>
                <w:rFonts w:ascii="Arial" w:hAnsi="Arial" w:cs="Arial"/>
                <w:color w:val="000000"/>
                <w:sz w:val="14"/>
                <w:szCs w:val="14"/>
              </w:rPr>
            </w:pPr>
            <w:del w:id="2796" w:author="Matheus Gomes Faria" w:date="2021-11-05T14:47:00Z">
              <w:r w:rsidRPr="006D6544" w:rsidDel="00671EF8">
                <w:rPr>
                  <w:rFonts w:ascii="Arial" w:hAnsi="Arial" w:cs="Arial"/>
                  <w:color w:val="000000"/>
                  <w:sz w:val="14"/>
                  <w:szCs w:val="14"/>
                </w:rPr>
                <w:delText>5</w:delText>
              </w:r>
            </w:del>
          </w:p>
        </w:tc>
        <w:tc>
          <w:tcPr>
            <w:tcW w:w="249" w:type="dxa"/>
            <w:tcBorders>
              <w:top w:val="nil"/>
              <w:left w:val="nil"/>
              <w:bottom w:val="single" w:sz="4" w:space="0" w:color="A6A6A6"/>
              <w:right w:val="single" w:sz="4" w:space="0" w:color="A6A6A6"/>
            </w:tcBorders>
            <w:shd w:val="clear" w:color="auto" w:fill="auto"/>
            <w:noWrap/>
            <w:vAlign w:val="center"/>
            <w:tcPrChange w:id="279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0D1C03A" w14:textId="192AD8F3" w:rsidR="002E070F" w:rsidRPr="006D6544" w:rsidRDefault="002E070F" w:rsidP="002E070F">
            <w:pPr>
              <w:jc w:val="center"/>
              <w:rPr>
                <w:rFonts w:ascii="Arial" w:hAnsi="Arial" w:cs="Arial"/>
                <w:sz w:val="14"/>
                <w:szCs w:val="14"/>
              </w:rPr>
            </w:pPr>
            <w:del w:id="2798" w:author="Matheus Gomes Faria" w:date="2021-11-05T14:47:00Z">
              <w:r w:rsidRPr="006D6544" w:rsidDel="00671EF8">
                <w:rPr>
                  <w:rFonts w:ascii="Arial" w:hAnsi="Arial" w:cs="Arial"/>
                  <w:sz w:val="14"/>
                  <w:szCs w:val="14"/>
                </w:rPr>
                <w:delText>04/01/2021</w:delText>
              </w:r>
            </w:del>
          </w:p>
        </w:tc>
        <w:tc>
          <w:tcPr>
            <w:tcW w:w="574" w:type="dxa"/>
            <w:tcBorders>
              <w:top w:val="nil"/>
              <w:left w:val="nil"/>
              <w:bottom w:val="single" w:sz="4" w:space="0" w:color="A6A6A6"/>
              <w:right w:val="single" w:sz="4" w:space="0" w:color="A6A6A6"/>
            </w:tcBorders>
            <w:shd w:val="clear" w:color="auto" w:fill="auto"/>
            <w:noWrap/>
            <w:vAlign w:val="center"/>
            <w:tcPrChange w:id="279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9C832C7" w14:textId="7A549025" w:rsidR="002E070F" w:rsidRPr="006D6544" w:rsidRDefault="002E070F" w:rsidP="002E070F">
            <w:pPr>
              <w:jc w:val="center"/>
              <w:rPr>
                <w:rFonts w:ascii="Arial" w:hAnsi="Arial" w:cs="Arial"/>
                <w:color w:val="000000"/>
                <w:sz w:val="14"/>
                <w:szCs w:val="14"/>
              </w:rPr>
            </w:pPr>
            <w:del w:id="2800" w:author="Matheus Gomes Faria" w:date="2021-11-05T14:47:00Z">
              <w:r w:rsidRPr="006D6544" w:rsidDel="00671EF8">
                <w:rPr>
                  <w:rFonts w:ascii="Arial" w:hAnsi="Arial" w:cs="Arial"/>
                  <w:color w:val="000000"/>
                  <w:sz w:val="14"/>
                  <w:szCs w:val="14"/>
                </w:rPr>
                <w:delText xml:space="preserve"> R$                             25.334,40 </w:delText>
              </w:r>
            </w:del>
          </w:p>
        </w:tc>
        <w:tc>
          <w:tcPr>
            <w:tcW w:w="743" w:type="dxa"/>
            <w:tcBorders>
              <w:top w:val="nil"/>
              <w:left w:val="nil"/>
              <w:bottom w:val="single" w:sz="4" w:space="0" w:color="A6A6A6"/>
              <w:right w:val="single" w:sz="4" w:space="0" w:color="A6A6A6"/>
            </w:tcBorders>
            <w:shd w:val="clear" w:color="auto" w:fill="auto"/>
            <w:noWrap/>
            <w:vAlign w:val="center"/>
            <w:tcPrChange w:id="280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05107F6" w14:textId="776860C0" w:rsidR="002E070F" w:rsidRPr="006D6544" w:rsidRDefault="002E070F" w:rsidP="002E070F">
            <w:pPr>
              <w:jc w:val="center"/>
              <w:rPr>
                <w:rFonts w:ascii="Arial" w:hAnsi="Arial" w:cs="Arial"/>
                <w:color w:val="000000"/>
                <w:sz w:val="14"/>
                <w:szCs w:val="14"/>
              </w:rPr>
            </w:pPr>
            <w:del w:id="280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80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FAB3206" w14:textId="58E8D60C" w:rsidR="002E070F" w:rsidRPr="006D6544" w:rsidRDefault="002E070F" w:rsidP="002E070F">
            <w:pPr>
              <w:jc w:val="center"/>
              <w:rPr>
                <w:rFonts w:ascii="Arial" w:hAnsi="Arial" w:cs="Arial"/>
                <w:color w:val="000000"/>
                <w:sz w:val="14"/>
                <w:szCs w:val="14"/>
              </w:rPr>
            </w:pPr>
            <w:del w:id="2804"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280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5AAD8DC" w14:textId="2CE66124" w:rsidR="002E070F" w:rsidRPr="006D6544" w:rsidRDefault="002E070F" w:rsidP="002E070F">
            <w:pPr>
              <w:jc w:val="center"/>
              <w:rPr>
                <w:rFonts w:ascii="Arial" w:hAnsi="Arial" w:cs="Arial"/>
                <w:color w:val="000000"/>
                <w:sz w:val="14"/>
                <w:szCs w:val="14"/>
              </w:rPr>
            </w:pPr>
            <w:del w:id="2806" w:author="Matheus Gomes Faria" w:date="2021-11-05T14:47:00Z">
              <w:r w:rsidRPr="006D6544" w:rsidDel="00671EF8">
                <w:rPr>
                  <w:rFonts w:ascii="Arial" w:hAnsi="Arial" w:cs="Arial"/>
                  <w:color w:val="000000"/>
                  <w:sz w:val="14"/>
                  <w:szCs w:val="14"/>
                </w:rPr>
                <w:delText>Conexões com a rede</w:delText>
              </w:r>
            </w:del>
          </w:p>
        </w:tc>
        <w:tc>
          <w:tcPr>
            <w:tcW w:w="416" w:type="dxa"/>
            <w:tcBorders>
              <w:top w:val="nil"/>
              <w:left w:val="nil"/>
              <w:bottom w:val="single" w:sz="4" w:space="0" w:color="A6A6A6"/>
              <w:right w:val="single" w:sz="4" w:space="0" w:color="A6A6A6"/>
            </w:tcBorders>
            <w:shd w:val="clear" w:color="auto" w:fill="auto"/>
            <w:vAlign w:val="center"/>
            <w:tcPrChange w:id="280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64E511A" w14:textId="5B8232DE" w:rsidR="002E070F" w:rsidRPr="006D6544" w:rsidRDefault="002E070F" w:rsidP="002E070F">
            <w:pPr>
              <w:jc w:val="center"/>
              <w:rPr>
                <w:rFonts w:ascii="Arial" w:hAnsi="Arial" w:cs="Arial"/>
                <w:sz w:val="14"/>
                <w:szCs w:val="14"/>
              </w:rPr>
            </w:pPr>
            <w:del w:id="2808" w:author="Matheus Gomes Faria" w:date="2021-11-05T14:47:00Z">
              <w:r w:rsidRPr="006D6544" w:rsidDel="00671EF8">
                <w:rPr>
                  <w:rFonts w:ascii="Arial" w:hAnsi="Arial" w:cs="Arial"/>
                  <w:sz w:val="14"/>
                  <w:szCs w:val="14"/>
                </w:rPr>
                <w:delText>SUNNY POWER ENERGIAS RENOVAVEIS LTDA</w:delText>
              </w:r>
            </w:del>
          </w:p>
        </w:tc>
        <w:tc>
          <w:tcPr>
            <w:tcW w:w="409" w:type="dxa"/>
            <w:tcBorders>
              <w:top w:val="nil"/>
              <w:left w:val="nil"/>
              <w:bottom w:val="single" w:sz="4" w:space="0" w:color="A6A6A6"/>
              <w:right w:val="single" w:sz="4" w:space="0" w:color="A6A6A6"/>
            </w:tcBorders>
            <w:shd w:val="clear" w:color="000000" w:fill="FFFFFF"/>
            <w:vAlign w:val="center"/>
            <w:tcPrChange w:id="280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58A42D7" w14:textId="2C127794" w:rsidR="002E070F" w:rsidRPr="006D6544" w:rsidRDefault="002E070F" w:rsidP="002E070F">
            <w:pPr>
              <w:jc w:val="center"/>
              <w:rPr>
                <w:rFonts w:ascii="Arial" w:hAnsi="Arial" w:cs="Arial"/>
                <w:sz w:val="14"/>
                <w:szCs w:val="14"/>
              </w:rPr>
            </w:pPr>
            <w:del w:id="2810" w:author="Matheus Gomes Faria" w:date="2021-11-05T14:47:00Z">
              <w:r w:rsidRPr="006D6544" w:rsidDel="00671EF8">
                <w:rPr>
                  <w:rFonts w:ascii="Arial" w:hAnsi="Arial" w:cs="Arial"/>
                  <w:sz w:val="14"/>
                  <w:szCs w:val="14"/>
                </w:rPr>
                <w:delText>34.080.107/0001-09</w:delText>
              </w:r>
            </w:del>
          </w:p>
        </w:tc>
        <w:tc>
          <w:tcPr>
            <w:tcW w:w="382" w:type="dxa"/>
            <w:tcBorders>
              <w:top w:val="nil"/>
              <w:left w:val="nil"/>
              <w:bottom w:val="single" w:sz="4" w:space="0" w:color="A6A6A6"/>
              <w:right w:val="single" w:sz="4" w:space="0" w:color="A6A6A6"/>
            </w:tcBorders>
            <w:shd w:val="clear" w:color="auto" w:fill="auto"/>
            <w:vAlign w:val="center"/>
            <w:tcPrChange w:id="281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432F744" w14:textId="2E1D1099" w:rsidR="002E070F" w:rsidRPr="006D6544" w:rsidRDefault="002E070F" w:rsidP="002E070F">
            <w:pPr>
              <w:rPr>
                <w:rFonts w:ascii="Arial" w:hAnsi="Arial" w:cs="Arial"/>
                <w:sz w:val="14"/>
                <w:szCs w:val="14"/>
              </w:rPr>
            </w:pPr>
            <w:del w:id="2812" w:author="Matheus Gomes Faria" w:date="2021-11-05T14:47:00Z">
              <w:r w:rsidRPr="006D6544" w:rsidDel="00671EF8">
                <w:rPr>
                  <w:rFonts w:ascii="Arial" w:hAnsi="Arial" w:cs="Arial"/>
                  <w:sz w:val="14"/>
                  <w:szCs w:val="14"/>
                </w:rPr>
                <w:delText>Serviços para elaboração de projeto de subestação de conexão e obtenção de parecer de acesso</w:delText>
              </w:r>
            </w:del>
          </w:p>
        </w:tc>
      </w:tr>
      <w:tr w:rsidR="002E070F" w:rsidRPr="006D6544" w14:paraId="3C7D833D" w14:textId="77777777" w:rsidTr="00671EF8">
        <w:trPr>
          <w:trHeight w:val="255"/>
          <w:trPrChange w:id="281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814" w:author="Matheus Gomes Faria" w:date="2021-11-05T14:47:00Z">
              <w:tcPr>
                <w:tcW w:w="30" w:type="dxa"/>
                <w:tcBorders>
                  <w:top w:val="nil"/>
                  <w:left w:val="nil"/>
                  <w:bottom w:val="nil"/>
                  <w:right w:val="nil"/>
                </w:tcBorders>
                <w:shd w:val="clear" w:color="auto" w:fill="auto"/>
                <w:noWrap/>
                <w:vAlign w:val="center"/>
              </w:tcPr>
            </w:tcPrChange>
          </w:tcPr>
          <w:p w14:paraId="215E6E1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81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EB10F5E" w14:textId="13B217EA" w:rsidR="002E070F" w:rsidRPr="006D6544" w:rsidRDefault="002E070F" w:rsidP="002E070F">
            <w:pPr>
              <w:jc w:val="center"/>
              <w:rPr>
                <w:rFonts w:ascii="Arial" w:hAnsi="Arial" w:cs="Arial"/>
                <w:color w:val="000000"/>
                <w:sz w:val="14"/>
                <w:szCs w:val="14"/>
              </w:rPr>
            </w:pPr>
            <w:del w:id="2816"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81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9A7526E" w14:textId="54B3E056" w:rsidR="002E070F" w:rsidRPr="006D6544" w:rsidRDefault="002E070F" w:rsidP="002E070F">
            <w:pPr>
              <w:jc w:val="center"/>
              <w:rPr>
                <w:rFonts w:ascii="Arial" w:hAnsi="Arial" w:cs="Arial"/>
                <w:color w:val="000000"/>
                <w:sz w:val="14"/>
                <w:szCs w:val="14"/>
              </w:rPr>
            </w:pPr>
            <w:del w:id="2818"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81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312122B" w14:textId="3EA17FE2" w:rsidR="002E070F" w:rsidRPr="006D6544" w:rsidRDefault="002E070F" w:rsidP="002E070F">
            <w:pPr>
              <w:jc w:val="center"/>
              <w:rPr>
                <w:rFonts w:ascii="Arial" w:hAnsi="Arial" w:cs="Arial"/>
                <w:color w:val="000000"/>
                <w:sz w:val="14"/>
                <w:szCs w:val="14"/>
              </w:rPr>
            </w:pPr>
            <w:del w:id="2820"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82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74FA4AF" w14:textId="555F23C9" w:rsidR="002E070F" w:rsidRPr="006D6544" w:rsidRDefault="002E070F" w:rsidP="002E070F">
            <w:pPr>
              <w:jc w:val="center"/>
              <w:rPr>
                <w:rFonts w:ascii="Arial" w:hAnsi="Arial" w:cs="Arial"/>
                <w:color w:val="000000"/>
                <w:sz w:val="14"/>
                <w:szCs w:val="14"/>
              </w:rPr>
            </w:pPr>
            <w:del w:id="2822"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82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56D95BC" w14:textId="45833398" w:rsidR="002E070F" w:rsidRPr="006D6544" w:rsidRDefault="002E070F" w:rsidP="002E070F">
            <w:pPr>
              <w:jc w:val="center"/>
              <w:rPr>
                <w:rFonts w:ascii="Arial" w:hAnsi="Arial" w:cs="Arial"/>
                <w:color w:val="000000"/>
                <w:sz w:val="14"/>
                <w:szCs w:val="14"/>
              </w:rPr>
            </w:pPr>
            <w:del w:id="2824" w:author="Matheus Gomes Faria" w:date="2021-11-05T14:47:00Z">
              <w:r w:rsidRPr="006D6544" w:rsidDel="00671EF8">
                <w:rPr>
                  <w:rFonts w:ascii="Arial" w:hAnsi="Arial" w:cs="Arial"/>
                  <w:color w:val="000000"/>
                  <w:sz w:val="14"/>
                  <w:szCs w:val="14"/>
                </w:rPr>
                <w:delText>20</w:delText>
              </w:r>
            </w:del>
          </w:p>
        </w:tc>
        <w:tc>
          <w:tcPr>
            <w:tcW w:w="249" w:type="dxa"/>
            <w:tcBorders>
              <w:top w:val="nil"/>
              <w:left w:val="nil"/>
              <w:bottom w:val="single" w:sz="4" w:space="0" w:color="A6A6A6"/>
              <w:right w:val="single" w:sz="4" w:space="0" w:color="A6A6A6"/>
            </w:tcBorders>
            <w:shd w:val="clear" w:color="auto" w:fill="auto"/>
            <w:noWrap/>
            <w:vAlign w:val="center"/>
            <w:tcPrChange w:id="282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815FDB3" w14:textId="68E5733F" w:rsidR="002E070F" w:rsidRPr="006D6544" w:rsidRDefault="002E070F" w:rsidP="002E070F">
            <w:pPr>
              <w:jc w:val="center"/>
              <w:rPr>
                <w:rFonts w:ascii="Arial" w:hAnsi="Arial" w:cs="Arial"/>
                <w:sz w:val="14"/>
                <w:szCs w:val="14"/>
              </w:rPr>
            </w:pPr>
            <w:del w:id="2826" w:author="Matheus Gomes Faria" w:date="2021-11-05T14:47:00Z">
              <w:r w:rsidRPr="006D6544" w:rsidDel="00671EF8">
                <w:rPr>
                  <w:rFonts w:ascii="Arial" w:hAnsi="Arial" w:cs="Arial"/>
                  <w:sz w:val="14"/>
                  <w:szCs w:val="14"/>
                </w:rPr>
                <w:delText>31/03/2021</w:delText>
              </w:r>
            </w:del>
          </w:p>
        </w:tc>
        <w:tc>
          <w:tcPr>
            <w:tcW w:w="574" w:type="dxa"/>
            <w:tcBorders>
              <w:top w:val="nil"/>
              <w:left w:val="nil"/>
              <w:bottom w:val="single" w:sz="4" w:space="0" w:color="A6A6A6"/>
              <w:right w:val="single" w:sz="4" w:space="0" w:color="A6A6A6"/>
            </w:tcBorders>
            <w:shd w:val="clear" w:color="auto" w:fill="auto"/>
            <w:noWrap/>
            <w:vAlign w:val="center"/>
            <w:tcPrChange w:id="282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EB2A2E7" w14:textId="74E0A34B" w:rsidR="002E070F" w:rsidRPr="006D6544" w:rsidRDefault="002E070F" w:rsidP="002E070F">
            <w:pPr>
              <w:jc w:val="center"/>
              <w:rPr>
                <w:rFonts w:ascii="Arial" w:hAnsi="Arial" w:cs="Arial"/>
                <w:color w:val="000000"/>
                <w:sz w:val="14"/>
                <w:szCs w:val="14"/>
              </w:rPr>
            </w:pPr>
            <w:del w:id="2828" w:author="Matheus Gomes Faria" w:date="2021-11-05T14:47:00Z">
              <w:r w:rsidRPr="006D6544" w:rsidDel="00671EF8">
                <w:rPr>
                  <w:rFonts w:ascii="Arial" w:hAnsi="Arial" w:cs="Arial"/>
                  <w:color w:val="000000"/>
                  <w:sz w:val="14"/>
                  <w:szCs w:val="14"/>
                </w:rPr>
                <w:delText xml:space="preserve"> R$                          202.675,20 </w:delText>
              </w:r>
            </w:del>
          </w:p>
        </w:tc>
        <w:tc>
          <w:tcPr>
            <w:tcW w:w="743" w:type="dxa"/>
            <w:tcBorders>
              <w:top w:val="nil"/>
              <w:left w:val="nil"/>
              <w:bottom w:val="single" w:sz="4" w:space="0" w:color="A6A6A6"/>
              <w:right w:val="single" w:sz="4" w:space="0" w:color="A6A6A6"/>
            </w:tcBorders>
            <w:shd w:val="clear" w:color="auto" w:fill="auto"/>
            <w:noWrap/>
            <w:vAlign w:val="center"/>
            <w:tcPrChange w:id="282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62060D2" w14:textId="6E8163DA" w:rsidR="002E070F" w:rsidRPr="006D6544" w:rsidRDefault="002E070F" w:rsidP="002E070F">
            <w:pPr>
              <w:jc w:val="center"/>
              <w:rPr>
                <w:rFonts w:ascii="Arial" w:hAnsi="Arial" w:cs="Arial"/>
                <w:color w:val="000000"/>
                <w:sz w:val="14"/>
                <w:szCs w:val="14"/>
              </w:rPr>
            </w:pPr>
            <w:del w:id="283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83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32F1728" w14:textId="32046AC9" w:rsidR="002E070F" w:rsidRPr="006D6544" w:rsidRDefault="002E070F" w:rsidP="002E070F">
            <w:pPr>
              <w:jc w:val="center"/>
              <w:rPr>
                <w:rFonts w:ascii="Arial" w:hAnsi="Arial" w:cs="Arial"/>
                <w:color w:val="000000"/>
                <w:sz w:val="14"/>
                <w:szCs w:val="14"/>
              </w:rPr>
            </w:pPr>
            <w:del w:id="2832"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283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0981C37" w14:textId="5B5048C4" w:rsidR="002E070F" w:rsidRPr="006D6544" w:rsidRDefault="002E070F" w:rsidP="002E070F">
            <w:pPr>
              <w:jc w:val="center"/>
              <w:rPr>
                <w:rFonts w:ascii="Arial" w:hAnsi="Arial" w:cs="Arial"/>
                <w:color w:val="000000"/>
                <w:sz w:val="14"/>
                <w:szCs w:val="14"/>
              </w:rPr>
            </w:pPr>
            <w:del w:id="2834" w:author="Matheus Gomes Faria" w:date="2021-11-05T14:47:00Z">
              <w:r w:rsidRPr="006D6544" w:rsidDel="00671EF8">
                <w:rPr>
                  <w:rFonts w:ascii="Arial" w:hAnsi="Arial" w:cs="Arial"/>
                  <w:color w:val="000000"/>
                  <w:sz w:val="14"/>
                  <w:szCs w:val="14"/>
                </w:rPr>
                <w:delText>Conexões com a rede</w:delText>
              </w:r>
            </w:del>
          </w:p>
        </w:tc>
        <w:tc>
          <w:tcPr>
            <w:tcW w:w="416" w:type="dxa"/>
            <w:tcBorders>
              <w:top w:val="nil"/>
              <w:left w:val="nil"/>
              <w:bottom w:val="single" w:sz="4" w:space="0" w:color="A6A6A6"/>
              <w:right w:val="single" w:sz="4" w:space="0" w:color="A6A6A6"/>
            </w:tcBorders>
            <w:shd w:val="clear" w:color="auto" w:fill="auto"/>
            <w:vAlign w:val="center"/>
            <w:tcPrChange w:id="283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67F5D25" w14:textId="60C0B0EC" w:rsidR="002E070F" w:rsidRPr="006D6544" w:rsidRDefault="002E070F" w:rsidP="002E070F">
            <w:pPr>
              <w:jc w:val="center"/>
              <w:rPr>
                <w:rFonts w:ascii="Arial" w:hAnsi="Arial" w:cs="Arial"/>
                <w:sz w:val="14"/>
                <w:szCs w:val="14"/>
              </w:rPr>
            </w:pPr>
            <w:del w:id="2836" w:author="Matheus Gomes Faria" w:date="2021-11-05T14:47:00Z">
              <w:r w:rsidRPr="006D6544" w:rsidDel="00671EF8">
                <w:rPr>
                  <w:rFonts w:ascii="Arial" w:hAnsi="Arial" w:cs="Arial"/>
                  <w:sz w:val="14"/>
                  <w:szCs w:val="14"/>
                </w:rPr>
                <w:delText>SUNNY POWER ENERGIAS RENOVAVEIS LTDA</w:delText>
              </w:r>
            </w:del>
          </w:p>
        </w:tc>
        <w:tc>
          <w:tcPr>
            <w:tcW w:w="409" w:type="dxa"/>
            <w:tcBorders>
              <w:top w:val="nil"/>
              <w:left w:val="nil"/>
              <w:bottom w:val="single" w:sz="4" w:space="0" w:color="A6A6A6"/>
              <w:right w:val="single" w:sz="4" w:space="0" w:color="A6A6A6"/>
            </w:tcBorders>
            <w:shd w:val="clear" w:color="000000" w:fill="FFFFFF"/>
            <w:vAlign w:val="center"/>
            <w:tcPrChange w:id="283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F253540" w14:textId="20AE7B66" w:rsidR="002E070F" w:rsidRPr="006D6544" w:rsidRDefault="002E070F" w:rsidP="002E070F">
            <w:pPr>
              <w:jc w:val="center"/>
              <w:rPr>
                <w:rFonts w:ascii="Arial" w:hAnsi="Arial" w:cs="Arial"/>
                <w:sz w:val="14"/>
                <w:szCs w:val="14"/>
              </w:rPr>
            </w:pPr>
            <w:del w:id="2838" w:author="Matheus Gomes Faria" w:date="2021-11-05T14:47:00Z">
              <w:r w:rsidRPr="006D6544" w:rsidDel="00671EF8">
                <w:rPr>
                  <w:rFonts w:ascii="Arial" w:hAnsi="Arial" w:cs="Arial"/>
                  <w:sz w:val="14"/>
                  <w:szCs w:val="14"/>
                </w:rPr>
                <w:delText>34.080.107/0001-09</w:delText>
              </w:r>
            </w:del>
          </w:p>
        </w:tc>
        <w:tc>
          <w:tcPr>
            <w:tcW w:w="382" w:type="dxa"/>
            <w:tcBorders>
              <w:top w:val="nil"/>
              <w:left w:val="nil"/>
              <w:bottom w:val="single" w:sz="4" w:space="0" w:color="A6A6A6"/>
              <w:right w:val="single" w:sz="4" w:space="0" w:color="A6A6A6"/>
            </w:tcBorders>
            <w:shd w:val="clear" w:color="auto" w:fill="auto"/>
            <w:vAlign w:val="center"/>
            <w:tcPrChange w:id="283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178A5CC" w14:textId="509C8BDD" w:rsidR="002E070F" w:rsidRPr="006D6544" w:rsidRDefault="002E070F" w:rsidP="002E070F">
            <w:pPr>
              <w:rPr>
                <w:rFonts w:ascii="Arial" w:hAnsi="Arial" w:cs="Arial"/>
                <w:sz w:val="14"/>
                <w:szCs w:val="14"/>
              </w:rPr>
            </w:pPr>
            <w:del w:id="2840" w:author="Matheus Gomes Faria" w:date="2021-11-05T14:47:00Z">
              <w:r w:rsidRPr="006D6544" w:rsidDel="00671EF8">
                <w:rPr>
                  <w:rFonts w:ascii="Arial" w:hAnsi="Arial" w:cs="Arial"/>
                  <w:sz w:val="14"/>
                  <w:szCs w:val="14"/>
                </w:rPr>
                <w:delText>Serviços para elaboração de projeto de subestação de conexão e obtenção de parecer de acesso</w:delText>
              </w:r>
            </w:del>
          </w:p>
        </w:tc>
      </w:tr>
      <w:tr w:rsidR="002E070F" w:rsidRPr="006D6544" w14:paraId="628566BA" w14:textId="77777777" w:rsidTr="00671EF8">
        <w:trPr>
          <w:trHeight w:val="255"/>
          <w:trPrChange w:id="284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842" w:author="Matheus Gomes Faria" w:date="2021-11-05T14:47:00Z">
              <w:tcPr>
                <w:tcW w:w="30" w:type="dxa"/>
                <w:tcBorders>
                  <w:top w:val="nil"/>
                  <w:left w:val="nil"/>
                  <w:bottom w:val="nil"/>
                  <w:right w:val="nil"/>
                </w:tcBorders>
                <w:shd w:val="clear" w:color="auto" w:fill="auto"/>
                <w:noWrap/>
                <w:vAlign w:val="center"/>
              </w:tcPr>
            </w:tcPrChange>
          </w:tcPr>
          <w:p w14:paraId="3620860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84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8C20C8A" w14:textId="43C6A87F" w:rsidR="002E070F" w:rsidRPr="006D6544" w:rsidRDefault="002E070F" w:rsidP="002E070F">
            <w:pPr>
              <w:jc w:val="center"/>
              <w:rPr>
                <w:rFonts w:ascii="Arial" w:hAnsi="Arial" w:cs="Arial"/>
                <w:color w:val="000000"/>
                <w:sz w:val="14"/>
                <w:szCs w:val="14"/>
              </w:rPr>
            </w:pPr>
            <w:del w:id="2844"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84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767CFBD" w14:textId="05FFDCCF" w:rsidR="002E070F" w:rsidRPr="006D6544" w:rsidRDefault="002E070F" w:rsidP="002E070F">
            <w:pPr>
              <w:jc w:val="center"/>
              <w:rPr>
                <w:rFonts w:ascii="Arial" w:hAnsi="Arial" w:cs="Arial"/>
                <w:color w:val="000000"/>
                <w:sz w:val="14"/>
                <w:szCs w:val="14"/>
              </w:rPr>
            </w:pPr>
            <w:del w:id="2846"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84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4997C0D" w14:textId="4E6EA6BF" w:rsidR="002E070F" w:rsidRPr="006D6544" w:rsidRDefault="002E070F" w:rsidP="002E070F">
            <w:pPr>
              <w:jc w:val="center"/>
              <w:rPr>
                <w:rFonts w:ascii="Arial" w:hAnsi="Arial" w:cs="Arial"/>
                <w:color w:val="000000"/>
                <w:sz w:val="14"/>
                <w:szCs w:val="14"/>
              </w:rPr>
            </w:pPr>
            <w:del w:id="2848"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84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F38B1E6" w14:textId="727004A2" w:rsidR="002E070F" w:rsidRPr="006D6544" w:rsidRDefault="002E070F" w:rsidP="002E070F">
            <w:pPr>
              <w:jc w:val="center"/>
              <w:rPr>
                <w:rFonts w:ascii="Arial" w:hAnsi="Arial" w:cs="Arial"/>
                <w:color w:val="000000"/>
                <w:sz w:val="14"/>
                <w:szCs w:val="14"/>
              </w:rPr>
            </w:pPr>
            <w:del w:id="2850"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85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D0DA0B8" w14:textId="3E9B9A02" w:rsidR="002E070F" w:rsidRPr="006D6544" w:rsidRDefault="002E070F" w:rsidP="002E070F">
            <w:pPr>
              <w:jc w:val="center"/>
              <w:rPr>
                <w:rFonts w:ascii="Arial" w:hAnsi="Arial" w:cs="Arial"/>
                <w:color w:val="000000"/>
                <w:sz w:val="14"/>
                <w:szCs w:val="14"/>
              </w:rPr>
            </w:pPr>
            <w:del w:id="2852" w:author="Matheus Gomes Faria" w:date="2021-11-05T14:47:00Z">
              <w:r w:rsidRPr="006D6544" w:rsidDel="00671EF8">
                <w:rPr>
                  <w:rFonts w:ascii="Arial" w:hAnsi="Arial" w:cs="Arial"/>
                  <w:color w:val="000000"/>
                  <w:sz w:val="14"/>
                  <w:szCs w:val="14"/>
                </w:rPr>
                <w:delText>4</w:delText>
              </w:r>
            </w:del>
          </w:p>
        </w:tc>
        <w:tc>
          <w:tcPr>
            <w:tcW w:w="249" w:type="dxa"/>
            <w:tcBorders>
              <w:top w:val="nil"/>
              <w:left w:val="nil"/>
              <w:bottom w:val="single" w:sz="4" w:space="0" w:color="A6A6A6"/>
              <w:right w:val="single" w:sz="4" w:space="0" w:color="A6A6A6"/>
            </w:tcBorders>
            <w:shd w:val="clear" w:color="auto" w:fill="auto"/>
            <w:noWrap/>
            <w:vAlign w:val="center"/>
            <w:tcPrChange w:id="285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EDB765B" w14:textId="09954598" w:rsidR="002E070F" w:rsidRPr="006D6544" w:rsidRDefault="002E070F" w:rsidP="002E070F">
            <w:pPr>
              <w:jc w:val="center"/>
              <w:rPr>
                <w:rFonts w:ascii="Arial" w:hAnsi="Arial" w:cs="Arial"/>
                <w:sz w:val="14"/>
                <w:szCs w:val="14"/>
              </w:rPr>
            </w:pPr>
            <w:del w:id="2854" w:author="Matheus Gomes Faria" w:date="2021-11-05T14:47:00Z">
              <w:r w:rsidRPr="006D6544" w:rsidDel="00671EF8">
                <w:rPr>
                  <w:rFonts w:ascii="Arial" w:hAnsi="Arial" w:cs="Arial"/>
                  <w:sz w:val="14"/>
                  <w:szCs w:val="14"/>
                </w:rPr>
                <w:delText>01/07/2021</w:delText>
              </w:r>
            </w:del>
          </w:p>
        </w:tc>
        <w:tc>
          <w:tcPr>
            <w:tcW w:w="574" w:type="dxa"/>
            <w:tcBorders>
              <w:top w:val="nil"/>
              <w:left w:val="nil"/>
              <w:bottom w:val="single" w:sz="4" w:space="0" w:color="A6A6A6"/>
              <w:right w:val="single" w:sz="4" w:space="0" w:color="A6A6A6"/>
            </w:tcBorders>
            <w:shd w:val="clear" w:color="auto" w:fill="auto"/>
            <w:noWrap/>
            <w:vAlign w:val="center"/>
            <w:tcPrChange w:id="285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4584DC9" w14:textId="367A36CE" w:rsidR="002E070F" w:rsidRPr="006D6544" w:rsidRDefault="002E070F" w:rsidP="002E070F">
            <w:pPr>
              <w:jc w:val="center"/>
              <w:rPr>
                <w:rFonts w:ascii="Arial" w:hAnsi="Arial" w:cs="Arial"/>
                <w:color w:val="000000"/>
                <w:sz w:val="14"/>
                <w:szCs w:val="14"/>
              </w:rPr>
            </w:pPr>
            <w:del w:id="2856" w:author="Matheus Gomes Faria" w:date="2021-11-05T14:47:00Z">
              <w:r w:rsidRPr="006D6544" w:rsidDel="00671EF8">
                <w:rPr>
                  <w:rFonts w:ascii="Arial" w:hAnsi="Arial" w:cs="Arial"/>
                  <w:color w:val="000000"/>
                  <w:sz w:val="14"/>
                  <w:szCs w:val="14"/>
                </w:rPr>
                <w:delText xml:space="preserve"> R$                             29.440,67 </w:delText>
              </w:r>
            </w:del>
          </w:p>
        </w:tc>
        <w:tc>
          <w:tcPr>
            <w:tcW w:w="743" w:type="dxa"/>
            <w:tcBorders>
              <w:top w:val="nil"/>
              <w:left w:val="nil"/>
              <w:bottom w:val="single" w:sz="4" w:space="0" w:color="A6A6A6"/>
              <w:right w:val="single" w:sz="4" w:space="0" w:color="A6A6A6"/>
            </w:tcBorders>
            <w:shd w:val="clear" w:color="auto" w:fill="auto"/>
            <w:noWrap/>
            <w:vAlign w:val="center"/>
            <w:tcPrChange w:id="285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AACF1DC" w14:textId="7759435D" w:rsidR="002E070F" w:rsidRPr="006D6544" w:rsidRDefault="002E070F" w:rsidP="002E070F">
            <w:pPr>
              <w:jc w:val="center"/>
              <w:rPr>
                <w:rFonts w:ascii="Arial" w:hAnsi="Arial" w:cs="Arial"/>
                <w:color w:val="000000"/>
                <w:sz w:val="14"/>
                <w:szCs w:val="14"/>
              </w:rPr>
            </w:pPr>
            <w:del w:id="285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85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7C75699" w14:textId="7B2FE460" w:rsidR="002E070F" w:rsidRPr="006D6544" w:rsidRDefault="002E070F" w:rsidP="002E070F">
            <w:pPr>
              <w:jc w:val="center"/>
              <w:rPr>
                <w:rFonts w:ascii="Arial" w:hAnsi="Arial" w:cs="Arial"/>
                <w:color w:val="000000"/>
                <w:sz w:val="14"/>
                <w:szCs w:val="14"/>
              </w:rPr>
            </w:pPr>
            <w:del w:id="286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86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551DE9B" w14:textId="3A377362" w:rsidR="002E070F" w:rsidRPr="006D6544" w:rsidRDefault="002E070F" w:rsidP="002E070F">
            <w:pPr>
              <w:jc w:val="center"/>
              <w:rPr>
                <w:rFonts w:ascii="Arial" w:hAnsi="Arial" w:cs="Arial"/>
                <w:color w:val="000000"/>
                <w:sz w:val="14"/>
                <w:szCs w:val="14"/>
              </w:rPr>
            </w:pPr>
            <w:del w:id="2862"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86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0D5D4E6" w14:textId="701D9704" w:rsidR="002E070F" w:rsidRPr="006D6544" w:rsidRDefault="002E070F" w:rsidP="002E070F">
            <w:pPr>
              <w:jc w:val="center"/>
              <w:rPr>
                <w:rFonts w:ascii="Arial" w:hAnsi="Arial" w:cs="Arial"/>
                <w:sz w:val="14"/>
                <w:szCs w:val="14"/>
              </w:rPr>
            </w:pPr>
            <w:del w:id="2864" w:author="Matheus Gomes Faria" w:date="2021-11-05T14:47:00Z">
              <w:r w:rsidRPr="006D6544" w:rsidDel="00671EF8">
                <w:rPr>
                  <w:rFonts w:ascii="Arial" w:hAnsi="Arial" w:cs="Arial"/>
                  <w:sz w:val="14"/>
                  <w:szCs w:val="14"/>
                </w:rPr>
                <w:delText>XP CONTAINERS COMERCIO E SERVICO</w:delText>
              </w:r>
            </w:del>
          </w:p>
        </w:tc>
        <w:tc>
          <w:tcPr>
            <w:tcW w:w="409" w:type="dxa"/>
            <w:tcBorders>
              <w:top w:val="nil"/>
              <w:left w:val="nil"/>
              <w:bottom w:val="single" w:sz="4" w:space="0" w:color="A6A6A6"/>
              <w:right w:val="single" w:sz="4" w:space="0" w:color="A6A6A6"/>
            </w:tcBorders>
            <w:shd w:val="clear" w:color="000000" w:fill="FFFFFF"/>
            <w:vAlign w:val="center"/>
            <w:tcPrChange w:id="286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6655474E" w14:textId="2ED658E8" w:rsidR="002E070F" w:rsidRPr="006D6544" w:rsidRDefault="002E070F" w:rsidP="002E070F">
            <w:pPr>
              <w:jc w:val="center"/>
              <w:rPr>
                <w:rFonts w:ascii="Arial" w:hAnsi="Arial" w:cs="Arial"/>
                <w:sz w:val="14"/>
                <w:szCs w:val="14"/>
              </w:rPr>
            </w:pPr>
            <w:del w:id="2866" w:author="Matheus Gomes Faria" w:date="2021-11-05T14:47:00Z">
              <w:r w:rsidRPr="006D6544" w:rsidDel="00671EF8">
                <w:rPr>
                  <w:rFonts w:ascii="Arial" w:hAnsi="Arial" w:cs="Arial"/>
                  <w:sz w:val="14"/>
                  <w:szCs w:val="14"/>
                </w:rPr>
                <w:delText>37.327.892/0001-40</w:delText>
              </w:r>
            </w:del>
          </w:p>
        </w:tc>
        <w:tc>
          <w:tcPr>
            <w:tcW w:w="382" w:type="dxa"/>
            <w:tcBorders>
              <w:top w:val="nil"/>
              <w:left w:val="nil"/>
              <w:bottom w:val="single" w:sz="4" w:space="0" w:color="A6A6A6"/>
              <w:right w:val="single" w:sz="4" w:space="0" w:color="A6A6A6"/>
            </w:tcBorders>
            <w:shd w:val="clear" w:color="auto" w:fill="auto"/>
            <w:vAlign w:val="center"/>
            <w:tcPrChange w:id="286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09D6DAD" w14:textId="324C293A" w:rsidR="002E070F" w:rsidRPr="006D6544" w:rsidRDefault="002E070F" w:rsidP="002E070F">
            <w:pPr>
              <w:rPr>
                <w:rFonts w:ascii="Arial" w:hAnsi="Arial" w:cs="Arial"/>
                <w:sz w:val="14"/>
                <w:szCs w:val="14"/>
              </w:rPr>
            </w:pPr>
            <w:del w:id="2868" w:author="Matheus Gomes Faria" w:date="2021-11-05T14:47:00Z">
              <w:r w:rsidRPr="006D6544" w:rsidDel="00671EF8">
                <w:rPr>
                  <w:rFonts w:ascii="Arial" w:hAnsi="Arial" w:cs="Arial"/>
                  <w:sz w:val="14"/>
                  <w:szCs w:val="14"/>
                </w:rPr>
                <w:delText>Comércio varejista de outros produtos não especificados anteriormente</w:delText>
              </w:r>
            </w:del>
          </w:p>
        </w:tc>
      </w:tr>
      <w:tr w:rsidR="002E070F" w:rsidRPr="006D6544" w14:paraId="5D35A53E" w14:textId="77777777" w:rsidTr="00671EF8">
        <w:trPr>
          <w:trHeight w:val="255"/>
          <w:trPrChange w:id="286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870" w:author="Matheus Gomes Faria" w:date="2021-11-05T14:47:00Z">
              <w:tcPr>
                <w:tcW w:w="30" w:type="dxa"/>
                <w:tcBorders>
                  <w:top w:val="nil"/>
                  <w:left w:val="nil"/>
                  <w:bottom w:val="nil"/>
                  <w:right w:val="nil"/>
                </w:tcBorders>
                <w:shd w:val="clear" w:color="auto" w:fill="auto"/>
                <w:noWrap/>
                <w:vAlign w:val="center"/>
              </w:tcPr>
            </w:tcPrChange>
          </w:tcPr>
          <w:p w14:paraId="32C2E88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87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A5F5FA7" w14:textId="15F3FC9D" w:rsidR="002E070F" w:rsidRPr="006D6544" w:rsidRDefault="002E070F" w:rsidP="002E070F">
            <w:pPr>
              <w:jc w:val="center"/>
              <w:rPr>
                <w:rFonts w:ascii="Arial" w:hAnsi="Arial" w:cs="Arial"/>
                <w:color w:val="000000"/>
                <w:sz w:val="14"/>
                <w:szCs w:val="14"/>
              </w:rPr>
            </w:pPr>
            <w:del w:id="2872"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87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7E576FD" w14:textId="41EF5746" w:rsidR="002E070F" w:rsidRPr="006D6544" w:rsidRDefault="002E070F" w:rsidP="002E070F">
            <w:pPr>
              <w:jc w:val="center"/>
              <w:rPr>
                <w:rFonts w:ascii="Arial" w:hAnsi="Arial" w:cs="Arial"/>
                <w:color w:val="000000"/>
                <w:sz w:val="14"/>
                <w:szCs w:val="14"/>
              </w:rPr>
            </w:pPr>
            <w:del w:id="2874"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87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912A258" w14:textId="661154CE" w:rsidR="002E070F" w:rsidRPr="006D6544" w:rsidRDefault="002E070F" w:rsidP="002E070F">
            <w:pPr>
              <w:jc w:val="center"/>
              <w:rPr>
                <w:rFonts w:ascii="Arial" w:hAnsi="Arial" w:cs="Arial"/>
                <w:color w:val="000000"/>
                <w:sz w:val="14"/>
                <w:szCs w:val="14"/>
              </w:rPr>
            </w:pPr>
            <w:del w:id="2876"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87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AEB1363" w14:textId="0D8C9A8A" w:rsidR="002E070F" w:rsidRPr="006D6544" w:rsidRDefault="002E070F" w:rsidP="002E070F">
            <w:pPr>
              <w:jc w:val="center"/>
              <w:rPr>
                <w:rFonts w:ascii="Arial" w:hAnsi="Arial" w:cs="Arial"/>
                <w:color w:val="000000"/>
                <w:sz w:val="14"/>
                <w:szCs w:val="14"/>
              </w:rPr>
            </w:pPr>
            <w:del w:id="2878"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87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7539BE7" w14:textId="76DC3164" w:rsidR="002E070F" w:rsidRPr="006D6544" w:rsidRDefault="002E070F" w:rsidP="002E070F">
            <w:pPr>
              <w:jc w:val="center"/>
              <w:rPr>
                <w:rFonts w:ascii="Arial" w:hAnsi="Arial" w:cs="Arial"/>
                <w:color w:val="000000"/>
                <w:sz w:val="14"/>
                <w:szCs w:val="14"/>
              </w:rPr>
            </w:pPr>
            <w:del w:id="2880" w:author="Matheus Gomes Faria" w:date="2021-11-05T14:47:00Z">
              <w:r w:rsidRPr="006D6544" w:rsidDel="00671EF8">
                <w:rPr>
                  <w:rFonts w:ascii="Arial" w:hAnsi="Arial" w:cs="Arial"/>
                  <w:color w:val="000000"/>
                  <w:sz w:val="14"/>
                  <w:szCs w:val="14"/>
                </w:rPr>
                <w:delText>4</w:delText>
              </w:r>
            </w:del>
          </w:p>
        </w:tc>
        <w:tc>
          <w:tcPr>
            <w:tcW w:w="249" w:type="dxa"/>
            <w:tcBorders>
              <w:top w:val="nil"/>
              <w:left w:val="nil"/>
              <w:bottom w:val="single" w:sz="4" w:space="0" w:color="A6A6A6"/>
              <w:right w:val="single" w:sz="4" w:space="0" w:color="A6A6A6"/>
            </w:tcBorders>
            <w:shd w:val="clear" w:color="auto" w:fill="auto"/>
            <w:noWrap/>
            <w:vAlign w:val="center"/>
            <w:tcPrChange w:id="288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D90A5B7" w14:textId="369114EA" w:rsidR="002E070F" w:rsidRPr="006D6544" w:rsidRDefault="002E070F" w:rsidP="002E070F">
            <w:pPr>
              <w:jc w:val="center"/>
              <w:rPr>
                <w:rFonts w:ascii="Arial" w:hAnsi="Arial" w:cs="Arial"/>
                <w:sz w:val="14"/>
                <w:szCs w:val="14"/>
              </w:rPr>
            </w:pPr>
            <w:del w:id="2882" w:author="Matheus Gomes Faria" w:date="2021-11-05T14:47:00Z">
              <w:r w:rsidRPr="006D6544" w:rsidDel="00671EF8">
                <w:rPr>
                  <w:rFonts w:ascii="Arial" w:hAnsi="Arial" w:cs="Arial"/>
                  <w:sz w:val="14"/>
                  <w:szCs w:val="14"/>
                </w:rPr>
                <w:delText>24/03/2021</w:delText>
              </w:r>
            </w:del>
          </w:p>
        </w:tc>
        <w:tc>
          <w:tcPr>
            <w:tcW w:w="574" w:type="dxa"/>
            <w:tcBorders>
              <w:top w:val="nil"/>
              <w:left w:val="nil"/>
              <w:bottom w:val="single" w:sz="4" w:space="0" w:color="A6A6A6"/>
              <w:right w:val="single" w:sz="4" w:space="0" w:color="A6A6A6"/>
            </w:tcBorders>
            <w:shd w:val="clear" w:color="auto" w:fill="auto"/>
            <w:noWrap/>
            <w:vAlign w:val="center"/>
            <w:tcPrChange w:id="288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1322B2F" w14:textId="35AC85AD" w:rsidR="002E070F" w:rsidRPr="006D6544" w:rsidRDefault="002E070F" w:rsidP="002E070F">
            <w:pPr>
              <w:jc w:val="center"/>
              <w:rPr>
                <w:rFonts w:ascii="Arial" w:hAnsi="Arial" w:cs="Arial"/>
                <w:color w:val="000000"/>
                <w:sz w:val="14"/>
                <w:szCs w:val="14"/>
              </w:rPr>
            </w:pPr>
            <w:del w:id="2884" w:author="Matheus Gomes Faria" w:date="2021-11-05T14:47:00Z">
              <w:r w:rsidRPr="006D6544" w:rsidDel="00671EF8">
                <w:rPr>
                  <w:rFonts w:ascii="Arial" w:hAnsi="Arial" w:cs="Arial"/>
                  <w:color w:val="000000"/>
                  <w:sz w:val="14"/>
                  <w:szCs w:val="14"/>
                </w:rPr>
                <w:delText xml:space="preserve"> R$                             29.440,67 </w:delText>
              </w:r>
            </w:del>
          </w:p>
        </w:tc>
        <w:tc>
          <w:tcPr>
            <w:tcW w:w="743" w:type="dxa"/>
            <w:tcBorders>
              <w:top w:val="nil"/>
              <w:left w:val="nil"/>
              <w:bottom w:val="single" w:sz="4" w:space="0" w:color="A6A6A6"/>
              <w:right w:val="single" w:sz="4" w:space="0" w:color="A6A6A6"/>
            </w:tcBorders>
            <w:shd w:val="clear" w:color="auto" w:fill="auto"/>
            <w:noWrap/>
            <w:vAlign w:val="center"/>
            <w:tcPrChange w:id="288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CAF6B6A" w14:textId="1F08F505" w:rsidR="002E070F" w:rsidRPr="006D6544" w:rsidRDefault="002E070F" w:rsidP="002E070F">
            <w:pPr>
              <w:jc w:val="center"/>
              <w:rPr>
                <w:rFonts w:ascii="Arial" w:hAnsi="Arial" w:cs="Arial"/>
                <w:color w:val="000000"/>
                <w:sz w:val="14"/>
                <w:szCs w:val="14"/>
              </w:rPr>
            </w:pPr>
            <w:del w:id="288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88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0B883F9" w14:textId="4426C965" w:rsidR="002E070F" w:rsidRPr="006D6544" w:rsidRDefault="002E070F" w:rsidP="002E070F">
            <w:pPr>
              <w:jc w:val="center"/>
              <w:rPr>
                <w:rFonts w:ascii="Arial" w:hAnsi="Arial" w:cs="Arial"/>
                <w:color w:val="000000"/>
                <w:sz w:val="14"/>
                <w:szCs w:val="14"/>
              </w:rPr>
            </w:pPr>
            <w:del w:id="288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88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1AB9F5B" w14:textId="57ED42C1" w:rsidR="002E070F" w:rsidRPr="006D6544" w:rsidRDefault="002E070F" w:rsidP="002E070F">
            <w:pPr>
              <w:jc w:val="center"/>
              <w:rPr>
                <w:rFonts w:ascii="Arial" w:hAnsi="Arial" w:cs="Arial"/>
                <w:color w:val="000000"/>
                <w:sz w:val="14"/>
                <w:szCs w:val="14"/>
              </w:rPr>
            </w:pPr>
            <w:del w:id="289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89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00D2CDF" w14:textId="58809552" w:rsidR="002E070F" w:rsidRPr="006D6544" w:rsidRDefault="002E070F" w:rsidP="002E070F">
            <w:pPr>
              <w:jc w:val="center"/>
              <w:rPr>
                <w:rFonts w:ascii="Arial" w:hAnsi="Arial" w:cs="Arial"/>
                <w:sz w:val="14"/>
                <w:szCs w:val="14"/>
              </w:rPr>
            </w:pPr>
            <w:del w:id="2892" w:author="Matheus Gomes Faria" w:date="2021-11-05T14:47:00Z">
              <w:r w:rsidRPr="006D6544" w:rsidDel="00671EF8">
                <w:rPr>
                  <w:rFonts w:ascii="Arial" w:hAnsi="Arial" w:cs="Arial"/>
                  <w:sz w:val="14"/>
                  <w:szCs w:val="14"/>
                </w:rPr>
                <w:delText>XP CONTAINERS COMERCIO E SERVICO</w:delText>
              </w:r>
            </w:del>
          </w:p>
        </w:tc>
        <w:tc>
          <w:tcPr>
            <w:tcW w:w="409" w:type="dxa"/>
            <w:tcBorders>
              <w:top w:val="nil"/>
              <w:left w:val="nil"/>
              <w:bottom w:val="single" w:sz="4" w:space="0" w:color="A6A6A6"/>
              <w:right w:val="single" w:sz="4" w:space="0" w:color="A6A6A6"/>
            </w:tcBorders>
            <w:shd w:val="clear" w:color="000000" w:fill="FFFFFF"/>
            <w:vAlign w:val="center"/>
            <w:tcPrChange w:id="289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47F0D14" w14:textId="6A79AA21" w:rsidR="002E070F" w:rsidRPr="006D6544" w:rsidRDefault="002E070F" w:rsidP="002E070F">
            <w:pPr>
              <w:jc w:val="center"/>
              <w:rPr>
                <w:rFonts w:ascii="Arial" w:hAnsi="Arial" w:cs="Arial"/>
                <w:sz w:val="14"/>
                <w:szCs w:val="14"/>
              </w:rPr>
            </w:pPr>
            <w:del w:id="2894" w:author="Matheus Gomes Faria" w:date="2021-11-05T14:47:00Z">
              <w:r w:rsidRPr="006D6544" w:rsidDel="00671EF8">
                <w:rPr>
                  <w:rFonts w:ascii="Arial" w:hAnsi="Arial" w:cs="Arial"/>
                  <w:sz w:val="14"/>
                  <w:szCs w:val="14"/>
                </w:rPr>
                <w:delText>37.327.892/0001-40</w:delText>
              </w:r>
            </w:del>
          </w:p>
        </w:tc>
        <w:tc>
          <w:tcPr>
            <w:tcW w:w="382" w:type="dxa"/>
            <w:tcBorders>
              <w:top w:val="nil"/>
              <w:left w:val="nil"/>
              <w:bottom w:val="single" w:sz="4" w:space="0" w:color="A6A6A6"/>
              <w:right w:val="single" w:sz="4" w:space="0" w:color="A6A6A6"/>
            </w:tcBorders>
            <w:shd w:val="clear" w:color="auto" w:fill="auto"/>
            <w:vAlign w:val="center"/>
            <w:tcPrChange w:id="289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925763B" w14:textId="373AEBED" w:rsidR="002E070F" w:rsidRPr="006D6544" w:rsidRDefault="002E070F" w:rsidP="002E070F">
            <w:pPr>
              <w:rPr>
                <w:rFonts w:ascii="Arial" w:hAnsi="Arial" w:cs="Arial"/>
                <w:sz w:val="14"/>
                <w:szCs w:val="14"/>
              </w:rPr>
            </w:pPr>
            <w:del w:id="2896" w:author="Matheus Gomes Faria" w:date="2021-11-05T14:47:00Z">
              <w:r w:rsidRPr="006D6544" w:rsidDel="00671EF8">
                <w:rPr>
                  <w:rFonts w:ascii="Arial" w:hAnsi="Arial" w:cs="Arial"/>
                  <w:sz w:val="14"/>
                  <w:szCs w:val="14"/>
                </w:rPr>
                <w:delText>Comércio varejista de outros produtos não especificados anteriormente</w:delText>
              </w:r>
            </w:del>
          </w:p>
        </w:tc>
      </w:tr>
      <w:tr w:rsidR="002E070F" w:rsidRPr="006D6544" w14:paraId="6F4E2084" w14:textId="77777777" w:rsidTr="00671EF8">
        <w:trPr>
          <w:trHeight w:val="255"/>
          <w:trPrChange w:id="289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898" w:author="Matheus Gomes Faria" w:date="2021-11-05T14:47:00Z">
              <w:tcPr>
                <w:tcW w:w="30" w:type="dxa"/>
                <w:tcBorders>
                  <w:top w:val="nil"/>
                  <w:left w:val="nil"/>
                  <w:bottom w:val="nil"/>
                  <w:right w:val="nil"/>
                </w:tcBorders>
                <w:shd w:val="clear" w:color="auto" w:fill="auto"/>
                <w:noWrap/>
                <w:vAlign w:val="center"/>
              </w:tcPr>
            </w:tcPrChange>
          </w:tcPr>
          <w:p w14:paraId="6E1134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89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50ACD4E" w14:textId="2DA91BC5" w:rsidR="002E070F" w:rsidRPr="006D6544" w:rsidRDefault="002E070F" w:rsidP="002E070F">
            <w:pPr>
              <w:jc w:val="center"/>
              <w:rPr>
                <w:rFonts w:ascii="Arial" w:hAnsi="Arial" w:cs="Arial"/>
                <w:color w:val="000000"/>
                <w:sz w:val="14"/>
                <w:szCs w:val="14"/>
              </w:rPr>
            </w:pPr>
            <w:del w:id="2900" w:author="Matheus Gomes Faria" w:date="2021-11-05T14:47:00Z">
              <w:r w:rsidRPr="006D6544" w:rsidDel="00671EF8">
                <w:rPr>
                  <w:rFonts w:ascii="Arial" w:hAnsi="Arial" w:cs="Arial"/>
                  <w:color w:val="000000"/>
                  <w:sz w:val="14"/>
                  <w:szCs w:val="14"/>
                </w:rPr>
                <w:delText>20.191</w:delText>
              </w:r>
            </w:del>
          </w:p>
        </w:tc>
        <w:tc>
          <w:tcPr>
            <w:tcW w:w="562" w:type="dxa"/>
            <w:tcBorders>
              <w:top w:val="nil"/>
              <w:left w:val="nil"/>
              <w:bottom w:val="single" w:sz="4" w:space="0" w:color="A6A6A6"/>
              <w:right w:val="single" w:sz="4" w:space="0" w:color="A6A6A6"/>
            </w:tcBorders>
            <w:shd w:val="clear" w:color="auto" w:fill="auto"/>
            <w:noWrap/>
            <w:vAlign w:val="center"/>
            <w:tcPrChange w:id="290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A72FD08" w14:textId="46C9254F" w:rsidR="002E070F" w:rsidRPr="006D6544" w:rsidRDefault="002E070F" w:rsidP="002E070F">
            <w:pPr>
              <w:jc w:val="center"/>
              <w:rPr>
                <w:rFonts w:ascii="Arial" w:hAnsi="Arial" w:cs="Arial"/>
                <w:color w:val="000000"/>
                <w:sz w:val="14"/>
                <w:szCs w:val="14"/>
              </w:rPr>
            </w:pPr>
            <w:del w:id="2902" w:author="Matheus Gomes Faria" w:date="2021-11-05T14:47:00Z">
              <w:r w:rsidRPr="006D6544" w:rsidDel="00671EF8">
                <w:rPr>
                  <w:rFonts w:ascii="Arial" w:hAnsi="Arial" w:cs="Arial"/>
                  <w:color w:val="000000"/>
                  <w:sz w:val="14"/>
                  <w:szCs w:val="14"/>
                </w:rPr>
                <w:delText>USINA SALGUEIRO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90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861F1A1" w14:textId="12BD7A7E" w:rsidR="002E070F" w:rsidRPr="006D6544" w:rsidRDefault="002E070F" w:rsidP="002E070F">
            <w:pPr>
              <w:jc w:val="center"/>
              <w:rPr>
                <w:rFonts w:ascii="Arial" w:hAnsi="Arial" w:cs="Arial"/>
                <w:color w:val="000000"/>
                <w:sz w:val="14"/>
                <w:szCs w:val="14"/>
              </w:rPr>
            </w:pPr>
            <w:del w:id="2904" w:author="Matheus Gomes Faria" w:date="2021-11-05T14:47:00Z">
              <w:r w:rsidRPr="006D6544" w:rsidDel="00671EF8">
                <w:rPr>
                  <w:rFonts w:ascii="Arial" w:hAnsi="Arial" w:cs="Arial"/>
                  <w:color w:val="000000"/>
                  <w:sz w:val="14"/>
                  <w:szCs w:val="14"/>
                </w:rPr>
                <w:delText>ELISA DOLORES MINTO CARARO, CLÓVIS CARARO FILHO</w:delText>
              </w:r>
            </w:del>
          </w:p>
        </w:tc>
        <w:tc>
          <w:tcPr>
            <w:tcW w:w="887" w:type="dxa"/>
            <w:tcBorders>
              <w:top w:val="nil"/>
              <w:left w:val="nil"/>
              <w:bottom w:val="single" w:sz="4" w:space="0" w:color="A6A6A6"/>
              <w:right w:val="single" w:sz="4" w:space="0" w:color="A6A6A6"/>
            </w:tcBorders>
            <w:shd w:val="clear" w:color="auto" w:fill="auto"/>
            <w:noWrap/>
            <w:vAlign w:val="center"/>
            <w:tcPrChange w:id="290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07F592D" w14:textId="08FDFC1C" w:rsidR="002E070F" w:rsidRPr="006D6544" w:rsidRDefault="002E070F" w:rsidP="002E070F">
            <w:pPr>
              <w:jc w:val="center"/>
              <w:rPr>
                <w:rFonts w:ascii="Arial" w:hAnsi="Arial" w:cs="Arial"/>
                <w:color w:val="000000"/>
                <w:sz w:val="14"/>
                <w:szCs w:val="14"/>
              </w:rPr>
            </w:pPr>
            <w:del w:id="2906" w:author="Matheus Gomes Faria" w:date="2021-11-05T14:47:00Z">
              <w:r w:rsidRPr="006D6544" w:rsidDel="00671EF8">
                <w:rPr>
                  <w:rFonts w:ascii="Arial" w:hAnsi="Arial" w:cs="Arial"/>
                  <w:color w:val="000000"/>
                  <w:sz w:val="14"/>
                  <w:szCs w:val="14"/>
                </w:rPr>
                <w:delText>Oficial de Registro de Imóveis de Tanabi/SP</w:delText>
              </w:r>
            </w:del>
          </w:p>
        </w:tc>
        <w:tc>
          <w:tcPr>
            <w:tcW w:w="399" w:type="dxa"/>
            <w:tcBorders>
              <w:top w:val="nil"/>
              <w:left w:val="nil"/>
              <w:bottom w:val="single" w:sz="4" w:space="0" w:color="A6A6A6"/>
              <w:right w:val="single" w:sz="4" w:space="0" w:color="A6A6A6"/>
            </w:tcBorders>
            <w:shd w:val="clear" w:color="auto" w:fill="auto"/>
            <w:noWrap/>
            <w:vAlign w:val="center"/>
            <w:tcPrChange w:id="290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08CC2DA" w14:textId="3A4F22FC" w:rsidR="002E070F" w:rsidRPr="006D6544" w:rsidRDefault="002E070F" w:rsidP="002E070F">
            <w:pPr>
              <w:jc w:val="center"/>
              <w:rPr>
                <w:rFonts w:ascii="Arial" w:hAnsi="Arial" w:cs="Arial"/>
                <w:color w:val="000000"/>
                <w:sz w:val="14"/>
                <w:szCs w:val="14"/>
              </w:rPr>
            </w:pPr>
            <w:del w:id="2908" w:author="Matheus Gomes Faria" w:date="2021-11-05T14:47:00Z">
              <w:r w:rsidRPr="006D6544" w:rsidDel="00671EF8">
                <w:rPr>
                  <w:rFonts w:ascii="Arial" w:hAnsi="Arial" w:cs="Arial"/>
                  <w:color w:val="000000"/>
                  <w:sz w:val="14"/>
                  <w:szCs w:val="14"/>
                </w:rPr>
                <w:delText>Invoice</w:delText>
              </w:r>
            </w:del>
          </w:p>
        </w:tc>
        <w:tc>
          <w:tcPr>
            <w:tcW w:w="249" w:type="dxa"/>
            <w:tcBorders>
              <w:top w:val="nil"/>
              <w:left w:val="nil"/>
              <w:bottom w:val="single" w:sz="4" w:space="0" w:color="A6A6A6"/>
              <w:right w:val="single" w:sz="4" w:space="0" w:color="A6A6A6"/>
            </w:tcBorders>
            <w:shd w:val="clear" w:color="auto" w:fill="auto"/>
            <w:noWrap/>
            <w:vAlign w:val="center"/>
            <w:tcPrChange w:id="290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31C052F" w14:textId="0C47D1FA" w:rsidR="002E070F" w:rsidRPr="006D6544" w:rsidRDefault="002E070F" w:rsidP="002E070F">
            <w:pPr>
              <w:jc w:val="center"/>
              <w:rPr>
                <w:rFonts w:ascii="Arial" w:hAnsi="Arial" w:cs="Arial"/>
                <w:sz w:val="14"/>
                <w:szCs w:val="14"/>
              </w:rPr>
            </w:pPr>
            <w:del w:id="2910" w:author="Matheus Gomes Faria" w:date="2021-11-05T14:47:00Z">
              <w:r w:rsidRPr="006D6544" w:rsidDel="00671EF8">
                <w:rPr>
                  <w:rFonts w:ascii="Arial" w:hAnsi="Arial" w:cs="Arial"/>
                  <w:sz w:val="14"/>
                  <w:szCs w:val="14"/>
                </w:rPr>
                <w:delText>09/09/2021</w:delText>
              </w:r>
            </w:del>
          </w:p>
        </w:tc>
        <w:tc>
          <w:tcPr>
            <w:tcW w:w="574" w:type="dxa"/>
            <w:tcBorders>
              <w:top w:val="nil"/>
              <w:left w:val="nil"/>
              <w:bottom w:val="single" w:sz="4" w:space="0" w:color="A6A6A6"/>
              <w:right w:val="single" w:sz="4" w:space="0" w:color="A6A6A6"/>
            </w:tcBorders>
            <w:shd w:val="clear" w:color="auto" w:fill="auto"/>
            <w:noWrap/>
            <w:vAlign w:val="center"/>
            <w:tcPrChange w:id="291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4FF8ED8" w14:textId="47F139EB" w:rsidR="002E070F" w:rsidRPr="006D6544" w:rsidRDefault="002E070F" w:rsidP="002E070F">
            <w:pPr>
              <w:jc w:val="center"/>
              <w:rPr>
                <w:rFonts w:ascii="Arial" w:hAnsi="Arial" w:cs="Arial"/>
                <w:color w:val="000000"/>
                <w:sz w:val="14"/>
                <w:szCs w:val="14"/>
              </w:rPr>
            </w:pPr>
            <w:del w:id="2912" w:author="Matheus Gomes Faria" w:date="2021-11-05T14:47:00Z">
              <w:r w:rsidRPr="006D6544" w:rsidDel="00671EF8">
                <w:rPr>
                  <w:rFonts w:ascii="Arial" w:hAnsi="Arial" w:cs="Arial"/>
                  <w:color w:val="000000"/>
                  <w:sz w:val="14"/>
                  <w:szCs w:val="14"/>
                </w:rPr>
                <w:delText xml:space="preserve"> R$                       8.127.319,19 </w:delText>
              </w:r>
            </w:del>
          </w:p>
        </w:tc>
        <w:tc>
          <w:tcPr>
            <w:tcW w:w="743" w:type="dxa"/>
            <w:tcBorders>
              <w:top w:val="nil"/>
              <w:left w:val="nil"/>
              <w:bottom w:val="single" w:sz="4" w:space="0" w:color="A6A6A6"/>
              <w:right w:val="single" w:sz="4" w:space="0" w:color="A6A6A6"/>
            </w:tcBorders>
            <w:shd w:val="clear" w:color="auto" w:fill="auto"/>
            <w:noWrap/>
            <w:vAlign w:val="center"/>
            <w:tcPrChange w:id="291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B17971F" w14:textId="14A98F75" w:rsidR="002E070F" w:rsidRPr="006D6544" w:rsidRDefault="002E070F" w:rsidP="002E070F">
            <w:pPr>
              <w:jc w:val="center"/>
              <w:rPr>
                <w:rFonts w:ascii="Arial" w:hAnsi="Arial" w:cs="Arial"/>
                <w:color w:val="000000"/>
                <w:sz w:val="14"/>
                <w:szCs w:val="14"/>
              </w:rPr>
            </w:pPr>
            <w:del w:id="291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91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30D6D9F" w14:textId="3886564D" w:rsidR="002E070F" w:rsidRPr="006D6544" w:rsidRDefault="002E070F" w:rsidP="002E070F">
            <w:pPr>
              <w:jc w:val="center"/>
              <w:rPr>
                <w:rFonts w:ascii="Arial" w:hAnsi="Arial" w:cs="Arial"/>
                <w:color w:val="000000"/>
                <w:sz w:val="14"/>
                <w:szCs w:val="14"/>
              </w:rPr>
            </w:pPr>
            <w:del w:id="2916"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291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5333764" w14:textId="0D23FBFA" w:rsidR="002E070F" w:rsidRPr="006D6544" w:rsidRDefault="002E070F" w:rsidP="002E070F">
            <w:pPr>
              <w:jc w:val="center"/>
              <w:rPr>
                <w:rFonts w:ascii="Arial" w:hAnsi="Arial" w:cs="Arial"/>
                <w:color w:val="000000"/>
                <w:sz w:val="14"/>
                <w:szCs w:val="14"/>
              </w:rPr>
            </w:pPr>
            <w:del w:id="2918" w:author="Matheus Gomes Faria" w:date="2021-11-05T14:47:00Z">
              <w:r w:rsidRPr="006D6544" w:rsidDel="00671EF8">
                <w:rPr>
                  <w:rFonts w:ascii="Arial" w:hAnsi="Arial" w:cs="Arial"/>
                  <w:color w:val="000000"/>
                  <w:sz w:val="14"/>
                  <w:szCs w:val="14"/>
                </w:rPr>
                <w:delText>Unidades de Geração - PV</w:delText>
              </w:r>
            </w:del>
          </w:p>
        </w:tc>
        <w:tc>
          <w:tcPr>
            <w:tcW w:w="416" w:type="dxa"/>
            <w:tcBorders>
              <w:top w:val="nil"/>
              <w:left w:val="nil"/>
              <w:bottom w:val="single" w:sz="4" w:space="0" w:color="A6A6A6"/>
              <w:right w:val="single" w:sz="4" w:space="0" w:color="A6A6A6"/>
            </w:tcBorders>
            <w:shd w:val="clear" w:color="auto" w:fill="auto"/>
            <w:vAlign w:val="center"/>
            <w:tcPrChange w:id="291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8E0CDDF" w14:textId="28CAF4F4" w:rsidR="002E070F" w:rsidRPr="006D6544" w:rsidRDefault="002E070F" w:rsidP="002E070F">
            <w:pPr>
              <w:jc w:val="center"/>
              <w:rPr>
                <w:rFonts w:ascii="Arial" w:hAnsi="Arial" w:cs="Arial"/>
                <w:sz w:val="14"/>
                <w:szCs w:val="14"/>
              </w:rPr>
            </w:pPr>
            <w:del w:id="2920" w:author="Matheus Gomes Faria" w:date="2021-11-05T14:47:00Z">
              <w:r w:rsidRPr="006D6544" w:rsidDel="00671EF8">
                <w:rPr>
                  <w:rFonts w:ascii="Arial" w:hAnsi="Arial" w:cs="Arial"/>
                  <w:sz w:val="14"/>
                  <w:szCs w:val="14"/>
                </w:rPr>
                <w:delText>ZNSHINE PV-TECH CO.,LTD</w:delText>
              </w:r>
            </w:del>
          </w:p>
        </w:tc>
        <w:tc>
          <w:tcPr>
            <w:tcW w:w="409" w:type="dxa"/>
            <w:tcBorders>
              <w:top w:val="nil"/>
              <w:left w:val="nil"/>
              <w:bottom w:val="single" w:sz="4" w:space="0" w:color="A6A6A6"/>
              <w:right w:val="single" w:sz="4" w:space="0" w:color="A6A6A6"/>
            </w:tcBorders>
            <w:shd w:val="clear" w:color="000000" w:fill="FFFFFF"/>
            <w:vAlign w:val="center"/>
            <w:tcPrChange w:id="292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346B5FC" w14:textId="38AACAF6" w:rsidR="002E070F" w:rsidRPr="006D6544" w:rsidRDefault="002E070F" w:rsidP="002E070F">
            <w:pPr>
              <w:jc w:val="center"/>
              <w:rPr>
                <w:rFonts w:ascii="Arial" w:hAnsi="Arial" w:cs="Arial"/>
                <w:sz w:val="14"/>
                <w:szCs w:val="14"/>
              </w:rPr>
            </w:pPr>
            <w:del w:id="2922" w:author="Matheus Gomes Faria" w:date="2021-11-05T14:47:00Z">
              <w:r w:rsidRPr="006D6544" w:rsidDel="00671EF8">
                <w:rPr>
                  <w:rFonts w:ascii="Arial" w:hAnsi="Arial" w:cs="Arial"/>
                  <w:sz w:val="14"/>
                  <w:szCs w:val="14"/>
                </w:rPr>
                <w:delText>CHINA, REPUBLICA PUBULAR</w:delText>
              </w:r>
            </w:del>
          </w:p>
        </w:tc>
        <w:tc>
          <w:tcPr>
            <w:tcW w:w="382" w:type="dxa"/>
            <w:tcBorders>
              <w:top w:val="nil"/>
              <w:left w:val="nil"/>
              <w:bottom w:val="single" w:sz="4" w:space="0" w:color="A6A6A6"/>
              <w:right w:val="single" w:sz="4" w:space="0" w:color="A6A6A6"/>
            </w:tcBorders>
            <w:shd w:val="clear" w:color="auto" w:fill="auto"/>
            <w:vAlign w:val="center"/>
            <w:tcPrChange w:id="292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AC05372" w14:textId="4C2EC0E4" w:rsidR="002E070F" w:rsidRPr="006D6544" w:rsidRDefault="002E070F" w:rsidP="002E070F">
            <w:pPr>
              <w:rPr>
                <w:rFonts w:ascii="Arial" w:hAnsi="Arial" w:cs="Arial"/>
                <w:sz w:val="14"/>
                <w:szCs w:val="14"/>
              </w:rPr>
            </w:pPr>
            <w:del w:id="2924" w:author="Matheus Gomes Faria" w:date="2021-11-05T14:47:00Z">
              <w:r w:rsidRPr="006D6544" w:rsidDel="00671EF8">
                <w:rPr>
                  <w:rFonts w:ascii="Arial" w:hAnsi="Arial" w:cs="Arial"/>
                  <w:sz w:val="14"/>
                  <w:szCs w:val="14"/>
                </w:rPr>
                <w:delText>Painel Solar</w:delText>
              </w:r>
            </w:del>
          </w:p>
        </w:tc>
      </w:tr>
      <w:tr w:rsidR="002E070F" w:rsidRPr="006D6544" w14:paraId="7FAD8C1E" w14:textId="77777777" w:rsidTr="00671EF8">
        <w:trPr>
          <w:trHeight w:val="255"/>
          <w:trPrChange w:id="292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926" w:author="Matheus Gomes Faria" w:date="2021-11-05T14:47:00Z">
              <w:tcPr>
                <w:tcW w:w="30" w:type="dxa"/>
                <w:tcBorders>
                  <w:top w:val="nil"/>
                  <w:left w:val="nil"/>
                  <w:bottom w:val="nil"/>
                  <w:right w:val="nil"/>
                </w:tcBorders>
                <w:shd w:val="clear" w:color="auto" w:fill="auto"/>
                <w:noWrap/>
                <w:vAlign w:val="center"/>
              </w:tcPr>
            </w:tcPrChange>
          </w:tcPr>
          <w:p w14:paraId="23425B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92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43BFAE01" w14:textId="039DAFF6" w:rsidR="002E070F" w:rsidRPr="006D6544" w:rsidRDefault="002E070F" w:rsidP="002E070F">
            <w:pPr>
              <w:jc w:val="center"/>
              <w:rPr>
                <w:rFonts w:ascii="Arial" w:hAnsi="Arial" w:cs="Arial"/>
                <w:color w:val="000000"/>
                <w:sz w:val="14"/>
                <w:szCs w:val="14"/>
              </w:rPr>
            </w:pPr>
            <w:del w:id="292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292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B833E85" w14:textId="05BB75AA" w:rsidR="002E070F" w:rsidRPr="006D6544" w:rsidRDefault="002E070F" w:rsidP="002E070F">
            <w:pPr>
              <w:jc w:val="center"/>
              <w:rPr>
                <w:rFonts w:ascii="Arial" w:hAnsi="Arial" w:cs="Arial"/>
                <w:color w:val="000000"/>
                <w:sz w:val="14"/>
                <w:szCs w:val="14"/>
              </w:rPr>
            </w:pPr>
            <w:del w:id="293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93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5024C35" w14:textId="00D1A534" w:rsidR="002E070F" w:rsidRPr="006D6544" w:rsidRDefault="002E070F" w:rsidP="002E070F">
            <w:pPr>
              <w:jc w:val="center"/>
              <w:rPr>
                <w:rFonts w:ascii="Arial" w:hAnsi="Arial" w:cs="Arial"/>
                <w:color w:val="000000"/>
                <w:sz w:val="14"/>
                <w:szCs w:val="14"/>
              </w:rPr>
            </w:pPr>
            <w:del w:id="293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293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4326991" w14:textId="5B5FAF37" w:rsidR="002E070F" w:rsidRPr="006D6544" w:rsidRDefault="002E070F" w:rsidP="002E070F">
            <w:pPr>
              <w:jc w:val="center"/>
              <w:rPr>
                <w:rFonts w:ascii="Arial" w:hAnsi="Arial" w:cs="Arial"/>
                <w:color w:val="000000"/>
                <w:sz w:val="14"/>
                <w:szCs w:val="14"/>
              </w:rPr>
            </w:pPr>
            <w:del w:id="293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293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D08B120" w14:textId="666C149D" w:rsidR="002E070F" w:rsidRPr="006D6544" w:rsidRDefault="002E070F" w:rsidP="002E070F">
            <w:pPr>
              <w:jc w:val="center"/>
              <w:rPr>
                <w:rFonts w:ascii="Arial" w:hAnsi="Arial" w:cs="Arial"/>
                <w:color w:val="000000"/>
                <w:sz w:val="14"/>
                <w:szCs w:val="14"/>
              </w:rPr>
            </w:pPr>
            <w:del w:id="2936" w:author="Matheus Gomes Faria" w:date="2021-11-05T14:47:00Z">
              <w:r w:rsidRPr="006D6544" w:rsidDel="00671EF8">
                <w:rPr>
                  <w:rFonts w:ascii="Arial" w:hAnsi="Arial" w:cs="Arial"/>
                  <w:color w:val="000000"/>
                  <w:sz w:val="14"/>
                  <w:szCs w:val="14"/>
                </w:rPr>
                <w:delText>51671000255</w:delText>
              </w:r>
            </w:del>
          </w:p>
        </w:tc>
        <w:tc>
          <w:tcPr>
            <w:tcW w:w="249" w:type="dxa"/>
            <w:tcBorders>
              <w:top w:val="nil"/>
              <w:left w:val="nil"/>
              <w:bottom w:val="single" w:sz="4" w:space="0" w:color="A6A6A6"/>
              <w:right w:val="single" w:sz="4" w:space="0" w:color="A6A6A6"/>
            </w:tcBorders>
            <w:shd w:val="clear" w:color="auto" w:fill="auto"/>
            <w:noWrap/>
            <w:vAlign w:val="center"/>
            <w:tcPrChange w:id="293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17FDD1D" w14:textId="7C33B322" w:rsidR="002E070F" w:rsidRPr="006D6544" w:rsidRDefault="002E070F" w:rsidP="002E070F">
            <w:pPr>
              <w:jc w:val="center"/>
              <w:rPr>
                <w:rFonts w:ascii="Arial" w:hAnsi="Arial" w:cs="Arial"/>
                <w:sz w:val="14"/>
                <w:szCs w:val="14"/>
              </w:rPr>
            </w:pPr>
            <w:del w:id="2938" w:author="Matheus Gomes Faria" w:date="2021-11-05T14:47:00Z">
              <w:r w:rsidRPr="006D6544" w:rsidDel="00671EF8">
                <w:rPr>
                  <w:rFonts w:ascii="Arial" w:hAnsi="Arial" w:cs="Arial"/>
                  <w:sz w:val="14"/>
                  <w:szCs w:val="14"/>
                </w:rPr>
                <w:delText>16/10/2020</w:delText>
              </w:r>
            </w:del>
          </w:p>
        </w:tc>
        <w:tc>
          <w:tcPr>
            <w:tcW w:w="574" w:type="dxa"/>
            <w:tcBorders>
              <w:top w:val="nil"/>
              <w:left w:val="nil"/>
              <w:bottom w:val="single" w:sz="4" w:space="0" w:color="A6A6A6"/>
              <w:right w:val="single" w:sz="4" w:space="0" w:color="A6A6A6"/>
            </w:tcBorders>
            <w:shd w:val="clear" w:color="auto" w:fill="auto"/>
            <w:noWrap/>
            <w:vAlign w:val="center"/>
            <w:tcPrChange w:id="293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15255C2" w14:textId="6B56CE42" w:rsidR="002E070F" w:rsidRPr="006D6544" w:rsidRDefault="002E070F" w:rsidP="002E070F">
            <w:pPr>
              <w:jc w:val="center"/>
              <w:rPr>
                <w:rFonts w:ascii="Arial" w:hAnsi="Arial" w:cs="Arial"/>
                <w:color w:val="000000"/>
                <w:sz w:val="14"/>
                <w:szCs w:val="14"/>
              </w:rPr>
            </w:pPr>
            <w:del w:id="2940" w:author="Matheus Gomes Faria" w:date="2021-11-05T14:47:00Z">
              <w:r w:rsidRPr="006D6544" w:rsidDel="00671EF8">
                <w:rPr>
                  <w:rFonts w:ascii="Arial" w:hAnsi="Arial" w:cs="Arial"/>
                  <w:color w:val="000000"/>
                  <w:sz w:val="14"/>
                  <w:szCs w:val="14"/>
                </w:rPr>
                <w:delText xml:space="preserve"> R$                             17.309,01 </w:delText>
              </w:r>
            </w:del>
          </w:p>
        </w:tc>
        <w:tc>
          <w:tcPr>
            <w:tcW w:w="743" w:type="dxa"/>
            <w:tcBorders>
              <w:top w:val="nil"/>
              <w:left w:val="nil"/>
              <w:bottom w:val="single" w:sz="4" w:space="0" w:color="A6A6A6"/>
              <w:right w:val="single" w:sz="4" w:space="0" w:color="A6A6A6"/>
            </w:tcBorders>
            <w:shd w:val="clear" w:color="auto" w:fill="auto"/>
            <w:noWrap/>
            <w:vAlign w:val="center"/>
            <w:tcPrChange w:id="294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EB0E477" w14:textId="71FF546D" w:rsidR="002E070F" w:rsidRPr="006D6544" w:rsidRDefault="002E070F" w:rsidP="002E070F">
            <w:pPr>
              <w:jc w:val="center"/>
              <w:rPr>
                <w:rFonts w:ascii="Arial" w:hAnsi="Arial" w:cs="Arial"/>
                <w:color w:val="000000"/>
                <w:sz w:val="14"/>
                <w:szCs w:val="14"/>
              </w:rPr>
            </w:pPr>
            <w:del w:id="294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94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339A622" w14:textId="6C116291" w:rsidR="002E070F" w:rsidRPr="006D6544" w:rsidRDefault="002E070F" w:rsidP="002E070F">
            <w:pPr>
              <w:jc w:val="center"/>
              <w:rPr>
                <w:rFonts w:ascii="Arial" w:hAnsi="Arial" w:cs="Arial"/>
                <w:color w:val="000000"/>
                <w:sz w:val="14"/>
                <w:szCs w:val="14"/>
              </w:rPr>
            </w:pPr>
            <w:del w:id="2944" w:author="Matheus Gomes Faria" w:date="2021-11-05T14:47:00Z">
              <w:r w:rsidRPr="006D6544" w:rsidDel="00671EF8">
                <w:rPr>
                  <w:rFonts w:ascii="Arial" w:hAnsi="Arial" w:cs="Arial"/>
                  <w:color w:val="000000"/>
                  <w:sz w:val="14"/>
                  <w:szCs w:val="14"/>
                </w:rPr>
                <w:delText>Apólice de Seguro</w:delText>
              </w:r>
            </w:del>
          </w:p>
        </w:tc>
        <w:tc>
          <w:tcPr>
            <w:tcW w:w="763" w:type="dxa"/>
            <w:tcBorders>
              <w:top w:val="nil"/>
              <w:left w:val="nil"/>
              <w:bottom w:val="single" w:sz="4" w:space="0" w:color="A6A6A6"/>
              <w:right w:val="single" w:sz="4" w:space="0" w:color="A6A6A6"/>
            </w:tcBorders>
            <w:shd w:val="clear" w:color="auto" w:fill="auto"/>
            <w:noWrap/>
            <w:vAlign w:val="center"/>
            <w:tcPrChange w:id="294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5A75EC3" w14:textId="669B3A1D" w:rsidR="002E070F" w:rsidRPr="006D6544" w:rsidRDefault="002E070F" w:rsidP="002E070F">
            <w:pPr>
              <w:jc w:val="center"/>
              <w:rPr>
                <w:rFonts w:ascii="Arial" w:hAnsi="Arial" w:cs="Arial"/>
                <w:color w:val="000000"/>
                <w:sz w:val="14"/>
                <w:szCs w:val="14"/>
              </w:rPr>
            </w:pPr>
            <w:del w:id="2946" w:author="Matheus Gomes Faria" w:date="2021-11-05T14:47:00Z">
              <w:r w:rsidRPr="006D6544" w:rsidDel="00671EF8">
                <w:rPr>
                  <w:rFonts w:ascii="Arial" w:hAnsi="Arial" w:cs="Arial"/>
                  <w:color w:val="000000"/>
                  <w:sz w:val="14"/>
                  <w:szCs w:val="14"/>
                </w:rPr>
                <w:delText>Seguro de Engenharia</w:delText>
              </w:r>
            </w:del>
          </w:p>
        </w:tc>
        <w:tc>
          <w:tcPr>
            <w:tcW w:w="416" w:type="dxa"/>
            <w:tcBorders>
              <w:top w:val="nil"/>
              <w:left w:val="nil"/>
              <w:bottom w:val="single" w:sz="4" w:space="0" w:color="A6A6A6"/>
              <w:right w:val="single" w:sz="4" w:space="0" w:color="A6A6A6"/>
            </w:tcBorders>
            <w:shd w:val="clear" w:color="auto" w:fill="auto"/>
            <w:vAlign w:val="center"/>
            <w:tcPrChange w:id="294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0EB34B4" w14:textId="7B7893AE" w:rsidR="002E070F" w:rsidRPr="006D6544" w:rsidRDefault="002E070F" w:rsidP="002E070F">
            <w:pPr>
              <w:jc w:val="center"/>
              <w:rPr>
                <w:rFonts w:ascii="Arial" w:hAnsi="Arial" w:cs="Arial"/>
                <w:sz w:val="14"/>
                <w:szCs w:val="14"/>
              </w:rPr>
            </w:pPr>
            <w:del w:id="2948" w:author="Matheus Gomes Faria" w:date="2021-11-05T14:47:00Z">
              <w:r w:rsidRPr="006D6544" w:rsidDel="00671EF8">
                <w:rPr>
                  <w:rFonts w:ascii="Arial" w:hAnsi="Arial" w:cs="Arial"/>
                  <w:sz w:val="14"/>
                  <w:szCs w:val="14"/>
                </w:rPr>
                <w:delText xml:space="preserve"> SWISS RE SEGUROS</w:delText>
              </w:r>
            </w:del>
          </w:p>
        </w:tc>
        <w:tc>
          <w:tcPr>
            <w:tcW w:w="409" w:type="dxa"/>
            <w:tcBorders>
              <w:top w:val="nil"/>
              <w:left w:val="nil"/>
              <w:bottom w:val="single" w:sz="4" w:space="0" w:color="A6A6A6"/>
              <w:right w:val="single" w:sz="4" w:space="0" w:color="A6A6A6"/>
            </w:tcBorders>
            <w:shd w:val="clear" w:color="000000" w:fill="FFFFFF"/>
            <w:vAlign w:val="center"/>
            <w:tcPrChange w:id="294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A51E3BE" w14:textId="1A2AEAA6" w:rsidR="002E070F" w:rsidRPr="006D6544" w:rsidRDefault="002E070F" w:rsidP="002E070F">
            <w:pPr>
              <w:jc w:val="center"/>
              <w:rPr>
                <w:rFonts w:ascii="Arial" w:hAnsi="Arial" w:cs="Arial"/>
                <w:sz w:val="14"/>
                <w:szCs w:val="14"/>
              </w:rPr>
            </w:pPr>
            <w:del w:id="2950" w:author="Matheus Gomes Faria" w:date="2021-11-05T14:47:00Z">
              <w:r w:rsidRPr="006D6544" w:rsidDel="00671EF8">
                <w:rPr>
                  <w:rFonts w:ascii="Arial" w:hAnsi="Arial" w:cs="Arial"/>
                  <w:sz w:val="14"/>
                  <w:szCs w:val="14"/>
                </w:rPr>
                <w:delText>72.145.931/0001-99</w:delText>
              </w:r>
            </w:del>
          </w:p>
        </w:tc>
        <w:tc>
          <w:tcPr>
            <w:tcW w:w="382" w:type="dxa"/>
            <w:tcBorders>
              <w:top w:val="nil"/>
              <w:left w:val="nil"/>
              <w:bottom w:val="single" w:sz="4" w:space="0" w:color="A6A6A6"/>
              <w:right w:val="single" w:sz="4" w:space="0" w:color="A6A6A6"/>
            </w:tcBorders>
            <w:shd w:val="clear" w:color="auto" w:fill="auto"/>
            <w:vAlign w:val="center"/>
            <w:tcPrChange w:id="295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29A975D" w14:textId="4B9B26C3" w:rsidR="002E070F" w:rsidRPr="006D6544" w:rsidRDefault="002E070F" w:rsidP="002E070F">
            <w:pPr>
              <w:rPr>
                <w:rFonts w:ascii="Arial" w:hAnsi="Arial" w:cs="Arial"/>
                <w:sz w:val="14"/>
                <w:szCs w:val="14"/>
              </w:rPr>
            </w:pPr>
            <w:del w:id="2952" w:author="Matheus Gomes Faria" w:date="2021-11-05T14:47:00Z">
              <w:r w:rsidRPr="006D6544" w:rsidDel="00671EF8">
                <w:rPr>
                  <w:rFonts w:ascii="Arial" w:hAnsi="Arial" w:cs="Arial"/>
                  <w:sz w:val="14"/>
                  <w:szCs w:val="14"/>
                </w:rPr>
                <w:delText>Seguro de Construção</w:delText>
              </w:r>
            </w:del>
          </w:p>
        </w:tc>
      </w:tr>
      <w:tr w:rsidR="002E070F" w:rsidRPr="006D6544" w14:paraId="16ED41BD" w14:textId="77777777" w:rsidTr="00671EF8">
        <w:trPr>
          <w:trHeight w:val="255"/>
          <w:trPrChange w:id="295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954" w:author="Matheus Gomes Faria" w:date="2021-11-05T14:47:00Z">
              <w:tcPr>
                <w:tcW w:w="30" w:type="dxa"/>
                <w:tcBorders>
                  <w:top w:val="nil"/>
                  <w:left w:val="nil"/>
                  <w:bottom w:val="nil"/>
                  <w:right w:val="nil"/>
                </w:tcBorders>
                <w:shd w:val="clear" w:color="auto" w:fill="auto"/>
                <w:noWrap/>
                <w:vAlign w:val="center"/>
              </w:tcPr>
            </w:tcPrChange>
          </w:tcPr>
          <w:p w14:paraId="3FE56A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95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F23C341" w14:textId="5303665B" w:rsidR="002E070F" w:rsidRPr="006D6544" w:rsidRDefault="002E070F" w:rsidP="002E070F">
            <w:pPr>
              <w:jc w:val="center"/>
              <w:rPr>
                <w:rFonts w:ascii="Arial" w:hAnsi="Arial" w:cs="Arial"/>
                <w:color w:val="000000"/>
                <w:sz w:val="14"/>
                <w:szCs w:val="14"/>
              </w:rPr>
            </w:pPr>
            <w:del w:id="295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295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A0678B7" w14:textId="286C04DD" w:rsidR="002E070F" w:rsidRPr="006D6544" w:rsidRDefault="002E070F" w:rsidP="002E070F">
            <w:pPr>
              <w:jc w:val="center"/>
              <w:rPr>
                <w:rFonts w:ascii="Arial" w:hAnsi="Arial" w:cs="Arial"/>
                <w:color w:val="000000"/>
                <w:sz w:val="14"/>
                <w:szCs w:val="14"/>
              </w:rPr>
            </w:pPr>
            <w:del w:id="295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95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551F818" w14:textId="1BBC789E" w:rsidR="002E070F" w:rsidRPr="006D6544" w:rsidRDefault="002E070F" w:rsidP="002E070F">
            <w:pPr>
              <w:jc w:val="center"/>
              <w:rPr>
                <w:rFonts w:ascii="Arial" w:hAnsi="Arial" w:cs="Arial"/>
                <w:color w:val="000000"/>
                <w:sz w:val="14"/>
                <w:szCs w:val="14"/>
              </w:rPr>
            </w:pPr>
            <w:del w:id="296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296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4A7950D" w14:textId="753C0C9A" w:rsidR="002E070F" w:rsidRPr="006D6544" w:rsidRDefault="002E070F" w:rsidP="002E070F">
            <w:pPr>
              <w:jc w:val="center"/>
              <w:rPr>
                <w:rFonts w:ascii="Arial" w:hAnsi="Arial" w:cs="Arial"/>
                <w:color w:val="000000"/>
                <w:sz w:val="14"/>
                <w:szCs w:val="14"/>
              </w:rPr>
            </w:pPr>
            <w:del w:id="2962" w:author="Matheus Gomes Faria" w:date="2021-11-05T14:47:00Z">
              <w:r w:rsidRPr="006D6544" w:rsidDel="00671EF8">
                <w:rPr>
                  <w:rFonts w:ascii="Arial" w:hAnsi="Arial" w:cs="Arial"/>
                  <w:color w:val="000000"/>
                  <w:sz w:val="14"/>
                  <w:szCs w:val="14"/>
                </w:rPr>
                <w:delText xml:space="preserve">Oficial de Registro de Imóveis de </w:delText>
              </w:r>
              <w:r w:rsidRPr="006D6544" w:rsidDel="00671EF8">
                <w:rPr>
                  <w:rFonts w:ascii="Arial" w:hAnsi="Arial" w:cs="Arial"/>
                  <w:color w:val="000000"/>
                  <w:sz w:val="14"/>
                  <w:szCs w:val="14"/>
                </w:rPr>
                <w:lastRenderedPageBreak/>
                <w:delText>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296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C0DCF83" w14:textId="36A1B8D1" w:rsidR="002E070F" w:rsidRPr="006D6544" w:rsidRDefault="002E070F" w:rsidP="002E070F">
            <w:pPr>
              <w:jc w:val="center"/>
              <w:rPr>
                <w:rFonts w:ascii="Arial" w:hAnsi="Arial" w:cs="Arial"/>
                <w:color w:val="000000"/>
                <w:sz w:val="14"/>
                <w:szCs w:val="14"/>
              </w:rPr>
            </w:pPr>
            <w:del w:id="2964" w:author="Matheus Gomes Faria" w:date="2021-11-05T14:47:00Z">
              <w:r w:rsidRPr="006D6544" w:rsidDel="00671EF8">
                <w:rPr>
                  <w:rFonts w:ascii="Arial" w:hAnsi="Arial" w:cs="Arial"/>
                  <w:color w:val="000000"/>
                  <w:sz w:val="14"/>
                  <w:szCs w:val="14"/>
                </w:rPr>
                <w:lastRenderedPageBreak/>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296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8DED2D8" w14:textId="7CB7EA3A" w:rsidR="002E070F" w:rsidRPr="006D6544" w:rsidRDefault="002E070F" w:rsidP="002E070F">
            <w:pPr>
              <w:jc w:val="center"/>
              <w:rPr>
                <w:rFonts w:ascii="Arial" w:hAnsi="Arial" w:cs="Arial"/>
                <w:sz w:val="14"/>
                <w:szCs w:val="14"/>
              </w:rPr>
            </w:pPr>
            <w:del w:id="2966" w:author="Matheus Gomes Faria" w:date="2021-11-05T14:47:00Z">
              <w:r w:rsidRPr="006D6544" w:rsidDel="00671EF8">
                <w:rPr>
                  <w:rFonts w:ascii="Arial" w:hAnsi="Arial" w:cs="Arial"/>
                  <w:sz w:val="14"/>
                  <w:szCs w:val="14"/>
                </w:rPr>
                <w:delText>01/02/2021</w:delText>
              </w:r>
            </w:del>
          </w:p>
        </w:tc>
        <w:tc>
          <w:tcPr>
            <w:tcW w:w="574" w:type="dxa"/>
            <w:tcBorders>
              <w:top w:val="nil"/>
              <w:left w:val="nil"/>
              <w:bottom w:val="single" w:sz="4" w:space="0" w:color="A6A6A6"/>
              <w:right w:val="single" w:sz="4" w:space="0" w:color="A6A6A6"/>
            </w:tcBorders>
            <w:shd w:val="clear" w:color="auto" w:fill="auto"/>
            <w:noWrap/>
            <w:vAlign w:val="center"/>
            <w:tcPrChange w:id="296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74B84DB" w14:textId="1CBC3E8A" w:rsidR="002E070F" w:rsidRPr="006D6544" w:rsidRDefault="002E070F" w:rsidP="002E070F">
            <w:pPr>
              <w:jc w:val="center"/>
              <w:rPr>
                <w:rFonts w:ascii="Arial" w:hAnsi="Arial" w:cs="Arial"/>
                <w:color w:val="000000"/>
                <w:sz w:val="14"/>
                <w:szCs w:val="14"/>
              </w:rPr>
            </w:pPr>
            <w:del w:id="2968" w:author="Matheus Gomes Faria" w:date="2021-11-05T14:47:00Z">
              <w:r w:rsidRPr="006D6544" w:rsidDel="00671EF8">
                <w:rPr>
                  <w:rFonts w:ascii="Arial" w:hAnsi="Arial" w:cs="Arial"/>
                  <w:color w:val="000000"/>
                  <w:sz w:val="14"/>
                  <w:szCs w:val="14"/>
                </w:rPr>
                <w:delText xml:space="preserve"> R$                             11.000,00 </w:delText>
              </w:r>
            </w:del>
          </w:p>
        </w:tc>
        <w:tc>
          <w:tcPr>
            <w:tcW w:w="743" w:type="dxa"/>
            <w:tcBorders>
              <w:top w:val="nil"/>
              <w:left w:val="nil"/>
              <w:bottom w:val="single" w:sz="4" w:space="0" w:color="A6A6A6"/>
              <w:right w:val="single" w:sz="4" w:space="0" w:color="A6A6A6"/>
            </w:tcBorders>
            <w:shd w:val="clear" w:color="auto" w:fill="auto"/>
            <w:noWrap/>
            <w:vAlign w:val="center"/>
            <w:tcPrChange w:id="296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7349DFA" w14:textId="04D28EC8" w:rsidR="002E070F" w:rsidRPr="006D6544" w:rsidRDefault="002E070F" w:rsidP="002E070F">
            <w:pPr>
              <w:jc w:val="center"/>
              <w:rPr>
                <w:rFonts w:ascii="Arial" w:hAnsi="Arial" w:cs="Arial"/>
                <w:color w:val="000000"/>
                <w:sz w:val="14"/>
                <w:szCs w:val="14"/>
              </w:rPr>
            </w:pPr>
            <w:del w:id="297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97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89D4030" w14:textId="7C2DD1B2" w:rsidR="002E070F" w:rsidRPr="006D6544" w:rsidRDefault="002E070F" w:rsidP="002E070F">
            <w:pPr>
              <w:jc w:val="center"/>
              <w:rPr>
                <w:rFonts w:ascii="Arial" w:hAnsi="Arial" w:cs="Arial"/>
                <w:color w:val="000000"/>
                <w:sz w:val="14"/>
                <w:szCs w:val="14"/>
              </w:rPr>
            </w:pPr>
            <w:del w:id="297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297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3B4260A" w14:textId="752A8B45" w:rsidR="002E070F" w:rsidRPr="006D6544" w:rsidRDefault="002E070F" w:rsidP="002E070F">
            <w:pPr>
              <w:jc w:val="center"/>
              <w:rPr>
                <w:rFonts w:ascii="Arial" w:hAnsi="Arial" w:cs="Arial"/>
                <w:color w:val="000000"/>
                <w:sz w:val="14"/>
                <w:szCs w:val="14"/>
              </w:rPr>
            </w:pPr>
            <w:del w:id="2974"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297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12414BE" w14:textId="6803CF09" w:rsidR="002E070F" w:rsidRPr="006D6544" w:rsidRDefault="002E070F" w:rsidP="002E070F">
            <w:pPr>
              <w:jc w:val="center"/>
              <w:rPr>
                <w:rFonts w:ascii="Arial" w:hAnsi="Arial" w:cs="Arial"/>
                <w:sz w:val="14"/>
                <w:szCs w:val="14"/>
              </w:rPr>
            </w:pPr>
            <w:del w:id="2976" w:author="Matheus Gomes Faria" w:date="2021-11-05T14:47:00Z">
              <w:r w:rsidRPr="006D6544" w:rsidDel="00671EF8">
                <w:rPr>
                  <w:rFonts w:ascii="Arial" w:hAnsi="Arial" w:cs="Arial"/>
                  <w:sz w:val="14"/>
                  <w:szCs w:val="14"/>
                </w:rPr>
                <w:delText>ALBONETT GERADORES</w:delText>
              </w:r>
            </w:del>
          </w:p>
        </w:tc>
        <w:tc>
          <w:tcPr>
            <w:tcW w:w="409" w:type="dxa"/>
            <w:tcBorders>
              <w:top w:val="nil"/>
              <w:left w:val="nil"/>
              <w:bottom w:val="single" w:sz="4" w:space="0" w:color="A6A6A6"/>
              <w:right w:val="single" w:sz="4" w:space="0" w:color="A6A6A6"/>
            </w:tcBorders>
            <w:shd w:val="clear" w:color="000000" w:fill="FFFFFF"/>
            <w:vAlign w:val="center"/>
            <w:tcPrChange w:id="297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603C7EF5" w14:textId="2B1537A0" w:rsidR="002E070F" w:rsidRPr="006D6544" w:rsidRDefault="002E070F" w:rsidP="002E070F">
            <w:pPr>
              <w:jc w:val="center"/>
              <w:rPr>
                <w:rFonts w:ascii="Arial" w:hAnsi="Arial" w:cs="Arial"/>
                <w:sz w:val="14"/>
                <w:szCs w:val="14"/>
              </w:rPr>
            </w:pPr>
            <w:del w:id="2978" w:author="Matheus Gomes Faria" w:date="2021-11-05T14:47:00Z">
              <w:r w:rsidRPr="006D6544" w:rsidDel="00671EF8">
                <w:rPr>
                  <w:rFonts w:ascii="Arial" w:hAnsi="Arial" w:cs="Arial"/>
                  <w:sz w:val="14"/>
                  <w:szCs w:val="14"/>
                </w:rPr>
                <w:delText>03.993.189/0001-59</w:delText>
              </w:r>
            </w:del>
          </w:p>
        </w:tc>
        <w:tc>
          <w:tcPr>
            <w:tcW w:w="382" w:type="dxa"/>
            <w:tcBorders>
              <w:top w:val="nil"/>
              <w:left w:val="nil"/>
              <w:bottom w:val="single" w:sz="4" w:space="0" w:color="A6A6A6"/>
              <w:right w:val="single" w:sz="4" w:space="0" w:color="A6A6A6"/>
            </w:tcBorders>
            <w:shd w:val="clear" w:color="auto" w:fill="auto"/>
            <w:vAlign w:val="center"/>
            <w:tcPrChange w:id="297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BDF7737" w14:textId="53742DFD" w:rsidR="002E070F" w:rsidRPr="006D6544" w:rsidRDefault="002E070F" w:rsidP="002E070F">
            <w:pPr>
              <w:rPr>
                <w:rFonts w:ascii="Arial" w:hAnsi="Arial" w:cs="Arial"/>
                <w:sz w:val="14"/>
                <w:szCs w:val="14"/>
              </w:rPr>
            </w:pPr>
            <w:del w:id="2980" w:author="Matheus Gomes Faria" w:date="2021-11-05T14:47:00Z">
              <w:r w:rsidRPr="006D6544" w:rsidDel="00671EF8">
                <w:rPr>
                  <w:rFonts w:ascii="Arial" w:hAnsi="Arial" w:cs="Arial"/>
                  <w:sz w:val="14"/>
                  <w:szCs w:val="14"/>
                </w:rPr>
                <w:delText>Locação de Geradores</w:delText>
              </w:r>
            </w:del>
          </w:p>
        </w:tc>
      </w:tr>
      <w:tr w:rsidR="002E070F" w:rsidRPr="006D6544" w14:paraId="14DDC5EE" w14:textId="77777777" w:rsidTr="00671EF8">
        <w:trPr>
          <w:trHeight w:val="255"/>
          <w:trPrChange w:id="298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2982" w:author="Matheus Gomes Faria" w:date="2021-11-05T14:47:00Z">
              <w:tcPr>
                <w:tcW w:w="30" w:type="dxa"/>
                <w:tcBorders>
                  <w:top w:val="nil"/>
                  <w:left w:val="nil"/>
                  <w:bottom w:val="nil"/>
                  <w:right w:val="nil"/>
                </w:tcBorders>
                <w:shd w:val="clear" w:color="auto" w:fill="auto"/>
                <w:noWrap/>
                <w:vAlign w:val="center"/>
              </w:tcPr>
            </w:tcPrChange>
          </w:tcPr>
          <w:p w14:paraId="26FFB1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298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A474EB0" w14:textId="14D8F6AA" w:rsidR="002E070F" w:rsidRPr="006D6544" w:rsidRDefault="002E070F" w:rsidP="002E070F">
            <w:pPr>
              <w:jc w:val="center"/>
              <w:rPr>
                <w:rFonts w:ascii="Arial" w:hAnsi="Arial" w:cs="Arial"/>
                <w:color w:val="000000"/>
                <w:sz w:val="14"/>
                <w:szCs w:val="14"/>
              </w:rPr>
            </w:pPr>
            <w:del w:id="298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298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CA27B78" w14:textId="1A464530" w:rsidR="002E070F" w:rsidRPr="006D6544" w:rsidRDefault="002E070F" w:rsidP="002E070F">
            <w:pPr>
              <w:jc w:val="center"/>
              <w:rPr>
                <w:rFonts w:ascii="Arial" w:hAnsi="Arial" w:cs="Arial"/>
                <w:color w:val="000000"/>
                <w:sz w:val="14"/>
                <w:szCs w:val="14"/>
              </w:rPr>
            </w:pPr>
            <w:del w:id="298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298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0679A03" w14:textId="0C75B24F" w:rsidR="002E070F" w:rsidRPr="006D6544" w:rsidRDefault="002E070F" w:rsidP="002E070F">
            <w:pPr>
              <w:jc w:val="center"/>
              <w:rPr>
                <w:rFonts w:ascii="Arial" w:hAnsi="Arial" w:cs="Arial"/>
                <w:color w:val="000000"/>
                <w:sz w:val="14"/>
                <w:szCs w:val="14"/>
              </w:rPr>
            </w:pPr>
            <w:del w:id="298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298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18C42C1" w14:textId="08D91E8D" w:rsidR="002E070F" w:rsidRPr="006D6544" w:rsidRDefault="002E070F" w:rsidP="002E070F">
            <w:pPr>
              <w:jc w:val="center"/>
              <w:rPr>
                <w:rFonts w:ascii="Arial" w:hAnsi="Arial" w:cs="Arial"/>
                <w:color w:val="000000"/>
                <w:sz w:val="14"/>
                <w:szCs w:val="14"/>
              </w:rPr>
            </w:pPr>
            <w:del w:id="299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299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CE99B89" w14:textId="713B3E7C" w:rsidR="002E070F" w:rsidRPr="006D6544" w:rsidRDefault="002E070F" w:rsidP="002E070F">
            <w:pPr>
              <w:jc w:val="center"/>
              <w:rPr>
                <w:rFonts w:ascii="Arial" w:hAnsi="Arial" w:cs="Arial"/>
                <w:color w:val="000000"/>
                <w:sz w:val="14"/>
                <w:szCs w:val="14"/>
              </w:rPr>
            </w:pPr>
            <w:del w:id="2992" w:author="Matheus Gomes Faria" w:date="2021-11-05T14:47:00Z">
              <w:r w:rsidRPr="006D6544" w:rsidDel="00671EF8">
                <w:rPr>
                  <w:rFonts w:ascii="Arial" w:hAnsi="Arial" w:cs="Arial"/>
                  <w:color w:val="000000"/>
                  <w:sz w:val="14"/>
                  <w:szCs w:val="14"/>
                </w:rPr>
                <w:delText>52</w:delText>
              </w:r>
            </w:del>
          </w:p>
        </w:tc>
        <w:tc>
          <w:tcPr>
            <w:tcW w:w="249" w:type="dxa"/>
            <w:tcBorders>
              <w:top w:val="nil"/>
              <w:left w:val="nil"/>
              <w:bottom w:val="single" w:sz="4" w:space="0" w:color="A6A6A6"/>
              <w:right w:val="single" w:sz="4" w:space="0" w:color="A6A6A6"/>
            </w:tcBorders>
            <w:shd w:val="clear" w:color="auto" w:fill="auto"/>
            <w:noWrap/>
            <w:vAlign w:val="center"/>
            <w:tcPrChange w:id="299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900C42B" w14:textId="53409FB1" w:rsidR="002E070F" w:rsidRPr="006D6544" w:rsidRDefault="002E070F" w:rsidP="002E070F">
            <w:pPr>
              <w:jc w:val="center"/>
              <w:rPr>
                <w:rFonts w:ascii="Arial" w:hAnsi="Arial" w:cs="Arial"/>
                <w:sz w:val="14"/>
                <w:szCs w:val="14"/>
              </w:rPr>
            </w:pPr>
            <w:del w:id="2994" w:author="Matheus Gomes Faria" w:date="2021-11-05T14:47:00Z">
              <w:r w:rsidRPr="006D6544" w:rsidDel="00671EF8">
                <w:rPr>
                  <w:rFonts w:ascii="Arial" w:hAnsi="Arial" w:cs="Arial"/>
                  <w:sz w:val="14"/>
                  <w:szCs w:val="14"/>
                </w:rPr>
                <w:delText>10/05/2021</w:delText>
              </w:r>
            </w:del>
          </w:p>
        </w:tc>
        <w:tc>
          <w:tcPr>
            <w:tcW w:w="574" w:type="dxa"/>
            <w:tcBorders>
              <w:top w:val="nil"/>
              <w:left w:val="nil"/>
              <w:bottom w:val="single" w:sz="4" w:space="0" w:color="A6A6A6"/>
              <w:right w:val="single" w:sz="4" w:space="0" w:color="A6A6A6"/>
            </w:tcBorders>
            <w:shd w:val="clear" w:color="auto" w:fill="auto"/>
            <w:noWrap/>
            <w:vAlign w:val="center"/>
            <w:tcPrChange w:id="299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D726C22" w14:textId="299BA61E" w:rsidR="002E070F" w:rsidRPr="006D6544" w:rsidRDefault="002E070F" w:rsidP="002E070F">
            <w:pPr>
              <w:jc w:val="center"/>
              <w:rPr>
                <w:rFonts w:ascii="Arial" w:hAnsi="Arial" w:cs="Arial"/>
                <w:color w:val="000000"/>
                <w:sz w:val="14"/>
                <w:szCs w:val="14"/>
              </w:rPr>
            </w:pPr>
            <w:del w:id="2996" w:author="Matheus Gomes Faria" w:date="2021-11-05T14:47:00Z">
              <w:r w:rsidRPr="006D6544" w:rsidDel="00671EF8">
                <w:rPr>
                  <w:rFonts w:ascii="Arial" w:hAnsi="Arial" w:cs="Arial"/>
                  <w:color w:val="000000"/>
                  <w:sz w:val="14"/>
                  <w:szCs w:val="14"/>
                </w:rPr>
                <w:delText xml:space="preserve"> R$                             14.027,81 </w:delText>
              </w:r>
            </w:del>
          </w:p>
        </w:tc>
        <w:tc>
          <w:tcPr>
            <w:tcW w:w="743" w:type="dxa"/>
            <w:tcBorders>
              <w:top w:val="nil"/>
              <w:left w:val="nil"/>
              <w:bottom w:val="single" w:sz="4" w:space="0" w:color="A6A6A6"/>
              <w:right w:val="single" w:sz="4" w:space="0" w:color="A6A6A6"/>
            </w:tcBorders>
            <w:shd w:val="clear" w:color="auto" w:fill="auto"/>
            <w:noWrap/>
            <w:vAlign w:val="center"/>
            <w:tcPrChange w:id="299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9AB04E8" w14:textId="3664CB7A" w:rsidR="002E070F" w:rsidRPr="006D6544" w:rsidRDefault="002E070F" w:rsidP="002E070F">
            <w:pPr>
              <w:jc w:val="center"/>
              <w:rPr>
                <w:rFonts w:ascii="Arial" w:hAnsi="Arial" w:cs="Arial"/>
                <w:color w:val="000000"/>
                <w:sz w:val="14"/>
                <w:szCs w:val="14"/>
              </w:rPr>
            </w:pPr>
            <w:del w:id="299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299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0E806BB" w14:textId="11EC6ED6" w:rsidR="002E070F" w:rsidRPr="006D6544" w:rsidRDefault="002E070F" w:rsidP="002E070F">
            <w:pPr>
              <w:jc w:val="center"/>
              <w:rPr>
                <w:rFonts w:ascii="Arial" w:hAnsi="Arial" w:cs="Arial"/>
                <w:color w:val="000000"/>
                <w:sz w:val="14"/>
                <w:szCs w:val="14"/>
              </w:rPr>
            </w:pPr>
            <w:del w:id="300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00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0571498" w14:textId="5C3FAD69" w:rsidR="002E070F" w:rsidRPr="006D6544" w:rsidRDefault="002E070F" w:rsidP="002E070F">
            <w:pPr>
              <w:jc w:val="center"/>
              <w:rPr>
                <w:rFonts w:ascii="Arial" w:hAnsi="Arial" w:cs="Arial"/>
                <w:color w:val="000000"/>
                <w:sz w:val="14"/>
                <w:szCs w:val="14"/>
              </w:rPr>
            </w:pPr>
            <w:del w:id="3002" w:author="Matheus Gomes Faria" w:date="2021-11-05T14:47:00Z">
              <w:r w:rsidRPr="006D6544" w:rsidDel="00671EF8">
                <w:rPr>
                  <w:rFonts w:ascii="Arial" w:hAnsi="Arial" w:cs="Arial"/>
                  <w:color w:val="000000"/>
                  <w:sz w:val="14"/>
                  <w:szCs w:val="14"/>
                </w:rPr>
                <w:delText>Vigilância e monitoramento patrimonial</w:delText>
              </w:r>
            </w:del>
          </w:p>
        </w:tc>
        <w:tc>
          <w:tcPr>
            <w:tcW w:w="416" w:type="dxa"/>
            <w:tcBorders>
              <w:top w:val="nil"/>
              <w:left w:val="nil"/>
              <w:bottom w:val="single" w:sz="4" w:space="0" w:color="A6A6A6"/>
              <w:right w:val="single" w:sz="4" w:space="0" w:color="A6A6A6"/>
            </w:tcBorders>
            <w:shd w:val="clear" w:color="auto" w:fill="auto"/>
            <w:vAlign w:val="center"/>
            <w:tcPrChange w:id="300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7BDCAD5" w14:textId="4223389D" w:rsidR="002E070F" w:rsidRPr="006D6544" w:rsidRDefault="002E070F" w:rsidP="002E070F">
            <w:pPr>
              <w:jc w:val="center"/>
              <w:rPr>
                <w:rFonts w:ascii="Arial" w:hAnsi="Arial" w:cs="Arial"/>
                <w:sz w:val="14"/>
                <w:szCs w:val="14"/>
              </w:rPr>
            </w:pPr>
            <w:del w:id="3004" w:author="Matheus Gomes Faria" w:date="2021-11-05T14:47:00Z">
              <w:r w:rsidRPr="006D6544" w:rsidDel="00671EF8">
                <w:rPr>
                  <w:rFonts w:ascii="Arial" w:hAnsi="Arial" w:cs="Arial"/>
                  <w:sz w:val="14"/>
                  <w:szCs w:val="14"/>
                </w:rPr>
                <w:delText>CARLOS HENRIQUE DA MATA MONITORAMENTO</w:delText>
              </w:r>
            </w:del>
          </w:p>
        </w:tc>
        <w:tc>
          <w:tcPr>
            <w:tcW w:w="409" w:type="dxa"/>
            <w:tcBorders>
              <w:top w:val="nil"/>
              <w:left w:val="nil"/>
              <w:bottom w:val="single" w:sz="4" w:space="0" w:color="A6A6A6"/>
              <w:right w:val="single" w:sz="4" w:space="0" w:color="A6A6A6"/>
            </w:tcBorders>
            <w:shd w:val="clear" w:color="000000" w:fill="FFFFFF"/>
            <w:vAlign w:val="center"/>
            <w:tcPrChange w:id="300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71B2F62" w14:textId="2B0A386B" w:rsidR="002E070F" w:rsidRPr="006D6544" w:rsidRDefault="002E070F" w:rsidP="002E070F">
            <w:pPr>
              <w:jc w:val="center"/>
              <w:rPr>
                <w:rFonts w:ascii="Arial" w:hAnsi="Arial" w:cs="Arial"/>
                <w:sz w:val="14"/>
                <w:szCs w:val="14"/>
              </w:rPr>
            </w:pPr>
            <w:del w:id="3006" w:author="Matheus Gomes Faria" w:date="2021-11-05T14:47:00Z">
              <w:r w:rsidRPr="006D6544" w:rsidDel="00671EF8">
                <w:rPr>
                  <w:rFonts w:ascii="Arial" w:hAnsi="Arial" w:cs="Arial"/>
                  <w:sz w:val="14"/>
                  <w:szCs w:val="14"/>
                </w:rPr>
                <w:delText>35.880.812/0001-53</w:delText>
              </w:r>
            </w:del>
          </w:p>
        </w:tc>
        <w:tc>
          <w:tcPr>
            <w:tcW w:w="382" w:type="dxa"/>
            <w:tcBorders>
              <w:top w:val="nil"/>
              <w:left w:val="nil"/>
              <w:bottom w:val="single" w:sz="4" w:space="0" w:color="A6A6A6"/>
              <w:right w:val="single" w:sz="4" w:space="0" w:color="A6A6A6"/>
            </w:tcBorders>
            <w:shd w:val="clear" w:color="auto" w:fill="auto"/>
            <w:vAlign w:val="center"/>
            <w:tcPrChange w:id="300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8F5B2EB" w14:textId="447A8341" w:rsidR="002E070F" w:rsidRPr="006D6544" w:rsidRDefault="002E070F" w:rsidP="002E070F">
            <w:pPr>
              <w:rPr>
                <w:rFonts w:ascii="Arial" w:hAnsi="Arial" w:cs="Arial"/>
                <w:sz w:val="14"/>
                <w:szCs w:val="14"/>
              </w:rPr>
            </w:pPr>
            <w:del w:id="3008" w:author="Matheus Gomes Faria" w:date="2021-11-05T14:47:00Z">
              <w:r w:rsidRPr="006D6544" w:rsidDel="00671EF8">
                <w:rPr>
                  <w:rFonts w:ascii="Arial" w:hAnsi="Arial" w:cs="Arial"/>
                  <w:sz w:val="14"/>
                  <w:szCs w:val="14"/>
                </w:rPr>
                <w:delText>Serviços de vigilância, segurança ou monitoramento de bens, pessoas e semoventes.</w:delText>
              </w:r>
            </w:del>
          </w:p>
        </w:tc>
      </w:tr>
      <w:tr w:rsidR="002E070F" w:rsidRPr="006D6544" w14:paraId="11AA0EE0" w14:textId="77777777" w:rsidTr="00671EF8">
        <w:trPr>
          <w:trHeight w:val="255"/>
          <w:trPrChange w:id="300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010" w:author="Matheus Gomes Faria" w:date="2021-11-05T14:47:00Z">
              <w:tcPr>
                <w:tcW w:w="30" w:type="dxa"/>
                <w:tcBorders>
                  <w:top w:val="nil"/>
                  <w:left w:val="nil"/>
                  <w:bottom w:val="nil"/>
                  <w:right w:val="nil"/>
                </w:tcBorders>
                <w:shd w:val="clear" w:color="auto" w:fill="auto"/>
                <w:noWrap/>
                <w:vAlign w:val="center"/>
              </w:tcPr>
            </w:tcPrChange>
          </w:tcPr>
          <w:p w14:paraId="1AFEE5C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01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FC28EA3" w14:textId="079FDD80" w:rsidR="002E070F" w:rsidRPr="006D6544" w:rsidRDefault="002E070F" w:rsidP="002E070F">
            <w:pPr>
              <w:jc w:val="center"/>
              <w:rPr>
                <w:rFonts w:ascii="Arial" w:hAnsi="Arial" w:cs="Arial"/>
                <w:color w:val="000000"/>
                <w:sz w:val="14"/>
                <w:szCs w:val="14"/>
              </w:rPr>
            </w:pPr>
            <w:del w:id="301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01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5E6E0A7" w14:textId="51C82E2A" w:rsidR="002E070F" w:rsidRPr="006D6544" w:rsidRDefault="002E070F" w:rsidP="002E070F">
            <w:pPr>
              <w:jc w:val="center"/>
              <w:rPr>
                <w:rFonts w:ascii="Arial" w:hAnsi="Arial" w:cs="Arial"/>
                <w:color w:val="000000"/>
                <w:sz w:val="14"/>
                <w:szCs w:val="14"/>
              </w:rPr>
            </w:pPr>
            <w:del w:id="301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01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5452D8D" w14:textId="7D200E0E" w:rsidR="002E070F" w:rsidRPr="006D6544" w:rsidRDefault="002E070F" w:rsidP="002E070F">
            <w:pPr>
              <w:jc w:val="center"/>
              <w:rPr>
                <w:rFonts w:ascii="Arial" w:hAnsi="Arial" w:cs="Arial"/>
                <w:color w:val="000000"/>
                <w:sz w:val="14"/>
                <w:szCs w:val="14"/>
              </w:rPr>
            </w:pPr>
            <w:del w:id="301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01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9F14D9E" w14:textId="6713C957" w:rsidR="002E070F" w:rsidRPr="006D6544" w:rsidRDefault="002E070F" w:rsidP="002E070F">
            <w:pPr>
              <w:jc w:val="center"/>
              <w:rPr>
                <w:rFonts w:ascii="Arial" w:hAnsi="Arial" w:cs="Arial"/>
                <w:color w:val="000000"/>
                <w:sz w:val="14"/>
                <w:szCs w:val="14"/>
              </w:rPr>
            </w:pPr>
            <w:del w:id="301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01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93B869B" w14:textId="2BFEBFE0" w:rsidR="002E070F" w:rsidRPr="006D6544" w:rsidRDefault="002E070F" w:rsidP="002E070F">
            <w:pPr>
              <w:jc w:val="center"/>
              <w:rPr>
                <w:rFonts w:ascii="Arial" w:hAnsi="Arial" w:cs="Arial"/>
                <w:color w:val="000000"/>
                <w:sz w:val="14"/>
                <w:szCs w:val="14"/>
              </w:rPr>
            </w:pPr>
            <w:del w:id="3020" w:author="Matheus Gomes Faria" w:date="2021-11-05T14:47:00Z">
              <w:r w:rsidRPr="006D6544" w:rsidDel="00671EF8">
                <w:rPr>
                  <w:rFonts w:ascii="Arial" w:hAnsi="Arial" w:cs="Arial"/>
                  <w:color w:val="000000"/>
                  <w:sz w:val="14"/>
                  <w:szCs w:val="14"/>
                </w:rPr>
                <w:delText>78</w:delText>
              </w:r>
            </w:del>
          </w:p>
        </w:tc>
        <w:tc>
          <w:tcPr>
            <w:tcW w:w="249" w:type="dxa"/>
            <w:tcBorders>
              <w:top w:val="nil"/>
              <w:left w:val="nil"/>
              <w:bottom w:val="single" w:sz="4" w:space="0" w:color="A6A6A6"/>
              <w:right w:val="single" w:sz="4" w:space="0" w:color="A6A6A6"/>
            </w:tcBorders>
            <w:shd w:val="clear" w:color="auto" w:fill="auto"/>
            <w:noWrap/>
            <w:vAlign w:val="center"/>
            <w:tcPrChange w:id="302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BA7CAD7" w14:textId="2F3554B0" w:rsidR="002E070F" w:rsidRPr="006D6544" w:rsidRDefault="002E070F" w:rsidP="002E070F">
            <w:pPr>
              <w:jc w:val="center"/>
              <w:rPr>
                <w:rFonts w:ascii="Arial" w:hAnsi="Arial" w:cs="Arial"/>
                <w:sz w:val="14"/>
                <w:szCs w:val="14"/>
              </w:rPr>
            </w:pPr>
            <w:del w:id="3022" w:author="Matheus Gomes Faria" w:date="2021-11-05T14:47:00Z">
              <w:r w:rsidRPr="006D6544" w:rsidDel="00671EF8">
                <w:rPr>
                  <w:rFonts w:ascii="Arial" w:hAnsi="Arial" w:cs="Arial"/>
                  <w:sz w:val="14"/>
                  <w:szCs w:val="14"/>
                </w:rPr>
                <w:delText>02/08/2021</w:delText>
              </w:r>
            </w:del>
          </w:p>
        </w:tc>
        <w:tc>
          <w:tcPr>
            <w:tcW w:w="574" w:type="dxa"/>
            <w:tcBorders>
              <w:top w:val="nil"/>
              <w:left w:val="nil"/>
              <w:bottom w:val="single" w:sz="4" w:space="0" w:color="A6A6A6"/>
              <w:right w:val="single" w:sz="4" w:space="0" w:color="A6A6A6"/>
            </w:tcBorders>
            <w:shd w:val="clear" w:color="auto" w:fill="auto"/>
            <w:noWrap/>
            <w:vAlign w:val="center"/>
            <w:tcPrChange w:id="302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F1D6E79" w14:textId="61F5D691" w:rsidR="002E070F" w:rsidRPr="006D6544" w:rsidRDefault="002E070F" w:rsidP="002E070F">
            <w:pPr>
              <w:jc w:val="center"/>
              <w:rPr>
                <w:rFonts w:ascii="Arial" w:hAnsi="Arial" w:cs="Arial"/>
                <w:color w:val="000000"/>
                <w:sz w:val="14"/>
                <w:szCs w:val="14"/>
              </w:rPr>
            </w:pPr>
            <w:del w:id="3024" w:author="Matheus Gomes Faria" w:date="2021-11-05T14:47:00Z">
              <w:r w:rsidRPr="006D6544" w:rsidDel="00671EF8">
                <w:rPr>
                  <w:rFonts w:ascii="Arial" w:hAnsi="Arial" w:cs="Arial"/>
                  <w:color w:val="000000"/>
                  <w:sz w:val="14"/>
                  <w:szCs w:val="14"/>
                </w:rPr>
                <w:delText xml:space="preserve"> R$                             14.027,81 </w:delText>
              </w:r>
            </w:del>
          </w:p>
        </w:tc>
        <w:tc>
          <w:tcPr>
            <w:tcW w:w="743" w:type="dxa"/>
            <w:tcBorders>
              <w:top w:val="nil"/>
              <w:left w:val="nil"/>
              <w:bottom w:val="single" w:sz="4" w:space="0" w:color="A6A6A6"/>
              <w:right w:val="single" w:sz="4" w:space="0" w:color="A6A6A6"/>
            </w:tcBorders>
            <w:shd w:val="clear" w:color="auto" w:fill="auto"/>
            <w:noWrap/>
            <w:vAlign w:val="center"/>
            <w:tcPrChange w:id="302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7240608" w14:textId="613C50D5" w:rsidR="002E070F" w:rsidRPr="006D6544" w:rsidRDefault="002E070F" w:rsidP="002E070F">
            <w:pPr>
              <w:jc w:val="center"/>
              <w:rPr>
                <w:rFonts w:ascii="Arial" w:hAnsi="Arial" w:cs="Arial"/>
                <w:color w:val="000000"/>
                <w:sz w:val="14"/>
                <w:szCs w:val="14"/>
              </w:rPr>
            </w:pPr>
            <w:del w:id="302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02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C080DDE" w14:textId="0632ADA5" w:rsidR="002E070F" w:rsidRPr="006D6544" w:rsidRDefault="002E070F" w:rsidP="002E070F">
            <w:pPr>
              <w:jc w:val="center"/>
              <w:rPr>
                <w:rFonts w:ascii="Arial" w:hAnsi="Arial" w:cs="Arial"/>
                <w:color w:val="000000"/>
                <w:sz w:val="14"/>
                <w:szCs w:val="14"/>
              </w:rPr>
            </w:pPr>
            <w:del w:id="302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02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C08B087" w14:textId="61DA13B3" w:rsidR="002E070F" w:rsidRPr="006D6544" w:rsidRDefault="002E070F" w:rsidP="002E070F">
            <w:pPr>
              <w:jc w:val="center"/>
              <w:rPr>
                <w:rFonts w:ascii="Arial" w:hAnsi="Arial" w:cs="Arial"/>
                <w:color w:val="000000"/>
                <w:sz w:val="14"/>
                <w:szCs w:val="14"/>
              </w:rPr>
            </w:pPr>
            <w:del w:id="3030" w:author="Matheus Gomes Faria" w:date="2021-11-05T14:47:00Z">
              <w:r w:rsidRPr="006D6544" w:rsidDel="00671EF8">
                <w:rPr>
                  <w:rFonts w:ascii="Arial" w:hAnsi="Arial" w:cs="Arial"/>
                  <w:color w:val="000000"/>
                  <w:sz w:val="14"/>
                  <w:szCs w:val="14"/>
                </w:rPr>
                <w:delText>Vigilância e monitoramento patrimonial</w:delText>
              </w:r>
            </w:del>
          </w:p>
        </w:tc>
        <w:tc>
          <w:tcPr>
            <w:tcW w:w="416" w:type="dxa"/>
            <w:tcBorders>
              <w:top w:val="nil"/>
              <w:left w:val="nil"/>
              <w:bottom w:val="single" w:sz="4" w:space="0" w:color="A6A6A6"/>
              <w:right w:val="single" w:sz="4" w:space="0" w:color="A6A6A6"/>
            </w:tcBorders>
            <w:shd w:val="clear" w:color="auto" w:fill="auto"/>
            <w:vAlign w:val="center"/>
            <w:tcPrChange w:id="303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468EB54" w14:textId="54EEA26D" w:rsidR="002E070F" w:rsidRPr="006D6544" w:rsidRDefault="002E070F" w:rsidP="002E070F">
            <w:pPr>
              <w:jc w:val="center"/>
              <w:rPr>
                <w:rFonts w:ascii="Arial" w:hAnsi="Arial" w:cs="Arial"/>
                <w:sz w:val="14"/>
                <w:szCs w:val="14"/>
              </w:rPr>
            </w:pPr>
            <w:del w:id="3032" w:author="Matheus Gomes Faria" w:date="2021-11-05T14:47:00Z">
              <w:r w:rsidRPr="006D6544" w:rsidDel="00671EF8">
                <w:rPr>
                  <w:rFonts w:ascii="Arial" w:hAnsi="Arial" w:cs="Arial"/>
                  <w:sz w:val="14"/>
                  <w:szCs w:val="14"/>
                </w:rPr>
                <w:delText>CARLOS HENRIQUE DA MATA MONITORAMENTO</w:delText>
              </w:r>
            </w:del>
          </w:p>
        </w:tc>
        <w:tc>
          <w:tcPr>
            <w:tcW w:w="409" w:type="dxa"/>
            <w:tcBorders>
              <w:top w:val="nil"/>
              <w:left w:val="nil"/>
              <w:bottom w:val="single" w:sz="4" w:space="0" w:color="A6A6A6"/>
              <w:right w:val="single" w:sz="4" w:space="0" w:color="A6A6A6"/>
            </w:tcBorders>
            <w:shd w:val="clear" w:color="000000" w:fill="FFFFFF"/>
            <w:vAlign w:val="center"/>
            <w:tcPrChange w:id="303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818EFE0" w14:textId="3C118682" w:rsidR="002E070F" w:rsidRPr="006D6544" w:rsidRDefault="002E070F" w:rsidP="002E070F">
            <w:pPr>
              <w:jc w:val="center"/>
              <w:rPr>
                <w:rFonts w:ascii="Arial" w:hAnsi="Arial" w:cs="Arial"/>
                <w:sz w:val="14"/>
                <w:szCs w:val="14"/>
              </w:rPr>
            </w:pPr>
            <w:del w:id="3034" w:author="Matheus Gomes Faria" w:date="2021-11-05T14:47:00Z">
              <w:r w:rsidRPr="006D6544" w:rsidDel="00671EF8">
                <w:rPr>
                  <w:rFonts w:ascii="Arial" w:hAnsi="Arial" w:cs="Arial"/>
                  <w:sz w:val="14"/>
                  <w:szCs w:val="14"/>
                </w:rPr>
                <w:delText>35.880.812/0001-53</w:delText>
              </w:r>
            </w:del>
          </w:p>
        </w:tc>
        <w:tc>
          <w:tcPr>
            <w:tcW w:w="382" w:type="dxa"/>
            <w:tcBorders>
              <w:top w:val="nil"/>
              <w:left w:val="nil"/>
              <w:bottom w:val="single" w:sz="4" w:space="0" w:color="A6A6A6"/>
              <w:right w:val="single" w:sz="4" w:space="0" w:color="A6A6A6"/>
            </w:tcBorders>
            <w:shd w:val="clear" w:color="auto" w:fill="auto"/>
            <w:vAlign w:val="center"/>
            <w:tcPrChange w:id="303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FB72F9A" w14:textId="627BA262" w:rsidR="002E070F" w:rsidRPr="006D6544" w:rsidRDefault="002E070F" w:rsidP="002E070F">
            <w:pPr>
              <w:rPr>
                <w:rFonts w:ascii="Arial" w:hAnsi="Arial" w:cs="Arial"/>
                <w:sz w:val="14"/>
                <w:szCs w:val="14"/>
              </w:rPr>
            </w:pPr>
            <w:del w:id="3036" w:author="Matheus Gomes Faria" w:date="2021-11-05T14:47:00Z">
              <w:r w:rsidRPr="006D6544" w:rsidDel="00671EF8">
                <w:rPr>
                  <w:rFonts w:ascii="Arial" w:hAnsi="Arial" w:cs="Arial"/>
                  <w:sz w:val="14"/>
                  <w:szCs w:val="14"/>
                </w:rPr>
                <w:delText>Serviços de vigilância, segurança ou monitoramento de bens, pessoas e semoventes.</w:delText>
              </w:r>
            </w:del>
          </w:p>
        </w:tc>
      </w:tr>
      <w:tr w:rsidR="002E070F" w:rsidRPr="006D6544" w14:paraId="00053E7A" w14:textId="77777777" w:rsidTr="00671EF8">
        <w:trPr>
          <w:trHeight w:val="255"/>
          <w:trPrChange w:id="303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038" w:author="Matheus Gomes Faria" w:date="2021-11-05T14:47:00Z">
              <w:tcPr>
                <w:tcW w:w="30" w:type="dxa"/>
                <w:tcBorders>
                  <w:top w:val="nil"/>
                  <w:left w:val="nil"/>
                  <w:bottom w:val="nil"/>
                  <w:right w:val="nil"/>
                </w:tcBorders>
                <w:shd w:val="clear" w:color="auto" w:fill="auto"/>
                <w:noWrap/>
                <w:vAlign w:val="center"/>
              </w:tcPr>
            </w:tcPrChange>
          </w:tcPr>
          <w:p w14:paraId="4409586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03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5905323" w14:textId="5DDDC273" w:rsidR="002E070F" w:rsidRPr="006D6544" w:rsidRDefault="002E070F" w:rsidP="002E070F">
            <w:pPr>
              <w:jc w:val="center"/>
              <w:rPr>
                <w:rFonts w:ascii="Arial" w:hAnsi="Arial" w:cs="Arial"/>
                <w:color w:val="000000"/>
                <w:sz w:val="14"/>
                <w:szCs w:val="14"/>
              </w:rPr>
            </w:pPr>
            <w:del w:id="304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04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CD22DA5" w14:textId="75447231" w:rsidR="002E070F" w:rsidRPr="006D6544" w:rsidRDefault="002E070F" w:rsidP="002E070F">
            <w:pPr>
              <w:jc w:val="center"/>
              <w:rPr>
                <w:rFonts w:ascii="Arial" w:hAnsi="Arial" w:cs="Arial"/>
                <w:color w:val="000000"/>
                <w:sz w:val="14"/>
                <w:szCs w:val="14"/>
              </w:rPr>
            </w:pPr>
            <w:del w:id="304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04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62DFB2B" w14:textId="0A8D9972" w:rsidR="002E070F" w:rsidRPr="006D6544" w:rsidRDefault="002E070F" w:rsidP="002E070F">
            <w:pPr>
              <w:jc w:val="center"/>
              <w:rPr>
                <w:rFonts w:ascii="Arial" w:hAnsi="Arial" w:cs="Arial"/>
                <w:color w:val="000000"/>
                <w:sz w:val="14"/>
                <w:szCs w:val="14"/>
              </w:rPr>
            </w:pPr>
            <w:del w:id="304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04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D096D92" w14:textId="623AF31D" w:rsidR="002E070F" w:rsidRPr="006D6544" w:rsidRDefault="002E070F" w:rsidP="002E070F">
            <w:pPr>
              <w:jc w:val="center"/>
              <w:rPr>
                <w:rFonts w:ascii="Arial" w:hAnsi="Arial" w:cs="Arial"/>
                <w:color w:val="000000"/>
                <w:sz w:val="14"/>
                <w:szCs w:val="14"/>
              </w:rPr>
            </w:pPr>
            <w:del w:id="304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04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DBD68C8" w14:textId="1670034A" w:rsidR="002E070F" w:rsidRPr="006D6544" w:rsidRDefault="002E070F" w:rsidP="002E070F">
            <w:pPr>
              <w:jc w:val="center"/>
              <w:rPr>
                <w:rFonts w:ascii="Arial" w:hAnsi="Arial" w:cs="Arial"/>
                <w:color w:val="000000"/>
                <w:sz w:val="14"/>
                <w:szCs w:val="14"/>
              </w:rPr>
            </w:pPr>
            <w:del w:id="3048" w:author="Matheus Gomes Faria" w:date="2021-11-05T14:47:00Z">
              <w:r w:rsidRPr="006D6544" w:rsidDel="00671EF8">
                <w:rPr>
                  <w:rFonts w:ascii="Arial" w:hAnsi="Arial" w:cs="Arial"/>
                  <w:color w:val="000000"/>
                  <w:sz w:val="14"/>
                  <w:szCs w:val="14"/>
                </w:rPr>
                <w:delText>87</w:delText>
              </w:r>
            </w:del>
          </w:p>
        </w:tc>
        <w:tc>
          <w:tcPr>
            <w:tcW w:w="249" w:type="dxa"/>
            <w:tcBorders>
              <w:top w:val="nil"/>
              <w:left w:val="nil"/>
              <w:bottom w:val="single" w:sz="4" w:space="0" w:color="A6A6A6"/>
              <w:right w:val="single" w:sz="4" w:space="0" w:color="A6A6A6"/>
            </w:tcBorders>
            <w:shd w:val="clear" w:color="auto" w:fill="auto"/>
            <w:noWrap/>
            <w:vAlign w:val="center"/>
            <w:tcPrChange w:id="304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669AC54" w14:textId="1A8FB719" w:rsidR="002E070F" w:rsidRPr="006D6544" w:rsidRDefault="002E070F" w:rsidP="002E070F">
            <w:pPr>
              <w:jc w:val="center"/>
              <w:rPr>
                <w:rFonts w:ascii="Arial" w:hAnsi="Arial" w:cs="Arial"/>
                <w:sz w:val="14"/>
                <w:szCs w:val="14"/>
              </w:rPr>
            </w:pPr>
            <w:del w:id="3050" w:author="Matheus Gomes Faria" w:date="2021-11-05T14:47:00Z">
              <w:r w:rsidRPr="006D6544" w:rsidDel="00671EF8">
                <w:rPr>
                  <w:rFonts w:ascii="Arial" w:hAnsi="Arial" w:cs="Arial"/>
                  <w:sz w:val="14"/>
                  <w:szCs w:val="14"/>
                </w:rPr>
                <w:delText>01/09/2021</w:delText>
              </w:r>
            </w:del>
          </w:p>
        </w:tc>
        <w:tc>
          <w:tcPr>
            <w:tcW w:w="574" w:type="dxa"/>
            <w:tcBorders>
              <w:top w:val="nil"/>
              <w:left w:val="nil"/>
              <w:bottom w:val="single" w:sz="4" w:space="0" w:color="A6A6A6"/>
              <w:right w:val="single" w:sz="4" w:space="0" w:color="A6A6A6"/>
            </w:tcBorders>
            <w:shd w:val="clear" w:color="auto" w:fill="auto"/>
            <w:noWrap/>
            <w:vAlign w:val="center"/>
            <w:tcPrChange w:id="305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F04ED1A" w14:textId="58BE60AD" w:rsidR="002E070F" w:rsidRPr="006D6544" w:rsidRDefault="002E070F" w:rsidP="002E070F">
            <w:pPr>
              <w:jc w:val="center"/>
              <w:rPr>
                <w:rFonts w:ascii="Arial" w:hAnsi="Arial" w:cs="Arial"/>
                <w:color w:val="000000"/>
                <w:sz w:val="14"/>
                <w:szCs w:val="14"/>
              </w:rPr>
            </w:pPr>
            <w:del w:id="3052" w:author="Matheus Gomes Faria" w:date="2021-11-05T14:47:00Z">
              <w:r w:rsidRPr="006D6544" w:rsidDel="00671EF8">
                <w:rPr>
                  <w:rFonts w:ascii="Arial" w:hAnsi="Arial" w:cs="Arial"/>
                  <w:color w:val="000000"/>
                  <w:sz w:val="14"/>
                  <w:szCs w:val="14"/>
                </w:rPr>
                <w:delText xml:space="preserve"> R$                             14.027,81 </w:delText>
              </w:r>
            </w:del>
          </w:p>
        </w:tc>
        <w:tc>
          <w:tcPr>
            <w:tcW w:w="743" w:type="dxa"/>
            <w:tcBorders>
              <w:top w:val="nil"/>
              <w:left w:val="nil"/>
              <w:bottom w:val="single" w:sz="4" w:space="0" w:color="A6A6A6"/>
              <w:right w:val="single" w:sz="4" w:space="0" w:color="A6A6A6"/>
            </w:tcBorders>
            <w:shd w:val="clear" w:color="auto" w:fill="auto"/>
            <w:noWrap/>
            <w:vAlign w:val="center"/>
            <w:tcPrChange w:id="305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B08EF6F" w14:textId="6F08C2A1" w:rsidR="002E070F" w:rsidRPr="006D6544" w:rsidRDefault="002E070F" w:rsidP="002E070F">
            <w:pPr>
              <w:jc w:val="center"/>
              <w:rPr>
                <w:rFonts w:ascii="Arial" w:hAnsi="Arial" w:cs="Arial"/>
                <w:color w:val="000000"/>
                <w:sz w:val="14"/>
                <w:szCs w:val="14"/>
              </w:rPr>
            </w:pPr>
            <w:del w:id="305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05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0D6723B" w14:textId="22068428" w:rsidR="002E070F" w:rsidRPr="006D6544" w:rsidRDefault="002E070F" w:rsidP="002E070F">
            <w:pPr>
              <w:jc w:val="center"/>
              <w:rPr>
                <w:rFonts w:ascii="Arial" w:hAnsi="Arial" w:cs="Arial"/>
                <w:color w:val="000000"/>
                <w:sz w:val="14"/>
                <w:szCs w:val="14"/>
              </w:rPr>
            </w:pPr>
            <w:del w:id="305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05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DE9137B" w14:textId="46B828EA" w:rsidR="002E070F" w:rsidRPr="006D6544" w:rsidRDefault="002E070F" w:rsidP="002E070F">
            <w:pPr>
              <w:jc w:val="center"/>
              <w:rPr>
                <w:rFonts w:ascii="Arial" w:hAnsi="Arial" w:cs="Arial"/>
                <w:color w:val="000000"/>
                <w:sz w:val="14"/>
                <w:szCs w:val="14"/>
              </w:rPr>
            </w:pPr>
            <w:del w:id="3058" w:author="Matheus Gomes Faria" w:date="2021-11-05T14:47:00Z">
              <w:r w:rsidRPr="006D6544" w:rsidDel="00671EF8">
                <w:rPr>
                  <w:rFonts w:ascii="Arial" w:hAnsi="Arial" w:cs="Arial"/>
                  <w:color w:val="000000"/>
                  <w:sz w:val="14"/>
                  <w:szCs w:val="14"/>
                </w:rPr>
                <w:delText>Vigilância e monitoramento patrimonial</w:delText>
              </w:r>
            </w:del>
          </w:p>
        </w:tc>
        <w:tc>
          <w:tcPr>
            <w:tcW w:w="416" w:type="dxa"/>
            <w:tcBorders>
              <w:top w:val="nil"/>
              <w:left w:val="nil"/>
              <w:bottom w:val="single" w:sz="4" w:space="0" w:color="A6A6A6"/>
              <w:right w:val="single" w:sz="4" w:space="0" w:color="A6A6A6"/>
            </w:tcBorders>
            <w:shd w:val="clear" w:color="auto" w:fill="auto"/>
            <w:vAlign w:val="center"/>
            <w:tcPrChange w:id="305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19D2B8D" w14:textId="0A9D1195" w:rsidR="002E070F" w:rsidRPr="006D6544" w:rsidRDefault="002E070F" w:rsidP="002E070F">
            <w:pPr>
              <w:jc w:val="center"/>
              <w:rPr>
                <w:rFonts w:ascii="Arial" w:hAnsi="Arial" w:cs="Arial"/>
                <w:sz w:val="14"/>
                <w:szCs w:val="14"/>
              </w:rPr>
            </w:pPr>
            <w:del w:id="3060" w:author="Matheus Gomes Faria" w:date="2021-11-05T14:47:00Z">
              <w:r w:rsidRPr="006D6544" w:rsidDel="00671EF8">
                <w:rPr>
                  <w:rFonts w:ascii="Arial" w:hAnsi="Arial" w:cs="Arial"/>
                  <w:sz w:val="14"/>
                  <w:szCs w:val="14"/>
                </w:rPr>
                <w:delText>CARLOS HENRIQUE DA MATA MONITORAMENTO</w:delText>
              </w:r>
            </w:del>
          </w:p>
        </w:tc>
        <w:tc>
          <w:tcPr>
            <w:tcW w:w="409" w:type="dxa"/>
            <w:tcBorders>
              <w:top w:val="nil"/>
              <w:left w:val="nil"/>
              <w:bottom w:val="single" w:sz="4" w:space="0" w:color="A6A6A6"/>
              <w:right w:val="single" w:sz="4" w:space="0" w:color="A6A6A6"/>
            </w:tcBorders>
            <w:shd w:val="clear" w:color="000000" w:fill="FFFFFF"/>
            <w:vAlign w:val="center"/>
            <w:tcPrChange w:id="306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59CA035" w14:textId="148D4502" w:rsidR="002E070F" w:rsidRPr="006D6544" w:rsidRDefault="002E070F" w:rsidP="002E070F">
            <w:pPr>
              <w:jc w:val="center"/>
              <w:rPr>
                <w:rFonts w:ascii="Arial" w:hAnsi="Arial" w:cs="Arial"/>
                <w:sz w:val="14"/>
                <w:szCs w:val="14"/>
              </w:rPr>
            </w:pPr>
            <w:del w:id="3062" w:author="Matheus Gomes Faria" w:date="2021-11-05T14:47:00Z">
              <w:r w:rsidRPr="006D6544" w:rsidDel="00671EF8">
                <w:rPr>
                  <w:rFonts w:ascii="Arial" w:hAnsi="Arial" w:cs="Arial"/>
                  <w:sz w:val="14"/>
                  <w:szCs w:val="14"/>
                </w:rPr>
                <w:delText>35.880.812/0001-53</w:delText>
              </w:r>
            </w:del>
          </w:p>
        </w:tc>
        <w:tc>
          <w:tcPr>
            <w:tcW w:w="382" w:type="dxa"/>
            <w:tcBorders>
              <w:top w:val="nil"/>
              <w:left w:val="nil"/>
              <w:bottom w:val="single" w:sz="4" w:space="0" w:color="A6A6A6"/>
              <w:right w:val="single" w:sz="4" w:space="0" w:color="A6A6A6"/>
            </w:tcBorders>
            <w:shd w:val="clear" w:color="auto" w:fill="auto"/>
            <w:vAlign w:val="center"/>
            <w:tcPrChange w:id="306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4BADEE1" w14:textId="1B011B9E" w:rsidR="002E070F" w:rsidRPr="006D6544" w:rsidRDefault="002E070F" w:rsidP="002E070F">
            <w:pPr>
              <w:rPr>
                <w:rFonts w:ascii="Arial" w:hAnsi="Arial" w:cs="Arial"/>
                <w:sz w:val="14"/>
                <w:szCs w:val="14"/>
              </w:rPr>
            </w:pPr>
            <w:del w:id="3064" w:author="Matheus Gomes Faria" w:date="2021-11-05T14:47:00Z">
              <w:r w:rsidRPr="006D6544" w:rsidDel="00671EF8">
                <w:rPr>
                  <w:rFonts w:ascii="Arial" w:hAnsi="Arial" w:cs="Arial"/>
                  <w:sz w:val="14"/>
                  <w:szCs w:val="14"/>
                </w:rPr>
                <w:delText>Serviços de vigilância, segurança ou monitoramento de bens, pessoas e semoventes.</w:delText>
              </w:r>
            </w:del>
          </w:p>
        </w:tc>
      </w:tr>
      <w:tr w:rsidR="002E070F" w:rsidRPr="006D6544" w14:paraId="3C835E90" w14:textId="77777777" w:rsidTr="00671EF8">
        <w:trPr>
          <w:trHeight w:val="255"/>
          <w:trPrChange w:id="306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066" w:author="Matheus Gomes Faria" w:date="2021-11-05T14:47:00Z">
              <w:tcPr>
                <w:tcW w:w="30" w:type="dxa"/>
                <w:tcBorders>
                  <w:top w:val="nil"/>
                  <w:left w:val="nil"/>
                  <w:bottom w:val="nil"/>
                  <w:right w:val="nil"/>
                </w:tcBorders>
                <w:shd w:val="clear" w:color="auto" w:fill="auto"/>
                <w:noWrap/>
                <w:vAlign w:val="center"/>
              </w:tcPr>
            </w:tcPrChange>
          </w:tcPr>
          <w:p w14:paraId="643A6E8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06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0AF8205" w14:textId="7FA9159D" w:rsidR="002E070F" w:rsidRPr="006D6544" w:rsidRDefault="002E070F" w:rsidP="002E070F">
            <w:pPr>
              <w:jc w:val="center"/>
              <w:rPr>
                <w:rFonts w:ascii="Arial" w:hAnsi="Arial" w:cs="Arial"/>
                <w:color w:val="000000"/>
                <w:sz w:val="14"/>
                <w:szCs w:val="14"/>
              </w:rPr>
            </w:pPr>
            <w:del w:id="306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06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81BD202" w14:textId="5B023B48" w:rsidR="002E070F" w:rsidRPr="006D6544" w:rsidRDefault="002E070F" w:rsidP="002E070F">
            <w:pPr>
              <w:jc w:val="center"/>
              <w:rPr>
                <w:rFonts w:ascii="Arial" w:hAnsi="Arial" w:cs="Arial"/>
                <w:color w:val="000000"/>
                <w:sz w:val="14"/>
                <w:szCs w:val="14"/>
              </w:rPr>
            </w:pPr>
            <w:del w:id="307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07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E54688C" w14:textId="37D24CE9" w:rsidR="002E070F" w:rsidRPr="006D6544" w:rsidRDefault="002E070F" w:rsidP="002E070F">
            <w:pPr>
              <w:jc w:val="center"/>
              <w:rPr>
                <w:rFonts w:ascii="Arial" w:hAnsi="Arial" w:cs="Arial"/>
                <w:color w:val="000000"/>
                <w:sz w:val="14"/>
                <w:szCs w:val="14"/>
              </w:rPr>
            </w:pPr>
            <w:del w:id="307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07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73BAA2F" w14:textId="17EE9B8E" w:rsidR="002E070F" w:rsidRPr="006D6544" w:rsidRDefault="002E070F" w:rsidP="002E070F">
            <w:pPr>
              <w:jc w:val="center"/>
              <w:rPr>
                <w:rFonts w:ascii="Arial" w:hAnsi="Arial" w:cs="Arial"/>
                <w:color w:val="000000"/>
                <w:sz w:val="14"/>
                <w:szCs w:val="14"/>
              </w:rPr>
            </w:pPr>
            <w:del w:id="307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07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6FCB96B" w14:textId="5C53DA67" w:rsidR="002E070F" w:rsidRPr="006D6544" w:rsidRDefault="002E070F" w:rsidP="002E070F">
            <w:pPr>
              <w:jc w:val="center"/>
              <w:rPr>
                <w:rFonts w:ascii="Arial" w:hAnsi="Arial" w:cs="Arial"/>
                <w:color w:val="000000"/>
                <w:sz w:val="14"/>
                <w:szCs w:val="14"/>
              </w:rPr>
            </w:pPr>
            <w:del w:id="3076" w:author="Matheus Gomes Faria" w:date="2021-11-05T14:47:00Z">
              <w:r w:rsidRPr="006D6544" w:rsidDel="00671EF8">
                <w:rPr>
                  <w:rFonts w:ascii="Arial" w:hAnsi="Arial" w:cs="Arial"/>
                  <w:color w:val="000000"/>
                  <w:sz w:val="14"/>
                  <w:szCs w:val="14"/>
                </w:rPr>
                <w:delText>57</w:delText>
              </w:r>
            </w:del>
          </w:p>
        </w:tc>
        <w:tc>
          <w:tcPr>
            <w:tcW w:w="249" w:type="dxa"/>
            <w:tcBorders>
              <w:top w:val="nil"/>
              <w:left w:val="nil"/>
              <w:bottom w:val="single" w:sz="4" w:space="0" w:color="A6A6A6"/>
              <w:right w:val="single" w:sz="4" w:space="0" w:color="A6A6A6"/>
            </w:tcBorders>
            <w:shd w:val="clear" w:color="auto" w:fill="auto"/>
            <w:noWrap/>
            <w:vAlign w:val="center"/>
            <w:tcPrChange w:id="307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86230BD" w14:textId="1F7811E9" w:rsidR="002E070F" w:rsidRPr="006D6544" w:rsidRDefault="002E070F" w:rsidP="002E070F">
            <w:pPr>
              <w:jc w:val="center"/>
              <w:rPr>
                <w:rFonts w:ascii="Arial" w:hAnsi="Arial" w:cs="Arial"/>
                <w:sz w:val="14"/>
                <w:szCs w:val="14"/>
              </w:rPr>
            </w:pPr>
            <w:del w:id="3078" w:author="Matheus Gomes Faria" w:date="2021-11-05T14:47:00Z">
              <w:r w:rsidRPr="006D6544" w:rsidDel="00671EF8">
                <w:rPr>
                  <w:rFonts w:ascii="Arial" w:hAnsi="Arial" w:cs="Arial"/>
                  <w:sz w:val="14"/>
                  <w:szCs w:val="14"/>
                </w:rPr>
                <w:delText>30/04/2021</w:delText>
              </w:r>
            </w:del>
          </w:p>
        </w:tc>
        <w:tc>
          <w:tcPr>
            <w:tcW w:w="574" w:type="dxa"/>
            <w:tcBorders>
              <w:top w:val="nil"/>
              <w:left w:val="nil"/>
              <w:bottom w:val="single" w:sz="4" w:space="0" w:color="A6A6A6"/>
              <w:right w:val="single" w:sz="4" w:space="0" w:color="A6A6A6"/>
            </w:tcBorders>
            <w:shd w:val="clear" w:color="auto" w:fill="auto"/>
            <w:noWrap/>
            <w:vAlign w:val="center"/>
            <w:tcPrChange w:id="307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9F48799" w14:textId="6F11F886" w:rsidR="002E070F" w:rsidRPr="006D6544" w:rsidRDefault="002E070F" w:rsidP="002E070F">
            <w:pPr>
              <w:jc w:val="center"/>
              <w:rPr>
                <w:rFonts w:ascii="Arial" w:hAnsi="Arial" w:cs="Arial"/>
                <w:color w:val="000000"/>
                <w:sz w:val="14"/>
                <w:szCs w:val="14"/>
              </w:rPr>
            </w:pPr>
            <w:del w:id="3080" w:author="Matheus Gomes Faria" w:date="2021-11-05T14:47:00Z">
              <w:r w:rsidRPr="006D6544" w:rsidDel="00671EF8">
                <w:rPr>
                  <w:rFonts w:ascii="Arial" w:hAnsi="Arial" w:cs="Arial"/>
                  <w:color w:val="000000"/>
                  <w:sz w:val="14"/>
                  <w:szCs w:val="14"/>
                </w:rPr>
                <w:delText xml:space="preserve"> R$                             14.027,81 </w:delText>
              </w:r>
            </w:del>
          </w:p>
        </w:tc>
        <w:tc>
          <w:tcPr>
            <w:tcW w:w="743" w:type="dxa"/>
            <w:tcBorders>
              <w:top w:val="nil"/>
              <w:left w:val="nil"/>
              <w:bottom w:val="single" w:sz="4" w:space="0" w:color="A6A6A6"/>
              <w:right w:val="single" w:sz="4" w:space="0" w:color="A6A6A6"/>
            </w:tcBorders>
            <w:shd w:val="clear" w:color="auto" w:fill="auto"/>
            <w:noWrap/>
            <w:vAlign w:val="center"/>
            <w:tcPrChange w:id="308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502B041" w14:textId="62F51420" w:rsidR="002E070F" w:rsidRPr="006D6544" w:rsidRDefault="002E070F" w:rsidP="002E070F">
            <w:pPr>
              <w:jc w:val="center"/>
              <w:rPr>
                <w:rFonts w:ascii="Arial" w:hAnsi="Arial" w:cs="Arial"/>
                <w:color w:val="000000"/>
                <w:sz w:val="14"/>
                <w:szCs w:val="14"/>
              </w:rPr>
            </w:pPr>
            <w:del w:id="308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08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33085E0" w14:textId="45838E40" w:rsidR="002E070F" w:rsidRPr="006D6544" w:rsidRDefault="002E070F" w:rsidP="002E070F">
            <w:pPr>
              <w:jc w:val="center"/>
              <w:rPr>
                <w:rFonts w:ascii="Arial" w:hAnsi="Arial" w:cs="Arial"/>
                <w:color w:val="000000"/>
                <w:sz w:val="14"/>
                <w:szCs w:val="14"/>
              </w:rPr>
            </w:pPr>
            <w:del w:id="308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08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78CE188" w14:textId="74D5B4BC" w:rsidR="002E070F" w:rsidRPr="006D6544" w:rsidRDefault="002E070F" w:rsidP="002E070F">
            <w:pPr>
              <w:jc w:val="center"/>
              <w:rPr>
                <w:rFonts w:ascii="Arial" w:hAnsi="Arial" w:cs="Arial"/>
                <w:color w:val="000000"/>
                <w:sz w:val="14"/>
                <w:szCs w:val="14"/>
              </w:rPr>
            </w:pPr>
            <w:del w:id="3086" w:author="Matheus Gomes Faria" w:date="2021-11-05T14:47:00Z">
              <w:r w:rsidRPr="006D6544" w:rsidDel="00671EF8">
                <w:rPr>
                  <w:rFonts w:ascii="Arial" w:hAnsi="Arial" w:cs="Arial"/>
                  <w:color w:val="000000"/>
                  <w:sz w:val="14"/>
                  <w:szCs w:val="14"/>
                </w:rPr>
                <w:delText>Vigilância e monitoramento patrimonial</w:delText>
              </w:r>
            </w:del>
          </w:p>
        </w:tc>
        <w:tc>
          <w:tcPr>
            <w:tcW w:w="416" w:type="dxa"/>
            <w:tcBorders>
              <w:top w:val="nil"/>
              <w:left w:val="nil"/>
              <w:bottom w:val="single" w:sz="4" w:space="0" w:color="A6A6A6"/>
              <w:right w:val="single" w:sz="4" w:space="0" w:color="A6A6A6"/>
            </w:tcBorders>
            <w:shd w:val="clear" w:color="auto" w:fill="auto"/>
            <w:vAlign w:val="center"/>
            <w:tcPrChange w:id="308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2B4DB52" w14:textId="7F1F74ED" w:rsidR="002E070F" w:rsidRPr="006D6544" w:rsidRDefault="002E070F" w:rsidP="002E070F">
            <w:pPr>
              <w:jc w:val="center"/>
              <w:rPr>
                <w:rFonts w:ascii="Arial" w:hAnsi="Arial" w:cs="Arial"/>
                <w:sz w:val="14"/>
                <w:szCs w:val="14"/>
              </w:rPr>
            </w:pPr>
            <w:del w:id="3088" w:author="Matheus Gomes Faria" w:date="2021-11-05T14:47:00Z">
              <w:r w:rsidRPr="006D6544" w:rsidDel="00671EF8">
                <w:rPr>
                  <w:rFonts w:ascii="Arial" w:hAnsi="Arial" w:cs="Arial"/>
                  <w:sz w:val="14"/>
                  <w:szCs w:val="14"/>
                </w:rPr>
                <w:delText>CARLOS HENRIQUE DA MATA MONITORAMENTO</w:delText>
              </w:r>
            </w:del>
          </w:p>
        </w:tc>
        <w:tc>
          <w:tcPr>
            <w:tcW w:w="409" w:type="dxa"/>
            <w:tcBorders>
              <w:top w:val="nil"/>
              <w:left w:val="nil"/>
              <w:bottom w:val="single" w:sz="4" w:space="0" w:color="A6A6A6"/>
              <w:right w:val="single" w:sz="4" w:space="0" w:color="A6A6A6"/>
            </w:tcBorders>
            <w:shd w:val="clear" w:color="000000" w:fill="FFFFFF"/>
            <w:vAlign w:val="center"/>
            <w:tcPrChange w:id="308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F4ECC7A" w14:textId="1A94F7E0" w:rsidR="002E070F" w:rsidRPr="006D6544" w:rsidRDefault="002E070F" w:rsidP="002E070F">
            <w:pPr>
              <w:jc w:val="center"/>
              <w:rPr>
                <w:rFonts w:ascii="Arial" w:hAnsi="Arial" w:cs="Arial"/>
                <w:sz w:val="14"/>
                <w:szCs w:val="14"/>
              </w:rPr>
            </w:pPr>
            <w:del w:id="3090" w:author="Matheus Gomes Faria" w:date="2021-11-05T14:47:00Z">
              <w:r w:rsidRPr="006D6544" w:rsidDel="00671EF8">
                <w:rPr>
                  <w:rFonts w:ascii="Arial" w:hAnsi="Arial" w:cs="Arial"/>
                  <w:sz w:val="14"/>
                  <w:szCs w:val="14"/>
                </w:rPr>
                <w:delText>35.880.812/0001-53</w:delText>
              </w:r>
            </w:del>
          </w:p>
        </w:tc>
        <w:tc>
          <w:tcPr>
            <w:tcW w:w="382" w:type="dxa"/>
            <w:tcBorders>
              <w:top w:val="nil"/>
              <w:left w:val="nil"/>
              <w:bottom w:val="single" w:sz="4" w:space="0" w:color="A6A6A6"/>
              <w:right w:val="single" w:sz="4" w:space="0" w:color="A6A6A6"/>
            </w:tcBorders>
            <w:shd w:val="clear" w:color="auto" w:fill="auto"/>
            <w:vAlign w:val="center"/>
            <w:tcPrChange w:id="309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D074F8C" w14:textId="1F79B156" w:rsidR="002E070F" w:rsidRPr="006D6544" w:rsidRDefault="002E070F" w:rsidP="002E070F">
            <w:pPr>
              <w:rPr>
                <w:rFonts w:ascii="Arial" w:hAnsi="Arial" w:cs="Arial"/>
                <w:sz w:val="14"/>
                <w:szCs w:val="14"/>
              </w:rPr>
            </w:pPr>
            <w:del w:id="3092" w:author="Matheus Gomes Faria" w:date="2021-11-05T14:47:00Z">
              <w:r w:rsidRPr="006D6544" w:rsidDel="00671EF8">
                <w:rPr>
                  <w:rFonts w:ascii="Arial" w:hAnsi="Arial" w:cs="Arial"/>
                  <w:sz w:val="14"/>
                  <w:szCs w:val="14"/>
                </w:rPr>
                <w:delText>Serviços de vigilância, segurança ou monitoramento de bens, pessoas e semoventes.</w:delText>
              </w:r>
            </w:del>
          </w:p>
        </w:tc>
      </w:tr>
      <w:tr w:rsidR="002E070F" w:rsidRPr="006D6544" w14:paraId="7CEB18C5" w14:textId="77777777" w:rsidTr="00671EF8">
        <w:trPr>
          <w:trHeight w:val="255"/>
          <w:trPrChange w:id="309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094" w:author="Matheus Gomes Faria" w:date="2021-11-05T14:47:00Z">
              <w:tcPr>
                <w:tcW w:w="30" w:type="dxa"/>
                <w:tcBorders>
                  <w:top w:val="nil"/>
                  <w:left w:val="nil"/>
                  <w:bottom w:val="nil"/>
                  <w:right w:val="nil"/>
                </w:tcBorders>
                <w:shd w:val="clear" w:color="auto" w:fill="auto"/>
                <w:noWrap/>
                <w:vAlign w:val="center"/>
              </w:tcPr>
            </w:tcPrChange>
          </w:tcPr>
          <w:p w14:paraId="16CF96B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09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4D52972" w14:textId="283B0206" w:rsidR="002E070F" w:rsidRPr="006D6544" w:rsidRDefault="002E070F" w:rsidP="002E070F">
            <w:pPr>
              <w:jc w:val="center"/>
              <w:rPr>
                <w:rFonts w:ascii="Arial" w:hAnsi="Arial" w:cs="Arial"/>
                <w:color w:val="000000"/>
                <w:sz w:val="14"/>
                <w:szCs w:val="14"/>
              </w:rPr>
            </w:pPr>
            <w:del w:id="309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09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0A3BAC6" w14:textId="09DE1792" w:rsidR="002E070F" w:rsidRPr="006D6544" w:rsidRDefault="002E070F" w:rsidP="002E070F">
            <w:pPr>
              <w:jc w:val="center"/>
              <w:rPr>
                <w:rFonts w:ascii="Arial" w:hAnsi="Arial" w:cs="Arial"/>
                <w:color w:val="000000"/>
                <w:sz w:val="14"/>
                <w:szCs w:val="14"/>
              </w:rPr>
            </w:pPr>
            <w:del w:id="309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09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4413F41" w14:textId="2556B157" w:rsidR="002E070F" w:rsidRPr="006D6544" w:rsidRDefault="002E070F" w:rsidP="002E070F">
            <w:pPr>
              <w:jc w:val="center"/>
              <w:rPr>
                <w:rFonts w:ascii="Arial" w:hAnsi="Arial" w:cs="Arial"/>
                <w:color w:val="000000"/>
                <w:sz w:val="14"/>
                <w:szCs w:val="14"/>
              </w:rPr>
            </w:pPr>
            <w:del w:id="310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10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6248E3B" w14:textId="5DABDD53" w:rsidR="002E070F" w:rsidRPr="006D6544" w:rsidRDefault="002E070F" w:rsidP="002E070F">
            <w:pPr>
              <w:jc w:val="center"/>
              <w:rPr>
                <w:rFonts w:ascii="Arial" w:hAnsi="Arial" w:cs="Arial"/>
                <w:color w:val="000000"/>
                <w:sz w:val="14"/>
                <w:szCs w:val="14"/>
              </w:rPr>
            </w:pPr>
            <w:del w:id="310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10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37163AC" w14:textId="6662217E" w:rsidR="002E070F" w:rsidRPr="006D6544" w:rsidRDefault="002E070F" w:rsidP="002E070F">
            <w:pPr>
              <w:jc w:val="center"/>
              <w:rPr>
                <w:rFonts w:ascii="Arial" w:hAnsi="Arial" w:cs="Arial"/>
                <w:color w:val="000000"/>
                <w:sz w:val="14"/>
                <w:szCs w:val="14"/>
              </w:rPr>
            </w:pPr>
            <w:del w:id="3104" w:author="Matheus Gomes Faria" w:date="2021-11-05T14:47:00Z">
              <w:r w:rsidRPr="006D6544" w:rsidDel="00671EF8">
                <w:rPr>
                  <w:rFonts w:ascii="Arial" w:hAnsi="Arial" w:cs="Arial"/>
                  <w:color w:val="000000"/>
                  <w:sz w:val="14"/>
                  <w:szCs w:val="14"/>
                </w:rPr>
                <w:delText>58</w:delText>
              </w:r>
            </w:del>
          </w:p>
        </w:tc>
        <w:tc>
          <w:tcPr>
            <w:tcW w:w="249" w:type="dxa"/>
            <w:tcBorders>
              <w:top w:val="nil"/>
              <w:left w:val="nil"/>
              <w:bottom w:val="single" w:sz="4" w:space="0" w:color="A6A6A6"/>
              <w:right w:val="single" w:sz="4" w:space="0" w:color="A6A6A6"/>
            </w:tcBorders>
            <w:shd w:val="clear" w:color="auto" w:fill="auto"/>
            <w:noWrap/>
            <w:vAlign w:val="center"/>
            <w:tcPrChange w:id="310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0098916" w14:textId="7A388C0F" w:rsidR="002E070F" w:rsidRPr="006D6544" w:rsidRDefault="002E070F" w:rsidP="002E070F">
            <w:pPr>
              <w:jc w:val="center"/>
              <w:rPr>
                <w:rFonts w:ascii="Arial" w:hAnsi="Arial" w:cs="Arial"/>
                <w:sz w:val="14"/>
                <w:szCs w:val="14"/>
              </w:rPr>
            </w:pPr>
            <w:del w:id="3106" w:author="Matheus Gomes Faria" w:date="2021-11-05T14:47:00Z">
              <w:r w:rsidRPr="006D6544" w:rsidDel="00671EF8">
                <w:rPr>
                  <w:rFonts w:ascii="Arial" w:hAnsi="Arial" w:cs="Arial"/>
                  <w:sz w:val="14"/>
                  <w:szCs w:val="14"/>
                </w:rPr>
                <w:delText>30/04/2021</w:delText>
              </w:r>
            </w:del>
          </w:p>
        </w:tc>
        <w:tc>
          <w:tcPr>
            <w:tcW w:w="574" w:type="dxa"/>
            <w:tcBorders>
              <w:top w:val="nil"/>
              <w:left w:val="nil"/>
              <w:bottom w:val="single" w:sz="4" w:space="0" w:color="A6A6A6"/>
              <w:right w:val="single" w:sz="4" w:space="0" w:color="A6A6A6"/>
            </w:tcBorders>
            <w:shd w:val="clear" w:color="auto" w:fill="auto"/>
            <w:noWrap/>
            <w:vAlign w:val="center"/>
            <w:tcPrChange w:id="310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8DCF566" w14:textId="1C68C41F" w:rsidR="002E070F" w:rsidRPr="006D6544" w:rsidRDefault="002E070F" w:rsidP="002E070F">
            <w:pPr>
              <w:jc w:val="center"/>
              <w:rPr>
                <w:rFonts w:ascii="Arial" w:hAnsi="Arial" w:cs="Arial"/>
                <w:color w:val="000000"/>
                <w:sz w:val="14"/>
                <w:szCs w:val="14"/>
              </w:rPr>
            </w:pPr>
            <w:del w:id="3108" w:author="Matheus Gomes Faria" w:date="2021-11-05T14:47:00Z">
              <w:r w:rsidRPr="006D6544" w:rsidDel="00671EF8">
                <w:rPr>
                  <w:rFonts w:ascii="Arial" w:hAnsi="Arial" w:cs="Arial"/>
                  <w:color w:val="000000"/>
                  <w:sz w:val="14"/>
                  <w:szCs w:val="14"/>
                </w:rPr>
                <w:delText xml:space="preserve"> R$                             14.027,81 </w:delText>
              </w:r>
            </w:del>
          </w:p>
        </w:tc>
        <w:tc>
          <w:tcPr>
            <w:tcW w:w="743" w:type="dxa"/>
            <w:tcBorders>
              <w:top w:val="nil"/>
              <w:left w:val="nil"/>
              <w:bottom w:val="single" w:sz="4" w:space="0" w:color="A6A6A6"/>
              <w:right w:val="single" w:sz="4" w:space="0" w:color="A6A6A6"/>
            </w:tcBorders>
            <w:shd w:val="clear" w:color="auto" w:fill="auto"/>
            <w:noWrap/>
            <w:vAlign w:val="center"/>
            <w:tcPrChange w:id="310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FBF0CD0" w14:textId="4FFF9E4D" w:rsidR="002E070F" w:rsidRPr="006D6544" w:rsidRDefault="002E070F" w:rsidP="002E070F">
            <w:pPr>
              <w:jc w:val="center"/>
              <w:rPr>
                <w:rFonts w:ascii="Arial" w:hAnsi="Arial" w:cs="Arial"/>
                <w:color w:val="000000"/>
                <w:sz w:val="14"/>
                <w:szCs w:val="14"/>
              </w:rPr>
            </w:pPr>
            <w:del w:id="311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11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F5B81B3" w14:textId="6FBA0FDE" w:rsidR="002E070F" w:rsidRPr="006D6544" w:rsidRDefault="002E070F" w:rsidP="002E070F">
            <w:pPr>
              <w:jc w:val="center"/>
              <w:rPr>
                <w:rFonts w:ascii="Arial" w:hAnsi="Arial" w:cs="Arial"/>
                <w:color w:val="000000"/>
                <w:sz w:val="14"/>
                <w:szCs w:val="14"/>
              </w:rPr>
            </w:pPr>
            <w:del w:id="311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11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48B6680" w14:textId="486F4515" w:rsidR="002E070F" w:rsidRPr="006D6544" w:rsidRDefault="002E070F" w:rsidP="002E070F">
            <w:pPr>
              <w:jc w:val="center"/>
              <w:rPr>
                <w:rFonts w:ascii="Arial" w:hAnsi="Arial" w:cs="Arial"/>
                <w:color w:val="000000"/>
                <w:sz w:val="14"/>
                <w:szCs w:val="14"/>
              </w:rPr>
            </w:pPr>
            <w:del w:id="3114" w:author="Matheus Gomes Faria" w:date="2021-11-05T14:47:00Z">
              <w:r w:rsidRPr="006D6544" w:rsidDel="00671EF8">
                <w:rPr>
                  <w:rFonts w:ascii="Arial" w:hAnsi="Arial" w:cs="Arial"/>
                  <w:color w:val="000000"/>
                  <w:sz w:val="14"/>
                  <w:szCs w:val="14"/>
                </w:rPr>
                <w:delText>Vigilância e monitoramento patrimonial</w:delText>
              </w:r>
            </w:del>
          </w:p>
        </w:tc>
        <w:tc>
          <w:tcPr>
            <w:tcW w:w="416" w:type="dxa"/>
            <w:tcBorders>
              <w:top w:val="nil"/>
              <w:left w:val="nil"/>
              <w:bottom w:val="single" w:sz="4" w:space="0" w:color="A6A6A6"/>
              <w:right w:val="single" w:sz="4" w:space="0" w:color="A6A6A6"/>
            </w:tcBorders>
            <w:shd w:val="clear" w:color="auto" w:fill="auto"/>
            <w:vAlign w:val="center"/>
            <w:tcPrChange w:id="311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2E8185D" w14:textId="7DA545AF" w:rsidR="002E070F" w:rsidRPr="006D6544" w:rsidRDefault="002E070F" w:rsidP="002E070F">
            <w:pPr>
              <w:jc w:val="center"/>
              <w:rPr>
                <w:rFonts w:ascii="Arial" w:hAnsi="Arial" w:cs="Arial"/>
                <w:sz w:val="14"/>
                <w:szCs w:val="14"/>
              </w:rPr>
            </w:pPr>
            <w:del w:id="3116" w:author="Matheus Gomes Faria" w:date="2021-11-05T14:47:00Z">
              <w:r w:rsidRPr="006D6544" w:rsidDel="00671EF8">
                <w:rPr>
                  <w:rFonts w:ascii="Arial" w:hAnsi="Arial" w:cs="Arial"/>
                  <w:sz w:val="14"/>
                  <w:szCs w:val="14"/>
                </w:rPr>
                <w:delText>CARLOS HENRIQUE DA MATA MONITORAMENTO</w:delText>
              </w:r>
            </w:del>
          </w:p>
        </w:tc>
        <w:tc>
          <w:tcPr>
            <w:tcW w:w="409" w:type="dxa"/>
            <w:tcBorders>
              <w:top w:val="nil"/>
              <w:left w:val="nil"/>
              <w:bottom w:val="single" w:sz="4" w:space="0" w:color="A6A6A6"/>
              <w:right w:val="single" w:sz="4" w:space="0" w:color="A6A6A6"/>
            </w:tcBorders>
            <w:shd w:val="clear" w:color="000000" w:fill="FFFFFF"/>
            <w:vAlign w:val="center"/>
            <w:tcPrChange w:id="311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CFB75CA" w14:textId="7AF0A98B" w:rsidR="002E070F" w:rsidRPr="006D6544" w:rsidRDefault="002E070F" w:rsidP="002E070F">
            <w:pPr>
              <w:jc w:val="center"/>
              <w:rPr>
                <w:rFonts w:ascii="Arial" w:hAnsi="Arial" w:cs="Arial"/>
                <w:sz w:val="14"/>
                <w:szCs w:val="14"/>
              </w:rPr>
            </w:pPr>
            <w:del w:id="3118" w:author="Matheus Gomes Faria" w:date="2021-11-05T14:47:00Z">
              <w:r w:rsidRPr="006D6544" w:rsidDel="00671EF8">
                <w:rPr>
                  <w:rFonts w:ascii="Arial" w:hAnsi="Arial" w:cs="Arial"/>
                  <w:sz w:val="14"/>
                  <w:szCs w:val="14"/>
                </w:rPr>
                <w:delText>35.880.812/0001-53</w:delText>
              </w:r>
            </w:del>
          </w:p>
        </w:tc>
        <w:tc>
          <w:tcPr>
            <w:tcW w:w="382" w:type="dxa"/>
            <w:tcBorders>
              <w:top w:val="nil"/>
              <w:left w:val="nil"/>
              <w:bottom w:val="single" w:sz="4" w:space="0" w:color="A6A6A6"/>
              <w:right w:val="single" w:sz="4" w:space="0" w:color="A6A6A6"/>
            </w:tcBorders>
            <w:shd w:val="clear" w:color="auto" w:fill="auto"/>
            <w:vAlign w:val="center"/>
            <w:tcPrChange w:id="311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5E27D3B" w14:textId="1F7C3457" w:rsidR="002E070F" w:rsidRPr="006D6544" w:rsidRDefault="002E070F" w:rsidP="002E070F">
            <w:pPr>
              <w:rPr>
                <w:rFonts w:ascii="Arial" w:hAnsi="Arial" w:cs="Arial"/>
                <w:sz w:val="14"/>
                <w:szCs w:val="14"/>
              </w:rPr>
            </w:pPr>
            <w:del w:id="3120" w:author="Matheus Gomes Faria" w:date="2021-11-05T14:47:00Z">
              <w:r w:rsidRPr="006D6544" w:rsidDel="00671EF8">
                <w:rPr>
                  <w:rFonts w:ascii="Arial" w:hAnsi="Arial" w:cs="Arial"/>
                  <w:sz w:val="14"/>
                  <w:szCs w:val="14"/>
                </w:rPr>
                <w:delText>Serviços de vigilância, segurança ou monitoramento de bens, pessoas e semoventes.</w:delText>
              </w:r>
            </w:del>
          </w:p>
        </w:tc>
      </w:tr>
      <w:tr w:rsidR="002E070F" w:rsidRPr="006D6544" w14:paraId="26756C68" w14:textId="77777777" w:rsidTr="00671EF8">
        <w:trPr>
          <w:trHeight w:val="255"/>
          <w:trPrChange w:id="312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122" w:author="Matheus Gomes Faria" w:date="2021-11-05T14:47:00Z">
              <w:tcPr>
                <w:tcW w:w="30" w:type="dxa"/>
                <w:tcBorders>
                  <w:top w:val="nil"/>
                  <w:left w:val="nil"/>
                  <w:bottom w:val="nil"/>
                  <w:right w:val="nil"/>
                </w:tcBorders>
                <w:shd w:val="clear" w:color="auto" w:fill="auto"/>
                <w:noWrap/>
                <w:vAlign w:val="center"/>
              </w:tcPr>
            </w:tcPrChange>
          </w:tcPr>
          <w:p w14:paraId="622243B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12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78B962C" w14:textId="49743938" w:rsidR="002E070F" w:rsidRPr="006D6544" w:rsidRDefault="002E070F" w:rsidP="002E070F">
            <w:pPr>
              <w:jc w:val="center"/>
              <w:rPr>
                <w:rFonts w:ascii="Arial" w:hAnsi="Arial" w:cs="Arial"/>
                <w:color w:val="000000"/>
                <w:sz w:val="14"/>
                <w:szCs w:val="14"/>
              </w:rPr>
            </w:pPr>
            <w:del w:id="312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12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10CEAA8" w14:textId="198FF7C0" w:rsidR="002E070F" w:rsidRPr="006D6544" w:rsidRDefault="002E070F" w:rsidP="002E070F">
            <w:pPr>
              <w:jc w:val="center"/>
              <w:rPr>
                <w:rFonts w:ascii="Arial" w:hAnsi="Arial" w:cs="Arial"/>
                <w:color w:val="000000"/>
                <w:sz w:val="14"/>
                <w:szCs w:val="14"/>
              </w:rPr>
            </w:pPr>
            <w:del w:id="312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12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792EC40" w14:textId="7491D471" w:rsidR="002E070F" w:rsidRPr="006D6544" w:rsidRDefault="002E070F" w:rsidP="002E070F">
            <w:pPr>
              <w:jc w:val="center"/>
              <w:rPr>
                <w:rFonts w:ascii="Arial" w:hAnsi="Arial" w:cs="Arial"/>
                <w:color w:val="000000"/>
                <w:sz w:val="14"/>
                <w:szCs w:val="14"/>
              </w:rPr>
            </w:pPr>
            <w:del w:id="312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12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A7E1616" w14:textId="3286B31B" w:rsidR="002E070F" w:rsidRPr="006D6544" w:rsidRDefault="002E070F" w:rsidP="002E070F">
            <w:pPr>
              <w:jc w:val="center"/>
              <w:rPr>
                <w:rFonts w:ascii="Arial" w:hAnsi="Arial" w:cs="Arial"/>
                <w:color w:val="000000"/>
                <w:sz w:val="14"/>
                <w:szCs w:val="14"/>
              </w:rPr>
            </w:pPr>
            <w:del w:id="313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13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22224BB" w14:textId="43E13A4F" w:rsidR="002E070F" w:rsidRPr="006D6544" w:rsidRDefault="002E070F" w:rsidP="002E070F">
            <w:pPr>
              <w:jc w:val="center"/>
              <w:rPr>
                <w:rFonts w:ascii="Arial" w:hAnsi="Arial" w:cs="Arial"/>
                <w:color w:val="000000"/>
                <w:sz w:val="14"/>
                <w:szCs w:val="14"/>
              </w:rPr>
            </w:pPr>
            <w:del w:id="3132" w:author="Matheus Gomes Faria" w:date="2021-11-05T14:47:00Z">
              <w:r w:rsidRPr="006D6544" w:rsidDel="00671EF8">
                <w:rPr>
                  <w:rFonts w:ascii="Arial" w:hAnsi="Arial" w:cs="Arial"/>
                  <w:color w:val="000000"/>
                  <w:sz w:val="14"/>
                  <w:szCs w:val="14"/>
                </w:rPr>
                <w:delText>66</w:delText>
              </w:r>
            </w:del>
          </w:p>
        </w:tc>
        <w:tc>
          <w:tcPr>
            <w:tcW w:w="249" w:type="dxa"/>
            <w:tcBorders>
              <w:top w:val="nil"/>
              <w:left w:val="nil"/>
              <w:bottom w:val="single" w:sz="4" w:space="0" w:color="A6A6A6"/>
              <w:right w:val="single" w:sz="4" w:space="0" w:color="A6A6A6"/>
            </w:tcBorders>
            <w:shd w:val="clear" w:color="auto" w:fill="auto"/>
            <w:noWrap/>
            <w:vAlign w:val="center"/>
            <w:tcPrChange w:id="313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2E7F280" w14:textId="491BA04B" w:rsidR="002E070F" w:rsidRPr="006D6544" w:rsidRDefault="002E070F" w:rsidP="002E070F">
            <w:pPr>
              <w:jc w:val="center"/>
              <w:rPr>
                <w:rFonts w:ascii="Arial" w:hAnsi="Arial" w:cs="Arial"/>
                <w:sz w:val="14"/>
                <w:szCs w:val="14"/>
              </w:rPr>
            </w:pPr>
            <w:del w:id="3134" w:author="Matheus Gomes Faria" w:date="2021-11-05T14:47:00Z">
              <w:r w:rsidRPr="006D6544" w:rsidDel="00671EF8">
                <w:rPr>
                  <w:rFonts w:ascii="Arial" w:hAnsi="Arial" w:cs="Arial"/>
                  <w:sz w:val="14"/>
                  <w:szCs w:val="14"/>
                </w:rPr>
                <w:delText>30/04/2021</w:delText>
              </w:r>
            </w:del>
          </w:p>
        </w:tc>
        <w:tc>
          <w:tcPr>
            <w:tcW w:w="574" w:type="dxa"/>
            <w:tcBorders>
              <w:top w:val="nil"/>
              <w:left w:val="nil"/>
              <w:bottom w:val="single" w:sz="4" w:space="0" w:color="A6A6A6"/>
              <w:right w:val="single" w:sz="4" w:space="0" w:color="A6A6A6"/>
            </w:tcBorders>
            <w:shd w:val="clear" w:color="auto" w:fill="auto"/>
            <w:noWrap/>
            <w:vAlign w:val="center"/>
            <w:tcPrChange w:id="313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74EE6CE" w14:textId="3E511EE9" w:rsidR="002E070F" w:rsidRPr="006D6544" w:rsidRDefault="002E070F" w:rsidP="002E070F">
            <w:pPr>
              <w:jc w:val="center"/>
              <w:rPr>
                <w:rFonts w:ascii="Arial" w:hAnsi="Arial" w:cs="Arial"/>
                <w:color w:val="000000"/>
                <w:sz w:val="14"/>
                <w:szCs w:val="14"/>
              </w:rPr>
            </w:pPr>
            <w:del w:id="3136" w:author="Matheus Gomes Faria" w:date="2021-11-05T14:47:00Z">
              <w:r w:rsidRPr="006D6544" w:rsidDel="00671EF8">
                <w:rPr>
                  <w:rFonts w:ascii="Arial" w:hAnsi="Arial" w:cs="Arial"/>
                  <w:color w:val="000000"/>
                  <w:sz w:val="14"/>
                  <w:szCs w:val="14"/>
                </w:rPr>
                <w:delText xml:space="preserve"> R$                             14.027,81 </w:delText>
              </w:r>
            </w:del>
          </w:p>
        </w:tc>
        <w:tc>
          <w:tcPr>
            <w:tcW w:w="743" w:type="dxa"/>
            <w:tcBorders>
              <w:top w:val="nil"/>
              <w:left w:val="nil"/>
              <w:bottom w:val="single" w:sz="4" w:space="0" w:color="A6A6A6"/>
              <w:right w:val="single" w:sz="4" w:space="0" w:color="A6A6A6"/>
            </w:tcBorders>
            <w:shd w:val="clear" w:color="auto" w:fill="auto"/>
            <w:noWrap/>
            <w:vAlign w:val="center"/>
            <w:tcPrChange w:id="313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8F91931" w14:textId="055C3B07" w:rsidR="002E070F" w:rsidRPr="006D6544" w:rsidRDefault="002E070F" w:rsidP="002E070F">
            <w:pPr>
              <w:jc w:val="center"/>
              <w:rPr>
                <w:rFonts w:ascii="Arial" w:hAnsi="Arial" w:cs="Arial"/>
                <w:color w:val="000000"/>
                <w:sz w:val="14"/>
                <w:szCs w:val="14"/>
              </w:rPr>
            </w:pPr>
            <w:del w:id="313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13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7485B06" w14:textId="5CCED207" w:rsidR="002E070F" w:rsidRPr="006D6544" w:rsidRDefault="002E070F" w:rsidP="002E070F">
            <w:pPr>
              <w:jc w:val="center"/>
              <w:rPr>
                <w:rFonts w:ascii="Arial" w:hAnsi="Arial" w:cs="Arial"/>
                <w:color w:val="000000"/>
                <w:sz w:val="14"/>
                <w:szCs w:val="14"/>
              </w:rPr>
            </w:pPr>
            <w:del w:id="314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14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DD8B025" w14:textId="0E333040" w:rsidR="002E070F" w:rsidRPr="006D6544" w:rsidRDefault="002E070F" w:rsidP="002E070F">
            <w:pPr>
              <w:jc w:val="center"/>
              <w:rPr>
                <w:rFonts w:ascii="Arial" w:hAnsi="Arial" w:cs="Arial"/>
                <w:color w:val="000000"/>
                <w:sz w:val="14"/>
                <w:szCs w:val="14"/>
              </w:rPr>
            </w:pPr>
            <w:del w:id="3142" w:author="Matheus Gomes Faria" w:date="2021-11-05T14:47:00Z">
              <w:r w:rsidRPr="006D6544" w:rsidDel="00671EF8">
                <w:rPr>
                  <w:rFonts w:ascii="Arial" w:hAnsi="Arial" w:cs="Arial"/>
                  <w:color w:val="000000"/>
                  <w:sz w:val="14"/>
                  <w:szCs w:val="14"/>
                </w:rPr>
                <w:delText>Vigilância e monitoramento patrimonial</w:delText>
              </w:r>
            </w:del>
          </w:p>
        </w:tc>
        <w:tc>
          <w:tcPr>
            <w:tcW w:w="416" w:type="dxa"/>
            <w:tcBorders>
              <w:top w:val="nil"/>
              <w:left w:val="nil"/>
              <w:bottom w:val="single" w:sz="4" w:space="0" w:color="A6A6A6"/>
              <w:right w:val="single" w:sz="4" w:space="0" w:color="A6A6A6"/>
            </w:tcBorders>
            <w:shd w:val="clear" w:color="auto" w:fill="auto"/>
            <w:vAlign w:val="center"/>
            <w:tcPrChange w:id="314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CEA79C4" w14:textId="267FC19B" w:rsidR="002E070F" w:rsidRPr="006D6544" w:rsidRDefault="002E070F" w:rsidP="002E070F">
            <w:pPr>
              <w:jc w:val="center"/>
              <w:rPr>
                <w:rFonts w:ascii="Arial" w:hAnsi="Arial" w:cs="Arial"/>
                <w:sz w:val="14"/>
                <w:szCs w:val="14"/>
              </w:rPr>
            </w:pPr>
            <w:del w:id="3144" w:author="Matheus Gomes Faria" w:date="2021-11-05T14:47:00Z">
              <w:r w:rsidRPr="006D6544" w:rsidDel="00671EF8">
                <w:rPr>
                  <w:rFonts w:ascii="Arial" w:hAnsi="Arial" w:cs="Arial"/>
                  <w:sz w:val="14"/>
                  <w:szCs w:val="14"/>
                </w:rPr>
                <w:delText>CARLOS HENRIQUE DA MATA MONITORAMENTO</w:delText>
              </w:r>
            </w:del>
          </w:p>
        </w:tc>
        <w:tc>
          <w:tcPr>
            <w:tcW w:w="409" w:type="dxa"/>
            <w:tcBorders>
              <w:top w:val="nil"/>
              <w:left w:val="nil"/>
              <w:bottom w:val="single" w:sz="4" w:space="0" w:color="A6A6A6"/>
              <w:right w:val="single" w:sz="4" w:space="0" w:color="A6A6A6"/>
            </w:tcBorders>
            <w:shd w:val="clear" w:color="000000" w:fill="FFFFFF"/>
            <w:vAlign w:val="center"/>
            <w:tcPrChange w:id="314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A4E5DFF" w14:textId="1C5B3A83" w:rsidR="002E070F" w:rsidRPr="006D6544" w:rsidRDefault="002E070F" w:rsidP="002E070F">
            <w:pPr>
              <w:jc w:val="center"/>
              <w:rPr>
                <w:rFonts w:ascii="Arial" w:hAnsi="Arial" w:cs="Arial"/>
                <w:sz w:val="14"/>
                <w:szCs w:val="14"/>
              </w:rPr>
            </w:pPr>
            <w:del w:id="3146" w:author="Matheus Gomes Faria" w:date="2021-11-05T14:47:00Z">
              <w:r w:rsidRPr="006D6544" w:rsidDel="00671EF8">
                <w:rPr>
                  <w:rFonts w:ascii="Arial" w:hAnsi="Arial" w:cs="Arial"/>
                  <w:sz w:val="14"/>
                  <w:szCs w:val="14"/>
                </w:rPr>
                <w:delText>35.880.812/0001-53</w:delText>
              </w:r>
            </w:del>
          </w:p>
        </w:tc>
        <w:tc>
          <w:tcPr>
            <w:tcW w:w="382" w:type="dxa"/>
            <w:tcBorders>
              <w:top w:val="nil"/>
              <w:left w:val="nil"/>
              <w:bottom w:val="single" w:sz="4" w:space="0" w:color="A6A6A6"/>
              <w:right w:val="single" w:sz="4" w:space="0" w:color="A6A6A6"/>
            </w:tcBorders>
            <w:shd w:val="clear" w:color="auto" w:fill="auto"/>
            <w:vAlign w:val="center"/>
            <w:tcPrChange w:id="314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B78DAFA" w14:textId="7AC96CAE" w:rsidR="002E070F" w:rsidRPr="006D6544" w:rsidRDefault="002E070F" w:rsidP="002E070F">
            <w:pPr>
              <w:rPr>
                <w:rFonts w:ascii="Arial" w:hAnsi="Arial" w:cs="Arial"/>
                <w:sz w:val="14"/>
                <w:szCs w:val="14"/>
              </w:rPr>
            </w:pPr>
            <w:del w:id="3148" w:author="Matheus Gomes Faria" w:date="2021-11-05T14:47:00Z">
              <w:r w:rsidRPr="006D6544" w:rsidDel="00671EF8">
                <w:rPr>
                  <w:rFonts w:ascii="Arial" w:hAnsi="Arial" w:cs="Arial"/>
                  <w:sz w:val="14"/>
                  <w:szCs w:val="14"/>
                </w:rPr>
                <w:delText>Serviços de vigilância, segurança ou monitoramento de bens, pessoas e semoventes.</w:delText>
              </w:r>
            </w:del>
          </w:p>
        </w:tc>
      </w:tr>
      <w:tr w:rsidR="002E070F" w:rsidRPr="006D6544" w14:paraId="32ED490D" w14:textId="77777777" w:rsidTr="00671EF8">
        <w:trPr>
          <w:trHeight w:val="255"/>
          <w:trPrChange w:id="314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150" w:author="Matheus Gomes Faria" w:date="2021-11-05T14:47:00Z">
              <w:tcPr>
                <w:tcW w:w="30" w:type="dxa"/>
                <w:tcBorders>
                  <w:top w:val="nil"/>
                  <w:left w:val="nil"/>
                  <w:bottom w:val="nil"/>
                  <w:right w:val="nil"/>
                </w:tcBorders>
                <w:shd w:val="clear" w:color="auto" w:fill="auto"/>
                <w:noWrap/>
                <w:vAlign w:val="center"/>
              </w:tcPr>
            </w:tcPrChange>
          </w:tcPr>
          <w:p w14:paraId="01CCA57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15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2F50F0A" w14:textId="064CFBCB" w:rsidR="002E070F" w:rsidRPr="006D6544" w:rsidRDefault="002E070F" w:rsidP="002E070F">
            <w:pPr>
              <w:jc w:val="center"/>
              <w:rPr>
                <w:rFonts w:ascii="Arial" w:hAnsi="Arial" w:cs="Arial"/>
                <w:color w:val="000000"/>
                <w:sz w:val="14"/>
                <w:szCs w:val="14"/>
              </w:rPr>
            </w:pPr>
            <w:del w:id="315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15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E4EC4AF" w14:textId="26DCF919" w:rsidR="002E070F" w:rsidRPr="006D6544" w:rsidRDefault="002E070F" w:rsidP="002E070F">
            <w:pPr>
              <w:jc w:val="center"/>
              <w:rPr>
                <w:rFonts w:ascii="Arial" w:hAnsi="Arial" w:cs="Arial"/>
                <w:color w:val="000000"/>
                <w:sz w:val="14"/>
                <w:szCs w:val="14"/>
              </w:rPr>
            </w:pPr>
            <w:del w:id="315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15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EDC3416" w14:textId="13B49FC3" w:rsidR="002E070F" w:rsidRPr="006D6544" w:rsidRDefault="002E070F" w:rsidP="002E070F">
            <w:pPr>
              <w:jc w:val="center"/>
              <w:rPr>
                <w:rFonts w:ascii="Arial" w:hAnsi="Arial" w:cs="Arial"/>
                <w:color w:val="000000"/>
                <w:sz w:val="14"/>
                <w:szCs w:val="14"/>
              </w:rPr>
            </w:pPr>
            <w:del w:id="315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15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0C6E08D" w14:textId="5AD40AF1" w:rsidR="002E070F" w:rsidRPr="006D6544" w:rsidRDefault="002E070F" w:rsidP="002E070F">
            <w:pPr>
              <w:jc w:val="center"/>
              <w:rPr>
                <w:rFonts w:ascii="Arial" w:hAnsi="Arial" w:cs="Arial"/>
                <w:color w:val="000000"/>
                <w:sz w:val="14"/>
                <w:szCs w:val="14"/>
              </w:rPr>
            </w:pPr>
            <w:del w:id="3158" w:author="Matheus Gomes Faria" w:date="2021-11-05T14:47:00Z">
              <w:r w:rsidRPr="006D6544" w:rsidDel="00671EF8">
                <w:rPr>
                  <w:rFonts w:ascii="Arial" w:hAnsi="Arial" w:cs="Arial"/>
                  <w:color w:val="000000"/>
                  <w:sz w:val="14"/>
                  <w:szCs w:val="14"/>
                </w:rPr>
                <w:delText xml:space="preserve">Oficial de Registro de Imóveis de </w:delText>
              </w:r>
              <w:r w:rsidRPr="006D6544" w:rsidDel="00671EF8">
                <w:rPr>
                  <w:rFonts w:ascii="Arial" w:hAnsi="Arial" w:cs="Arial"/>
                  <w:color w:val="000000"/>
                  <w:sz w:val="14"/>
                  <w:szCs w:val="14"/>
                </w:rPr>
                <w:lastRenderedPageBreak/>
                <w:delText>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15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8A1294F" w14:textId="3AA804FC" w:rsidR="002E070F" w:rsidRPr="006D6544" w:rsidRDefault="002E070F" w:rsidP="002E070F">
            <w:pPr>
              <w:jc w:val="center"/>
              <w:rPr>
                <w:rFonts w:ascii="Arial" w:hAnsi="Arial" w:cs="Arial"/>
                <w:color w:val="000000"/>
                <w:sz w:val="14"/>
                <w:szCs w:val="14"/>
              </w:rPr>
            </w:pPr>
            <w:del w:id="3160" w:author="Matheus Gomes Faria" w:date="2021-11-05T14:47:00Z">
              <w:r w:rsidRPr="006D6544" w:rsidDel="00671EF8">
                <w:rPr>
                  <w:rFonts w:ascii="Arial" w:hAnsi="Arial" w:cs="Arial"/>
                  <w:color w:val="000000"/>
                  <w:sz w:val="14"/>
                  <w:szCs w:val="14"/>
                </w:rPr>
                <w:lastRenderedPageBreak/>
                <w:delText>71</w:delText>
              </w:r>
            </w:del>
          </w:p>
        </w:tc>
        <w:tc>
          <w:tcPr>
            <w:tcW w:w="249" w:type="dxa"/>
            <w:tcBorders>
              <w:top w:val="nil"/>
              <w:left w:val="nil"/>
              <w:bottom w:val="single" w:sz="4" w:space="0" w:color="A6A6A6"/>
              <w:right w:val="single" w:sz="4" w:space="0" w:color="A6A6A6"/>
            </w:tcBorders>
            <w:shd w:val="clear" w:color="auto" w:fill="auto"/>
            <w:noWrap/>
            <w:vAlign w:val="center"/>
            <w:tcPrChange w:id="316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9BA9C5D" w14:textId="4708E0E1" w:rsidR="002E070F" w:rsidRPr="006D6544" w:rsidRDefault="002E070F" w:rsidP="002E070F">
            <w:pPr>
              <w:jc w:val="center"/>
              <w:rPr>
                <w:rFonts w:ascii="Arial" w:hAnsi="Arial" w:cs="Arial"/>
                <w:sz w:val="14"/>
                <w:szCs w:val="14"/>
              </w:rPr>
            </w:pPr>
            <w:del w:id="3162" w:author="Matheus Gomes Faria" w:date="2021-11-05T14:47:00Z">
              <w:r w:rsidRPr="006D6544" w:rsidDel="00671EF8">
                <w:rPr>
                  <w:rFonts w:ascii="Arial" w:hAnsi="Arial" w:cs="Arial"/>
                  <w:sz w:val="14"/>
                  <w:szCs w:val="14"/>
                </w:rPr>
                <w:delText>31/05/2021</w:delText>
              </w:r>
            </w:del>
          </w:p>
        </w:tc>
        <w:tc>
          <w:tcPr>
            <w:tcW w:w="574" w:type="dxa"/>
            <w:tcBorders>
              <w:top w:val="nil"/>
              <w:left w:val="nil"/>
              <w:bottom w:val="single" w:sz="4" w:space="0" w:color="A6A6A6"/>
              <w:right w:val="single" w:sz="4" w:space="0" w:color="A6A6A6"/>
            </w:tcBorders>
            <w:shd w:val="clear" w:color="auto" w:fill="auto"/>
            <w:noWrap/>
            <w:vAlign w:val="center"/>
            <w:tcPrChange w:id="316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70D4080" w14:textId="245AB61B" w:rsidR="002E070F" w:rsidRPr="006D6544" w:rsidRDefault="002E070F" w:rsidP="002E070F">
            <w:pPr>
              <w:jc w:val="center"/>
              <w:rPr>
                <w:rFonts w:ascii="Arial" w:hAnsi="Arial" w:cs="Arial"/>
                <w:color w:val="000000"/>
                <w:sz w:val="14"/>
                <w:szCs w:val="14"/>
              </w:rPr>
            </w:pPr>
            <w:del w:id="3164" w:author="Matheus Gomes Faria" w:date="2021-11-05T14:47:00Z">
              <w:r w:rsidRPr="006D6544" w:rsidDel="00671EF8">
                <w:rPr>
                  <w:rFonts w:ascii="Arial" w:hAnsi="Arial" w:cs="Arial"/>
                  <w:color w:val="000000"/>
                  <w:sz w:val="14"/>
                  <w:szCs w:val="14"/>
                </w:rPr>
                <w:delText xml:space="preserve"> R$                             14.027,81 </w:delText>
              </w:r>
            </w:del>
          </w:p>
        </w:tc>
        <w:tc>
          <w:tcPr>
            <w:tcW w:w="743" w:type="dxa"/>
            <w:tcBorders>
              <w:top w:val="nil"/>
              <w:left w:val="nil"/>
              <w:bottom w:val="single" w:sz="4" w:space="0" w:color="A6A6A6"/>
              <w:right w:val="single" w:sz="4" w:space="0" w:color="A6A6A6"/>
            </w:tcBorders>
            <w:shd w:val="clear" w:color="auto" w:fill="auto"/>
            <w:noWrap/>
            <w:vAlign w:val="center"/>
            <w:tcPrChange w:id="316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270487D" w14:textId="7F4565AE" w:rsidR="002E070F" w:rsidRPr="006D6544" w:rsidRDefault="002E070F" w:rsidP="002E070F">
            <w:pPr>
              <w:jc w:val="center"/>
              <w:rPr>
                <w:rFonts w:ascii="Arial" w:hAnsi="Arial" w:cs="Arial"/>
                <w:color w:val="000000"/>
                <w:sz w:val="14"/>
                <w:szCs w:val="14"/>
              </w:rPr>
            </w:pPr>
            <w:del w:id="316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16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899C305" w14:textId="6840212B" w:rsidR="002E070F" w:rsidRPr="006D6544" w:rsidRDefault="002E070F" w:rsidP="002E070F">
            <w:pPr>
              <w:jc w:val="center"/>
              <w:rPr>
                <w:rFonts w:ascii="Arial" w:hAnsi="Arial" w:cs="Arial"/>
                <w:color w:val="000000"/>
                <w:sz w:val="14"/>
                <w:szCs w:val="14"/>
              </w:rPr>
            </w:pPr>
            <w:del w:id="316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16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DDB67F6" w14:textId="7B117846" w:rsidR="002E070F" w:rsidRPr="006D6544" w:rsidRDefault="002E070F" w:rsidP="002E070F">
            <w:pPr>
              <w:jc w:val="center"/>
              <w:rPr>
                <w:rFonts w:ascii="Arial" w:hAnsi="Arial" w:cs="Arial"/>
                <w:color w:val="000000"/>
                <w:sz w:val="14"/>
                <w:szCs w:val="14"/>
              </w:rPr>
            </w:pPr>
            <w:del w:id="3170" w:author="Matheus Gomes Faria" w:date="2021-11-05T14:47:00Z">
              <w:r w:rsidRPr="006D6544" w:rsidDel="00671EF8">
                <w:rPr>
                  <w:rFonts w:ascii="Arial" w:hAnsi="Arial" w:cs="Arial"/>
                  <w:color w:val="000000"/>
                  <w:sz w:val="14"/>
                  <w:szCs w:val="14"/>
                </w:rPr>
                <w:delText>Vigilância e monitoramento patrimonial</w:delText>
              </w:r>
            </w:del>
          </w:p>
        </w:tc>
        <w:tc>
          <w:tcPr>
            <w:tcW w:w="416" w:type="dxa"/>
            <w:tcBorders>
              <w:top w:val="nil"/>
              <w:left w:val="nil"/>
              <w:bottom w:val="single" w:sz="4" w:space="0" w:color="A6A6A6"/>
              <w:right w:val="single" w:sz="4" w:space="0" w:color="A6A6A6"/>
            </w:tcBorders>
            <w:shd w:val="clear" w:color="auto" w:fill="auto"/>
            <w:vAlign w:val="center"/>
            <w:tcPrChange w:id="317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5303DB4" w14:textId="6E8EE5C4" w:rsidR="002E070F" w:rsidRPr="006D6544" w:rsidRDefault="002E070F" w:rsidP="002E070F">
            <w:pPr>
              <w:jc w:val="center"/>
              <w:rPr>
                <w:rFonts w:ascii="Arial" w:hAnsi="Arial" w:cs="Arial"/>
                <w:sz w:val="14"/>
                <w:szCs w:val="14"/>
              </w:rPr>
            </w:pPr>
            <w:del w:id="3172" w:author="Matheus Gomes Faria" w:date="2021-11-05T14:47:00Z">
              <w:r w:rsidRPr="006D6544" w:rsidDel="00671EF8">
                <w:rPr>
                  <w:rFonts w:ascii="Arial" w:hAnsi="Arial" w:cs="Arial"/>
                  <w:sz w:val="14"/>
                  <w:szCs w:val="14"/>
                </w:rPr>
                <w:delText>CARLOS HENRIQUE DA MATA MONITORAMENTO</w:delText>
              </w:r>
            </w:del>
          </w:p>
        </w:tc>
        <w:tc>
          <w:tcPr>
            <w:tcW w:w="409" w:type="dxa"/>
            <w:tcBorders>
              <w:top w:val="nil"/>
              <w:left w:val="nil"/>
              <w:bottom w:val="single" w:sz="4" w:space="0" w:color="A6A6A6"/>
              <w:right w:val="single" w:sz="4" w:space="0" w:color="A6A6A6"/>
            </w:tcBorders>
            <w:shd w:val="clear" w:color="000000" w:fill="FFFFFF"/>
            <w:vAlign w:val="center"/>
            <w:tcPrChange w:id="317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66BC0D76" w14:textId="1B57D81C" w:rsidR="002E070F" w:rsidRPr="006D6544" w:rsidRDefault="002E070F" w:rsidP="002E070F">
            <w:pPr>
              <w:jc w:val="center"/>
              <w:rPr>
                <w:rFonts w:ascii="Arial" w:hAnsi="Arial" w:cs="Arial"/>
                <w:sz w:val="14"/>
                <w:szCs w:val="14"/>
              </w:rPr>
            </w:pPr>
            <w:del w:id="3174" w:author="Matheus Gomes Faria" w:date="2021-11-05T14:47:00Z">
              <w:r w:rsidRPr="006D6544" w:rsidDel="00671EF8">
                <w:rPr>
                  <w:rFonts w:ascii="Arial" w:hAnsi="Arial" w:cs="Arial"/>
                  <w:sz w:val="14"/>
                  <w:szCs w:val="14"/>
                </w:rPr>
                <w:delText>35.880.812/0001-53</w:delText>
              </w:r>
            </w:del>
          </w:p>
        </w:tc>
        <w:tc>
          <w:tcPr>
            <w:tcW w:w="382" w:type="dxa"/>
            <w:tcBorders>
              <w:top w:val="nil"/>
              <w:left w:val="nil"/>
              <w:bottom w:val="single" w:sz="4" w:space="0" w:color="A6A6A6"/>
              <w:right w:val="single" w:sz="4" w:space="0" w:color="A6A6A6"/>
            </w:tcBorders>
            <w:shd w:val="clear" w:color="auto" w:fill="auto"/>
            <w:vAlign w:val="center"/>
            <w:tcPrChange w:id="317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75D575C" w14:textId="0AC3F9EE" w:rsidR="002E070F" w:rsidRPr="006D6544" w:rsidRDefault="002E070F" w:rsidP="002E070F">
            <w:pPr>
              <w:rPr>
                <w:rFonts w:ascii="Arial" w:hAnsi="Arial" w:cs="Arial"/>
                <w:sz w:val="14"/>
                <w:szCs w:val="14"/>
              </w:rPr>
            </w:pPr>
            <w:del w:id="3176" w:author="Matheus Gomes Faria" w:date="2021-11-05T14:47:00Z">
              <w:r w:rsidRPr="006D6544" w:rsidDel="00671EF8">
                <w:rPr>
                  <w:rFonts w:ascii="Arial" w:hAnsi="Arial" w:cs="Arial"/>
                  <w:sz w:val="14"/>
                  <w:szCs w:val="14"/>
                </w:rPr>
                <w:delText xml:space="preserve">Serviços de vigilância, segurança ou </w:delText>
              </w:r>
              <w:r w:rsidRPr="006D6544" w:rsidDel="00671EF8">
                <w:rPr>
                  <w:rFonts w:ascii="Arial" w:hAnsi="Arial" w:cs="Arial"/>
                  <w:sz w:val="14"/>
                  <w:szCs w:val="14"/>
                </w:rPr>
                <w:lastRenderedPageBreak/>
                <w:delText>monitoramento de bens, pessoas e semoventes.</w:delText>
              </w:r>
            </w:del>
          </w:p>
        </w:tc>
      </w:tr>
      <w:tr w:rsidR="002E070F" w:rsidRPr="006D6544" w14:paraId="21780E9D" w14:textId="77777777" w:rsidTr="00671EF8">
        <w:trPr>
          <w:trHeight w:val="255"/>
          <w:trPrChange w:id="317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178" w:author="Matheus Gomes Faria" w:date="2021-11-05T14:47:00Z">
              <w:tcPr>
                <w:tcW w:w="30" w:type="dxa"/>
                <w:tcBorders>
                  <w:top w:val="nil"/>
                  <w:left w:val="nil"/>
                  <w:bottom w:val="nil"/>
                  <w:right w:val="nil"/>
                </w:tcBorders>
                <w:shd w:val="clear" w:color="auto" w:fill="auto"/>
                <w:noWrap/>
                <w:vAlign w:val="center"/>
              </w:tcPr>
            </w:tcPrChange>
          </w:tcPr>
          <w:p w14:paraId="54184F6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17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43AA76BC" w14:textId="038BBA8F" w:rsidR="002E070F" w:rsidRPr="006D6544" w:rsidRDefault="002E070F" w:rsidP="002E070F">
            <w:pPr>
              <w:jc w:val="center"/>
              <w:rPr>
                <w:rFonts w:ascii="Arial" w:hAnsi="Arial" w:cs="Arial"/>
                <w:color w:val="000000"/>
                <w:sz w:val="14"/>
                <w:szCs w:val="14"/>
              </w:rPr>
            </w:pPr>
            <w:del w:id="318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18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D99E81B" w14:textId="6D5C2887" w:rsidR="002E070F" w:rsidRPr="006D6544" w:rsidRDefault="002E070F" w:rsidP="002E070F">
            <w:pPr>
              <w:jc w:val="center"/>
              <w:rPr>
                <w:rFonts w:ascii="Arial" w:hAnsi="Arial" w:cs="Arial"/>
                <w:color w:val="000000"/>
                <w:sz w:val="14"/>
                <w:szCs w:val="14"/>
              </w:rPr>
            </w:pPr>
            <w:del w:id="318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18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46A3D89" w14:textId="534085DC" w:rsidR="002E070F" w:rsidRPr="006D6544" w:rsidRDefault="002E070F" w:rsidP="002E070F">
            <w:pPr>
              <w:jc w:val="center"/>
              <w:rPr>
                <w:rFonts w:ascii="Arial" w:hAnsi="Arial" w:cs="Arial"/>
                <w:color w:val="000000"/>
                <w:sz w:val="14"/>
                <w:szCs w:val="14"/>
              </w:rPr>
            </w:pPr>
            <w:del w:id="318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18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AC76FA2" w14:textId="40D1FF6B" w:rsidR="002E070F" w:rsidRPr="006D6544" w:rsidRDefault="002E070F" w:rsidP="002E070F">
            <w:pPr>
              <w:jc w:val="center"/>
              <w:rPr>
                <w:rFonts w:ascii="Arial" w:hAnsi="Arial" w:cs="Arial"/>
                <w:color w:val="000000"/>
                <w:sz w:val="14"/>
                <w:szCs w:val="14"/>
              </w:rPr>
            </w:pPr>
            <w:del w:id="318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18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01282E6" w14:textId="76374153" w:rsidR="002E070F" w:rsidRPr="006D6544" w:rsidRDefault="002E070F" w:rsidP="002E070F">
            <w:pPr>
              <w:jc w:val="center"/>
              <w:rPr>
                <w:rFonts w:ascii="Arial" w:hAnsi="Arial" w:cs="Arial"/>
                <w:color w:val="000000"/>
                <w:sz w:val="14"/>
                <w:szCs w:val="14"/>
              </w:rPr>
            </w:pPr>
            <w:del w:id="3188" w:author="Matheus Gomes Faria" w:date="2021-11-05T14:47:00Z">
              <w:r w:rsidRPr="006D6544" w:rsidDel="00671EF8">
                <w:rPr>
                  <w:rFonts w:ascii="Arial" w:hAnsi="Arial" w:cs="Arial"/>
                  <w:color w:val="000000"/>
                  <w:sz w:val="14"/>
                  <w:szCs w:val="14"/>
                </w:rPr>
                <w:delText>76</w:delText>
              </w:r>
            </w:del>
          </w:p>
        </w:tc>
        <w:tc>
          <w:tcPr>
            <w:tcW w:w="249" w:type="dxa"/>
            <w:tcBorders>
              <w:top w:val="nil"/>
              <w:left w:val="nil"/>
              <w:bottom w:val="single" w:sz="4" w:space="0" w:color="A6A6A6"/>
              <w:right w:val="single" w:sz="4" w:space="0" w:color="A6A6A6"/>
            </w:tcBorders>
            <w:shd w:val="clear" w:color="auto" w:fill="auto"/>
            <w:noWrap/>
            <w:vAlign w:val="center"/>
            <w:tcPrChange w:id="318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134A4B8" w14:textId="432B7BC0" w:rsidR="002E070F" w:rsidRPr="006D6544" w:rsidRDefault="002E070F" w:rsidP="002E070F">
            <w:pPr>
              <w:jc w:val="center"/>
              <w:rPr>
                <w:rFonts w:ascii="Arial" w:hAnsi="Arial" w:cs="Arial"/>
                <w:sz w:val="14"/>
                <w:szCs w:val="14"/>
              </w:rPr>
            </w:pPr>
            <w:del w:id="3190" w:author="Matheus Gomes Faria" w:date="2021-11-05T14:47:00Z">
              <w:r w:rsidRPr="006D6544" w:rsidDel="00671EF8">
                <w:rPr>
                  <w:rFonts w:ascii="Arial" w:hAnsi="Arial" w:cs="Arial"/>
                  <w:sz w:val="14"/>
                  <w:szCs w:val="14"/>
                </w:rPr>
                <w:delText>01/07/2021</w:delText>
              </w:r>
            </w:del>
          </w:p>
        </w:tc>
        <w:tc>
          <w:tcPr>
            <w:tcW w:w="574" w:type="dxa"/>
            <w:tcBorders>
              <w:top w:val="nil"/>
              <w:left w:val="nil"/>
              <w:bottom w:val="single" w:sz="4" w:space="0" w:color="A6A6A6"/>
              <w:right w:val="single" w:sz="4" w:space="0" w:color="A6A6A6"/>
            </w:tcBorders>
            <w:shd w:val="clear" w:color="auto" w:fill="auto"/>
            <w:noWrap/>
            <w:vAlign w:val="center"/>
            <w:tcPrChange w:id="319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BA007A7" w14:textId="58BC1982" w:rsidR="002E070F" w:rsidRPr="006D6544" w:rsidRDefault="002E070F" w:rsidP="002E070F">
            <w:pPr>
              <w:jc w:val="center"/>
              <w:rPr>
                <w:rFonts w:ascii="Arial" w:hAnsi="Arial" w:cs="Arial"/>
                <w:color w:val="000000"/>
                <w:sz w:val="14"/>
                <w:szCs w:val="14"/>
              </w:rPr>
            </w:pPr>
            <w:del w:id="3192" w:author="Matheus Gomes Faria" w:date="2021-11-05T14:47:00Z">
              <w:r w:rsidRPr="006D6544" w:rsidDel="00671EF8">
                <w:rPr>
                  <w:rFonts w:ascii="Arial" w:hAnsi="Arial" w:cs="Arial"/>
                  <w:color w:val="000000"/>
                  <w:sz w:val="14"/>
                  <w:szCs w:val="14"/>
                </w:rPr>
                <w:delText xml:space="preserve"> R$                             14.027,81 </w:delText>
              </w:r>
            </w:del>
          </w:p>
        </w:tc>
        <w:tc>
          <w:tcPr>
            <w:tcW w:w="743" w:type="dxa"/>
            <w:tcBorders>
              <w:top w:val="nil"/>
              <w:left w:val="nil"/>
              <w:bottom w:val="single" w:sz="4" w:space="0" w:color="A6A6A6"/>
              <w:right w:val="single" w:sz="4" w:space="0" w:color="A6A6A6"/>
            </w:tcBorders>
            <w:shd w:val="clear" w:color="auto" w:fill="auto"/>
            <w:noWrap/>
            <w:vAlign w:val="center"/>
            <w:tcPrChange w:id="319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5525F38" w14:textId="79554EC7" w:rsidR="002E070F" w:rsidRPr="006D6544" w:rsidRDefault="002E070F" w:rsidP="002E070F">
            <w:pPr>
              <w:jc w:val="center"/>
              <w:rPr>
                <w:rFonts w:ascii="Arial" w:hAnsi="Arial" w:cs="Arial"/>
                <w:color w:val="000000"/>
                <w:sz w:val="14"/>
                <w:szCs w:val="14"/>
              </w:rPr>
            </w:pPr>
            <w:del w:id="319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19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41BC11C" w14:textId="333452B2" w:rsidR="002E070F" w:rsidRPr="006D6544" w:rsidRDefault="002E070F" w:rsidP="002E070F">
            <w:pPr>
              <w:jc w:val="center"/>
              <w:rPr>
                <w:rFonts w:ascii="Arial" w:hAnsi="Arial" w:cs="Arial"/>
                <w:color w:val="000000"/>
                <w:sz w:val="14"/>
                <w:szCs w:val="14"/>
              </w:rPr>
            </w:pPr>
            <w:del w:id="319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19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7CC19E0" w14:textId="3AADA8DF" w:rsidR="002E070F" w:rsidRPr="006D6544" w:rsidRDefault="002E070F" w:rsidP="002E070F">
            <w:pPr>
              <w:jc w:val="center"/>
              <w:rPr>
                <w:rFonts w:ascii="Arial" w:hAnsi="Arial" w:cs="Arial"/>
                <w:color w:val="000000"/>
                <w:sz w:val="14"/>
                <w:szCs w:val="14"/>
              </w:rPr>
            </w:pPr>
            <w:del w:id="3198" w:author="Matheus Gomes Faria" w:date="2021-11-05T14:47:00Z">
              <w:r w:rsidRPr="006D6544" w:rsidDel="00671EF8">
                <w:rPr>
                  <w:rFonts w:ascii="Arial" w:hAnsi="Arial" w:cs="Arial"/>
                  <w:color w:val="000000"/>
                  <w:sz w:val="14"/>
                  <w:szCs w:val="14"/>
                </w:rPr>
                <w:delText>Vigilância e monitoramento patrimonial</w:delText>
              </w:r>
            </w:del>
          </w:p>
        </w:tc>
        <w:tc>
          <w:tcPr>
            <w:tcW w:w="416" w:type="dxa"/>
            <w:tcBorders>
              <w:top w:val="nil"/>
              <w:left w:val="nil"/>
              <w:bottom w:val="single" w:sz="4" w:space="0" w:color="A6A6A6"/>
              <w:right w:val="single" w:sz="4" w:space="0" w:color="A6A6A6"/>
            </w:tcBorders>
            <w:shd w:val="clear" w:color="auto" w:fill="auto"/>
            <w:vAlign w:val="center"/>
            <w:tcPrChange w:id="319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C0983E3" w14:textId="554B0939" w:rsidR="002E070F" w:rsidRPr="006D6544" w:rsidRDefault="002E070F" w:rsidP="002E070F">
            <w:pPr>
              <w:jc w:val="center"/>
              <w:rPr>
                <w:rFonts w:ascii="Arial" w:hAnsi="Arial" w:cs="Arial"/>
                <w:sz w:val="14"/>
                <w:szCs w:val="14"/>
              </w:rPr>
            </w:pPr>
            <w:del w:id="3200" w:author="Matheus Gomes Faria" w:date="2021-11-05T14:47:00Z">
              <w:r w:rsidRPr="006D6544" w:rsidDel="00671EF8">
                <w:rPr>
                  <w:rFonts w:ascii="Arial" w:hAnsi="Arial" w:cs="Arial"/>
                  <w:sz w:val="14"/>
                  <w:szCs w:val="14"/>
                </w:rPr>
                <w:delText>CARLOS HENRIQUE DA MATA MONITORAMENTO</w:delText>
              </w:r>
            </w:del>
          </w:p>
        </w:tc>
        <w:tc>
          <w:tcPr>
            <w:tcW w:w="409" w:type="dxa"/>
            <w:tcBorders>
              <w:top w:val="nil"/>
              <w:left w:val="nil"/>
              <w:bottom w:val="single" w:sz="4" w:space="0" w:color="A6A6A6"/>
              <w:right w:val="single" w:sz="4" w:space="0" w:color="A6A6A6"/>
            </w:tcBorders>
            <w:shd w:val="clear" w:color="000000" w:fill="FFFFFF"/>
            <w:vAlign w:val="center"/>
            <w:tcPrChange w:id="320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4156951" w14:textId="13EF1025" w:rsidR="002E070F" w:rsidRPr="006D6544" w:rsidRDefault="002E070F" w:rsidP="002E070F">
            <w:pPr>
              <w:jc w:val="center"/>
              <w:rPr>
                <w:rFonts w:ascii="Arial" w:hAnsi="Arial" w:cs="Arial"/>
                <w:sz w:val="14"/>
                <w:szCs w:val="14"/>
              </w:rPr>
            </w:pPr>
            <w:del w:id="3202" w:author="Matheus Gomes Faria" w:date="2021-11-05T14:47:00Z">
              <w:r w:rsidRPr="006D6544" w:rsidDel="00671EF8">
                <w:rPr>
                  <w:rFonts w:ascii="Arial" w:hAnsi="Arial" w:cs="Arial"/>
                  <w:sz w:val="14"/>
                  <w:szCs w:val="14"/>
                </w:rPr>
                <w:delText>35.880.812/0001-53</w:delText>
              </w:r>
            </w:del>
          </w:p>
        </w:tc>
        <w:tc>
          <w:tcPr>
            <w:tcW w:w="382" w:type="dxa"/>
            <w:tcBorders>
              <w:top w:val="nil"/>
              <w:left w:val="nil"/>
              <w:bottom w:val="single" w:sz="4" w:space="0" w:color="A6A6A6"/>
              <w:right w:val="single" w:sz="4" w:space="0" w:color="A6A6A6"/>
            </w:tcBorders>
            <w:shd w:val="clear" w:color="auto" w:fill="auto"/>
            <w:vAlign w:val="center"/>
            <w:tcPrChange w:id="320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47617B3" w14:textId="6C1F9DA1" w:rsidR="002E070F" w:rsidRPr="006D6544" w:rsidRDefault="002E070F" w:rsidP="002E070F">
            <w:pPr>
              <w:rPr>
                <w:rFonts w:ascii="Arial" w:hAnsi="Arial" w:cs="Arial"/>
                <w:sz w:val="14"/>
                <w:szCs w:val="14"/>
              </w:rPr>
            </w:pPr>
            <w:del w:id="3204" w:author="Matheus Gomes Faria" w:date="2021-11-05T14:47:00Z">
              <w:r w:rsidRPr="006D6544" w:rsidDel="00671EF8">
                <w:rPr>
                  <w:rFonts w:ascii="Arial" w:hAnsi="Arial" w:cs="Arial"/>
                  <w:sz w:val="14"/>
                  <w:szCs w:val="14"/>
                </w:rPr>
                <w:delText>Serviços de vigilância, segurança ou monitoramento de bens, pessoas e semoventes.</w:delText>
              </w:r>
            </w:del>
          </w:p>
        </w:tc>
      </w:tr>
      <w:tr w:rsidR="002E070F" w:rsidRPr="006D6544" w14:paraId="3CC4B674" w14:textId="77777777" w:rsidTr="00671EF8">
        <w:trPr>
          <w:trHeight w:val="255"/>
          <w:trPrChange w:id="320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206" w:author="Matheus Gomes Faria" w:date="2021-11-05T14:47:00Z">
              <w:tcPr>
                <w:tcW w:w="30" w:type="dxa"/>
                <w:tcBorders>
                  <w:top w:val="nil"/>
                  <w:left w:val="nil"/>
                  <w:bottom w:val="nil"/>
                  <w:right w:val="nil"/>
                </w:tcBorders>
                <w:shd w:val="clear" w:color="auto" w:fill="auto"/>
                <w:noWrap/>
                <w:vAlign w:val="center"/>
              </w:tcPr>
            </w:tcPrChange>
          </w:tcPr>
          <w:p w14:paraId="15D555A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20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444DA57" w14:textId="27E29B15" w:rsidR="002E070F" w:rsidRPr="006D6544" w:rsidRDefault="002E070F" w:rsidP="002E070F">
            <w:pPr>
              <w:jc w:val="center"/>
              <w:rPr>
                <w:rFonts w:ascii="Arial" w:hAnsi="Arial" w:cs="Arial"/>
                <w:color w:val="000000"/>
                <w:sz w:val="14"/>
                <w:szCs w:val="14"/>
              </w:rPr>
            </w:pPr>
            <w:del w:id="320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20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079052F" w14:textId="3CF52169" w:rsidR="002E070F" w:rsidRPr="006D6544" w:rsidRDefault="002E070F" w:rsidP="002E070F">
            <w:pPr>
              <w:jc w:val="center"/>
              <w:rPr>
                <w:rFonts w:ascii="Arial" w:hAnsi="Arial" w:cs="Arial"/>
                <w:color w:val="000000"/>
                <w:sz w:val="14"/>
                <w:szCs w:val="14"/>
              </w:rPr>
            </w:pPr>
            <w:del w:id="321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21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DC8C426" w14:textId="71574B6A" w:rsidR="002E070F" w:rsidRPr="006D6544" w:rsidRDefault="002E070F" w:rsidP="002E070F">
            <w:pPr>
              <w:jc w:val="center"/>
              <w:rPr>
                <w:rFonts w:ascii="Arial" w:hAnsi="Arial" w:cs="Arial"/>
                <w:color w:val="000000"/>
                <w:sz w:val="14"/>
                <w:szCs w:val="14"/>
              </w:rPr>
            </w:pPr>
            <w:del w:id="321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21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A19CB1C" w14:textId="149348AA" w:rsidR="002E070F" w:rsidRPr="006D6544" w:rsidRDefault="002E070F" w:rsidP="002E070F">
            <w:pPr>
              <w:jc w:val="center"/>
              <w:rPr>
                <w:rFonts w:ascii="Arial" w:hAnsi="Arial" w:cs="Arial"/>
                <w:color w:val="000000"/>
                <w:sz w:val="14"/>
                <w:szCs w:val="14"/>
              </w:rPr>
            </w:pPr>
            <w:del w:id="321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21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A91BAD4" w14:textId="524AA470" w:rsidR="002E070F" w:rsidRPr="006D6544" w:rsidRDefault="002E070F" w:rsidP="002E070F">
            <w:pPr>
              <w:jc w:val="center"/>
              <w:rPr>
                <w:rFonts w:ascii="Arial" w:hAnsi="Arial" w:cs="Arial"/>
                <w:color w:val="000000"/>
                <w:sz w:val="14"/>
                <w:szCs w:val="14"/>
              </w:rPr>
            </w:pPr>
            <w:del w:id="3216" w:author="Matheus Gomes Faria" w:date="2021-11-05T14:47:00Z">
              <w:r w:rsidRPr="006D6544" w:rsidDel="00671EF8">
                <w:rPr>
                  <w:rFonts w:ascii="Arial" w:hAnsi="Arial" w:cs="Arial"/>
                  <w:color w:val="000000"/>
                  <w:sz w:val="14"/>
                  <w:szCs w:val="14"/>
                </w:rPr>
                <w:delText>55890</w:delText>
              </w:r>
            </w:del>
          </w:p>
        </w:tc>
        <w:tc>
          <w:tcPr>
            <w:tcW w:w="249" w:type="dxa"/>
            <w:tcBorders>
              <w:top w:val="nil"/>
              <w:left w:val="nil"/>
              <w:bottom w:val="single" w:sz="4" w:space="0" w:color="A6A6A6"/>
              <w:right w:val="single" w:sz="4" w:space="0" w:color="A6A6A6"/>
            </w:tcBorders>
            <w:shd w:val="clear" w:color="auto" w:fill="auto"/>
            <w:noWrap/>
            <w:vAlign w:val="center"/>
            <w:tcPrChange w:id="321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3B91FB3" w14:textId="18035117" w:rsidR="002E070F" w:rsidRPr="006D6544" w:rsidRDefault="002E070F" w:rsidP="002E070F">
            <w:pPr>
              <w:jc w:val="center"/>
              <w:rPr>
                <w:rFonts w:ascii="Arial" w:hAnsi="Arial" w:cs="Arial"/>
                <w:sz w:val="14"/>
                <w:szCs w:val="14"/>
              </w:rPr>
            </w:pPr>
            <w:del w:id="3218" w:author="Matheus Gomes Faria" w:date="2021-11-05T14:47:00Z">
              <w:r w:rsidRPr="006D6544" w:rsidDel="00671EF8">
                <w:rPr>
                  <w:rFonts w:ascii="Arial" w:hAnsi="Arial" w:cs="Arial"/>
                  <w:sz w:val="14"/>
                  <w:szCs w:val="14"/>
                </w:rPr>
                <w:delText>05/10/2020</w:delText>
              </w:r>
            </w:del>
          </w:p>
        </w:tc>
        <w:tc>
          <w:tcPr>
            <w:tcW w:w="574" w:type="dxa"/>
            <w:tcBorders>
              <w:top w:val="nil"/>
              <w:left w:val="nil"/>
              <w:bottom w:val="single" w:sz="4" w:space="0" w:color="A6A6A6"/>
              <w:right w:val="single" w:sz="4" w:space="0" w:color="A6A6A6"/>
            </w:tcBorders>
            <w:shd w:val="clear" w:color="auto" w:fill="auto"/>
            <w:noWrap/>
            <w:vAlign w:val="center"/>
            <w:tcPrChange w:id="321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001D0D8" w14:textId="588C436B" w:rsidR="002E070F" w:rsidRPr="006D6544" w:rsidRDefault="002E070F" w:rsidP="002E070F">
            <w:pPr>
              <w:jc w:val="center"/>
              <w:rPr>
                <w:rFonts w:ascii="Arial" w:hAnsi="Arial" w:cs="Arial"/>
                <w:color w:val="000000"/>
                <w:sz w:val="14"/>
                <w:szCs w:val="14"/>
              </w:rPr>
            </w:pPr>
            <w:del w:id="3220" w:author="Matheus Gomes Faria" w:date="2021-11-05T14:47:00Z">
              <w:r w:rsidRPr="006D6544" w:rsidDel="00671EF8">
                <w:rPr>
                  <w:rFonts w:ascii="Arial" w:hAnsi="Arial" w:cs="Arial"/>
                  <w:color w:val="000000"/>
                  <w:sz w:val="14"/>
                  <w:szCs w:val="14"/>
                </w:rPr>
                <w:delText xml:space="preserve"> R$                          162.720,00 </w:delText>
              </w:r>
            </w:del>
          </w:p>
        </w:tc>
        <w:tc>
          <w:tcPr>
            <w:tcW w:w="743" w:type="dxa"/>
            <w:tcBorders>
              <w:top w:val="nil"/>
              <w:left w:val="nil"/>
              <w:bottom w:val="single" w:sz="4" w:space="0" w:color="A6A6A6"/>
              <w:right w:val="single" w:sz="4" w:space="0" w:color="A6A6A6"/>
            </w:tcBorders>
            <w:shd w:val="clear" w:color="auto" w:fill="auto"/>
            <w:noWrap/>
            <w:vAlign w:val="center"/>
            <w:tcPrChange w:id="322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0B5DEDD" w14:textId="742207A5" w:rsidR="002E070F" w:rsidRPr="006D6544" w:rsidRDefault="002E070F" w:rsidP="002E070F">
            <w:pPr>
              <w:jc w:val="center"/>
              <w:rPr>
                <w:rFonts w:ascii="Arial" w:hAnsi="Arial" w:cs="Arial"/>
                <w:color w:val="000000"/>
                <w:sz w:val="14"/>
                <w:szCs w:val="14"/>
              </w:rPr>
            </w:pPr>
            <w:del w:id="322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22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C338972" w14:textId="39D67A63" w:rsidR="002E070F" w:rsidRPr="006D6544" w:rsidRDefault="002E070F" w:rsidP="002E070F">
            <w:pPr>
              <w:jc w:val="center"/>
              <w:rPr>
                <w:rFonts w:ascii="Arial" w:hAnsi="Arial" w:cs="Arial"/>
                <w:color w:val="000000"/>
                <w:sz w:val="14"/>
                <w:szCs w:val="14"/>
              </w:rPr>
            </w:pPr>
            <w:del w:id="3224"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322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02CA6FD" w14:textId="353E808D" w:rsidR="002E070F" w:rsidRPr="006D6544" w:rsidRDefault="002E070F" w:rsidP="002E070F">
            <w:pPr>
              <w:jc w:val="center"/>
              <w:rPr>
                <w:rFonts w:ascii="Arial" w:hAnsi="Arial" w:cs="Arial"/>
                <w:color w:val="000000"/>
                <w:sz w:val="14"/>
                <w:szCs w:val="14"/>
              </w:rPr>
            </w:pPr>
            <w:del w:id="3226" w:author="Matheus Gomes Faria" w:date="2021-11-05T14:47:00Z">
              <w:r w:rsidRPr="006D6544" w:rsidDel="00671EF8">
                <w:rPr>
                  <w:rFonts w:ascii="Arial" w:hAnsi="Arial" w:cs="Arial"/>
                  <w:color w:val="000000"/>
                  <w:sz w:val="14"/>
                  <w:szCs w:val="14"/>
                </w:rPr>
                <w:delText>Subestação - eletrocentro</w:delText>
              </w:r>
            </w:del>
          </w:p>
        </w:tc>
        <w:tc>
          <w:tcPr>
            <w:tcW w:w="416" w:type="dxa"/>
            <w:tcBorders>
              <w:top w:val="nil"/>
              <w:left w:val="nil"/>
              <w:bottom w:val="single" w:sz="4" w:space="0" w:color="A6A6A6"/>
              <w:right w:val="single" w:sz="4" w:space="0" w:color="A6A6A6"/>
            </w:tcBorders>
            <w:shd w:val="clear" w:color="auto" w:fill="auto"/>
            <w:vAlign w:val="center"/>
            <w:tcPrChange w:id="322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C0F2A2D" w14:textId="32C7C788" w:rsidR="002E070F" w:rsidRPr="006D6544" w:rsidRDefault="002E070F" w:rsidP="002E070F">
            <w:pPr>
              <w:jc w:val="center"/>
              <w:rPr>
                <w:rFonts w:ascii="Arial" w:hAnsi="Arial" w:cs="Arial"/>
                <w:sz w:val="14"/>
                <w:szCs w:val="14"/>
              </w:rPr>
            </w:pPr>
            <w:del w:id="3228" w:author="Matheus Gomes Faria" w:date="2021-11-05T14:47:00Z">
              <w:r w:rsidRPr="006D6544" w:rsidDel="00671EF8">
                <w:rPr>
                  <w:rFonts w:ascii="Arial" w:hAnsi="Arial" w:cs="Arial"/>
                  <w:sz w:val="14"/>
                  <w:szCs w:val="14"/>
                </w:rPr>
                <w:delText>COMTRAFO</w:delText>
              </w:r>
            </w:del>
          </w:p>
        </w:tc>
        <w:tc>
          <w:tcPr>
            <w:tcW w:w="409" w:type="dxa"/>
            <w:tcBorders>
              <w:top w:val="nil"/>
              <w:left w:val="nil"/>
              <w:bottom w:val="single" w:sz="4" w:space="0" w:color="A6A6A6"/>
              <w:right w:val="single" w:sz="4" w:space="0" w:color="A6A6A6"/>
            </w:tcBorders>
            <w:shd w:val="clear" w:color="000000" w:fill="FFFFFF"/>
            <w:vAlign w:val="center"/>
            <w:tcPrChange w:id="322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CD1DA43" w14:textId="69105633" w:rsidR="002E070F" w:rsidRPr="006D6544" w:rsidRDefault="002E070F" w:rsidP="002E070F">
            <w:pPr>
              <w:jc w:val="center"/>
              <w:rPr>
                <w:rFonts w:ascii="Arial" w:hAnsi="Arial" w:cs="Arial"/>
                <w:sz w:val="14"/>
                <w:szCs w:val="14"/>
              </w:rPr>
            </w:pPr>
            <w:del w:id="3230" w:author="Matheus Gomes Faria" w:date="2021-11-05T14:47:00Z">
              <w:r w:rsidRPr="006D6544" w:rsidDel="00671EF8">
                <w:rPr>
                  <w:rFonts w:ascii="Arial" w:hAnsi="Arial" w:cs="Arial"/>
                  <w:sz w:val="14"/>
                  <w:szCs w:val="14"/>
                </w:rPr>
                <w:delText>00.138.806/0001-40</w:delText>
              </w:r>
            </w:del>
          </w:p>
        </w:tc>
        <w:tc>
          <w:tcPr>
            <w:tcW w:w="382" w:type="dxa"/>
            <w:tcBorders>
              <w:top w:val="nil"/>
              <w:left w:val="nil"/>
              <w:bottom w:val="single" w:sz="4" w:space="0" w:color="A6A6A6"/>
              <w:right w:val="single" w:sz="4" w:space="0" w:color="A6A6A6"/>
            </w:tcBorders>
            <w:shd w:val="clear" w:color="auto" w:fill="auto"/>
            <w:vAlign w:val="center"/>
            <w:tcPrChange w:id="323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9AF14FB" w14:textId="2280A8A3" w:rsidR="002E070F" w:rsidRPr="006D6544" w:rsidRDefault="002E070F" w:rsidP="002E070F">
            <w:pPr>
              <w:rPr>
                <w:rFonts w:ascii="Arial" w:hAnsi="Arial" w:cs="Arial"/>
                <w:sz w:val="14"/>
                <w:szCs w:val="14"/>
              </w:rPr>
            </w:pPr>
            <w:del w:id="3232" w:author="Matheus Gomes Faria" w:date="2021-11-05T14:47:00Z">
              <w:r w:rsidRPr="006D6544" w:rsidDel="00671EF8">
                <w:rPr>
                  <w:rFonts w:ascii="Arial" w:hAnsi="Arial" w:cs="Arial"/>
                  <w:sz w:val="14"/>
                  <w:szCs w:val="14"/>
                </w:rPr>
                <w:delText xml:space="preserve">Subestação Inversora Transformadora </w:delText>
              </w:r>
            </w:del>
          </w:p>
        </w:tc>
      </w:tr>
      <w:tr w:rsidR="002E070F" w:rsidRPr="006D6544" w14:paraId="29EEF077" w14:textId="77777777" w:rsidTr="00671EF8">
        <w:trPr>
          <w:trHeight w:val="255"/>
          <w:trPrChange w:id="323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234" w:author="Matheus Gomes Faria" w:date="2021-11-05T14:47:00Z">
              <w:tcPr>
                <w:tcW w:w="30" w:type="dxa"/>
                <w:tcBorders>
                  <w:top w:val="nil"/>
                  <w:left w:val="nil"/>
                  <w:bottom w:val="nil"/>
                  <w:right w:val="nil"/>
                </w:tcBorders>
                <w:shd w:val="clear" w:color="auto" w:fill="auto"/>
                <w:noWrap/>
                <w:vAlign w:val="center"/>
              </w:tcPr>
            </w:tcPrChange>
          </w:tcPr>
          <w:p w14:paraId="61984E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23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B119742" w14:textId="1CAF8A5E" w:rsidR="002E070F" w:rsidRPr="006D6544" w:rsidRDefault="002E070F" w:rsidP="002E070F">
            <w:pPr>
              <w:jc w:val="center"/>
              <w:rPr>
                <w:rFonts w:ascii="Arial" w:hAnsi="Arial" w:cs="Arial"/>
                <w:color w:val="000000"/>
                <w:sz w:val="14"/>
                <w:szCs w:val="14"/>
              </w:rPr>
            </w:pPr>
            <w:del w:id="323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23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CE47659" w14:textId="324503CC" w:rsidR="002E070F" w:rsidRPr="006D6544" w:rsidRDefault="002E070F" w:rsidP="002E070F">
            <w:pPr>
              <w:jc w:val="center"/>
              <w:rPr>
                <w:rFonts w:ascii="Arial" w:hAnsi="Arial" w:cs="Arial"/>
                <w:color w:val="000000"/>
                <w:sz w:val="14"/>
                <w:szCs w:val="14"/>
              </w:rPr>
            </w:pPr>
            <w:del w:id="323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23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39D1716" w14:textId="16616AA5" w:rsidR="002E070F" w:rsidRPr="006D6544" w:rsidRDefault="002E070F" w:rsidP="002E070F">
            <w:pPr>
              <w:jc w:val="center"/>
              <w:rPr>
                <w:rFonts w:ascii="Arial" w:hAnsi="Arial" w:cs="Arial"/>
                <w:color w:val="000000"/>
                <w:sz w:val="14"/>
                <w:szCs w:val="14"/>
              </w:rPr>
            </w:pPr>
            <w:del w:id="324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24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C8B9043" w14:textId="765E2FEC" w:rsidR="002E070F" w:rsidRPr="006D6544" w:rsidRDefault="002E070F" w:rsidP="002E070F">
            <w:pPr>
              <w:jc w:val="center"/>
              <w:rPr>
                <w:rFonts w:ascii="Arial" w:hAnsi="Arial" w:cs="Arial"/>
                <w:color w:val="000000"/>
                <w:sz w:val="14"/>
                <w:szCs w:val="14"/>
              </w:rPr>
            </w:pPr>
            <w:del w:id="324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24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12A626A" w14:textId="5696E864" w:rsidR="002E070F" w:rsidRPr="006D6544" w:rsidRDefault="002E070F" w:rsidP="002E070F">
            <w:pPr>
              <w:jc w:val="center"/>
              <w:rPr>
                <w:rFonts w:ascii="Arial" w:hAnsi="Arial" w:cs="Arial"/>
                <w:color w:val="000000"/>
                <w:sz w:val="14"/>
                <w:szCs w:val="14"/>
              </w:rPr>
            </w:pPr>
            <w:del w:id="3244" w:author="Matheus Gomes Faria" w:date="2021-11-05T14:47:00Z">
              <w:r w:rsidRPr="006D6544" w:rsidDel="00671EF8">
                <w:rPr>
                  <w:rFonts w:ascii="Arial" w:hAnsi="Arial" w:cs="Arial"/>
                  <w:color w:val="000000"/>
                  <w:sz w:val="14"/>
                  <w:szCs w:val="14"/>
                </w:rPr>
                <w:delText>56473</w:delText>
              </w:r>
            </w:del>
          </w:p>
        </w:tc>
        <w:tc>
          <w:tcPr>
            <w:tcW w:w="249" w:type="dxa"/>
            <w:tcBorders>
              <w:top w:val="nil"/>
              <w:left w:val="nil"/>
              <w:bottom w:val="single" w:sz="4" w:space="0" w:color="A6A6A6"/>
              <w:right w:val="single" w:sz="4" w:space="0" w:color="A6A6A6"/>
            </w:tcBorders>
            <w:shd w:val="clear" w:color="auto" w:fill="auto"/>
            <w:noWrap/>
            <w:vAlign w:val="center"/>
            <w:tcPrChange w:id="324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20E2A97" w14:textId="314C48F0" w:rsidR="002E070F" w:rsidRPr="006D6544" w:rsidRDefault="002E070F" w:rsidP="002E070F">
            <w:pPr>
              <w:jc w:val="center"/>
              <w:rPr>
                <w:rFonts w:ascii="Arial" w:hAnsi="Arial" w:cs="Arial"/>
                <w:sz w:val="14"/>
                <w:szCs w:val="14"/>
              </w:rPr>
            </w:pPr>
            <w:del w:id="3246" w:author="Matheus Gomes Faria" w:date="2021-11-05T14:47:00Z">
              <w:r w:rsidRPr="006D6544" w:rsidDel="00671EF8">
                <w:rPr>
                  <w:rFonts w:ascii="Arial" w:hAnsi="Arial" w:cs="Arial"/>
                  <w:sz w:val="14"/>
                  <w:szCs w:val="14"/>
                </w:rPr>
                <w:delText>06/11/2020</w:delText>
              </w:r>
            </w:del>
          </w:p>
        </w:tc>
        <w:tc>
          <w:tcPr>
            <w:tcW w:w="574" w:type="dxa"/>
            <w:tcBorders>
              <w:top w:val="nil"/>
              <w:left w:val="nil"/>
              <w:bottom w:val="single" w:sz="4" w:space="0" w:color="A6A6A6"/>
              <w:right w:val="single" w:sz="4" w:space="0" w:color="A6A6A6"/>
            </w:tcBorders>
            <w:shd w:val="clear" w:color="auto" w:fill="auto"/>
            <w:noWrap/>
            <w:vAlign w:val="center"/>
            <w:tcPrChange w:id="324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484B188" w14:textId="48138E70" w:rsidR="002E070F" w:rsidRPr="006D6544" w:rsidRDefault="002E070F" w:rsidP="002E070F">
            <w:pPr>
              <w:jc w:val="center"/>
              <w:rPr>
                <w:rFonts w:ascii="Arial" w:hAnsi="Arial" w:cs="Arial"/>
                <w:color w:val="000000"/>
                <w:sz w:val="14"/>
                <w:szCs w:val="14"/>
              </w:rPr>
            </w:pPr>
            <w:del w:id="3248" w:author="Matheus Gomes Faria" w:date="2021-11-05T14:47:00Z">
              <w:r w:rsidRPr="006D6544" w:rsidDel="00671EF8">
                <w:rPr>
                  <w:rFonts w:ascii="Arial" w:hAnsi="Arial" w:cs="Arial"/>
                  <w:color w:val="000000"/>
                  <w:sz w:val="14"/>
                  <w:szCs w:val="14"/>
                </w:rPr>
                <w:delText xml:space="preserve"> R$                       1.047.513,50 </w:delText>
              </w:r>
            </w:del>
          </w:p>
        </w:tc>
        <w:tc>
          <w:tcPr>
            <w:tcW w:w="743" w:type="dxa"/>
            <w:tcBorders>
              <w:top w:val="nil"/>
              <w:left w:val="nil"/>
              <w:bottom w:val="single" w:sz="4" w:space="0" w:color="A6A6A6"/>
              <w:right w:val="single" w:sz="4" w:space="0" w:color="A6A6A6"/>
            </w:tcBorders>
            <w:shd w:val="clear" w:color="auto" w:fill="auto"/>
            <w:noWrap/>
            <w:vAlign w:val="center"/>
            <w:tcPrChange w:id="324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19B7D9B" w14:textId="44889D9E" w:rsidR="002E070F" w:rsidRPr="006D6544" w:rsidRDefault="002E070F" w:rsidP="002E070F">
            <w:pPr>
              <w:jc w:val="center"/>
              <w:rPr>
                <w:rFonts w:ascii="Arial" w:hAnsi="Arial" w:cs="Arial"/>
                <w:color w:val="000000"/>
                <w:sz w:val="14"/>
                <w:szCs w:val="14"/>
              </w:rPr>
            </w:pPr>
            <w:del w:id="325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25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52E7CED" w14:textId="4F4927CC" w:rsidR="002E070F" w:rsidRPr="006D6544" w:rsidRDefault="002E070F" w:rsidP="002E070F">
            <w:pPr>
              <w:jc w:val="center"/>
              <w:rPr>
                <w:rFonts w:ascii="Arial" w:hAnsi="Arial" w:cs="Arial"/>
                <w:color w:val="000000"/>
                <w:sz w:val="14"/>
                <w:szCs w:val="14"/>
              </w:rPr>
            </w:pPr>
            <w:del w:id="3252"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325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37B4CDD" w14:textId="32C8754F" w:rsidR="002E070F" w:rsidRPr="006D6544" w:rsidRDefault="002E070F" w:rsidP="002E070F">
            <w:pPr>
              <w:jc w:val="center"/>
              <w:rPr>
                <w:rFonts w:ascii="Arial" w:hAnsi="Arial" w:cs="Arial"/>
                <w:color w:val="000000"/>
                <w:sz w:val="14"/>
                <w:szCs w:val="14"/>
              </w:rPr>
            </w:pPr>
            <w:del w:id="3254" w:author="Matheus Gomes Faria" w:date="2021-11-05T14:47:00Z">
              <w:r w:rsidRPr="006D6544" w:rsidDel="00671EF8">
                <w:rPr>
                  <w:rFonts w:ascii="Arial" w:hAnsi="Arial" w:cs="Arial"/>
                  <w:color w:val="000000"/>
                  <w:sz w:val="14"/>
                  <w:szCs w:val="14"/>
                </w:rPr>
                <w:delText>Subestação - eletrocentro</w:delText>
              </w:r>
            </w:del>
          </w:p>
        </w:tc>
        <w:tc>
          <w:tcPr>
            <w:tcW w:w="416" w:type="dxa"/>
            <w:tcBorders>
              <w:top w:val="nil"/>
              <w:left w:val="nil"/>
              <w:bottom w:val="single" w:sz="4" w:space="0" w:color="A6A6A6"/>
              <w:right w:val="single" w:sz="4" w:space="0" w:color="A6A6A6"/>
            </w:tcBorders>
            <w:shd w:val="clear" w:color="auto" w:fill="auto"/>
            <w:vAlign w:val="center"/>
            <w:tcPrChange w:id="325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C40A00B" w14:textId="55C99E3D" w:rsidR="002E070F" w:rsidRPr="006D6544" w:rsidRDefault="002E070F" w:rsidP="002E070F">
            <w:pPr>
              <w:jc w:val="center"/>
              <w:rPr>
                <w:rFonts w:ascii="Arial" w:hAnsi="Arial" w:cs="Arial"/>
                <w:sz w:val="14"/>
                <w:szCs w:val="14"/>
              </w:rPr>
            </w:pPr>
            <w:del w:id="3256" w:author="Matheus Gomes Faria" w:date="2021-11-05T14:47:00Z">
              <w:r w:rsidRPr="006D6544" w:rsidDel="00671EF8">
                <w:rPr>
                  <w:rFonts w:ascii="Arial" w:hAnsi="Arial" w:cs="Arial"/>
                  <w:sz w:val="14"/>
                  <w:szCs w:val="14"/>
                </w:rPr>
                <w:delText>COMTRAFO</w:delText>
              </w:r>
            </w:del>
          </w:p>
        </w:tc>
        <w:tc>
          <w:tcPr>
            <w:tcW w:w="409" w:type="dxa"/>
            <w:tcBorders>
              <w:top w:val="nil"/>
              <w:left w:val="nil"/>
              <w:bottom w:val="single" w:sz="4" w:space="0" w:color="A6A6A6"/>
              <w:right w:val="single" w:sz="4" w:space="0" w:color="A6A6A6"/>
            </w:tcBorders>
            <w:shd w:val="clear" w:color="000000" w:fill="FFFFFF"/>
            <w:vAlign w:val="center"/>
            <w:tcPrChange w:id="325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6486CBC" w14:textId="0F8E0104" w:rsidR="002E070F" w:rsidRPr="006D6544" w:rsidRDefault="002E070F" w:rsidP="002E070F">
            <w:pPr>
              <w:jc w:val="center"/>
              <w:rPr>
                <w:rFonts w:ascii="Arial" w:hAnsi="Arial" w:cs="Arial"/>
                <w:sz w:val="14"/>
                <w:szCs w:val="14"/>
              </w:rPr>
            </w:pPr>
            <w:del w:id="3258" w:author="Matheus Gomes Faria" w:date="2021-11-05T14:47:00Z">
              <w:r w:rsidRPr="006D6544" w:rsidDel="00671EF8">
                <w:rPr>
                  <w:rFonts w:ascii="Arial" w:hAnsi="Arial" w:cs="Arial"/>
                  <w:sz w:val="14"/>
                  <w:szCs w:val="14"/>
                </w:rPr>
                <w:delText>00.138.806/0001-40</w:delText>
              </w:r>
            </w:del>
          </w:p>
        </w:tc>
        <w:tc>
          <w:tcPr>
            <w:tcW w:w="382" w:type="dxa"/>
            <w:tcBorders>
              <w:top w:val="nil"/>
              <w:left w:val="nil"/>
              <w:bottom w:val="single" w:sz="4" w:space="0" w:color="A6A6A6"/>
              <w:right w:val="single" w:sz="4" w:space="0" w:color="A6A6A6"/>
            </w:tcBorders>
            <w:shd w:val="clear" w:color="auto" w:fill="auto"/>
            <w:vAlign w:val="center"/>
            <w:tcPrChange w:id="325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3803E9D" w14:textId="3B643D3C" w:rsidR="002E070F" w:rsidRPr="006D6544" w:rsidRDefault="002E070F" w:rsidP="002E070F">
            <w:pPr>
              <w:rPr>
                <w:rFonts w:ascii="Arial" w:hAnsi="Arial" w:cs="Arial"/>
                <w:sz w:val="14"/>
                <w:szCs w:val="14"/>
              </w:rPr>
            </w:pPr>
            <w:del w:id="3260" w:author="Matheus Gomes Faria" w:date="2021-11-05T14:47:00Z">
              <w:r w:rsidRPr="006D6544" w:rsidDel="00671EF8">
                <w:rPr>
                  <w:rFonts w:ascii="Arial" w:hAnsi="Arial" w:cs="Arial"/>
                  <w:sz w:val="14"/>
                  <w:szCs w:val="14"/>
                </w:rPr>
                <w:delText xml:space="preserve">Subestação Inversora Transformadora </w:delText>
              </w:r>
            </w:del>
          </w:p>
        </w:tc>
      </w:tr>
      <w:tr w:rsidR="002E070F" w:rsidRPr="006D6544" w14:paraId="35FE3742" w14:textId="77777777" w:rsidTr="00671EF8">
        <w:trPr>
          <w:trHeight w:val="255"/>
          <w:trPrChange w:id="326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262" w:author="Matheus Gomes Faria" w:date="2021-11-05T14:47:00Z">
              <w:tcPr>
                <w:tcW w:w="30" w:type="dxa"/>
                <w:tcBorders>
                  <w:top w:val="nil"/>
                  <w:left w:val="nil"/>
                  <w:bottom w:val="nil"/>
                  <w:right w:val="nil"/>
                </w:tcBorders>
                <w:shd w:val="clear" w:color="auto" w:fill="auto"/>
                <w:noWrap/>
                <w:vAlign w:val="center"/>
              </w:tcPr>
            </w:tcPrChange>
          </w:tcPr>
          <w:p w14:paraId="4E8BE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26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73024C0" w14:textId="0C66BF71" w:rsidR="002E070F" w:rsidRPr="006D6544" w:rsidRDefault="002E070F" w:rsidP="002E070F">
            <w:pPr>
              <w:jc w:val="center"/>
              <w:rPr>
                <w:rFonts w:ascii="Arial" w:hAnsi="Arial" w:cs="Arial"/>
                <w:color w:val="000000"/>
                <w:sz w:val="14"/>
                <w:szCs w:val="14"/>
              </w:rPr>
            </w:pPr>
            <w:del w:id="326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26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CFED7EE" w14:textId="45A95676" w:rsidR="002E070F" w:rsidRPr="006D6544" w:rsidRDefault="002E070F" w:rsidP="002E070F">
            <w:pPr>
              <w:jc w:val="center"/>
              <w:rPr>
                <w:rFonts w:ascii="Arial" w:hAnsi="Arial" w:cs="Arial"/>
                <w:color w:val="000000"/>
                <w:sz w:val="14"/>
                <w:szCs w:val="14"/>
              </w:rPr>
            </w:pPr>
            <w:del w:id="326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26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7AE9ACF" w14:textId="1A0ED25F" w:rsidR="002E070F" w:rsidRPr="006D6544" w:rsidRDefault="002E070F" w:rsidP="002E070F">
            <w:pPr>
              <w:jc w:val="center"/>
              <w:rPr>
                <w:rFonts w:ascii="Arial" w:hAnsi="Arial" w:cs="Arial"/>
                <w:color w:val="000000"/>
                <w:sz w:val="14"/>
                <w:szCs w:val="14"/>
              </w:rPr>
            </w:pPr>
            <w:del w:id="326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26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075A668" w14:textId="7C09ABC0" w:rsidR="002E070F" w:rsidRPr="006D6544" w:rsidRDefault="002E070F" w:rsidP="002E070F">
            <w:pPr>
              <w:jc w:val="center"/>
              <w:rPr>
                <w:rFonts w:ascii="Arial" w:hAnsi="Arial" w:cs="Arial"/>
                <w:color w:val="000000"/>
                <w:sz w:val="14"/>
                <w:szCs w:val="14"/>
              </w:rPr>
            </w:pPr>
            <w:del w:id="327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27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C7DA7E4" w14:textId="58101530" w:rsidR="002E070F" w:rsidRPr="006D6544" w:rsidRDefault="002E070F" w:rsidP="002E070F">
            <w:pPr>
              <w:jc w:val="center"/>
              <w:rPr>
                <w:rFonts w:ascii="Arial" w:hAnsi="Arial" w:cs="Arial"/>
                <w:color w:val="000000"/>
                <w:sz w:val="14"/>
                <w:szCs w:val="14"/>
              </w:rPr>
            </w:pPr>
            <w:del w:id="3272" w:author="Matheus Gomes Faria" w:date="2021-11-05T14:47:00Z">
              <w:r w:rsidRPr="006D6544" w:rsidDel="00671EF8">
                <w:rPr>
                  <w:rFonts w:ascii="Arial" w:hAnsi="Arial" w:cs="Arial"/>
                  <w:color w:val="000000"/>
                  <w:sz w:val="14"/>
                  <w:szCs w:val="14"/>
                </w:rPr>
                <w:delText>56474</w:delText>
              </w:r>
            </w:del>
          </w:p>
        </w:tc>
        <w:tc>
          <w:tcPr>
            <w:tcW w:w="249" w:type="dxa"/>
            <w:tcBorders>
              <w:top w:val="nil"/>
              <w:left w:val="nil"/>
              <w:bottom w:val="single" w:sz="4" w:space="0" w:color="A6A6A6"/>
              <w:right w:val="single" w:sz="4" w:space="0" w:color="A6A6A6"/>
            </w:tcBorders>
            <w:shd w:val="clear" w:color="auto" w:fill="auto"/>
            <w:noWrap/>
            <w:vAlign w:val="center"/>
            <w:tcPrChange w:id="327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B9EB3F0" w14:textId="3542A065" w:rsidR="002E070F" w:rsidRPr="006D6544" w:rsidRDefault="002E070F" w:rsidP="002E070F">
            <w:pPr>
              <w:jc w:val="center"/>
              <w:rPr>
                <w:rFonts w:ascii="Arial" w:hAnsi="Arial" w:cs="Arial"/>
                <w:sz w:val="14"/>
                <w:szCs w:val="14"/>
              </w:rPr>
            </w:pPr>
            <w:del w:id="3274" w:author="Matheus Gomes Faria" w:date="2021-11-05T14:47:00Z">
              <w:r w:rsidRPr="006D6544" w:rsidDel="00671EF8">
                <w:rPr>
                  <w:rFonts w:ascii="Arial" w:hAnsi="Arial" w:cs="Arial"/>
                  <w:sz w:val="14"/>
                  <w:szCs w:val="14"/>
                </w:rPr>
                <w:delText>06/11/2020</w:delText>
              </w:r>
            </w:del>
          </w:p>
        </w:tc>
        <w:tc>
          <w:tcPr>
            <w:tcW w:w="574" w:type="dxa"/>
            <w:tcBorders>
              <w:top w:val="nil"/>
              <w:left w:val="nil"/>
              <w:bottom w:val="single" w:sz="4" w:space="0" w:color="A6A6A6"/>
              <w:right w:val="single" w:sz="4" w:space="0" w:color="A6A6A6"/>
            </w:tcBorders>
            <w:shd w:val="clear" w:color="auto" w:fill="auto"/>
            <w:noWrap/>
            <w:vAlign w:val="center"/>
            <w:tcPrChange w:id="327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269DD6B" w14:textId="6E51053B" w:rsidR="002E070F" w:rsidRPr="006D6544" w:rsidRDefault="002E070F" w:rsidP="002E070F">
            <w:pPr>
              <w:jc w:val="center"/>
              <w:rPr>
                <w:rFonts w:ascii="Arial" w:hAnsi="Arial" w:cs="Arial"/>
                <w:color w:val="000000"/>
                <w:sz w:val="14"/>
                <w:szCs w:val="14"/>
              </w:rPr>
            </w:pPr>
            <w:del w:id="3276" w:author="Matheus Gomes Faria" w:date="2021-11-05T14:47:00Z">
              <w:r w:rsidRPr="006D6544" w:rsidDel="00671EF8">
                <w:rPr>
                  <w:rFonts w:ascii="Arial" w:hAnsi="Arial" w:cs="Arial"/>
                  <w:color w:val="000000"/>
                  <w:sz w:val="14"/>
                  <w:szCs w:val="14"/>
                </w:rPr>
                <w:delText xml:space="preserve"> R$                       1.012.933,50 </w:delText>
              </w:r>
            </w:del>
          </w:p>
        </w:tc>
        <w:tc>
          <w:tcPr>
            <w:tcW w:w="743" w:type="dxa"/>
            <w:tcBorders>
              <w:top w:val="nil"/>
              <w:left w:val="nil"/>
              <w:bottom w:val="single" w:sz="4" w:space="0" w:color="A6A6A6"/>
              <w:right w:val="single" w:sz="4" w:space="0" w:color="A6A6A6"/>
            </w:tcBorders>
            <w:shd w:val="clear" w:color="auto" w:fill="auto"/>
            <w:noWrap/>
            <w:vAlign w:val="center"/>
            <w:tcPrChange w:id="327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2604CE7" w14:textId="494EC7BA" w:rsidR="002E070F" w:rsidRPr="006D6544" w:rsidRDefault="002E070F" w:rsidP="002E070F">
            <w:pPr>
              <w:jc w:val="center"/>
              <w:rPr>
                <w:rFonts w:ascii="Arial" w:hAnsi="Arial" w:cs="Arial"/>
                <w:color w:val="000000"/>
                <w:sz w:val="14"/>
                <w:szCs w:val="14"/>
              </w:rPr>
            </w:pPr>
            <w:del w:id="327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27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3731DA6" w14:textId="58A19144" w:rsidR="002E070F" w:rsidRPr="006D6544" w:rsidRDefault="002E070F" w:rsidP="002E070F">
            <w:pPr>
              <w:jc w:val="center"/>
              <w:rPr>
                <w:rFonts w:ascii="Arial" w:hAnsi="Arial" w:cs="Arial"/>
                <w:color w:val="000000"/>
                <w:sz w:val="14"/>
                <w:szCs w:val="14"/>
              </w:rPr>
            </w:pPr>
            <w:del w:id="3280"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328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2453A15" w14:textId="5961459D" w:rsidR="002E070F" w:rsidRPr="006D6544" w:rsidRDefault="002E070F" w:rsidP="002E070F">
            <w:pPr>
              <w:jc w:val="center"/>
              <w:rPr>
                <w:rFonts w:ascii="Arial" w:hAnsi="Arial" w:cs="Arial"/>
                <w:color w:val="000000"/>
                <w:sz w:val="14"/>
                <w:szCs w:val="14"/>
              </w:rPr>
            </w:pPr>
            <w:del w:id="3282" w:author="Matheus Gomes Faria" w:date="2021-11-05T14:47:00Z">
              <w:r w:rsidRPr="006D6544" w:rsidDel="00671EF8">
                <w:rPr>
                  <w:rFonts w:ascii="Arial" w:hAnsi="Arial" w:cs="Arial"/>
                  <w:color w:val="000000"/>
                  <w:sz w:val="14"/>
                  <w:szCs w:val="14"/>
                </w:rPr>
                <w:delText>Subestação - eletrocentro</w:delText>
              </w:r>
            </w:del>
          </w:p>
        </w:tc>
        <w:tc>
          <w:tcPr>
            <w:tcW w:w="416" w:type="dxa"/>
            <w:tcBorders>
              <w:top w:val="nil"/>
              <w:left w:val="nil"/>
              <w:bottom w:val="single" w:sz="4" w:space="0" w:color="A6A6A6"/>
              <w:right w:val="single" w:sz="4" w:space="0" w:color="A6A6A6"/>
            </w:tcBorders>
            <w:shd w:val="clear" w:color="auto" w:fill="auto"/>
            <w:vAlign w:val="center"/>
            <w:tcPrChange w:id="328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4D1E3C4" w14:textId="1CB4A66C" w:rsidR="002E070F" w:rsidRPr="006D6544" w:rsidRDefault="002E070F" w:rsidP="002E070F">
            <w:pPr>
              <w:jc w:val="center"/>
              <w:rPr>
                <w:rFonts w:ascii="Arial" w:hAnsi="Arial" w:cs="Arial"/>
                <w:sz w:val="14"/>
                <w:szCs w:val="14"/>
              </w:rPr>
            </w:pPr>
            <w:del w:id="3284" w:author="Matheus Gomes Faria" w:date="2021-11-05T14:47:00Z">
              <w:r w:rsidRPr="006D6544" w:rsidDel="00671EF8">
                <w:rPr>
                  <w:rFonts w:ascii="Arial" w:hAnsi="Arial" w:cs="Arial"/>
                  <w:sz w:val="14"/>
                  <w:szCs w:val="14"/>
                </w:rPr>
                <w:delText>COMTRAFO</w:delText>
              </w:r>
            </w:del>
          </w:p>
        </w:tc>
        <w:tc>
          <w:tcPr>
            <w:tcW w:w="409" w:type="dxa"/>
            <w:tcBorders>
              <w:top w:val="nil"/>
              <w:left w:val="nil"/>
              <w:bottom w:val="single" w:sz="4" w:space="0" w:color="A6A6A6"/>
              <w:right w:val="single" w:sz="4" w:space="0" w:color="A6A6A6"/>
            </w:tcBorders>
            <w:shd w:val="clear" w:color="000000" w:fill="FFFFFF"/>
            <w:vAlign w:val="center"/>
            <w:tcPrChange w:id="328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31B8929" w14:textId="06D7B7D9" w:rsidR="002E070F" w:rsidRPr="006D6544" w:rsidRDefault="002E070F" w:rsidP="002E070F">
            <w:pPr>
              <w:jc w:val="center"/>
              <w:rPr>
                <w:rFonts w:ascii="Arial" w:hAnsi="Arial" w:cs="Arial"/>
                <w:sz w:val="14"/>
                <w:szCs w:val="14"/>
              </w:rPr>
            </w:pPr>
            <w:del w:id="3286" w:author="Matheus Gomes Faria" w:date="2021-11-05T14:47:00Z">
              <w:r w:rsidRPr="006D6544" w:rsidDel="00671EF8">
                <w:rPr>
                  <w:rFonts w:ascii="Arial" w:hAnsi="Arial" w:cs="Arial"/>
                  <w:sz w:val="14"/>
                  <w:szCs w:val="14"/>
                </w:rPr>
                <w:delText>00.138.806/0001-40</w:delText>
              </w:r>
            </w:del>
          </w:p>
        </w:tc>
        <w:tc>
          <w:tcPr>
            <w:tcW w:w="382" w:type="dxa"/>
            <w:tcBorders>
              <w:top w:val="nil"/>
              <w:left w:val="nil"/>
              <w:bottom w:val="single" w:sz="4" w:space="0" w:color="A6A6A6"/>
              <w:right w:val="single" w:sz="4" w:space="0" w:color="A6A6A6"/>
            </w:tcBorders>
            <w:shd w:val="clear" w:color="auto" w:fill="auto"/>
            <w:vAlign w:val="center"/>
            <w:tcPrChange w:id="328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2698ACA" w14:textId="155C0926" w:rsidR="002E070F" w:rsidRPr="006D6544" w:rsidRDefault="002E070F" w:rsidP="002E070F">
            <w:pPr>
              <w:rPr>
                <w:rFonts w:ascii="Arial" w:hAnsi="Arial" w:cs="Arial"/>
                <w:sz w:val="14"/>
                <w:szCs w:val="14"/>
              </w:rPr>
            </w:pPr>
            <w:del w:id="3288" w:author="Matheus Gomes Faria" w:date="2021-11-05T14:47:00Z">
              <w:r w:rsidRPr="006D6544" w:rsidDel="00671EF8">
                <w:rPr>
                  <w:rFonts w:ascii="Arial" w:hAnsi="Arial" w:cs="Arial"/>
                  <w:sz w:val="14"/>
                  <w:szCs w:val="14"/>
                </w:rPr>
                <w:delText xml:space="preserve">Subestação Inversora Transformadora </w:delText>
              </w:r>
            </w:del>
          </w:p>
        </w:tc>
      </w:tr>
      <w:tr w:rsidR="002E070F" w:rsidRPr="006D6544" w14:paraId="41F066EE" w14:textId="77777777" w:rsidTr="00671EF8">
        <w:trPr>
          <w:trHeight w:val="255"/>
          <w:trPrChange w:id="328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290" w:author="Matheus Gomes Faria" w:date="2021-11-05T14:47:00Z">
              <w:tcPr>
                <w:tcW w:w="30" w:type="dxa"/>
                <w:tcBorders>
                  <w:top w:val="nil"/>
                  <w:left w:val="nil"/>
                  <w:bottom w:val="nil"/>
                  <w:right w:val="nil"/>
                </w:tcBorders>
                <w:shd w:val="clear" w:color="auto" w:fill="auto"/>
                <w:noWrap/>
                <w:vAlign w:val="center"/>
              </w:tcPr>
            </w:tcPrChange>
          </w:tcPr>
          <w:p w14:paraId="749AC1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29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0014C77" w14:textId="438DF909" w:rsidR="002E070F" w:rsidRPr="006D6544" w:rsidRDefault="002E070F" w:rsidP="002E070F">
            <w:pPr>
              <w:jc w:val="center"/>
              <w:rPr>
                <w:rFonts w:ascii="Arial" w:hAnsi="Arial" w:cs="Arial"/>
                <w:color w:val="000000"/>
                <w:sz w:val="14"/>
                <w:szCs w:val="14"/>
              </w:rPr>
            </w:pPr>
            <w:del w:id="329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29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CDF5B40" w14:textId="5DE55F82" w:rsidR="002E070F" w:rsidRPr="006D6544" w:rsidRDefault="002E070F" w:rsidP="002E070F">
            <w:pPr>
              <w:jc w:val="center"/>
              <w:rPr>
                <w:rFonts w:ascii="Arial" w:hAnsi="Arial" w:cs="Arial"/>
                <w:color w:val="000000"/>
                <w:sz w:val="14"/>
                <w:szCs w:val="14"/>
              </w:rPr>
            </w:pPr>
            <w:del w:id="329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29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FBCA75B" w14:textId="4FE5B18D" w:rsidR="002E070F" w:rsidRPr="006D6544" w:rsidRDefault="002E070F" w:rsidP="002E070F">
            <w:pPr>
              <w:jc w:val="center"/>
              <w:rPr>
                <w:rFonts w:ascii="Arial" w:hAnsi="Arial" w:cs="Arial"/>
                <w:color w:val="000000"/>
                <w:sz w:val="14"/>
                <w:szCs w:val="14"/>
              </w:rPr>
            </w:pPr>
            <w:del w:id="329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29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36D0056" w14:textId="00838082" w:rsidR="002E070F" w:rsidRPr="006D6544" w:rsidRDefault="002E070F" w:rsidP="002E070F">
            <w:pPr>
              <w:jc w:val="center"/>
              <w:rPr>
                <w:rFonts w:ascii="Arial" w:hAnsi="Arial" w:cs="Arial"/>
                <w:color w:val="000000"/>
                <w:sz w:val="14"/>
                <w:szCs w:val="14"/>
              </w:rPr>
            </w:pPr>
            <w:del w:id="329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29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7B2B883" w14:textId="52ED9BEC" w:rsidR="002E070F" w:rsidRPr="006D6544" w:rsidRDefault="002E070F" w:rsidP="002E070F">
            <w:pPr>
              <w:jc w:val="center"/>
              <w:rPr>
                <w:rFonts w:ascii="Arial" w:hAnsi="Arial" w:cs="Arial"/>
                <w:color w:val="000000"/>
                <w:sz w:val="14"/>
                <w:szCs w:val="14"/>
              </w:rPr>
            </w:pPr>
            <w:del w:id="3300" w:author="Matheus Gomes Faria" w:date="2021-11-05T14:47:00Z">
              <w:r w:rsidRPr="006D6544" w:rsidDel="00671EF8">
                <w:rPr>
                  <w:rFonts w:ascii="Arial" w:hAnsi="Arial" w:cs="Arial"/>
                  <w:color w:val="000000"/>
                  <w:sz w:val="14"/>
                  <w:szCs w:val="14"/>
                </w:rPr>
                <w:delText>58361</w:delText>
              </w:r>
            </w:del>
          </w:p>
        </w:tc>
        <w:tc>
          <w:tcPr>
            <w:tcW w:w="249" w:type="dxa"/>
            <w:tcBorders>
              <w:top w:val="nil"/>
              <w:left w:val="nil"/>
              <w:bottom w:val="single" w:sz="4" w:space="0" w:color="A6A6A6"/>
              <w:right w:val="single" w:sz="4" w:space="0" w:color="A6A6A6"/>
            </w:tcBorders>
            <w:shd w:val="clear" w:color="auto" w:fill="auto"/>
            <w:noWrap/>
            <w:vAlign w:val="center"/>
            <w:tcPrChange w:id="330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E5D4831" w14:textId="3DB1393D" w:rsidR="002E070F" w:rsidRPr="006D6544" w:rsidRDefault="002E070F" w:rsidP="002E070F">
            <w:pPr>
              <w:jc w:val="center"/>
              <w:rPr>
                <w:rFonts w:ascii="Arial" w:hAnsi="Arial" w:cs="Arial"/>
                <w:sz w:val="14"/>
                <w:szCs w:val="14"/>
              </w:rPr>
            </w:pPr>
            <w:del w:id="3302" w:author="Matheus Gomes Faria" w:date="2021-11-05T14:47:00Z">
              <w:r w:rsidRPr="006D6544" w:rsidDel="00671EF8">
                <w:rPr>
                  <w:rFonts w:ascii="Arial" w:hAnsi="Arial" w:cs="Arial"/>
                  <w:sz w:val="14"/>
                  <w:szCs w:val="14"/>
                </w:rPr>
                <w:delText>18/03/2021</w:delText>
              </w:r>
            </w:del>
          </w:p>
        </w:tc>
        <w:tc>
          <w:tcPr>
            <w:tcW w:w="574" w:type="dxa"/>
            <w:tcBorders>
              <w:top w:val="nil"/>
              <w:left w:val="nil"/>
              <w:bottom w:val="single" w:sz="4" w:space="0" w:color="A6A6A6"/>
              <w:right w:val="single" w:sz="4" w:space="0" w:color="A6A6A6"/>
            </w:tcBorders>
            <w:shd w:val="clear" w:color="auto" w:fill="auto"/>
            <w:noWrap/>
            <w:vAlign w:val="center"/>
            <w:tcPrChange w:id="330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BA74809" w14:textId="7F8C1FE9" w:rsidR="002E070F" w:rsidRPr="006D6544" w:rsidRDefault="002E070F" w:rsidP="002E070F">
            <w:pPr>
              <w:jc w:val="center"/>
              <w:rPr>
                <w:rFonts w:ascii="Arial" w:hAnsi="Arial" w:cs="Arial"/>
                <w:color w:val="000000"/>
                <w:sz w:val="14"/>
                <w:szCs w:val="14"/>
              </w:rPr>
            </w:pPr>
            <w:del w:id="3304" w:author="Matheus Gomes Faria" w:date="2021-11-05T14:47:00Z">
              <w:r w:rsidRPr="006D6544" w:rsidDel="00671EF8">
                <w:rPr>
                  <w:rFonts w:ascii="Arial" w:hAnsi="Arial" w:cs="Arial"/>
                  <w:color w:val="000000"/>
                  <w:sz w:val="14"/>
                  <w:szCs w:val="14"/>
                </w:rPr>
                <w:delText xml:space="preserve"> R$                             49.190,04 </w:delText>
              </w:r>
            </w:del>
          </w:p>
        </w:tc>
        <w:tc>
          <w:tcPr>
            <w:tcW w:w="743" w:type="dxa"/>
            <w:tcBorders>
              <w:top w:val="nil"/>
              <w:left w:val="nil"/>
              <w:bottom w:val="single" w:sz="4" w:space="0" w:color="A6A6A6"/>
              <w:right w:val="single" w:sz="4" w:space="0" w:color="A6A6A6"/>
            </w:tcBorders>
            <w:shd w:val="clear" w:color="auto" w:fill="auto"/>
            <w:noWrap/>
            <w:vAlign w:val="center"/>
            <w:tcPrChange w:id="330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B8338A4" w14:textId="26C21AD5" w:rsidR="002E070F" w:rsidRPr="006D6544" w:rsidRDefault="002E070F" w:rsidP="002E070F">
            <w:pPr>
              <w:jc w:val="center"/>
              <w:rPr>
                <w:rFonts w:ascii="Arial" w:hAnsi="Arial" w:cs="Arial"/>
                <w:color w:val="000000"/>
                <w:sz w:val="14"/>
                <w:szCs w:val="14"/>
              </w:rPr>
            </w:pPr>
            <w:del w:id="330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30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420CE56" w14:textId="67B85C84" w:rsidR="002E070F" w:rsidRPr="006D6544" w:rsidRDefault="002E070F" w:rsidP="002E070F">
            <w:pPr>
              <w:jc w:val="center"/>
              <w:rPr>
                <w:rFonts w:ascii="Arial" w:hAnsi="Arial" w:cs="Arial"/>
                <w:color w:val="000000"/>
                <w:sz w:val="14"/>
                <w:szCs w:val="14"/>
              </w:rPr>
            </w:pPr>
            <w:del w:id="3308"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330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9987C26" w14:textId="405DC0C0" w:rsidR="002E070F" w:rsidRPr="006D6544" w:rsidRDefault="002E070F" w:rsidP="002E070F">
            <w:pPr>
              <w:jc w:val="center"/>
              <w:rPr>
                <w:rFonts w:ascii="Arial" w:hAnsi="Arial" w:cs="Arial"/>
                <w:color w:val="000000"/>
                <w:sz w:val="14"/>
                <w:szCs w:val="14"/>
              </w:rPr>
            </w:pPr>
            <w:del w:id="3310" w:author="Matheus Gomes Faria" w:date="2021-11-05T14:47:00Z">
              <w:r w:rsidRPr="006D6544" w:rsidDel="00671EF8">
                <w:rPr>
                  <w:rFonts w:ascii="Arial" w:hAnsi="Arial" w:cs="Arial"/>
                  <w:color w:val="000000"/>
                  <w:sz w:val="14"/>
                  <w:szCs w:val="14"/>
                </w:rPr>
                <w:delText>Subestação - eletrocentro</w:delText>
              </w:r>
            </w:del>
          </w:p>
        </w:tc>
        <w:tc>
          <w:tcPr>
            <w:tcW w:w="416" w:type="dxa"/>
            <w:tcBorders>
              <w:top w:val="nil"/>
              <w:left w:val="nil"/>
              <w:bottom w:val="single" w:sz="4" w:space="0" w:color="A6A6A6"/>
              <w:right w:val="single" w:sz="4" w:space="0" w:color="A6A6A6"/>
            </w:tcBorders>
            <w:shd w:val="clear" w:color="auto" w:fill="auto"/>
            <w:vAlign w:val="center"/>
            <w:tcPrChange w:id="331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9DFC5DF" w14:textId="62B12177" w:rsidR="002E070F" w:rsidRPr="006D6544" w:rsidRDefault="002E070F" w:rsidP="002E070F">
            <w:pPr>
              <w:jc w:val="center"/>
              <w:rPr>
                <w:rFonts w:ascii="Arial" w:hAnsi="Arial" w:cs="Arial"/>
                <w:sz w:val="14"/>
                <w:szCs w:val="14"/>
              </w:rPr>
            </w:pPr>
            <w:del w:id="3312" w:author="Matheus Gomes Faria" w:date="2021-11-05T14:47:00Z">
              <w:r w:rsidRPr="006D6544" w:rsidDel="00671EF8">
                <w:rPr>
                  <w:rFonts w:ascii="Arial" w:hAnsi="Arial" w:cs="Arial"/>
                  <w:sz w:val="14"/>
                  <w:szCs w:val="14"/>
                </w:rPr>
                <w:delText>COMTRAFO</w:delText>
              </w:r>
            </w:del>
          </w:p>
        </w:tc>
        <w:tc>
          <w:tcPr>
            <w:tcW w:w="409" w:type="dxa"/>
            <w:tcBorders>
              <w:top w:val="nil"/>
              <w:left w:val="nil"/>
              <w:bottom w:val="single" w:sz="4" w:space="0" w:color="A6A6A6"/>
              <w:right w:val="single" w:sz="4" w:space="0" w:color="A6A6A6"/>
            </w:tcBorders>
            <w:shd w:val="clear" w:color="000000" w:fill="FFFFFF"/>
            <w:vAlign w:val="center"/>
            <w:tcPrChange w:id="331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8B6F6D2" w14:textId="74971297" w:rsidR="002E070F" w:rsidRPr="006D6544" w:rsidRDefault="002E070F" w:rsidP="002E070F">
            <w:pPr>
              <w:jc w:val="center"/>
              <w:rPr>
                <w:rFonts w:ascii="Arial" w:hAnsi="Arial" w:cs="Arial"/>
                <w:sz w:val="14"/>
                <w:szCs w:val="14"/>
              </w:rPr>
            </w:pPr>
            <w:del w:id="3314" w:author="Matheus Gomes Faria" w:date="2021-11-05T14:47:00Z">
              <w:r w:rsidRPr="006D6544" w:rsidDel="00671EF8">
                <w:rPr>
                  <w:rFonts w:ascii="Arial" w:hAnsi="Arial" w:cs="Arial"/>
                  <w:sz w:val="14"/>
                  <w:szCs w:val="14"/>
                </w:rPr>
                <w:delText>00.138.806/0001-40</w:delText>
              </w:r>
            </w:del>
          </w:p>
        </w:tc>
        <w:tc>
          <w:tcPr>
            <w:tcW w:w="382" w:type="dxa"/>
            <w:tcBorders>
              <w:top w:val="nil"/>
              <w:left w:val="nil"/>
              <w:bottom w:val="single" w:sz="4" w:space="0" w:color="A6A6A6"/>
              <w:right w:val="single" w:sz="4" w:space="0" w:color="A6A6A6"/>
            </w:tcBorders>
            <w:shd w:val="clear" w:color="auto" w:fill="auto"/>
            <w:vAlign w:val="center"/>
            <w:tcPrChange w:id="331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E27A4F7" w14:textId="5CCB0BF8" w:rsidR="002E070F" w:rsidRPr="006D6544" w:rsidRDefault="002E070F" w:rsidP="002E070F">
            <w:pPr>
              <w:rPr>
                <w:rFonts w:ascii="Arial" w:hAnsi="Arial" w:cs="Arial"/>
                <w:sz w:val="14"/>
                <w:szCs w:val="14"/>
              </w:rPr>
            </w:pPr>
            <w:del w:id="3316" w:author="Matheus Gomes Faria" w:date="2021-11-05T14:47:00Z">
              <w:r w:rsidRPr="006D6544" w:rsidDel="00671EF8">
                <w:rPr>
                  <w:rFonts w:ascii="Arial" w:hAnsi="Arial" w:cs="Arial"/>
                  <w:sz w:val="14"/>
                  <w:szCs w:val="14"/>
                </w:rPr>
                <w:delText xml:space="preserve">Subestação Inversora Transformadora </w:delText>
              </w:r>
            </w:del>
          </w:p>
        </w:tc>
      </w:tr>
      <w:tr w:rsidR="002E070F" w:rsidRPr="006D6544" w14:paraId="23D13A3A" w14:textId="77777777" w:rsidTr="00671EF8">
        <w:trPr>
          <w:trHeight w:val="255"/>
          <w:trPrChange w:id="331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318" w:author="Matheus Gomes Faria" w:date="2021-11-05T14:47:00Z">
              <w:tcPr>
                <w:tcW w:w="30" w:type="dxa"/>
                <w:tcBorders>
                  <w:top w:val="nil"/>
                  <w:left w:val="nil"/>
                  <w:bottom w:val="nil"/>
                  <w:right w:val="nil"/>
                </w:tcBorders>
                <w:shd w:val="clear" w:color="auto" w:fill="auto"/>
                <w:noWrap/>
                <w:vAlign w:val="center"/>
              </w:tcPr>
            </w:tcPrChange>
          </w:tcPr>
          <w:p w14:paraId="3EA9921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31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A55C609" w14:textId="6EFA1941" w:rsidR="002E070F" w:rsidRPr="006D6544" w:rsidRDefault="002E070F" w:rsidP="002E070F">
            <w:pPr>
              <w:jc w:val="center"/>
              <w:rPr>
                <w:rFonts w:ascii="Arial" w:hAnsi="Arial" w:cs="Arial"/>
                <w:color w:val="000000"/>
                <w:sz w:val="14"/>
                <w:szCs w:val="14"/>
              </w:rPr>
            </w:pPr>
            <w:del w:id="332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32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79B06A9" w14:textId="3E7D7B90" w:rsidR="002E070F" w:rsidRPr="006D6544" w:rsidRDefault="002E070F" w:rsidP="002E070F">
            <w:pPr>
              <w:jc w:val="center"/>
              <w:rPr>
                <w:rFonts w:ascii="Arial" w:hAnsi="Arial" w:cs="Arial"/>
                <w:color w:val="000000"/>
                <w:sz w:val="14"/>
                <w:szCs w:val="14"/>
              </w:rPr>
            </w:pPr>
            <w:del w:id="332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32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15B4E7F" w14:textId="762D2F53" w:rsidR="002E070F" w:rsidRPr="006D6544" w:rsidRDefault="002E070F" w:rsidP="002E070F">
            <w:pPr>
              <w:jc w:val="center"/>
              <w:rPr>
                <w:rFonts w:ascii="Arial" w:hAnsi="Arial" w:cs="Arial"/>
                <w:color w:val="000000"/>
                <w:sz w:val="14"/>
                <w:szCs w:val="14"/>
              </w:rPr>
            </w:pPr>
            <w:del w:id="332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32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6DF3475" w14:textId="796D6E4B" w:rsidR="002E070F" w:rsidRPr="006D6544" w:rsidRDefault="002E070F" w:rsidP="002E070F">
            <w:pPr>
              <w:jc w:val="center"/>
              <w:rPr>
                <w:rFonts w:ascii="Arial" w:hAnsi="Arial" w:cs="Arial"/>
                <w:color w:val="000000"/>
                <w:sz w:val="14"/>
                <w:szCs w:val="14"/>
              </w:rPr>
            </w:pPr>
            <w:del w:id="332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32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BEC2993" w14:textId="0744E763" w:rsidR="002E070F" w:rsidRPr="006D6544" w:rsidRDefault="002E070F" w:rsidP="002E070F">
            <w:pPr>
              <w:jc w:val="center"/>
              <w:rPr>
                <w:rFonts w:ascii="Arial" w:hAnsi="Arial" w:cs="Arial"/>
                <w:color w:val="000000"/>
                <w:sz w:val="14"/>
                <w:szCs w:val="14"/>
              </w:rPr>
            </w:pPr>
            <w:del w:id="3328" w:author="Matheus Gomes Faria" w:date="2021-11-05T14:47:00Z">
              <w:r w:rsidRPr="006D6544" w:rsidDel="00671EF8">
                <w:rPr>
                  <w:rFonts w:ascii="Arial" w:hAnsi="Arial" w:cs="Arial"/>
                  <w:color w:val="000000"/>
                  <w:sz w:val="14"/>
                  <w:szCs w:val="14"/>
                </w:rPr>
                <w:delText>58360</w:delText>
              </w:r>
            </w:del>
          </w:p>
        </w:tc>
        <w:tc>
          <w:tcPr>
            <w:tcW w:w="249" w:type="dxa"/>
            <w:tcBorders>
              <w:top w:val="nil"/>
              <w:left w:val="nil"/>
              <w:bottom w:val="single" w:sz="4" w:space="0" w:color="A6A6A6"/>
              <w:right w:val="single" w:sz="4" w:space="0" w:color="A6A6A6"/>
            </w:tcBorders>
            <w:shd w:val="clear" w:color="auto" w:fill="auto"/>
            <w:noWrap/>
            <w:vAlign w:val="center"/>
            <w:tcPrChange w:id="332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E03A14C" w14:textId="22ED5E3C" w:rsidR="002E070F" w:rsidRPr="006D6544" w:rsidRDefault="002E070F" w:rsidP="002E070F">
            <w:pPr>
              <w:jc w:val="center"/>
              <w:rPr>
                <w:rFonts w:ascii="Arial" w:hAnsi="Arial" w:cs="Arial"/>
                <w:sz w:val="14"/>
                <w:szCs w:val="14"/>
              </w:rPr>
            </w:pPr>
            <w:del w:id="3330" w:author="Matheus Gomes Faria" w:date="2021-11-05T14:47:00Z">
              <w:r w:rsidRPr="006D6544" w:rsidDel="00671EF8">
                <w:rPr>
                  <w:rFonts w:ascii="Arial" w:hAnsi="Arial" w:cs="Arial"/>
                  <w:sz w:val="14"/>
                  <w:szCs w:val="14"/>
                </w:rPr>
                <w:delText>19/03/2021</w:delText>
              </w:r>
            </w:del>
          </w:p>
        </w:tc>
        <w:tc>
          <w:tcPr>
            <w:tcW w:w="574" w:type="dxa"/>
            <w:tcBorders>
              <w:top w:val="nil"/>
              <w:left w:val="nil"/>
              <w:bottom w:val="single" w:sz="4" w:space="0" w:color="A6A6A6"/>
              <w:right w:val="single" w:sz="4" w:space="0" w:color="A6A6A6"/>
            </w:tcBorders>
            <w:shd w:val="clear" w:color="auto" w:fill="auto"/>
            <w:noWrap/>
            <w:vAlign w:val="center"/>
            <w:tcPrChange w:id="333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C4FE9F3" w14:textId="2521F62A" w:rsidR="002E070F" w:rsidRPr="006D6544" w:rsidRDefault="002E070F" w:rsidP="002E070F">
            <w:pPr>
              <w:jc w:val="center"/>
              <w:rPr>
                <w:rFonts w:ascii="Arial" w:hAnsi="Arial" w:cs="Arial"/>
                <w:color w:val="000000"/>
                <w:sz w:val="14"/>
                <w:szCs w:val="14"/>
              </w:rPr>
            </w:pPr>
            <w:del w:id="3332" w:author="Matheus Gomes Faria" w:date="2021-11-05T14:47:00Z">
              <w:r w:rsidRPr="006D6544" w:rsidDel="00671EF8">
                <w:rPr>
                  <w:rFonts w:ascii="Arial" w:hAnsi="Arial" w:cs="Arial"/>
                  <w:color w:val="000000"/>
                  <w:sz w:val="14"/>
                  <w:szCs w:val="14"/>
                </w:rPr>
                <w:delText xml:space="preserve"> R$                             50.853,54 </w:delText>
              </w:r>
            </w:del>
          </w:p>
        </w:tc>
        <w:tc>
          <w:tcPr>
            <w:tcW w:w="743" w:type="dxa"/>
            <w:tcBorders>
              <w:top w:val="nil"/>
              <w:left w:val="nil"/>
              <w:bottom w:val="single" w:sz="4" w:space="0" w:color="A6A6A6"/>
              <w:right w:val="single" w:sz="4" w:space="0" w:color="A6A6A6"/>
            </w:tcBorders>
            <w:shd w:val="clear" w:color="auto" w:fill="auto"/>
            <w:noWrap/>
            <w:vAlign w:val="center"/>
            <w:tcPrChange w:id="333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0CF0D88" w14:textId="6EB15BF7" w:rsidR="002E070F" w:rsidRPr="006D6544" w:rsidRDefault="002E070F" w:rsidP="002E070F">
            <w:pPr>
              <w:jc w:val="center"/>
              <w:rPr>
                <w:rFonts w:ascii="Arial" w:hAnsi="Arial" w:cs="Arial"/>
                <w:color w:val="000000"/>
                <w:sz w:val="14"/>
                <w:szCs w:val="14"/>
              </w:rPr>
            </w:pPr>
            <w:del w:id="333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33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246F6CB" w14:textId="5CBA35DE" w:rsidR="002E070F" w:rsidRPr="006D6544" w:rsidRDefault="002E070F" w:rsidP="002E070F">
            <w:pPr>
              <w:jc w:val="center"/>
              <w:rPr>
                <w:rFonts w:ascii="Arial" w:hAnsi="Arial" w:cs="Arial"/>
                <w:color w:val="000000"/>
                <w:sz w:val="14"/>
                <w:szCs w:val="14"/>
              </w:rPr>
            </w:pPr>
            <w:del w:id="3336"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333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776A229" w14:textId="6022B5EF" w:rsidR="002E070F" w:rsidRPr="006D6544" w:rsidRDefault="002E070F" w:rsidP="002E070F">
            <w:pPr>
              <w:jc w:val="center"/>
              <w:rPr>
                <w:rFonts w:ascii="Arial" w:hAnsi="Arial" w:cs="Arial"/>
                <w:color w:val="000000"/>
                <w:sz w:val="14"/>
                <w:szCs w:val="14"/>
              </w:rPr>
            </w:pPr>
            <w:del w:id="3338" w:author="Matheus Gomes Faria" w:date="2021-11-05T14:47:00Z">
              <w:r w:rsidRPr="006D6544" w:rsidDel="00671EF8">
                <w:rPr>
                  <w:rFonts w:ascii="Arial" w:hAnsi="Arial" w:cs="Arial"/>
                  <w:color w:val="000000"/>
                  <w:sz w:val="14"/>
                  <w:szCs w:val="14"/>
                </w:rPr>
                <w:delText>Subestação - eletrocentro</w:delText>
              </w:r>
            </w:del>
          </w:p>
        </w:tc>
        <w:tc>
          <w:tcPr>
            <w:tcW w:w="416" w:type="dxa"/>
            <w:tcBorders>
              <w:top w:val="nil"/>
              <w:left w:val="nil"/>
              <w:bottom w:val="single" w:sz="4" w:space="0" w:color="A6A6A6"/>
              <w:right w:val="single" w:sz="4" w:space="0" w:color="A6A6A6"/>
            </w:tcBorders>
            <w:shd w:val="clear" w:color="auto" w:fill="auto"/>
            <w:vAlign w:val="center"/>
            <w:tcPrChange w:id="333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D37E59F" w14:textId="05EC9527" w:rsidR="002E070F" w:rsidRPr="006D6544" w:rsidRDefault="002E070F" w:rsidP="002E070F">
            <w:pPr>
              <w:jc w:val="center"/>
              <w:rPr>
                <w:rFonts w:ascii="Arial" w:hAnsi="Arial" w:cs="Arial"/>
                <w:sz w:val="14"/>
                <w:szCs w:val="14"/>
              </w:rPr>
            </w:pPr>
            <w:del w:id="3340" w:author="Matheus Gomes Faria" w:date="2021-11-05T14:47:00Z">
              <w:r w:rsidRPr="006D6544" w:rsidDel="00671EF8">
                <w:rPr>
                  <w:rFonts w:ascii="Arial" w:hAnsi="Arial" w:cs="Arial"/>
                  <w:sz w:val="14"/>
                  <w:szCs w:val="14"/>
                </w:rPr>
                <w:delText>COMTRAFO</w:delText>
              </w:r>
            </w:del>
          </w:p>
        </w:tc>
        <w:tc>
          <w:tcPr>
            <w:tcW w:w="409" w:type="dxa"/>
            <w:tcBorders>
              <w:top w:val="nil"/>
              <w:left w:val="nil"/>
              <w:bottom w:val="single" w:sz="4" w:space="0" w:color="A6A6A6"/>
              <w:right w:val="single" w:sz="4" w:space="0" w:color="A6A6A6"/>
            </w:tcBorders>
            <w:shd w:val="clear" w:color="000000" w:fill="FFFFFF"/>
            <w:vAlign w:val="center"/>
            <w:tcPrChange w:id="334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7470DFB9" w14:textId="2B6CBF1D" w:rsidR="002E070F" w:rsidRPr="006D6544" w:rsidRDefault="002E070F" w:rsidP="002E070F">
            <w:pPr>
              <w:jc w:val="center"/>
              <w:rPr>
                <w:rFonts w:ascii="Arial" w:hAnsi="Arial" w:cs="Arial"/>
                <w:sz w:val="14"/>
                <w:szCs w:val="14"/>
              </w:rPr>
            </w:pPr>
            <w:del w:id="3342" w:author="Matheus Gomes Faria" w:date="2021-11-05T14:47:00Z">
              <w:r w:rsidRPr="006D6544" w:rsidDel="00671EF8">
                <w:rPr>
                  <w:rFonts w:ascii="Arial" w:hAnsi="Arial" w:cs="Arial"/>
                  <w:sz w:val="14"/>
                  <w:szCs w:val="14"/>
                </w:rPr>
                <w:delText>00.138.806/0001-40</w:delText>
              </w:r>
            </w:del>
          </w:p>
        </w:tc>
        <w:tc>
          <w:tcPr>
            <w:tcW w:w="382" w:type="dxa"/>
            <w:tcBorders>
              <w:top w:val="nil"/>
              <w:left w:val="nil"/>
              <w:bottom w:val="single" w:sz="4" w:space="0" w:color="A6A6A6"/>
              <w:right w:val="single" w:sz="4" w:space="0" w:color="A6A6A6"/>
            </w:tcBorders>
            <w:shd w:val="clear" w:color="auto" w:fill="auto"/>
            <w:vAlign w:val="center"/>
            <w:tcPrChange w:id="334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943A9AE" w14:textId="38979CF2" w:rsidR="002E070F" w:rsidRPr="006D6544" w:rsidRDefault="002E070F" w:rsidP="002E070F">
            <w:pPr>
              <w:rPr>
                <w:rFonts w:ascii="Arial" w:hAnsi="Arial" w:cs="Arial"/>
                <w:sz w:val="14"/>
                <w:szCs w:val="14"/>
              </w:rPr>
            </w:pPr>
            <w:del w:id="3344" w:author="Matheus Gomes Faria" w:date="2021-11-05T14:47:00Z">
              <w:r w:rsidRPr="006D6544" w:rsidDel="00671EF8">
                <w:rPr>
                  <w:rFonts w:ascii="Arial" w:hAnsi="Arial" w:cs="Arial"/>
                  <w:sz w:val="14"/>
                  <w:szCs w:val="14"/>
                </w:rPr>
                <w:delText xml:space="preserve">Subestação Inversora Transformadora </w:delText>
              </w:r>
            </w:del>
          </w:p>
        </w:tc>
      </w:tr>
      <w:tr w:rsidR="002E070F" w:rsidRPr="006D6544" w14:paraId="54DE3510" w14:textId="77777777" w:rsidTr="00671EF8">
        <w:trPr>
          <w:trHeight w:val="255"/>
          <w:trPrChange w:id="334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346" w:author="Matheus Gomes Faria" w:date="2021-11-05T14:47:00Z">
              <w:tcPr>
                <w:tcW w:w="30" w:type="dxa"/>
                <w:tcBorders>
                  <w:top w:val="nil"/>
                  <w:left w:val="nil"/>
                  <w:bottom w:val="nil"/>
                  <w:right w:val="nil"/>
                </w:tcBorders>
                <w:shd w:val="clear" w:color="auto" w:fill="auto"/>
                <w:noWrap/>
                <w:vAlign w:val="center"/>
              </w:tcPr>
            </w:tcPrChange>
          </w:tcPr>
          <w:p w14:paraId="2CB3778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34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BFD08D9" w14:textId="1B36ED88" w:rsidR="002E070F" w:rsidRPr="006D6544" w:rsidRDefault="002E070F" w:rsidP="002E070F">
            <w:pPr>
              <w:jc w:val="center"/>
              <w:rPr>
                <w:rFonts w:ascii="Arial" w:hAnsi="Arial" w:cs="Arial"/>
                <w:color w:val="000000"/>
                <w:sz w:val="14"/>
                <w:szCs w:val="14"/>
              </w:rPr>
            </w:pPr>
            <w:del w:id="334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34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5495D60" w14:textId="150FD3A4" w:rsidR="002E070F" w:rsidRPr="006D6544" w:rsidRDefault="002E070F" w:rsidP="002E070F">
            <w:pPr>
              <w:jc w:val="center"/>
              <w:rPr>
                <w:rFonts w:ascii="Arial" w:hAnsi="Arial" w:cs="Arial"/>
                <w:color w:val="000000"/>
                <w:sz w:val="14"/>
                <w:szCs w:val="14"/>
              </w:rPr>
            </w:pPr>
            <w:del w:id="335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35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A8FFF1E" w14:textId="09802B75" w:rsidR="002E070F" w:rsidRPr="006D6544" w:rsidRDefault="002E070F" w:rsidP="002E070F">
            <w:pPr>
              <w:jc w:val="center"/>
              <w:rPr>
                <w:rFonts w:ascii="Arial" w:hAnsi="Arial" w:cs="Arial"/>
                <w:color w:val="000000"/>
                <w:sz w:val="14"/>
                <w:szCs w:val="14"/>
              </w:rPr>
            </w:pPr>
            <w:del w:id="335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35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13B1A88" w14:textId="669BFE85" w:rsidR="002E070F" w:rsidRPr="006D6544" w:rsidRDefault="002E070F" w:rsidP="002E070F">
            <w:pPr>
              <w:jc w:val="center"/>
              <w:rPr>
                <w:rFonts w:ascii="Arial" w:hAnsi="Arial" w:cs="Arial"/>
                <w:color w:val="000000"/>
                <w:sz w:val="14"/>
                <w:szCs w:val="14"/>
              </w:rPr>
            </w:pPr>
            <w:del w:id="335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35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375BE2E" w14:textId="3780E347" w:rsidR="002E070F" w:rsidRPr="006D6544" w:rsidRDefault="002E070F" w:rsidP="002E070F">
            <w:pPr>
              <w:jc w:val="center"/>
              <w:rPr>
                <w:rFonts w:ascii="Arial" w:hAnsi="Arial" w:cs="Arial"/>
                <w:color w:val="000000"/>
                <w:sz w:val="14"/>
                <w:szCs w:val="14"/>
              </w:rPr>
            </w:pPr>
            <w:del w:id="3356" w:author="Matheus Gomes Faria" w:date="2021-11-05T14:47:00Z">
              <w:r w:rsidRPr="006D6544" w:rsidDel="00671EF8">
                <w:rPr>
                  <w:rFonts w:ascii="Arial" w:hAnsi="Arial" w:cs="Arial"/>
                  <w:color w:val="000000"/>
                  <w:sz w:val="14"/>
                  <w:szCs w:val="14"/>
                </w:rPr>
                <w:delText>3220</w:delText>
              </w:r>
            </w:del>
          </w:p>
        </w:tc>
        <w:tc>
          <w:tcPr>
            <w:tcW w:w="249" w:type="dxa"/>
            <w:tcBorders>
              <w:top w:val="nil"/>
              <w:left w:val="nil"/>
              <w:bottom w:val="single" w:sz="4" w:space="0" w:color="A6A6A6"/>
              <w:right w:val="single" w:sz="4" w:space="0" w:color="A6A6A6"/>
            </w:tcBorders>
            <w:shd w:val="clear" w:color="auto" w:fill="auto"/>
            <w:noWrap/>
            <w:vAlign w:val="center"/>
            <w:tcPrChange w:id="335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70DBE55" w14:textId="79F4983A" w:rsidR="002E070F" w:rsidRPr="006D6544" w:rsidRDefault="002E070F" w:rsidP="002E070F">
            <w:pPr>
              <w:jc w:val="center"/>
              <w:rPr>
                <w:rFonts w:ascii="Arial" w:hAnsi="Arial" w:cs="Arial"/>
                <w:sz w:val="14"/>
                <w:szCs w:val="14"/>
              </w:rPr>
            </w:pPr>
            <w:del w:id="3358" w:author="Matheus Gomes Faria" w:date="2021-11-05T14:47:00Z">
              <w:r w:rsidRPr="006D6544" w:rsidDel="00671EF8">
                <w:rPr>
                  <w:rFonts w:ascii="Arial" w:hAnsi="Arial" w:cs="Arial"/>
                  <w:sz w:val="14"/>
                  <w:szCs w:val="14"/>
                </w:rPr>
                <w:delText>24/06/2020</w:delText>
              </w:r>
            </w:del>
          </w:p>
        </w:tc>
        <w:tc>
          <w:tcPr>
            <w:tcW w:w="574" w:type="dxa"/>
            <w:tcBorders>
              <w:top w:val="nil"/>
              <w:left w:val="nil"/>
              <w:bottom w:val="single" w:sz="4" w:space="0" w:color="A6A6A6"/>
              <w:right w:val="single" w:sz="4" w:space="0" w:color="A6A6A6"/>
            </w:tcBorders>
            <w:shd w:val="clear" w:color="auto" w:fill="auto"/>
            <w:noWrap/>
            <w:vAlign w:val="center"/>
            <w:tcPrChange w:id="335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54B91A0" w14:textId="20C9D4C7" w:rsidR="002E070F" w:rsidRPr="006D6544" w:rsidRDefault="002E070F" w:rsidP="002E070F">
            <w:pPr>
              <w:jc w:val="center"/>
              <w:rPr>
                <w:rFonts w:ascii="Arial" w:hAnsi="Arial" w:cs="Arial"/>
                <w:color w:val="000000"/>
                <w:sz w:val="14"/>
                <w:szCs w:val="14"/>
              </w:rPr>
            </w:pPr>
            <w:del w:id="3360" w:author="Matheus Gomes Faria" w:date="2021-11-05T14:47:00Z">
              <w:r w:rsidRPr="006D6544" w:rsidDel="00671EF8">
                <w:rPr>
                  <w:rFonts w:ascii="Arial" w:hAnsi="Arial" w:cs="Arial"/>
                  <w:color w:val="000000"/>
                  <w:sz w:val="14"/>
                  <w:szCs w:val="14"/>
                </w:rPr>
                <w:delText xml:space="preserve"> R$                               2.200,00 </w:delText>
              </w:r>
            </w:del>
          </w:p>
        </w:tc>
        <w:tc>
          <w:tcPr>
            <w:tcW w:w="743" w:type="dxa"/>
            <w:tcBorders>
              <w:top w:val="nil"/>
              <w:left w:val="nil"/>
              <w:bottom w:val="single" w:sz="4" w:space="0" w:color="A6A6A6"/>
              <w:right w:val="single" w:sz="4" w:space="0" w:color="A6A6A6"/>
            </w:tcBorders>
            <w:shd w:val="clear" w:color="auto" w:fill="auto"/>
            <w:noWrap/>
            <w:vAlign w:val="center"/>
            <w:tcPrChange w:id="336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F1EA3A7" w14:textId="4791006B" w:rsidR="002E070F" w:rsidRPr="006D6544" w:rsidRDefault="002E070F" w:rsidP="002E070F">
            <w:pPr>
              <w:jc w:val="center"/>
              <w:rPr>
                <w:rFonts w:ascii="Arial" w:hAnsi="Arial" w:cs="Arial"/>
                <w:color w:val="000000"/>
                <w:sz w:val="14"/>
                <w:szCs w:val="14"/>
              </w:rPr>
            </w:pPr>
            <w:del w:id="336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36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57939AE" w14:textId="51A69F61" w:rsidR="002E070F" w:rsidRPr="006D6544" w:rsidRDefault="002E070F" w:rsidP="002E070F">
            <w:pPr>
              <w:jc w:val="center"/>
              <w:rPr>
                <w:rFonts w:ascii="Arial" w:hAnsi="Arial" w:cs="Arial"/>
                <w:color w:val="000000"/>
                <w:sz w:val="14"/>
                <w:szCs w:val="14"/>
              </w:rPr>
            </w:pPr>
            <w:del w:id="336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36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6A66D01" w14:textId="4081E122" w:rsidR="002E070F" w:rsidRPr="006D6544" w:rsidRDefault="002E070F" w:rsidP="002E070F">
            <w:pPr>
              <w:jc w:val="center"/>
              <w:rPr>
                <w:rFonts w:ascii="Arial" w:hAnsi="Arial" w:cs="Arial"/>
                <w:color w:val="000000"/>
                <w:sz w:val="14"/>
                <w:szCs w:val="14"/>
              </w:rPr>
            </w:pPr>
            <w:del w:id="336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336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9B079F6" w14:textId="1780BA90" w:rsidR="002E070F" w:rsidRPr="006D6544" w:rsidRDefault="002E070F" w:rsidP="002E070F">
            <w:pPr>
              <w:jc w:val="center"/>
              <w:rPr>
                <w:rFonts w:ascii="Arial" w:hAnsi="Arial" w:cs="Arial"/>
                <w:sz w:val="14"/>
                <w:szCs w:val="14"/>
              </w:rPr>
            </w:pPr>
            <w:del w:id="3368" w:author="Matheus Gomes Faria" w:date="2021-11-05T14:47:00Z">
              <w:r w:rsidRPr="006D6544" w:rsidDel="00671EF8">
                <w:rPr>
                  <w:rFonts w:ascii="Arial" w:hAnsi="Arial" w:cs="Arial"/>
                  <w:sz w:val="14"/>
                  <w:szCs w:val="14"/>
                </w:rPr>
                <w:delText>CONCREPANISSI COM. DE CONCRETO</w:delText>
              </w:r>
            </w:del>
          </w:p>
        </w:tc>
        <w:tc>
          <w:tcPr>
            <w:tcW w:w="409" w:type="dxa"/>
            <w:tcBorders>
              <w:top w:val="nil"/>
              <w:left w:val="nil"/>
              <w:bottom w:val="single" w:sz="4" w:space="0" w:color="A6A6A6"/>
              <w:right w:val="single" w:sz="4" w:space="0" w:color="A6A6A6"/>
            </w:tcBorders>
            <w:shd w:val="clear" w:color="000000" w:fill="FFFFFF"/>
            <w:vAlign w:val="center"/>
            <w:tcPrChange w:id="336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243877E" w14:textId="3C86B955" w:rsidR="002E070F" w:rsidRPr="006D6544" w:rsidRDefault="002E070F" w:rsidP="002E070F">
            <w:pPr>
              <w:jc w:val="center"/>
              <w:rPr>
                <w:rFonts w:ascii="Arial" w:hAnsi="Arial" w:cs="Arial"/>
                <w:sz w:val="14"/>
                <w:szCs w:val="14"/>
              </w:rPr>
            </w:pPr>
            <w:del w:id="3370" w:author="Matheus Gomes Faria" w:date="2021-11-05T14:47:00Z">
              <w:r w:rsidRPr="006D6544" w:rsidDel="00671EF8">
                <w:rPr>
                  <w:rFonts w:ascii="Arial" w:hAnsi="Arial" w:cs="Arial"/>
                  <w:sz w:val="14"/>
                  <w:szCs w:val="14"/>
                </w:rPr>
                <w:delText>67.209.486/0001-43</w:delText>
              </w:r>
            </w:del>
          </w:p>
        </w:tc>
        <w:tc>
          <w:tcPr>
            <w:tcW w:w="382" w:type="dxa"/>
            <w:tcBorders>
              <w:top w:val="nil"/>
              <w:left w:val="nil"/>
              <w:bottom w:val="single" w:sz="4" w:space="0" w:color="A6A6A6"/>
              <w:right w:val="single" w:sz="4" w:space="0" w:color="A6A6A6"/>
            </w:tcBorders>
            <w:shd w:val="clear" w:color="auto" w:fill="auto"/>
            <w:vAlign w:val="center"/>
            <w:tcPrChange w:id="337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3B1BE4D" w14:textId="0BA7B991" w:rsidR="002E070F" w:rsidRPr="006D6544" w:rsidRDefault="002E070F" w:rsidP="002E070F">
            <w:pPr>
              <w:rPr>
                <w:rFonts w:ascii="Arial" w:hAnsi="Arial" w:cs="Arial"/>
                <w:sz w:val="14"/>
                <w:szCs w:val="14"/>
              </w:rPr>
            </w:pPr>
            <w:del w:id="3372" w:author="Matheus Gomes Faria" w:date="2021-11-05T14:47:00Z">
              <w:r w:rsidRPr="006D6544" w:rsidDel="00671EF8">
                <w:rPr>
                  <w:rFonts w:ascii="Arial" w:hAnsi="Arial" w:cs="Arial"/>
                  <w:sz w:val="14"/>
                  <w:szCs w:val="14"/>
                </w:rPr>
                <w:delText>Armazenamento, deposito, carga, descarga, arrumacao e guarda de bens de qualquer especie</w:delText>
              </w:r>
            </w:del>
          </w:p>
        </w:tc>
      </w:tr>
      <w:tr w:rsidR="002E070F" w:rsidRPr="006D6544" w14:paraId="6EFE94CD" w14:textId="77777777" w:rsidTr="00671EF8">
        <w:trPr>
          <w:trHeight w:val="255"/>
          <w:trPrChange w:id="337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374" w:author="Matheus Gomes Faria" w:date="2021-11-05T14:47:00Z">
              <w:tcPr>
                <w:tcW w:w="30" w:type="dxa"/>
                <w:tcBorders>
                  <w:top w:val="nil"/>
                  <w:left w:val="nil"/>
                  <w:bottom w:val="nil"/>
                  <w:right w:val="nil"/>
                </w:tcBorders>
                <w:shd w:val="clear" w:color="auto" w:fill="auto"/>
                <w:noWrap/>
                <w:vAlign w:val="center"/>
              </w:tcPr>
            </w:tcPrChange>
          </w:tcPr>
          <w:p w14:paraId="6BA67D4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37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D20FE28" w14:textId="39C75C02" w:rsidR="002E070F" w:rsidRPr="006D6544" w:rsidRDefault="002E070F" w:rsidP="002E070F">
            <w:pPr>
              <w:jc w:val="center"/>
              <w:rPr>
                <w:rFonts w:ascii="Arial" w:hAnsi="Arial" w:cs="Arial"/>
                <w:color w:val="000000"/>
                <w:sz w:val="14"/>
                <w:szCs w:val="14"/>
              </w:rPr>
            </w:pPr>
            <w:del w:id="337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37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5C33DFE" w14:textId="10C39211" w:rsidR="002E070F" w:rsidRPr="006D6544" w:rsidRDefault="002E070F" w:rsidP="002E070F">
            <w:pPr>
              <w:jc w:val="center"/>
              <w:rPr>
                <w:rFonts w:ascii="Arial" w:hAnsi="Arial" w:cs="Arial"/>
                <w:color w:val="000000"/>
                <w:sz w:val="14"/>
                <w:szCs w:val="14"/>
              </w:rPr>
            </w:pPr>
            <w:del w:id="337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37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E2DFDAF" w14:textId="69FFAE03" w:rsidR="002E070F" w:rsidRPr="006D6544" w:rsidRDefault="002E070F" w:rsidP="002E070F">
            <w:pPr>
              <w:jc w:val="center"/>
              <w:rPr>
                <w:rFonts w:ascii="Arial" w:hAnsi="Arial" w:cs="Arial"/>
                <w:color w:val="000000"/>
                <w:sz w:val="14"/>
                <w:szCs w:val="14"/>
              </w:rPr>
            </w:pPr>
            <w:del w:id="338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38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569F631" w14:textId="262EBC6F" w:rsidR="002E070F" w:rsidRPr="006D6544" w:rsidRDefault="002E070F" w:rsidP="002E070F">
            <w:pPr>
              <w:jc w:val="center"/>
              <w:rPr>
                <w:rFonts w:ascii="Arial" w:hAnsi="Arial" w:cs="Arial"/>
                <w:color w:val="000000"/>
                <w:sz w:val="14"/>
                <w:szCs w:val="14"/>
              </w:rPr>
            </w:pPr>
            <w:del w:id="338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38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D16AAEA" w14:textId="7D632A0D" w:rsidR="002E070F" w:rsidRPr="006D6544" w:rsidRDefault="002E070F" w:rsidP="002E070F">
            <w:pPr>
              <w:jc w:val="center"/>
              <w:rPr>
                <w:rFonts w:ascii="Arial" w:hAnsi="Arial" w:cs="Arial"/>
                <w:color w:val="000000"/>
                <w:sz w:val="14"/>
                <w:szCs w:val="14"/>
              </w:rPr>
            </w:pPr>
            <w:del w:id="3384" w:author="Matheus Gomes Faria" w:date="2021-11-05T14:47:00Z">
              <w:r w:rsidRPr="006D6544" w:rsidDel="00671EF8">
                <w:rPr>
                  <w:rFonts w:ascii="Arial" w:hAnsi="Arial" w:cs="Arial"/>
                  <w:color w:val="000000"/>
                  <w:sz w:val="14"/>
                  <w:szCs w:val="14"/>
                </w:rPr>
                <w:delText>3231</w:delText>
              </w:r>
            </w:del>
          </w:p>
        </w:tc>
        <w:tc>
          <w:tcPr>
            <w:tcW w:w="249" w:type="dxa"/>
            <w:tcBorders>
              <w:top w:val="nil"/>
              <w:left w:val="nil"/>
              <w:bottom w:val="single" w:sz="4" w:space="0" w:color="A6A6A6"/>
              <w:right w:val="single" w:sz="4" w:space="0" w:color="A6A6A6"/>
            </w:tcBorders>
            <w:shd w:val="clear" w:color="auto" w:fill="auto"/>
            <w:noWrap/>
            <w:vAlign w:val="center"/>
            <w:tcPrChange w:id="338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9A7A92D" w14:textId="2EC602B8" w:rsidR="002E070F" w:rsidRPr="006D6544" w:rsidRDefault="002E070F" w:rsidP="002E070F">
            <w:pPr>
              <w:jc w:val="center"/>
              <w:rPr>
                <w:rFonts w:ascii="Arial" w:hAnsi="Arial" w:cs="Arial"/>
                <w:sz w:val="14"/>
                <w:szCs w:val="14"/>
              </w:rPr>
            </w:pPr>
            <w:del w:id="3386" w:author="Matheus Gomes Faria" w:date="2021-11-05T14:47:00Z">
              <w:r w:rsidRPr="006D6544" w:rsidDel="00671EF8">
                <w:rPr>
                  <w:rFonts w:ascii="Arial" w:hAnsi="Arial" w:cs="Arial"/>
                  <w:sz w:val="14"/>
                  <w:szCs w:val="14"/>
                </w:rPr>
                <w:delText>29/06/2020</w:delText>
              </w:r>
            </w:del>
          </w:p>
        </w:tc>
        <w:tc>
          <w:tcPr>
            <w:tcW w:w="574" w:type="dxa"/>
            <w:tcBorders>
              <w:top w:val="nil"/>
              <w:left w:val="nil"/>
              <w:bottom w:val="single" w:sz="4" w:space="0" w:color="A6A6A6"/>
              <w:right w:val="single" w:sz="4" w:space="0" w:color="A6A6A6"/>
            </w:tcBorders>
            <w:shd w:val="clear" w:color="auto" w:fill="auto"/>
            <w:noWrap/>
            <w:vAlign w:val="center"/>
            <w:tcPrChange w:id="338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011F8D7" w14:textId="407A4C18" w:rsidR="002E070F" w:rsidRPr="006D6544" w:rsidRDefault="002E070F" w:rsidP="002E070F">
            <w:pPr>
              <w:jc w:val="center"/>
              <w:rPr>
                <w:rFonts w:ascii="Arial" w:hAnsi="Arial" w:cs="Arial"/>
                <w:color w:val="000000"/>
                <w:sz w:val="14"/>
                <w:szCs w:val="14"/>
              </w:rPr>
            </w:pPr>
            <w:del w:id="3388" w:author="Matheus Gomes Faria" w:date="2021-11-05T14:47:00Z">
              <w:r w:rsidRPr="006D6544" w:rsidDel="00671EF8">
                <w:rPr>
                  <w:rFonts w:ascii="Arial" w:hAnsi="Arial" w:cs="Arial"/>
                  <w:color w:val="000000"/>
                  <w:sz w:val="14"/>
                  <w:szCs w:val="14"/>
                </w:rPr>
                <w:delText xml:space="preserve"> R$                               1.375,00 </w:delText>
              </w:r>
            </w:del>
          </w:p>
        </w:tc>
        <w:tc>
          <w:tcPr>
            <w:tcW w:w="743" w:type="dxa"/>
            <w:tcBorders>
              <w:top w:val="nil"/>
              <w:left w:val="nil"/>
              <w:bottom w:val="single" w:sz="4" w:space="0" w:color="A6A6A6"/>
              <w:right w:val="single" w:sz="4" w:space="0" w:color="A6A6A6"/>
            </w:tcBorders>
            <w:shd w:val="clear" w:color="auto" w:fill="auto"/>
            <w:noWrap/>
            <w:vAlign w:val="center"/>
            <w:tcPrChange w:id="338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C84339D" w14:textId="6D506687" w:rsidR="002E070F" w:rsidRPr="006D6544" w:rsidRDefault="002E070F" w:rsidP="002E070F">
            <w:pPr>
              <w:jc w:val="center"/>
              <w:rPr>
                <w:rFonts w:ascii="Arial" w:hAnsi="Arial" w:cs="Arial"/>
                <w:color w:val="000000"/>
                <w:sz w:val="14"/>
                <w:szCs w:val="14"/>
              </w:rPr>
            </w:pPr>
            <w:del w:id="339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39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6BCC9E7" w14:textId="46C0CB9F" w:rsidR="002E070F" w:rsidRPr="006D6544" w:rsidRDefault="002E070F" w:rsidP="002E070F">
            <w:pPr>
              <w:jc w:val="center"/>
              <w:rPr>
                <w:rFonts w:ascii="Arial" w:hAnsi="Arial" w:cs="Arial"/>
                <w:color w:val="000000"/>
                <w:sz w:val="14"/>
                <w:szCs w:val="14"/>
              </w:rPr>
            </w:pPr>
            <w:del w:id="339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39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39A81C7" w14:textId="5C4E668B" w:rsidR="002E070F" w:rsidRPr="006D6544" w:rsidRDefault="002E070F" w:rsidP="002E070F">
            <w:pPr>
              <w:jc w:val="center"/>
              <w:rPr>
                <w:rFonts w:ascii="Arial" w:hAnsi="Arial" w:cs="Arial"/>
                <w:color w:val="000000"/>
                <w:sz w:val="14"/>
                <w:szCs w:val="14"/>
              </w:rPr>
            </w:pPr>
            <w:del w:id="3394"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339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971877B" w14:textId="0EAEA075" w:rsidR="002E070F" w:rsidRPr="006D6544" w:rsidRDefault="002E070F" w:rsidP="002E070F">
            <w:pPr>
              <w:jc w:val="center"/>
              <w:rPr>
                <w:rFonts w:ascii="Arial" w:hAnsi="Arial" w:cs="Arial"/>
                <w:sz w:val="14"/>
                <w:szCs w:val="14"/>
              </w:rPr>
            </w:pPr>
            <w:del w:id="3396" w:author="Matheus Gomes Faria" w:date="2021-11-05T14:47:00Z">
              <w:r w:rsidRPr="006D6544" w:rsidDel="00671EF8">
                <w:rPr>
                  <w:rFonts w:ascii="Arial" w:hAnsi="Arial" w:cs="Arial"/>
                  <w:sz w:val="14"/>
                  <w:szCs w:val="14"/>
                </w:rPr>
                <w:delText>CONCREPANISSI COM. DE CONCRETO</w:delText>
              </w:r>
            </w:del>
          </w:p>
        </w:tc>
        <w:tc>
          <w:tcPr>
            <w:tcW w:w="409" w:type="dxa"/>
            <w:tcBorders>
              <w:top w:val="nil"/>
              <w:left w:val="nil"/>
              <w:bottom w:val="single" w:sz="4" w:space="0" w:color="A6A6A6"/>
              <w:right w:val="single" w:sz="4" w:space="0" w:color="A6A6A6"/>
            </w:tcBorders>
            <w:shd w:val="clear" w:color="000000" w:fill="FFFFFF"/>
            <w:vAlign w:val="center"/>
            <w:tcPrChange w:id="339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36771DE" w14:textId="203AE6A2" w:rsidR="002E070F" w:rsidRPr="006D6544" w:rsidRDefault="002E070F" w:rsidP="002E070F">
            <w:pPr>
              <w:jc w:val="center"/>
              <w:rPr>
                <w:rFonts w:ascii="Arial" w:hAnsi="Arial" w:cs="Arial"/>
                <w:sz w:val="14"/>
                <w:szCs w:val="14"/>
              </w:rPr>
            </w:pPr>
            <w:del w:id="3398" w:author="Matheus Gomes Faria" w:date="2021-11-05T14:47:00Z">
              <w:r w:rsidRPr="006D6544" w:rsidDel="00671EF8">
                <w:rPr>
                  <w:rFonts w:ascii="Arial" w:hAnsi="Arial" w:cs="Arial"/>
                  <w:sz w:val="14"/>
                  <w:szCs w:val="14"/>
                </w:rPr>
                <w:delText>67.209.486/0001-43</w:delText>
              </w:r>
            </w:del>
          </w:p>
        </w:tc>
        <w:tc>
          <w:tcPr>
            <w:tcW w:w="382" w:type="dxa"/>
            <w:tcBorders>
              <w:top w:val="nil"/>
              <w:left w:val="nil"/>
              <w:bottom w:val="single" w:sz="4" w:space="0" w:color="A6A6A6"/>
              <w:right w:val="single" w:sz="4" w:space="0" w:color="A6A6A6"/>
            </w:tcBorders>
            <w:shd w:val="clear" w:color="auto" w:fill="auto"/>
            <w:vAlign w:val="center"/>
            <w:tcPrChange w:id="339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28838F9" w14:textId="254341AA" w:rsidR="002E070F" w:rsidRPr="006D6544" w:rsidRDefault="002E070F" w:rsidP="002E070F">
            <w:pPr>
              <w:rPr>
                <w:rFonts w:ascii="Arial" w:hAnsi="Arial" w:cs="Arial"/>
                <w:sz w:val="14"/>
                <w:szCs w:val="14"/>
              </w:rPr>
            </w:pPr>
            <w:del w:id="3400" w:author="Matheus Gomes Faria" w:date="2021-11-05T14:47:00Z">
              <w:r w:rsidRPr="006D6544" w:rsidDel="00671EF8">
                <w:rPr>
                  <w:rFonts w:ascii="Arial" w:hAnsi="Arial" w:cs="Arial"/>
                  <w:sz w:val="14"/>
                  <w:szCs w:val="14"/>
                </w:rPr>
                <w:delText xml:space="preserve">Armazenamento, deposito, carga, descarga, arrumacao e </w:delText>
              </w:r>
              <w:r w:rsidRPr="006D6544" w:rsidDel="00671EF8">
                <w:rPr>
                  <w:rFonts w:ascii="Arial" w:hAnsi="Arial" w:cs="Arial"/>
                  <w:sz w:val="14"/>
                  <w:szCs w:val="14"/>
                </w:rPr>
                <w:lastRenderedPageBreak/>
                <w:delText>guarda de bens de qualquer especie</w:delText>
              </w:r>
            </w:del>
          </w:p>
        </w:tc>
      </w:tr>
      <w:tr w:rsidR="002E070F" w:rsidRPr="006D6544" w14:paraId="05817919" w14:textId="77777777" w:rsidTr="00671EF8">
        <w:trPr>
          <w:trHeight w:val="255"/>
          <w:trPrChange w:id="340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402" w:author="Matheus Gomes Faria" w:date="2021-11-05T14:47:00Z">
              <w:tcPr>
                <w:tcW w:w="30" w:type="dxa"/>
                <w:tcBorders>
                  <w:top w:val="nil"/>
                  <w:left w:val="nil"/>
                  <w:bottom w:val="nil"/>
                  <w:right w:val="nil"/>
                </w:tcBorders>
                <w:shd w:val="clear" w:color="auto" w:fill="auto"/>
                <w:noWrap/>
                <w:vAlign w:val="center"/>
              </w:tcPr>
            </w:tcPrChange>
          </w:tcPr>
          <w:p w14:paraId="379F6F7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40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A84E15A" w14:textId="082AF1BC" w:rsidR="002E070F" w:rsidRPr="006D6544" w:rsidRDefault="002E070F" w:rsidP="002E070F">
            <w:pPr>
              <w:jc w:val="center"/>
              <w:rPr>
                <w:rFonts w:ascii="Arial" w:hAnsi="Arial" w:cs="Arial"/>
                <w:color w:val="000000"/>
                <w:sz w:val="14"/>
                <w:szCs w:val="14"/>
              </w:rPr>
            </w:pPr>
            <w:del w:id="340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40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6C63CD2" w14:textId="23FEFC8A" w:rsidR="002E070F" w:rsidRPr="006D6544" w:rsidRDefault="002E070F" w:rsidP="002E070F">
            <w:pPr>
              <w:jc w:val="center"/>
              <w:rPr>
                <w:rFonts w:ascii="Arial" w:hAnsi="Arial" w:cs="Arial"/>
                <w:color w:val="000000"/>
                <w:sz w:val="14"/>
                <w:szCs w:val="14"/>
              </w:rPr>
            </w:pPr>
            <w:del w:id="340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40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E181956" w14:textId="48D29DDE" w:rsidR="002E070F" w:rsidRPr="006D6544" w:rsidRDefault="002E070F" w:rsidP="002E070F">
            <w:pPr>
              <w:jc w:val="center"/>
              <w:rPr>
                <w:rFonts w:ascii="Arial" w:hAnsi="Arial" w:cs="Arial"/>
                <w:color w:val="000000"/>
                <w:sz w:val="14"/>
                <w:szCs w:val="14"/>
              </w:rPr>
            </w:pPr>
            <w:del w:id="340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40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D90B1F0" w14:textId="5266B24A" w:rsidR="002E070F" w:rsidRPr="006D6544" w:rsidRDefault="002E070F" w:rsidP="002E070F">
            <w:pPr>
              <w:jc w:val="center"/>
              <w:rPr>
                <w:rFonts w:ascii="Arial" w:hAnsi="Arial" w:cs="Arial"/>
                <w:color w:val="000000"/>
                <w:sz w:val="14"/>
                <w:szCs w:val="14"/>
              </w:rPr>
            </w:pPr>
            <w:del w:id="341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41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30718C8" w14:textId="4CA78A05" w:rsidR="002E070F" w:rsidRPr="006D6544" w:rsidRDefault="002E070F" w:rsidP="002E070F">
            <w:pPr>
              <w:jc w:val="center"/>
              <w:rPr>
                <w:rFonts w:ascii="Arial" w:hAnsi="Arial" w:cs="Arial"/>
                <w:color w:val="000000"/>
                <w:sz w:val="14"/>
                <w:szCs w:val="14"/>
              </w:rPr>
            </w:pPr>
            <w:del w:id="3412" w:author="Matheus Gomes Faria" w:date="2021-11-05T14:47:00Z">
              <w:r w:rsidRPr="006D6544" w:rsidDel="00671EF8">
                <w:rPr>
                  <w:rFonts w:ascii="Arial" w:hAnsi="Arial" w:cs="Arial"/>
                  <w:color w:val="000000"/>
                  <w:sz w:val="14"/>
                  <w:szCs w:val="14"/>
                </w:rPr>
                <w:delText>3699</w:delText>
              </w:r>
            </w:del>
          </w:p>
        </w:tc>
        <w:tc>
          <w:tcPr>
            <w:tcW w:w="249" w:type="dxa"/>
            <w:tcBorders>
              <w:top w:val="nil"/>
              <w:left w:val="nil"/>
              <w:bottom w:val="single" w:sz="4" w:space="0" w:color="A6A6A6"/>
              <w:right w:val="single" w:sz="4" w:space="0" w:color="A6A6A6"/>
            </w:tcBorders>
            <w:shd w:val="clear" w:color="auto" w:fill="auto"/>
            <w:noWrap/>
            <w:vAlign w:val="center"/>
            <w:tcPrChange w:id="341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24E8D46" w14:textId="12F14317" w:rsidR="002E070F" w:rsidRPr="006D6544" w:rsidRDefault="002E070F" w:rsidP="002E070F">
            <w:pPr>
              <w:jc w:val="center"/>
              <w:rPr>
                <w:rFonts w:ascii="Arial" w:hAnsi="Arial" w:cs="Arial"/>
                <w:sz w:val="14"/>
                <w:szCs w:val="14"/>
              </w:rPr>
            </w:pPr>
            <w:del w:id="3414" w:author="Matheus Gomes Faria" w:date="2021-11-05T14:47:00Z">
              <w:r w:rsidRPr="006D6544" w:rsidDel="00671EF8">
                <w:rPr>
                  <w:rFonts w:ascii="Arial" w:hAnsi="Arial" w:cs="Arial"/>
                  <w:sz w:val="14"/>
                  <w:szCs w:val="14"/>
                </w:rPr>
                <w:delText>27/05/2021</w:delText>
              </w:r>
            </w:del>
          </w:p>
        </w:tc>
        <w:tc>
          <w:tcPr>
            <w:tcW w:w="574" w:type="dxa"/>
            <w:tcBorders>
              <w:top w:val="nil"/>
              <w:left w:val="nil"/>
              <w:bottom w:val="single" w:sz="4" w:space="0" w:color="A6A6A6"/>
              <w:right w:val="single" w:sz="4" w:space="0" w:color="A6A6A6"/>
            </w:tcBorders>
            <w:shd w:val="clear" w:color="auto" w:fill="auto"/>
            <w:noWrap/>
            <w:vAlign w:val="center"/>
            <w:tcPrChange w:id="341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A8E5707" w14:textId="7F845657" w:rsidR="002E070F" w:rsidRPr="006D6544" w:rsidRDefault="002E070F" w:rsidP="002E070F">
            <w:pPr>
              <w:jc w:val="center"/>
              <w:rPr>
                <w:rFonts w:ascii="Arial" w:hAnsi="Arial" w:cs="Arial"/>
                <w:color w:val="000000"/>
                <w:sz w:val="14"/>
                <w:szCs w:val="14"/>
              </w:rPr>
            </w:pPr>
            <w:del w:id="3416" w:author="Matheus Gomes Faria" w:date="2021-11-05T14:47:00Z">
              <w:r w:rsidRPr="006D6544" w:rsidDel="00671EF8">
                <w:rPr>
                  <w:rFonts w:ascii="Arial" w:hAnsi="Arial" w:cs="Arial"/>
                  <w:color w:val="000000"/>
                  <w:sz w:val="14"/>
                  <w:szCs w:val="14"/>
                </w:rPr>
                <w:delText xml:space="preserve"> R$                             18.144,31 </w:delText>
              </w:r>
            </w:del>
          </w:p>
        </w:tc>
        <w:tc>
          <w:tcPr>
            <w:tcW w:w="743" w:type="dxa"/>
            <w:tcBorders>
              <w:top w:val="nil"/>
              <w:left w:val="nil"/>
              <w:bottom w:val="single" w:sz="4" w:space="0" w:color="A6A6A6"/>
              <w:right w:val="single" w:sz="4" w:space="0" w:color="A6A6A6"/>
            </w:tcBorders>
            <w:shd w:val="clear" w:color="auto" w:fill="auto"/>
            <w:noWrap/>
            <w:vAlign w:val="center"/>
            <w:tcPrChange w:id="341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1AD5B8B" w14:textId="5EBFCF66" w:rsidR="002E070F" w:rsidRPr="006D6544" w:rsidRDefault="002E070F" w:rsidP="002E070F">
            <w:pPr>
              <w:jc w:val="center"/>
              <w:rPr>
                <w:rFonts w:ascii="Arial" w:hAnsi="Arial" w:cs="Arial"/>
                <w:color w:val="000000"/>
                <w:sz w:val="14"/>
                <w:szCs w:val="14"/>
              </w:rPr>
            </w:pPr>
            <w:del w:id="341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41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29DD696" w14:textId="7551D0AF" w:rsidR="002E070F" w:rsidRPr="006D6544" w:rsidRDefault="002E070F" w:rsidP="002E070F">
            <w:pPr>
              <w:jc w:val="center"/>
              <w:rPr>
                <w:rFonts w:ascii="Arial" w:hAnsi="Arial" w:cs="Arial"/>
                <w:color w:val="000000"/>
                <w:sz w:val="14"/>
                <w:szCs w:val="14"/>
              </w:rPr>
            </w:pPr>
            <w:del w:id="342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42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C3E1256" w14:textId="02F7BE72" w:rsidR="002E070F" w:rsidRPr="006D6544" w:rsidRDefault="002E070F" w:rsidP="002E070F">
            <w:pPr>
              <w:jc w:val="center"/>
              <w:rPr>
                <w:rFonts w:ascii="Arial" w:hAnsi="Arial" w:cs="Arial"/>
                <w:color w:val="000000"/>
                <w:sz w:val="14"/>
                <w:szCs w:val="14"/>
              </w:rPr>
            </w:pPr>
            <w:del w:id="3422"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342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452188D" w14:textId="5949E58A" w:rsidR="002E070F" w:rsidRPr="006D6544" w:rsidRDefault="002E070F" w:rsidP="002E070F">
            <w:pPr>
              <w:jc w:val="center"/>
              <w:rPr>
                <w:rFonts w:ascii="Arial" w:hAnsi="Arial" w:cs="Arial"/>
                <w:sz w:val="14"/>
                <w:szCs w:val="14"/>
              </w:rPr>
            </w:pPr>
            <w:del w:id="3424" w:author="Matheus Gomes Faria" w:date="2021-11-05T14:47:00Z">
              <w:r w:rsidRPr="006D6544" w:rsidDel="00671EF8">
                <w:rPr>
                  <w:rFonts w:ascii="Arial" w:hAnsi="Arial" w:cs="Arial"/>
                  <w:sz w:val="14"/>
                  <w:szCs w:val="14"/>
                </w:rPr>
                <w:delText>CONCREPANISSI COM. DE CONCRETO</w:delText>
              </w:r>
            </w:del>
          </w:p>
        </w:tc>
        <w:tc>
          <w:tcPr>
            <w:tcW w:w="409" w:type="dxa"/>
            <w:tcBorders>
              <w:top w:val="nil"/>
              <w:left w:val="nil"/>
              <w:bottom w:val="single" w:sz="4" w:space="0" w:color="A6A6A6"/>
              <w:right w:val="single" w:sz="4" w:space="0" w:color="A6A6A6"/>
            </w:tcBorders>
            <w:shd w:val="clear" w:color="000000" w:fill="FFFFFF"/>
            <w:vAlign w:val="center"/>
            <w:tcPrChange w:id="342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C84B29D" w14:textId="14AA0336" w:rsidR="002E070F" w:rsidRPr="006D6544" w:rsidRDefault="002E070F" w:rsidP="002E070F">
            <w:pPr>
              <w:jc w:val="center"/>
              <w:rPr>
                <w:rFonts w:ascii="Arial" w:hAnsi="Arial" w:cs="Arial"/>
                <w:sz w:val="14"/>
                <w:szCs w:val="14"/>
              </w:rPr>
            </w:pPr>
            <w:del w:id="3426" w:author="Matheus Gomes Faria" w:date="2021-11-05T14:47:00Z">
              <w:r w:rsidRPr="006D6544" w:rsidDel="00671EF8">
                <w:rPr>
                  <w:rFonts w:ascii="Arial" w:hAnsi="Arial" w:cs="Arial"/>
                  <w:sz w:val="14"/>
                  <w:szCs w:val="14"/>
                </w:rPr>
                <w:delText>67.209.486/0001-43</w:delText>
              </w:r>
            </w:del>
          </w:p>
        </w:tc>
        <w:tc>
          <w:tcPr>
            <w:tcW w:w="382" w:type="dxa"/>
            <w:tcBorders>
              <w:top w:val="nil"/>
              <w:left w:val="nil"/>
              <w:bottom w:val="single" w:sz="4" w:space="0" w:color="A6A6A6"/>
              <w:right w:val="single" w:sz="4" w:space="0" w:color="A6A6A6"/>
            </w:tcBorders>
            <w:shd w:val="clear" w:color="auto" w:fill="auto"/>
            <w:vAlign w:val="center"/>
            <w:tcPrChange w:id="342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9C4FF43" w14:textId="30219DA8" w:rsidR="002E070F" w:rsidRPr="006D6544" w:rsidRDefault="002E070F" w:rsidP="002E070F">
            <w:pPr>
              <w:rPr>
                <w:rFonts w:ascii="Arial" w:hAnsi="Arial" w:cs="Arial"/>
                <w:sz w:val="14"/>
                <w:szCs w:val="14"/>
              </w:rPr>
            </w:pPr>
            <w:del w:id="3428" w:author="Matheus Gomes Faria" w:date="2021-11-05T14:47:00Z">
              <w:r w:rsidRPr="006D6544" w:rsidDel="00671EF8">
                <w:rPr>
                  <w:rFonts w:ascii="Arial" w:hAnsi="Arial" w:cs="Arial"/>
                  <w:sz w:val="14"/>
                  <w:szCs w:val="14"/>
                </w:rPr>
                <w:delText>Armazenamento, deposito, carga, descarga, arrumacao e guarda de bens de qualquer especie</w:delText>
              </w:r>
            </w:del>
          </w:p>
        </w:tc>
      </w:tr>
      <w:tr w:rsidR="002E070F" w:rsidRPr="006D6544" w14:paraId="1C546D17" w14:textId="77777777" w:rsidTr="00671EF8">
        <w:trPr>
          <w:trHeight w:val="255"/>
          <w:trPrChange w:id="342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430" w:author="Matheus Gomes Faria" w:date="2021-11-05T14:47:00Z">
              <w:tcPr>
                <w:tcW w:w="30" w:type="dxa"/>
                <w:tcBorders>
                  <w:top w:val="nil"/>
                  <w:left w:val="nil"/>
                  <w:bottom w:val="nil"/>
                  <w:right w:val="nil"/>
                </w:tcBorders>
                <w:shd w:val="clear" w:color="auto" w:fill="auto"/>
                <w:noWrap/>
                <w:vAlign w:val="center"/>
              </w:tcPr>
            </w:tcPrChange>
          </w:tcPr>
          <w:p w14:paraId="530F59B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43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EF0E28D" w14:textId="7A317AF3" w:rsidR="002E070F" w:rsidRPr="006D6544" w:rsidRDefault="002E070F" w:rsidP="002E070F">
            <w:pPr>
              <w:jc w:val="center"/>
              <w:rPr>
                <w:rFonts w:ascii="Arial" w:hAnsi="Arial" w:cs="Arial"/>
                <w:color w:val="000000"/>
                <w:sz w:val="14"/>
                <w:szCs w:val="14"/>
              </w:rPr>
            </w:pPr>
            <w:del w:id="343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43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A2FE961" w14:textId="69D70D98" w:rsidR="002E070F" w:rsidRPr="006D6544" w:rsidRDefault="002E070F" w:rsidP="002E070F">
            <w:pPr>
              <w:jc w:val="center"/>
              <w:rPr>
                <w:rFonts w:ascii="Arial" w:hAnsi="Arial" w:cs="Arial"/>
                <w:color w:val="000000"/>
                <w:sz w:val="14"/>
                <w:szCs w:val="14"/>
              </w:rPr>
            </w:pPr>
            <w:del w:id="343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43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B1903E2" w14:textId="4B99E445" w:rsidR="002E070F" w:rsidRPr="006D6544" w:rsidRDefault="002E070F" w:rsidP="002E070F">
            <w:pPr>
              <w:jc w:val="center"/>
              <w:rPr>
                <w:rFonts w:ascii="Arial" w:hAnsi="Arial" w:cs="Arial"/>
                <w:color w:val="000000"/>
                <w:sz w:val="14"/>
                <w:szCs w:val="14"/>
              </w:rPr>
            </w:pPr>
            <w:del w:id="343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43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9B6C02D" w14:textId="7586B34F" w:rsidR="002E070F" w:rsidRPr="006D6544" w:rsidRDefault="002E070F" w:rsidP="002E070F">
            <w:pPr>
              <w:jc w:val="center"/>
              <w:rPr>
                <w:rFonts w:ascii="Arial" w:hAnsi="Arial" w:cs="Arial"/>
                <w:color w:val="000000"/>
                <w:sz w:val="14"/>
                <w:szCs w:val="14"/>
              </w:rPr>
            </w:pPr>
            <w:del w:id="343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43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2F77EB2" w14:textId="4B7C2AE7" w:rsidR="002E070F" w:rsidRPr="006D6544" w:rsidRDefault="002E070F" w:rsidP="002E070F">
            <w:pPr>
              <w:jc w:val="center"/>
              <w:rPr>
                <w:rFonts w:ascii="Arial" w:hAnsi="Arial" w:cs="Arial"/>
                <w:color w:val="000000"/>
                <w:sz w:val="14"/>
                <w:szCs w:val="14"/>
              </w:rPr>
            </w:pPr>
            <w:del w:id="3440" w:author="Matheus Gomes Faria" w:date="2021-11-05T14:47:00Z">
              <w:r w:rsidRPr="006D6544" w:rsidDel="00671EF8">
                <w:rPr>
                  <w:rFonts w:ascii="Arial" w:hAnsi="Arial" w:cs="Arial"/>
                  <w:color w:val="000000"/>
                  <w:sz w:val="14"/>
                  <w:szCs w:val="14"/>
                </w:rPr>
                <w:delText>15212</w:delText>
              </w:r>
            </w:del>
          </w:p>
        </w:tc>
        <w:tc>
          <w:tcPr>
            <w:tcW w:w="249" w:type="dxa"/>
            <w:tcBorders>
              <w:top w:val="nil"/>
              <w:left w:val="nil"/>
              <w:bottom w:val="single" w:sz="4" w:space="0" w:color="A6A6A6"/>
              <w:right w:val="single" w:sz="4" w:space="0" w:color="A6A6A6"/>
            </w:tcBorders>
            <w:shd w:val="clear" w:color="auto" w:fill="auto"/>
            <w:noWrap/>
            <w:vAlign w:val="center"/>
            <w:tcPrChange w:id="344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BC478B7" w14:textId="0B5809C9" w:rsidR="002E070F" w:rsidRPr="006D6544" w:rsidRDefault="002E070F" w:rsidP="002E070F">
            <w:pPr>
              <w:jc w:val="center"/>
              <w:rPr>
                <w:rFonts w:ascii="Arial" w:hAnsi="Arial" w:cs="Arial"/>
                <w:sz w:val="14"/>
                <w:szCs w:val="14"/>
              </w:rPr>
            </w:pPr>
            <w:del w:id="3442" w:author="Matheus Gomes Faria" w:date="2021-11-05T14:47:00Z">
              <w:r w:rsidRPr="006D6544" w:rsidDel="00671EF8">
                <w:rPr>
                  <w:rFonts w:ascii="Arial" w:hAnsi="Arial" w:cs="Arial"/>
                  <w:sz w:val="14"/>
                  <w:szCs w:val="14"/>
                </w:rPr>
                <w:delText>28/06/2021</w:delText>
              </w:r>
            </w:del>
          </w:p>
        </w:tc>
        <w:tc>
          <w:tcPr>
            <w:tcW w:w="574" w:type="dxa"/>
            <w:tcBorders>
              <w:top w:val="nil"/>
              <w:left w:val="nil"/>
              <w:bottom w:val="single" w:sz="4" w:space="0" w:color="A6A6A6"/>
              <w:right w:val="single" w:sz="4" w:space="0" w:color="A6A6A6"/>
            </w:tcBorders>
            <w:shd w:val="clear" w:color="auto" w:fill="auto"/>
            <w:noWrap/>
            <w:vAlign w:val="center"/>
            <w:tcPrChange w:id="344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B57B64E" w14:textId="3273462D" w:rsidR="002E070F" w:rsidRPr="006D6544" w:rsidRDefault="002E070F" w:rsidP="002E070F">
            <w:pPr>
              <w:jc w:val="center"/>
              <w:rPr>
                <w:rFonts w:ascii="Arial" w:hAnsi="Arial" w:cs="Arial"/>
                <w:color w:val="000000"/>
                <w:sz w:val="14"/>
                <w:szCs w:val="14"/>
              </w:rPr>
            </w:pPr>
            <w:del w:id="3444" w:author="Matheus Gomes Faria" w:date="2021-11-05T14:47:00Z">
              <w:r w:rsidRPr="006D6544" w:rsidDel="00671EF8">
                <w:rPr>
                  <w:rFonts w:ascii="Arial" w:hAnsi="Arial" w:cs="Arial"/>
                  <w:color w:val="000000"/>
                  <w:sz w:val="14"/>
                  <w:szCs w:val="14"/>
                </w:rPr>
                <w:delText xml:space="preserve"> R$                             23.061,74 </w:delText>
              </w:r>
            </w:del>
          </w:p>
        </w:tc>
        <w:tc>
          <w:tcPr>
            <w:tcW w:w="743" w:type="dxa"/>
            <w:tcBorders>
              <w:top w:val="nil"/>
              <w:left w:val="nil"/>
              <w:bottom w:val="single" w:sz="4" w:space="0" w:color="A6A6A6"/>
              <w:right w:val="single" w:sz="4" w:space="0" w:color="A6A6A6"/>
            </w:tcBorders>
            <w:shd w:val="clear" w:color="auto" w:fill="auto"/>
            <w:noWrap/>
            <w:vAlign w:val="center"/>
            <w:tcPrChange w:id="344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EF9C685" w14:textId="7ADAAEDD" w:rsidR="002E070F" w:rsidRPr="006D6544" w:rsidRDefault="002E070F" w:rsidP="002E070F">
            <w:pPr>
              <w:jc w:val="center"/>
              <w:rPr>
                <w:rFonts w:ascii="Arial" w:hAnsi="Arial" w:cs="Arial"/>
                <w:color w:val="000000"/>
                <w:sz w:val="14"/>
                <w:szCs w:val="14"/>
              </w:rPr>
            </w:pPr>
            <w:del w:id="344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44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F41C3A4" w14:textId="1D9BBE27" w:rsidR="002E070F" w:rsidRPr="006D6544" w:rsidRDefault="002E070F" w:rsidP="002E070F">
            <w:pPr>
              <w:jc w:val="center"/>
              <w:rPr>
                <w:rFonts w:ascii="Arial" w:hAnsi="Arial" w:cs="Arial"/>
                <w:color w:val="000000"/>
                <w:sz w:val="14"/>
                <w:szCs w:val="14"/>
              </w:rPr>
            </w:pPr>
            <w:del w:id="344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44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8FB56EC" w14:textId="1F08546E" w:rsidR="002E070F" w:rsidRPr="006D6544" w:rsidRDefault="002E070F" w:rsidP="002E070F">
            <w:pPr>
              <w:jc w:val="center"/>
              <w:rPr>
                <w:rFonts w:ascii="Arial" w:hAnsi="Arial" w:cs="Arial"/>
                <w:color w:val="000000"/>
                <w:sz w:val="14"/>
                <w:szCs w:val="14"/>
              </w:rPr>
            </w:pPr>
            <w:del w:id="345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345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D428E99" w14:textId="659EFACC" w:rsidR="002E070F" w:rsidRPr="006D6544" w:rsidRDefault="002E070F" w:rsidP="002E070F">
            <w:pPr>
              <w:jc w:val="center"/>
              <w:rPr>
                <w:rFonts w:ascii="Arial" w:hAnsi="Arial" w:cs="Arial"/>
                <w:sz w:val="14"/>
                <w:szCs w:val="14"/>
              </w:rPr>
            </w:pPr>
            <w:del w:id="3452" w:author="Matheus Gomes Faria" w:date="2021-11-05T14:47:00Z">
              <w:r w:rsidRPr="006D6544" w:rsidDel="00671EF8">
                <w:rPr>
                  <w:rFonts w:ascii="Arial" w:hAnsi="Arial" w:cs="Arial"/>
                  <w:sz w:val="14"/>
                  <w:szCs w:val="14"/>
                </w:rPr>
                <w:delText>EMBRAMAT EMPRESA BRASILEIRA</w:delText>
              </w:r>
            </w:del>
          </w:p>
        </w:tc>
        <w:tc>
          <w:tcPr>
            <w:tcW w:w="409" w:type="dxa"/>
            <w:tcBorders>
              <w:top w:val="nil"/>
              <w:left w:val="nil"/>
              <w:bottom w:val="single" w:sz="4" w:space="0" w:color="A6A6A6"/>
              <w:right w:val="single" w:sz="4" w:space="0" w:color="A6A6A6"/>
            </w:tcBorders>
            <w:shd w:val="clear" w:color="000000" w:fill="FFFFFF"/>
            <w:vAlign w:val="center"/>
            <w:tcPrChange w:id="345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D656EF4" w14:textId="757A0857" w:rsidR="002E070F" w:rsidRPr="006D6544" w:rsidRDefault="002E070F" w:rsidP="002E070F">
            <w:pPr>
              <w:jc w:val="center"/>
              <w:rPr>
                <w:rFonts w:ascii="Arial" w:hAnsi="Arial" w:cs="Arial"/>
                <w:sz w:val="14"/>
                <w:szCs w:val="14"/>
              </w:rPr>
            </w:pPr>
            <w:del w:id="3454" w:author="Matheus Gomes Faria" w:date="2021-11-05T14:47:00Z">
              <w:r w:rsidRPr="006D6544" w:rsidDel="00671EF8">
                <w:rPr>
                  <w:rFonts w:ascii="Arial" w:hAnsi="Arial" w:cs="Arial"/>
                  <w:sz w:val="14"/>
                  <w:szCs w:val="14"/>
                </w:rPr>
                <w:delText>01.192.523/0001-40</w:delText>
              </w:r>
            </w:del>
          </w:p>
        </w:tc>
        <w:tc>
          <w:tcPr>
            <w:tcW w:w="382" w:type="dxa"/>
            <w:tcBorders>
              <w:top w:val="nil"/>
              <w:left w:val="nil"/>
              <w:bottom w:val="single" w:sz="4" w:space="0" w:color="A6A6A6"/>
              <w:right w:val="single" w:sz="4" w:space="0" w:color="A6A6A6"/>
            </w:tcBorders>
            <w:shd w:val="clear" w:color="auto" w:fill="auto"/>
            <w:vAlign w:val="center"/>
            <w:tcPrChange w:id="345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75E6BA6" w14:textId="7288643A" w:rsidR="002E070F" w:rsidRPr="006D6544" w:rsidRDefault="002E070F" w:rsidP="002E070F">
            <w:pPr>
              <w:rPr>
                <w:rFonts w:ascii="Arial" w:hAnsi="Arial" w:cs="Arial"/>
                <w:sz w:val="14"/>
                <w:szCs w:val="14"/>
              </w:rPr>
            </w:pPr>
            <w:del w:id="3456"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4DC09D1A" w14:textId="77777777" w:rsidTr="00671EF8">
        <w:trPr>
          <w:trHeight w:val="255"/>
          <w:trPrChange w:id="345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458" w:author="Matheus Gomes Faria" w:date="2021-11-05T14:47:00Z">
              <w:tcPr>
                <w:tcW w:w="30" w:type="dxa"/>
                <w:tcBorders>
                  <w:top w:val="nil"/>
                  <w:left w:val="nil"/>
                  <w:bottom w:val="nil"/>
                  <w:right w:val="nil"/>
                </w:tcBorders>
                <w:shd w:val="clear" w:color="auto" w:fill="auto"/>
                <w:noWrap/>
                <w:vAlign w:val="center"/>
              </w:tcPr>
            </w:tcPrChange>
          </w:tcPr>
          <w:p w14:paraId="6DE9BE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45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B30E437" w14:textId="59D74694" w:rsidR="002E070F" w:rsidRPr="006D6544" w:rsidRDefault="002E070F" w:rsidP="002E070F">
            <w:pPr>
              <w:jc w:val="center"/>
              <w:rPr>
                <w:rFonts w:ascii="Arial" w:hAnsi="Arial" w:cs="Arial"/>
                <w:color w:val="000000"/>
                <w:sz w:val="14"/>
                <w:szCs w:val="14"/>
              </w:rPr>
            </w:pPr>
            <w:del w:id="346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46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DAFEA2B" w14:textId="2695BF43" w:rsidR="002E070F" w:rsidRPr="006D6544" w:rsidRDefault="002E070F" w:rsidP="002E070F">
            <w:pPr>
              <w:jc w:val="center"/>
              <w:rPr>
                <w:rFonts w:ascii="Arial" w:hAnsi="Arial" w:cs="Arial"/>
                <w:color w:val="000000"/>
                <w:sz w:val="14"/>
                <w:szCs w:val="14"/>
              </w:rPr>
            </w:pPr>
            <w:del w:id="346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46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0B76BCE" w14:textId="3F89DAA5" w:rsidR="002E070F" w:rsidRPr="006D6544" w:rsidRDefault="002E070F" w:rsidP="002E070F">
            <w:pPr>
              <w:jc w:val="center"/>
              <w:rPr>
                <w:rFonts w:ascii="Arial" w:hAnsi="Arial" w:cs="Arial"/>
                <w:color w:val="000000"/>
                <w:sz w:val="14"/>
                <w:szCs w:val="14"/>
              </w:rPr>
            </w:pPr>
            <w:del w:id="346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46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7AFA529" w14:textId="59FC4FAF" w:rsidR="002E070F" w:rsidRPr="006D6544" w:rsidRDefault="002E070F" w:rsidP="002E070F">
            <w:pPr>
              <w:jc w:val="center"/>
              <w:rPr>
                <w:rFonts w:ascii="Arial" w:hAnsi="Arial" w:cs="Arial"/>
                <w:color w:val="000000"/>
                <w:sz w:val="14"/>
                <w:szCs w:val="14"/>
              </w:rPr>
            </w:pPr>
            <w:del w:id="346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46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860023F" w14:textId="1DD6F185" w:rsidR="002E070F" w:rsidRPr="006D6544" w:rsidRDefault="002E070F" w:rsidP="002E070F">
            <w:pPr>
              <w:jc w:val="center"/>
              <w:rPr>
                <w:rFonts w:ascii="Arial" w:hAnsi="Arial" w:cs="Arial"/>
                <w:color w:val="000000"/>
                <w:sz w:val="14"/>
                <w:szCs w:val="14"/>
              </w:rPr>
            </w:pPr>
            <w:del w:id="3468" w:author="Matheus Gomes Faria" w:date="2021-11-05T14:47:00Z">
              <w:r w:rsidRPr="006D6544" w:rsidDel="00671EF8">
                <w:rPr>
                  <w:rFonts w:ascii="Arial" w:hAnsi="Arial" w:cs="Arial"/>
                  <w:color w:val="000000"/>
                  <w:sz w:val="14"/>
                  <w:szCs w:val="14"/>
                </w:rPr>
                <w:delText>15214</w:delText>
              </w:r>
            </w:del>
          </w:p>
        </w:tc>
        <w:tc>
          <w:tcPr>
            <w:tcW w:w="249" w:type="dxa"/>
            <w:tcBorders>
              <w:top w:val="nil"/>
              <w:left w:val="nil"/>
              <w:bottom w:val="single" w:sz="4" w:space="0" w:color="A6A6A6"/>
              <w:right w:val="single" w:sz="4" w:space="0" w:color="A6A6A6"/>
            </w:tcBorders>
            <w:shd w:val="clear" w:color="auto" w:fill="auto"/>
            <w:noWrap/>
            <w:vAlign w:val="center"/>
            <w:tcPrChange w:id="346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642D106" w14:textId="4DADC121" w:rsidR="002E070F" w:rsidRPr="006D6544" w:rsidRDefault="002E070F" w:rsidP="002E070F">
            <w:pPr>
              <w:jc w:val="center"/>
              <w:rPr>
                <w:rFonts w:ascii="Arial" w:hAnsi="Arial" w:cs="Arial"/>
                <w:sz w:val="14"/>
                <w:szCs w:val="14"/>
              </w:rPr>
            </w:pPr>
            <w:del w:id="3470" w:author="Matheus Gomes Faria" w:date="2021-11-05T14:47:00Z">
              <w:r w:rsidRPr="006D6544" w:rsidDel="00671EF8">
                <w:rPr>
                  <w:rFonts w:ascii="Arial" w:hAnsi="Arial" w:cs="Arial"/>
                  <w:sz w:val="14"/>
                  <w:szCs w:val="14"/>
                </w:rPr>
                <w:delText>29/06/2021</w:delText>
              </w:r>
            </w:del>
          </w:p>
        </w:tc>
        <w:tc>
          <w:tcPr>
            <w:tcW w:w="574" w:type="dxa"/>
            <w:tcBorders>
              <w:top w:val="nil"/>
              <w:left w:val="nil"/>
              <w:bottom w:val="single" w:sz="4" w:space="0" w:color="A6A6A6"/>
              <w:right w:val="single" w:sz="4" w:space="0" w:color="A6A6A6"/>
            </w:tcBorders>
            <w:shd w:val="clear" w:color="auto" w:fill="auto"/>
            <w:noWrap/>
            <w:vAlign w:val="center"/>
            <w:tcPrChange w:id="347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C59BE7B" w14:textId="098EFDDD" w:rsidR="002E070F" w:rsidRPr="006D6544" w:rsidRDefault="002E070F" w:rsidP="002E070F">
            <w:pPr>
              <w:jc w:val="center"/>
              <w:rPr>
                <w:rFonts w:ascii="Arial" w:hAnsi="Arial" w:cs="Arial"/>
                <w:color w:val="000000"/>
                <w:sz w:val="14"/>
                <w:szCs w:val="14"/>
              </w:rPr>
            </w:pPr>
            <w:del w:id="3472" w:author="Matheus Gomes Faria" w:date="2021-11-05T14:47:00Z">
              <w:r w:rsidRPr="006D6544" w:rsidDel="00671EF8">
                <w:rPr>
                  <w:rFonts w:ascii="Arial" w:hAnsi="Arial" w:cs="Arial"/>
                  <w:color w:val="000000"/>
                  <w:sz w:val="14"/>
                  <w:szCs w:val="14"/>
                </w:rPr>
                <w:delText xml:space="preserve"> R$                             43.032,00 </w:delText>
              </w:r>
            </w:del>
          </w:p>
        </w:tc>
        <w:tc>
          <w:tcPr>
            <w:tcW w:w="743" w:type="dxa"/>
            <w:tcBorders>
              <w:top w:val="nil"/>
              <w:left w:val="nil"/>
              <w:bottom w:val="single" w:sz="4" w:space="0" w:color="A6A6A6"/>
              <w:right w:val="single" w:sz="4" w:space="0" w:color="A6A6A6"/>
            </w:tcBorders>
            <w:shd w:val="clear" w:color="auto" w:fill="auto"/>
            <w:noWrap/>
            <w:vAlign w:val="center"/>
            <w:tcPrChange w:id="347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9ED2C5C" w14:textId="08D25EE4" w:rsidR="002E070F" w:rsidRPr="006D6544" w:rsidRDefault="002E070F" w:rsidP="002E070F">
            <w:pPr>
              <w:jc w:val="center"/>
              <w:rPr>
                <w:rFonts w:ascii="Arial" w:hAnsi="Arial" w:cs="Arial"/>
                <w:color w:val="000000"/>
                <w:sz w:val="14"/>
                <w:szCs w:val="14"/>
              </w:rPr>
            </w:pPr>
            <w:del w:id="347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47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ACB7752" w14:textId="6B0A6505" w:rsidR="002E070F" w:rsidRPr="006D6544" w:rsidRDefault="002E070F" w:rsidP="002E070F">
            <w:pPr>
              <w:jc w:val="center"/>
              <w:rPr>
                <w:rFonts w:ascii="Arial" w:hAnsi="Arial" w:cs="Arial"/>
                <w:color w:val="000000"/>
                <w:sz w:val="14"/>
                <w:szCs w:val="14"/>
              </w:rPr>
            </w:pPr>
            <w:del w:id="347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47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AAD83F2" w14:textId="3B529AD3" w:rsidR="002E070F" w:rsidRPr="006D6544" w:rsidRDefault="002E070F" w:rsidP="002E070F">
            <w:pPr>
              <w:jc w:val="center"/>
              <w:rPr>
                <w:rFonts w:ascii="Arial" w:hAnsi="Arial" w:cs="Arial"/>
                <w:color w:val="000000"/>
                <w:sz w:val="14"/>
                <w:szCs w:val="14"/>
              </w:rPr>
            </w:pPr>
            <w:del w:id="347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347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DAB97D6" w14:textId="5DBD1EC7" w:rsidR="002E070F" w:rsidRPr="006D6544" w:rsidRDefault="002E070F" w:rsidP="002E070F">
            <w:pPr>
              <w:jc w:val="center"/>
              <w:rPr>
                <w:rFonts w:ascii="Arial" w:hAnsi="Arial" w:cs="Arial"/>
                <w:sz w:val="14"/>
                <w:szCs w:val="14"/>
              </w:rPr>
            </w:pPr>
            <w:del w:id="3480" w:author="Matheus Gomes Faria" w:date="2021-11-05T14:47:00Z">
              <w:r w:rsidRPr="006D6544" w:rsidDel="00671EF8">
                <w:rPr>
                  <w:rFonts w:ascii="Arial" w:hAnsi="Arial" w:cs="Arial"/>
                  <w:sz w:val="14"/>
                  <w:szCs w:val="14"/>
                </w:rPr>
                <w:delText>EMBRAMAT EMPRESA BRASILEIRA</w:delText>
              </w:r>
            </w:del>
          </w:p>
        </w:tc>
        <w:tc>
          <w:tcPr>
            <w:tcW w:w="409" w:type="dxa"/>
            <w:tcBorders>
              <w:top w:val="nil"/>
              <w:left w:val="nil"/>
              <w:bottom w:val="single" w:sz="4" w:space="0" w:color="A6A6A6"/>
              <w:right w:val="single" w:sz="4" w:space="0" w:color="A6A6A6"/>
            </w:tcBorders>
            <w:shd w:val="clear" w:color="000000" w:fill="FFFFFF"/>
            <w:vAlign w:val="center"/>
            <w:tcPrChange w:id="348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AEC93B5" w14:textId="4D01EBBA" w:rsidR="002E070F" w:rsidRPr="006D6544" w:rsidRDefault="002E070F" w:rsidP="002E070F">
            <w:pPr>
              <w:jc w:val="center"/>
              <w:rPr>
                <w:rFonts w:ascii="Arial" w:hAnsi="Arial" w:cs="Arial"/>
                <w:sz w:val="14"/>
                <w:szCs w:val="14"/>
              </w:rPr>
            </w:pPr>
            <w:del w:id="3482" w:author="Matheus Gomes Faria" w:date="2021-11-05T14:47:00Z">
              <w:r w:rsidRPr="006D6544" w:rsidDel="00671EF8">
                <w:rPr>
                  <w:rFonts w:ascii="Arial" w:hAnsi="Arial" w:cs="Arial"/>
                  <w:sz w:val="14"/>
                  <w:szCs w:val="14"/>
                </w:rPr>
                <w:delText>01.192.523/0001-40</w:delText>
              </w:r>
            </w:del>
          </w:p>
        </w:tc>
        <w:tc>
          <w:tcPr>
            <w:tcW w:w="382" w:type="dxa"/>
            <w:tcBorders>
              <w:top w:val="nil"/>
              <w:left w:val="nil"/>
              <w:bottom w:val="single" w:sz="4" w:space="0" w:color="A6A6A6"/>
              <w:right w:val="single" w:sz="4" w:space="0" w:color="A6A6A6"/>
            </w:tcBorders>
            <w:shd w:val="clear" w:color="auto" w:fill="auto"/>
            <w:vAlign w:val="center"/>
            <w:tcPrChange w:id="348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0EB4B9D" w14:textId="5746AA59" w:rsidR="002E070F" w:rsidRPr="006D6544" w:rsidRDefault="002E070F" w:rsidP="002E070F">
            <w:pPr>
              <w:rPr>
                <w:rFonts w:ascii="Arial" w:hAnsi="Arial" w:cs="Arial"/>
                <w:sz w:val="14"/>
                <w:szCs w:val="14"/>
              </w:rPr>
            </w:pPr>
            <w:del w:id="3484" w:author="Matheus Gomes Faria" w:date="2021-11-05T14:47:00Z">
              <w:r w:rsidRPr="006D6544" w:rsidDel="00671EF8">
                <w:rPr>
                  <w:rFonts w:ascii="Arial" w:hAnsi="Arial" w:cs="Arial"/>
                  <w:sz w:val="14"/>
                  <w:szCs w:val="14"/>
                </w:rPr>
                <w:delText>Fabricação de fios, cabos e condutores elétricos isolados</w:delText>
              </w:r>
            </w:del>
          </w:p>
        </w:tc>
      </w:tr>
      <w:tr w:rsidR="002E070F" w:rsidRPr="006D6544" w14:paraId="4A09ECB0" w14:textId="77777777" w:rsidTr="00671EF8">
        <w:trPr>
          <w:trHeight w:val="255"/>
          <w:trPrChange w:id="348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486" w:author="Matheus Gomes Faria" w:date="2021-11-05T14:47:00Z">
              <w:tcPr>
                <w:tcW w:w="30" w:type="dxa"/>
                <w:tcBorders>
                  <w:top w:val="nil"/>
                  <w:left w:val="nil"/>
                  <w:bottom w:val="nil"/>
                  <w:right w:val="nil"/>
                </w:tcBorders>
                <w:shd w:val="clear" w:color="auto" w:fill="auto"/>
                <w:noWrap/>
                <w:vAlign w:val="center"/>
              </w:tcPr>
            </w:tcPrChange>
          </w:tcPr>
          <w:p w14:paraId="7157CA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48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00D25CB" w14:textId="17329DB1" w:rsidR="002E070F" w:rsidRPr="006D6544" w:rsidRDefault="002E070F" w:rsidP="002E070F">
            <w:pPr>
              <w:jc w:val="center"/>
              <w:rPr>
                <w:rFonts w:ascii="Arial" w:hAnsi="Arial" w:cs="Arial"/>
                <w:color w:val="000000"/>
                <w:sz w:val="14"/>
                <w:szCs w:val="14"/>
              </w:rPr>
            </w:pPr>
            <w:del w:id="348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48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36FC37A" w14:textId="7BE83B29" w:rsidR="002E070F" w:rsidRPr="006D6544" w:rsidRDefault="002E070F" w:rsidP="002E070F">
            <w:pPr>
              <w:jc w:val="center"/>
              <w:rPr>
                <w:rFonts w:ascii="Arial" w:hAnsi="Arial" w:cs="Arial"/>
                <w:color w:val="000000"/>
                <w:sz w:val="14"/>
                <w:szCs w:val="14"/>
              </w:rPr>
            </w:pPr>
            <w:del w:id="349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49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1AAD3EC" w14:textId="7295E7BD" w:rsidR="002E070F" w:rsidRPr="006D6544" w:rsidRDefault="002E070F" w:rsidP="002E070F">
            <w:pPr>
              <w:jc w:val="center"/>
              <w:rPr>
                <w:rFonts w:ascii="Arial" w:hAnsi="Arial" w:cs="Arial"/>
                <w:color w:val="000000"/>
                <w:sz w:val="14"/>
                <w:szCs w:val="14"/>
              </w:rPr>
            </w:pPr>
            <w:del w:id="349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49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190CBD7" w14:textId="74D38B5A" w:rsidR="002E070F" w:rsidRPr="006D6544" w:rsidRDefault="002E070F" w:rsidP="002E070F">
            <w:pPr>
              <w:jc w:val="center"/>
              <w:rPr>
                <w:rFonts w:ascii="Arial" w:hAnsi="Arial" w:cs="Arial"/>
                <w:color w:val="000000"/>
                <w:sz w:val="14"/>
                <w:szCs w:val="14"/>
              </w:rPr>
            </w:pPr>
            <w:del w:id="349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49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AE8DF69" w14:textId="5248AD7C" w:rsidR="002E070F" w:rsidRPr="006D6544" w:rsidRDefault="002E070F" w:rsidP="002E070F">
            <w:pPr>
              <w:jc w:val="center"/>
              <w:rPr>
                <w:rFonts w:ascii="Arial" w:hAnsi="Arial" w:cs="Arial"/>
                <w:color w:val="000000"/>
                <w:sz w:val="14"/>
                <w:szCs w:val="14"/>
              </w:rPr>
            </w:pPr>
            <w:del w:id="3496" w:author="Matheus Gomes Faria" w:date="2021-11-05T14:47:00Z">
              <w:r w:rsidRPr="006D6544" w:rsidDel="00671EF8">
                <w:rPr>
                  <w:rFonts w:ascii="Arial" w:hAnsi="Arial" w:cs="Arial"/>
                  <w:color w:val="000000"/>
                  <w:sz w:val="14"/>
                  <w:szCs w:val="14"/>
                </w:rPr>
                <w:delText>259</w:delText>
              </w:r>
            </w:del>
          </w:p>
        </w:tc>
        <w:tc>
          <w:tcPr>
            <w:tcW w:w="249" w:type="dxa"/>
            <w:tcBorders>
              <w:top w:val="nil"/>
              <w:left w:val="nil"/>
              <w:bottom w:val="single" w:sz="4" w:space="0" w:color="A6A6A6"/>
              <w:right w:val="single" w:sz="4" w:space="0" w:color="A6A6A6"/>
            </w:tcBorders>
            <w:shd w:val="clear" w:color="auto" w:fill="auto"/>
            <w:noWrap/>
            <w:vAlign w:val="center"/>
            <w:tcPrChange w:id="349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2CF6CA1" w14:textId="23E639EB" w:rsidR="002E070F" w:rsidRPr="006D6544" w:rsidRDefault="002E070F" w:rsidP="002E070F">
            <w:pPr>
              <w:jc w:val="center"/>
              <w:rPr>
                <w:rFonts w:ascii="Arial" w:hAnsi="Arial" w:cs="Arial"/>
                <w:sz w:val="14"/>
                <w:szCs w:val="14"/>
              </w:rPr>
            </w:pPr>
            <w:del w:id="3498" w:author="Matheus Gomes Faria" w:date="2021-11-05T14:47:00Z">
              <w:r w:rsidRPr="006D6544" w:rsidDel="00671EF8">
                <w:rPr>
                  <w:rFonts w:ascii="Arial" w:hAnsi="Arial" w:cs="Arial"/>
                  <w:sz w:val="14"/>
                  <w:szCs w:val="14"/>
                </w:rPr>
                <w:delText>03/09/2020</w:delText>
              </w:r>
            </w:del>
          </w:p>
        </w:tc>
        <w:tc>
          <w:tcPr>
            <w:tcW w:w="574" w:type="dxa"/>
            <w:tcBorders>
              <w:top w:val="nil"/>
              <w:left w:val="nil"/>
              <w:bottom w:val="single" w:sz="4" w:space="0" w:color="A6A6A6"/>
              <w:right w:val="single" w:sz="4" w:space="0" w:color="A6A6A6"/>
            </w:tcBorders>
            <w:shd w:val="clear" w:color="auto" w:fill="auto"/>
            <w:noWrap/>
            <w:vAlign w:val="center"/>
            <w:tcPrChange w:id="349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A8719C9" w14:textId="325938D6" w:rsidR="002E070F" w:rsidRPr="006D6544" w:rsidRDefault="002E070F" w:rsidP="002E070F">
            <w:pPr>
              <w:jc w:val="center"/>
              <w:rPr>
                <w:rFonts w:ascii="Arial" w:hAnsi="Arial" w:cs="Arial"/>
                <w:color w:val="000000"/>
                <w:sz w:val="14"/>
                <w:szCs w:val="14"/>
              </w:rPr>
            </w:pPr>
            <w:del w:id="3500" w:author="Matheus Gomes Faria" w:date="2021-11-05T14:47:00Z">
              <w:r w:rsidRPr="006D6544" w:rsidDel="00671EF8">
                <w:rPr>
                  <w:rFonts w:ascii="Arial" w:hAnsi="Arial" w:cs="Arial"/>
                  <w:color w:val="000000"/>
                  <w:sz w:val="14"/>
                  <w:szCs w:val="14"/>
                </w:rPr>
                <w:delText xml:space="preserve"> R$                               5.000,00 </w:delText>
              </w:r>
            </w:del>
          </w:p>
        </w:tc>
        <w:tc>
          <w:tcPr>
            <w:tcW w:w="743" w:type="dxa"/>
            <w:tcBorders>
              <w:top w:val="nil"/>
              <w:left w:val="nil"/>
              <w:bottom w:val="single" w:sz="4" w:space="0" w:color="A6A6A6"/>
              <w:right w:val="single" w:sz="4" w:space="0" w:color="A6A6A6"/>
            </w:tcBorders>
            <w:shd w:val="clear" w:color="auto" w:fill="auto"/>
            <w:noWrap/>
            <w:vAlign w:val="center"/>
            <w:tcPrChange w:id="350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BF4D775" w14:textId="25F13A60" w:rsidR="002E070F" w:rsidRPr="006D6544" w:rsidRDefault="002E070F" w:rsidP="002E070F">
            <w:pPr>
              <w:jc w:val="center"/>
              <w:rPr>
                <w:rFonts w:ascii="Arial" w:hAnsi="Arial" w:cs="Arial"/>
                <w:color w:val="000000"/>
                <w:sz w:val="14"/>
                <w:szCs w:val="14"/>
              </w:rPr>
            </w:pPr>
            <w:del w:id="350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50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AFAA07B" w14:textId="6E008B69" w:rsidR="002E070F" w:rsidRPr="006D6544" w:rsidRDefault="002E070F" w:rsidP="002E070F">
            <w:pPr>
              <w:jc w:val="center"/>
              <w:rPr>
                <w:rFonts w:ascii="Arial" w:hAnsi="Arial" w:cs="Arial"/>
                <w:color w:val="000000"/>
                <w:sz w:val="14"/>
                <w:szCs w:val="14"/>
              </w:rPr>
            </w:pPr>
            <w:del w:id="350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50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BEB8DFC" w14:textId="2E72324D" w:rsidR="002E070F" w:rsidRPr="006D6544" w:rsidRDefault="002E070F" w:rsidP="002E070F">
            <w:pPr>
              <w:jc w:val="center"/>
              <w:rPr>
                <w:rFonts w:ascii="Arial" w:hAnsi="Arial" w:cs="Arial"/>
                <w:color w:val="000000"/>
                <w:sz w:val="14"/>
                <w:szCs w:val="14"/>
              </w:rPr>
            </w:pPr>
            <w:del w:id="350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350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6B2EDC4" w14:textId="7F850DDF" w:rsidR="002E070F" w:rsidRPr="006D6544" w:rsidRDefault="002E070F" w:rsidP="002E070F">
            <w:pPr>
              <w:jc w:val="center"/>
              <w:rPr>
                <w:rFonts w:ascii="Arial" w:hAnsi="Arial" w:cs="Arial"/>
                <w:sz w:val="14"/>
                <w:szCs w:val="14"/>
              </w:rPr>
            </w:pPr>
            <w:del w:id="3508" w:author="Matheus Gomes Faria" w:date="2021-11-05T14:47:00Z">
              <w:r w:rsidRPr="006D6544" w:rsidDel="00671EF8">
                <w:rPr>
                  <w:rFonts w:ascii="Arial" w:hAnsi="Arial" w:cs="Arial"/>
                  <w:sz w:val="14"/>
                  <w:szCs w:val="14"/>
                </w:rPr>
                <w:delText>MENON TRADE REPRESENTACAO</w:delText>
              </w:r>
            </w:del>
          </w:p>
        </w:tc>
        <w:tc>
          <w:tcPr>
            <w:tcW w:w="409" w:type="dxa"/>
            <w:tcBorders>
              <w:top w:val="nil"/>
              <w:left w:val="nil"/>
              <w:bottom w:val="single" w:sz="4" w:space="0" w:color="A6A6A6"/>
              <w:right w:val="single" w:sz="4" w:space="0" w:color="A6A6A6"/>
            </w:tcBorders>
            <w:shd w:val="clear" w:color="000000" w:fill="FFFFFF"/>
            <w:vAlign w:val="center"/>
            <w:tcPrChange w:id="350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69583D5C" w14:textId="5E8716DD" w:rsidR="002E070F" w:rsidRPr="006D6544" w:rsidRDefault="002E070F" w:rsidP="002E070F">
            <w:pPr>
              <w:jc w:val="center"/>
              <w:rPr>
                <w:rFonts w:ascii="Arial" w:hAnsi="Arial" w:cs="Arial"/>
                <w:sz w:val="14"/>
                <w:szCs w:val="14"/>
              </w:rPr>
            </w:pPr>
            <w:del w:id="3510" w:author="Matheus Gomes Faria" w:date="2021-11-05T14:47:00Z">
              <w:r w:rsidRPr="006D6544" w:rsidDel="00671EF8">
                <w:rPr>
                  <w:rFonts w:ascii="Arial" w:hAnsi="Arial" w:cs="Arial"/>
                  <w:sz w:val="14"/>
                  <w:szCs w:val="14"/>
                </w:rPr>
                <w:delText>16.550.756/0001-44</w:delText>
              </w:r>
            </w:del>
          </w:p>
        </w:tc>
        <w:tc>
          <w:tcPr>
            <w:tcW w:w="382" w:type="dxa"/>
            <w:tcBorders>
              <w:top w:val="nil"/>
              <w:left w:val="nil"/>
              <w:bottom w:val="single" w:sz="4" w:space="0" w:color="A6A6A6"/>
              <w:right w:val="single" w:sz="4" w:space="0" w:color="A6A6A6"/>
            </w:tcBorders>
            <w:shd w:val="clear" w:color="auto" w:fill="auto"/>
            <w:vAlign w:val="center"/>
            <w:tcPrChange w:id="351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936E55C" w14:textId="32BB826B" w:rsidR="002E070F" w:rsidRPr="006D6544" w:rsidRDefault="002E070F" w:rsidP="002E070F">
            <w:pPr>
              <w:rPr>
                <w:rFonts w:ascii="Arial" w:hAnsi="Arial" w:cs="Arial"/>
                <w:sz w:val="14"/>
                <w:szCs w:val="14"/>
              </w:rPr>
            </w:pPr>
            <w:del w:id="3512" w:author="Matheus Gomes Faria" w:date="2021-11-05T14:47:00Z">
              <w:r w:rsidRPr="006D6544" w:rsidDel="00671EF8">
                <w:rPr>
                  <w:rFonts w:ascii="Arial" w:hAnsi="Arial" w:cs="Arial"/>
                  <w:sz w:val="14"/>
                  <w:szCs w:val="14"/>
                </w:rPr>
                <w:delText>Serviços de engenharia</w:delText>
              </w:r>
            </w:del>
          </w:p>
        </w:tc>
      </w:tr>
      <w:tr w:rsidR="002E070F" w:rsidRPr="006D6544" w14:paraId="4BD16FAC" w14:textId="77777777" w:rsidTr="00671EF8">
        <w:trPr>
          <w:trHeight w:val="255"/>
          <w:trPrChange w:id="351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514" w:author="Matheus Gomes Faria" w:date="2021-11-05T14:47:00Z">
              <w:tcPr>
                <w:tcW w:w="30" w:type="dxa"/>
                <w:tcBorders>
                  <w:top w:val="nil"/>
                  <w:left w:val="nil"/>
                  <w:bottom w:val="nil"/>
                  <w:right w:val="nil"/>
                </w:tcBorders>
                <w:shd w:val="clear" w:color="auto" w:fill="auto"/>
                <w:noWrap/>
                <w:vAlign w:val="center"/>
              </w:tcPr>
            </w:tcPrChange>
          </w:tcPr>
          <w:p w14:paraId="79C9F5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51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3EC64B5" w14:textId="17F0FB5C" w:rsidR="002E070F" w:rsidRPr="006D6544" w:rsidRDefault="002E070F" w:rsidP="002E070F">
            <w:pPr>
              <w:jc w:val="center"/>
              <w:rPr>
                <w:rFonts w:ascii="Arial" w:hAnsi="Arial" w:cs="Arial"/>
                <w:color w:val="000000"/>
                <w:sz w:val="14"/>
                <w:szCs w:val="14"/>
              </w:rPr>
            </w:pPr>
            <w:del w:id="351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51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EE044E7" w14:textId="3800F62D" w:rsidR="002E070F" w:rsidRPr="006D6544" w:rsidRDefault="002E070F" w:rsidP="002E070F">
            <w:pPr>
              <w:jc w:val="center"/>
              <w:rPr>
                <w:rFonts w:ascii="Arial" w:hAnsi="Arial" w:cs="Arial"/>
                <w:color w:val="000000"/>
                <w:sz w:val="14"/>
                <w:szCs w:val="14"/>
              </w:rPr>
            </w:pPr>
            <w:del w:id="351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51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CC020E4" w14:textId="3BFE88DA" w:rsidR="002E070F" w:rsidRPr="006D6544" w:rsidRDefault="002E070F" w:rsidP="002E070F">
            <w:pPr>
              <w:jc w:val="center"/>
              <w:rPr>
                <w:rFonts w:ascii="Arial" w:hAnsi="Arial" w:cs="Arial"/>
                <w:color w:val="000000"/>
                <w:sz w:val="14"/>
                <w:szCs w:val="14"/>
              </w:rPr>
            </w:pPr>
            <w:del w:id="352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52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1BAB5E7" w14:textId="10C6F701" w:rsidR="002E070F" w:rsidRPr="006D6544" w:rsidRDefault="002E070F" w:rsidP="002E070F">
            <w:pPr>
              <w:jc w:val="center"/>
              <w:rPr>
                <w:rFonts w:ascii="Arial" w:hAnsi="Arial" w:cs="Arial"/>
                <w:color w:val="000000"/>
                <w:sz w:val="14"/>
                <w:szCs w:val="14"/>
              </w:rPr>
            </w:pPr>
            <w:del w:id="352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52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2E12820" w14:textId="40F84DA1" w:rsidR="002E070F" w:rsidRPr="006D6544" w:rsidRDefault="002E070F" w:rsidP="002E070F">
            <w:pPr>
              <w:jc w:val="center"/>
              <w:rPr>
                <w:rFonts w:ascii="Arial" w:hAnsi="Arial" w:cs="Arial"/>
                <w:color w:val="000000"/>
                <w:sz w:val="14"/>
                <w:szCs w:val="14"/>
              </w:rPr>
            </w:pPr>
            <w:del w:id="3524" w:author="Matheus Gomes Faria" w:date="2021-11-05T14:47:00Z">
              <w:r w:rsidRPr="006D6544" w:rsidDel="00671EF8">
                <w:rPr>
                  <w:rFonts w:ascii="Arial" w:hAnsi="Arial" w:cs="Arial"/>
                  <w:color w:val="000000"/>
                  <w:sz w:val="14"/>
                  <w:szCs w:val="14"/>
                </w:rPr>
                <w:delText>127</w:delText>
              </w:r>
            </w:del>
          </w:p>
        </w:tc>
        <w:tc>
          <w:tcPr>
            <w:tcW w:w="249" w:type="dxa"/>
            <w:tcBorders>
              <w:top w:val="nil"/>
              <w:left w:val="nil"/>
              <w:bottom w:val="single" w:sz="4" w:space="0" w:color="A6A6A6"/>
              <w:right w:val="single" w:sz="4" w:space="0" w:color="A6A6A6"/>
            </w:tcBorders>
            <w:shd w:val="clear" w:color="auto" w:fill="auto"/>
            <w:noWrap/>
            <w:vAlign w:val="center"/>
            <w:tcPrChange w:id="352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2CD18DB" w14:textId="03B7E5D2" w:rsidR="002E070F" w:rsidRPr="006D6544" w:rsidRDefault="002E070F" w:rsidP="002E070F">
            <w:pPr>
              <w:jc w:val="center"/>
              <w:rPr>
                <w:rFonts w:ascii="Arial" w:hAnsi="Arial" w:cs="Arial"/>
                <w:sz w:val="14"/>
                <w:szCs w:val="14"/>
              </w:rPr>
            </w:pPr>
            <w:del w:id="3526" w:author="Matheus Gomes Faria" w:date="2021-11-05T14:47:00Z">
              <w:r w:rsidRPr="006D6544" w:rsidDel="00671EF8">
                <w:rPr>
                  <w:rFonts w:ascii="Arial" w:hAnsi="Arial" w:cs="Arial"/>
                  <w:sz w:val="14"/>
                  <w:szCs w:val="14"/>
                </w:rPr>
                <w:delText>04/09/2020</w:delText>
              </w:r>
            </w:del>
          </w:p>
        </w:tc>
        <w:tc>
          <w:tcPr>
            <w:tcW w:w="574" w:type="dxa"/>
            <w:tcBorders>
              <w:top w:val="nil"/>
              <w:left w:val="nil"/>
              <w:bottom w:val="single" w:sz="4" w:space="0" w:color="A6A6A6"/>
              <w:right w:val="single" w:sz="4" w:space="0" w:color="A6A6A6"/>
            </w:tcBorders>
            <w:shd w:val="clear" w:color="auto" w:fill="auto"/>
            <w:noWrap/>
            <w:vAlign w:val="center"/>
            <w:tcPrChange w:id="352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13F8377" w14:textId="2386C172" w:rsidR="002E070F" w:rsidRPr="006D6544" w:rsidRDefault="002E070F" w:rsidP="002E070F">
            <w:pPr>
              <w:jc w:val="center"/>
              <w:rPr>
                <w:rFonts w:ascii="Arial" w:hAnsi="Arial" w:cs="Arial"/>
                <w:color w:val="000000"/>
                <w:sz w:val="14"/>
                <w:szCs w:val="14"/>
              </w:rPr>
            </w:pPr>
            <w:del w:id="3528" w:author="Matheus Gomes Faria" w:date="2021-11-05T14:47:00Z">
              <w:r w:rsidRPr="006D6544" w:rsidDel="00671EF8">
                <w:rPr>
                  <w:rFonts w:ascii="Arial" w:hAnsi="Arial" w:cs="Arial"/>
                  <w:color w:val="000000"/>
                  <w:sz w:val="14"/>
                  <w:szCs w:val="14"/>
                </w:rPr>
                <w:delText xml:space="preserve"> R$                               6.000,00 </w:delText>
              </w:r>
            </w:del>
          </w:p>
        </w:tc>
        <w:tc>
          <w:tcPr>
            <w:tcW w:w="743" w:type="dxa"/>
            <w:tcBorders>
              <w:top w:val="nil"/>
              <w:left w:val="nil"/>
              <w:bottom w:val="single" w:sz="4" w:space="0" w:color="A6A6A6"/>
              <w:right w:val="single" w:sz="4" w:space="0" w:color="A6A6A6"/>
            </w:tcBorders>
            <w:shd w:val="clear" w:color="auto" w:fill="auto"/>
            <w:noWrap/>
            <w:vAlign w:val="center"/>
            <w:tcPrChange w:id="352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CA35A60" w14:textId="2BA63D34" w:rsidR="002E070F" w:rsidRPr="006D6544" w:rsidRDefault="002E070F" w:rsidP="002E070F">
            <w:pPr>
              <w:jc w:val="center"/>
              <w:rPr>
                <w:rFonts w:ascii="Arial" w:hAnsi="Arial" w:cs="Arial"/>
                <w:color w:val="000000"/>
                <w:sz w:val="14"/>
                <w:szCs w:val="14"/>
              </w:rPr>
            </w:pPr>
            <w:del w:id="353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53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1CEEF51" w14:textId="3B4D9DA9" w:rsidR="002E070F" w:rsidRPr="006D6544" w:rsidRDefault="002E070F" w:rsidP="002E070F">
            <w:pPr>
              <w:jc w:val="center"/>
              <w:rPr>
                <w:rFonts w:ascii="Arial" w:hAnsi="Arial" w:cs="Arial"/>
                <w:color w:val="000000"/>
                <w:sz w:val="14"/>
                <w:szCs w:val="14"/>
              </w:rPr>
            </w:pPr>
            <w:del w:id="3532"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353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ABFB31E" w14:textId="37B1CE8C" w:rsidR="002E070F" w:rsidRPr="006D6544" w:rsidRDefault="002E070F" w:rsidP="002E070F">
            <w:pPr>
              <w:jc w:val="center"/>
              <w:rPr>
                <w:rFonts w:ascii="Arial" w:hAnsi="Arial" w:cs="Arial"/>
                <w:color w:val="000000"/>
                <w:sz w:val="14"/>
                <w:szCs w:val="14"/>
              </w:rPr>
            </w:pPr>
            <w:del w:id="3534" w:author="Matheus Gomes Faria" w:date="2021-11-05T14:47:00Z">
              <w:r w:rsidRPr="006D6544" w:rsidDel="00671EF8">
                <w:rPr>
                  <w:rFonts w:ascii="Arial" w:hAnsi="Arial" w:cs="Arial"/>
                  <w:color w:val="000000"/>
                  <w:sz w:val="14"/>
                  <w:szCs w:val="14"/>
                </w:rPr>
                <w:delText>Conexões com a rede</w:delText>
              </w:r>
            </w:del>
          </w:p>
        </w:tc>
        <w:tc>
          <w:tcPr>
            <w:tcW w:w="416" w:type="dxa"/>
            <w:tcBorders>
              <w:top w:val="nil"/>
              <w:left w:val="nil"/>
              <w:bottom w:val="single" w:sz="4" w:space="0" w:color="A6A6A6"/>
              <w:right w:val="single" w:sz="4" w:space="0" w:color="A6A6A6"/>
            </w:tcBorders>
            <w:shd w:val="clear" w:color="auto" w:fill="auto"/>
            <w:vAlign w:val="center"/>
            <w:tcPrChange w:id="353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74764AF" w14:textId="258D458C" w:rsidR="002E070F" w:rsidRPr="006D6544" w:rsidRDefault="002E070F" w:rsidP="002E070F">
            <w:pPr>
              <w:jc w:val="center"/>
              <w:rPr>
                <w:rFonts w:ascii="Arial" w:hAnsi="Arial" w:cs="Arial"/>
                <w:sz w:val="14"/>
                <w:szCs w:val="14"/>
              </w:rPr>
            </w:pPr>
            <w:del w:id="3536" w:author="Matheus Gomes Faria" w:date="2021-11-05T14:47:00Z">
              <w:r w:rsidRPr="006D6544" w:rsidDel="00671EF8">
                <w:rPr>
                  <w:rFonts w:ascii="Arial" w:hAnsi="Arial" w:cs="Arial"/>
                  <w:sz w:val="14"/>
                  <w:szCs w:val="14"/>
                </w:rPr>
                <w:delText>ENERGYSERV SERVICOS EM ENERGIA LTDA</w:delText>
              </w:r>
            </w:del>
          </w:p>
        </w:tc>
        <w:tc>
          <w:tcPr>
            <w:tcW w:w="409" w:type="dxa"/>
            <w:tcBorders>
              <w:top w:val="nil"/>
              <w:left w:val="nil"/>
              <w:bottom w:val="single" w:sz="4" w:space="0" w:color="A6A6A6"/>
              <w:right w:val="single" w:sz="4" w:space="0" w:color="A6A6A6"/>
            </w:tcBorders>
            <w:shd w:val="clear" w:color="000000" w:fill="FFFFFF"/>
            <w:vAlign w:val="center"/>
            <w:tcPrChange w:id="353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8EE5ECC" w14:textId="1EE72BEF" w:rsidR="002E070F" w:rsidRPr="006D6544" w:rsidRDefault="002E070F" w:rsidP="002E070F">
            <w:pPr>
              <w:jc w:val="center"/>
              <w:rPr>
                <w:rFonts w:ascii="Arial" w:hAnsi="Arial" w:cs="Arial"/>
                <w:sz w:val="14"/>
                <w:szCs w:val="14"/>
              </w:rPr>
            </w:pPr>
            <w:del w:id="3538" w:author="Matheus Gomes Faria" w:date="2021-11-05T14:47:00Z">
              <w:r w:rsidRPr="006D6544" w:rsidDel="00671EF8">
                <w:rPr>
                  <w:rFonts w:ascii="Arial" w:hAnsi="Arial" w:cs="Arial"/>
                  <w:sz w:val="14"/>
                  <w:szCs w:val="14"/>
                </w:rPr>
                <w:delText>20.339.049/0001-80</w:delText>
              </w:r>
            </w:del>
          </w:p>
        </w:tc>
        <w:tc>
          <w:tcPr>
            <w:tcW w:w="382" w:type="dxa"/>
            <w:tcBorders>
              <w:top w:val="nil"/>
              <w:left w:val="nil"/>
              <w:bottom w:val="single" w:sz="4" w:space="0" w:color="A6A6A6"/>
              <w:right w:val="single" w:sz="4" w:space="0" w:color="A6A6A6"/>
            </w:tcBorders>
            <w:shd w:val="clear" w:color="auto" w:fill="auto"/>
            <w:vAlign w:val="center"/>
            <w:tcPrChange w:id="353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BB78E0C" w14:textId="0BD84447" w:rsidR="002E070F" w:rsidRPr="006D6544" w:rsidRDefault="002E070F" w:rsidP="002E070F">
            <w:pPr>
              <w:rPr>
                <w:rFonts w:ascii="Arial" w:hAnsi="Arial" w:cs="Arial"/>
                <w:sz w:val="14"/>
                <w:szCs w:val="14"/>
              </w:rPr>
            </w:pPr>
            <w:del w:id="3540" w:author="Matheus Gomes Faria" w:date="2021-11-05T14:47:00Z">
              <w:r w:rsidRPr="006D6544" w:rsidDel="00671EF8">
                <w:rPr>
                  <w:rFonts w:ascii="Arial" w:hAnsi="Arial" w:cs="Arial"/>
                  <w:sz w:val="14"/>
                  <w:szCs w:val="14"/>
                </w:rPr>
                <w:delText>Serviços de conexão (acompanhamento solicitação de acesso)</w:delText>
              </w:r>
            </w:del>
          </w:p>
        </w:tc>
      </w:tr>
      <w:tr w:rsidR="002E070F" w:rsidRPr="006D6544" w14:paraId="3078B692" w14:textId="77777777" w:rsidTr="00671EF8">
        <w:trPr>
          <w:trHeight w:val="255"/>
          <w:trPrChange w:id="354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542" w:author="Matheus Gomes Faria" w:date="2021-11-05T14:47:00Z">
              <w:tcPr>
                <w:tcW w:w="30" w:type="dxa"/>
                <w:tcBorders>
                  <w:top w:val="nil"/>
                  <w:left w:val="nil"/>
                  <w:bottom w:val="nil"/>
                  <w:right w:val="nil"/>
                </w:tcBorders>
                <w:shd w:val="clear" w:color="auto" w:fill="auto"/>
                <w:noWrap/>
                <w:vAlign w:val="center"/>
              </w:tcPr>
            </w:tcPrChange>
          </w:tcPr>
          <w:p w14:paraId="3CB609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54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E97628C" w14:textId="53B357E7" w:rsidR="002E070F" w:rsidRPr="006D6544" w:rsidRDefault="002E070F" w:rsidP="002E070F">
            <w:pPr>
              <w:jc w:val="center"/>
              <w:rPr>
                <w:rFonts w:ascii="Arial" w:hAnsi="Arial" w:cs="Arial"/>
                <w:color w:val="000000"/>
                <w:sz w:val="14"/>
                <w:szCs w:val="14"/>
              </w:rPr>
            </w:pPr>
            <w:del w:id="354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54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0AC4FAF" w14:textId="7D3ACC0F" w:rsidR="002E070F" w:rsidRPr="006D6544" w:rsidRDefault="002E070F" w:rsidP="002E070F">
            <w:pPr>
              <w:jc w:val="center"/>
              <w:rPr>
                <w:rFonts w:ascii="Arial" w:hAnsi="Arial" w:cs="Arial"/>
                <w:color w:val="000000"/>
                <w:sz w:val="14"/>
                <w:szCs w:val="14"/>
              </w:rPr>
            </w:pPr>
            <w:del w:id="354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54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D79903D" w14:textId="19D78CA1" w:rsidR="002E070F" w:rsidRPr="006D6544" w:rsidRDefault="002E070F" w:rsidP="002E070F">
            <w:pPr>
              <w:jc w:val="center"/>
              <w:rPr>
                <w:rFonts w:ascii="Arial" w:hAnsi="Arial" w:cs="Arial"/>
                <w:color w:val="000000"/>
                <w:sz w:val="14"/>
                <w:szCs w:val="14"/>
              </w:rPr>
            </w:pPr>
            <w:del w:id="354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54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B9F5FAE" w14:textId="1D49232F" w:rsidR="002E070F" w:rsidRPr="006D6544" w:rsidRDefault="002E070F" w:rsidP="002E070F">
            <w:pPr>
              <w:jc w:val="center"/>
              <w:rPr>
                <w:rFonts w:ascii="Arial" w:hAnsi="Arial" w:cs="Arial"/>
                <w:color w:val="000000"/>
                <w:sz w:val="14"/>
                <w:szCs w:val="14"/>
              </w:rPr>
            </w:pPr>
            <w:del w:id="355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55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C2694C3" w14:textId="757ED1F2" w:rsidR="002E070F" w:rsidRPr="006D6544" w:rsidRDefault="002E070F" w:rsidP="002E070F">
            <w:pPr>
              <w:jc w:val="center"/>
              <w:rPr>
                <w:rFonts w:ascii="Arial" w:hAnsi="Arial" w:cs="Arial"/>
                <w:color w:val="000000"/>
                <w:sz w:val="14"/>
                <w:szCs w:val="14"/>
              </w:rPr>
            </w:pPr>
            <w:del w:id="3552" w:author="Matheus Gomes Faria" w:date="2021-11-05T14:47:00Z">
              <w:r w:rsidRPr="006D6544" w:rsidDel="00671EF8">
                <w:rPr>
                  <w:rFonts w:ascii="Arial" w:hAnsi="Arial" w:cs="Arial"/>
                  <w:color w:val="000000"/>
                  <w:sz w:val="14"/>
                  <w:szCs w:val="14"/>
                </w:rPr>
                <w:delText>153</w:delText>
              </w:r>
            </w:del>
          </w:p>
        </w:tc>
        <w:tc>
          <w:tcPr>
            <w:tcW w:w="249" w:type="dxa"/>
            <w:tcBorders>
              <w:top w:val="nil"/>
              <w:left w:val="nil"/>
              <w:bottom w:val="single" w:sz="4" w:space="0" w:color="A6A6A6"/>
              <w:right w:val="single" w:sz="4" w:space="0" w:color="A6A6A6"/>
            </w:tcBorders>
            <w:shd w:val="clear" w:color="auto" w:fill="auto"/>
            <w:noWrap/>
            <w:vAlign w:val="center"/>
            <w:tcPrChange w:id="355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F25F519" w14:textId="034126EC" w:rsidR="002E070F" w:rsidRPr="006D6544" w:rsidRDefault="002E070F" w:rsidP="002E070F">
            <w:pPr>
              <w:jc w:val="center"/>
              <w:rPr>
                <w:rFonts w:ascii="Arial" w:hAnsi="Arial" w:cs="Arial"/>
                <w:sz w:val="14"/>
                <w:szCs w:val="14"/>
              </w:rPr>
            </w:pPr>
            <w:del w:id="3554" w:author="Matheus Gomes Faria" w:date="2021-11-05T14:47:00Z">
              <w:r w:rsidRPr="006D6544" w:rsidDel="00671EF8">
                <w:rPr>
                  <w:rFonts w:ascii="Arial" w:hAnsi="Arial" w:cs="Arial"/>
                  <w:sz w:val="14"/>
                  <w:szCs w:val="14"/>
                </w:rPr>
                <w:delText>17/02/2021</w:delText>
              </w:r>
            </w:del>
          </w:p>
        </w:tc>
        <w:tc>
          <w:tcPr>
            <w:tcW w:w="574" w:type="dxa"/>
            <w:tcBorders>
              <w:top w:val="nil"/>
              <w:left w:val="nil"/>
              <w:bottom w:val="single" w:sz="4" w:space="0" w:color="A6A6A6"/>
              <w:right w:val="single" w:sz="4" w:space="0" w:color="A6A6A6"/>
            </w:tcBorders>
            <w:shd w:val="clear" w:color="auto" w:fill="auto"/>
            <w:noWrap/>
            <w:vAlign w:val="center"/>
            <w:tcPrChange w:id="355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E38AE5F" w14:textId="440808A9" w:rsidR="002E070F" w:rsidRPr="006D6544" w:rsidRDefault="002E070F" w:rsidP="002E070F">
            <w:pPr>
              <w:jc w:val="center"/>
              <w:rPr>
                <w:rFonts w:ascii="Arial" w:hAnsi="Arial" w:cs="Arial"/>
                <w:color w:val="000000"/>
                <w:sz w:val="14"/>
                <w:szCs w:val="14"/>
              </w:rPr>
            </w:pPr>
            <w:del w:id="3556" w:author="Matheus Gomes Faria" w:date="2021-11-05T14:47:00Z">
              <w:r w:rsidRPr="006D6544" w:rsidDel="00671EF8">
                <w:rPr>
                  <w:rFonts w:ascii="Arial" w:hAnsi="Arial" w:cs="Arial"/>
                  <w:color w:val="000000"/>
                  <w:sz w:val="14"/>
                  <w:szCs w:val="14"/>
                </w:rPr>
                <w:delText xml:space="preserve"> R$                               6.000,00 </w:delText>
              </w:r>
            </w:del>
          </w:p>
        </w:tc>
        <w:tc>
          <w:tcPr>
            <w:tcW w:w="743" w:type="dxa"/>
            <w:tcBorders>
              <w:top w:val="nil"/>
              <w:left w:val="nil"/>
              <w:bottom w:val="single" w:sz="4" w:space="0" w:color="A6A6A6"/>
              <w:right w:val="single" w:sz="4" w:space="0" w:color="A6A6A6"/>
            </w:tcBorders>
            <w:shd w:val="clear" w:color="auto" w:fill="auto"/>
            <w:noWrap/>
            <w:vAlign w:val="center"/>
            <w:tcPrChange w:id="355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F868119" w14:textId="2FE6CB0A" w:rsidR="002E070F" w:rsidRPr="006D6544" w:rsidRDefault="002E070F" w:rsidP="002E070F">
            <w:pPr>
              <w:jc w:val="center"/>
              <w:rPr>
                <w:rFonts w:ascii="Arial" w:hAnsi="Arial" w:cs="Arial"/>
                <w:color w:val="000000"/>
                <w:sz w:val="14"/>
                <w:szCs w:val="14"/>
              </w:rPr>
            </w:pPr>
            <w:del w:id="355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55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6138F66" w14:textId="1DE9DD98" w:rsidR="002E070F" w:rsidRPr="006D6544" w:rsidRDefault="002E070F" w:rsidP="002E070F">
            <w:pPr>
              <w:jc w:val="center"/>
              <w:rPr>
                <w:rFonts w:ascii="Arial" w:hAnsi="Arial" w:cs="Arial"/>
                <w:color w:val="000000"/>
                <w:sz w:val="14"/>
                <w:szCs w:val="14"/>
              </w:rPr>
            </w:pPr>
            <w:del w:id="3560" w:author="Matheus Gomes Faria" w:date="2021-11-05T14:47:00Z">
              <w:r w:rsidRPr="006D6544" w:rsidDel="00671EF8">
                <w:rPr>
                  <w:rFonts w:ascii="Arial" w:hAnsi="Arial" w:cs="Arial"/>
                  <w:color w:val="000000"/>
                  <w:sz w:val="14"/>
                  <w:szCs w:val="14"/>
                </w:rPr>
                <w:delText>Projeto Básico - Engenharia</w:delText>
              </w:r>
            </w:del>
          </w:p>
        </w:tc>
        <w:tc>
          <w:tcPr>
            <w:tcW w:w="763" w:type="dxa"/>
            <w:tcBorders>
              <w:top w:val="nil"/>
              <w:left w:val="nil"/>
              <w:bottom w:val="single" w:sz="4" w:space="0" w:color="A6A6A6"/>
              <w:right w:val="single" w:sz="4" w:space="0" w:color="A6A6A6"/>
            </w:tcBorders>
            <w:shd w:val="clear" w:color="auto" w:fill="auto"/>
            <w:noWrap/>
            <w:vAlign w:val="center"/>
            <w:tcPrChange w:id="356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771046F" w14:textId="4674A859" w:rsidR="002E070F" w:rsidRPr="006D6544" w:rsidRDefault="002E070F" w:rsidP="002E070F">
            <w:pPr>
              <w:jc w:val="center"/>
              <w:rPr>
                <w:rFonts w:ascii="Arial" w:hAnsi="Arial" w:cs="Arial"/>
                <w:color w:val="000000"/>
                <w:sz w:val="14"/>
                <w:szCs w:val="14"/>
              </w:rPr>
            </w:pPr>
            <w:del w:id="3562" w:author="Matheus Gomes Faria" w:date="2021-11-05T14:47:00Z">
              <w:r w:rsidRPr="006D6544" w:rsidDel="00671EF8">
                <w:rPr>
                  <w:rFonts w:ascii="Arial" w:hAnsi="Arial" w:cs="Arial"/>
                  <w:color w:val="000000"/>
                  <w:sz w:val="14"/>
                  <w:szCs w:val="14"/>
                </w:rPr>
                <w:delText>Conexões com a rede</w:delText>
              </w:r>
            </w:del>
          </w:p>
        </w:tc>
        <w:tc>
          <w:tcPr>
            <w:tcW w:w="416" w:type="dxa"/>
            <w:tcBorders>
              <w:top w:val="nil"/>
              <w:left w:val="nil"/>
              <w:bottom w:val="single" w:sz="4" w:space="0" w:color="A6A6A6"/>
              <w:right w:val="single" w:sz="4" w:space="0" w:color="A6A6A6"/>
            </w:tcBorders>
            <w:shd w:val="clear" w:color="auto" w:fill="auto"/>
            <w:vAlign w:val="center"/>
            <w:tcPrChange w:id="356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5C401FF" w14:textId="1B592888" w:rsidR="002E070F" w:rsidRPr="006D6544" w:rsidRDefault="002E070F" w:rsidP="002E070F">
            <w:pPr>
              <w:jc w:val="center"/>
              <w:rPr>
                <w:rFonts w:ascii="Arial" w:hAnsi="Arial" w:cs="Arial"/>
                <w:sz w:val="14"/>
                <w:szCs w:val="14"/>
              </w:rPr>
            </w:pPr>
            <w:del w:id="3564" w:author="Matheus Gomes Faria" w:date="2021-11-05T14:47:00Z">
              <w:r w:rsidRPr="006D6544" w:rsidDel="00671EF8">
                <w:rPr>
                  <w:rFonts w:ascii="Arial" w:hAnsi="Arial" w:cs="Arial"/>
                  <w:sz w:val="14"/>
                  <w:szCs w:val="14"/>
                </w:rPr>
                <w:delText>ENERGYSERV SERVICOS EM ENERGIA LTDA</w:delText>
              </w:r>
            </w:del>
          </w:p>
        </w:tc>
        <w:tc>
          <w:tcPr>
            <w:tcW w:w="409" w:type="dxa"/>
            <w:tcBorders>
              <w:top w:val="nil"/>
              <w:left w:val="nil"/>
              <w:bottom w:val="single" w:sz="4" w:space="0" w:color="A6A6A6"/>
              <w:right w:val="single" w:sz="4" w:space="0" w:color="A6A6A6"/>
            </w:tcBorders>
            <w:shd w:val="clear" w:color="000000" w:fill="FFFFFF"/>
            <w:vAlign w:val="center"/>
            <w:tcPrChange w:id="356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B8D6E3B" w14:textId="5E91D304" w:rsidR="002E070F" w:rsidRPr="006D6544" w:rsidRDefault="002E070F" w:rsidP="002E070F">
            <w:pPr>
              <w:jc w:val="center"/>
              <w:rPr>
                <w:rFonts w:ascii="Arial" w:hAnsi="Arial" w:cs="Arial"/>
                <w:sz w:val="14"/>
                <w:szCs w:val="14"/>
              </w:rPr>
            </w:pPr>
            <w:del w:id="3566" w:author="Matheus Gomes Faria" w:date="2021-11-05T14:47:00Z">
              <w:r w:rsidRPr="006D6544" w:rsidDel="00671EF8">
                <w:rPr>
                  <w:rFonts w:ascii="Arial" w:hAnsi="Arial" w:cs="Arial"/>
                  <w:sz w:val="14"/>
                  <w:szCs w:val="14"/>
                </w:rPr>
                <w:delText>20.339.049/0001-80</w:delText>
              </w:r>
            </w:del>
          </w:p>
        </w:tc>
        <w:tc>
          <w:tcPr>
            <w:tcW w:w="382" w:type="dxa"/>
            <w:tcBorders>
              <w:top w:val="nil"/>
              <w:left w:val="nil"/>
              <w:bottom w:val="single" w:sz="4" w:space="0" w:color="A6A6A6"/>
              <w:right w:val="single" w:sz="4" w:space="0" w:color="A6A6A6"/>
            </w:tcBorders>
            <w:shd w:val="clear" w:color="auto" w:fill="auto"/>
            <w:vAlign w:val="center"/>
            <w:tcPrChange w:id="356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BCA71B3" w14:textId="12E7B830" w:rsidR="002E070F" w:rsidRPr="006D6544" w:rsidRDefault="002E070F" w:rsidP="002E070F">
            <w:pPr>
              <w:rPr>
                <w:rFonts w:ascii="Arial" w:hAnsi="Arial" w:cs="Arial"/>
                <w:sz w:val="14"/>
                <w:szCs w:val="14"/>
              </w:rPr>
            </w:pPr>
            <w:del w:id="3568" w:author="Matheus Gomes Faria" w:date="2021-11-05T14:47:00Z">
              <w:r w:rsidRPr="006D6544" w:rsidDel="00671EF8">
                <w:rPr>
                  <w:rFonts w:ascii="Arial" w:hAnsi="Arial" w:cs="Arial"/>
                  <w:sz w:val="14"/>
                  <w:szCs w:val="14"/>
                </w:rPr>
                <w:delText>Serviços de conexão (acompanhamento solicitação de acesso)</w:delText>
              </w:r>
            </w:del>
          </w:p>
        </w:tc>
      </w:tr>
      <w:tr w:rsidR="002E070F" w:rsidRPr="006D6544" w14:paraId="414144E4" w14:textId="77777777" w:rsidTr="00671EF8">
        <w:trPr>
          <w:trHeight w:val="255"/>
          <w:trPrChange w:id="356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570" w:author="Matheus Gomes Faria" w:date="2021-11-05T14:47:00Z">
              <w:tcPr>
                <w:tcW w:w="30" w:type="dxa"/>
                <w:tcBorders>
                  <w:top w:val="nil"/>
                  <w:left w:val="nil"/>
                  <w:bottom w:val="nil"/>
                  <w:right w:val="nil"/>
                </w:tcBorders>
                <w:shd w:val="clear" w:color="auto" w:fill="auto"/>
                <w:noWrap/>
                <w:vAlign w:val="center"/>
              </w:tcPr>
            </w:tcPrChange>
          </w:tcPr>
          <w:p w14:paraId="2200D1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57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45F2EFE" w14:textId="192656A1" w:rsidR="002E070F" w:rsidRPr="006D6544" w:rsidRDefault="002E070F" w:rsidP="002E070F">
            <w:pPr>
              <w:jc w:val="center"/>
              <w:rPr>
                <w:rFonts w:ascii="Arial" w:hAnsi="Arial" w:cs="Arial"/>
                <w:color w:val="000000"/>
                <w:sz w:val="14"/>
                <w:szCs w:val="14"/>
              </w:rPr>
            </w:pPr>
            <w:del w:id="357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57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29A8404" w14:textId="53E1D146" w:rsidR="002E070F" w:rsidRPr="006D6544" w:rsidRDefault="002E070F" w:rsidP="002E070F">
            <w:pPr>
              <w:jc w:val="center"/>
              <w:rPr>
                <w:rFonts w:ascii="Arial" w:hAnsi="Arial" w:cs="Arial"/>
                <w:color w:val="000000"/>
                <w:sz w:val="14"/>
                <w:szCs w:val="14"/>
              </w:rPr>
            </w:pPr>
            <w:del w:id="357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57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CC75AB5" w14:textId="52F9CAB1" w:rsidR="002E070F" w:rsidRPr="006D6544" w:rsidRDefault="002E070F" w:rsidP="002E070F">
            <w:pPr>
              <w:jc w:val="center"/>
              <w:rPr>
                <w:rFonts w:ascii="Arial" w:hAnsi="Arial" w:cs="Arial"/>
                <w:color w:val="000000"/>
                <w:sz w:val="14"/>
                <w:szCs w:val="14"/>
              </w:rPr>
            </w:pPr>
            <w:del w:id="357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57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6EF8FA6" w14:textId="273C64F5" w:rsidR="002E070F" w:rsidRPr="006D6544" w:rsidRDefault="002E070F" w:rsidP="002E070F">
            <w:pPr>
              <w:jc w:val="center"/>
              <w:rPr>
                <w:rFonts w:ascii="Arial" w:hAnsi="Arial" w:cs="Arial"/>
                <w:color w:val="000000"/>
                <w:sz w:val="14"/>
                <w:szCs w:val="14"/>
              </w:rPr>
            </w:pPr>
            <w:del w:id="357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57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F668821" w14:textId="3CA529AB" w:rsidR="002E070F" w:rsidRPr="006D6544" w:rsidRDefault="002E070F" w:rsidP="002E070F">
            <w:pPr>
              <w:jc w:val="center"/>
              <w:rPr>
                <w:rFonts w:ascii="Arial" w:hAnsi="Arial" w:cs="Arial"/>
                <w:color w:val="000000"/>
                <w:sz w:val="14"/>
                <w:szCs w:val="14"/>
              </w:rPr>
            </w:pPr>
            <w:del w:id="3580" w:author="Matheus Gomes Faria" w:date="2021-11-05T14:47:00Z">
              <w:r w:rsidRPr="006D6544" w:rsidDel="00671EF8">
                <w:rPr>
                  <w:rFonts w:ascii="Arial" w:hAnsi="Arial" w:cs="Arial"/>
                  <w:color w:val="000000"/>
                  <w:sz w:val="14"/>
                  <w:szCs w:val="14"/>
                </w:rPr>
                <w:delText>1678</w:delText>
              </w:r>
            </w:del>
          </w:p>
        </w:tc>
        <w:tc>
          <w:tcPr>
            <w:tcW w:w="249" w:type="dxa"/>
            <w:tcBorders>
              <w:top w:val="nil"/>
              <w:left w:val="nil"/>
              <w:bottom w:val="single" w:sz="4" w:space="0" w:color="A6A6A6"/>
              <w:right w:val="single" w:sz="4" w:space="0" w:color="A6A6A6"/>
            </w:tcBorders>
            <w:shd w:val="clear" w:color="auto" w:fill="auto"/>
            <w:noWrap/>
            <w:vAlign w:val="center"/>
            <w:tcPrChange w:id="358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B813600" w14:textId="7EF94A52" w:rsidR="002E070F" w:rsidRPr="006D6544" w:rsidRDefault="002E070F" w:rsidP="002E070F">
            <w:pPr>
              <w:jc w:val="center"/>
              <w:rPr>
                <w:rFonts w:ascii="Arial" w:hAnsi="Arial" w:cs="Arial"/>
                <w:sz w:val="14"/>
                <w:szCs w:val="14"/>
              </w:rPr>
            </w:pPr>
            <w:del w:id="3582" w:author="Matheus Gomes Faria" w:date="2021-11-05T14:47:00Z">
              <w:r w:rsidRPr="006D6544" w:rsidDel="00671EF8">
                <w:rPr>
                  <w:rFonts w:ascii="Arial" w:hAnsi="Arial" w:cs="Arial"/>
                  <w:sz w:val="14"/>
                  <w:szCs w:val="14"/>
                </w:rPr>
                <w:delText>29/06/2020</w:delText>
              </w:r>
            </w:del>
          </w:p>
        </w:tc>
        <w:tc>
          <w:tcPr>
            <w:tcW w:w="574" w:type="dxa"/>
            <w:tcBorders>
              <w:top w:val="nil"/>
              <w:left w:val="nil"/>
              <w:bottom w:val="single" w:sz="4" w:space="0" w:color="A6A6A6"/>
              <w:right w:val="single" w:sz="4" w:space="0" w:color="A6A6A6"/>
            </w:tcBorders>
            <w:shd w:val="clear" w:color="auto" w:fill="auto"/>
            <w:noWrap/>
            <w:vAlign w:val="center"/>
            <w:tcPrChange w:id="358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70179F1" w14:textId="06261B7D" w:rsidR="002E070F" w:rsidRPr="006D6544" w:rsidRDefault="002E070F" w:rsidP="002E070F">
            <w:pPr>
              <w:jc w:val="center"/>
              <w:rPr>
                <w:rFonts w:ascii="Arial" w:hAnsi="Arial" w:cs="Arial"/>
                <w:color w:val="000000"/>
                <w:sz w:val="14"/>
                <w:szCs w:val="14"/>
              </w:rPr>
            </w:pPr>
            <w:del w:id="3584" w:author="Matheus Gomes Faria" w:date="2021-11-05T14:47:00Z">
              <w:r w:rsidRPr="006D6544" w:rsidDel="00671EF8">
                <w:rPr>
                  <w:rFonts w:ascii="Arial" w:hAnsi="Arial" w:cs="Arial"/>
                  <w:color w:val="000000"/>
                  <w:sz w:val="14"/>
                  <w:szCs w:val="14"/>
                </w:rPr>
                <w:delText xml:space="preserve"> R$                               3.360,00 </w:delText>
              </w:r>
            </w:del>
          </w:p>
        </w:tc>
        <w:tc>
          <w:tcPr>
            <w:tcW w:w="743" w:type="dxa"/>
            <w:tcBorders>
              <w:top w:val="nil"/>
              <w:left w:val="nil"/>
              <w:bottom w:val="single" w:sz="4" w:space="0" w:color="A6A6A6"/>
              <w:right w:val="single" w:sz="4" w:space="0" w:color="A6A6A6"/>
            </w:tcBorders>
            <w:shd w:val="clear" w:color="auto" w:fill="auto"/>
            <w:noWrap/>
            <w:vAlign w:val="center"/>
            <w:tcPrChange w:id="358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EAFC128" w14:textId="02EA66BE" w:rsidR="002E070F" w:rsidRPr="006D6544" w:rsidRDefault="002E070F" w:rsidP="002E070F">
            <w:pPr>
              <w:jc w:val="center"/>
              <w:rPr>
                <w:rFonts w:ascii="Arial" w:hAnsi="Arial" w:cs="Arial"/>
                <w:color w:val="000000"/>
                <w:sz w:val="14"/>
                <w:szCs w:val="14"/>
              </w:rPr>
            </w:pPr>
            <w:del w:id="358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58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791F49F" w14:textId="26E038A9" w:rsidR="002E070F" w:rsidRPr="006D6544" w:rsidRDefault="002E070F" w:rsidP="002E070F">
            <w:pPr>
              <w:jc w:val="center"/>
              <w:rPr>
                <w:rFonts w:ascii="Arial" w:hAnsi="Arial" w:cs="Arial"/>
                <w:color w:val="000000"/>
                <w:sz w:val="14"/>
                <w:szCs w:val="14"/>
              </w:rPr>
            </w:pPr>
            <w:del w:id="358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58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562507B" w14:textId="47E492CA" w:rsidR="002E070F" w:rsidRPr="006D6544" w:rsidRDefault="002E070F" w:rsidP="002E070F">
            <w:pPr>
              <w:jc w:val="center"/>
              <w:rPr>
                <w:rFonts w:ascii="Arial" w:hAnsi="Arial" w:cs="Arial"/>
                <w:color w:val="000000"/>
                <w:sz w:val="14"/>
                <w:szCs w:val="14"/>
              </w:rPr>
            </w:pPr>
            <w:del w:id="359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359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7B6348F" w14:textId="404C3D9D" w:rsidR="002E070F" w:rsidRPr="006D6544" w:rsidRDefault="002E070F" w:rsidP="002E070F">
            <w:pPr>
              <w:jc w:val="center"/>
              <w:rPr>
                <w:rFonts w:ascii="Arial" w:hAnsi="Arial" w:cs="Arial"/>
                <w:sz w:val="14"/>
                <w:szCs w:val="14"/>
              </w:rPr>
            </w:pPr>
            <w:del w:id="3592" w:author="Matheus Gomes Faria" w:date="2021-11-05T14:47:00Z">
              <w:r w:rsidRPr="006D6544" w:rsidDel="00671EF8">
                <w:rPr>
                  <w:rFonts w:ascii="Arial" w:hAnsi="Arial" w:cs="Arial"/>
                  <w:sz w:val="14"/>
                  <w:szCs w:val="14"/>
                </w:rPr>
                <w:delText>FAMIX</w:delText>
              </w:r>
            </w:del>
          </w:p>
        </w:tc>
        <w:tc>
          <w:tcPr>
            <w:tcW w:w="409" w:type="dxa"/>
            <w:tcBorders>
              <w:top w:val="nil"/>
              <w:left w:val="nil"/>
              <w:bottom w:val="single" w:sz="4" w:space="0" w:color="A6A6A6"/>
              <w:right w:val="single" w:sz="4" w:space="0" w:color="A6A6A6"/>
            </w:tcBorders>
            <w:shd w:val="clear" w:color="000000" w:fill="FFFFFF"/>
            <w:vAlign w:val="center"/>
            <w:tcPrChange w:id="359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40B1C6E" w14:textId="132CFF56" w:rsidR="002E070F" w:rsidRPr="006D6544" w:rsidRDefault="002E070F" w:rsidP="002E070F">
            <w:pPr>
              <w:jc w:val="center"/>
              <w:rPr>
                <w:rFonts w:ascii="Arial" w:hAnsi="Arial" w:cs="Arial"/>
                <w:sz w:val="14"/>
                <w:szCs w:val="14"/>
              </w:rPr>
            </w:pPr>
            <w:del w:id="3594" w:author="Matheus Gomes Faria" w:date="2021-11-05T14:47:00Z">
              <w:r w:rsidRPr="006D6544" w:rsidDel="00671EF8">
                <w:rPr>
                  <w:rFonts w:ascii="Arial" w:hAnsi="Arial" w:cs="Arial"/>
                  <w:sz w:val="14"/>
                  <w:szCs w:val="14"/>
                </w:rPr>
                <w:delText>13.698.581/0001-29</w:delText>
              </w:r>
            </w:del>
          </w:p>
        </w:tc>
        <w:tc>
          <w:tcPr>
            <w:tcW w:w="382" w:type="dxa"/>
            <w:tcBorders>
              <w:top w:val="nil"/>
              <w:left w:val="nil"/>
              <w:bottom w:val="single" w:sz="4" w:space="0" w:color="A6A6A6"/>
              <w:right w:val="single" w:sz="4" w:space="0" w:color="A6A6A6"/>
            </w:tcBorders>
            <w:shd w:val="clear" w:color="auto" w:fill="auto"/>
            <w:vAlign w:val="center"/>
            <w:tcPrChange w:id="359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94E7091" w14:textId="22402DE2" w:rsidR="002E070F" w:rsidRPr="006D6544" w:rsidRDefault="002E070F" w:rsidP="002E070F">
            <w:pPr>
              <w:rPr>
                <w:rFonts w:ascii="Arial" w:hAnsi="Arial" w:cs="Arial"/>
                <w:sz w:val="14"/>
                <w:szCs w:val="14"/>
              </w:rPr>
            </w:pPr>
            <w:del w:id="3596" w:author="Matheus Gomes Faria" w:date="2021-11-05T14:47:00Z">
              <w:r w:rsidRPr="006D6544" w:rsidDel="00671EF8">
                <w:rPr>
                  <w:rFonts w:ascii="Arial" w:hAnsi="Arial" w:cs="Arial"/>
                  <w:sz w:val="14"/>
                  <w:szCs w:val="14"/>
                </w:rPr>
                <w:delText>Empreitada ou subempreitada, de obras de construcao civil, hidraulica ou eletrica</w:delText>
              </w:r>
            </w:del>
          </w:p>
        </w:tc>
      </w:tr>
      <w:tr w:rsidR="002E070F" w:rsidRPr="006D6544" w14:paraId="088D828E" w14:textId="77777777" w:rsidTr="00671EF8">
        <w:trPr>
          <w:trHeight w:val="255"/>
          <w:trPrChange w:id="359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598" w:author="Matheus Gomes Faria" w:date="2021-11-05T14:47:00Z">
              <w:tcPr>
                <w:tcW w:w="30" w:type="dxa"/>
                <w:tcBorders>
                  <w:top w:val="nil"/>
                  <w:left w:val="nil"/>
                  <w:bottom w:val="nil"/>
                  <w:right w:val="nil"/>
                </w:tcBorders>
                <w:shd w:val="clear" w:color="auto" w:fill="auto"/>
                <w:noWrap/>
                <w:vAlign w:val="center"/>
              </w:tcPr>
            </w:tcPrChange>
          </w:tcPr>
          <w:p w14:paraId="7FFCAC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59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B84DDF8" w14:textId="440AE5E3" w:rsidR="002E070F" w:rsidRPr="006D6544" w:rsidRDefault="002E070F" w:rsidP="002E070F">
            <w:pPr>
              <w:jc w:val="center"/>
              <w:rPr>
                <w:rFonts w:ascii="Arial" w:hAnsi="Arial" w:cs="Arial"/>
                <w:color w:val="000000"/>
                <w:sz w:val="14"/>
                <w:szCs w:val="14"/>
              </w:rPr>
            </w:pPr>
            <w:del w:id="360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60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3444357" w14:textId="3E4DA6F5" w:rsidR="002E070F" w:rsidRPr="006D6544" w:rsidRDefault="002E070F" w:rsidP="002E070F">
            <w:pPr>
              <w:jc w:val="center"/>
              <w:rPr>
                <w:rFonts w:ascii="Arial" w:hAnsi="Arial" w:cs="Arial"/>
                <w:color w:val="000000"/>
                <w:sz w:val="14"/>
                <w:szCs w:val="14"/>
              </w:rPr>
            </w:pPr>
            <w:del w:id="360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60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CD84F0C" w14:textId="6E8D5047" w:rsidR="002E070F" w:rsidRPr="006D6544" w:rsidRDefault="002E070F" w:rsidP="002E070F">
            <w:pPr>
              <w:jc w:val="center"/>
              <w:rPr>
                <w:rFonts w:ascii="Arial" w:hAnsi="Arial" w:cs="Arial"/>
                <w:color w:val="000000"/>
                <w:sz w:val="14"/>
                <w:szCs w:val="14"/>
              </w:rPr>
            </w:pPr>
            <w:del w:id="360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60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15D7586" w14:textId="1EDBBA78" w:rsidR="002E070F" w:rsidRPr="006D6544" w:rsidRDefault="002E070F" w:rsidP="002E070F">
            <w:pPr>
              <w:jc w:val="center"/>
              <w:rPr>
                <w:rFonts w:ascii="Arial" w:hAnsi="Arial" w:cs="Arial"/>
                <w:color w:val="000000"/>
                <w:sz w:val="14"/>
                <w:szCs w:val="14"/>
              </w:rPr>
            </w:pPr>
            <w:del w:id="360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60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9725A64" w14:textId="7594B305" w:rsidR="002E070F" w:rsidRPr="006D6544" w:rsidRDefault="002E070F" w:rsidP="002E070F">
            <w:pPr>
              <w:jc w:val="center"/>
              <w:rPr>
                <w:rFonts w:ascii="Arial" w:hAnsi="Arial" w:cs="Arial"/>
                <w:color w:val="000000"/>
                <w:sz w:val="14"/>
                <w:szCs w:val="14"/>
              </w:rPr>
            </w:pPr>
            <w:del w:id="3608" w:author="Matheus Gomes Faria" w:date="2021-11-05T14:47:00Z">
              <w:r w:rsidRPr="006D6544" w:rsidDel="00671EF8">
                <w:rPr>
                  <w:rFonts w:ascii="Arial" w:hAnsi="Arial" w:cs="Arial"/>
                  <w:color w:val="000000"/>
                  <w:sz w:val="14"/>
                  <w:szCs w:val="14"/>
                </w:rPr>
                <w:delText>1698</w:delText>
              </w:r>
            </w:del>
          </w:p>
        </w:tc>
        <w:tc>
          <w:tcPr>
            <w:tcW w:w="249" w:type="dxa"/>
            <w:tcBorders>
              <w:top w:val="nil"/>
              <w:left w:val="nil"/>
              <w:bottom w:val="single" w:sz="4" w:space="0" w:color="A6A6A6"/>
              <w:right w:val="single" w:sz="4" w:space="0" w:color="A6A6A6"/>
            </w:tcBorders>
            <w:shd w:val="clear" w:color="auto" w:fill="auto"/>
            <w:noWrap/>
            <w:vAlign w:val="center"/>
            <w:tcPrChange w:id="360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3027775" w14:textId="01675E2E" w:rsidR="002E070F" w:rsidRPr="006D6544" w:rsidRDefault="002E070F" w:rsidP="002E070F">
            <w:pPr>
              <w:jc w:val="center"/>
              <w:rPr>
                <w:rFonts w:ascii="Arial" w:hAnsi="Arial" w:cs="Arial"/>
                <w:sz w:val="14"/>
                <w:szCs w:val="14"/>
              </w:rPr>
            </w:pPr>
            <w:del w:id="3610" w:author="Matheus Gomes Faria" w:date="2021-11-05T14:47:00Z">
              <w:r w:rsidRPr="006D6544" w:rsidDel="00671EF8">
                <w:rPr>
                  <w:rFonts w:ascii="Arial" w:hAnsi="Arial" w:cs="Arial"/>
                  <w:sz w:val="14"/>
                  <w:szCs w:val="14"/>
                </w:rPr>
                <w:delText>07/07/2020</w:delText>
              </w:r>
            </w:del>
          </w:p>
        </w:tc>
        <w:tc>
          <w:tcPr>
            <w:tcW w:w="574" w:type="dxa"/>
            <w:tcBorders>
              <w:top w:val="nil"/>
              <w:left w:val="nil"/>
              <w:bottom w:val="single" w:sz="4" w:space="0" w:color="A6A6A6"/>
              <w:right w:val="single" w:sz="4" w:space="0" w:color="A6A6A6"/>
            </w:tcBorders>
            <w:shd w:val="clear" w:color="auto" w:fill="auto"/>
            <w:noWrap/>
            <w:vAlign w:val="center"/>
            <w:tcPrChange w:id="361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0ADA822" w14:textId="4BE73EF7" w:rsidR="002E070F" w:rsidRPr="006D6544" w:rsidRDefault="002E070F" w:rsidP="002E070F">
            <w:pPr>
              <w:jc w:val="center"/>
              <w:rPr>
                <w:rFonts w:ascii="Arial" w:hAnsi="Arial" w:cs="Arial"/>
                <w:color w:val="000000"/>
                <w:sz w:val="14"/>
                <w:szCs w:val="14"/>
              </w:rPr>
            </w:pPr>
            <w:del w:id="3612" w:author="Matheus Gomes Faria" w:date="2021-11-05T14:47:00Z">
              <w:r w:rsidRPr="006D6544" w:rsidDel="00671EF8">
                <w:rPr>
                  <w:rFonts w:ascii="Arial" w:hAnsi="Arial" w:cs="Arial"/>
                  <w:color w:val="000000"/>
                  <w:sz w:val="14"/>
                  <w:szCs w:val="14"/>
                </w:rPr>
                <w:delText xml:space="preserve"> R$                             11.480,00 </w:delText>
              </w:r>
            </w:del>
          </w:p>
        </w:tc>
        <w:tc>
          <w:tcPr>
            <w:tcW w:w="743" w:type="dxa"/>
            <w:tcBorders>
              <w:top w:val="nil"/>
              <w:left w:val="nil"/>
              <w:bottom w:val="single" w:sz="4" w:space="0" w:color="A6A6A6"/>
              <w:right w:val="single" w:sz="4" w:space="0" w:color="A6A6A6"/>
            </w:tcBorders>
            <w:shd w:val="clear" w:color="auto" w:fill="auto"/>
            <w:noWrap/>
            <w:vAlign w:val="center"/>
            <w:tcPrChange w:id="361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117F805" w14:textId="7D55493A" w:rsidR="002E070F" w:rsidRPr="006D6544" w:rsidRDefault="002E070F" w:rsidP="002E070F">
            <w:pPr>
              <w:jc w:val="center"/>
              <w:rPr>
                <w:rFonts w:ascii="Arial" w:hAnsi="Arial" w:cs="Arial"/>
                <w:color w:val="000000"/>
                <w:sz w:val="14"/>
                <w:szCs w:val="14"/>
              </w:rPr>
            </w:pPr>
            <w:del w:id="361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361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F929F38" w14:textId="523CB0BE" w:rsidR="002E070F" w:rsidRPr="006D6544" w:rsidRDefault="002E070F" w:rsidP="002E070F">
            <w:pPr>
              <w:jc w:val="center"/>
              <w:rPr>
                <w:rFonts w:ascii="Arial" w:hAnsi="Arial" w:cs="Arial"/>
                <w:color w:val="000000"/>
                <w:sz w:val="14"/>
                <w:szCs w:val="14"/>
              </w:rPr>
            </w:pPr>
            <w:del w:id="361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361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6F32B85" w14:textId="091DAB2E" w:rsidR="002E070F" w:rsidRPr="006D6544" w:rsidRDefault="002E070F" w:rsidP="002E070F">
            <w:pPr>
              <w:jc w:val="center"/>
              <w:rPr>
                <w:rFonts w:ascii="Arial" w:hAnsi="Arial" w:cs="Arial"/>
                <w:color w:val="000000"/>
                <w:sz w:val="14"/>
                <w:szCs w:val="14"/>
              </w:rPr>
            </w:pPr>
            <w:del w:id="361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361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9D950AE" w14:textId="622A3AC6" w:rsidR="002E070F" w:rsidRPr="006D6544" w:rsidRDefault="002E070F" w:rsidP="002E070F">
            <w:pPr>
              <w:jc w:val="center"/>
              <w:rPr>
                <w:rFonts w:ascii="Arial" w:hAnsi="Arial" w:cs="Arial"/>
                <w:sz w:val="14"/>
                <w:szCs w:val="14"/>
              </w:rPr>
            </w:pPr>
            <w:del w:id="3620" w:author="Matheus Gomes Faria" w:date="2021-11-05T14:47:00Z">
              <w:r w:rsidRPr="006D6544" w:rsidDel="00671EF8">
                <w:rPr>
                  <w:rFonts w:ascii="Arial" w:hAnsi="Arial" w:cs="Arial"/>
                  <w:sz w:val="14"/>
                  <w:szCs w:val="14"/>
                </w:rPr>
                <w:delText>FAMIX</w:delText>
              </w:r>
            </w:del>
          </w:p>
        </w:tc>
        <w:tc>
          <w:tcPr>
            <w:tcW w:w="409" w:type="dxa"/>
            <w:tcBorders>
              <w:top w:val="nil"/>
              <w:left w:val="nil"/>
              <w:bottom w:val="single" w:sz="4" w:space="0" w:color="A6A6A6"/>
              <w:right w:val="single" w:sz="4" w:space="0" w:color="A6A6A6"/>
            </w:tcBorders>
            <w:shd w:val="clear" w:color="000000" w:fill="FFFFFF"/>
            <w:vAlign w:val="center"/>
            <w:tcPrChange w:id="362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0F8E201" w14:textId="27256F44" w:rsidR="002E070F" w:rsidRPr="006D6544" w:rsidRDefault="002E070F" w:rsidP="002E070F">
            <w:pPr>
              <w:jc w:val="center"/>
              <w:rPr>
                <w:rFonts w:ascii="Arial" w:hAnsi="Arial" w:cs="Arial"/>
                <w:sz w:val="14"/>
                <w:szCs w:val="14"/>
              </w:rPr>
            </w:pPr>
            <w:del w:id="3622" w:author="Matheus Gomes Faria" w:date="2021-11-05T14:47:00Z">
              <w:r w:rsidRPr="006D6544" w:rsidDel="00671EF8">
                <w:rPr>
                  <w:rFonts w:ascii="Arial" w:hAnsi="Arial" w:cs="Arial"/>
                  <w:sz w:val="14"/>
                  <w:szCs w:val="14"/>
                </w:rPr>
                <w:delText>13.698.581/0001-29</w:delText>
              </w:r>
            </w:del>
          </w:p>
        </w:tc>
        <w:tc>
          <w:tcPr>
            <w:tcW w:w="382" w:type="dxa"/>
            <w:tcBorders>
              <w:top w:val="nil"/>
              <w:left w:val="nil"/>
              <w:bottom w:val="single" w:sz="4" w:space="0" w:color="A6A6A6"/>
              <w:right w:val="single" w:sz="4" w:space="0" w:color="A6A6A6"/>
            </w:tcBorders>
            <w:shd w:val="clear" w:color="auto" w:fill="auto"/>
            <w:vAlign w:val="center"/>
            <w:tcPrChange w:id="362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702FC15" w14:textId="6ED61D0D" w:rsidR="002E070F" w:rsidRPr="006D6544" w:rsidRDefault="002E070F" w:rsidP="002E070F">
            <w:pPr>
              <w:rPr>
                <w:rFonts w:ascii="Arial" w:hAnsi="Arial" w:cs="Arial"/>
                <w:sz w:val="14"/>
                <w:szCs w:val="14"/>
              </w:rPr>
            </w:pPr>
            <w:del w:id="3624" w:author="Matheus Gomes Faria" w:date="2021-11-05T14:47:00Z">
              <w:r w:rsidRPr="006D6544" w:rsidDel="00671EF8">
                <w:rPr>
                  <w:rFonts w:ascii="Arial" w:hAnsi="Arial" w:cs="Arial"/>
                  <w:sz w:val="14"/>
                  <w:szCs w:val="14"/>
                </w:rPr>
                <w:delText>Empreitada ou subempreitada, de obras de construcao civil, hidraulica ou eletrica</w:delText>
              </w:r>
            </w:del>
          </w:p>
        </w:tc>
      </w:tr>
      <w:tr w:rsidR="002E070F" w:rsidRPr="006D6544" w14:paraId="0815FEDE" w14:textId="77777777" w:rsidTr="00671EF8">
        <w:trPr>
          <w:trHeight w:val="255"/>
          <w:trPrChange w:id="362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626" w:author="Matheus Gomes Faria" w:date="2021-11-05T14:47:00Z">
              <w:tcPr>
                <w:tcW w:w="30" w:type="dxa"/>
                <w:tcBorders>
                  <w:top w:val="nil"/>
                  <w:left w:val="nil"/>
                  <w:bottom w:val="nil"/>
                  <w:right w:val="nil"/>
                </w:tcBorders>
                <w:shd w:val="clear" w:color="auto" w:fill="auto"/>
                <w:noWrap/>
                <w:vAlign w:val="center"/>
              </w:tcPr>
            </w:tcPrChange>
          </w:tcPr>
          <w:p w14:paraId="37D63B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62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0BB6D1B" w14:textId="48FF119C" w:rsidR="002E070F" w:rsidRPr="006D6544" w:rsidRDefault="002E070F" w:rsidP="002E070F">
            <w:pPr>
              <w:jc w:val="center"/>
              <w:rPr>
                <w:rFonts w:ascii="Arial" w:hAnsi="Arial" w:cs="Arial"/>
                <w:color w:val="000000"/>
                <w:sz w:val="14"/>
                <w:szCs w:val="14"/>
              </w:rPr>
            </w:pPr>
            <w:del w:id="362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62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1556CD1" w14:textId="51ABDB0B" w:rsidR="002E070F" w:rsidRPr="006D6544" w:rsidRDefault="002E070F" w:rsidP="002E070F">
            <w:pPr>
              <w:jc w:val="center"/>
              <w:rPr>
                <w:rFonts w:ascii="Arial" w:hAnsi="Arial" w:cs="Arial"/>
                <w:color w:val="000000"/>
                <w:sz w:val="14"/>
                <w:szCs w:val="14"/>
              </w:rPr>
            </w:pPr>
            <w:del w:id="363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63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53C56C1" w14:textId="2CDBAF01" w:rsidR="002E070F" w:rsidRPr="006D6544" w:rsidRDefault="002E070F" w:rsidP="002E070F">
            <w:pPr>
              <w:jc w:val="center"/>
              <w:rPr>
                <w:rFonts w:ascii="Arial" w:hAnsi="Arial" w:cs="Arial"/>
                <w:color w:val="000000"/>
                <w:sz w:val="14"/>
                <w:szCs w:val="14"/>
              </w:rPr>
            </w:pPr>
            <w:del w:id="363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63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6D9193B" w14:textId="1C74187A" w:rsidR="002E070F" w:rsidRPr="006D6544" w:rsidRDefault="002E070F" w:rsidP="002E070F">
            <w:pPr>
              <w:jc w:val="center"/>
              <w:rPr>
                <w:rFonts w:ascii="Arial" w:hAnsi="Arial" w:cs="Arial"/>
                <w:color w:val="000000"/>
                <w:sz w:val="14"/>
                <w:szCs w:val="14"/>
              </w:rPr>
            </w:pPr>
            <w:del w:id="3634" w:author="Matheus Gomes Faria" w:date="2021-11-05T14:47:00Z">
              <w:r w:rsidRPr="006D6544" w:rsidDel="00671EF8">
                <w:rPr>
                  <w:rFonts w:ascii="Arial" w:hAnsi="Arial" w:cs="Arial"/>
                  <w:color w:val="000000"/>
                  <w:sz w:val="14"/>
                  <w:szCs w:val="14"/>
                </w:rPr>
                <w:delText xml:space="preserve">Oficial de Registro de </w:delText>
              </w:r>
              <w:r w:rsidRPr="006D6544" w:rsidDel="00671EF8">
                <w:rPr>
                  <w:rFonts w:ascii="Arial" w:hAnsi="Arial" w:cs="Arial"/>
                  <w:color w:val="000000"/>
                  <w:sz w:val="14"/>
                  <w:szCs w:val="14"/>
                </w:rPr>
                <w:lastRenderedPageBreak/>
                <w:delText>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63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1A9D495" w14:textId="734E432D" w:rsidR="002E070F" w:rsidRPr="006D6544" w:rsidRDefault="002E070F" w:rsidP="002E070F">
            <w:pPr>
              <w:jc w:val="center"/>
              <w:rPr>
                <w:rFonts w:ascii="Arial" w:hAnsi="Arial" w:cs="Arial"/>
                <w:color w:val="000000"/>
                <w:sz w:val="14"/>
                <w:szCs w:val="14"/>
              </w:rPr>
            </w:pPr>
            <w:del w:id="3636" w:author="Matheus Gomes Faria" w:date="2021-11-05T14:47:00Z">
              <w:r w:rsidRPr="006D6544" w:rsidDel="00671EF8">
                <w:rPr>
                  <w:rFonts w:ascii="Arial" w:hAnsi="Arial" w:cs="Arial"/>
                  <w:color w:val="000000"/>
                  <w:sz w:val="14"/>
                  <w:szCs w:val="14"/>
                </w:rPr>
                <w:lastRenderedPageBreak/>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63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B4D4466" w14:textId="0D40356D" w:rsidR="002E070F" w:rsidRPr="006D6544" w:rsidRDefault="002E070F" w:rsidP="002E070F">
            <w:pPr>
              <w:jc w:val="center"/>
              <w:rPr>
                <w:rFonts w:ascii="Arial" w:hAnsi="Arial" w:cs="Arial"/>
                <w:sz w:val="14"/>
                <w:szCs w:val="14"/>
              </w:rPr>
            </w:pPr>
            <w:del w:id="3638" w:author="Matheus Gomes Faria" w:date="2021-11-05T14:47:00Z">
              <w:r w:rsidRPr="006D6544" w:rsidDel="00671EF8">
                <w:rPr>
                  <w:rFonts w:ascii="Arial" w:hAnsi="Arial" w:cs="Arial"/>
                  <w:sz w:val="14"/>
                  <w:szCs w:val="14"/>
                </w:rPr>
                <w:delText>01/08/2020</w:delText>
              </w:r>
            </w:del>
          </w:p>
        </w:tc>
        <w:tc>
          <w:tcPr>
            <w:tcW w:w="574" w:type="dxa"/>
            <w:tcBorders>
              <w:top w:val="nil"/>
              <w:left w:val="nil"/>
              <w:bottom w:val="single" w:sz="4" w:space="0" w:color="A6A6A6"/>
              <w:right w:val="single" w:sz="4" w:space="0" w:color="A6A6A6"/>
            </w:tcBorders>
            <w:shd w:val="clear" w:color="auto" w:fill="auto"/>
            <w:noWrap/>
            <w:vAlign w:val="center"/>
            <w:tcPrChange w:id="363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E45E8F3" w14:textId="43F44678" w:rsidR="002E070F" w:rsidRPr="006D6544" w:rsidRDefault="002E070F" w:rsidP="002E070F">
            <w:pPr>
              <w:jc w:val="center"/>
              <w:rPr>
                <w:rFonts w:ascii="Arial" w:hAnsi="Arial" w:cs="Arial"/>
                <w:color w:val="000000"/>
                <w:sz w:val="14"/>
                <w:szCs w:val="14"/>
              </w:rPr>
            </w:pPr>
            <w:del w:id="3640" w:author="Matheus Gomes Faria" w:date="2021-11-05T14:47:00Z">
              <w:r w:rsidRPr="006D6544" w:rsidDel="00671EF8">
                <w:rPr>
                  <w:rFonts w:ascii="Arial" w:hAnsi="Arial" w:cs="Arial"/>
                  <w:color w:val="000000"/>
                  <w:sz w:val="14"/>
                  <w:szCs w:val="14"/>
                </w:rPr>
                <w:delText xml:space="preserve"> R$                               9.550,26 </w:delText>
              </w:r>
            </w:del>
          </w:p>
        </w:tc>
        <w:tc>
          <w:tcPr>
            <w:tcW w:w="743" w:type="dxa"/>
            <w:tcBorders>
              <w:top w:val="nil"/>
              <w:left w:val="nil"/>
              <w:bottom w:val="single" w:sz="4" w:space="0" w:color="A6A6A6"/>
              <w:right w:val="single" w:sz="4" w:space="0" w:color="A6A6A6"/>
            </w:tcBorders>
            <w:shd w:val="clear" w:color="auto" w:fill="auto"/>
            <w:noWrap/>
            <w:vAlign w:val="center"/>
            <w:tcPrChange w:id="364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B06A1B3" w14:textId="63FB8A44" w:rsidR="002E070F" w:rsidRPr="006D6544" w:rsidRDefault="002E070F" w:rsidP="002E070F">
            <w:pPr>
              <w:jc w:val="center"/>
              <w:rPr>
                <w:rFonts w:ascii="Arial" w:hAnsi="Arial" w:cs="Arial"/>
                <w:color w:val="000000"/>
                <w:sz w:val="14"/>
                <w:szCs w:val="14"/>
              </w:rPr>
            </w:pPr>
            <w:del w:id="3642" w:author="Matheus Gomes Faria" w:date="2021-11-05T14:47:00Z">
              <w:r w:rsidRPr="006D6544" w:rsidDel="00671EF8">
                <w:rPr>
                  <w:rFonts w:ascii="Arial" w:hAnsi="Arial" w:cs="Arial"/>
                  <w:color w:val="000000"/>
                  <w:sz w:val="14"/>
                  <w:szCs w:val="14"/>
                </w:rPr>
                <w:delText xml:space="preserve">Desenvolvimento do </w:delText>
              </w:r>
              <w:r w:rsidRPr="006D6544" w:rsidDel="00671EF8">
                <w:rPr>
                  <w:rFonts w:ascii="Arial" w:hAnsi="Arial" w:cs="Arial"/>
                  <w:color w:val="000000"/>
                  <w:sz w:val="14"/>
                  <w:szCs w:val="14"/>
                </w:rPr>
                <w:lastRenderedPageBreak/>
                <w:delText>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64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8760767" w14:textId="41152A10" w:rsidR="002E070F" w:rsidRPr="006D6544" w:rsidRDefault="002E070F" w:rsidP="002E070F">
            <w:pPr>
              <w:jc w:val="center"/>
              <w:rPr>
                <w:rFonts w:ascii="Arial" w:hAnsi="Arial" w:cs="Arial"/>
                <w:color w:val="000000"/>
                <w:sz w:val="14"/>
                <w:szCs w:val="14"/>
              </w:rPr>
            </w:pPr>
            <w:del w:id="3644" w:author="Matheus Gomes Faria" w:date="2021-11-05T14:47:00Z">
              <w:r w:rsidRPr="006D6544" w:rsidDel="00671EF8">
                <w:rPr>
                  <w:rFonts w:ascii="Arial" w:hAnsi="Arial" w:cs="Arial"/>
                  <w:color w:val="000000"/>
                  <w:sz w:val="14"/>
                  <w:szCs w:val="14"/>
                </w:rPr>
                <w:lastRenderedPageBreak/>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64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306B6D0" w14:textId="29B5DE12" w:rsidR="002E070F" w:rsidRPr="006D6544" w:rsidRDefault="002E070F" w:rsidP="002E070F">
            <w:pPr>
              <w:jc w:val="center"/>
              <w:rPr>
                <w:rFonts w:ascii="Arial" w:hAnsi="Arial" w:cs="Arial"/>
                <w:color w:val="000000"/>
                <w:sz w:val="14"/>
                <w:szCs w:val="14"/>
              </w:rPr>
            </w:pPr>
            <w:del w:id="3646" w:author="Matheus Gomes Faria" w:date="2021-11-05T14:47:00Z">
              <w:r w:rsidRPr="006D6544" w:rsidDel="00671EF8">
                <w:rPr>
                  <w:rFonts w:ascii="Arial" w:hAnsi="Arial" w:cs="Arial"/>
                  <w:color w:val="000000"/>
                  <w:sz w:val="14"/>
                  <w:szCs w:val="14"/>
                </w:rPr>
                <w:delText>Locação de terras | pré-</w:delText>
              </w:r>
              <w:r w:rsidRPr="006D6544" w:rsidDel="00671EF8">
                <w:rPr>
                  <w:rFonts w:ascii="Arial" w:hAnsi="Arial" w:cs="Arial"/>
                  <w:color w:val="000000"/>
                  <w:sz w:val="14"/>
                  <w:szCs w:val="14"/>
                </w:rPr>
                <w:lastRenderedPageBreak/>
                <w:delText>operacional</w:delText>
              </w:r>
            </w:del>
          </w:p>
        </w:tc>
        <w:tc>
          <w:tcPr>
            <w:tcW w:w="416" w:type="dxa"/>
            <w:tcBorders>
              <w:top w:val="nil"/>
              <w:left w:val="nil"/>
              <w:bottom w:val="single" w:sz="4" w:space="0" w:color="A6A6A6"/>
              <w:right w:val="single" w:sz="4" w:space="0" w:color="A6A6A6"/>
            </w:tcBorders>
            <w:shd w:val="clear" w:color="auto" w:fill="auto"/>
            <w:vAlign w:val="center"/>
            <w:tcPrChange w:id="364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3A00C79" w14:textId="2A89C8F5" w:rsidR="002E070F" w:rsidRPr="006D6544" w:rsidRDefault="002E070F" w:rsidP="002E070F">
            <w:pPr>
              <w:jc w:val="center"/>
              <w:rPr>
                <w:rFonts w:ascii="Arial" w:hAnsi="Arial" w:cs="Arial"/>
                <w:sz w:val="14"/>
                <w:szCs w:val="14"/>
              </w:rPr>
            </w:pPr>
            <w:del w:id="3648" w:author="Matheus Gomes Faria" w:date="2021-11-05T14:47:00Z">
              <w:r w:rsidRPr="006D6544" w:rsidDel="00671EF8">
                <w:rPr>
                  <w:rFonts w:ascii="Arial" w:hAnsi="Arial" w:cs="Arial"/>
                  <w:sz w:val="14"/>
                  <w:szCs w:val="14"/>
                </w:rPr>
                <w:lastRenderedPageBreak/>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64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E0B5FAB" w14:textId="41E5DE31" w:rsidR="002E070F" w:rsidRPr="006D6544" w:rsidRDefault="002E070F" w:rsidP="002E070F">
            <w:pPr>
              <w:jc w:val="center"/>
              <w:rPr>
                <w:rFonts w:ascii="Arial" w:hAnsi="Arial" w:cs="Arial"/>
                <w:sz w:val="14"/>
                <w:szCs w:val="14"/>
              </w:rPr>
            </w:pPr>
            <w:del w:id="3650"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65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561E835" w14:textId="712209FB" w:rsidR="002E070F" w:rsidRPr="006D6544" w:rsidRDefault="002E070F" w:rsidP="002E070F">
            <w:pPr>
              <w:rPr>
                <w:rFonts w:ascii="Arial" w:hAnsi="Arial" w:cs="Arial"/>
                <w:sz w:val="14"/>
                <w:szCs w:val="14"/>
              </w:rPr>
            </w:pPr>
            <w:del w:id="3652" w:author="Matheus Gomes Faria" w:date="2021-11-05T14:47:00Z">
              <w:r w:rsidRPr="006D6544" w:rsidDel="00671EF8">
                <w:rPr>
                  <w:rFonts w:ascii="Arial" w:hAnsi="Arial" w:cs="Arial"/>
                  <w:sz w:val="14"/>
                  <w:szCs w:val="14"/>
                </w:rPr>
                <w:delText>Locação de Terras</w:delText>
              </w:r>
            </w:del>
          </w:p>
        </w:tc>
      </w:tr>
      <w:tr w:rsidR="002E070F" w:rsidRPr="006D6544" w14:paraId="1450DA98" w14:textId="77777777" w:rsidTr="00671EF8">
        <w:trPr>
          <w:trHeight w:val="255"/>
          <w:trPrChange w:id="365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654" w:author="Matheus Gomes Faria" w:date="2021-11-05T14:47:00Z">
              <w:tcPr>
                <w:tcW w:w="30" w:type="dxa"/>
                <w:tcBorders>
                  <w:top w:val="nil"/>
                  <w:left w:val="nil"/>
                  <w:bottom w:val="nil"/>
                  <w:right w:val="nil"/>
                </w:tcBorders>
                <w:shd w:val="clear" w:color="auto" w:fill="auto"/>
                <w:noWrap/>
                <w:vAlign w:val="center"/>
              </w:tcPr>
            </w:tcPrChange>
          </w:tcPr>
          <w:p w14:paraId="4EDF344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65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3E6943D" w14:textId="7BECF990" w:rsidR="002E070F" w:rsidRPr="006D6544" w:rsidRDefault="002E070F" w:rsidP="002E070F">
            <w:pPr>
              <w:jc w:val="center"/>
              <w:rPr>
                <w:rFonts w:ascii="Arial" w:hAnsi="Arial" w:cs="Arial"/>
                <w:color w:val="000000"/>
                <w:sz w:val="14"/>
                <w:szCs w:val="14"/>
              </w:rPr>
            </w:pPr>
            <w:del w:id="365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65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FD1C453" w14:textId="2F76CEEC" w:rsidR="002E070F" w:rsidRPr="006D6544" w:rsidRDefault="002E070F" w:rsidP="002E070F">
            <w:pPr>
              <w:jc w:val="center"/>
              <w:rPr>
                <w:rFonts w:ascii="Arial" w:hAnsi="Arial" w:cs="Arial"/>
                <w:color w:val="000000"/>
                <w:sz w:val="14"/>
                <w:szCs w:val="14"/>
              </w:rPr>
            </w:pPr>
            <w:del w:id="365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65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D6567AA" w14:textId="048CFA9B" w:rsidR="002E070F" w:rsidRPr="006D6544" w:rsidRDefault="002E070F" w:rsidP="002E070F">
            <w:pPr>
              <w:jc w:val="center"/>
              <w:rPr>
                <w:rFonts w:ascii="Arial" w:hAnsi="Arial" w:cs="Arial"/>
                <w:color w:val="000000"/>
                <w:sz w:val="14"/>
                <w:szCs w:val="14"/>
              </w:rPr>
            </w:pPr>
            <w:del w:id="366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66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646B17C" w14:textId="503E63F1" w:rsidR="002E070F" w:rsidRPr="006D6544" w:rsidRDefault="002E070F" w:rsidP="002E070F">
            <w:pPr>
              <w:jc w:val="center"/>
              <w:rPr>
                <w:rFonts w:ascii="Arial" w:hAnsi="Arial" w:cs="Arial"/>
                <w:color w:val="000000"/>
                <w:sz w:val="14"/>
                <w:szCs w:val="14"/>
              </w:rPr>
            </w:pPr>
            <w:del w:id="366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66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113BBE3" w14:textId="580B9ACC" w:rsidR="002E070F" w:rsidRPr="006D6544" w:rsidRDefault="002E070F" w:rsidP="002E070F">
            <w:pPr>
              <w:jc w:val="center"/>
              <w:rPr>
                <w:rFonts w:ascii="Arial" w:hAnsi="Arial" w:cs="Arial"/>
                <w:color w:val="000000"/>
                <w:sz w:val="14"/>
                <w:szCs w:val="14"/>
              </w:rPr>
            </w:pPr>
            <w:del w:id="3664"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66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D1BC524" w14:textId="48AE0BE8" w:rsidR="002E070F" w:rsidRPr="006D6544" w:rsidRDefault="002E070F" w:rsidP="002E070F">
            <w:pPr>
              <w:jc w:val="center"/>
              <w:rPr>
                <w:rFonts w:ascii="Arial" w:hAnsi="Arial" w:cs="Arial"/>
                <w:sz w:val="14"/>
                <w:szCs w:val="14"/>
              </w:rPr>
            </w:pPr>
            <w:del w:id="3666" w:author="Matheus Gomes Faria" w:date="2021-11-05T14:47:00Z">
              <w:r w:rsidRPr="006D6544" w:rsidDel="00671EF8">
                <w:rPr>
                  <w:rFonts w:ascii="Arial" w:hAnsi="Arial" w:cs="Arial"/>
                  <w:sz w:val="14"/>
                  <w:szCs w:val="14"/>
                </w:rPr>
                <w:delText>01/09/2020</w:delText>
              </w:r>
            </w:del>
          </w:p>
        </w:tc>
        <w:tc>
          <w:tcPr>
            <w:tcW w:w="574" w:type="dxa"/>
            <w:tcBorders>
              <w:top w:val="nil"/>
              <w:left w:val="nil"/>
              <w:bottom w:val="single" w:sz="4" w:space="0" w:color="A6A6A6"/>
              <w:right w:val="single" w:sz="4" w:space="0" w:color="A6A6A6"/>
            </w:tcBorders>
            <w:shd w:val="clear" w:color="auto" w:fill="auto"/>
            <w:noWrap/>
            <w:vAlign w:val="center"/>
            <w:tcPrChange w:id="366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D66A91A" w14:textId="0E360016" w:rsidR="002E070F" w:rsidRPr="006D6544" w:rsidRDefault="002E070F" w:rsidP="002E070F">
            <w:pPr>
              <w:jc w:val="center"/>
              <w:rPr>
                <w:rFonts w:ascii="Arial" w:hAnsi="Arial" w:cs="Arial"/>
                <w:color w:val="000000"/>
                <w:sz w:val="14"/>
                <w:szCs w:val="14"/>
              </w:rPr>
            </w:pPr>
            <w:del w:id="3668" w:author="Matheus Gomes Faria" w:date="2021-11-05T14:47:00Z">
              <w:r w:rsidRPr="006D6544" w:rsidDel="00671EF8">
                <w:rPr>
                  <w:rFonts w:ascii="Arial" w:hAnsi="Arial" w:cs="Arial"/>
                  <w:color w:val="000000"/>
                  <w:sz w:val="14"/>
                  <w:szCs w:val="14"/>
                </w:rPr>
                <w:delText xml:space="preserve"> R$                               9.550,26 </w:delText>
              </w:r>
            </w:del>
          </w:p>
        </w:tc>
        <w:tc>
          <w:tcPr>
            <w:tcW w:w="743" w:type="dxa"/>
            <w:tcBorders>
              <w:top w:val="nil"/>
              <w:left w:val="nil"/>
              <w:bottom w:val="single" w:sz="4" w:space="0" w:color="A6A6A6"/>
              <w:right w:val="single" w:sz="4" w:space="0" w:color="A6A6A6"/>
            </w:tcBorders>
            <w:shd w:val="clear" w:color="auto" w:fill="auto"/>
            <w:noWrap/>
            <w:vAlign w:val="center"/>
            <w:tcPrChange w:id="366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6723F08" w14:textId="38F0F00D" w:rsidR="002E070F" w:rsidRPr="006D6544" w:rsidRDefault="002E070F" w:rsidP="002E070F">
            <w:pPr>
              <w:jc w:val="center"/>
              <w:rPr>
                <w:rFonts w:ascii="Arial" w:hAnsi="Arial" w:cs="Arial"/>
                <w:color w:val="000000"/>
                <w:sz w:val="14"/>
                <w:szCs w:val="14"/>
              </w:rPr>
            </w:pPr>
            <w:del w:id="3670"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67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7E90806" w14:textId="03C634D6" w:rsidR="002E070F" w:rsidRPr="006D6544" w:rsidRDefault="002E070F" w:rsidP="002E070F">
            <w:pPr>
              <w:jc w:val="center"/>
              <w:rPr>
                <w:rFonts w:ascii="Arial" w:hAnsi="Arial" w:cs="Arial"/>
                <w:color w:val="000000"/>
                <w:sz w:val="14"/>
                <w:szCs w:val="14"/>
              </w:rPr>
            </w:pPr>
            <w:del w:id="3672"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67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1E59A28" w14:textId="170DB42F" w:rsidR="002E070F" w:rsidRPr="006D6544" w:rsidRDefault="002E070F" w:rsidP="002E070F">
            <w:pPr>
              <w:jc w:val="center"/>
              <w:rPr>
                <w:rFonts w:ascii="Arial" w:hAnsi="Arial" w:cs="Arial"/>
                <w:color w:val="000000"/>
                <w:sz w:val="14"/>
                <w:szCs w:val="14"/>
              </w:rPr>
            </w:pPr>
            <w:del w:id="3674"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67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057D169" w14:textId="019A49CB" w:rsidR="002E070F" w:rsidRPr="006D6544" w:rsidRDefault="002E070F" w:rsidP="002E070F">
            <w:pPr>
              <w:jc w:val="center"/>
              <w:rPr>
                <w:rFonts w:ascii="Arial" w:hAnsi="Arial" w:cs="Arial"/>
                <w:sz w:val="14"/>
                <w:szCs w:val="14"/>
              </w:rPr>
            </w:pPr>
            <w:del w:id="3676"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67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7409A406" w14:textId="2754F727" w:rsidR="002E070F" w:rsidRPr="006D6544" w:rsidRDefault="002E070F" w:rsidP="002E070F">
            <w:pPr>
              <w:jc w:val="center"/>
              <w:rPr>
                <w:rFonts w:ascii="Arial" w:hAnsi="Arial" w:cs="Arial"/>
                <w:sz w:val="14"/>
                <w:szCs w:val="14"/>
              </w:rPr>
            </w:pPr>
            <w:del w:id="3678"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67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0E67630" w14:textId="7C536BA1" w:rsidR="002E070F" w:rsidRPr="006D6544" w:rsidRDefault="002E070F" w:rsidP="002E070F">
            <w:pPr>
              <w:rPr>
                <w:rFonts w:ascii="Arial" w:hAnsi="Arial" w:cs="Arial"/>
                <w:sz w:val="14"/>
                <w:szCs w:val="14"/>
              </w:rPr>
            </w:pPr>
            <w:del w:id="3680" w:author="Matheus Gomes Faria" w:date="2021-11-05T14:47:00Z">
              <w:r w:rsidRPr="006D6544" w:rsidDel="00671EF8">
                <w:rPr>
                  <w:rFonts w:ascii="Arial" w:hAnsi="Arial" w:cs="Arial"/>
                  <w:sz w:val="14"/>
                  <w:szCs w:val="14"/>
                </w:rPr>
                <w:delText>Locação de Terras</w:delText>
              </w:r>
            </w:del>
          </w:p>
        </w:tc>
      </w:tr>
      <w:tr w:rsidR="002E070F" w:rsidRPr="006D6544" w14:paraId="7AB3B8B4" w14:textId="77777777" w:rsidTr="00671EF8">
        <w:trPr>
          <w:trHeight w:val="255"/>
          <w:trPrChange w:id="368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682" w:author="Matheus Gomes Faria" w:date="2021-11-05T14:47:00Z">
              <w:tcPr>
                <w:tcW w:w="30" w:type="dxa"/>
                <w:tcBorders>
                  <w:top w:val="nil"/>
                  <w:left w:val="nil"/>
                  <w:bottom w:val="nil"/>
                  <w:right w:val="nil"/>
                </w:tcBorders>
                <w:shd w:val="clear" w:color="auto" w:fill="auto"/>
                <w:noWrap/>
                <w:vAlign w:val="center"/>
              </w:tcPr>
            </w:tcPrChange>
          </w:tcPr>
          <w:p w14:paraId="7CDEB3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68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6A50E0E" w14:textId="1B4FCD1E" w:rsidR="002E070F" w:rsidRPr="006D6544" w:rsidRDefault="002E070F" w:rsidP="002E070F">
            <w:pPr>
              <w:jc w:val="center"/>
              <w:rPr>
                <w:rFonts w:ascii="Arial" w:hAnsi="Arial" w:cs="Arial"/>
                <w:color w:val="000000"/>
                <w:sz w:val="14"/>
                <w:szCs w:val="14"/>
              </w:rPr>
            </w:pPr>
            <w:del w:id="368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68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518DA53" w14:textId="3309D57C" w:rsidR="002E070F" w:rsidRPr="006D6544" w:rsidRDefault="002E070F" w:rsidP="002E070F">
            <w:pPr>
              <w:jc w:val="center"/>
              <w:rPr>
                <w:rFonts w:ascii="Arial" w:hAnsi="Arial" w:cs="Arial"/>
                <w:color w:val="000000"/>
                <w:sz w:val="14"/>
                <w:szCs w:val="14"/>
              </w:rPr>
            </w:pPr>
            <w:del w:id="368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68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57C4E36" w14:textId="692B091F" w:rsidR="002E070F" w:rsidRPr="006D6544" w:rsidRDefault="002E070F" w:rsidP="002E070F">
            <w:pPr>
              <w:jc w:val="center"/>
              <w:rPr>
                <w:rFonts w:ascii="Arial" w:hAnsi="Arial" w:cs="Arial"/>
                <w:color w:val="000000"/>
                <w:sz w:val="14"/>
                <w:szCs w:val="14"/>
              </w:rPr>
            </w:pPr>
            <w:del w:id="368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68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CD13FF7" w14:textId="0EDA563D" w:rsidR="002E070F" w:rsidRPr="006D6544" w:rsidRDefault="002E070F" w:rsidP="002E070F">
            <w:pPr>
              <w:jc w:val="center"/>
              <w:rPr>
                <w:rFonts w:ascii="Arial" w:hAnsi="Arial" w:cs="Arial"/>
                <w:color w:val="000000"/>
                <w:sz w:val="14"/>
                <w:szCs w:val="14"/>
              </w:rPr>
            </w:pPr>
            <w:del w:id="369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69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28FB21B" w14:textId="544FA784" w:rsidR="002E070F" w:rsidRPr="006D6544" w:rsidRDefault="002E070F" w:rsidP="002E070F">
            <w:pPr>
              <w:jc w:val="center"/>
              <w:rPr>
                <w:rFonts w:ascii="Arial" w:hAnsi="Arial" w:cs="Arial"/>
                <w:color w:val="000000"/>
                <w:sz w:val="14"/>
                <w:szCs w:val="14"/>
              </w:rPr>
            </w:pPr>
            <w:del w:id="3692"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69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DB0ABAD" w14:textId="78E06A01" w:rsidR="002E070F" w:rsidRPr="006D6544" w:rsidRDefault="002E070F" w:rsidP="002E070F">
            <w:pPr>
              <w:jc w:val="center"/>
              <w:rPr>
                <w:rFonts w:ascii="Arial" w:hAnsi="Arial" w:cs="Arial"/>
                <w:sz w:val="14"/>
                <w:szCs w:val="14"/>
              </w:rPr>
            </w:pPr>
            <w:del w:id="3694" w:author="Matheus Gomes Faria" w:date="2021-11-05T14:47:00Z">
              <w:r w:rsidRPr="006D6544" w:rsidDel="00671EF8">
                <w:rPr>
                  <w:rFonts w:ascii="Arial" w:hAnsi="Arial" w:cs="Arial"/>
                  <w:sz w:val="14"/>
                  <w:szCs w:val="14"/>
                </w:rPr>
                <w:delText>01/11/2020</w:delText>
              </w:r>
            </w:del>
          </w:p>
        </w:tc>
        <w:tc>
          <w:tcPr>
            <w:tcW w:w="574" w:type="dxa"/>
            <w:tcBorders>
              <w:top w:val="nil"/>
              <w:left w:val="nil"/>
              <w:bottom w:val="single" w:sz="4" w:space="0" w:color="A6A6A6"/>
              <w:right w:val="single" w:sz="4" w:space="0" w:color="A6A6A6"/>
            </w:tcBorders>
            <w:shd w:val="clear" w:color="auto" w:fill="auto"/>
            <w:noWrap/>
            <w:vAlign w:val="center"/>
            <w:tcPrChange w:id="369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DB6B4AF" w14:textId="7F1F8FE6" w:rsidR="002E070F" w:rsidRPr="006D6544" w:rsidRDefault="002E070F" w:rsidP="002E070F">
            <w:pPr>
              <w:jc w:val="center"/>
              <w:rPr>
                <w:rFonts w:ascii="Arial" w:hAnsi="Arial" w:cs="Arial"/>
                <w:color w:val="000000"/>
                <w:sz w:val="14"/>
                <w:szCs w:val="14"/>
              </w:rPr>
            </w:pPr>
            <w:del w:id="3696" w:author="Matheus Gomes Faria" w:date="2021-11-05T14:47:00Z">
              <w:r w:rsidRPr="006D6544" w:rsidDel="00671EF8">
                <w:rPr>
                  <w:rFonts w:ascii="Arial" w:hAnsi="Arial" w:cs="Arial"/>
                  <w:color w:val="000000"/>
                  <w:sz w:val="14"/>
                  <w:szCs w:val="14"/>
                </w:rPr>
                <w:delText xml:space="preserve"> R$                             10.423,43 </w:delText>
              </w:r>
            </w:del>
          </w:p>
        </w:tc>
        <w:tc>
          <w:tcPr>
            <w:tcW w:w="743" w:type="dxa"/>
            <w:tcBorders>
              <w:top w:val="nil"/>
              <w:left w:val="nil"/>
              <w:bottom w:val="single" w:sz="4" w:space="0" w:color="A6A6A6"/>
              <w:right w:val="single" w:sz="4" w:space="0" w:color="A6A6A6"/>
            </w:tcBorders>
            <w:shd w:val="clear" w:color="auto" w:fill="auto"/>
            <w:noWrap/>
            <w:vAlign w:val="center"/>
            <w:tcPrChange w:id="369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53E772F" w14:textId="3A5C39BB" w:rsidR="002E070F" w:rsidRPr="006D6544" w:rsidRDefault="002E070F" w:rsidP="002E070F">
            <w:pPr>
              <w:jc w:val="center"/>
              <w:rPr>
                <w:rFonts w:ascii="Arial" w:hAnsi="Arial" w:cs="Arial"/>
                <w:color w:val="000000"/>
                <w:sz w:val="14"/>
                <w:szCs w:val="14"/>
              </w:rPr>
            </w:pPr>
            <w:del w:id="3698"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69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86F4F91" w14:textId="3B580247" w:rsidR="002E070F" w:rsidRPr="006D6544" w:rsidRDefault="002E070F" w:rsidP="002E070F">
            <w:pPr>
              <w:jc w:val="center"/>
              <w:rPr>
                <w:rFonts w:ascii="Arial" w:hAnsi="Arial" w:cs="Arial"/>
                <w:color w:val="000000"/>
                <w:sz w:val="14"/>
                <w:szCs w:val="14"/>
              </w:rPr>
            </w:pPr>
            <w:del w:id="3700"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70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14C5380" w14:textId="75B85313" w:rsidR="002E070F" w:rsidRPr="006D6544" w:rsidRDefault="002E070F" w:rsidP="002E070F">
            <w:pPr>
              <w:jc w:val="center"/>
              <w:rPr>
                <w:rFonts w:ascii="Arial" w:hAnsi="Arial" w:cs="Arial"/>
                <w:color w:val="000000"/>
                <w:sz w:val="14"/>
                <w:szCs w:val="14"/>
              </w:rPr>
            </w:pPr>
            <w:del w:id="3702"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70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82C5002" w14:textId="17FD9135" w:rsidR="002E070F" w:rsidRPr="006D6544" w:rsidRDefault="002E070F" w:rsidP="002E070F">
            <w:pPr>
              <w:jc w:val="center"/>
              <w:rPr>
                <w:rFonts w:ascii="Arial" w:hAnsi="Arial" w:cs="Arial"/>
                <w:sz w:val="14"/>
                <w:szCs w:val="14"/>
              </w:rPr>
            </w:pPr>
            <w:del w:id="3704"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70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670635E4" w14:textId="22364B90" w:rsidR="002E070F" w:rsidRPr="006D6544" w:rsidRDefault="002E070F" w:rsidP="002E070F">
            <w:pPr>
              <w:jc w:val="center"/>
              <w:rPr>
                <w:rFonts w:ascii="Arial" w:hAnsi="Arial" w:cs="Arial"/>
                <w:sz w:val="14"/>
                <w:szCs w:val="14"/>
              </w:rPr>
            </w:pPr>
            <w:del w:id="3706"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70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44E4B82" w14:textId="4D2F149B" w:rsidR="002E070F" w:rsidRPr="006D6544" w:rsidRDefault="002E070F" w:rsidP="002E070F">
            <w:pPr>
              <w:rPr>
                <w:rFonts w:ascii="Arial" w:hAnsi="Arial" w:cs="Arial"/>
                <w:sz w:val="14"/>
                <w:szCs w:val="14"/>
              </w:rPr>
            </w:pPr>
            <w:del w:id="3708" w:author="Matheus Gomes Faria" w:date="2021-11-05T14:47:00Z">
              <w:r w:rsidRPr="006D6544" w:rsidDel="00671EF8">
                <w:rPr>
                  <w:rFonts w:ascii="Arial" w:hAnsi="Arial" w:cs="Arial"/>
                  <w:sz w:val="14"/>
                  <w:szCs w:val="14"/>
                </w:rPr>
                <w:delText>Locação de Terras</w:delText>
              </w:r>
            </w:del>
          </w:p>
        </w:tc>
      </w:tr>
      <w:tr w:rsidR="002E070F" w:rsidRPr="006D6544" w14:paraId="1A2C8FA3" w14:textId="77777777" w:rsidTr="00671EF8">
        <w:trPr>
          <w:trHeight w:val="255"/>
          <w:trPrChange w:id="370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710" w:author="Matheus Gomes Faria" w:date="2021-11-05T14:47:00Z">
              <w:tcPr>
                <w:tcW w:w="30" w:type="dxa"/>
                <w:tcBorders>
                  <w:top w:val="nil"/>
                  <w:left w:val="nil"/>
                  <w:bottom w:val="nil"/>
                  <w:right w:val="nil"/>
                </w:tcBorders>
                <w:shd w:val="clear" w:color="auto" w:fill="auto"/>
                <w:noWrap/>
                <w:vAlign w:val="center"/>
              </w:tcPr>
            </w:tcPrChange>
          </w:tcPr>
          <w:p w14:paraId="5BC1C2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71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3539FD5" w14:textId="6506F282" w:rsidR="002E070F" w:rsidRPr="006D6544" w:rsidRDefault="002E070F" w:rsidP="002E070F">
            <w:pPr>
              <w:jc w:val="center"/>
              <w:rPr>
                <w:rFonts w:ascii="Arial" w:hAnsi="Arial" w:cs="Arial"/>
                <w:color w:val="000000"/>
                <w:sz w:val="14"/>
                <w:szCs w:val="14"/>
              </w:rPr>
            </w:pPr>
            <w:del w:id="371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71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A277AF5" w14:textId="556028B8" w:rsidR="002E070F" w:rsidRPr="006D6544" w:rsidRDefault="002E070F" w:rsidP="002E070F">
            <w:pPr>
              <w:jc w:val="center"/>
              <w:rPr>
                <w:rFonts w:ascii="Arial" w:hAnsi="Arial" w:cs="Arial"/>
                <w:color w:val="000000"/>
                <w:sz w:val="14"/>
                <w:szCs w:val="14"/>
              </w:rPr>
            </w:pPr>
            <w:del w:id="371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71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7A4D4E8" w14:textId="00AF0504" w:rsidR="002E070F" w:rsidRPr="006D6544" w:rsidRDefault="002E070F" w:rsidP="002E070F">
            <w:pPr>
              <w:jc w:val="center"/>
              <w:rPr>
                <w:rFonts w:ascii="Arial" w:hAnsi="Arial" w:cs="Arial"/>
                <w:color w:val="000000"/>
                <w:sz w:val="14"/>
                <w:szCs w:val="14"/>
              </w:rPr>
            </w:pPr>
            <w:del w:id="371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71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988A233" w14:textId="7343876B" w:rsidR="002E070F" w:rsidRPr="006D6544" w:rsidRDefault="002E070F" w:rsidP="002E070F">
            <w:pPr>
              <w:jc w:val="center"/>
              <w:rPr>
                <w:rFonts w:ascii="Arial" w:hAnsi="Arial" w:cs="Arial"/>
                <w:color w:val="000000"/>
                <w:sz w:val="14"/>
                <w:szCs w:val="14"/>
              </w:rPr>
            </w:pPr>
            <w:del w:id="371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71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9C330CE" w14:textId="1CC210EE" w:rsidR="002E070F" w:rsidRPr="006D6544" w:rsidRDefault="002E070F" w:rsidP="002E070F">
            <w:pPr>
              <w:jc w:val="center"/>
              <w:rPr>
                <w:rFonts w:ascii="Arial" w:hAnsi="Arial" w:cs="Arial"/>
                <w:color w:val="000000"/>
                <w:sz w:val="14"/>
                <w:szCs w:val="14"/>
              </w:rPr>
            </w:pPr>
            <w:del w:id="3720"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72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034241B" w14:textId="3021D3AB" w:rsidR="002E070F" w:rsidRPr="006D6544" w:rsidRDefault="002E070F" w:rsidP="002E070F">
            <w:pPr>
              <w:jc w:val="center"/>
              <w:rPr>
                <w:rFonts w:ascii="Arial" w:hAnsi="Arial" w:cs="Arial"/>
                <w:sz w:val="14"/>
                <w:szCs w:val="14"/>
              </w:rPr>
            </w:pPr>
            <w:del w:id="3722" w:author="Matheus Gomes Faria" w:date="2021-11-05T14:47:00Z">
              <w:r w:rsidRPr="006D6544" w:rsidDel="00671EF8">
                <w:rPr>
                  <w:rFonts w:ascii="Arial" w:hAnsi="Arial" w:cs="Arial"/>
                  <w:sz w:val="14"/>
                  <w:szCs w:val="14"/>
                </w:rPr>
                <w:delText>30/11/2020</w:delText>
              </w:r>
            </w:del>
          </w:p>
        </w:tc>
        <w:tc>
          <w:tcPr>
            <w:tcW w:w="574" w:type="dxa"/>
            <w:tcBorders>
              <w:top w:val="nil"/>
              <w:left w:val="nil"/>
              <w:bottom w:val="single" w:sz="4" w:space="0" w:color="A6A6A6"/>
              <w:right w:val="single" w:sz="4" w:space="0" w:color="A6A6A6"/>
            </w:tcBorders>
            <w:shd w:val="clear" w:color="auto" w:fill="auto"/>
            <w:noWrap/>
            <w:vAlign w:val="center"/>
            <w:tcPrChange w:id="372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B59EE69" w14:textId="2BDF49E0" w:rsidR="002E070F" w:rsidRPr="006D6544" w:rsidRDefault="002E070F" w:rsidP="002E070F">
            <w:pPr>
              <w:jc w:val="center"/>
              <w:rPr>
                <w:rFonts w:ascii="Arial" w:hAnsi="Arial" w:cs="Arial"/>
                <w:color w:val="000000"/>
                <w:sz w:val="14"/>
                <w:szCs w:val="14"/>
              </w:rPr>
            </w:pPr>
            <w:del w:id="3724" w:author="Matheus Gomes Faria" w:date="2021-11-05T14:47:00Z">
              <w:r w:rsidRPr="006D6544" w:rsidDel="00671EF8">
                <w:rPr>
                  <w:rFonts w:ascii="Arial" w:hAnsi="Arial" w:cs="Arial"/>
                  <w:color w:val="000000"/>
                  <w:sz w:val="14"/>
                  <w:szCs w:val="14"/>
                </w:rPr>
                <w:delText xml:space="preserve"> R$                             10.001,89 </w:delText>
              </w:r>
            </w:del>
          </w:p>
        </w:tc>
        <w:tc>
          <w:tcPr>
            <w:tcW w:w="743" w:type="dxa"/>
            <w:tcBorders>
              <w:top w:val="nil"/>
              <w:left w:val="nil"/>
              <w:bottom w:val="single" w:sz="4" w:space="0" w:color="A6A6A6"/>
              <w:right w:val="single" w:sz="4" w:space="0" w:color="A6A6A6"/>
            </w:tcBorders>
            <w:shd w:val="clear" w:color="auto" w:fill="auto"/>
            <w:noWrap/>
            <w:vAlign w:val="center"/>
            <w:tcPrChange w:id="372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41BFA60" w14:textId="4A75FFB3" w:rsidR="002E070F" w:rsidRPr="006D6544" w:rsidRDefault="002E070F" w:rsidP="002E070F">
            <w:pPr>
              <w:jc w:val="center"/>
              <w:rPr>
                <w:rFonts w:ascii="Arial" w:hAnsi="Arial" w:cs="Arial"/>
                <w:color w:val="000000"/>
                <w:sz w:val="14"/>
                <w:szCs w:val="14"/>
              </w:rPr>
            </w:pPr>
            <w:del w:id="3726"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72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061129D" w14:textId="3B6C729F" w:rsidR="002E070F" w:rsidRPr="006D6544" w:rsidRDefault="002E070F" w:rsidP="002E070F">
            <w:pPr>
              <w:jc w:val="center"/>
              <w:rPr>
                <w:rFonts w:ascii="Arial" w:hAnsi="Arial" w:cs="Arial"/>
                <w:color w:val="000000"/>
                <w:sz w:val="14"/>
                <w:szCs w:val="14"/>
              </w:rPr>
            </w:pPr>
            <w:del w:id="3728"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72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713CD6E" w14:textId="49C23B5E" w:rsidR="002E070F" w:rsidRPr="006D6544" w:rsidRDefault="002E070F" w:rsidP="002E070F">
            <w:pPr>
              <w:jc w:val="center"/>
              <w:rPr>
                <w:rFonts w:ascii="Arial" w:hAnsi="Arial" w:cs="Arial"/>
                <w:color w:val="000000"/>
                <w:sz w:val="14"/>
                <w:szCs w:val="14"/>
              </w:rPr>
            </w:pPr>
            <w:del w:id="3730"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73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DBCB7DF" w14:textId="3B370B88" w:rsidR="002E070F" w:rsidRPr="006D6544" w:rsidRDefault="002E070F" w:rsidP="002E070F">
            <w:pPr>
              <w:jc w:val="center"/>
              <w:rPr>
                <w:rFonts w:ascii="Arial" w:hAnsi="Arial" w:cs="Arial"/>
                <w:sz w:val="14"/>
                <w:szCs w:val="14"/>
              </w:rPr>
            </w:pPr>
            <w:del w:id="3732"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73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7BE6C7B7" w14:textId="4D290F26" w:rsidR="002E070F" w:rsidRPr="006D6544" w:rsidRDefault="002E070F" w:rsidP="002E070F">
            <w:pPr>
              <w:jc w:val="center"/>
              <w:rPr>
                <w:rFonts w:ascii="Arial" w:hAnsi="Arial" w:cs="Arial"/>
                <w:sz w:val="14"/>
                <w:szCs w:val="14"/>
              </w:rPr>
            </w:pPr>
            <w:del w:id="3734"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73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F88B249" w14:textId="5F7CADEC" w:rsidR="002E070F" w:rsidRPr="006D6544" w:rsidRDefault="002E070F" w:rsidP="002E070F">
            <w:pPr>
              <w:rPr>
                <w:rFonts w:ascii="Arial" w:hAnsi="Arial" w:cs="Arial"/>
                <w:sz w:val="14"/>
                <w:szCs w:val="14"/>
              </w:rPr>
            </w:pPr>
            <w:del w:id="3736" w:author="Matheus Gomes Faria" w:date="2021-11-05T14:47:00Z">
              <w:r w:rsidRPr="006D6544" w:rsidDel="00671EF8">
                <w:rPr>
                  <w:rFonts w:ascii="Arial" w:hAnsi="Arial" w:cs="Arial"/>
                  <w:sz w:val="14"/>
                  <w:szCs w:val="14"/>
                </w:rPr>
                <w:delText>Locação de Terras</w:delText>
              </w:r>
            </w:del>
          </w:p>
        </w:tc>
      </w:tr>
      <w:tr w:rsidR="002E070F" w:rsidRPr="006D6544" w14:paraId="03ABFAEC" w14:textId="77777777" w:rsidTr="00671EF8">
        <w:trPr>
          <w:trHeight w:val="255"/>
          <w:trPrChange w:id="373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738" w:author="Matheus Gomes Faria" w:date="2021-11-05T14:47:00Z">
              <w:tcPr>
                <w:tcW w:w="30" w:type="dxa"/>
                <w:tcBorders>
                  <w:top w:val="nil"/>
                  <w:left w:val="nil"/>
                  <w:bottom w:val="nil"/>
                  <w:right w:val="nil"/>
                </w:tcBorders>
                <w:shd w:val="clear" w:color="auto" w:fill="auto"/>
                <w:noWrap/>
                <w:vAlign w:val="center"/>
              </w:tcPr>
            </w:tcPrChange>
          </w:tcPr>
          <w:p w14:paraId="3A8F10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73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D666550" w14:textId="647E6787" w:rsidR="002E070F" w:rsidRPr="006D6544" w:rsidRDefault="002E070F" w:rsidP="002E070F">
            <w:pPr>
              <w:jc w:val="center"/>
              <w:rPr>
                <w:rFonts w:ascii="Arial" w:hAnsi="Arial" w:cs="Arial"/>
                <w:color w:val="000000"/>
                <w:sz w:val="14"/>
                <w:szCs w:val="14"/>
              </w:rPr>
            </w:pPr>
            <w:del w:id="374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74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C496B33" w14:textId="5A64B4F1" w:rsidR="002E070F" w:rsidRPr="006D6544" w:rsidRDefault="002E070F" w:rsidP="002E070F">
            <w:pPr>
              <w:jc w:val="center"/>
              <w:rPr>
                <w:rFonts w:ascii="Arial" w:hAnsi="Arial" w:cs="Arial"/>
                <w:color w:val="000000"/>
                <w:sz w:val="14"/>
                <w:szCs w:val="14"/>
              </w:rPr>
            </w:pPr>
            <w:del w:id="374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74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7A28C20" w14:textId="0912C773" w:rsidR="002E070F" w:rsidRPr="006D6544" w:rsidRDefault="002E070F" w:rsidP="002E070F">
            <w:pPr>
              <w:jc w:val="center"/>
              <w:rPr>
                <w:rFonts w:ascii="Arial" w:hAnsi="Arial" w:cs="Arial"/>
                <w:color w:val="000000"/>
                <w:sz w:val="14"/>
                <w:szCs w:val="14"/>
              </w:rPr>
            </w:pPr>
            <w:del w:id="374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74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1E66033" w14:textId="74D0CB43" w:rsidR="002E070F" w:rsidRPr="006D6544" w:rsidRDefault="002E070F" w:rsidP="002E070F">
            <w:pPr>
              <w:jc w:val="center"/>
              <w:rPr>
                <w:rFonts w:ascii="Arial" w:hAnsi="Arial" w:cs="Arial"/>
                <w:color w:val="000000"/>
                <w:sz w:val="14"/>
                <w:szCs w:val="14"/>
              </w:rPr>
            </w:pPr>
            <w:del w:id="374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74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E053D53" w14:textId="71AF8010" w:rsidR="002E070F" w:rsidRPr="006D6544" w:rsidRDefault="002E070F" w:rsidP="002E070F">
            <w:pPr>
              <w:jc w:val="center"/>
              <w:rPr>
                <w:rFonts w:ascii="Arial" w:hAnsi="Arial" w:cs="Arial"/>
                <w:color w:val="000000"/>
                <w:sz w:val="14"/>
                <w:szCs w:val="14"/>
              </w:rPr>
            </w:pPr>
            <w:del w:id="3748"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74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A0E66DA" w14:textId="2981C000" w:rsidR="002E070F" w:rsidRPr="006D6544" w:rsidRDefault="002E070F" w:rsidP="002E070F">
            <w:pPr>
              <w:jc w:val="center"/>
              <w:rPr>
                <w:rFonts w:ascii="Arial" w:hAnsi="Arial" w:cs="Arial"/>
                <w:sz w:val="14"/>
                <w:szCs w:val="14"/>
              </w:rPr>
            </w:pPr>
            <w:del w:id="3750" w:author="Matheus Gomes Faria" w:date="2021-11-05T14:47:00Z">
              <w:r w:rsidRPr="006D6544" w:rsidDel="00671EF8">
                <w:rPr>
                  <w:rFonts w:ascii="Arial" w:hAnsi="Arial" w:cs="Arial"/>
                  <w:sz w:val="14"/>
                  <w:szCs w:val="14"/>
                </w:rPr>
                <w:delText>01/10/2020</w:delText>
              </w:r>
            </w:del>
          </w:p>
        </w:tc>
        <w:tc>
          <w:tcPr>
            <w:tcW w:w="574" w:type="dxa"/>
            <w:tcBorders>
              <w:top w:val="nil"/>
              <w:left w:val="nil"/>
              <w:bottom w:val="single" w:sz="4" w:space="0" w:color="A6A6A6"/>
              <w:right w:val="single" w:sz="4" w:space="0" w:color="A6A6A6"/>
            </w:tcBorders>
            <w:shd w:val="clear" w:color="auto" w:fill="auto"/>
            <w:noWrap/>
            <w:vAlign w:val="center"/>
            <w:tcPrChange w:id="375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58CA0E6" w14:textId="0E1A7EDE" w:rsidR="002E070F" w:rsidRPr="006D6544" w:rsidRDefault="002E070F" w:rsidP="002E070F">
            <w:pPr>
              <w:jc w:val="center"/>
              <w:rPr>
                <w:rFonts w:ascii="Arial" w:hAnsi="Arial" w:cs="Arial"/>
                <w:color w:val="000000"/>
                <w:sz w:val="14"/>
                <w:szCs w:val="14"/>
              </w:rPr>
            </w:pPr>
            <w:del w:id="3752" w:author="Matheus Gomes Faria" w:date="2021-11-05T14:47:00Z">
              <w:r w:rsidRPr="006D6544" w:rsidDel="00671EF8">
                <w:rPr>
                  <w:rFonts w:ascii="Arial" w:hAnsi="Arial" w:cs="Arial"/>
                  <w:color w:val="000000"/>
                  <w:sz w:val="14"/>
                  <w:szCs w:val="14"/>
                </w:rPr>
                <w:delText xml:space="preserve"> R$                               9.550,26 </w:delText>
              </w:r>
            </w:del>
          </w:p>
        </w:tc>
        <w:tc>
          <w:tcPr>
            <w:tcW w:w="743" w:type="dxa"/>
            <w:tcBorders>
              <w:top w:val="nil"/>
              <w:left w:val="nil"/>
              <w:bottom w:val="single" w:sz="4" w:space="0" w:color="A6A6A6"/>
              <w:right w:val="single" w:sz="4" w:space="0" w:color="A6A6A6"/>
            </w:tcBorders>
            <w:shd w:val="clear" w:color="auto" w:fill="auto"/>
            <w:noWrap/>
            <w:vAlign w:val="center"/>
            <w:tcPrChange w:id="375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F055A05" w14:textId="362A415E" w:rsidR="002E070F" w:rsidRPr="006D6544" w:rsidRDefault="002E070F" w:rsidP="002E070F">
            <w:pPr>
              <w:jc w:val="center"/>
              <w:rPr>
                <w:rFonts w:ascii="Arial" w:hAnsi="Arial" w:cs="Arial"/>
                <w:color w:val="000000"/>
                <w:sz w:val="14"/>
                <w:szCs w:val="14"/>
              </w:rPr>
            </w:pPr>
            <w:del w:id="3754"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75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B5B29B7" w14:textId="16FE55B2" w:rsidR="002E070F" w:rsidRPr="006D6544" w:rsidRDefault="002E070F" w:rsidP="002E070F">
            <w:pPr>
              <w:jc w:val="center"/>
              <w:rPr>
                <w:rFonts w:ascii="Arial" w:hAnsi="Arial" w:cs="Arial"/>
                <w:color w:val="000000"/>
                <w:sz w:val="14"/>
                <w:szCs w:val="14"/>
              </w:rPr>
            </w:pPr>
            <w:del w:id="3756"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75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35C1849" w14:textId="00FA2231" w:rsidR="002E070F" w:rsidRPr="006D6544" w:rsidRDefault="002E070F" w:rsidP="002E070F">
            <w:pPr>
              <w:jc w:val="center"/>
              <w:rPr>
                <w:rFonts w:ascii="Arial" w:hAnsi="Arial" w:cs="Arial"/>
                <w:color w:val="000000"/>
                <w:sz w:val="14"/>
                <w:szCs w:val="14"/>
              </w:rPr>
            </w:pPr>
            <w:del w:id="3758"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75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F1C9B4F" w14:textId="753803E3" w:rsidR="002E070F" w:rsidRPr="006D6544" w:rsidRDefault="002E070F" w:rsidP="002E070F">
            <w:pPr>
              <w:jc w:val="center"/>
              <w:rPr>
                <w:rFonts w:ascii="Arial" w:hAnsi="Arial" w:cs="Arial"/>
                <w:sz w:val="14"/>
                <w:szCs w:val="14"/>
              </w:rPr>
            </w:pPr>
            <w:del w:id="3760"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76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677F0A07" w14:textId="483EAAA9" w:rsidR="002E070F" w:rsidRPr="006D6544" w:rsidRDefault="002E070F" w:rsidP="002E070F">
            <w:pPr>
              <w:jc w:val="center"/>
              <w:rPr>
                <w:rFonts w:ascii="Arial" w:hAnsi="Arial" w:cs="Arial"/>
                <w:sz w:val="14"/>
                <w:szCs w:val="14"/>
              </w:rPr>
            </w:pPr>
            <w:del w:id="3762"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76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FB090B4" w14:textId="56925E76" w:rsidR="002E070F" w:rsidRPr="006D6544" w:rsidRDefault="002E070F" w:rsidP="002E070F">
            <w:pPr>
              <w:rPr>
                <w:rFonts w:ascii="Arial" w:hAnsi="Arial" w:cs="Arial"/>
                <w:sz w:val="14"/>
                <w:szCs w:val="14"/>
              </w:rPr>
            </w:pPr>
            <w:del w:id="3764" w:author="Matheus Gomes Faria" w:date="2021-11-05T14:47:00Z">
              <w:r w:rsidRPr="006D6544" w:rsidDel="00671EF8">
                <w:rPr>
                  <w:rFonts w:ascii="Arial" w:hAnsi="Arial" w:cs="Arial"/>
                  <w:sz w:val="14"/>
                  <w:szCs w:val="14"/>
                </w:rPr>
                <w:delText>Locação de Terras</w:delText>
              </w:r>
            </w:del>
          </w:p>
        </w:tc>
      </w:tr>
      <w:tr w:rsidR="002E070F" w:rsidRPr="006D6544" w14:paraId="3ABBE4D7" w14:textId="77777777" w:rsidTr="00671EF8">
        <w:trPr>
          <w:trHeight w:val="255"/>
          <w:trPrChange w:id="376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766" w:author="Matheus Gomes Faria" w:date="2021-11-05T14:47:00Z">
              <w:tcPr>
                <w:tcW w:w="30" w:type="dxa"/>
                <w:tcBorders>
                  <w:top w:val="nil"/>
                  <w:left w:val="nil"/>
                  <w:bottom w:val="nil"/>
                  <w:right w:val="nil"/>
                </w:tcBorders>
                <w:shd w:val="clear" w:color="auto" w:fill="auto"/>
                <w:noWrap/>
                <w:vAlign w:val="center"/>
              </w:tcPr>
            </w:tcPrChange>
          </w:tcPr>
          <w:p w14:paraId="77C5E5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76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E093C05" w14:textId="6E9A5D2B" w:rsidR="002E070F" w:rsidRPr="006D6544" w:rsidRDefault="002E070F" w:rsidP="002E070F">
            <w:pPr>
              <w:jc w:val="center"/>
              <w:rPr>
                <w:rFonts w:ascii="Arial" w:hAnsi="Arial" w:cs="Arial"/>
                <w:color w:val="000000"/>
                <w:sz w:val="14"/>
                <w:szCs w:val="14"/>
              </w:rPr>
            </w:pPr>
            <w:del w:id="376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76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35076BD" w14:textId="69A15DDA" w:rsidR="002E070F" w:rsidRPr="006D6544" w:rsidRDefault="002E070F" w:rsidP="002E070F">
            <w:pPr>
              <w:jc w:val="center"/>
              <w:rPr>
                <w:rFonts w:ascii="Arial" w:hAnsi="Arial" w:cs="Arial"/>
                <w:color w:val="000000"/>
                <w:sz w:val="14"/>
                <w:szCs w:val="14"/>
              </w:rPr>
            </w:pPr>
            <w:del w:id="377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77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0E8124C" w14:textId="21AFA032" w:rsidR="002E070F" w:rsidRPr="006D6544" w:rsidRDefault="002E070F" w:rsidP="002E070F">
            <w:pPr>
              <w:jc w:val="center"/>
              <w:rPr>
                <w:rFonts w:ascii="Arial" w:hAnsi="Arial" w:cs="Arial"/>
                <w:color w:val="000000"/>
                <w:sz w:val="14"/>
                <w:szCs w:val="14"/>
              </w:rPr>
            </w:pPr>
            <w:del w:id="377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77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21294B8" w14:textId="3EAD840C" w:rsidR="002E070F" w:rsidRPr="006D6544" w:rsidRDefault="002E070F" w:rsidP="002E070F">
            <w:pPr>
              <w:jc w:val="center"/>
              <w:rPr>
                <w:rFonts w:ascii="Arial" w:hAnsi="Arial" w:cs="Arial"/>
                <w:color w:val="000000"/>
                <w:sz w:val="14"/>
                <w:szCs w:val="14"/>
              </w:rPr>
            </w:pPr>
            <w:del w:id="377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77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DE05000" w14:textId="093E8629" w:rsidR="002E070F" w:rsidRPr="006D6544" w:rsidRDefault="002E070F" w:rsidP="002E070F">
            <w:pPr>
              <w:jc w:val="center"/>
              <w:rPr>
                <w:rFonts w:ascii="Arial" w:hAnsi="Arial" w:cs="Arial"/>
                <w:color w:val="000000"/>
                <w:sz w:val="14"/>
                <w:szCs w:val="14"/>
              </w:rPr>
            </w:pPr>
            <w:del w:id="3776"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77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16A10A7" w14:textId="44443F55" w:rsidR="002E070F" w:rsidRPr="006D6544" w:rsidRDefault="002E070F" w:rsidP="002E070F">
            <w:pPr>
              <w:jc w:val="center"/>
              <w:rPr>
                <w:rFonts w:ascii="Arial" w:hAnsi="Arial" w:cs="Arial"/>
                <w:sz w:val="14"/>
                <w:szCs w:val="14"/>
              </w:rPr>
            </w:pPr>
            <w:del w:id="3778" w:author="Matheus Gomes Faria" w:date="2021-11-05T14:47:00Z">
              <w:r w:rsidRPr="006D6544" w:rsidDel="00671EF8">
                <w:rPr>
                  <w:rFonts w:ascii="Arial" w:hAnsi="Arial" w:cs="Arial"/>
                  <w:sz w:val="14"/>
                  <w:szCs w:val="14"/>
                </w:rPr>
                <w:delText>04/01/2021</w:delText>
              </w:r>
            </w:del>
          </w:p>
        </w:tc>
        <w:tc>
          <w:tcPr>
            <w:tcW w:w="574" w:type="dxa"/>
            <w:tcBorders>
              <w:top w:val="nil"/>
              <w:left w:val="nil"/>
              <w:bottom w:val="single" w:sz="4" w:space="0" w:color="A6A6A6"/>
              <w:right w:val="single" w:sz="4" w:space="0" w:color="A6A6A6"/>
            </w:tcBorders>
            <w:shd w:val="clear" w:color="auto" w:fill="auto"/>
            <w:noWrap/>
            <w:vAlign w:val="center"/>
            <w:tcPrChange w:id="377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D0DABDC" w14:textId="186DB84E" w:rsidR="002E070F" w:rsidRPr="006D6544" w:rsidRDefault="002E070F" w:rsidP="002E070F">
            <w:pPr>
              <w:jc w:val="center"/>
              <w:rPr>
                <w:rFonts w:ascii="Arial" w:hAnsi="Arial" w:cs="Arial"/>
                <w:color w:val="000000"/>
                <w:sz w:val="14"/>
                <w:szCs w:val="14"/>
              </w:rPr>
            </w:pPr>
            <w:del w:id="3780" w:author="Matheus Gomes Faria" w:date="2021-11-05T14:47:00Z">
              <w:r w:rsidRPr="006D6544" w:rsidDel="00671EF8">
                <w:rPr>
                  <w:rFonts w:ascii="Arial" w:hAnsi="Arial" w:cs="Arial"/>
                  <w:color w:val="000000"/>
                  <w:sz w:val="14"/>
                  <w:szCs w:val="14"/>
                </w:rPr>
                <w:delText xml:space="preserve"> R$                             10.001,90 </w:delText>
              </w:r>
            </w:del>
          </w:p>
        </w:tc>
        <w:tc>
          <w:tcPr>
            <w:tcW w:w="743" w:type="dxa"/>
            <w:tcBorders>
              <w:top w:val="nil"/>
              <w:left w:val="nil"/>
              <w:bottom w:val="single" w:sz="4" w:space="0" w:color="A6A6A6"/>
              <w:right w:val="single" w:sz="4" w:space="0" w:color="A6A6A6"/>
            </w:tcBorders>
            <w:shd w:val="clear" w:color="auto" w:fill="auto"/>
            <w:noWrap/>
            <w:vAlign w:val="center"/>
            <w:tcPrChange w:id="378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08704EB" w14:textId="5305968E" w:rsidR="002E070F" w:rsidRPr="006D6544" w:rsidRDefault="002E070F" w:rsidP="002E070F">
            <w:pPr>
              <w:jc w:val="center"/>
              <w:rPr>
                <w:rFonts w:ascii="Arial" w:hAnsi="Arial" w:cs="Arial"/>
                <w:color w:val="000000"/>
                <w:sz w:val="14"/>
                <w:szCs w:val="14"/>
              </w:rPr>
            </w:pPr>
            <w:del w:id="3782"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78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6D477BA" w14:textId="0428172C" w:rsidR="002E070F" w:rsidRPr="006D6544" w:rsidRDefault="002E070F" w:rsidP="002E070F">
            <w:pPr>
              <w:jc w:val="center"/>
              <w:rPr>
                <w:rFonts w:ascii="Arial" w:hAnsi="Arial" w:cs="Arial"/>
                <w:color w:val="000000"/>
                <w:sz w:val="14"/>
                <w:szCs w:val="14"/>
              </w:rPr>
            </w:pPr>
            <w:del w:id="3784"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78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001D191" w14:textId="328A7144" w:rsidR="002E070F" w:rsidRPr="006D6544" w:rsidRDefault="002E070F" w:rsidP="002E070F">
            <w:pPr>
              <w:jc w:val="center"/>
              <w:rPr>
                <w:rFonts w:ascii="Arial" w:hAnsi="Arial" w:cs="Arial"/>
                <w:color w:val="000000"/>
                <w:sz w:val="14"/>
                <w:szCs w:val="14"/>
              </w:rPr>
            </w:pPr>
            <w:del w:id="3786"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78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0D18DF5" w14:textId="1DC1E567" w:rsidR="002E070F" w:rsidRPr="006D6544" w:rsidRDefault="002E070F" w:rsidP="002E070F">
            <w:pPr>
              <w:jc w:val="center"/>
              <w:rPr>
                <w:rFonts w:ascii="Arial" w:hAnsi="Arial" w:cs="Arial"/>
                <w:sz w:val="14"/>
                <w:szCs w:val="14"/>
              </w:rPr>
            </w:pPr>
            <w:del w:id="3788"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78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23FA129" w14:textId="72AE24AD" w:rsidR="002E070F" w:rsidRPr="006D6544" w:rsidRDefault="002E070F" w:rsidP="002E070F">
            <w:pPr>
              <w:jc w:val="center"/>
              <w:rPr>
                <w:rFonts w:ascii="Arial" w:hAnsi="Arial" w:cs="Arial"/>
                <w:sz w:val="14"/>
                <w:szCs w:val="14"/>
              </w:rPr>
            </w:pPr>
            <w:del w:id="3790"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79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E165B5C" w14:textId="6056880C" w:rsidR="002E070F" w:rsidRPr="006D6544" w:rsidRDefault="002E070F" w:rsidP="002E070F">
            <w:pPr>
              <w:rPr>
                <w:rFonts w:ascii="Arial" w:hAnsi="Arial" w:cs="Arial"/>
                <w:sz w:val="14"/>
                <w:szCs w:val="14"/>
              </w:rPr>
            </w:pPr>
            <w:del w:id="3792" w:author="Matheus Gomes Faria" w:date="2021-11-05T14:47:00Z">
              <w:r w:rsidRPr="006D6544" w:rsidDel="00671EF8">
                <w:rPr>
                  <w:rFonts w:ascii="Arial" w:hAnsi="Arial" w:cs="Arial"/>
                  <w:sz w:val="14"/>
                  <w:szCs w:val="14"/>
                </w:rPr>
                <w:delText>Locação de Terras</w:delText>
              </w:r>
            </w:del>
          </w:p>
        </w:tc>
      </w:tr>
      <w:tr w:rsidR="002E070F" w:rsidRPr="006D6544" w14:paraId="5F37E6F3" w14:textId="77777777" w:rsidTr="00671EF8">
        <w:trPr>
          <w:trHeight w:val="255"/>
          <w:trPrChange w:id="379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794" w:author="Matheus Gomes Faria" w:date="2021-11-05T14:47:00Z">
              <w:tcPr>
                <w:tcW w:w="30" w:type="dxa"/>
                <w:tcBorders>
                  <w:top w:val="nil"/>
                  <w:left w:val="nil"/>
                  <w:bottom w:val="nil"/>
                  <w:right w:val="nil"/>
                </w:tcBorders>
                <w:shd w:val="clear" w:color="auto" w:fill="auto"/>
                <w:noWrap/>
                <w:vAlign w:val="center"/>
              </w:tcPr>
            </w:tcPrChange>
          </w:tcPr>
          <w:p w14:paraId="5546CE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79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87AEE6C" w14:textId="7BE576D4" w:rsidR="002E070F" w:rsidRPr="006D6544" w:rsidRDefault="002E070F" w:rsidP="002E070F">
            <w:pPr>
              <w:jc w:val="center"/>
              <w:rPr>
                <w:rFonts w:ascii="Arial" w:hAnsi="Arial" w:cs="Arial"/>
                <w:color w:val="000000"/>
                <w:sz w:val="14"/>
                <w:szCs w:val="14"/>
              </w:rPr>
            </w:pPr>
            <w:del w:id="379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79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F195B8F" w14:textId="67F6A359" w:rsidR="002E070F" w:rsidRPr="006D6544" w:rsidRDefault="002E070F" w:rsidP="002E070F">
            <w:pPr>
              <w:jc w:val="center"/>
              <w:rPr>
                <w:rFonts w:ascii="Arial" w:hAnsi="Arial" w:cs="Arial"/>
                <w:color w:val="000000"/>
                <w:sz w:val="14"/>
                <w:szCs w:val="14"/>
              </w:rPr>
            </w:pPr>
            <w:del w:id="379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79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ADA4AE0" w14:textId="5E0E5C45" w:rsidR="002E070F" w:rsidRPr="006D6544" w:rsidRDefault="002E070F" w:rsidP="002E070F">
            <w:pPr>
              <w:jc w:val="center"/>
              <w:rPr>
                <w:rFonts w:ascii="Arial" w:hAnsi="Arial" w:cs="Arial"/>
                <w:color w:val="000000"/>
                <w:sz w:val="14"/>
                <w:szCs w:val="14"/>
              </w:rPr>
            </w:pPr>
            <w:del w:id="380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80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377499E" w14:textId="03AB4F50" w:rsidR="002E070F" w:rsidRPr="006D6544" w:rsidRDefault="002E070F" w:rsidP="002E070F">
            <w:pPr>
              <w:jc w:val="center"/>
              <w:rPr>
                <w:rFonts w:ascii="Arial" w:hAnsi="Arial" w:cs="Arial"/>
                <w:color w:val="000000"/>
                <w:sz w:val="14"/>
                <w:szCs w:val="14"/>
              </w:rPr>
            </w:pPr>
            <w:del w:id="380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80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2500EDD" w14:textId="377E4F0C" w:rsidR="002E070F" w:rsidRPr="006D6544" w:rsidRDefault="002E070F" w:rsidP="002E070F">
            <w:pPr>
              <w:jc w:val="center"/>
              <w:rPr>
                <w:rFonts w:ascii="Arial" w:hAnsi="Arial" w:cs="Arial"/>
                <w:color w:val="000000"/>
                <w:sz w:val="14"/>
                <w:szCs w:val="14"/>
              </w:rPr>
            </w:pPr>
            <w:del w:id="3804"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80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456ED4E" w14:textId="6E406562" w:rsidR="002E070F" w:rsidRPr="006D6544" w:rsidRDefault="002E070F" w:rsidP="002E070F">
            <w:pPr>
              <w:jc w:val="center"/>
              <w:rPr>
                <w:rFonts w:ascii="Arial" w:hAnsi="Arial" w:cs="Arial"/>
                <w:sz w:val="14"/>
                <w:szCs w:val="14"/>
              </w:rPr>
            </w:pPr>
            <w:del w:id="3806" w:author="Matheus Gomes Faria" w:date="2021-11-05T14:47:00Z">
              <w:r w:rsidRPr="006D6544" w:rsidDel="00671EF8">
                <w:rPr>
                  <w:rFonts w:ascii="Arial" w:hAnsi="Arial" w:cs="Arial"/>
                  <w:sz w:val="14"/>
                  <w:szCs w:val="14"/>
                </w:rPr>
                <w:delText>01/02/2021</w:delText>
              </w:r>
            </w:del>
          </w:p>
        </w:tc>
        <w:tc>
          <w:tcPr>
            <w:tcW w:w="574" w:type="dxa"/>
            <w:tcBorders>
              <w:top w:val="nil"/>
              <w:left w:val="nil"/>
              <w:bottom w:val="single" w:sz="4" w:space="0" w:color="A6A6A6"/>
              <w:right w:val="single" w:sz="4" w:space="0" w:color="A6A6A6"/>
            </w:tcBorders>
            <w:shd w:val="clear" w:color="auto" w:fill="auto"/>
            <w:noWrap/>
            <w:vAlign w:val="center"/>
            <w:tcPrChange w:id="380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5DAABF2" w14:textId="14DFF180" w:rsidR="002E070F" w:rsidRPr="006D6544" w:rsidRDefault="002E070F" w:rsidP="002E070F">
            <w:pPr>
              <w:jc w:val="center"/>
              <w:rPr>
                <w:rFonts w:ascii="Arial" w:hAnsi="Arial" w:cs="Arial"/>
                <w:color w:val="000000"/>
                <w:sz w:val="14"/>
                <w:szCs w:val="14"/>
              </w:rPr>
            </w:pPr>
            <w:del w:id="3808" w:author="Matheus Gomes Faria" w:date="2021-11-05T14:47:00Z">
              <w:r w:rsidRPr="006D6544" w:rsidDel="00671EF8">
                <w:rPr>
                  <w:rFonts w:ascii="Arial" w:hAnsi="Arial" w:cs="Arial"/>
                  <w:color w:val="000000"/>
                  <w:sz w:val="14"/>
                  <w:szCs w:val="14"/>
                </w:rPr>
                <w:delText xml:space="preserve"> R$                             10.001,90 </w:delText>
              </w:r>
            </w:del>
          </w:p>
        </w:tc>
        <w:tc>
          <w:tcPr>
            <w:tcW w:w="743" w:type="dxa"/>
            <w:tcBorders>
              <w:top w:val="nil"/>
              <w:left w:val="nil"/>
              <w:bottom w:val="single" w:sz="4" w:space="0" w:color="A6A6A6"/>
              <w:right w:val="single" w:sz="4" w:space="0" w:color="A6A6A6"/>
            </w:tcBorders>
            <w:shd w:val="clear" w:color="auto" w:fill="auto"/>
            <w:noWrap/>
            <w:vAlign w:val="center"/>
            <w:tcPrChange w:id="380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1032EE4" w14:textId="30CB0E9F" w:rsidR="002E070F" w:rsidRPr="006D6544" w:rsidRDefault="002E070F" w:rsidP="002E070F">
            <w:pPr>
              <w:jc w:val="center"/>
              <w:rPr>
                <w:rFonts w:ascii="Arial" w:hAnsi="Arial" w:cs="Arial"/>
                <w:color w:val="000000"/>
                <w:sz w:val="14"/>
                <w:szCs w:val="14"/>
              </w:rPr>
            </w:pPr>
            <w:del w:id="3810"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81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22AC1B7" w14:textId="0753B172" w:rsidR="002E070F" w:rsidRPr="006D6544" w:rsidRDefault="002E070F" w:rsidP="002E070F">
            <w:pPr>
              <w:jc w:val="center"/>
              <w:rPr>
                <w:rFonts w:ascii="Arial" w:hAnsi="Arial" w:cs="Arial"/>
                <w:color w:val="000000"/>
                <w:sz w:val="14"/>
                <w:szCs w:val="14"/>
              </w:rPr>
            </w:pPr>
            <w:del w:id="3812"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81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D5637A3" w14:textId="5A3D9395" w:rsidR="002E070F" w:rsidRPr="006D6544" w:rsidRDefault="002E070F" w:rsidP="002E070F">
            <w:pPr>
              <w:jc w:val="center"/>
              <w:rPr>
                <w:rFonts w:ascii="Arial" w:hAnsi="Arial" w:cs="Arial"/>
                <w:color w:val="000000"/>
                <w:sz w:val="14"/>
                <w:szCs w:val="14"/>
              </w:rPr>
            </w:pPr>
            <w:del w:id="3814"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81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FA13DDD" w14:textId="63CA12BC" w:rsidR="002E070F" w:rsidRPr="006D6544" w:rsidRDefault="002E070F" w:rsidP="002E070F">
            <w:pPr>
              <w:jc w:val="center"/>
              <w:rPr>
                <w:rFonts w:ascii="Arial" w:hAnsi="Arial" w:cs="Arial"/>
                <w:sz w:val="14"/>
                <w:szCs w:val="14"/>
              </w:rPr>
            </w:pPr>
            <w:del w:id="3816"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81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7CF0300" w14:textId="01DF04DC" w:rsidR="002E070F" w:rsidRPr="006D6544" w:rsidRDefault="002E070F" w:rsidP="002E070F">
            <w:pPr>
              <w:jc w:val="center"/>
              <w:rPr>
                <w:rFonts w:ascii="Arial" w:hAnsi="Arial" w:cs="Arial"/>
                <w:sz w:val="14"/>
                <w:szCs w:val="14"/>
              </w:rPr>
            </w:pPr>
            <w:del w:id="3818"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81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BB30E49" w14:textId="32F526D2" w:rsidR="002E070F" w:rsidRPr="006D6544" w:rsidRDefault="002E070F" w:rsidP="002E070F">
            <w:pPr>
              <w:rPr>
                <w:rFonts w:ascii="Arial" w:hAnsi="Arial" w:cs="Arial"/>
                <w:sz w:val="14"/>
                <w:szCs w:val="14"/>
              </w:rPr>
            </w:pPr>
            <w:del w:id="3820" w:author="Matheus Gomes Faria" w:date="2021-11-05T14:47:00Z">
              <w:r w:rsidRPr="006D6544" w:rsidDel="00671EF8">
                <w:rPr>
                  <w:rFonts w:ascii="Arial" w:hAnsi="Arial" w:cs="Arial"/>
                  <w:sz w:val="14"/>
                  <w:szCs w:val="14"/>
                </w:rPr>
                <w:delText>Locação de Terras</w:delText>
              </w:r>
            </w:del>
          </w:p>
        </w:tc>
      </w:tr>
      <w:tr w:rsidR="002E070F" w:rsidRPr="006D6544" w14:paraId="2BDD2283" w14:textId="77777777" w:rsidTr="00671EF8">
        <w:trPr>
          <w:trHeight w:val="255"/>
          <w:trPrChange w:id="382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822" w:author="Matheus Gomes Faria" w:date="2021-11-05T14:47:00Z">
              <w:tcPr>
                <w:tcW w:w="30" w:type="dxa"/>
                <w:tcBorders>
                  <w:top w:val="nil"/>
                  <w:left w:val="nil"/>
                  <w:bottom w:val="nil"/>
                  <w:right w:val="nil"/>
                </w:tcBorders>
                <w:shd w:val="clear" w:color="auto" w:fill="auto"/>
                <w:noWrap/>
                <w:vAlign w:val="center"/>
              </w:tcPr>
            </w:tcPrChange>
          </w:tcPr>
          <w:p w14:paraId="7EA3EFB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82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230077C" w14:textId="5CD5D191" w:rsidR="002E070F" w:rsidRPr="006D6544" w:rsidRDefault="002E070F" w:rsidP="002E070F">
            <w:pPr>
              <w:jc w:val="center"/>
              <w:rPr>
                <w:rFonts w:ascii="Arial" w:hAnsi="Arial" w:cs="Arial"/>
                <w:color w:val="000000"/>
                <w:sz w:val="14"/>
                <w:szCs w:val="14"/>
              </w:rPr>
            </w:pPr>
            <w:del w:id="382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82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79C0F51" w14:textId="5AD94917" w:rsidR="002E070F" w:rsidRPr="006D6544" w:rsidRDefault="002E070F" w:rsidP="002E070F">
            <w:pPr>
              <w:jc w:val="center"/>
              <w:rPr>
                <w:rFonts w:ascii="Arial" w:hAnsi="Arial" w:cs="Arial"/>
                <w:color w:val="000000"/>
                <w:sz w:val="14"/>
                <w:szCs w:val="14"/>
              </w:rPr>
            </w:pPr>
            <w:del w:id="382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82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9046639" w14:textId="3A9E02AC" w:rsidR="002E070F" w:rsidRPr="006D6544" w:rsidRDefault="002E070F" w:rsidP="002E070F">
            <w:pPr>
              <w:jc w:val="center"/>
              <w:rPr>
                <w:rFonts w:ascii="Arial" w:hAnsi="Arial" w:cs="Arial"/>
                <w:color w:val="000000"/>
                <w:sz w:val="14"/>
                <w:szCs w:val="14"/>
              </w:rPr>
            </w:pPr>
            <w:del w:id="382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82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8D283B5" w14:textId="598E13E4" w:rsidR="002E070F" w:rsidRPr="006D6544" w:rsidRDefault="002E070F" w:rsidP="002E070F">
            <w:pPr>
              <w:jc w:val="center"/>
              <w:rPr>
                <w:rFonts w:ascii="Arial" w:hAnsi="Arial" w:cs="Arial"/>
                <w:color w:val="000000"/>
                <w:sz w:val="14"/>
                <w:szCs w:val="14"/>
              </w:rPr>
            </w:pPr>
            <w:del w:id="383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83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F1378E9" w14:textId="7E0FDB55" w:rsidR="002E070F" w:rsidRPr="006D6544" w:rsidRDefault="002E070F" w:rsidP="002E070F">
            <w:pPr>
              <w:jc w:val="center"/>
              <w:rPr>
                <w:rFonts w:ascii="Arial" w:hAnsi="Arial" w:cs="Arial"/>
                <w:color w:val="000000"/>
                <w:sz w:val="14"/>
                <w:szCs w:val="14"/>
              </w:rPr>
            </w:pPr>
            <w:del w:id="3832"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83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91291C2" w14:textId="799902DD" w:rsidR="002E070F" w:rsidRPr="006D6544" w:rsidRDefault="002E070F" w:rsidP="002E070F">
            <w:pPr>
              <w:jc w:val="center"/>
              <w:rPr>
                <w:rFonts w:ascii="Arial" w:hAnsi="Arial" w:cs="Arial"/>
                <w:sz w:val="14"/>
                <w:szCs w:val="14"/>
              </w:rPr>
            </w:pPr>
            <w:del w:id="3834" w:author="Matheus Gomes Faria" w:date="2021-11-05T14:47:00Z">
              <w:r w:rsidRPr="006D6544" w:rsidDel="00671EF8">
                <w:rPr>
                  <w:rFonts w:ascii="Arial" w:hAnsi="Arial" w:cs="Arial"/>
                  <w:sz w:val="14"/>
                  <w:szCs w:val="14"/>
                </w:rPr>
                <w:delText>05/04/2021</w:delText>
              </w:r>
            </w:del>
          </w:p>
        </w:tc>
        <w:tc>
          <w:tcPr>
            <w:tcW w:w="574" w:type="dxa"/>
            <w:tcBorders>
              <w:top w:val="nil"/>
              <w:left w:val="nil"/>
              <w:bottom w:val="single" w:sz="4" w:space="0" w:color="A6A6A6"/>
              <w:right w:val="single" w:sz="4" w:space="0" w:color="A6A6A6"/>
            </w:tcBorders>
            <w:shd w:val="clear" w:color="auto" w:fill="auto"/>
            <w:noWrap/>
            <w:vAlign w:val="center"/>
            <w:tcPrChange w:id="383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86E96EB" w14:textId="00CAA7EE" w:rsidR="002E070F" w:rsidRPr="006D6544" w:rsidRDefault="002E070F" w:rsidP="002E070F">
            <w:pPr>
              <w:jc w:val="center"/>
              <w:rPr>
                <w:rFonts w:ascii="Arial" w:hAnsi="Arial" w:cs="Arial"/>
                <w:color w:val="000000"/>
                <w:sz w:val="14"/>
                <w:szCs w:val="14"/>
              </w:rPr>
            </w:pPr>
            <w:del w:id="3836" w:author="Matheus Gomes Faria" w:date="2021-11-05T14:47:00Z">
              <w:r w:rsidRPr="006D6544" w:rsidDel="00671EF8">
                <w:rPr>
                  <w:rFonts w:ascii="Arial" w:hAnsi="Arial" w:cs="Arial"/>
                  <w:color w:val="000000"/>
                  <w:sz w:val="14"/>
                  <w:szCs w:val="14"/>
                </w:rPr>
                <w:delText xml:space="preserve"> R$                             10.001,90 </w:delText>
              </w:r>
            </w:del>
          </w:p>
        </w:tc>
        <w:tc>
          <w:tcPr>
            <w:tcW w:w="743" w:type="dxa"/>
            <w:tcBorders>
              <w:top w:val="nil"/>
              <w:left w:val="nil"/>
              <w:bottom w:val="single" w:sz="4" w:space="0" w:color="A6A6A6"/>
              <w:right w:val="single" w:sz="4" w:space="0" w:color="A6A6A6"/>
            </w:tcBorders>
            <w:shd w:val="clear" w:color="auto" w:fill="auto"/>
            <w:noWrap/>
            <w:vAlign w:val="center"/>
            <w:tcPrChange w:id="383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5A08E3C" w14:textId="557B9331" w:rsidR="002E070F" w:rsidRPr="006D6544" w:rsidRDefault="002E070F" w:rsidP="002E070F">
            <w:pPr>
              <w:jc w:val="center"/>
              <w:rPr>
                <w:rFonts w:ascii="Arial" w:hAnsi="Arial" w:cs="Arial"/>
                <w:color w:val="000000"/>
                <w:sz w:val="14"/>
                <w:szCs w:val="14"/>
              </w:rPr>
            </w:pPr>
            <w:del w:id="3838"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83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B7D7DF9" w14:textId="7331B863" w:rsidR="002E070F" w:rsidRPr="006D6544" w:rsidRDefault="002E070F" w:rsidP="002E070F">
            <w:pPr>
              <w:jc w:val="center"/>
              <w:rPr>
                <w:rFonts w:ascii="Arial" w:hAnsi="Arial" w:cs="Arial"/>
                <w:color w:val="000000"/>
                <w:sz w:val="14"/>
                <w:szCs w:val="14"/>
              </w:rPr>
            </w:pPr>
            <w:del w:id="3840"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84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8567BB1" w14:textId="06367BA2" w:rsidR="002E070F" w:rsidRPr="006D6544" w:rsidRDefault="002E070F" w:rsidP="002E070F">
            <w:pPr>
              <w:jc w:val="center"/>
              <w:rPr>
                <w:rFonts w:ascii="Arial" w:hAnsi="Arial" w:cs="Arial"/>
                <w:color w:val="000000"/>
                <w:sz w:val="14"/>
                <w:szCs w:val="14"/>
              </w:rPr>
            </w:pPr>
            <w:del w:id="3842"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84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8D42505" w14:textId="44D6F9B5" w:rsidR="002E070F" w:rsidRPr="006D6544" w:rsidRDefault="002E070F" w:rsidP="002E070F">
            <w:pPr>
              <w:jc w:val="center"/>
              <w:rPr>
                <w:rFonts w:ascii="Arial" w:hAnsi="Arial" w:cs="Arial"/>
                <w:sz w:val="14"/>
                <w:szCs w:val="14"/>
              </w:rPr>
            </w:pPr>
            <w:del w:id="3844"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84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D9D03FC" w14:textId="576E7DA5" w:rsidR="002E070F" w:rsidRPr="006D6544" w:rsidRDefault="002E070F" w:rsidP="002E070F">
            <w:pPr>
              <w:jc w:val="center"/>
              <w:rPr>
                <w:rFonts w:ascii="Arial" w:hAnsi="Arial" w:cs="Arial"/>
                <w:sz w:val="14"/>
                <w:szCs w:val="14"/>
              </w:rPr>
            </w:pPr>
            <w:del w:id="3846"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84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BAECC36" w14:textId="2D0C99A1" w:rsidR="002E070F" w:rsidRPr="006D6544" w:rsidRDefault="002E070F" w:rsidP="002E070F">
            <w:pPr>
              <w:rPr>
                <w:rFonts w:ascii="Arial" w:hAnsi="Arial" w:cs="Arial"/>
                <w:sz w:val="14"/>
                <w:szCs w:val="14"/>
              </w:rPr>
            </w:pPr>
            <w:del w:id="3848" w:author="Matheus Gomes Faria" w:date="2021-11-05T14:47:00Z">
              <w:r w:rsidRPr="006D6544" w:rsidDel="00671EF8">
                <w:rPr>
                  <w:rFonts w:ascii="Arial" w:hAnsi="Arial" w:cs="Arial"/>
                  <w:sz w:val="14"/>
                  <w:szCs w:val="14"/>
                </w:rPr>
                <w:delText>Locação de Terras</w:delText>
              </w:r>
            </w:del>
          </w:p>
        </w:tc>
      </w:tr>
      <w:tr w:rsidR="002E070F" w:rsidRPr="006D6544" w14:paraId="394F2062" w14:textId="77777777" w:rsidTr="00671EF8">
        <w:trPr>
          <w:trHeight w:val="255"/>
          <w:trPrChange w:id="384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850" w:author="Matheus Gomes Faria" w:date="2021-11-05T14:47:00Z">
              <w:tcPr>
                <w:tcW w:w="30" w:type="dxa"/>
                <w:tcBorders>
                  <w:top w:val="nil"/>
                  <w:left w:val="nil"/>
                  <w:bottom w:val="nil"/>
                  <w:right w:val="nil"/>
                </w:tcBorders>
                <w:shd w:val="clear" w:color="auto" w:fill="auto"/>
                <w:noWrap/>
                <w:vAlign w:val="center"/>
              </w:tcPr>
            </w:tcPrChange>
          </w:tcPr>
          <w:p w14:paraId="5D81CED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85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7E8BA03" w14:textId="2370DDBA" w:rsidR="002E070F" w:rsidRPr="006D6544" w:rsidRDefault="002E070F" w:rsidP="002E070F">
            <w:pPr>
              <w:jc w:val="center"/>
              <w:rPr>
                <w:rFonts w:ascii="Arial" w:hAnsi="Arial" w:cs="Arial"/>
                <w:color w:val="000000"/>
                <w:sz w:val="14"/>
                <w:szCs w:val="14"/>
              </w:rPr>
            </w:pPr>
            <w:del w:id="385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85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634EFDE" w14:textId="6591BF9D" w:rsidR="002E070F" w:rsidRPr="006D6544" w:rsidRDefault="002E070F" w:rsidP="002E070F">
            <w:pPr>
              <w:jc w:val="center"/>
              <w:rPr>
                <w:rFonts w:ascii="Arial" w:hAnsi="Arial" w:cs="Arial"/>
                <w:color w:val="000000"/>
                <w:sz w:val="14"/>
                <w:szCs w:val="14"/>
              </w:rPr>
            </w:pPr>
            <w:del w:id="385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85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7E2C4E9" w14:textId="0CF31C4F" w:rsidR="002E070F" w:rsidRPr="006D6544" w:rsidRDefault="002E070F" w:rsidP="002E070F">
            <w:pPr>
              <w:jc w:val="center"/>
              <w:rPr>
                <w:rFonts w:ascii="Arial" w:hAnsi="Arial" w:cs="Arial"/>
                <w:color w:val="000000"/>
                <w:sz w:val="14"/>
                <w:szCs w:val="14"/>
              </w:rPr>
            </w:pPr>
            <w:del w:id="385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85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1A8C708" w14:textId="121D79C7" w:rsidR="002E070F" w:rsidRPr="006D6544" w:rsidRDefault="002E070F" w:rsidP="002E070F">
            <w:pPr>
              <w:jc w:val="center"/>
              <w:rPr>
                <w:rFonts w:ascii="Arial" w:hAnsi="Arial" w:cs="Arial"/>
                <w:color w:val="000000"/>
                <w:sz w:val="14"/>
                <w:szCs w:val="14"/>
              </w:rPr>
            </w:pPr>
            <w:del w:id="385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85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2E85412" w14:textId="6D1D24E6" w:rsidR="002E070F" w:rsidRPr="006D6544" w:rsidRDefault="002E070F" w:rsidP="002E070F">
            <w:pPr>
              <w:jc w:val="center"/>
              <w:rPr>
                <w:rFonts w:ascii="Arial" w:hAnsi="Arial" w:cs="Arial"/>
                <w:color w:val="000000"/>
                <w:sz w:val="14"/>
                <w:szCs w:val="14"/>
              </w:rPr>
            </w:pPr>
            <w:del w:id="3860"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86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5EE3266" w14:textId="7EAA7A27" w:rsidR="002E070F" w:rsidRPr="006D6544" w:rsidRDefault="002E070F" w:rsidP="002E070F">
            <w:pPr>
              <w:jc w:val="center"/>
              <w:rPr>
                <w:rFonts w:ascii="Arial" w:hAnsi="Arial" w:cs="Arial"/>
                <w:sz w:val="14"/>
                <w:szCs w:val="14"/>
              </w:rPr>
            </w:pPr>
            <w:del w:id="3862" w:author="Matheus Gomes Faria" w:date="2021-11-05T14:47:00Z">
              <w:r w:rsidRPr="006D6544" w:rsidDel="00671EF8">
                <w:rPr>
                  <w:rFonts w:ascii="Arial" w:hAnsi="Arial" w:cs="Arial"/>
                  <w:sz w:val="14"/>
                  <w:szCs w:val="14"/>
                </w:rPr>
                <w:delText>01/03/2021</w:delText>
              </w:r>
            </w:del>
          </w:p>
        </w:tc>
        <w:tc>
          <w:tcPr>
            <w:tcW w:w="574" w:type="dxa"/>
            <w:tcBorders>
              <w:top w:val="nil"/>
              <w:left w:val="nil"/>
              <w:bottom w:val="single" w:sz="4" w:space="0" w:color="A6A6A6"/>
              <w:right w:val="single" w:sz="4" w:space="0" w:color="A6A6A6"/>
            </w:tcBorders>
            <w:shd w:val="clear" w:color="auto" w:fill="auto"/>
            <w:noWrap/>
            <w:vAlign w:val="center"/>
            <w:tcPrChange w:id="386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E103033" w14:textId="05573C21" w:rsidR="002E070F" w:rsidRPr="006D6544" w:rsidRDefault="002E070F" w:rsidP="002E070F">
            <w:pPr>
              <w:jc w:val="center"/>
              <w:rPr>
                <w:rFonts w:ascii="Arial" w:hAnsi="Arial" w:cs="Arial"/>
                <w:color w:val="000000"/>
                <w:sz w:val="14"/>
                <w:szCs w:val="14"/>
              </w:rPr>
            </w:pPr>
            <w:del w:id="3864" w:author="Matheus Gomes Faria" w:date="2021-11-05T14:47:00Z">
              <w:r w:rsidRPr="006D6544" w:rsidDel="00671EF8">
                <w:rPr>
                  <w:rFonts w:ascii="Arial" w:hAnsi="Arial" w:cs="Arial"/>
                  <w:color w:val="000000"/>
                  <w:sz w:val="14"/>
                  <w:szCs w:val="14"/>
                </w:rPr>
                <w:delText xml:space="preserve"> R$                             10.001,90 </w:delText>
              </w:r>
            </w:del>
          </w:p>
        </w:tc>
        <w:tc>
          <w:tcPr>
            <w:tcW w:w="743" w:type="dxa"/>
            <w:tcBorders>
              <w:top w:val="nil"/>
              <w:left w:val="nil"/>
              <w:bottom w:val="single" w:sz="4" w:space="0" w:color="A6A6A6"/>
              <w:right w:val="single" w:sz="4" w:space="0" w:color="A6A6A6"/>
            </w:tcBorders>
            <w:shd w:val="clear" w:color="auto" w:fill="auto"/>
            <w:noWrap/>
            <w:vAlign w:val="center"/>
            <w:tcPrChange w:id="386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E15D064" w14:textId="650ED6E7" w:rsidR="002E070F" w:rsidRPr="006D6544" w:rsidRDefault="002E070F" w:rsidP="002E070F">
            <w:pPr>
              <w:jc w:val="center"/>
              <w:rPr>
                <w:rFonts w:ascii="Arial" w:hAnsi="Arial" w:cs="Arial"/>
                <w:color w:val="000000"/>
                <w:sz w:val="14"/>
                <w:szCs w:val="14"/>
              </w:rPr>
            </w:pPr>
            <w:del w:id="3866"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86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5E8918D" w14:textId="20EAA6D4" w:rsidR="002E070F" w:rsidRPr="006D6544" w:rsidRDefault="002E070F" w:rsidP="002E070F">
            <w:pPr>
              <w:jc w:val="center"/>
              <w:rPr>
                <w:rFonts w:ascii="Arial" w:hAnsi="Arial" w:cs="Arial"/>
                <w:color w:val="000000"/>
                <w:sz w:val="14"/>
                <w:szCs w:val="14"/>
              </w:rPr>
            </w:pPr>
            <w:del w:id="3868"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86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624A690" w14:textId="02736B5E" w:rsidR="002E070F" w:rsidRPr="006D6544" w:rsidRDefault="002E070F" w:rsidP="002E070F">
            <w:pPr>
              <w:jc w:val="center"/>
              <w:rPr>
                <w:rFonts w:ascii="Arial" w:hAnsi="Arial" w:cs="Arial"/>
                <w:color w:val="000000"/>
                <w:sz w:val="14"/>
                <w:szCs w:val="14"/>
              </w:rPr>
            </w:pPr>
            <w:del w:id="3870"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87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716C212" w14:textId="067CF298" w:rsidR="002E070F" w:rsidRPr="006D6544" w:rsidRDefault="002E070F" w:rsidP="002E070F">
            <w:pPr>
              <w:jc w:val="center"/>
              <w:rPr>
                <w:rFonts w:ascii="Arial" w:hAnsi="Arial" w:cs="Arial"/>
                <w:sz w:val="14"/>
                <w:szCs w:val="14"/>
              </w:rPr>
            </w:pPr>
            <w:del w:id="3872"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87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F200BA0" w14:textId="4AD5C896" w:rsidR="002E070F" w:rsidRPr="006D6544" w:rsidRDefault="002E070F" w:rsidP="002E070F">
            <w:pPr>
              <w:jc w:val="center"/>
              <w:rPr>
                <w:rFonts w:ascii="Arial" w:hAnsi="Arial" w:cs="Arial"/>
                <w:sz w:val="14"/>
                <w:szCs w:val="14"/>
              </w:rPr>
            </w:pPr>
            <w:del w:id="3874"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87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B6ABFDC" w14:textId="11D59C31" w:rsidR="002E070F" w:rsidRPr="006D6544" w:rsidRDefault="002E070F" w:rsidP="002E070F">
            <w:pPr>
              <w:rPr>
                <w:rFonts w:ascii="Arial" w:hAnsi="Arial" w:cs="Arial"/>
                <w:sz w:val="14"/>
                <w:szCs w:val="14"/>
              </w:rPr>
            </w:pPr>
            <w:del w:id="3876" w:author="Matheus Gomes Faria" w:date="2021-11-05T14:47:00Z">
              <w:r w:rsidRPr="006D6544" w:rsidDel="00671EF8">
                <w:rPr>
                  <w:rFonts w:ascii="Arial" w:hAnsi="Arial" w:cs="Arial"/>
                  <w:sz w:val="14"/>
                  <w:szCs w:val="14"/>
                </w:rPr>
                <w:delText>Locação de Terras</w:delText>
              </w:r>
            </w:del>
          </w:p>
        </w:tc>
      </w:tr>
      <w:tr w:rsidR="002E070F" w:rsidRPr="006D6544" w14:paraId="78A0D2B8" w14:textId="77777777" w:rsidTr="00671EF8">
        <w:trPr>
          <w:trHeight w:val="255"/>
          <w:trPrChange w:id="387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878" w:author="Matheus Gomes Faria" w:date="2021-11-05T14:47:00Z">
              <w:tcPr>
                <w:tcW w:w="30" w:type="dxa"/>
                <w:tcBorders>
                  <w:top w:val="nil"/>
                  <w:left w:val="nil"/>
                  <w:bottom w:val="nil"/>
                  <w:right w:val="nil"/>
                </w:tcBorders>
                <w:shd w:val="clear" w:color="auto" w:fill="auto"/>
                <w:noWrap/>
                <w:vAlign w:val="center"/>
              </w:tcPr>
            </w:tcPrChange>
          </w:tcPr>
          <w:p w14:paraId="2B9A11B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87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0A56EB8" w14:textId="02C565F4" w:rsidR="002E070F" w:rsidRPr="006D6544" w:rsidRDefault="002E070F" w:rsidP="002E070F">
            <w:pPr>
              <w:jc w:val="center"/>
              <w:rPr>
                <w:rFonts w:ascii="Arial" w:hAnsi="Arial" w:cs="Arial"/>
                <w:color w:val="000000"/>
                <w:sz w:val="14"/>
                <w:szCs w:val="14"/>
              </w:rPr>
            </w:pPr>
            <w:del w:id="388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88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5956441" w14:textId="52C8F755" w:rsidR="002E070F" w:rsidRPr="006D6544" w:rsidRDefault="002E070F" w:rsidP="002E070F">
            <w:pPr>
              <w:jc w:val="center"/>
              <w:rPr>
                <w:rFonts w:ascii="Arial" w:hAnsi="Arial" w:cs="Arial"/>
                <w:color w:val="000000"/>
                <w:sz w:val="14"/>
                <w:szCs w:val="14"/>
              </w:rPr>
            </w:pPr>
            <w:del w:id="388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88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F340287" w14:textId="6E29C073" w:rsidR="002E070F" w:rsidRPr="006D6544" w:rsidRDefault="002E070F" w:rsidP="002E070F">
            <w:pPr>
              <w:jc w:val="center"/>
              <w:rPr>
                <w:rFonts w:ascii="Arial" w:hAnsi="Arial" w:cs="Arial"/>
                <w:color w:val="000000"/>
                <w:sz w:val="14"/>
                <w:szCs w:val="14"/>
              </w:rPr>
            </w:pPr>
            <w:del w:id="388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88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951EB0F" w14:textId="096E7922" w:rsidR="002E070F" w:rsidRPr="006D6544" w:rsidRDefault="002E070F" w:rsidP="002E070F">
            <w:pPr>
              <w:jc w:val="center"/>
              <w:rPr>
                <w:rFonts w:ascii="Arial" w:hAnsi="Arial" w:cs="Arial"/>
                <w:color w:val="000000"/>
                <w:sz w:val="14"/>
                <w:szCs w:val="14"/>
              </w:rPr>
            </w:pPr>
            <w:del w:id="388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88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6B35539" w14:textId="310434E8" w:rsidR="002E070F" w:rsidRPr="006D6544" w:rsidRDefault="002E070F" w:rsidP="002E070F">
            <w:pPr>
              <w:jc w:val="center"/>
              <w:rPr>
                <w:rFonts w:ascii="Arial" w:hAnsi="Arial" w:cs="Arial"/>
                <w:color w:val="000000"/>
                <w:sz w:val="14"/>
                <w:szCs w:val="14"/>
              </w:rPr>
            </w:pPr>
            <w:del w:id="3888"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88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8D93D14" w14:textId="76518910" w:rsidR="002E070F" w:rsidRPr="006D6544" w:rsidRDefault="002E070F" w:rsidP="002E070F">
            <w:pPr>
              <w:jc w:val="center"/>
              <w:rPr>
                <w:rFonts w:ascii="Arial" w:hAnsi="Arial" w:cs="Arial"/>
                <w:sz w:val="14"/>
                <w:szCs w:val="14"/>
              </w:rPr>
            </w:pPr>
            <w:del w:id="3890" w:author="Matheus Gomes Faria" w:date="2021-11-05T14:47:00Z">
              <w:r w:rsidRPr="006D6544" w:rsidDel="00671EF8">
                <w:rPr>
                  <w:rFonts w:ascii="Arial" w:hAnsi="Arial" w:cs="Arial"/>
                  <w:sz w:val="14"/>
                  <w:szCs w:val="14"/>
                </w:rPr>
                <w:delText>05/05/2021</w:delText>
              </w:r>
            </w:del>
          </w:p>
        </w:tc>
        <w:tc>
          <w:tcPr>
            <w:tcW w:w="574" w:type="dxa"/>
            <w:tcBorders>
              <w:top w:val="nil"/>
              <w:left w:val="nil"/>
              <w:bottom w:val="single" w:sz="4" w:space="0" w:color="A6A6A6"/>
              <w:right w:val="single" w:sz="4" w:space="0" w:color="A6A6A6"/>
            </w:tcBorders>
            <w:shd w:val="clear" w:color="auto" w:fill="auto"/>
            <w:noWrap/>
            <w:vAlign w:val="center"/>
            <w:tcPrChange w:id="389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1090C25" w14:textId="6B4CA48C" w:rsidR="002E070F" w:rsidRPr="006D6544" w:rsidRDefault="002E070F" w:rsidP="002E070F">
            <w:pPr>
              <w:jc w:val="center"/>
              <w:rPr>
                <w:rFonts w:ascii="Arial" w:hAnsi="Arial" w:cs="Arial"/>
                <w:color w:val="000000"/>
                <w:sz w:val="14"/>
                <w:szCs w:val="14"/>
              </w:rPr>
            </w:pPr>
            <w:del w:id="3892" w:author="Matheus Gomes Faria" w:date="2021-11-05T14:47:00Z">
              <w:r w:rsidRPr="006D6544" w:rsidDel="00671EF8">
                <w:rPr>
                  <w:rFonts w:ascii="Arial" w:hAnsi="Arial" w:cs="Arial"/>
                  <w:color w:val="000000"/>
                  <w:sz w:val="14"/>
                  <w:szCs w:val="14"/>
                </w:rPr>
                <w:delText xml:space="preserve"> R$                             10.001,90 </w:delText>
              </w:r>
            </w:del>
          </w:p>
        </w:tc>
        <w:tc>
          <w:tcPr>
            <w:tcW w:w="743" w:type="dxa"/>
            <w:tcBorders>
              <w:top w:val="nil"/>
              <w:left w:val="nil"/>
              <w:bottom w:val="single" w:sz="4" w:space="0" w:color="A6A6A6"/>
              <w:right w:val="single" w:sz="4" w:space="0" w:color="A6A6A6"/>
            </w:tcBorders>
            <w:shd w:val="clear" w:color="auto" w:fill="auto"/>
            <w:noWrap/>
            <w:vAlign w:val="center"/>
            <w:tcPrChange w:id="389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323C626" w14:textId="06C26941" w:rsidR="002E070F" w:rsidRPr="006D6544" w:rsidRDefault="002E070F" w:rsidP="002E070F">
            <w:pPr>
              <w:jc w:val="center"/>
              <w:rPr>
                <w:rFonts w:ascii="Arial" w:hAnsi="Arial" w:cs="Arial"/>
                <w:color w:val="000000"/>
                <w:sz w:val="14"/>
                <w:szCs w:val="14"/>
              </w:rPr>
            </w:pPr>
            <w:del w:id="3894"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89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E75906B" w14:textId="63531E68" w:rsidR="002E070F" w:rsidRPr="006D6544" w:rsidRDefault="002E070F" w:rsidP="002E070F">
            <w:pPr>
              <w:jc w:val="center"/>
              <w:rPr>
                <w:rFonts w:ascii="Arial" w:hAnsi="Arial" w:cs="Arial"/>
                <w:color w:val="000000"/>
                <w:sz w:val="14"/>
                <w:szCs w:val="14"/>
              </w:rPr>
            </w:pPr>
            <w:del w:id="3896"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89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F32594D" w14:textId="10A9F61B" w:rsidR="002E070F" w:rsidRPr="006D6544" w:rsidRDefault="002E070F" w:rsidP="002E070F">
            <w:pPr>
              <w:jc w:val="center"/>
              <w:rPr>
                <w:rFonts w:ascii="Arial" w:hAnsi="Arial" w:cs="Arial"/>
                <w:color w:val="000000"/>
                <w:sz w:val="14"/>
                <w:szCs w:val="14"/>
              </w:rPr>
            </w:pPr>
            <w:del w:id="3898"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89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9989F56" w14:textId="03E024EF" w:rsidR="002E070F" w:rsidRPr="006D6544" w:rsidRDefault="002E070F" w:rsidP="002E070F">
            <w:pPr>
              <w:jc w:val="center"/>
              <w:rPr>
                <w:rFonts w:ascii="Arial" w:hAnsi="Arial" w:cs="Arial"/>
                <w:sz w:val="14"/>
                <w:szCs w:val="14"/>
              </w:rPr>
            </w:pPr>
            <w:del w:id="3900"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90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F258135" w14:textId="0AFF6C08" w:rsidR="002E070F" w:rsidRPr="006D6544" w:rsidRDefault="002E070F" w:rsidP="002E070F">
            <w:pPr>
              <w:jc w:val="center"/>
              <w:rPr>
                <w:rFonts w:ascii="Arial" w:hAnsi="Arial" w:cs="Arial"/>
                <w:sz w:val="14"/>
                <w:szCs w:val="14"/>
              </w:rPr>
            </w:pPr>
            <w:del w:id="3902"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90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CDA955C" w14:textId="3BF6ED6E" w:rsidR="002E070F" w:rsidRPr="006D6544" w:rsidRDefault="002E070F" w:rsidP="002E070F">
            <w:pPr>
              <w:rPr>
                <w:rFonts w:ascii="Arial" w:hAnsi="Arial" w:cs="Arial"/>
                <w:sz w:val="14"/>
                <w:szCs w:val="14"/>
              </w:rPr>
            </w:pPr>
            <w:del w:id="3904" w:author="Matheus Gomes Faria" w:date="2021-11-05T14:47:00Z">
              <w:r w:rsidRPr="006D6544" w:rsidDel="00671EF8">
                <w:rPr>
                  <w:rFonts w:ascii="Arial" w:hAnsi="Arial" w:cs="Arial"/>
                  <w:sz w:val="14"/>
                  <w:szCs w:val="14"/>
                </w:rPr>
                <w:delText>Locação de Terras</w:delText>
              </w:r>
            </w:del>
          </w:p>
        </w:tc>
      </w:tr>
      <w:tr w:rsidR="002E070F" w:rsidRPr="006D6544" w14:paraId="76C3FD9E" w14:textId="77777777" w:rsidTr="00671EF8">
        <w:trPr>
          <w:trHeight w:val="255"/>
          <w:trPrChange w:id="390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906" w:author="Matheus Gomes Faria" w:date="2021-11-05T14:47:00Z">
              <w:tcPr>
                <w:tcW w:w="30" w:type="dxa"/>
                <w:tcBorders>
                  <w:top w:val="nil"/>
                  <w:left w:val="nil"/>
                  <w:bottom w:val="nil"/>
                  <w:right w:val="nil"/>
                </w:tcBorders>
                <w:shd w:val="clear" w:color="auto" w:fill="auto"/>
                <w:noWrap/>
                <w:vAlign w:val="center"/>
              </w:tcPr>
            </w:tcPrChange>
          </w:tcPr>
          <w:p w14:paraId="4CC0D7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90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D06F174" w14:textId="24E815E5" w:rsidR="002E070F" w:rsidRPr="006D6544" w:rsidRDefault="002E070F" w:rsidP="002E070F">
            <w:pPr>
              <w:jc w:val="center"/>
              <w:rPr>
                <w:rFonts w:ascii="Arial" w:hAnsi="Arial" w:cs="Arial"/>
                <w:color w:val="000000"/>
                <w:sz w:val="14"/>
                <w:szCs w:val="14"/>
              </w:rPr>
            </w:pPr>
            <w:del w:id="390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90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E69BFEA" w14:textId="4D7537BC" w:rsidR="002E070F" w:rsidRPr="006D6544" w:rsidRDefault="002E070F" w:rsidP="002E070F">
            <w:pPr>
              <w:jc w:val="center"/>
              <w:rPr>
                <w:rFonts w:ascii="Arial" w:hAnsi="Arial" w:cs="Arial"/>
                <w:color w:val="000000"/>
                <w:sz w:val="14"/>
                <w:szCs w:val="14"/>
              </w:rPr>
            </w:pPr>
            <w:del w:id="391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91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9F44681" w14:textId="2172D57F" w:rsidR="002E070F" w:rsidRPr="006D6544" w:rsidRDefault="002E070F" w:rsidP="002E070F">
            <w:pPr>
              <w:jc w:val="center"/>
              <w:rPr>
                <w:rFonts w:ascii="Arial" w:hAnsi="Arial" w:cs="Arial"/>
                <w:color w:val="000000"/>
                <w:sz w:val="14"/>
                <w:szCs w:val="14"/>
              </w:rPr>
            </w:pPr>
            <w:del w:id="391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91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B419C2E" w14:textId="2ECA4982" w:rsidR="002E070F" w:rsidRPr="006D6544" w:rsidRDefault="002E070F" w:rsidP="002E070F">
            <w:pPr>
              <w:jc w:val="center"/>
              <w:rPr>
                <w:rFonts w:ascii="Arial" w:hAnsi="Arial" w:cs="Arial"/>
                <w:color w:val="000000"/>
                <w:sz w:val="14"/>
                <w:szCs w:val="14"/>
              </w:rPr>
            </w:pPr>
            <w:del w:id="391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91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F1157F8" w14:textId="1BDAAA77" w:rsidR="002E070F" w:rsidRPr="006D6544" w:rsidRDefault="002E070F" w:rsidP="002E070F">
            <w:pPr>
              <w:jc w:val="center"/>
              <w:rPr>
                <w:rFonts w:ascii="Arial" w:hAnsi="Arial" w:cs="Arial"/>
                <w:color w:val="000000"/>
                <w:sz w:val="14"/>
                <w:szCs w:val="14"/>
              </w:rPr>
            </w:pPr>
            <w:del w:id="3916"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91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76894F8" w14:textId="7DE3810C" w:rsidR="002E070F" w:rsidRPr="006D6544" w:rsidRDefault="002E070F" w:rsidP="002E070F">
            <w:pPr>
              <w:jc w:val="center"/>
              <w:rPr>
                <w:rFonts w:ascii="Arial" w:hAnsi="Arial" w:cs="Arial"/>
                <w:sz w:val="14"/>
                <w:szCs w:val="14"/>
              </w:rPr>
            </w:pPr>
            <w:del w:id="3918" w:author="Matheus Gomes Faria" w:date="2021-11-05T14:47:00Z">
              <w:r w:rsidRPr="006D6544" w:rsidDel="00671EF8">
                <w:rPr>
                  <w:rFonts w:ascii="Arial" w:hAnsi="Arial" w:cs="Arial"/>
                  <w:sz w:val="14"/>
                  <w:szCs w:val="14"/>
                </w:rPr>
                <w:delText>05/06/2021</w:delText>
              </w:r>
            </w:del>
          </w:p>
        </w:tc>
        <w:tc>
          <w:tcPr>
            <w:tcW w:w="574" w:type="dxa"/>
            <w:tcBorders>
              <w:top w:val="nil"/>
              <w:left w:val="nil"/>
              <w:bottom w:val="single" w:sz="4" w:space="0" w:color="A6A6A6"/>
              <w:right w:val="single" w:sz="4" w:space="0" w:color="A6A6A6"/>
            </w:tcBorders>
            <w:shd w:val="clear" w:color="auto" w:fill="auto"/>
            <w:noWrap/>
            <w:vAlign w:val="center"/>
            <w:tcPrChange w:id="391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227B9B3" w14:textId="6B7B8D2A" w:rsidR="002E070F" w:rsidRPr="006D6544" w:rsidRDefault="002E070F" w:rsidP="002E070F">
            <w:pPr>
              <w:jc w:val="center"/>
              <w:rPr>
                <w:rFonts w:ascii="Arial" w:hAnsi="Arial" w:cs="Arial"/>
                <w:color w:val="000000"/>
                <w:sz w:val="14"/>
                <w:szCs w:val="14"/>
              </w:rPr>
            </w:pPr>
            <w:del w:id="3920" w:author="Matheus Gomes Faria" w:date="2021-11-05T14:47:00Z">
              <w:r w:rsidRPr="006D6544" w:rsidDel="00671EF8">
                <w:rPr>
                  <w:rFonts w:ascii="Arial" w:hAnsi="Arial" w:cs="Arial"/>
                  <w:color w:val="000000"/>
                  <w:sz w:val="14"/>
                  <w:szCs w:val="14"/>
                </w:rPr>
                <w:delText xml:space="preserve"> R$                             10.871,63 </w:delText>
              </w:r>
            </w:del>
          </w:p>
        </w:tc>
        <w:tc>
          <w:tcPr>
            <w:tcW w:w="743" w:type="dxa"/>
            <w:tcBorders>
              <w:top w:val="nil"/>
              <w:left w:val="nil"/>
              <w:bottom w:val="single" w:sz="4" w:space="0" w:color="A6A6A6"/>
              <w:right w:val="single" w:sz="4" w:space="0" w:color="A6A6A6"/>
            </w:tcBorders>
            <w:shd w:val="clear" w:color="auto" w:fill="auto"/>
            <w:noWrap/>
            <w:vAlign w:val="center"/>
            <w:tcPrChange w:id="392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690BC611" w14:textId="1C7C66AC" w:rsidR="002E070F" w:rsidRPr="006D6544" w:rsidRDefault="002E070F" w:rsidP="002E070F">
            <w:pPr>
              <w:jc w:val="center"/>
              <w:rPr>
                <w:rFonts w:ascii="Arial" w:hAnsi="Arial" w:cs="Arial"/>
                <w:color w:val="000000"/>
                <w:sz w:val="14"/>
                <w:szCs w:val="14"/>
              </w:rPr>
            </w:pPr>
            <w:del w:id="3922"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92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3BA634E" w14:textId="33674986" w:rsidR="002E070F" w:rsidRPr="006D6544" w:rsidRDefault="002E070F" w:rsidP="002E070F">
            <w:pPr>
              <w:jc w:val="center"/>
              <w:rPr>
                <w:rFonts w:ascii="Arial" w:hAnsi="Arial" w:cs="Arial"/>
                <w:color w:val="000000"/>
                <w:sz w:val="14"/>
                <w:szCs w:val="14"/>
              </w:rPr>
            </w:pPr>
            <w:del w:id="3924"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92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08054BF" w14:textId="1B62ABD8" w:rsidR="002E070F" w:rsidRPr="006D6544" w:rsidRDefault="002E070F" w:rsidP="002E070F">
            <w:pPr>
              <w:jc w:val="center"/>
              <w:rPr>
                <w:rFonts w:ascii="Arial" w:hAnsi="Arial" w:cs="Arial"/>
                <w:color w:val="000000"/>
                <w:sz w:val="14"/>
                <w:szCs w:val="14"/>
              </w:rPr>
            </w:pPr>
            <w:del w:id="3926"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92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63FD9B5" w14:textId="010441F3" w:rsidR="002E070F" w:rsidRPr="006D6544" w:rsidRDefault="002E070F" w:rsidP="002E070F">
            <w:pPr>
              <w:jc w:val="center"/>
              <w:rPr>
                <w:rFonts w:ascii="Arial" w:hAnsi="Arial" w:cs="Arial"/>
                <w:sz w:val="14"/>
                <w:szCs w:val="14"/>
              </w:rPr>
            </w:pPr>
            <w:del w:id="3928"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92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0A8FE90C" w14:textId="0EA23CD4" w:rsidR="002E070F" w:rsidRPr="006D6544" w:rsidRDefault="002E070F" w:rsidP="002E070F">
            <w:pPr>
              <w:jc w:val="center"/>
              <w:rPr>
                <w:rFonts w:ascii="Arial" w:hAnsi="Arial" w:cs="Arial"/>
                <w:sz w:val="14"/>
                <w:szCs w:val="14"/>
              </w:rPr>
            </w:pPr>
            <w:del w:id="3930"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93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DEC213D" w14:textId="69E4EE98" w:rsidR="002E070F" w:rsidRPr="006D6544" w:rsidRDefault="002E070F" w:rsidP="002E070F">
            <w:pPr>
              <w:rPr>
                <w:rFonts w:ascii="Arial" w:hAnsi="Arial" w:cs="Arial"/>
                <w:sz w:val="14"/>
                <w:szCs w:val="14"/>
              </w:rPr>
            </w:pPr>
            <w:del w:id="3932" w:author="Matheus Gomes Faria" w:date="2021-11-05T14:47:00Z">
              <w:r w:rsidRPr="006D6544" w:rsidDel="00671EF8">
                <w:rPr>
                  <w:rFonts w:ascii="Arial" w:hAnsi="Arial" w:cs="Arial"/>
                  <w:sz w:val="14"/>
                  <w:szCs w:val="14"/>
                </w:rPr>
                <w:delText>Locação de Terras</w:delText>
              </w:r>
            </w:del>
          </w:p>
        </w:tc>
      </w:tr>
      <w:tr w:rsidR="002E070F" w:rsidRPr="006D6544" w14:paraId="126A51F0" w14:textId="77777777" w:rsidTr="00671EF8">
        <w:trPr>
          <w:trHeight w:val="255"/>
          <w:trPrChange w:id="393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934" w:author="Matheus Gomes Faria" w:date="2021-11-05T14:47:00Z">
              <w:tcPr>
                <w:tcW w:w="30" w:type="dxa"/>
                <w:tcBorders>
                  <w:top w:val="nil"/>
                  <w:left w:val="nil"/>
                  <w:bottom w:val="nil"/>
                  <w:right w:val="nil"/>
                </w:tcBorders>
                <w:shd w:val="clear" w:color="auto" w:fill="auto"/>
                <w:noWrap/>
                <w:vAlign w:val="center"/>
              </w:tcPr>
            </w:tcPrChange>
          </w:tcPr>
          <w:p w14:paraId="57E59C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93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EA41A20" w14:textId="5A8EC8C5" w:rsidR="002E070F" w:rsidRPr="006D6544" w:rsidRDefault="002E070F" w:rsidP="002E070F">
            <w:pPr>
              <w:jc w:val="center"/>
              <w:rPr>
                <w:rFonts w:ascii="Arial" w:hAnsi="Arial" w:cs="Arial"/>
                <w:color w:val="000000"/>
                <w:sz w:val="14"/>
                <w:szCs w:val="14"/>
              </w:rPr>
            </w:pPr>
            <w:del w:id="393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93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88AF992" w14:textId="1CE00E3C" w:rsidR="002E070F" w:rsidRPr="006D6544" w:rsidRDefault="002E070F" w:rsidP="002E070F">
            <w:pPr>
              <w:jc w:val="center"/>
              <w:rPr>
                <w:rFonts w:ascii="Arial" w:hAnsi="Arial" w:cs="Arial"/>
                <w:color w:val="000000"/>
                <w:sz w:val="14"/>
                <w:szCs w:val="14"/>
              </w:rPr>
            </w:pPr>
            <w:del w:id="393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93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6951581" w14:textId="4361E020" w:rsidR="002E070F" w:rsidRPr="006D6544" w:rsidRDefault="002E070F" w:rsidP="002E070F">
            <w:pPr>
              <w:jc w:val="center"/>
              <w:rPr>
                <w:rFonts w:ascii="Arial" w:hAnsi="Arial" w:cs="Arial"/>
                <w:color w:val="000000"/>
                <w:sz w:val="14"/>
                <w:szCs w:val="14"/>
              </w:rPr>
            </w:pPr>
            <w:del w:id="394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94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066C9EF" w14:textId="3BFBBBD6" w:rsidR="002E070F" w:rsidRPr="006D6544" w:rsidRDefault="002E070F" w:rsidP="002E070F">
            <w:pPr>
              <w:jc w:val="center"/>
              <w:rPr>
                <w:rFonts w:ascii="Arial" w:hAnsi="Arial" w:cs="Arial"/>
                <w:color w:val="000000"/>
                <w:sz w:val="14"/>
                <w:szCs w:val="14"/>
              </w:rPr>
            </w:pPr>
            <w:del w:id="394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94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25DA805" w14:textId="37D9850A" w:rsidR="002E070F" w:rsidRPr="006D6544" w:rsidRDefault="002E070F" w:rsidP="002E070F">
            <w:pPr>
              <w:jc w:val="center"/>
              <w:rPr>
                <w:rFonts w:ascii="Arial" w:hAnsi="Arial" w:cs="Arial"/>
                <w:color w:val="000000"/>
                <w:sz w:val="14"/>
                <w:szCs w:val="14"/>
              </w:rPr>
            </w:pPr>
            <w:del w:id="3944"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94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E03ABA0" w14:textId="7E5256D1" w:rsidR="002E070F" w:rsidRPr="006D6544" w:rsidRDefault="002E070F" w:rsidP="002E070F">
            <w:pPr>
              <w:jc w:val="center"/>
              <w:rPr>
                <w:rFonts w:ascii="Arial" w:hAnsi="Arial" w:cs="Arial"/>
                <w:sz w:val="14"/>
                <w:szCs w:val="14"/>
              </w:rPr>
            </w:pPr>
            <w:del w:id="3946" w:author="Matheus Gomes Faria" w:date="2021-11-05T14:47:00Z">
              <w:r w:rsidRPr="006D6544" w:rsidDel="00671EF8">
                <w:rPr>
                  <w:rFonts w:ascii="Arial" w:hAnsi="Arial" w:cs="Arial"/>
                  <w:sz w:val="14"/>
                  <w:szCs w:val="14"/>
                </w:rPr>
                <w:delText>05/07/2021</w:delText>
              </w:r>
            </w:del>
          </w:p>
        </w:tc>
        <w:tc>
          <w:tcPr>
            <w:tcW w:w="574" w:type="dxa"/>
            <w:tcBorders>
              <w:top w:val="nil"/>
              <w:left w:val="nil"/>
              <w:bottom w:val="single" w:sz="4" w:space="0" w:color="A6A6A6"/>
              <w:right w:val="single" w:sz="4" w:space="0" w:color="A6A6A6"/>
            </w:tcBorders>
            <w:shd w:val="clear" w:color="auto" w:fill="auto"/>
            <w:noWrap/>
            <w:vAlign w:val="center"/>
            <w:tcPrChange w:id="394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DDBCA82" w14:textId="5C9C96CE" w:rsidR="002E070F" w:rsidRPr="006D6544" w:rsidRDefault="002E070F" w:rsidP="002E070F">
            <w:pPr>
              <w:jc w:val="center"/>
              <w:rPr>
                <w:rFonts w:ascii="Arial" w:hAnsi="Arial" w:cs="Arial"/>
                <w:color w:val="000000"/>
                <w:sz w:val="14"/>
                <w:szCs w:val="14"/>
              </w:rPr>
            </w:pPr>
            <w:del w:id="3948" w:author="Matheus Gomes Faria" w:date="2021-11-05T14:47:00Z">
              <w:r w:rsidRPr="006D6544" w:rsidDel="00671EF8">
                <w:rPr>
                  <w:rFonts w:ascii="Arial" w:hAnsi="Arial" w:cs="Arial"/>
                  <w:color w:val="000000"/>
                  <w:sz w:val="14"/>
                  <w:szCs w:val="14"/>
                </w:rPr>
                <w:delText xml:space="preserve"> R$                               9.132,16 </w:delText>
              </w:r>
            </w:del>
          </w:p>
        </w:tc>
        <w:tc>
          <w:tcPr>
            <w:tcW w:w="743" w:type="dxa"/>
            <w:tcBorders>
              <w:top w:val="nil"/>
              <w:left w:val="nil"/>
              <w:bottom w:val="single" w:sz="4" w:space="0" w:color="A6A6A6"/>
              <w:right w:val="single" w:sz="4" w:space="0" w:color="A6A6A6"/>
            </w:tcBorders>
            <w:shd w:val="clear" w:color="auto" w:fill="auto"/>
            <w:noWrap/>
            <w:vAlign w:val="center"/>
            <w:tcPrChange w:id="394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3F4853D" w14:textId="64EC699D" w:rsidR="002E070F" w:rsidRPr="006D6544" w:rsidRDefault="002E070F" w:rsidP="002E070F">
            <w:pPr>
              <w:jc w:val="center"/>
              <w:rPr>
                <w:rFonts w:ascii="Arial" w:hAnsi="Arial" w:cs="Arial"/>
                <w:color w:val="000000"/>
                <w:sz w:val="14"/>
                <w:szCs w:val="14"/>
              </w:rPr>
            </w:pPr>
            <w:del w:id="3950"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95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6A84EDA" w14:textId="44FACF38" w:rsidR="002E070F" w:rsidRPr="006D6544" w:rsidRDefault="002E070F" w:rsidP="002E070F">
            <w:pPr>
              <w:jc w:val="center"/>
              <w:rPr>
                <w:rFonts w:ascii="Arial" w:hAnsi="Arial" w:cs="Arial"/>
                <w:color w:val="000000"/>
                <w:sz w:val="14"/>
                <w:szCs w:val="14"/>
              </w:rPr>
            </w:pPr>
            <w:del w:id="3952"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95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1E5C4EE" w14:textId="44211A4D" w:rsidR="002E070F" w:rsidRPr="006D6544" w:rsidRDefault="002E070F" w:rsidP="002E070F">
            <w:pPr>
              <w:jc w:val="center"/>
              <w:rPr>
                <w:rFonts w:ascii="Arial" w:hAnsi="Arial" w:cs="Arial"/>
                <w:color w:val="000000"/>
                <w:sz w:val="14"/>
                <w:szCs w:val="14"/>
              </w:rPr>
            </w:pPr>
            <w:del w:id="3954"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95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6C0C017" w14:textId="75046199" w:rsidR="002E070F" w:rsidRPr="006D6544" w:rsidRDefault="002E070F" w:rsidP="002E070F">
            <w:pPr>
              <w:jc w:val="center"/>
              <w:rPr>
                <w:rFonts w:ascii="Arial" w:hAnsi="Arial" w:cs="Arial"/>
                <w:sz w:val="14"/>
                <w:szCs w:val="14"/>
              </w:rPr>
            </w:pPr>
            <w:del w:id="3956"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95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B962631" w14:textId="7321DC11" w:rsidR="002E070F" w:rsidRPr="006D6544" w:rsidRDefault="002E070F" w:rsidP="002E070F">
            <w:pPr>
              <w:jc w:val="center"/>
              <w:rPr>
                <w:rFonts w:ascii="Arial" w:hAnsi="Arial" w:cs="Arial"/>
                <w:sz w:val="14"/>
                <w:szCs w:val="14"/>
              </w:rPr>
            </w:pPr>
            <w:del w:id="3958"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95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A441F1D" w14:textId="769CA98F" w:rsidR="002E070F" w:rsidRPr="006D6544" w:rsidRDefault="002E070F" w:rsidP="002E070F">
            <w:pPr>
              <w:rPr>
                <w:rFonts w:ascii="Arial" w:hAnsi="Arial" w:cs="Arial"/>
                <w:sz w:val="14"/>
                <w:szCs w:val="14"/>
              </w:rPr>
            </w:pPr>
            <w:del w:id="3960" w:author="Matheus Gomes Faria" w:date="2021-11-05T14:47:00Z">
              <w:r w:rsidRPr="006D6544" w:rsidDel="00671EF8">
                <w:rPr>
                  <w:rFonts w:ascii="Arial" w:hAnsi="Arial" w:cs="Arial"/>
                  <w:sz w:val="14"/>
                  <w:szCs w:val="14"/>
                </w:rPr>
                <w:delText>Locação de Terras</w:delText>
              </w:r>
            </w:del>
          </w:p>
        </w:tc>
      </w:tr>
      <w:tr w:rsidR="002E070F" w:rsidRPr="006D6544" w14:paraId="11C42000" w14:textId="77777777" w:rsidTr="00671EF8">
        <w:trPr>
          <w:trHeight w:val="255"/>
          <w:trPrChange w:id="396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962" w:author="Matheus Gomes Faria" w:date="2021-11-05T14:47:00Z">
              <w:tcPr>
                <w:tcW w:w="30" w:type="dxa"/>
                <w:tcBorders>
                  <w:top w:val="nil"/>
                  <w:left w:val="nil"/>
                  <w:bottom w:val="nil"/>
                  <w:right w:val="nil"/>
                </w:tcBorders>
                <w:shd w:val="clear" w:color="auto" w:fill="auto"/>
                <w:noWrap/>
                <w:vAlign w:val="center"/>
              </w:tcPr>
            </w:tcPrChange>
          </w:tcPr>
          <w:p w14:paraId="13D612B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96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698EEF8" w14:textId="69BD5DB2" w:rsidR="002E070F" w:rsidRPr="006D6544" w:rsidRDefault="002E070F" w:rsidP="002E070F">
            <w:pPr>
              <w:jc w:val="center"/>
              <w:rPr>
                <w:rFonts w:ascii="Arial" w:hAnsi="Arial" w:cs="Arial"/>
                <w:color w:val="000000"/>
                <w:sz w:val="14"/>
                <w:szCs w:val="14"/>
              </w:rPr>
            </w:pPr>
            <w:del w:id="396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96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4145692" w14:textId="1D192C18" w:rsidR="002E070F" w:rsidRPr="006D6544" w:rsidRDefault="002E070F" w:rsidP="002E070F">
            <w:pPr>
              <w:jc w:val="center"/>
              <w:rPr>
                <w:rFonts w:ascii="Arial" w:hAnsi="Arial" w:cs="Arial"/>
                <w:color w:val="000000"/>
                <w:sz w:val="14"/>
                <w:szCs w:val="14"/>
              </w:rPr>
            </w:pPr>
            <w:del w:id="396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96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B49D48A" w14:textId="7AAE3322" w:rsidR="002E070F" w:rsidRPr="006D6544" w:rsidRDefault="002E070F" w:rsidP="002E070F">
            <w:pPr>
              <w:jc w:val="center"/>
              <w:rPr>
                <w:rFonts w:ascii="Arial" w:hAnsi="Arial" w:cs="Arial"/>
                <w:color w:val="000000"/>
                <w:sz w:val="14"/>
                <w:szCs w:val="14"/>
              </w:rPr>
            </w:pPr>
            <w:del w:id="396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96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A6B8021" w14:textId="13A34C2E" w:rsidR="002E070F" w:rsidRPr="006D6544" w:rsidRDefault="002E070F" w:rsidP="002E070F">
            <w:pPr>
              <w:jc w:val="center"/>
              <w:rPr>
                <w:rFonts w:ascii="Arial" w:hAnsi="Arial" w:cs="Arial"/>
                <w:color w:val="000000"/>
                <w:sz w:val="14"/>
                <w:szCs w:val="14"/>
              </w:rPr>
            </w:pPr>
            <w:del w:id="397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97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91F7591" w14:textId="34D612FD" w:rsidR="002E070F" w:rsidRPr="006D6544" w:rsidRDefault="002E070F" w:rsidP="002E070F">
            <w:pPr>
              <w:jc w:val="center"/>
              <w:rPr>
                <w:rFonts w:ascii="Arial" w:hAnsi="Arial" w:cs="Arial"/>
                <w:color w:val="000000"/>
                <w:sz w:val="14"/>
                <w:szCs w:val="14"/>
              </w:rPr>
            </w:pPr>
            <w:del w:id="3972"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397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6EDEDA8" w14:textId="06BA5185" w:rsidR="002E070F" w:rsidRPr="006D6544" w:rsidRDefault="002E070F" w:rsidP="002E070F">
            <w:pPr>
              <w:jc w:val="center"/>
              <w:rPr>
                <w:rFonts w:ascii="Arial" w:hAnsi="Arial" w:cs="Arial"/>
                <w:sz w:val="14"/>
                <w:szCs w:val="14"/>
              </w:rPr>
            </w:pPr>
            <w:del w:id="3974" w:author="Matheus Gomes Faria" w:date="2021-11-05T14:47:00Z">
              <w:r w:rsidRPr="006D6544" w:rsidDel="00671EF8">
                <w:rPr>
                  <w:rFonts w:ascii="Arial" w:hAnsi="Arial" w:cs="Arial"/>
                  <w:sz w:val="14"/>
                  <w:szCs w:val="14"/>
                </w:rPr>
                <w:delText>05/08/2021</w:delText>
              </w:r>
            </w:del>
          </w:p>
        </w:tc>
        <w:tc>
          <w:tcPr>
            <w:tcW w:w="574" w:type="dxa"/>
            <w:tcBorders>
              <w:top w:val="nil"/>
              <w:left w:val="nil"/>
              <w:bottom w:val="single" w:sz="4" w:space="0" w:color="A6A6A6"/>
              <w:right w:val="single" w:sz="4" w:space="0" w:color="A6A6A6"/>
            </w:tcBorders>
            <w:shd w:val="clear" w:color="auto" w:fill="auto"/>
            <w:noWrap/>
            <w:vAlign w:val="center"/>
            <w:tcPrChange w:id="397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0C2FF6D" w14:textId="771549BA" w:rsidR="002E070F" w:rsidRPr="006D6544" w:rsidRDefault="002E070F" w:rsidP="002E070F">
            <w:pPr>
              <w:jc w:val="center"/>
              <w:rPr>
                <w:rFonts w:ascii="Arial" w:hAnsi="Arial" w:cs="Arial"/>
                <w:color w:val="000000"/>
                <w:sz w:val="14"/>
                <w:szCs w:val="14"/>
              </w:rPr>
            </w:pPr>
            <w:del w:id="3976" w:author="Matheus Gomes Faria" w:date="2021-11-05T14:47:00Z">
              <w:r w:rsidRPr="006D6544" w:rsidDel="00671EF8">
                <w:rPr>
                  <w:rFonts w:ascii="Arial" w:hAnsi="Arial" w:cs="Arial"/>
                  <w:color w:val="000000"/>
                  <w:sz w:val="14"/>
                  <w:szCs w:val="14"/>
                </w:rPr>
                <w:delText xml:space="preserve"> R$                             10.690,58 </w:delText>
              </w:r>
            </w:del>
          </w:p>
        </w:tc>
        <w:tc>
          <w:tcPr>
            <w:tcW w:w="743" w:type="dxa"/>
            <w:tcBorders>
              <w:top w:val="nil"/>
              <w:left w:val="nil"/>
              <w:bottom w:val="single" w:sz="4" w:space="0" w:color="A6A6A6"/>
              <w:right w:val="single" w:sz="4" w:space="0" w:color="A6A6A6"/>
            </w:tcBorders>
            <w:shd w:val="clear" w:color="auto" w:fill="auto"/>
            <w:noWrap/>
            <w:vAlign w:val="center"/>
            <w:tcPrChange w:id="397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3CDD7AF" w14:textId="4BCF9F0B" w:rsidR="002E070F" w:rsidRPr="006D6544" w:rsidRDefault="002E070F" w:rsidP="002E070F">
            <w:pPr>
              <w:jc w:val="center"/>
              <w:rPr>
                <w:rFonts w:ascii="Arial" w:hAnsi="Arial" w:cs="Arial"/>
                <w:color w:val="000000"/>
                <w:sz w:val="14"/>
                <w:szCs w:val="14"/>
              </w:rPr>
            </w:pPr>
            <w:del w:id="3978"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397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AD81B4E" w14:textId="761CD977" w:rsidR="002E070F" w:rsidRPr="006D6544" w:rsidRDefault="002E070F" w:rsidP="002E070F">
            <w:pPr>
              <w:jc w:val="center"/>
              <w:rPr>
                <w:rFonts w:ascii="Arial" w:hAnsi="Arial" w:cs="Arial"/>
                <w:color w:val="000000"/>
                <w:sz w:val="14"/>
                <w:szCs w:val="14"/>
              </w:rPr>
            </w:pPr>
            <w:del w:id="3980"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398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F9C6B29" w14:textId="6D7329F0" w:rsidR="002E070F" w:rsidRPr="006D6544" w:rsidRDefault="002E070F" w:rsidP="002E070F">
            <w:pPr>
              <w:jc w:val="center"/>
              <w:rPr>
                <w:rFonts w:ascii="Arial" w:hAnsi="Arial" w:cs="Arial"/>
                <w:color w:val="000000"/>
                <w:sz w:val="14"/>
                <w:szCs w:val="14"/>
              </w:rPr>
            </w:pPr>
            <w:del w:id="3982"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398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EC7C5FC" w14:textId="2162FC3B" w:rsidR="002E070F" w:rsidRPr="006D6544" w:rsidRDefault="002E070F" w:rsidP="002E070F">
            <w:pPr>
              <w:jc w:val="center"/>
              <w:rPr>
                <w:rFonts w:ascii="Arial" w:hAnsi="Arial" w:cs="Arial"/>
                <w:sz w:val="14"/>
                <w:szCs w:val="14"/>
              </w:rPr>
            </w:pPr>
            <w:del w:id="3984"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398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71030FF6" w14:textId="01C7F6A7" w:rsidR="002E070F" w:rsidRPr="006D6544" w:rsidRDefault="002E070F" w:rsidP="002E070F">
            <w:pPr>
              <w:jc w:val="center"/>
              <w:rPr>
                <w:rFonts w:ascii="Arial" w:hAnsi="Arial" w:cs="Arial"/>
                <w:sz w:val="14"/>
                <w:szCs w:val="14"/>
              </w:rPr>
            </w:pPr>
            <w:del w:id="3986"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398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D885225" w14:textId="32B91784" w:rsidR="002E070F" w:rsidRPr="006D6544" w:rsidRDefault="002E070F" w:rsidP="002E070F">
            <w:pPr>
              <w:rPr>
                <w:rFonts w:ascii="Arial" w:hAnsi="Arial" w:cs="Arial"/>
                <w:sz w:val="14"/>
                <w:szCs w:val="14"/>
              </w:rPr>
            </w:pPr>
            <w:del w:id="3988" w:author="Matheus Gomes Faria" w:date="2021-11-05T14:47:00Z">
              <w:r w:rsidRPr="006D6544" w:rsidDel="00671EF8">
                <w:rPr>
                  <w:rFonts w:ascii="Arial" w:hAnsi="Arial" w:cs="Arial"/>
                  <w:sz w:val="14"/>
                  <w:szCs w:val="14"/>
                </w:rPr>
                <w:delText>Locação de Terras</w:delText>
              </w:r>
            </w:del>
          </w:p>
        </w:tc>
      </w:tr>
      <w:tr w:rsidR="002E070F" w:rsidRPr="006D6544" w14:paraId="30E93F08" w14:textId="77777777" w:rsidTr="00671EF8">
        <w:trPr>
          <w:trHeight w:val="255"/>
          <w:trPrChange w:id="398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3990" w:author="Matheus Gomes Faria" w:date="2021-11-05T14:47:00Z">
              <w:tcPr>
                <w:tcW w:w="30" w:type="dxa"/>
                <w:tcBorders>
                  <w:top w:val="nil"/>
                  <w:left w:val="nil"/>
                  <w:bottom w:val="nil"/>
                  <w:right w:val="nil"/>
                </w:tcBorders>
                <w:shd w:val="clear" w:color="auto" w:fill="auto"/>
                <w:noWrap/>
                <w:vAlign w:val="center"/>
              </w:tcPr>
            </w:tcPrChange>
          </w:tcPr>
          <w:p w14:paraId="2C0C493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399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E6172B5" w14:textId="2479804A" w:rsidR="002E070F" w:rsidRPr="006D6544" w:rsidRDefault="002E070F" w:rsidP="002E070F">
            <w:pPr>
              <w:jc w:val="center"/>
              <w:rPr>
                <w:rFonts w:ascii="Arial" w:hAnsi="Arial" w:cs="Arial"/>
                <w:color w:val="000000"/>
                <w:sz w:val="14"/>
                <w:szCs w:val="14"/>
              </w:rPr>
            </w:pPr>
            <w:del w:id="399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399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B7A7EA5" w14:textId="747AC236" w:rsidR="002E070F" w:rsidRPr="006D6544" w:rsidRDefault="002E070F" w:rsidP="002E070F">
            <w:pPr>
              <w:jc w:val="center"/>
              <w:rPr>
                <w:rFonts w:ascii="Arial" w:hAnsi="Arial" w:cs="Arial"/>
                <w:color w:val="000000"/>
                <w:sz w:val="14"/>
                <w:szCs w:val="14"/>
              </w:rPr>
            </w:pPr>
            <w:del w:id="399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399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5594135" w14:textId="28AF9F30" w:rsidR="002E070F" w:rsidRPr="006D6544" w:rsidRDefault="002E070F" w:rsidP="002E070F">
            <w:pPr>
              <w:jc w:val="center"/>
              <w:rPr>
                <w:rFonts w:ascii="Arial" w:hAnsi="Arial" w:cs="Arial"/>
                <w:color w:val="000000"/>
                <w:sz w:val="14"/>
                <w:szCs w:val="14"/>
              </w:rPr>
            </w:pPr>
            <w:del w:id="399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399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C2749C0" w14:textId="3AD8C2A2" w:rsidR="002E070F" w:rsidRPr="006D6544" w:rsidRDefault="002E070F" w:rsidP="002E070F">
            <w:pPr>
              <w:jc w:val="center"/>
              <w:rPr>
                <w:rFonts w:ascii="Arial" w:hAnsi="Arial" w:cs="Arial"/>
                <w:color w:val="000000"/>
                <w:sz w:val="14"/>
                <w:szCs w:val="14"/>
              </w:rPr>
            </w:pPr>
            <w:del w:id="399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399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A4506C5" w14:textId="750E261B" w:rsidR="002E070F" w:rsidRPr="006D6544" w:rsidRDefault="002E070F" w:rsidP="002E070F">
            <w:pPr>
              <w:jc w:val="center"/>
              <w:rPr>
                <w:rFonts w:ascii="Arial" w:hAnsi="Arial" w:cs="Arial"/>
                <w:color w:val="000000"/>
                <w:sz w:val="14"/>
                <w:szCs w:val="14"/>
              </w:rPr>
            </w:pPr>
            <w:del w:id="4000"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00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5217A00" w14:textId="47788188" w:rsidR="002E070F" w:rsidRPr="006D6544" w:rsidRDefault="002E070F" w:rsidP="002E070F">
            <w:pPr>
              <w:jc w:val="center"/>
              <w:rPr>
                <w:rFonts w:ascii="Arial" w:hAnsi="Arial" w:cs="Arial"/>
                <w:sz w:val="14"/>
                <w:szCs w:val="14"/>
              </w:rPr>
            </w:pPr>
            <w:del w:id="4002" w:author="Matheus Gomes Faria" w:date="2021-11-05T14:47:00Z">
              <w:r w:rsidRPr="006D6544" w:rsidDel="00671EF8">
                <w:rPr>
                  <w:rFonts w:ascii="Arial" w:hAnsi="Arial" w:cs="Arial"/>
                  <w:sz w:val="14"/>
                  <w:szCs w:val="14"/>
                </w:rPr>
                <w:delText>05/09/2021</w:delText>
              </w:r>
            </w:del>
          </w:p>
        </w:tc>
        <w:tc>
          <w:tcPr>
            <w:tcW w:w="574" w:type="dxa"/>
            <w:tcBorders>
              <w:top w:val="nil"/>
              <w:left w:val="nil"/>
              <w:bottom w:val="single" w:sz="4" w:space="0" w:color="A6A6A6"/>
              <w:right w:val="single" w:sz="4" w:space="0" w:color="A6A6A6"/>
            </w:tcBorders>
            <w:shd w:val="clear" w:color="auto" w:fill="auto"/>
            <w:noWrap/>
            <w:vAlign w:val="center"/>
            <w:tcPrChange w:id="400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05221F2" w14:textId="1A86FBD9" w:rsidR="002E070F" w:rsidRPr="006D6544" w:rsidRDefault="002E070F" w:rsidP="002E070F">
            <w:pPr>
              <w:jc w:val="center"/>
              <w:rPr>
                <w:rFonts w:ascii="Arial" w:hAnsi="Arial" w:cs="Arial"/>
                <w:color w:val="000000"/>
                <w:sz w:val="14"/>
                <w:szCs w:val="14"/>
              </w:rPr>
            </w:pPr>
            <w:del w:id="4004" w:author="Matheus Gomes Faria" w:date="2021-11-05T14:47:00Z">
              <w:r w:rsidRPr="006D6544" w:rsidDel="00671EF8">
                <w:rPr>
                  <w:rFonts w:ascii="Arial" w:hAnsi="Arial" w:cs="Arial"/>
                  <w:color w:val="000000"/>
                  <w:sz w:val="14"/>
                  <w:szCs w:val="14"/>
                </w:rPr>
                <w:delText xml:space="preserve"> R$                             10.703,23 </w:delText>
              </w:r>
            </w:del>
          </w:p>
        </w:tc>
        <w:tc>
          <w:tcPr>
            <w:tcW w:w="743" w:type="dxa"/>
            <w:tcBorders>
              <w:top w:val="nil"/>
              <w:left w:val="nil"/>
              <w:bottom w:val="single" w:sz="4" w:space="0" w:color="A6A6A6"/>
              <w:right w:val="single" w:sz="4" w:space="0" w:color="A6A6A6"/>
            </w:tcBorders>
            <w:shd w:val="clear" w:color="auto" w:fill="auto"/>
            <w:noWrap/>
            <w:vAlign w:val="center"/>
            <w:tcPrChange w:id="400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9ED39D9" w14:textId="31516470" w:rsidR="002E070F" w:rsidRPr="006D6544" w:rsidRDefault="002E070F" w:rsidP="002E070F">
            <w:pPr>
              <w:jc w:val="center"/>
              <w:rPr>
                <w:rFonts w:ascii="Arial" w:hAnsi="Arial" w:cs="Arial"/>
                <w:color w:val="000000"/>
                <w:sz w:val="14"/>
                <w:szCs w:val="14"/>
              </w:rPr>
            </w:pPr>
            <w:del w:id="4006"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00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CD11A1E" w14:textId="20352176" w:rsidR="002E070F" w:rsidRPr="006D6544" w:rsidRDefault="002E070F" w:rsidP="002E070F">
            <w:pPr>
              <w:jc w:val="center"/>
              <w:rPr>
                <w:rFonts w:ascii="Arial" w:hAnsi="Arial" w:cs="Arial"/>
                <w:color w:val="000000"/>
                <w:sz w:val="14"/>
                <w:szCs w:val="14"/>
              </w:rPr>
            </w:pPr>
            <w:del w:id="4008"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00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CE3B408" w14:textId="5979D06B" w:rsidR="002E070F" w:rsidRPr="006D6544" w:rsidRDefault="002E070F" w:rsidP="002E070F">
            <w:pPr>
              <w:jc w:val="center"/>
              <w:rPr>
                <w:rFonts w:ascii="Arial" w:hAnsi="Arial" w:cs="Arial"/>
                <w:color w:val="000000"/>
                <w:sz w:val="14"/>
                <w:szCs w:val="14"/>
              </w:rPr>
            </w:pPr>
            <w:del w:id="4010"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01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67E8D84" w14:textId="530A9EC5" w:rsidR="002E070F" w:rsidRPr="006D6544" w:rsidRDefault="002E070F" w:rsidP="002E070F">
            <w:pPr>
              <w:jc w:val="center"/>
              <w:rPr>
                <w:rFonts w:ascii="Arial" w:hAnsi="Arial" w:cs="Arial"/>
                <w:sz w:val="14"/>
                <w:szCs w:val="14"/>
              </w:rPr>
            </w:pPr>
            <w:del w:id="4012" w:author="Matheus Gomes Faria" w:date="2021-11-05T14:47:00Z">
              <w:r w:rsidRPr="006D6544" w:rsidDel="00671EF8">
                <w:rPr>
                  <w:rFonts w:ascii="Arial" w:hAnsi="Arial" w:cs="Arial"/>
                  <w:sz w:val="14"/>
                  <w:szCs w:val="14"/>
                </w:rPr>
                <w:delText>KARLA LEITE BARROSO</w:delText>
              </w:r>
            </w:del>
          </w:p>
        </w:tc>
        <w:tc>
          <w:tcPr>
            <w:tcW w:w="409" w:type="dxa"/>
            <w:tcBorders>
              <w:top w:val="nil"/>
              <w:left w:val="nil"/>
              <w:bottom w:val="single" w:sz="4" w:space="0" w:color="A6A6A6"/>
              <w:right w:val="single" w:sz="4" w:space="0" w:color="A6A6A6"/>
            </w:tcBorders>
            <w:shd w:val="clear" w:color="000000" w:fill="FFFFFF"/>
            <w:vAlign w:val="center"/>
            <w:tcPrChange w:id="401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7007EF78" w14:textId="11FDDCC1" w:rsidR="002E070F" w:rsidRPr="006D6544" w:rsidRDefault="002E070F" w:rsidP="002E070F">
            <w:pPr>
              <w:jc w:val="center"/>
              <w:rPr>
                <w:rFonts w:ascii="Arial" w:hAnsi="Arial" w:cs="Arial"/>
                <w:sz w:val="14"/>
                <w:szCs w:val="14"/>
              </w:rPr>
            </w:pPr>
            <w:del w:id="4014" w:author="Matheus Gomes Faria" w:date="2021-11-05T14:47:00Z">
              <w:r w:rsidRPr="006D6544" w:rsidDel="00671EF8">
                <w:rPr>
                  <w:rFonts w:ascii="Arial" w:hAnsi="Arial" w:cs="Arial"/>
                  <w:sz w:val="14"/>
                  <w:szCs w:val="14"/>
                </w:rPr>
                <w:delText>098.922.248-92</w:delText>
              </w:r>
            </w:del>
          </w:p>
        </w:tc>
        <w:tc>
          <w:tcPr>
            <w:tcW w:w="382" w:type="dxa"/>
            <w:tcBorders>
              <w:top w:val="nil"/>
              <w:left w:val="nil"/>
              <w:bottom w:val="single" w:sz="4" w:space="0" w:color="A6A6A6"/>
              <w:right w:val="single" w:sz="4" w:space="0" w:color="A6A6A6"/>
            </w:tcBorders>
            <w:shd w:val="clear" w:color="auto" w:fill="auto"/>
            <w:vAlign w:val="center"/>
            <w:tcPrChange w:id="401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B7ACBCC" w14:textId="20C072B9" w:rsidR="002E070F" w:rsidRPr="006D6544" w:rsidRDefault="002E070F" w:rsidP="002E070F">
            <w:pPr>
              <w:rPr>
                <w:rFonts w:ascii="Arial" w:hAnsi="Arial" w:cs="Arial"/>
                <w:sz w:val="14"/>
                <w:szCs w:val="14"/>
              </w:rPr>
            </w:pPr>
            <w:del w:id="4016" w:author="Matheus Gomes Faria" w:date="2021-11-05T14:47:00Z">
              <w:r w:rsidRPr="006D6544" w:rsidDel="00671EF8">
                <w:rPr>
                  <w:rFonts w:ascii="Arial" w:hAnsi="Arial" w:cs="Arial"/>
                  <w:sz w:val="14"/>
                  <w:szCs w:val="14"/>
                </w:rPr>
                <w:delText>Locação de Terras</w:delText>
              </w:r>
            </w:del>
          </w:p>
        </w:tc>
      </w:tr>
      <w:tr w:rsidR="002E070F" w:rsidRPr="006D6544" w14:paraId="02C5E6A3" w14:textId="77777777" w:rsidTr="00671EF8">
        <w:trPr>
          <w:trHeight w:val="255"/>
          <w:trPrChange w:id="401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018" w:author="Matheus Gomes Faria" w:date="2021-11-05T14:47:00Z">
              <w:tcPr>
                <w:tcW w:w="30" w:type="dxa"/>
                <w:tcBorders>
                  <w:top w:val="nil"/>
                  <w:left w:val="nil"/>
                  <w:bottom w:val="nil"/>
                  <w:right w:val="nil"/>
                </w:tcBorders>
                <w:shd w:val="clear" w:color="auto" w:fill="auto"/>
                <w:noWrap/>
                <w:vAlign w:val="center"/>
              </w:tcPr>
            </w:tcPrChange>
          </w:tcPr>
          <w:p w14:paraId="7F23DB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01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DA3673D" w14:textId="6EED1546" w:rsidR="002E070F" w:rsidRPr="006D6544" w:rsidRDefault="002E070F" w:rsidP="002E070F">
            <w:pPr>
              <w:jc w:val="center"/>
              <w:rPr>
                <w:rFonts w:ascii="Arial" w:hAnsi="Arial" w:cs="Arial"/>
                <w:color w:val="000000"/>
                <w:sz w:val="14"/>
                <w:szCs w:val="14"/>
              </w:rPr>
            </w:pPr>
            <w:del w:id="402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02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0BC4ABB" w14:textId="06B528DB" w:rsidR="002E070F" w:rsidRPr="006D6544" w:rsidRDefault="002E070F" w:rsidP="002E070F">
            <w:pPr>
              <w:jc w:val="center"/>
              <w:rPr>
                <w:rFonts w:ascii="Arial" w:hAnsi="Arial" w:cs="Arial"/>
                <w:color w:val="000000"/>
                <w:sz w:val="14"/>
                <w:szCs w:val="14"/>
              </w:rPr>
            </w:pPr>
            <w:del w:id="402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02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28BAAEB" w14:textId="1665A08F" w:rsidR="002E070F" w:rsidRPr="006D6544" w:rsidRDefault="002E070F" w:rsidP="002E070F">
            <w:pPr>
              <w:jc w:val="center"/>
              <w:rPr>
                <w:rFonts w:ascii="Arial" w:hAnsi="Arial" w:cs="Arial"/>
                <w:color w:val="000000"/>
                <w:sz w:val="14"/>
                <w:szCs w:val="14"/>
              </w:rPr>
            </w:pPr>
            <w:del w:id="402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02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328E20B" w14:textId="7C9C61EC" w:rsidR="002E070F" w:rsidRPr="006D6544" w:rsidRDefault="002E070F" w:rsidP="002E070F">
            <w:pPr>
              <w:jc w:val="center"/>
              <w:rPr>
                <w:rFonts w:ascii="Arial" w:hAnsi="Arial" w:cs="Arial"/>
                <w:color w:val="000000"/>
                <w:sz w:val="14"/>
                <w:szCs w:val="14"/>
              </w:rPr>
            </w:pPr>
            <w:del w:id="402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02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274B6C3" w14:textId="4A5366D2" w:rsidR="002E070F" w:rsidRPr="006D6544" w:rsidRDefault="002E070F" w:rsidP="002E070F">
            <w:pPr>
              <w:jc w:val="center"/>
              <w:rPr>
                <w:rFonts w:ascii="Arial" w:hAnsi="Arial" w:cs="Arial"/>
                <w:color w:val="000000"/>
                <w:sz w:val="14"/>
                <w:szCs w:val="14"/>
              </w:rPr>
            </w:pPr>
            <w:del w:id="4028" w:author="Matheus Gomes Faria" w:date="2021-11-05T14:47:00Z">
              <w:r w:rsidRPr="006D6544" w:rsidDel="00671EF8">
                <w:rPr>
                  <w:rFonts w:ascii="Arial" w:hAnsi="Arial" w:cs="Arial"/>
                  <w:color w:val="000000"/>
                  <w:sz w:val="14"/>
                  <w:szCs w:val="14"/>
                </w:rPr>
                <w:delText>23</w:delText>
              </w:r>
            </w:del>
          </w:p>
        </w:tc>
        <w:tc>
          <w:tcPr>
            <w:tcW w:w="249" w:type="dxa"/>
            <w:tcBorders>
              <w:top w:val="nil"/>
              <w:left w:val="nil"/>
              <w:bottom w:val="single" w:sz="4" w:space="0" w:color="A6A6A6"/>
              <w:right w:val="single" w:sz="4" w:space="0" w:color="A6A6A6"/>
            </w:tcBorders>
            <w:shd w:val="clear" w:color="auto" w:fill="auto"/>
            <w:noWrap/>
            <w:vAlign w:val="center"/>
            <w:tcPrChange w:id="402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2940692" w14:textId="6E4AE581" w:rsidR="002E070F" w:rsidRPr="006D6544" w:rsidRDefault="002E070F" w:rsidP="002E070F">
            <w:pPr>
              <w:jc w:val="center"/>
              <w:rPr>
                <w:rFonts w:ascii="Arial" w:hAnsi="Arial" w:cs="Arial"/>
                <w:sz w:val="14"/>
                <w:szCs w:val="14"/>
              </w:rPr>
            </w:pPr>
            <w:del w:id="4030" w:author="Matheus Gomes Faria" w:date="2021-11-05T14:47:00Z">
              <w:r w:rsidRPr="006D6544" w:rsidDel="00671EF8">
                <w:rPr>
                  <w:rFonts w:ascii="Arial" w:hAnsi="Arial" w:cs="Arial"/>
                  <w:sz w:val="14"/>
                  <w:szCs w:val="14"/>
                </w:rPr>
                <w:delText>30/03/2021</w:delText>
              </w:r>
            </w:del>
          </w:p>
        </w:tc>
        <w:tc>
          <w:tcPr>
            <w:tcW w:w="574" w:type="dxa"/>
            <w:tcBorders>
              <w:top w:val="nil"/>
              <w:left w:val="nil"/>
              <w:bottom w:val="single" w:sz="4" w:space="0" w:color="A6A6A6"/>
              <w:right w:val="single" w:sz="4" w:space="0" w:color="A6A6A6"/>
            </w:tcBorders>
            <w:shd w:val="clear" w:color="auto" w:fill="auto"/>
            <w:noWrap/>
            <w:vAlign w:val="center"/>
            <w:tcPrChange w:id="403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3CCDD92" w14:textId="1E48EA22" w:rsidR="002E070F" w:rsidRPr="006D6544" w:rsidRDefault="002E070F" w:rsidP="002E070F">
            <w:pPr>
              <w:jc w:val="center"/>
              <w:rPr>
                <w:rFonts w:ascii="Arial" w:hAnsi="Arial" w:cs="Arial"/>
                <w:color w:val="000000"/>
                <w:sz w:val="14"/>
                <w:szCs w:val="14"/>
              </w:rPr>
            </w:pPr>
            <w:del w:id="4032" w:author="Matheus Gomes Faria" w:date="2021-11-05T14:47:00Z">
              <w:r w:rsidRPr="006D6544" w:rsidDel="00671EF8">
                <w:rPr>
                  <w:rFonts w:ascii="Arial" w:hAnsi="Arial" w:cs="Arial"/>
                  <w:color w:val="000000"/>
                  <w:sz w:val="14"/>
                  <w:szCs w:val="14"/>
                </w:rPr>
                <w:delText xml:space="preserve"> R$                             14.502,98 </w:delText>
              </w:r>
            </w:del>
          </w:p>
        </w:tc>
        <w:tc>
          <w:tcPr>
            <w:tcW w:w="743" w:type="dxa"/>
            <w:tcBorders>
              <w:top w:val="nil"/>
              <w:left w:val="nil"/>
              <w:bottom w:val="single" w:sz="4" w:space="0" w:color="A6A6A6"/>
              <w:right w:val="single" w:sz="4" w:space="0" w:color="A6A6A6"/>
            </w:tcBorders>
            <w:shd w:val="clear" w:color="auto" w:fill="auto"/>
            <w:noWrap/>
            <w:vAlign w:val="center"/>
            <w:tcPrChange w:id="403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55CDBF1" w14:textId="22367590" w:rsidR="002E070F" w:rsidRPr="006D6544" w:rsidRDefault="002E070F" w:rsidP="002E070F">
            <w:pPr>
              <w:jc w:val="center"/>
              <w:rPr>
                <w:rFonts w:ascii="Arial" w:hAnsi="Arial" w:cs="Arial"/>
                <w:color w:val="000000"/>
                <w:sz w:val="14"/>
                <w:szCs w:val="14"/>
              </w:rPr>
            </w:pPr>
            <w:del w:id="403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03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66E8557" w14:textId="63BB4442" w:rsidR="002E070F" w:rsidRPr="006D6544" w:rsidRDefault="002E070F" w:rsidP="002E070F">
            <w:pPr>
              <w:jc w:val="center"/>
              <w:rPr>
                <w:rFonts w:ascii="Arial" w:hAnsi="Arial" w:cs="Arial"/>
                <w:color w:val="000000"/>
                <w:sz w:val="14"/>
                <w:szCs w:val="14"/>
              </w:rPr>
            </w:pPr>
            <w:del w:id="403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03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8FE3DD0" w14:textId="30E1DBD5" w:rsidR="002E070F" w:rsidRPr="006D6544" w:rsidRDefault="002E070F" w:rsidP="002E070F">
            <w:pPr>
              <w:jc w:val="center"/>
              <w:rPr>
                <w:rFonts w:ascii="Arial" w:hAnsi="Arial" w:cs="Arial"/>
                <w:color w:val="000000"/>
                <w:sz w:val="14"/>
                <w:szCs w:val="14"/>
              </w:rPr>
            </w:pPr>
            <w:del w:id="403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03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C961AEB" w14:textId="18C74D01" w:rsidR="002E070F" w:rsidRPr="006D6544" w:rsidRDefault="002E070F" w:rsidP="002E070F">
            <w:pPr>
              <w:jc w:val="center"/>
              <w:rPr>
                <w:rFonts w:ascii="Arial" w:hAnsi="Arial" w:cs="Arial"/>
                <w:sz w:val="14"/>
                <w:szCs w:val="14"/>
              </w:rPr>
            </w:pPr>
            <w:del w:id="4040" w:author="Matheus Gomes Faria" w:date="2021-11-05T14:47:00Z">
              <w:r w:rsidRPr="006D6544" w:rsidDel="00671EF8">
                <w:rPr>
                  <w:rFonts w:ascii="Arial" w:hAnsi="Arial" w:cs="Arial"/>
                  <w:sz w:val="14"/>
                  <w:szCs w:val="14"/>
                </w:rPr>
                <w:delText>LAGOTELA CAMPINAS</w:delText>
              </w:r>
            </w:del>
          </w:p>
        </w:tc>
        <w:tc>
          <w:tcPr>
            <w:tcW w:w="409" w:type="dxa"/>
            <w:tcBorders>
              <w:top w:val="nil"/>
              <w:left w:val="nil"/>
              <w:bottom w:val="single" w:sz="4" w:space="0" w:color="A6A6A6"/>
              <w:right w:val="single" w:sz="4" w:space="0" w:color="A6A6A6"/>
            </w:tcBorders>
            <w:shd w:val="clear" w:color="000000" w:fill="FFFFFF"/>
            <w:vAlign w:val="center"/>
            <w:tcPrChange w:id="404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59398B7" w14:textId="79143F24" w:rsidR="002E070F" w:rsidRPr="006D6544" w:rsidRDefault="002E070F" w:rsidP="002E070F">
            <w:pPr>
              <w:jc w:val="center"/>
              <w:rPr>
                <w:rFonts w:ascii="Arial" w:hAnsi="Arial" w:cs="Arial"/>
                <w:sz w:val="14"/>
                <w:szCs w:val="14"/>
              </w:rPr>
            </w:pPr>
            <w:del w:id="4042" w:author="Matheus Gomes Faria" w:date="2021-11-05T14:47:00Z">
              <w:r w:rsidRPr="006D6544" w:rsidDel="00671EF8">
                <w:rPr>
                  <w:rFonts w:ascii="Arial" w:hAnsi="Arial" w:cs="Arial"/>
                  <w:sz w:val="14"/>
                  <w:szCs w:val="14"/>
                </w:rPr>
                <w:delText>18.688.674/0001-96</w:delText>
              </w:r>
            </w:del>
          </w:p>
        </w:tc>
        <w:tc>
          <w:tcPr>
            <w:tcW w:w="382" w:type="dxa"/>
            <w:tcBorders>
              <w:top w:val="nil"/>
              <w:left w:val="nil"/>
              <w:bottom w:val="single" w:sz="4" w:space="0" w:color="A6A6A6"/>
              <w:right w:val="single" w:sz="4" w:space="0" w:color="A6A6A6"/>
            </w:tcBorders>
            <w:shd w:val="clear" w:color="auto" w:fill="auto"/>
            <w:vAlign w:val="center"/>
            <w:tcPrChange w:id="404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A567B53" w14:textId="53442A36" w:rsidR="002E070F" w:rsidRPr="006D6544" w:rsidRDefault="002E070F" w:rsidP="002E070F">
            <w:pPr>
              <w:rPr>
                <w:rFonts w:ascii="Arial" w:hAnsi="Arial" w:cs="Arial"/>
                <w:sz w:val="14"/>
                <w:szCs w:val="14"/>
              </w:rPr>
            </w:pPr>
            <w:del w:id="4044" w:author="Matheus Gomes Faria" w:date="2021-11-05T14:47:00Z">
              <w:r w:rsidRPr="006D6544" w:rsidDel="00671EF8">
                <w:rPr>
                  <w:rFonts w:ascii="Arial" w:hAnsi="Arial" w:cs="Arial"/>
                  <w:sz w:val="14"/>
                  <w:szCs w:val="14"/>
                </w:rPr>
                <w:delText>Arame galvanizado, poste metálico</w:delText>
              </w:r>
            </w:del>
          </w:p>
        </w:tc>
      </w:tr>
      <w:tr w:rsidR="002E070F" w:rsidRPr="006D6544" w14:paraId="111BD86D" w14:textId="77777777" w:rsidTr="00671EF8">
        <w:trPr>
          <w:trHeight w:val="255"/>
          <w:trPrChange w:id="404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046" w:author="Matheus Gomes Faria" w:date="2021-11-05T14:47:00Z">
              <w:tcPr>
                <w:tcW w:w="30" w:type="dxa"/>
                <w:tcBorders>
                  <w:top w:val="nil"/>
                  <w:left w:val="nil"/>
                  <w:bottom w:val="nil"/>
                  <w:right w:val="nil"/>
                </w:tcBorders>
                <w:shd w:val="clear" w:color="auto" w:fill="auto"/>
                <w:noWrap/>
                <w:vAlign w:val="center"/>
              </w:tcPr>
            </w:tcPrChange>
          </w:tcPr>
          <w:p w14:paraId="7D2DB9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04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E373B18" w14:textId="41B2331B" w:rsidR="002E070F" w:rsidRPr="006D6544" w:rsidRDefault="002E070F" w:rsidP="002E070F">
            <w:pPr>
              <w:jc w:val="center"/>
              <w:rPr>
                <w:rFonts w:ascii="Arial" w:hAnsi="Arial" w:cs="Arial"/>
                <w:color w:val="000000"/>
                <w:sz w:val="14"/>
                <w:szCs w:val="14"/>
              </w:rPr>
            </w:pPr>
            <w:del w:id="404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04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7E2DDF7" w14:textId="7463B1EF" w:rsidR="002E070F" w:rsidRPr="006D6544" w:rsidRDefault="002E070F" w:rsidP="002E070F">
            <w:pPr>
              <w:jc w:val="center"/>
              <w:rPr>
                <w:rFonts w:ascii="Arial" w:hAnsi="Arial" w:cs="Arial"/>
                <w:color w:val="000000"/>
                <w:sz w:val="14"/>
                <w:szCs w:val="14"/>
              </w:rPr>
            </w:pPr>
            <w:del w:id="405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05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56A02D5" w14:textId="413048C0" w:rsidR="002E070F" w:rsidRPr="006D6544" w:rsidRDefault="002E070F" w:rsidP="002E070F">
            <w:pPr>
              <w:jc w:val="center"/>
              <w:rPr>
                <w:rFonts w:ascii="Arial" w:hAnsi="Arial" w:cs="Arial"/>
                <w:color w:val="000000"/>
                <w:sz w:val="14"/>
                <w:szCs w:val="14"/>
              </w:rPr>
            </w:pPr>
            <w:del w:id="405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05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EFB5E66" w14:textId="62F3E1F4" w:rsidR="002E070F" w:rsidRPr="006D6544" w:rsidRDefault="002E070F" w:rsidP="002E070F">
            <w:pPr>
              <w:jc w:val="center"/>
              <w:rPr>
                <w:rFonts w:ascii="Arial" w:hAnsi="Arial" w:cs="Arial"/>
                <w:color w:val="000000"/>
                <w:sz w:val="14"/>
                <w:szCs w:val="14"/>
              </w:rPr>
            </w:pPr>
            <w:del w:id="405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05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C6151A9" w14:textId="403240FC" w:rsidR="002E070F" w:rsidRPr="006D6544" w:rsidRDefault="002E070F" w:rsidP="002E070F">
            <w:pPr>
              <w:jc w:val="center"/>
              <w:rPr>
                <w:rFonts w:ascii="Arial" w:hAnsi="Arial" w:cs="Arial"/>
                <w:color w:val="000000"/>
                <w:sz w:val="14"/>
                <w:szCs w:val="14"/>
              </w:rPr>
            </w:pPr>
            <w:del w:id="4056" w:author="Matheus Gomes Faria" w:date="2021-11-05T14:47:00Z">
              <w:r w:rsidRPr="006D6544" w:rsidDel="00671EF8">
                <w:rPr>
                  <w:rFonts w:ascii="Arial" w:hAnsi="Arial" w:cs="Arial"/>
                  <w:color w:val="000000"/>
                  <w:sz w:val="14"/>
                  <w:szCs w:val="14"/>
                </w:rPr>
                <w:delText>3587</w:delText>
              </w:r>
            </w:del>
          </w:p>
        </w:tc>
        <w:tc>
          <w:tcPr>
            <w:tcW w:w="249" w:type="dxa"/>
            <w:tcBorders>
              <w:top w:val="nil"/>
              <w:left w:val="nil"/>
              <w:bottom w:val="single" w:sz="4" w:space="0" w:color="A6A6A6"/>
              <w:right w:val="single" w:sz="4" w:space="0" w:color="A6A6A6"/>
            </w:tcBorders>
            <w:shd w:val="clear" w:color="auto" w:fill="auto"/>
            <w:noWrap/>
            <w:vAlign w:val="center"/>
            <w:tcPrChange w:id="405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C869BBB" w14:textId="5735A61B" w:rsidR="002E070F" w:rsidRPr="006D6544" w:rsidRDefault="002E070F" w:rsidP="002E070F">
            <w:pPr>
              <w:jc w:val="center"/>
              <w:rPr>
                <w:rFonts w:ascii="Arial" w:hAnsi="Arial" w:cs="Arial"/>
                <w:sz w:val="14"/>
                <w:szCs w:val="14"/>
              </w:rPr>
            </w:pPr>
            <w:del w:id="4058" w:author="Matheus Gomes Faria" w:date="2021-11-05T14:47:00Z">
              <w:r w:rsidRPr="006D6544" w:rsidDel="00671EF8">
                <w:rPr>
                  <w:rFonts w:ascii="Arial" w:hAnsi="Arial" w:cs="Arial"/>
                  <w:sz w:val="14"/>
                  <w:szCs w:val="14"/>
                </w:rPr>
                <w:delText>28/04/2020</w:delText>
              </w:r>
            </w:del>
          </w:p>
        </w:tc>
        <w:tc>
          <w:tcPr>
            <w:tcW w:w="574" w:type="dxa"/>
            <w:tcBorders>
              <w:top w:val="nil"/>
              <w:left w:val="nil"/>
              <w:bottom w:val="single" w:sz="4" w:space="0" w:color="A6A6A6"/>
              <w:right w:val="single" w:sz="4" w:space="0" w:color="A6A6A6"/>
            </w:tcBorders>
            <w:shd w:val="clear" w:color="auto" w:fill="auto"/>
            <w:noWrap/>
            <w:vAlign w:val="center"/>
            <w:tcPrChange w:id="405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3113EE2" w14:textId="4B2B4CFF" w:rsidR="002E070F" w:rsidRPr="006D6544" w:rsidRDefault="002E070F" w:rsidP="002E070F">
            <w:pPr>
              <w:jc w:val="center"/>
              <w:rPr>
                <w:rFonts w:ascii="Arial" w:hAnsi="Arial" w:cs="Arial"/>
                <w:color w:val="000000"/>
                <w:sz w:val="14"/>
                <w:szCs w:val="14"/>
              </w:rPr>
            </w:pPr>
            <w:del w:id="4060" w:author="Matheus Gomes Faria" w:date="2021-11-05T14:47:00Z">
              <w:r w:rsidRPr="006D6544" w:rsidDel="00671EF8">
                <w:rPr>
                  <w:rFonts w:ascii="Arial" w:hAnsi="Arial" w:cs="Arial"/>
                  <w:color w:val="000000"/>
                  <w:sz w:val="14"/>
                  <w:szCs w:val="14"/>
                </w:rPr>
                <w:delText xml:space="preserve"> R$                             36.462,15 </w:delText>
              </w:r>
            </w:del>
          </w:p>
        </w:tc>
        <w:tc>
          <w:tcPr>
            <w:tcW w:w="743" w:type="dxa"/>
            <w:tcBorders>
              <w:top w:val="nil"/>
              <w:left w:val="nil"/>
              <w:bottom w:val="single" w:sz="4" w:space="0" w:color="A6A6A6"/>
              <w:right w:val="single" w:sz="4" w:space="0" w:color="A6A6A6"/>
            </w:tcBorders>
            <w:shd w:val="clear" w:color="auto" w:fill="auto"/>
            <w:noWrap/>
            <w:vAlign w:val="center"/>
            <w:tcPrChange w:id="406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7A637F2" w14:textId="50A453AF" w:rsidR="002E070F" w:rsidRPr="006D6544" w:rsidRDefault="002E070F" w:rsidP="002E070F">
            <w:pPr>
              <w:jc w:val="center"/>
              <w:rPr>
                <w:rFonts w:ascii="Arial" w:hAnsi="Arial" w:cs="Arial"/>
                <w:color w:val="000000"/>
                <w:sz w:val="14"/>
                <w:szCs w:val="14"/>
              </w:rPr>
            </w:pPr>
            <w:del w:id="406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06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EBD2292" w14:textId="70282F1D" w:rsidR="002E070F" w:rsidRPr="006D6544" w:rsidRDefault="002E070F" w:rsidP="002E070F">
            <w:pPr>
              <w:jc w:val="center"/>
              <w:rPr>
                <w:rFonts w:ascii="Arial" w:hAnsi="Arial" w:cs="Arial"/>
                <w:color w:val="000000"/>
                <w:sz w:val="14"/>
                <w:szCs w:val="14"/>
              </w:rPr>
            </w:pPr>
            <w:del w:id="406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06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8E404D8" w14:textId="6572620B" w:rsidR="002E070F" w:rsidRPr="006D6544" w:rsidRDefault="002E070F" w:rsidP="002E070F">
            <w:pPr>
              <w:jc w:val="center"/>
              <w:rPr>
                <w:rFonts w:ascii="Arial" w:hAnsi="Arial" w:cs="Arial"/>
                <w:color w:val="000000"/>
                <w:sz w:val="14"/>
                <w:szCs w:val="14"/>
              </w:rPr>
            </w:pPr>
            <w:del w:id="406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06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E9AA916" w14:textId="66D71CA2" w:rsidR="002E070F" w:rsidRPr="006D6544" w:rsidRDefault="002E070F" w:rsidP="002E070F">
            <w:pPr>
              <w:jc w:val="center"/>
              <w:rPr>
                <w:rFonts w:ascii="Arial" w:hAnsi="Arial" w:cs="Arial"/>
                <w:sz w:val="14"/>
                <w:szCs w:val="14"/>
              </w:rPr>
            </w:pPr>
            <w:del w:id="4068" w:author="Matheus Gomes Faria" w:date="2021-11-05T14:47:00Z">
              <w:r w:rsidRPr="006D6544" w:rsidDel="00671EF8">
                <w:rPr>
                  <w:rFonts w:ascii="Arial" w:hAnsi="Arial" w:cs="Arial"/>
                  <w:sz w:val="14"/>
                  <w:szCs w:val="14"/>
                </w:rPr>
                <w:delText>LAGOTELA CAMPINAS</w:delText>
              </w:r>
            </w:del>
          </w:p>
        </w:tc>
        <w:tc>
          <w:tcPr>
            <w:tcW w:w="409" w:type="dxa"/>
            <w:tcBorders>
              <w:top w:val="nil"/>
              <w:left w:val="nil"/>
              <w:bottom w:val="single" w:sz="4" w:space="0" w:color="A6A6A6"/>
              <w:right w:val="single" w:sz="4" w:space="0" w:color="A6A6A6"/>
            </w:tcBorders>
            <w:shd w:val="clear" w:color="000000" w:fill="FFFFFF"/>
            <w:vAlign w:val="center"/>
            <w:tcPrChange w:id="406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E5589EE" w14:textId="4832FB14" w:rsidR="002E070F" w:rsidRPr="006D6544" w:rsidRDefault="002E070F" w:rsidP="002E070F">
            <w:pPr>
              <w:jc w:val="center"/>
              <w:rPr>
                <w:rFonts w:ascii="Arial" w:hAnsi="Arial" w:cs="Arial"/>
                <w:sz w:val="14"/>
                <w:szCs w:val="14"/>
              </w:rPr>
            </w:pPr>
            <w:del w:id="4070" w:author="Matheus Gomes Faria" w:date="2021-11-05T14:47:00Z">
              <w:r w:rsidRPr="006D6544" w:rsidDel="00671EF8">
                <w:rPr>
                  <w:rFonts w:ascii="Arial" w:hAnsi="Arial" w:cs="Arial"/>
                  <w:sz w:val="14"/>
                  <w:szCs w:val="14"/>
                </w:rPr>
                <w:delText>18.688.674/0001-96</w:delText>
              </w:r>
            </w:del>
          </w:p>
        </w:tc>
        <w:tc>
          <w:tcPr>
            <w:tcW w:w="382" w:type="dxa"/>
            <w:tcBorders>
              <w:top w:val="nil"/>
              <w:left w:val="nil"/>
              <w:bottom w:val="single" w:sz="4" w:space="0" w:color="A6A6A6"/>
              <w:right w:val="single" w:sz="4" w:space="0" w:color="A6A6A6"/>
            </w:tcBorders>
            <w:shd w:val="clear" w:color="auto" w:fill="auto"/>
            <w:vAlign w:val="center"/>
            <w:tcPrChange w:id="407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299609A" w14:textId="398BEDEA" w:rsidR="002E070F" w:rsidRPr="006D6544" w:rsidRDefault="002E070F" w:rsidP="002E070F">
            <w:pPr>
              <w:rPr>
                <w:rFonts w:ascii="Arial" w:hAnsi="Arial" w:cs="Arial"/>
                <w:sz w:val="14"/>
                <w:szCs w:val="14"/>
              </w:rPr>
            </w:pPr>
            <w:del w:id="4072" w:author="Matheus Gomes Faria" w:date="2021-11-05T14:47:00Z">
              <w:r w:rsidRPr="006D6544" w:rsidDel="00671EF8">
                <w:rPr>
                  <w:rFonts w:ascii="Arial" w:hAnsi="Arial" w:cs="Arial"/>
                  <w:sz w:val="14"/>
                  <w:szCs w:val="14"/>
                </w:rPr>
                <w:delText>Arame galvanizado, poste metálico</w:delText>
              </w:r>
            </w:del>
          </w:p>
        </w:tc>
      </w:tr>
      <w:tr w:rsidR="002E070F" w:rsidRPr="006D6544" w14:paraId="6ADF0C36" w14:textId="77777777" w:rsidTr="00671EF8">
        <w:trPr>
          <w:trHeight w:val="255"/>
          <w:trPrChange w:id="407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074" w:author="Matheus Gomes Faria" w:date="2021-11-05T14:47:00Z">
              <w:tcPr>
                <w:tcW w:w="30" w:type="dxa"/>
                <w:tcBorders>
                  <w:top w:val="nil"/>
                  <w:left w:val="nil"/>
                  <w:bottom w:val="nil"/>
                  <w:right w:val="nil"/>
                </w:tcBorders>
                <w:shd w:val="clear" w:color="auto" w:fill="auto"/>
                <w:noWrap/>
                <w:vAlign w:val="center"/>
              </w:tcPr>
            </w:tcPrChange>
          </w:tcPr>
          <w:p w14:paraId="744A97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07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C9C4129" w14:textId="26FCFB4A" w:rsidR="002E070F" w:rsidRPr="006D6544" w:rsidRDefault="002E070F" w:rsidP="002E070F">
            <w:pPr>
              <w:jc w:val="center"/>
              <w:rPr>
                <w:rFonts w:ascii="Arial" w:hAnsi="Arial" w:cs="Arial"/>
                <w:color w:val="000000"/>
                <w:sz w:val="14"/>
                <w:szCs w:val="14"/>
              </w:rPr>
            </w:pPr>
            <w:del w:id="407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07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17CC565" w14:textId="29D9E398" w:rsidR="002E070F" w:rsidRPr="006D6544" w:rsidRDefault="002E070F" w:rsidP="002E070F">
            <w:pPr>
              <w:jc w:val="center"/>
              <w:rPr>
                <w:rFonts w:ascii="Arial" w:hAnsi="Arial" w:cs="Arial"/>
                <w:color w:val="000000"/>
                <w:sz w:val="14"/>
                <w:szCs w:val="14"/>
              </w:rPr>
            </w:pPr>
            <w:del w:id="407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07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AAD8523" w14:textId="0B3921FF" w:rsidR="002E070F" w:rsidRPr="006D6544" w:rsidRDefault="002E070F" w:rsidP="002E070F">
            <w:pPr>
              <w:jc w:val="center"/>
              <w:rPr>
                <w:rFonts w:ascii="Arial" w:hAnsi="Arial" w:cs="Arial"/>
                <w:color w:val="000000"/>
                <w:sz w:val="14"/>
                <w:szCs w:val="14"/>
              </w:rPr>
            </w:pPr>
            <w:del w:id="408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08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DD97A91" w14:textId="281A1234" w:rsidR="002E070F" w:rsidRPr="006D6544" w:rsidRDefault="002E070F" w:rsidP="002E070F">
            <w:pPr>
              <w:jc w:val="center"/>
              <w:rPr>
                <w:rFonts w:ascii="Arial" w:hAnsi="Arial" w:cs="Arial"/>
                <w:color w:val="000000"/>
                <w:sz w:val="14"/>
                <w:szCs w:val="14"/>
              </w:rPr>
            </w:pPr>
            <w:del w:id="408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08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B3FC0E7" w14:textId="370DD110" w:rsidR="002E070F" w:rsidRPr="006D6544" w:rsidRDefault="002E070F" w:rsidP="002E070F">
            <w:pPr>
              <w:jc w:val="center"/>
              <w:rPr>
                <w:rFonts w:ascii="Arial" w:hAnsi="Arial" w:cs="Arial"/>
                <w:color w:val="000000"/>
                <w:sz w:val="14"/>
                <w:szCs w:val="14"/>
              </w:rPr>
            </w:pPr>
            <w:del w:id="4084" w:author="Matheus Gomes Faria" w:date="2021-11-05T14:47:00Z">
              <w:r w:rsidRPr="006D6544" w:rsidDel="00671EF8">
                <w:rPr>
                  <w:rFonts w:ascii="Arial" w:hAnsi="Arial" w:cs="Arial"/>
                  <w:color w:val="000000"/>
                  <w:sz w:val="14"/>
                  <w:szCs w:val="14"/>
                </w:rPr>
                <w:delText>3593</w:delText>
              </w:r>
            </w:del>
          </w:p>
        </w:tc>
        <w:tc>
          <w:tcPr>
            <w:tcW w:w="249" w:type="dxa"/>
            <w:tcBorders>
              <w:top w:val="nil"/>
              <w:left w:val="nil"/>
              <w:bottom w:val="single" w:sz="4" w:space="0" w:color="A6A6A6"/>
              <w:right w:val="single" w:sz="4" w:space="0" w:color="A6A6A6"/>
            </w:tcBorders>
            <w:shd w:val="clear" w:color="auto" w:fill="auto"/>
            <w:noWrap/>
            <w:vAlign w:val="center"/>
            <w:tcPrChange w:id="408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7D8288D" w14:textId="62782AC6" w:rsidR="002E070F" w:rsidRPr="006D6544" w:rsidRDefault="002E070F" w:rsidP="002E070F">
            <w:pPr>
              <w:jc w:val="center"/>
              <w:rPr>
                <w:rFonts w:ascii="Arial" w:hAnsi="Arial" w:cs="Arial"/>
                <w:sz w:val="14"/>
                <w:szCs w:val="14"/>
              </w:rPr>
            </w:pPr>
            <w:del w:id="4086" w:author="Matheus Gomes Faria" w:date="2021-11-05T14:47:00Z">
              <w:r w:rsidRPr="006D6544" w:rsidDel="00671EF8">
                <w:rPr>
                  <w:rFonts w:ascii="Arial" w:hAnsi="Arial" w:cs="Arial"/>
                  <w:sz w:val="14"/>
                  <w:szCs w:val="14"/>
                </w:rPr>
                <w:delText>06/05/2020</w:delText>
              </w:r>
            </w:del>
          </w:p>
        </w:tc>
        <w:tc>
          <w:tcPr>
            <w:tcW w:w="574" w:type="dxa"/>
            <w:tcBorders>
              <w:top w:val="nil"/>
              <w:left w:val="nil"/>
              <w:bottom w:val="single" w:sz="4" w:space="0" w:color="A6A6A6"/>
              <w:right w:val="single" w:sz="4" w:space="0" w:color="A6A6A6"/>
            </w:tcBorders>
            <w:shd w:val="clear" w:color="auto" w:fill="auto"/>
            <w:noWrap/>
            <w:vAlign w:val="center"/>
            <w:tcPrChange w:id="408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A985966" w14:textId="7BA4204D" w:rsidR="002E070F" w:rsidRPr="006D6544" w:rsidRDefault="002E070F" w:rsidP="002E070F">
            <w:pPr>
              <w:jc w:val="center"/>
              <w:rPr>
                <w:rFonts w:ascii="Arial" w:hAnsi="Arial" w:cs="Arial"/>
                <w:color w:val="000000"/>
                <w:sz w:val="14"/>
                <w:szCs w:val="14"/>
              </w:rPr>
            </w:pPr>
            <w:del w:id="4088" w:author="Matheus Gomes Faria" w:date="2021-11-05T14:47:00Z">
              <w:r w:rsidRPr="006D6544" w:rsidDel="00671EF8">
                <w:rPr>
                  <w:rFonts w:ascii="Arial" w:hAnsi="Arial" w:cs="Arial"/>
                  <w:color w:val="000000"/>
                  <w:sz w:val="14"/>
                  <w:szCs w:val="14"/>
                </w:rPr>
                <w:delText xml:space="preserve"> R$                             86.536,55 </w:delText>
              </w:r>
            </w:del>
          </w:p>
        </w:tc>
        <w:tc>
          <w:tcPr>
            <w:tcW w:w="743" w:type="dxa"/>
            <w:tcBorders>
              <w:top w:val="nil"/>
              <w:left w:val="nil"/>
              <w:bottom w:val="single" w:sz="4" w:space="0" w:color="A6A6A6"/>
              <w:right w:val="single" w:sz="4" w:space="0" w:color="A6A6A6"/>
            </w:tcBorders>
            <w:shd w:val="clear" w:color="auto" w:fill="auto"/>
            <w:noWrap/>
            <w:vAlign w:val="center"/>
            <w:tcPrChange w:id="408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1AA9664" w14:textId="7B33572C" w:rsidR="002E070F" w:rsidRPr="006D6544" w:rsidRDefault="002E070F" w:rsidP="002E070F">
            <w:pPr>
              <w:jc w:val="center"/>
              <w:rPr>
                <w:rFonts w:ascii="Arial" w:hAnsi="Arial" w:cs="Arial"/>
                <w:color w:val="000000"/>
                <w:sz w:val="14"/>
                <w:szCs w:val="14"/>
              </w:rPr>
            </w:pPr>
            <w:del w:id="409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09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858493B" w14:textId="25319BD1" w:rsidR="002E070F" w:rsidRPr="006D6544" w:rsidRDefault="002E070F" w:rsidP="002E070F">
            <w:pPr>
              <w:jc w:val="center"/>
              <w:rPr>
                <w:rFonts w:ascii="Arial" w:hAnsi="Arial" w:cs="Arial"/>
                <w:color w:val="000000"/>
                <w:sz w:val="14"/>
                <w:szCs w:val="14"/>
              </w:rPr>
            </w:pPr>
            <w:del w:id="409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09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DFE1A2C" w14:textId="35660098" w:rsidR="002E070F" w:rsidRPr="006D6544" w:rsidRDefault="002E070F" w:rsidP="002E070F">
            <w:pPr>
              <w:jc w:val="center"/>
              <w:rPr>
                <w:rFonts w:ascii="Arial" w:hAnsi="Arial" w:cs="Arial"/>
                <w:color w:val="000000"/>
                <w:sz w:val="14"/>
                <w:szCs w:val="14"/>
              </w:rPr>
            </w:pPr>
            <w:del w:id="4094"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09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83EFD98" w14:textId="2BCB681E" w:rsidR="002E070F" w:rsidRPr="006D6544" w:rsidRDefault="002E070F" w:rsidP="002E070F">
            <w:pPr>
              <w:jc w:val="center"/>
              <w:rPr>
                <w:rFonts w:ascii="Arial" w:hAnsi="Arial" w:cs="Arial"/>
                <w:sz w:val="14"/>
                <w:szCs w:val="14"/>
              </w:rPr>
            </w:pPr>
            <w:del w:id="4096" w:author="Matheus Gomes Faria" w:date="2021-11-05T14:47:00Z">
              <w:r w:rsidRPr="006D6544" w:rsidDel="00671EF8">
                <w:rPr>
                  <w:rFonts w:ascii="Arial" w:hAnsi="Arial" w:cs="Arial"/>
                  <w:sz w:val="14"/>
                  <w:szCs w:val="14"/>
                </w:rPr>
                <w:delText>LAGOTELA CAMPINAS</w:delText>
              </w:r>
            </w:del>
          </w:p>
        </w:tc>
        <w:tc>
          <w:tcPr>
            <w:tcW w:w="409" w:type="dxa"/>
            <w:tcBorders>
              <w:top w:val="nil"/>
              <w:left w:val="nil"/>
              <w:bottom w:val="single" w:sz="4" w:space="0" w:color="A6A6A6"/>
              <w:right w:val="single" w:sz="4" w:space="0" w:color="A6A6A6"/>
            </w:tcBorders>
            <w:shd w:val="clear" w:color="000000" w:fill="FFFFFF"/>
            <w:vAlign w:val="center"/>
            <w:tcPrChange w:id="409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393BAD7" w14:textId="242B4A3A" w:rsidR="002E070F" w:rsidRPr="006D6544" w:rsidRDefault="002E070F" w:rsidP="002E070F">
            <w:pPr>
              <w:jc w:val="center"/>
              <w:rPr>
                <w:rFonts w:ascii="Arial" w:hAnsi="Arial" w:cs="Arial"/>
                <w:sz w:val="14"/>
                <w:szCs w:val="14"/>
              </w:rPr>
            </w:pPr>
            <w:del w:id="4098" w:author="Matheus Gomes Faria" w:date="2021-11-05T14:47:00Z">
              <w:r w:rsidRPr="006D6544" w:rsidDel="00671EF8">
                <w:rPr>
                  <w:rFonts w:ascii="Arial" w:hAnsi="Arial" w:cs="Arial"/>
                  <w:sz w:val="14"/>
                  <w:szCs w:val="14"/>
                </w:rPr>
                <w:delText>18.688.674/0001-96</w:delText>
              </w:r>
            </w:del>
          </w:p>
        </w:tc>
        <w:tc>
          <w:tcPr>
            <w:tcW w:w="382" w:type="dxa"/>
            <w:tcBorders>
              <w:top w:val="nil"/>
              <w:left w:val="nil"/>
              <w:bottom w:val="single" w:sz="4" w:space="0" w:color="A6A6A6"/>
              <w:right w:val="single" w:sz="4" w:space="0" w:color="A6A6A6"/>
            </w:tcBorders>
            <w:shd w:val="clear" w:color="auto" w:fill="auto"/>
            <w:vAlign w:val="center"/>
            <w:tcPrChange w:id="409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5737F14" w14:textId="6C5F6ED1" w:rsidR="002E070F" w:rsidRPr="006D6544" w:rsidRDefault="002E070F" w:rsidP="002E070F">
            <w:pPr>
              <w:rPr>
                <w:rFonts w:ascii="Arial" w:hAnsi="Arial" w:cs="Arial"/>
                <w:sz w:val="14"/>
                <w:szCs w:val="14"/>
              </w:rPr>
            </w:pPr>
            <w:del w:id="4100" w:author="Matheus Gomes Faria" w:date="2021-11-05T14:47:00Z">
              <w:r w:rsidRPr="006D6544" w:rsidDel="00671EF8">
                <w:rPr>
                  <w:rFonts w:ascii="Arial" w:hAnsi="Arial" w:cs="Arial"/>
                  <w:sz w:val="14"/>
                  <w:szCs w:val="14"/>
                </w:rPr>
                <w:delText>Arame galvanizado, poste metálico</w:delText>
              </w:r>
            </w:del>
          </w:p>
        </w:tc>
      </w:tr>
      <w:tr w:rsidR="002E070F" w:rsidRPr="006D6544" w14:paraId="5842FCB5" w14:textId="77777777" w:rsidTr="00671EF8">
        <w:trPr>
          <w:trHeight w:val="255"/>
          <w:trPrChange w:id="410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102" w:author="Matheus Gomes Faria" w:date="2021-11-05T14:47:00Z">
              <w:tcPr>
                <w:tcW w:w="30" w:type="dxa"/>
                <w:tcBorders>
                  <w:top w:val="nil"/>
                  <w:left w:val="nil"/>
                  <w:bottom w:val="nil"/>
                  <w:right w:val="nil"/>
                </w:tcBorders>
                <w:shd w:val="clear" w:color="auto" w:fill="auto"/>
                <w:noWrap/>
                <w:vAlign w:val="center"/>
              </w:tcPr>
            </w:tcPrChange>
          </w:tcPr>
          <w:p w14:paraId="09E46D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10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B561B62" w14:textId="4C8B2EC8" w:rsidR="002E070F" w:rsidRPr="006D6544" w:rsidRDefault="002E070F" w:rsidP="002E070F">
            <w:pPr>
              <w:jc w:val="center"/>
              <w:rPr>
                <w:rFonts w:ascii="Arial" w:hAnsi="Arial" w:cs="Arial"/>
                <w:color w:val="000000"/>
                <w:sz w:val="14"/>
                <w:szCs w:val="14"/>
              </w:rPr>
            </w:pPr>
            <w:del w:id="410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10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1654F60" w14:textId="17810AE2" w:rsidR="002E070F" w:rsidRPr="006D6544" w:rsidRDefault="002E070F" w:rsidP="002E070F">
            <w:pPr>
              <w:jc w:val="center"/>
              <w:rPr>
                <w:rFonts w:ascii="Arial" w:hAnsi="Arial" w:cs="Arial"/>
                <w:color w:val="000000"/>
                <w:sz w:val="14"/>
                <w:szCs w:val="14"/>
              </w:rPr>
            </w:pPr>
            <w:del w:id="410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10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6A2E85F" w14:textId="6FB1EA93" w:rsidR="002E070F" w:rsidRPr="006D6544" w:rsidRDefault="002E070F" w:rsidP="002E070F">
            <w:pPr>
              <w:jc w:val="center"/>
              <w:rPr>
                <w:rFonts w:ascii="Arial" w:hAnsi="Arial" w:cs="Arial"/>
                <w:color w:val="000000"/>
                <w:sz w:val="14"/>
                <w:szCs w:val="14"/>
              </w:rPr>
            </w:pPr>
            <w:del w:id="410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10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2B95DD4" w14:textId="4D2DC380" w:rsidR="002E070F" w:rsidRPr="006D6544" w:rsidRDefault="002E070F" w:rsidP="002E070F">
            <w:pPr>
              <w:jc w:val="center"/>
              <w:rPr>
                <w:rFonts w:ascii="Arial" w:hAnsi="Arial" w:cs="Arial"/>
                <w:color w:val="000000"/>
                <w:sz w:val="14"/>
                <w:szCs w:val="14"/>
              </w:rPr>
            </w:pPr>
            <w:del w:id="411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11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C515546" w14:textId="1F2E4585" w:rsidR="002E070F" w:rsidRPr="006D6544" w:rsidRDefault="002E070F" w:rsidP="002E070F">
            <w:pPr>
              <w:jc w:val="center"/>
              <w:rPr>
                <w:rFonts w:ascii="Arial" w:hAnsi="Arial" w:cs="Arial"/>
                <w:color w:val="000000"/>
                <w:sz w:val="14"/>
                <w:szCs w:val="14"/>
              </w:rPr>
            </w:pPr>
            <w:del w:id="4112" w:author="Matheus Gomes Faria" w:date="2021-11-05T14:47:00Z">
              <w:r w:rsidRPr="006D6544" w:rsidDel="00671EF8">
                <w:rPr>
                  <w:rFonts w:ascii="Arial" w:hAnsi="Arial" w:cs="Arial"/>
                  <w:color w:val="000000"/>
                  <w:sz w:val="14"/>
                  <w:szCs w:val="14"/>
                </w:rPr>
                <w:delText>41</w:delText>
              </w:r>
            </w:del>
          </w:p>
        </w:tc>
        <w:tc>
          <w:tcPr>
            <w:tcW w:w="249" w:type="dxa"/>
            <w:tcBorders>
              <w:top w:val="nil"/>
              <w:left w:val="nil"/>
              <w:bottom w:val="single" w:sz="4" w:space="0" w:color="A6A6A6"/>
              <w:right w:val="single" w:sz="4" w:space="0" w:color="A6A6A6"/>
            </w:tcBorders>
            <w:shd w:val="clear" w:color="auto" w:fill="auto"/>
            <w:noWrap/>
            <w:vAlign w:val="center"/>
            <w:tcPrChange w:id="411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7412E4E" w14:textId="2261DB7E" w:rsidR="002E070F" w:rsidRPr="006D6544" w:rsidRDefault="002E070F" w:rsidP="002E070F">
            <w:pPr>
              <w:jc w:val="center"/>
              <w:rPr>
                <w:rFonts w:ascii="Arial" w:hAnsi="Arial" w:cs="Arial"/>
                <w:sz w:val="14"/>
                <w:szCs w:val="14"/>
              </w:rPr>
            </w:pPr>
            <w:del w:id="4114" w:author="Matheus Gomes Faria" w:date="2021-11-05T14:47:00Z">
              <w:r w:rsidRPr="006D6544" w:rsidDel="00671EF8">
                <w:rPr>
                  <w:rFonts w:ascii="Arial" w:hAnsi="Arial" w:cs="Arial"/>
                  <w:sz w:val="14"/>
                  <w:szCs w:val="14"/>
                </w:rPr>
                <w:delText>29/07/2021</w:delText>
              </w:r>
            </w:del>
          </w:p>
        </w:tc>
        <w:tc>
          <w:tcPr>
            <w:tcW w:w="574" w:type="dxa"/>
            <w:tcBorders>
              <w:top w:val="nil"/>
              <w:left w:val="nil"/>
              <w:bottom w:val="single" w:sz="4" w:space="0" w:color="A6A6A6"/>
              <w:right w:val="single" w:sz="4" w:space="0" w:color="A6A6A6"/>
            </w:tcBorders>
            <w:shd w:val="clear" w:color="auto" w:fill="auto"/>
            <w:noWrap/>
            <w:vAlign w:val="center"/>
            <w:tcPrChange w:id="411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A9A31F0" w14:textId="7E1C6529" w:rsidR="002E070F" w:rsidRPr="006D6544" w:rsidRDefault="002E070F" w:rsidP="002E070F">
            <w:pPr>
              <w:jc w:val="center"/>
              <w:rPr>
                <w:rFonts w:ascii="Arial" w:hAnsi="Arial" w:cs="Arial"/>
                <w:color w:val="000000"/>
                <w:sz w:val="14"/>
                <w:szCs w:val="14"/>
              </w:rPr>
            </w:pPr>
            <w:del w:id="4116" w:author="Matheus Gomes Faria" w:date="2021-11-05T14:47:00Z">
              <w:r w:rsidRPr="006D6544" w:rsidDel="00671EF8">
                <w:rPr>
                  <w:rFonts w:ascii="Arial" w:hAnsi="Arial" w:cs="Arial"/>
                  <w:color w:val="000000"/>
                  <w:sz w:val="14"/>
                  <w:szCs w:val="14"/>
                </w:rPr>
                <w:delText xml:space="preserve"> R$                       5.367.787,43 </w:delText>
              </w:r>
            </w:del>
          </w:p>
        </w:tc>
        <w:tc>
          <w:tcPr>
            <w:tcW w:w="743" w:type="dxa"/>
            <w:tcBorders>
              <w:top w:val="nil"/>
              <w:left w:val="nil"/>
              <w:bottom w:val="single" w:sz="4" w:space="0" w:color="A6A6A6"/>
              <w:right w:val="single" w:sz="4" w:space="0" w:color="A6A6A6"/>
            </w:tcBorders>
            <w:shd w:val="clear" w:color="auto" w:fill="auto"/>
            <w:noWrap/>
            <w:vAlign w:val="center"/>
            <w:tcPrChange w:id="411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87AA897" w14:textId="72C15665" w:rsidR="002E070F" w:rsidRPr="006D6544" w:rsidRDefault="002E070F" w:rsidP="002E070F">
            <w:pPr>
              <w:jc w:val="center"/>
              <w:rPr>
                <w:rFonts w:ascii="Arial" w:hAnsi="Arial" w:cs="Arial"/>
                <w:color w:val="000000"/>
                <w:sz w:val="14"/>
                <w:szCs w:val="14"/>
              </w:rPr>
            </w:pPr>
            <w:del w:id="411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11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4A291FB" w14:textId="6323E2D1" w:rsidR="002E070F" w:rsidRPr="006D6544" w:rsidRDefault="002E070F" w:rsidP="002E070F">
            <w:pPr>
              <w:jc w:val="center"/>
              <w:rPr>
                <w:rFonts w:ascii="Arial" w:hAnsi="Arial" w:cs="Arial"/>
                <w:color w:val="000000"/>
                <w:sz w:val="14"/>
                <w:szCs w:val="14"/>
              </w:rPr>
            </w:pPr>
            <w:del w:id="4120"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412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BC71DF5" w14:textId="49BFEE40" w:rsidR="002E070F" w:rsidRPr="006D6544" w:rsidRDefault="002E070F" w:rsidP="002E070F">
            <w:pPr>
              <w:jc w:val="center"/>
              <w:rPr>
                <w:rFonts w:ascii="Arial" w:hAnsi="Arial" w:cs="Arial"/>
                <w:color w:val="000000"/>
                <w:sz w:val="14"/>
                <w:szCs w:val="14"/>
              </w:rPr>
            </w:pPr>
            <w:del w:id="4122" w:author="Matheus Gomes Faria" w:date="2021-11-05T14:47:00Z">
              <w:r w:rsidRPr="006D6544" w:rsidDel="00671EF8">
                <w:rPr>
                  <w:rFonts w:ascii="Arial" w:hAnsi="Arial" w:cs="Arial"/>
                  <w:color w:val="000000"/>
                  <w:sz w:val="14"/>
                  <w:szCs w:val="14"/>
                </w:rPr>
                <w:delText>Unidades de Geração - PV</w:delText>
              </w:r>
            </w:del>
          </w:p>
        </w:tc>
        <w:tc>
          <w:tcPr>
            <w:tcW w:w="416" w:type="dxa"/>
            <w:tcBorders>
              <w:top w:val="nil"/>
              <w:left w:val="nil"/>
              <w:bottom w:val="single" w:sz="4" w:space="0" w:color="A6A6A6"/>
              <w:right w:val="single" w:sz="4" w:space="0" w:color="A6A6A6"/>
            </w:tcBorders>
            <w:shd w:val="clear" w:color="auto" w:fill="auto"/>
            <w:vAlign w:val="center"/>
            <w:tcPrChange w:id="412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0D4F653" w14:textId="69CF1E07" w:rsidR="002E070F" w:rsidRPr="006D6544" w:rsidRDefault="002E070F" w:rsidP="002E070F">
            <w:pPr>
              <w:jc w:val="center"/>
              <w:rPr>
                <w:rFonts w:ascii="Arial" w:hAnsi="Arial" w:cs="Arial"/>
                <w:sz w:val="14"/>
                <w:szCs w:val="14"/>
              </w:rPr>
            </w:pPr>
            <w:del w:id="4124" w:author="Matheus Gomes Faria" w:date="2021-11-05T14:47:00Z">
              <w:r w:rsidRPr="006D6544" w:rsidDel="00671EF8">
                <w:rPr>
                  <w:rFonts w:ascii="Arial" w:hAnsi="Arial" w:cs="Arial"/>
                  <w:sz w:val="14"/>
                  <w:szCs w:val="14"/>
                </w:rPr>
                <w:delText>LONGI SOLAR TECHNOLOGY CO., LTD</w:delText>
              </w:r>
            </w:del>
          </w:p>
        </w:tc>
        <w:tc>
          <w:tcPr>
            <w:tcW w:w="409" w:type="dxa"/>
            <w:tcBorders>
              <w:top w:val="nil"/>
              <w:left w:val="nil"/>
              <w:bottom w:val="single" w:sz="4" w:space="0" w:color="A6A6A6"/>
              <w:right w:val="single" w:sz="4" w:space="0" w:color="A6A6A6"/>
            </w:tcBorders>
            <w:shd w:val="clear" w:color="000000" w:fill="FFFFFF"/>
            <w:vAlign w:val="center"/>
            <w:tcPrChange w:id="412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4FAC271" w14:textId="21E1ADA4" w:rsidR="002E070F" w:rsidRPr="006D6544" w:rsidRDefault="002E070F" w:rsidP="002E070F">
            <w:pPr>
              <w:jc w:val="center"/>
              <w:rPr>
                <w:rFonts w:ascii="Arial" w:hAnsi="Arial" w:cs="Arial"/>
                <w:sz w:val="14"/>
                <w:szCs w:val="14"/>
              </w:rPr>
            </w:pPr>
            <w:del w:id="4126" w:author="Matheus Gomes Faria" w:date="2021-11-05T14:47:00Z">
              <w:r w:rsidRPr="006D6544" w:rsidDel="00671EF8">
                <w:rPr>
                  <w:rFonts w:ascii="Arial" w:hAnsi="Arial" w:cs="Arial"/>
                  <w:sz w:val="14"/>
                  <w:szCs w:val="14"/>
                </w:rPr>
                <w:delText>CHINA, REPUBLICA PUBULAR</w:delText>
              </w:r>
            </w:del>
          </w:p>
        </w:tc>
        <w:tc>
          <w:tcPr>
            <w:tcW w:w="382" w:type="dxa"/>
            <w:tcBorders>
              <w:top w:val="nil"/>
              <w:left w:val="nil"/>
              <w:bottom w:val="single" w:sz="4" w:space="0" w:color="A6A6A6"/>
              <w:right w:val="single" w:sz="4" w:space="0" w:color="A6A6A6"/>
            </w:tcBorders>
            <w:shd w:val="clear" w:color="auto" w:fill="auto"/>
            <w:vAlign w:val="center"/>
            <w:tcPrChange w:id="412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3023F4C" w14:textId="5240FAC8" w:rsidR="002E070F" w:rsidRPr="006D6544" w:rsidRDefault="002E070F" w:rsidP="002E070F">
            <w:pPr>
              <w:rPr>
                <w:rFonts w:ascii="Arial" w:hAnsi="Arial" w:cs="Arial"/>
                <w:sz w:val="14"/>
                <w:szCs w:val="14"/>
              </w:rPr>
            </w:pPr>
            <w:del w:id="4128" w:author="Matheus Gomes Faria" w:date="2021-11-05T14:47:00Z">
              <w:r w:rsidRPr="006D6544" w:rsidDel="00671EF8">
                <w:rPr>
                  <w:rFonts w:ascii="Arial" w:hAnsi="Arial" w:cs="Arial"/>
                  <w:sz w:val="14"/>
                  <w:szCs w:val="14"/>
                </w:rPr>
                <w:delText>Painel Solar</w:delText>
              </w:r>
            </w:del>
          </w:p>
        </w:tc>
      </w:tr>
      <w:tr w:rsidR="002E070F" w:rsidRPr="006D6544" w14:paraId="67ACC1DA" w14:textId="77777777" w:rsidTr="00671EF8">
        <w:trPr>
          <w:trHeight w:val="255"/>
          <w:trPrChange w:id="412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130" w:author="Matheus Gomes Faria" w:date="2021-11-05T14:47:00Z">
              <w:tcPr>
                <w:tcW w:w="30" w:type="dxa"/>
                <w:tcBorders>
                  <w:top w:val="nil"/>
                  <w:left w:val="nil"/>
                  <w:bottom w:val="nil"/>
                  <w:right w:val="nil"/>
                </w:tcBorders>
                <w:shd w:val="clear" w:color="auto" w:fill="auto"/>
                <w:noWrap/>
                <w:vAlign w:val="center"/>
              </w:tcPr>
            </w:tcPrChange>
          </w:tcPr>
          <w:p w14:paraId="1CE58B2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13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D17A052" w14:textId="0BBE78EE" w:rsidR="002E070F" w:rsidRPr="006D6544" w:rsidRDefault="002E070F" w:rsidP="002E070F">
            <w:pPr>
              <w:jc w:val="center"/>
              <w:rPr>
                <w:rFonts w:ascii="Arial" w:hAnsi="Arial" w:cs="Arial"/>
                <w:color w:val="000000"/>
                <w:sz w:val="14"/>
                <w:szCs w:val="14"/>
              </w:rPr>
            </w:pPr>
            <w:del w:id="413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13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E6E4520" w14:textId="7B9E876E" w:rsidR="002E070F" w:rsidRPr="006D6544" w:rsidRDefault="002E070F" w:rsidP="002E070F">
            <w:pPr>
              <w:jc w:val="center"/>
              <w:rPr>
                <w:rFonts w:ascii="Arial" w:hAnsi="Arial" w:cs="Arial"/>
                <w:color w:val="000000"/>
                <w:sz w:val="14"/>
                <w:szCs w:val="14"/>
              </w:rPr>
            </w:pPr>
            <w:del w:id="413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13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75EC692" w14:textId="689A1EDA" w:rsidR="002E070F" w:rsidRPr="006D6544" w:rsidRDefault="002E070F" w:rsidP="002E070F">
            <w:pPr>
              <w:jc w:val="center"/>
              <w:rPr>
                <w:rFonts w:ascii="Arial" w:hAnsi="Arial" w:cs="Arial"/>
                <w:color w:val="000000"/>
                <w:sz w:val="14"/>
                <w:szCs w:val="14"/>
              </w:rPr>
            </w:pPr>
            <w:del w:id="413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13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9F4C93F" w14:textId="555CEA6C" w:rsidR="002E070F" w:rsidRPr="006D6544" w:rsidRDefault="002E070F" w:rsidP="002E070F">
            <w:pPr>
              <w:jc w:val="center"/>
              <w:rPr>
                <w:rFonts w:ascii="Arial" w:hAnsi="Arial" w:cs="Arial"/>
                <w:color w:val="000000"/>
                <w:sz w:val="14"/>
                <w:szCs w:val="14"/>
              </w:rPr>
            </w:pPr>
            <w:del w:id="413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13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ED9598A" w14:textId="0B018BCD" w:rsidR="002E070F" w:rsidRPr="006D6544" w:rsidRDefault="002E070F" w:rsidP="002E070F">
            <w:pPr>
              <w:jc w:val="center"/>
              <w:rPr>
                <w:rFonts w:ascii="Arial" w:hAnsi="Arial" w:cs="Arial"/>
                <w:color w:val="000000"/>
                <w:sz w:val="14"/>
                <w:szCs w:val="14"/>
              </w:rPr>
            </w:pPr>
            <w:del w:id="4140" w:author="Matheus Gomes Faria" w:date="2021-11-05T14:47:00Z">
              <w:r w:rsidRPr="006D6544" w:rsidDel="00671EF8">
                <w:rPr>
                  <w:rFonts w:ascii="Arial" w:hAnsi="Arial" w:cs="Arial"/>
                  <w:color w:val="000000"/>
                  <w:sz w:val="14"/>
                  <w:szCs w:val="14"/>
                </w:rPr>
                <w:delText>42</w:delText>
              </w:r>
            </w:del>
          </w:p>
        </w:tc>
        <w:tc>
          <w:tcPr>
            <w:tcW w:w="249" w:type="dxa"/>
            <w:tcBorders>
              <w:top w:val="nil"/>
              <w:left w:val="nil"/>
              <w:bottom w:val="single" w:sz="4" w:space="0" w:color="A6A6A6"/>
              <w:right w:val="single" w:sz="4" w:space="0" w:color="A6A6A6"/>
            </w:tcBorders>
            <w:shd w:val="clear" w:color="auto" w:fill="auto"/>
            <w:noWrap/>
            <w:vAlign w:val="center"/>
            <w:tcPrChange w:id="414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34CF34C" w14:textId="3CD9CFB1" w:rsidR="002E070F" w:rsidRPr="006D6544" w:rsidRDefault="002E070F" w:rsidP="002E070F">
            <w:pPr>
              <w:jc w:val="center"/>
              <w:rPr>
                <w:rFonts w:ascii="Arial" w:hAnsi="Arial" w:cs="Arial"/>
                <w:sz w:val="14"/>
                <w:szCs w:val="14"/>
              </w:rPr>
            </w:pPr>
            <w:del w:id="4142" w:author="Matheus Gomes Faria" w:date="2021-11-05T14:47:00Z">
              <w:r w:rsidRPr="006D6544" w:rsidDel="00671EF8">
                <w:rPr>
                  <w:rFonts w:ascii="Arial" w:hAnsi="Arial" w:cs="Arial"/>
                  <w:sz w:val="14"/>
                  <w:szCs w:val="14"/>
                </w:rPr>
                <w:delText>29/07/2021</w:delText>
              </w:r>
            </w:del>
          </w:p>
        </w:tc>
        <w:tc>
          <w:tcPr>
            <w:tcW w:w="574" w:type="dxa"/>
            <w:tcBorders>
              <w:top w:val="nil"/>
              <w:left w:val="nil"/>
              <w:bottom w:val="single" w:sz="4" w:space="0" w:color="A6A6A6"/>
              <w:right w:val="single" w:sz="4" w:space="0" w:color="A6A6A6"/>
            </w:tcBorders>
            <w:shd w:val="clear" w:color="auto" w:fill="auto"/>
            <w:noWrap/>
            <w:vAlign w:val="center"/>
            <w:tcPrChange w:id="414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A1EA7AA" w14:textId="0ECBD5E8" w:rsidR="002E070F" w:rsidRPr="006D6544" w:rsidRDefault="002E070F" w:rsidP="002E070F">
            <w:pPr>
              <w:jc w:val="center"/>
              <w:rPr>
                <w:rFonts w:ascii="Arial" w:hAnsi="Arial" w:cs="Arial"/>
                <w:color w:val="000000"/>
                <w:sz w:val="14"/>
                <w:szCs w:val="14"/>
              </w:rPr>
            </w:pPr>
            <w:del w:id="4144" w:author="Matheus Gomes Faria" w:date="2021-11-05T14:47:00Z">
              <w:r w:rsidRPr="006D6544" w:rsidDel="00671EF8">
                <w:rPr>
                  <w:rFonts w:ascii="Arial" w:hAnsi="Arial" w:cs="Arial"/>
                  <w:color w:val="000000"/>
                  <w:sz w:val="14"/>
                  <w:szCs w:val="14"/>
                </w:rPr>
                <w:delText xml:space="preserve"> R$                       1.996.352,88 </w:delText>
              </w:r>
            </w:del>
          </w:p>
        </w:tc>
        <w:tc>
          <w:tcPr>
            <w:tcW w:w="743" w:type="dxa"/>
            <w:tcBorders>
              <w:top w:val="nil"/>
              <w:left w:val="nil"/>
              <w:bottom w:val="single" w:sz="4" w:space="0" w:color="A6A6A6"/>
              <w:right w:val="single" w:sz="4" w:space="0" w:color="A6A6A6"/>
            </w:tcBorders>
            <w:shd w:val="clear" w:color="auto" w:fill="auto"/>
            <w:noWrap/>
            <w:vAlign w:val="center"/>
            <w:tcPrChange w:id="414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51304BE" w14:textId="3979C01C" w:rsidR="002E070F" w:rsidRPr="006D6544" w:rsidRDefault="002E070F" w:rsidP="002E070F">
            <w:pPr>
              <w:jc w:val="center"/>
              <w:rPr>
                <w:rFonts w:ascii="Arial" w:hAnsi="Arial" w:cs="Arial"/>
                <w:color w:val="000000"/>
                <w:sz w:val="14"/>
                <w:szCs w:val="14"/>
              </w:rPr>
            </w:pPr>
            <w:del w:id="414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14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5A9BAA6" w14:textId="7D22C202" w:rsidR="002E070F" w:rsidRPr="006D6544" w:rsidRDefault="002E070F" w:rsidP="002E070F">
            <w:pPr>
              <w:jc w:val="center"/>
              <w:rPr>
                <w:rFonts w:ascii="Arial" w:hAnsi="Arial" w:cs="Arial"/>
                <w:color w:val="000000"/>
                <w:sz w:val="14"/>
                <w:szCs w:val="14"/>
              </w:rPr>
            </w:pPr>
            <w:del w:id="4148"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414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B6A5309" w14:textId="14041EEA" w:rsidR="002E070F" w:rsidRPr="006D6544" w:rsidRDefault="002E070F" w:rsidP="002E070F">
            <w:pPr>
              <w:jc w:val="center"/>
              <w:rPr>
                <w:rFonts w:ascii="Arial" w:hAnsi="Arial" w:cs="Arial"/>
                <w:color w:val="000000"/>
                <w:sz w:val="14"/>
                <w:szCs w:val="14"/>
              </w:rPr>
            </w:pPr>
            <w:del w:id="4150" w:author="Matheus Gomes Faria" w:date="2021-11-05T14:47:00Z">
              <w:r w:rsidRPr="006D6544" w:rsidDel="00671EF8">
                <w:rPr>
                  <w:rFonts w:ascii="Arial" w:hAnsi="Arial" w:cs="Arial"/>
                  <w:color w:val="000000"/>
                  <w:sz w:val="14"/>
                  <w:szCs w:val="14"/>
                </w:rPr>
                <w:delText>Unidades de Geração - PV</w:delText>
              </w:r>
            </w:del>
          </w:p>
        </w:tc>
        <w:tc>
          <w:tcPr>
            <w:tcW w:w="416" w:type="dxa"/>
            <w:tcBorders>
              <w:top w:val="nil"/>
              <w:left w:val="nil"/>
              <w:bottom w:val="single" w:sz="4" w:space="0" w:color="A6A6A6"/>
              <w:right w:val="single" w:sz="4" w:space="0" w:color="A6A6A6"/>
            </w:tcBorders>
            <w:shd w:val="clear" w:color="auto" w:fill="auto"/>
            <w:vAlign w:val="center"/>
            <w:tcPrChange w:id="415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9006D37" w14:textId="3518D084" w:rsidR="002E070F" w:rsidRPr="006D6544" w:rsidRDefault="002E070F" w:rsidP="002E070F">
            <w:pPr>
              <w:jc w:val="center"/>
              <w:rPr>
                <w:rFonts w:ascii="Arial" w:hAnsi="Arial" w:cs="Arial"/>
                <w:sz w:val="14"/>
                <w:szCs w:val="14"/>
              </w:rPr>
            </w:pPr>
            <w:del w:id="4152" w:author="Matheus Gomes Faria" w:date="2021-11-05T14:47:00Z">
              <w:r w:rsidRPr="006D6544" w:rsidDel="00671EF8">
                <w:rPr>
                  <w:rFonts w:ascii="Arial" w:hAnsi="Arial" w:cs="Arial"/>
                  <w:sz w:val="14"/>
                  <w:szCs w:val="14"/>
                </w:rPr>
                <w:delText>LONGI SOLAR TECHNOLOGY CO., LTD</w:delText>
              </w:r>
            </w:del>
          </w:p>
        </w:tc>
        <w:tc>
          <w:tcPr>
            <w:tcW w:w="409" w:type="dxa"/>
            <w:tcBorders>
              <w:top w:val="nil"/>
              <w:left w:val="nil"/>
              <w:bottom w:val="single" w:sz="4" w:space="0" w:color="A6A6A6"/>
              <w:right w:val="single" w:sz="4" w:space="0" w:color="A6A6A6"/>
            </w:tcBorders>
            <w:shd w:val="clear" w:color="000000" w:fill="FFFFFF"/>
            <w:vAlign w:val="center"/>
            <w:tcPrChange w:id="415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06AB4DE" w14:textId="0205D714" w:rsidR="002E070F" w:rsidRPr="006D6544" w:rsidRDefault="002E070F" w:rsidP="002E070F">
            <w:pPr>
              <w:jc w:val="center"/>
              <w:rPr>
                <w:rFonts w:ascii="Arial" w:hAnsi="Arial" w:cs="Arial"/>
                <w:sz w:val="14"/>
                <w:szCs w:val="14"/>
              </w:rPr>
            </w:pPr>
            <w:del w:id="4154" w:author="Matheus Gomes Faria" w:date="2021-11-05T14:47:00Z">
              <w:r w:rsidRPr="006D6544" w:rsidDel="00671EF8">
                <w:rPr>
                  <w:rFonts w:ascii="Arial" w:hAnsi="Arial" w:cs="Arial"/>
                  <w:sz w:val="14"/>
                  <w:szCs w:val="14"/>
                </w:rPr>
                <w:delText>CHINA, REPUBLICA PUBULAR</w:delText>
              </w:r>
            </w:del>
          </w:p>
        </w:tc>
        <w:tc>
          <w:tcPr>
            <w:tcW w:w="382" w:type="dxa"/>
            <w:tcBorders>
              <w:top w:val="nil"/>
              <w:left w:val="nil"/>
              <w:bottom w:val="single" w:sz="4" w:space="0" w:color="A6A6A6"/>
              <w:right w:val="single" w:sz="4" w:space="0" w:color="A6A6A6"/>
            </w:tcBorders>
            <w:shd w:val="clear" w:color="auto" w:fill="auto"/>
            <w:vAlign w:val="center"/>
            <w:tcPrChange w:id="415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8A972FB" w14:textId="128E8EB8" w:rsidR="002E070F" w:rsidRPr="006D6544" w:rsidRDefault="002E070F" w:rsidP="002E070F">
            <w:pPr>
              <w:rPr>
                <w:rFonts w:ascii="Arial" w:hAnsi="Arial" w:cs="Arial"/>
                <w:sz w:val="14"/>
                <w:szCs w:val="14"/>
              </w:rPr>
            </w:pPr>
            <w:del w:id="4156" w:author="Matheus Gomes Faria" w:date="2021-11-05T14:47:00Z">
              <w:r w:rsidRPr="006D6544" w:rsidDel="00671EF8">
                <w:rPr>
                  <w:rFonts w:ascii="Arial" w:hAnsi="Arial" w:cs="Arial"/>
                  <w:sz w:val="14"/>
                  <w:szCs w:val="14"/>
                </w:rPr>
                <w:delText>Painel Solar</w:delText>
              </w:r>
            </w:del>
          </w:p>
        </w:tc>
      </w:tr>
      <w:tr w:rsidR="002E070F" w:rsidRPr="006D6544" w14:paraId="483D33F8" w14:textId="77777777" w:rsidTr="00671EF8">
        <w:trPr>
          <w:trHeight w:val="255"/>
          <w:trPrChange w:id="415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158" w:author="Matheus Gomes Faria" w:date="2021-11-05T14:47:00Z">
              <w:tcPr>
                <w:tcW w:w="30" w:type="dxa"/>
                <w:tcBorders>
                  <w:top w:val="nil"/>
                  <w:left w:val="nil"/>
                  <w:bottom w:val="nil"/>
                  <w:right w:val="nil"/>
                </w:tcBorders>
                <w:shd w:val="clear" w:color="auto" w:fill="auto"/>
                <w:noWrap/>
                <w:vAlign w:val="center"/>
              </w:tcPr>
            </w:tcPrChange>
          </w:tcPr>
          <w:p w14:paraId="6995AAA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15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DC09612" w14:textId="3F223E56" w:rsidR="002E070F" w:rsidRPr="006D6544" w:rsidRDefault="002E070F" w:rsidP="002E070F">
            <w:pPr>
              <w:jc w:val="center"/>
              <w:rPr>
                <w:rFonts w:ascii="Arial" w:hAnsi="Arial" w:cs="Arial"/>
                <w:color w:val="000000"/>
                <w:sz w:val="14"/>
                <w:szCs w:val="14"/>
              </w:rPr>
            </w:pPr>
            <w:del w:id="416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16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049FC5E" w14:textId="7164B28A" w:rsidR="002E070F" w:rsidRPr="006D6544" w:rsidRDefault="002E070F" w:rsidP="002E070F">
            <w:pPr>
              <w:jc w:val="center"/>
              <w:rPr>
                <w:rFonts w:ascii="Arial" w:hAnsi="Arial" w:cs="Arial"/>
                <w:color w:val="000000"/>
                <w:sz w:val="14"/>
                <w:szCs w:val="14"/>
              </w:rPr>
            </w:pPr>
            <w:del w:id="416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16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1637518" w14:textId="195BCA18" w:rsidR="002E070F" w:rsidRPr="006D6544" w:rsidRDefault="002E070F" w:rsidP="002E070F">
            <w:pPr>
              <w:jc w:val="center"/>
              <w:rPr>
                <w:rFonts w:ascii="Arial" w:hAnsi="Arial" w:cs="Arial"/>
                <w:color w:val="000000"/>
                <w:sz w:val="14"/>
                <w:szCs w:val="14"/>
              </w:rPr>
            </w:pPr>
            <w:del w:id="416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16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F8FF67B" w14:textId="5F8F5925" w:rsidR="002E070F" w:rsidRPr="006D6544" w:rsidRDefault="002E070F" w:rsidP="002E070F">
            <w:pPr>
              <w:jc w:val="center"/>
              <w:rPr>
                <w:rFonts w:ascii="Arial" w:hAnsi="Arial" w:cs="Arial"/>
                <w:color w:val="000000"/>
                <w:sz w:val="14"/>
                <w:szCs w:val="14"/>
              </w:rPr>
            </w:pPr>
            <w:del w:id="416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16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0EFA193" w14:textId="5AC5565F" w:rsidR="002E070F" w:rsidRPr="006D6544" w:rsidRDefault="002E070F" w:rsidP="002E070F">
            <w:pPr>
              <w:jc w:val="center"/>
              <w:rPr>
                <w:rFonts w:ascii="Arial" w:hAnsi="Arial" w:cs="Arial"/>
                <w:color w:val="000000"/>
                <w:sz w:val="14"/>
                <w:szCs w:val="14"/>
              </w:rPr>
            </w:pPr>
            <w:del w:id="4168" w:author="Matheus Gomes Faria" w:date="2021-11-05T14:47:00Z">
              <w:r w:rsidRPr="006D6544" w:rsidDel="00671EF8">
                <w:rPr>
                  <w:rFonts w:ascii="Arial" w:hAnsi="Arial" w:cs="Arial"/>
                  <w:color w:val="000000"/>
                  <w:sz w:val="14"/>
                  <w:szCs w:val="14"/>
                </w:rPr>
                <w:delText>43</w:delText>
              </w:r>
            </w:del>
          </w:p>
        </w:tc>
        <w:tc>
          <w:tcPr>
            <w:tcW w:w="249" w:type="dxa"/>
            <w:tcBorders>
              <w:top w:val="nil"/>
              <w:left w:val="nil"/>
              <w:bottom w:val="single" w:sz="4" w:space="0" w:color="A6A6A6"/>
              <w:right w:val="single" w:sz="4" w:space="0" w:color="A6A6A6"/>
            </w:tcBorders>
            <w:shd w:val="clear" w:color="auto" w:fill="auto"/>
            <w:noWrap/>
            <w:vAlign w:val="center"/>
            <w:tcPrChange w:id="416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4167CE3" w14:textId="0DF067A8" w:rsidR="002E070F" w:rsidRPr="006D6544" w:rsidRDefault="002E070F" w:rsidP="002E070F">
            <w:pPr>
              <w:jc w:val="center"/>
              <w:rPr>
                <w:rFonts w:ascii="Arial" w:hAnsi="Arial" w:cs="Arial"/>
                <w:sz w:val="14"/>
                <w:szCs w:val="14"/>
              </w:rPr>
            </w:pPr>
            <w:del w:id="4170" w:author="Matheus Gomes Faria" w:date="2021-11-05T14:47:00Z">
              <w:r w:rsidRPr="006D6544" w:rsidDel="00671EF8">
                <w:rPr>
                  <w:rFonts w:ascii="Arial" w:hAnsi="Arial" w:cs="Arial"/>
                  <w:sz w:val="14"/>
                  <w:szCs w:val="14"/>
                </w:rPr>
                <w:delText>29/07/2021</w:delText>
              </w:r>
            </w:del>
          </w:p>
        </w:tc>
        <w:tc>
          <w:tcPr>
            <w:tcW w:w="574" w:type="dxa"/>
            <w:tcBorders>
              <w:top w:val="nil"/>
              <w:left w:val="nil"/>
              <w:bottom w:val="single" w:sz="4" w:space="0" w:color="A6A6A6"/>
              <w:right w:val="single" w:sz="4" w:space="0" w:color="A6A6A6"/>
            </w:tcBorders>
            <w:shd w:val="clear" w:color="auto" w:fill="auto"/>
            <w:noWrap/>
            <w:vAlign w:val="center"/>
            <w:tcPrChange w:id="417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DC1ED4D" w14:textId="5CA0552C" w:rsidR="002E070F" w:rsidRPr="006D6544" w:rsidRDefault="002E070F" w:rsidP="002E070F">
            <w:pPr>
              <w:jc w:val="center"/>
              <w:rPr>
                <w:rFonts w:ascii="Arial" w:hAnsi="Arial" w:cs="Arial"/>
                <w:color w:val="000000"/>
                <w:sz w:val="14"/>
                <w:szCs w:val="14"/>
              </w:rPr>
            </w:pPr>
            <w:del w:id="4172" w:author="Matheus Gomes Faria" w:date="2021-11-05T14:47:00Z">
              <w:r w:rsidRPr="006D6544" w:rsidDel="00671EF8">
                <w:rPr>
                  <w:rFonts w:ascii="Arial" w:hAnsi="Arial" w:cs="Arial"/>
                  <w:color w:val="000000"/>
                  <w:sz w:val="14"/>
                  <w:szCs w:val="14"/>
                </w:rPr>
                <w:delText xml:space="preserve"> R$                       1.017.466,60 </w:delText>
              </w:r>
            </w:del>
          </w:p>
        </w:tc>
        <w:tc>
          <w:tcPr>
            <w:tcW w:w="743" w:type="dxa"/>
            <w:tcBorders>
              <w:top w:val="nil"/>
              <w:left w:val="nil"/>
              <w:bottom w:val="single" w:sz="4" w:space="0" w:color="A6A6A6"/>
              <w:right w:val="single" w:sz="4" w:space="0" w:color="A6A6A6"/>
            </w:tcBorders>
            <w:shd w:val="clear" w:color="auto" w:fill="auto"/>
            <w:noWrap/>
            <w:vAlign w:val="center"/>
            <w:tcPrChange w:id="417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3B97ED5" w14:textId="3F1200E8" w:rsidR="002E070F" w:rsidRPr="006D6544" w:rsidRDefault="002E070F" w:rsidP="002E070F">
            <w:pPr>
              <w:jc w:val="center"/>
              <w:rPr>
                <w:rFonts w:ascii="Arial" w:hAnsi="Arial" w:cs="Arial"/>
                <w:color w:val="000000"/>
                <w:sz w:val="14"/>
                <w:szCs w:val="14"/>
              </w:rPr>
            </w:pPr>
            <w:del w:id="417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17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E43A5BE" w14:textId="7B491E08" w:rsidR="002E070F" w:rsidRPr="006D6544" w:rsidRDefault="002E070F" w:rsidP="002E070F">
            <w:pPr>
              <w:jc w:val="center"/>
              <w:rPr>
                <w:rFonts w:ascii="Arial" w:hAnsi="Arial" w:cs="Arial"/>
                <w:color w:val="000000"/>
                <w:sz w:val="14"/>
                <w:szCs w:val="14"/>
              </w:rPr>
            </w:pPr>
            <w:del w:id="4176"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417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43A474E" w14:textId="616F0614" w:rsidR="002E070F" w:rsidRPr="006D6544" w:rsidRDefault="002E070F" w:rsidP="002E070F">
            <w:pPr>
              <w:jc w:val="center"/>
              <w:rPr>
                <w:rFonts w:ascii="Arial" w:hAnsi="Arial" w:cs="Arial"/>
                <w:color w:val="000000"/>
                <w:sz w:val="14"/>
                <w:szCs w:val="14"/>
              </w:rPr>
            </w:pPr>
            <w:del w:id="4178" w:author="Matheus Gomes Faria" w:date="2021-11-05T14:47:00Z">
              <w:r w:rsidRPr="006D6544" w:rsidDel="00671EF8">
                <w:rPr>
                  <w:rFonts w:ascii="Arial" w:hAnsi="Arial" w:cs="Arial"/>
                  <w:color w:val="000000"/>
                  <w:sz w:val="14"/>
                  <w:szCs w:val="14"/>
                </w:rPr>
                <w:delText>Unidades de Geração - PV</w:delText>
              </w:r>
            </w:del>
          </w:p>
        </w:tc>
        <w:tc>
          <w:tcPr>
            <w:tcW w:w="416" w:type="dxa"/>
            <w:tcBorders>
              <w:top w:val="nil"/>
              <w:left w:val="nil"/>
              <w:bottom w:val="single" w:sz="4" w:space="0" w:color="A6A6A6"/>
              <w:right w:val="single" w:sz="4" w:space="0" w:color="A6A6A6"/>
            </w:tcBorders>
            <w:shd w:val="clear" w:color="auto" w:fill="auto"/>
            <w:vAlign w:val="center"/>
            <w:tcPrChange w:id="417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ACE8101" w14:textId="45BF92C9" w:rsidR="002E070F" w:rsidRPr="006D6544" w:rsidRDefault="002E070F" w:rsidP="002E070F">
            <w:pPr>
              <w:jc w:val="center"/>
              <w:rPr>
                <w:rFonts w:ascii="Arial" w:hAnsi="Arial" w:cs="Arial"/>
                <w:sz w:val="14"/>
                <w:szCs w:val="14"/>
              </w:rPr>
            </w:pPr>
            <w:del w:id="4180" w:author="Matheus Gomes Faria" w:date="2021-11-05T14:47:00Z">
              <w:r w:rsidRPr="006D6544" w:rsidDel="00671EF8">
                <w:rPr>
                  <w:rFonts w:ascii="Arial" w:hAnsi="Arial" w:cs="Arial"/>
                  <w:sz w:val="14"/>
                  <w:szCs w:val="14"/>
                </w:rPr>
                <w:delText>LONGI SOLAR TECHNOLOGY CO., LTD</w:delText>
              </w:r>
            </w:del>
          </w:p>
        </w:tc>
        <w:tc>
          <w:tcPr>
            <w:tcW w:w="409" w:type="dxa"/>
            <w:tcBorders>
              <w:top w:val="nil"/>
              <w:left w:val="nil"/>
              <w:bottom w:val="single" w:sz="4" w:space="0" w:color="A6A6A6"/>
              <w:right w:val="single" w:sz="4" w:space="0" w:color="A6A6A6"/>
            </w:tcBorders>
            <w:shd w:val="clear" w:color="000000" w:fill="FFFFFF"/>
            <w:vAlign w:val="center"/>
            <w:tcPrChange w:id="418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F38055D" w14:textId="0A4CF780" w:rsidR="002E070F" w:rsidRPr="006D6544" w:rsidRDefault="002E070F" w:rsidP="002E070F">
            <w:pPr>
              <w:jc w:val="center"/>
              <w:rPr>
                <w:rFonts w:ascii="Arial" w:hAnsi="Arial" w:cs="Arial"/>
                <w:sz w:val="14"/>
                <w:szCs w:val="14"/>
              </w:rPr>
            </w:pPr>
            <w:del w:id="4182" w:author="Matheus Gomes Faria" w:date="2021-11-05T14:47:00Z">
              <w:r w:rsidRPr="006D6544" w:rsidDel="00671EF8">
                <w:rPr>
                  <w:rFonts w:ascii="Arial" w:hAnsi="Arial" w:cs="Arial"/>
                  <w:sz w:val="14"/>
                  <w:szCs w:val="14"/>
                </w:rPr>
                <w:delText>CHINA, REPUBLICA PUBULAR</w:delText>
              </w:r>
            </w:del>
          </w:p>
        </w:tc>
        <w:tc>
          <w:tcPr>
            <w:tcW w:w="382" w:type="dxa"/>
            <w:tcBorders>
              <w:top w:val="nil"/>
              <w:left w:val="nil"/>
              <w:bottom w:val="single" w:sz="4" w:space="0" w:color="A6A6A6"/>
              <w:right w:val="single" w:sz="4" w:space="0" w:color="A6A6A6"/>
            </w:tcBorders>
            <w:shd w:val="clear" w:color="auto" w:fill="auto"/>
            <w:vAlign w:val="center"/>
            <w:tcPrChange w:id="418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332A053" w14:textId="25320094" w:rsidR="002E070F" w:rsidRPr="006D6544" w:rsidRDefault="002E070F" w:rsidP="002E070F">
            <w:pPr>
              <w:rPr>
                <w:rFonts w:ascii="Arial" w:hAnsi="Arial" w:cs="Arial"/>
                <w:sz w:val="14"/>
                <w:szCs w:val="14"/>
              </w:rPr>
            </w:pPr>
            <w:del w:id="4184" w:author="Matheus Gomes Faria" w:date="2021-11-05T14:47:00Z">
              <w:r w:rsidRPr="006D6544" w:rsidDel="00671EF8">
                <w:rPr>
                  <w:rFonts w:ascii="Arial" w:hAnsi="Arial" w:cs="Arial"/>
                  <w:sz w:val="14"/>
                  <w:szCs w:val="14"/>
                </w:rPr>
                <w:delText>Painel Solar</w:delText>
              </w:r>
            </w:del>
          </w:p>
        </w:tc>
      </w:tr>
      <w:tr w:rsidR="002E070F" w:rsidRPr="006D6544" w14:paraId="4421961C" w14:textId="77777777" w:rsidTr="00671EF8">
        <w:trPr>
          <w:trHeight w:val="255"/>
          <w:trPrChange w:id="418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186" w:author="Matheus Gomes Faria" w:date="2021-11-05T14:47:00Z">
              <w:tcPr>
                <w:tcW w:w="30" w:type="dxa"/>
                <w:tcBorders>
                  <w:top w:val="nil"/>
                  <w:left w:val="nil"/>
                  <w:bottom w:val="nil"/>
                  <w:right w:val="nil"/>
                </w:tcBorders>
                <w:shd w:val="clear" w:color="auto" w:fill="auto"/>
                <w:noWrap/>
                <w:vAlign w:val="center"/>
              </w:tcPr>
            </w:tcPrChange>
          </w:tcPr>
          <w:p w14:paraId="6EFF843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18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B7F2723" w14:textId="05C5B4EC" w:rsidR="002E070F" w:rsidRPr="006D6544" w:rsidRDefault="002E070F" w:rsidP="002E070F">
            <w:pPr>
              <w:jc w:val="center"/>
              <w:rPr>
                <w:rFonts w:ascii="Arial" w:hAnsi="Arial" w:cs="Arial"/>
                <w:color w:val="000000"/>
                <w:sz w:val="14"/>
                <w:szCs w:val="14"/>
              </w:rPr>
            </w:pPr>
            <w:del w:id="418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18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80D53BD" w14:textId="2423A034" w:rsidR="002E070F" w:rsidRPr="006D6544" w:rsidRDefault="002E070F" w:rsidP="002E070F">
            <w:pPr>
              <w:jc w:val="center"/>
              <w:rPr>
                <w:rFonts w:ascii="Arial" w:hAnsi="Arial" w:cs="Arial"/>
                <w:color w:val="000000"/>
                <w:sz w:val="14"/>
                <w:szCs w:val="14"/>
              </w:rPr>
            </w:pPr>
            <w:del w:id="419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19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72525452" w14:textId="581120C9" w:rsidR="002E070F" w:rsidRPr="006D6544" w:rsidRDefault="002E070F" w:rsidP="002E070F">
            <w:pPr>
              <w:jc w:val="center"/>
              <w:rPr>
                <w:rFonts w:ascii="Arial" w:hAnsi="Arial" w:cs="Arial"/>
                <w:color w:val="000000"/>
                <w:sz w:val="14"/>
                <w:szCs w:val="14"/>
              </w:rPr>
            </w:pPr>
            <w:del w:id="419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19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B79C5BF" w14:textId="55F2A0D6" w:rsidR="002E070F" w:rsidRPr="006D6544" w:rsidRDefault="002E070F" w:rsidP="002E070F">
            <w:pPr>
              <w:jc w:val="center"/>
              <w:rPr>
                <w:rFonts w:ascii="Arial" w:hAnsi="Arial" w:cs="Arial"/>
                <w:color w:val="000000"/>
                <w:sz w:val="14"/>
                <w:szCs w:val="14"/>
              </w:rPr>
            </w:pPr>
            <w:del w:id="419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19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9A4293E" w14:textId="7D9A5DB2" w:rsidR="002E070F" w:rsidRPr="006D6544" w:rsidRDefault="002E070F" w:rsidP="002E070F">
            <w:pPr>
              <w:jc w:val="center"/>
              <w:rPr>
                <w:rFonts w:ascii="Arial" w:hAnsi="Arial" w:cs="Arial"/>
                <w:color w:val="000000"/>
                <w:sz w:val="14"/>
                <w:szCs w:val="14"/>
              </w:rPr>
            </w:pPr>
            <w:del w:id="4196" w:author="Matheus Gomes Faria" w:date="2021-11-05T14:47:00Z">
              <w:r w:rsidRPr="006D6544" w:rsidDel="00671EF8">
                <w:rPr>
                  <w:rFonts w:ascii="Arial" w:hAnsi="Arial" w:cs="Arial"/>
                  <w:color w:val="000000"/>
                  <w:sz w:val="14"/>
                  <w:szCs w:val="14"/>
                </w:rPr>
                <w:delText>432</w:delText>
              </w:r>
            </w:del>
          </w:p>
        </w:tc>
        <w:tc>
          <w:tcPr>
            <w:tcW w:w="249" w:type="dxa"/>
            <w:tcBorders>
              <w:top w:val="nil"/>
              <w:left w:val="nil"/>
              <w:bottom w:val="single" w:sz="4" w:space="0" w:color="A6A6A6"/>
              <w:right w:val="single" w:sz="4" w:space="0" w:color="A6A6A6"/>
            </w:tcBorders>
            <w:shd w:val="clear" w:color="auto" w:fill="auto"/>
            <w:noWrap/>
            <w:vAlign w:val="center"/>
            <w:tcPrChange w:id="419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9CF2F33" w14:textId="372766AA" w:rsidR="002E070F" w:rsidRPr="006D6544" w:rsidRDefault="002E070F" w:rsidP="002E070F">
            <w:pPr>
              <w:jc w:val="center"/>
              <w:rPr>
                <w:rFonts w:ascii="Arial" w:hAnsi="Arial" w:cs="Arial"/>
                <w:sz w:val="14"/>
                <w:szCs w:val="14"/>
              </w:rPr>
            </w:pPr>
            <w:del w:id="4198" w:author="Matheus Gomes Faria" w:date="2021-11-05T14:47:00Z">
              <w:r w:rsidRPr="006D6544" w:rsidDel="00671EF8">
                <w:rPr>
                  <w:rFonts w:ascii="Arial" w:hAnsi="Arial" w:cs="Arial"/>
                  <w:sz w:val="14"/>
                  <w:szCs w:val="14"/>
                </w:rPr>
                <w:delText>03/02/2020</w:delText>
              </w:r>
            </w:del>
          </w:p>
        </w:tc>
        <w:tc>
          <w:tcPr>
            <w:tcW w:w="574" w:type="dxa"/>
            <w:tcBorders>
              <w:top w:val="nil"/>
              <w:left w:val="nil"/>
              <w:bottom w:val="single" w:sz="4" w:space="0" w:color="A6A6A6"/>
              <w:right w:val="single" w:sz="4" w:space="0" w:color="A6A6A6"/>
            </w:tcBorders>
            <w:shd w:val="clear" w:color="auto" w:fill="auto"/>
            <w:noWrap/>
            <w:vAlign w:val="center"/>
            <w:tcPrChange w:id="419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C52A525" w14:textId="53C49225" w:rsidR="002E070F" w:rsidRPr="006D6544" w:rsidRDefault="002E070F" w:rsidP="002E070F">
            <w:pPr>
              <w:jc w:val="center"/>
              <w:rPr>
                <w:rFonts w:ascii="Arial" w:hAnsi="Arial" w:cs="Arial"/>
                <w:color w:val="000000"/>
                <w:sz w:val="14"/>
                <w:szCs w:val="14"/>
              </w:rPr>
            </w:pPr>
            <w:del w:id="4200" w:author="Matheus Gomes Faria" w:date="2021-11-05T14:47:00Z">
              <w:r w:rsidRPr="006D6544" w:rsidDel="00671EF8">
                <w:rPr>
                  <w:rFonts w:ascii="Arial" w:hAnsi="Arial" w:cs="Arial"/>
                  <w:color w:val="000000"/>
                  <w:sz w:val="14"/>
                  <w:szCs w:val="14"/>
                </w:rPr>
                <w:delText xml:space="preserve"> R$                          608.623,79 </w:delText>
              </w:r>
            </w:del>
          </w:p>
        </w:tc>
        <w:tc>
          <w:tcPr>
            <w:tcW w:w="743" w:type="dxa"/>
            <w:tcBorders>
              <w:top w:val="nil"/>
              <w:left w:val="nil"/>
              <w:bottom w:val="single" w:sz="4" w:space="0" w:color="A6A6A6"/>
              <w:right w:val="single" w:sz="4" w:space="0" w:color="A6A6A6"/>
            </w:tcBorders>
            <w:shd w:val="clear" w:color="auto" w:fill="auto"/>
            <w:noWrap/>
            <w:vAlign w:val="center"/>
            <w:tcPrChange w:id="420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99672AF" w14:textId="5581130C" w:rsidR="002E070F" w:rsidRPr="006D6544" w:rsidRDefault="002E070F" w:rsidP="002E070F">
            <w:pPr>
              <w:jc w:val="center"/>
              <w:rPr>
                <w:rFonts w:ascii="Arial" w:hAnsi="Arial" w:cs="Arial"/>
                <w:color w:val="000000"/>
                <w:sz w:val="14"/>
                <w:szCs w:val="14"/>
              </w:rPr>
            </w:pPr>
            <w:del w:id="420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20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BBA48F6" w14:textId="46DE3416" w:rsidR="002E070F" w:rsidRPr="006D6544" w:rsidRDefault="002E070F" w:rsidP="002E070F">
            <w:pPr>
              <w:jc w:val="center"/>
              <w:rPr>
                <w:rFonts w:ascii="Arial" w:hAnsi="Arial" w:cs="Arial"/>
                <w:color w:val="000000"/>
                <w:sz w:val="14"/>
                <w:szCs w:val="14"/>
              </w:rPr>
            </w:pPr>
            <w:del w:id="420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20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48DF7B5" w14:textId="46A519DE" w:rsidR="002E070F" w:rsidRPr="006D6544" w:rsidRDefault="002E070F" w:rsidP="002E070F">
            <w:pPr>
              <w:jc w:val="center"/>
              <w:rPr>
                <w:rFonts w:ascii="Arial" w:hAnsi="Arial" w:cs="Arial"/>
                <w:color w:val="000000"/>
                <w:sz w:val="14"/>
                <w:szCs w:val="14"/>
              </w:rPr>
            </w:pPr>
            <w:del w:id="420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20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564BBC9" w14:textId="454D6EEB" w:rsidR="002E070F" w:rsidRPr="006D6544" w:rsidRDefault="002E070F" w:rsidP="002E070F">
            <w:pPr>
              <w:jc w:val="center"/>
              <w:rPr>
                <w:rFonts w:ascii="Arial" w:hAnsi="Arial" w:cs="Arial"/>
                <w:sz w:val="14"/>
                <w:szCs w:val="14"/>
              </w:rPr>
            </w:pPr>
            <w:del w:id="4208"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20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7484F079" w14:textId="5FBBDE56" w:rsidR="002E070F" w:rsidRPr="006D6544" w:rsidRDefault="002E070F" w:rsidP="002E070F">
            <w:pPr>
              <w:jc w:val="center"/>
              <w:rPr>
                <w:rFonts w:ascii="Arial" w:hAnsi="Arial" w:cs="Arial"/>
                <w:sz w:val="14"/>
                <w:szCs w:val="14"/>
              </w:rPr>
            </w:pPr>
            <w:del w:id="4210"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21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B0A45B9" w14:textId="1FBE39CB" w:rsidR="002E070F" w:rsidRPr="006D6544" w:rsidRDefault="002E070F" w:rsidP="002E070F">
            <w:pPr>
              <w:rPr>
                <w:rFonts w:ascii="Arial" w:hAnsi="Arial" w:cs="Arial"/>
                <w:sz w:val="14"/>
                <w:szCs w:val="14"/>
              </w:rPr>
            </w:pPr>
            <w:del w:id="4212"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4FC14485" w14:textId="77777777" w:rsidTr="00671EF8">
        <w:trPr>
          <w:trHeight w:val="255"/>
          <w:trPrChange w:id="421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214" w:author="Matheus Gomes Faria" w:date="2021-11-05T14:47:00Z">
              <w:tcPr>
                <w:tcW w:w="30" w:type="dxa"/>
                <w:tcBorders>
                  <w:top w:val="nil"/>
                  <w:left w:val="nil"/>
                  <w:bottom w:val="nil"/>
                  <w:right w:val="nil"/>
                </w:tcBorders>
                <w:shd w:val="clear" w:color="auto" w:fill="auto"/>
                <w:noWrap/>
                <w:vAlign w:val="center"/>
              </w:tcPr>
            </w:tcPrChange>
          </w:tcPr>
          <w:p w14:paraId="57888A1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21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C2646A2" w14:textId="65E411D3" w:rsidR="002E070F" w:rsidRPr="006D6544" w:rsidRDefault="002E070F" w:rsidP="002E070F">
            <w:pPr>
              <w:jc w:val="center"/>
              <w:rPr>
                <w:rFonts w:ascii="Arial" w:hAnsi="Arial" w:cs="Arial"/>
                <w:color w:val="000000"/>
                <w:sz w:val="14"/>
                <w:szCs w:val="14"/>
              </w:rPr>
            </w:pPr>
            <w:del w:id="421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21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3708A1E" w14:textId="1424E14D" w:rsidR="002E070F" w:rsidRPr="006D6544" w:rsidRDefault="002E070F" w:rsidP="002E070F">
            <w:pPr>
              <w:jc w:val="center"/>
              <w:rPr>
                <w:rFonts w:ascii="Arial" w:hAnsi="Arial" w:cs="Arial"/>
                <w:color w:val="000000"/>
                <w:sz w:val="14"/>
                <w:szCs w:val="14"/>
              </w:rPr>
            </w:pPr>
            <w:del w:id="421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21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F6F95DD" w14:textId="065E85BD" w:rsidR="002E070F" w:rsidRPr="006D6544" w:rsidRDefault="002E070F" w:rsidP="002E070F">
            <w:pPr>
              <w:jc w:val="center"/>
              <w:rPr>
                <w:rFonts w:ascii="Arial" w:hAnsi="Arial" w:cs="Arial"/>
                <w:color w:val="000000"/>
                <w:sz w:val="14"/>
                <w:szCs w:val="14"/>
              </w:rPr>
            </w:pPr>
            <w:del w:id="422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22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6D50785" w14:textId="397631BA" w:rsidR="002E070F" w:rsidRPr="006D6544" w:rsidRDefault="002E070F" w:rsidP="002E070F">
            <w:pPr>
              <w:jc w:val="center"/>
              <w:rPr>
                <w:rFonts w:ascii="Arial" w:hAnsi="Arial" w:cs="Arial"/>
                <w:color w:val="000000"/>
                <w:sz w:val="14"/>
                <w:szCs w:val="14"/>
              </w:rPr>
            </w:pPr>
            <w:del w:id="422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22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58E30B1" w14:textId="1F953099" w:rsidR="002E070F" w:rsidRPr="006D6544" w:rsidRDefault="002E070F" w:rsidP="002E070F">
            <w:pPr>
              <w:jc w:val="center"/>
              <w:rPr>
                <w:rFonts w:ascii="Arial" w:hAnsi="Arial" w:cs="Arial"/>
                <w:color w:val="000000"/>
                <w:sz w:val="14"/>
                <w:szCs w:val="14"/>
              </w:rPr>
            </w:pPr>
            <w:del w:id="4224" w:author="Matheus Gomes Faria" w:date="2021-11-05T14:47:00Z">
              <w:r w:rsidRPr="006D6544" w:rsidDel="00671EF8">
                <w:rPr>
                  <w:rFonts w:ascii="Arial" w:hAnsi="Arial" w:cs="Arial"/>
                  <w:color w:val="000000"/>
                  <w:sz w:val="14"/>
                  <w:szCs w:val="14"/>
                </w:rPr>
                <w:delText>485</w:delText>
              </w:r>
            </w:del>
          </w:p>
        </w:tc>
        <w:tc>
          <w:tcPr>
            <w:tcW w:w="249" w:type="dxa"/>
            <w:tcBorders>
              <w:top w:val="nil"/>
              <w:left w:val="nil"/>
              <w:bottom w:val="single" w:sz="4" w:space="0" w:color="A6A6A6"/>
              <w:right w:val="single" w:sz="4" w:space="0" w:color="A6A6A6"/>
            </w:tcBorders>
            <w:shd w:val="clear" w:color="auto" w:fill="auto"/>
            <w:noWrap/>
            <w:vAlign w:val="center"/>
            <w:tcPrChange w:id="422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AEEB2B2" w14:textId="384A9078" w:rsidR="002E070F" w:rsidRPr="006D6544" w:rsidRDefault="002E070F" w:rsidP="002E070F">
            <w:pPr>
              <w:jc w:val="center"/>
              <w:rPr>
                <w:rFonts w:ascii="Arial" w:hAnsi="Arial" w:cs="Arial"/>
                <w:sz w:val="14"/>
                <w:szCs w:val="14"/>
              </w:rPr>
            </w:pPr>
            <w:del w:id="4226" w:author="Matheus Gomes Faria" w:date="2021-11-05T14:47:00Z">
              <w:r w:rsidRPr="006D6544" w:rsidDel="00671EF8">
                <w:rPr>
                  <w:rFonts w:ascii="Arial" w:hAnsi="Arial" w:cs="Arial"/>
                  <w:sz w:val="14"/>
                  <w:szCs w:val="14"/>
                </w:rPr>
                <w:delText>17/07/2020</w:delText>
              </w:r>
            </w:del>
          </w:p>
        </w:tc>
        <w:tc>
          <w:tcPr>
            <w:tcW w:w="574" w:type="dxa"/>
            <w:tcBorders>
              <w:top w:val="nil"/>
              <w:left w:val="nil"/>
              <w:bottom w:val="single" w:sz="4" w:space="0" w:color="A6A6A6"/>
              <w:right w:val="single" w:sz="4" w:space="0" w:color="A6A6A6"/>
            </w:tcBorders>
            <w:shd w:val="clear" w:color="auto" w:fill="auto"/>
            <w:noWrap/>
            <w:vAlign w:val="center"/>
            <w:tcPrChange w:id="422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24A1993" w14:textId="697E95ED" w:rsidR="002E070F" w:rsidRPr="006D6544" w:rsidRDefault="002E070F" w:rsidP="002E070F">
            <w:pPr>
              <w:jc w:val="center"/>
              <w:rPr>
                <w:rFonts w:ascii="Arial" w:hAnsi="Arial" w:cs="Arial"/>
                <w:color w:val="000000"/>
                <w:sz w:val="14"/>
                <w:szCs w:val="14"/>
              </w:rPr>
            </w:pPr>
            <w:del w:id="4228" w:author="Matheus Gomes Faria" w:date="2021-11-05T14:47:00Z">
              <w:r w:rsidRPr="006D6544" w:rsidDel="00671EF8">
                <w:rPr>
                  <w:rFonts w:ascii="Arial" w:hAnsi="Arial" w:cs="Arial"/>
                  <w:color w:val="000000"/>
                  <w:sz w:val="14"/>
                  <w:szCs w:val="14"/>
                </w:rPr>
                <w:delText xml:space="preserve"> R$                          376.617,99 </w:delText>
              </w:r>
            </w:del>
          </w:p>
        </w:tc>
        <w:tc>
          <w:tcPr>
            <w:tcW w:w="743" w:type="dxa"/>
            <w:tcBorders>
              <w:top w:val="nil"/>
              <w:left w:val="nil"/>
              <w:bottom w:val="single" w:sz="4" w:space="0" w:color="A6A6A6"/>
              <w:right w:val="single" w:sz="4" w:space="0" w:color="A6A6A6"/>
            </w:tcBorders>
            <w:shd w:val="clear" w:color="auto" w:fill="auto"/>
            <w:noWrap/>
            <w:vAlign w:val="center"/>
            <w:tcPrChange w:id="422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FC3FE1C" w14:textId="50BFCF3F" w:rsidR="002E070F" w:rsidRPr="006D6544" w:rsidRDefault="002E070F" w:rsidP="002E070F">
            <w:pPr>
              <w:jc w:val="center"/>
              <w:rPr>
                <w:rFonts w:ascii="Arial" w:hAnsi="Arial" w:cs="Arial"/>
                <w:color w:val="000000"/>
                <w:sz w:val="14"/>
                <w:szCs w:val="14"/>
              </w:rPr>
            </w:pPr>
            <w:del w:id="423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23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CF84C9E" w14:textId="214E37CF" w:rsidR="002E070F" w:rsidRPr="006D6544" w:rsidRDefault="002E070F" w:rsidP="002E070F">
            <w:pPr>
              <w:jc w:val="center"/>
              <w:rPr>
                <w:rFonts w:ascii="Arial" w:hAnsi="Arial" w:cs="Arial"/>
                <w:color w:val="000000"/>
                <w:sz w:val="14"/>
                <w:szCs w:val="14"/>
              </w:rPr>
            </w:pPr>
            <w:del w:id="423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23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CA01813" w14:textId="77C024BC" w:rsidR="002E070F" w:rsidRPr="006D6544" w:rsidRDefault="002E070F" w:rsidP="002E070F">
            <w:pPr>
              <w:jc w:val="center"/>
              <w:rPr>
                <w:rFonts w:ascii="Arial" w:hAnsi="Arial" w:cs="Arial"/>
                <w:color w:val="000000"/>
                <w:sz w:val="14"/>
                <w:szCs w:val="14"/>
              </w:rPr>
            </w:pPr>
            <w:del w:id="4234"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23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4C8601A" w14:textId="6F3FA594" w:rsidR="002E070F" w:rsidRPr="006D6544" w:rsidRDefault="002E070F" w:rsidP="002E070F">
            <w:pPr>
              <w:jc w:val="center"/>
              <w:rPr>
                <w:rFonts w:ascii="Arial" w:hAnsi="Arial" w:cs="Arial"/>
                <w:sz w:val="14"/>
                <w:szCs w:val="14"/>
              </w:rPr>
            </w:pPr>
            <w:del w:id="4236"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23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561B9F0F" w14:textId="26F71078" w:rsidR="002E070F" w:rsidRPr="006D6544" w:rsidRDefault="002E070F" w:rsidP="002E070F">
            <w:pPr>
              <w:jc w:val="center"/>
              <w:rPr>
                <w:rFonts w:ascii="Arial" w:hAnsi="Arial" w:cs="Arial"/>
                <w:sz w:val="14"/>
                <w:szCs w:val="14"/>
              </w:rPr>
            </w:pPr>
            <w:del w:id="4238"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23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CB1E593" w14:textId="6AD5CBC4" w:rsidR="002E070F" w:rsidRPr="006D6544" w:rsidRDefault="002E070F" w:rsidP="002E070F">
            <w:pPr>
              <w:rPr>
                <w:rFonts w:ascii="Arial" w:hAnsi="Arial" w:cs="Arial"/>
                <w:sz w:val="14"/>
                <w:szCs w:val="14"/>
              </w:rPr>
            </w:pPr>
            <w:del w:id="4240"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0A833148" w14:textId="77777777" w:rsidTr="00671EF8">
        <w:trPr>
          <w:trHeight w:val="255"/>
          <w:trPrChange w:id="424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242" w:author="Matheus Gomes Faria" w:date="2021-11-05T14:47:00Z">
              <w:tcPr>
                <w:tcW w:w="30" w:type="dxa"/>
                <w:tcBorders>
                  <w:top w:val="nil"/>
                  <w:left w:val="nil"/>
                  <w:bottom w:val="nil"/>
                  <w:right w:val="nil"/>
                </w:tcBorders>
                <w:shd w:val="clear" w:color="auto" w:fill="auto"/>
                <w:noWrap/>
                <w:vAlign w:val="center"/>
              </w:tcPr>
            </w:tcPrChange>
          </w:tcPr>
          <w:p w14:paraId="446E6F9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24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BBAF1EE" w14:textId="3F859728" w:rsidR="002E070F" w:rsidRPr="006D6544" w:rsidRDefault="002E070F" w:rsidP="002E070F">
            <w:pPr>
              <w:jc w:val="center"/>
              <w:rPr>
                <w:rFonts w:ascii="Arial" w:hAnsi="Arial" w:cs="Arial"/>
                <w:color w:val="000000"/>
                <w:sz w:val="14"/>
                <w:szCs w:val="14"/>
              </w:rPr>
            </w:pPr>
            <w:del w:id="424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24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DE012A6" w14:textId="3364DD2B" w:rsidR="002E070F" w:rsidRPr="006D6544" w:rsidRDefault="002E070F" w:rsidP="002E070F">
            <w:pPr>
              <w:jc w:val="center"/>
              <w:rPr>
                <w:rFonts w:ascii="Arial" w:hAnsi="Arial" w:cs="Arial"/>
                <w:color w:val="000000"/>
                <w:sz w:val="14"/>
                <w:szCs w:val="14"/>
              </w:rPr>
            </w:pPr>
            <w:del w:id="424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24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8384652" w14:textId="5AB02AC0" w:rsidR="002E070F" w:rsidRPr="006D6544" w:rsidRDefault="002E070F" w:rsidP="002E070F">
            <w:pPr>
              <w:jc w:val="center"/>
              <w:rPr>
                <w:rFonts w:ascii="Arial" w:hAnsi="Arial" w:cs="Arial"/>
                <w:color w:val="000000"/>
                <w:sz w:val="14"/>
                <w:szCs w:val="14"/>
              </w:rPr>
            </w:pPr>
            <w:del w:id="424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24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1EE6D5C" w14:textId="6A1FA2A9" w:rsidR="002E070F" w:rsidRPr="006D6544" w:rsidRDefault="002E070F" w:rsidP="002E070F">
            <w:pPr>
              <w:jc w:val="center"/>
              <w:rPr>
                <w:rFonts w:ascii="Arial" w:hAnsi="Arial" w:cs="Arial"/>
                <w:color w:val="000000"/>
                <w:sz w:val="14"/>
                <w:szCs w:val="14"/>
              </w:rPr>
            </w:pPr>
            <w:del w:id="425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25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2E65DC1" w14:textId="0F6D2B37" w:rsidR="002E070F" w:rsidRPr="006D6544" w:rsidRDefault="002E070F" w:rsidP="002E070F">
            <w:pPr>
              <w:jc w:val="center"/>
              <w:rPr>
                <w:rFonts w:ascii="Arial" w:hAnsi="Arial" w:cs="Arial"/>
                <w:color w:val="000000"/>
                <w:sz w:val="14"/>
                <w:szCs w:val="14"/>
              </w:rPr>
            </w:pPr>
            <w:del w:id="4252" w:author="Matheus Gomes Faria" w:date="2021-11-05T14:47:00Z">
              <w:r w:rsidRPr="006D6544" w:rsidDel="00671EF8">
                <w:rPr>
                  <w:rFonts w:ascii="Arial" w:hAnsi="Arial" w:cs="Arial"/>
                  <w:color w:val="000000"/>
                  <w:sz w:val="14"/>
                  <w:szCs w:val="14"/>
                </w:rPr>
                <w:delText>456</w:delText>
              </w:r>
            </w:del>
          </w:p>
        </w:tc>
        <w:tc>
          <w:tcPr>
            <w:tcW w:w="249" w:type="dxa"/>
            <w:tcBorders>
              <w:top w:val="nil"/>
              <w:left w:val="nil"/>
              <w:bottom w:val="single" w:sz="4" w:space="0" w:color="A6A6A6"/>
              <w:right w:val="single" w:sz="4" w:space="0" w:color="A6A6A6"/>
            </w:tcBorders>
            <w:shd w:val="clear" w:color="auto" w:fill="auto"/>
            <w:noWrap/>
            <w:vAlign w:val="center"/>
            <w:tcPrChange w:id="425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AA78E5B" w14:textId="31972B84" w:rsidR="002E070F" w:rsidRPr="006D6544" w:rsidRDefault="002E070F" w:rsidP="002E070F">
            <w:pPr>
              <w:jc w:val="center"/>
              <w:rPr>
                <w:rFonts w:ascii="Arial" w:hAnsi="Arial" w:cs="Arial"/>
                <w:sz w:val="14"/>
                <w:szCs w:val="14"/>
              </w:rPr>
            </w:pPr>
            <w:del w:id="4254" w:author="Matheus Gomes Faria" w:date="2021-11-05T14:47:00Z">
              <w:r w:rsidRPr="006D6544" w:rsidDel="00671EF8">
                <w:rPr>
                  <w:rFonts w:ascii="Arial" w:hAnsi="Arial" w:cs="Arial"/>
                  <w:sz w:val="14"/>
                  <w:szCs w:val="14"/>
                </w:rPr>
                <w:delText>14/04/2020</w:delText>
              </w:r>
            </w:del>
          </w:p>
        </w:tc>
        <w:tc>
          <w:tcPr>
            <w:tcW w:w="574" w:type="dxa"/>
            <w:tcBorders>
              <w:top w:val="nil"/>
              <w:left w:val="nil"/>
              <w:bottom w:val="single" w:sz="4" w:space="0" w:color="A6A6A6"/>
              <w:right w:val="single" w:sz="4" w:space="0" w:color="A6A6A6"/>
            </w:tcBorders>
            <w:shd w:val="clear" w:color="auto" w:fill="auto"/>
            <w:noWrap/>
            <w:vAlign w:val="center"/>
            <w:tcPrChange w:id="425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90CF959" w14:textId="449C0C78" w:rsidR="002E070F" w:rsidRPr="006D6544" w:rsidRDefault="002E070F" w:rsidP="002E070F">
            <w:pPr>
              <w:jc w:val="center"/>
              <w:rPr>
                <w:rFonts w:ascii="Arial" w:hAnsi="Arial" w:cs="Arial"/>
                <w:color w:val="000000"/>
                <w:sz w:val="14"/>
                <w:szCs w:val="14"/>
              </w:rPr>
            </w:pPr>
            <w:del w:id="4256" w:author="Matheus Gomes Faria" w:date="2021-11-05T14:47:00Z">
              <w:r w:rsidRPr="006D6544" w:rsidDel="00671EF8">
                <w:rPr>
                  <w:rFonts w:ascii="Arial" w:hAnsi="Arial" w:cs="Arial"/>
                  <w:color w:val="000000"/>
                  <w:sz w:val="14"/>
                  <w:szCs w:val="14"/>
                </w:rPr>
                <w:delText xml:space="preserve"> R$                          353.001,80 </w:delText>
              </w:r>
            </w:del>
          </w:p>
        </w:tc>
        <w:tc>
          <w:tcPr>
            <w:tcW w:w="743" w:type="dxa"/>
            <w:tcBorders>
              <w:top w:val="nil"/>
              <w:left w:val="nil"/>
              <w:bottom w:val="single" w:sz="4" w:space="0" w:color="A6A6A6"/>
              <w:right w:val="single" w:sz="4" w:space="0" w:color="A6A6A6"/>
            </w:tcBorders>
            <w:shd w:val="clear" w:color="auto" w:fill="auto"/>
            <w:noWrap/>
            <w:vAlign w:val="center"/>
            <w:tcPrChange w:id="425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1C69F54" w14:textId="362BAD17" w:rsidR="002E070F" w:rsidRPr="006D6544" w:rsidRDefault="002E070F" w:rsidP="002E070F">
            <w:pPr>
              <w:jc w:val="center"/>
              <w:rPr>
                <w:rFonts w:ascii="Arial" w:hAnsi="Arial" w:cs="Arial"/>
                <w:color w:val="000000"/>
                <w:sz w:val="14"/>
                <w:szCs w:val="14"/>
              </w:rPr>
            </w:pPr>
            <w:del w:id="425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25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BDB24BF" w14:textId="20E96DF2" w:rsidR="002E070F" w:rsidRPr="006D6544" w:rsidRDefault="002E070F" w:rsidP="002E070F">
            <w:pPr>
              <w:jc w:val="center"/>
              <w:rPr>
                <w:rFonts w:ascii="Arial" w:hAnsi="Arial" w:cs="Arial"/>
                <w:color w:val="000000"/>
                <w:sz w:val="14"/>
                <w:szCs w:val="14"/>
              </w:rPr>
            </w:pPr>
            <w:del w:id="426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26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11D74F2" w14:textId="35693A2C" w:rsidR="002E070F" w:rsidRPr="006D6544" w:rsidRDefault="002E070F" w:rsidP="002E070F">
            <w:pPr>
              <w:jc w:val="center"/>
              <w:rPr>
                <w:rFonts w:ascii="Arial" w:hAnsi="Arial" w:cs="Arial"/>
                <w:color w:val="000000"/>
                <w:sz w:val="14"/>
                <w:szCs w:val="14"/>
              </w:rPr>
            </w:pPr>
            <w:del w:id="4262"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26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21C65A6" w14:textId="6D216694" w:rsidR="002E070F" w:rsidRPr="006D6544" w:rsidRDefault="002E070F" w:rsidP="002E070F">
            <w:pPr>
              <w:jc w:val="center"/>
              <w:rPr>
                <w:rFonts w:ascii="Arial" w:hAnsi="Arial" w:cs="Arial"/>
                <w:sz w:val="14"/>
                <w:szCs w:val="14"/>
              </w:rPr>
            </w:pPr>
            <w:del w:id="4264"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26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6743CFC" w14:textId="4515B72F" w:rsidR="002E070F" w:rsidRPr="006D6544" w:rsidRDefault="002E070F" w:rsidP="002E070F">
            <w:pPr>
              <w:jc w:val="center"/>
              <w:rPr>
                <w:rFonts w:ascii="Arial" w:hAnsi="Arial" w:cs="Arial"/>
                <w:sz w:val="14"/>
                <w:szCs w:val="14"/>
              </w:rPr>
            </w:pPr>
            <w:del w:id="4266"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26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4548BC8" w14:textId="798CB719" w:rsidR="002E070F" w:rsidRPr="006D6544" w:rsidRDefault="002E070F" w:rsidP="002E070F">
            <w:pPr>
              <w:rPr>
                <w:rFonts w:ascii="Arial" w:hAnsi="Arial" w:cs="Arial"/>
                <w:sz w:val="14"/>
                <w:szCs w:val="14"/>
              </w:rPr>
            </w:pPr>
            <w:del w:id="4268"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0E39A292" w14:textId="77777777" w:rsidTr="00671EF8">
        <w:trPr>
          <w:trHeight w:val="255"/>
          <w:trPrChange w:id="426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270" w:author="Matheus Gomes Faria" w:date="2021-11-05T14:47:00Z">
              <w:tcPr>
                <w:tcW w:w="30" w:type="dxa"/>
                <w:tcBorders>
                  <w:top w:val="nil"/>
                  <w:left w:val="nil"/>
                  <w:bottom w:val="nil"/>
                  <w:right w:val="nil"/>
                </w:tcBorders>
                <w:shd w:val="clear" w:color="auto" w:fill="auto"/>
                <w:noWrap/>
                <w:vAlign w:val="center"/>
              </w:tcPr>
            </w:tcPrChange>
          </w:tcPr>
          <w:p w14:paraId="66063E6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27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8956F9B" w14:textId="246CA18B" w:rsidR="002E070F" w:rsidRPr="006D6544" w:rsidRDefault="002E070F" w:rsidP="002E070F">
            <w:pPr>
              <w:jc w:val="center"/>
              <w:rPr>
                <w:rFonts w:ascii="Arial" w:hAnsi="Arial" w:cs="Arial"/>
                <w:color w:val="000000"/>
                <w:sz w:val="14"/>
                <w:szCs w:val="14"/>
              </w:rPr>
            </w:pPr>
            <w:del w:id="427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27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7E753E4" w14:textId="61DADD67" w:rsidR="002E070F" w:rsidRPr="006D6544" w:rsidRDefault="002E070F" w:rsidP="002E070F">
            <w:pPr>
              <w:jc w:val="center"/>
              <w:rPr>
                <w:rFonts w:ascii="Arial" w:hAnsi="Arial" w:cs="Arial"/>
                <w:color w:val="000000"/>
                <w:sz w:val="14"/>
                <w:szCs w:val="14"/>
              </w:rPr>
            </w:pPr>
            <w:del w:id="427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27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08A2FB7" w14:textId="6C144D00" w:rsidR="002E070F" w:rsidRPr="006D6544" w:rsidRDefault="002E070F" w:rsidP="002E070F">
            <w:pPr>
              <w:jc w:val="center"/>
              <w:rPr>
                <w:rFonts w:ascii="Arial" w:hAnsi="Arial" w:cs="Arial"/>
                <w:color w:val="000000"/>
                <w:sz w:val="14"/>
                <w:szCs w:val="14"/>
              </w:rPr>
            </w:pPr>
            <w:del w:id="427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27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05549D0" w14:textId="5389E49D" w:rsidR="002E070F" w:rsidRPr="006D6544" w:rsidRDefault="002E070F" w:rsidP="002E070F">
            <w:pPr>
              <w:jc w:val="center"/>
              <w:rPr>
                <w:rFonts w:ascii="Arial" w:hAnsi="Arial" w:cs="Arial"/>
                <w:color w:val="000000"/>
                <w:sz w:val="14"/>
                <w:szCs w:val="14"/>
              </w:rPr>
            </w:pPr>
            <w:del w:id="427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27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2FD6B3C" w14:textId="5F9ADFD5" w:rsidR="002E070F" w:rsidRPr="006D6544" w:rsidRDefault="002E070F" w:rsidP="002E070F">
            <w:pPr>
              <w:jc w:val="center"/>
              <w:rPr>
                <w:rFonts w:ascii="Arial" w:hAnsi="Arial" w:cs="Arial"/>
                <w:color w:val="000000"/>
                <w:sz w:val="14"/>
                <w:szCs w:val="14"/>
              </w:rPr>
            </w:pPr>
            <w:del w:id="4280" w:author="Matheus Gomes Faria" w:date="2021-11-05T14:47:00Z">
              <w:r w:rsidRPr="006D6544" w:rsidDel="00671EF8">
                <w:rPr>
                  <w:rFonts w:ascii="Arial" w:hAnsi="Arial" w:cs="Arial"/>
                  <w:color w:val="000000"/>
                  <w:sz w:val="14"/>
                  <w:szCs w:val="14"/>
                </w:rPr>
                <w:delText>467</w:delText>
              </w:r>
            </w:del>
          </w:p>
        </w:tc>
        <w:tc>
          <w:tcPr>
            <w:tcW w:w="249" w:type="dxa"/>
            <w:tcBorders>
              <w:top w:val="nil"/>
              <w:left w:val="nil"/>
              <w:bottom w:val="single" w:sz="4" w:space="0" w:color="A6A6A6"/>
              <w:right w:val="single" w:sz="4" w:space="0" w:color="A6A6A6"/>
            </w:tcBorders>
            <w:shd w:val="clear" w:color="auto" w:fill="auto"/>
            <w:noWrap/>
            <w:vAlign w:val="center"/>
            <w:tcPrChange w:id="428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F0798E4" w14:textId="5D4949A3" w:rsidR="002E070F" w:rsidRPr="006D6544" w:rsidRDefault="002E070F" w:rsidP="002E070F">
            <w:pPr>
              <w:jc w:val="center"/>
              <w:rPr>
                <w:rFonts w:ascii="Arial" w:hAnsi="Arial" w:cs="Arial"/>
                <w:sz w:val="14"/>
                <w:szCs w:val="14"/>
              </w:rPr>
            </w:pPr>
            <w:del w:id="4282" w:author="Matheus Gomes Faria" w:date="2021-11-05T14:47:00Z">
              <w:r w:rsidRPr="006D6544" w:rsidDel="00671EF8">
                <w:rPr>
                  <w:rFonts w:ascii="Arial" w:hAnsi="Arial" w:cs="Arial"/>
                  <w:sz w:val="14"/>
                  <w:szCs w:val="14"/>
                </w:rPr>
                <w:delText>01/06/2020</w:delText>
              </w:r>
            </w:del>
          </w:p>
        </w:tc>
        <w:tc>
          <w:tcPr>
            <w:tcW w:w="574" w:type="dxa"/>
            <w:tcBorders>
              <w:top w:val="nil"/>
              <w:left w:val="nil"/>
              <w:bottom w:val="single" w:sz="4" w:space="0" w:color="A6A6A6"/>
              <w:right w:val="single" w:sz="4" w:space="0" w:color="A6A6A6"/>
            </w:tcBorders>
            <w:shd w:val="clear" w:color="auto" w:fill="auto"/>
            <w:noWrap/>
            <w:vAlign w:val="center"/>
            <w:tcPrChange w:id="428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181303B" w14:textId="6C6E4490" w:rsidR="002E070F" w:rsidRPr="006D6544" w:rsidRDefault="002E070F" w:rsidP="002E070F">
            <w:pPr>
              <w:jc w:val="center"/>
              <w:rPr>
                <w:rFonts w:ascii="Arial" w:hAnsi="Arial" w:cs="Arial"/>
                <w:color w:val="000000"/>
                <w:sz w:val="14"/>
                <w:szCs w:val="14"/>
              </w:rPr>
            </w:pPr>
            <w:del w:id="4284" w:author="Matheus Gomes Faria" w:date="2021-11-05T14:47:00Z">
              <w:r w:rsidRPr="006D6544" w:rsidDel="00671EF8">
                <w:rPr>
                  <w:rFonts w:ascii="Arial" w:hAnsi="Arial" w:cs="Arial"/>
                  <w:color w:val="000000"/>
                  <w:sz w:val="14"/>
                  <w:szCs w:val="14"/>
                </w:rPr>
                <w:delText xml:space="preserve"> R$                          512.582,96 </w:delText>
              </w:r>
            </w:del>
          </w:p>
        </w:tc>
        <w:tc>
          <w:tcPr>
            <w:tcW w:w="743" w:type="dxa"/>
            <w:tcBorders>
              <w:top w:val="nil"/>
              <w:left w:val="nil"/>
              <w:bottom w:val="single" w:sz="4" w:space="0" w:color="A6A6A6"/>
              <w:right w:val="single" w:sz="4" w:space="0" w:color="A6A6A6"/>
            </w:tcBorders>
            <w:shd w:val="clear" w:color="auto" w:fill="auto"/>
            <w:noWrap/>
            <w:vAlign w:val="center"/>
            <w:tcPrChange w:id="428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4241342" w14:textId="1F2869C4" w:rsidR="002E070F" w:rsidRPr="006D6544" w:rsidRDefault="002E070F" w:rsidP="002E070F">
            <w:pPr>
              <w:jc w:val="center"/>
              <w:rPr>
                <w:rFonts w:ascii="Arial" w:hAnsi="Arial" w:cs="Arial"/>
                <w:color w:val="000000"/>
                <w:sz w:val="14"/>
                <w:szCs w:val="14"/>
              </w:rPr>
            </w:pPr>
            <w:del w:id="428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28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703C44A" w14:textId="5514EF2D" w:rsidR="002E070F" w:rsidRPr="006D6544" w:rsidRDefault="002E070F" w:rsidP="002E070F">
            <w:pPr>
              <w:jc w:val="center"/>
              <w:rPr>
                <w:rFonts w:ascii="Arial" w:hAnsi="Arial" w:cs="Arial"/>
                <w:color w:val="000000"/>
                <w:sz w:val="14"/>
                <w:szCs w:val="14"/>
              </w:rPr>
            </w:pPr>
            <w:del w:id="428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28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68E015B" w14:textId="037C5D53" w:rsidR="002E070F" w:rsidRPr="006D6544" w:rsidRDefault="002E070F" w:rsidP="002E070F">
            <w:pPr>
              <w:jc w:val="center"/>
              <w:rPr>
                <w:rFonts w:ascii="Arial" w:hAnsi="Arial" w:cs="Arial"/>
                <w:color w:val="000000"/>
                <w:sz w:val="14"/>
                <w:szCs w:val="14"/>
              </w:rPr>
            </w:pPr>
            <w:del w:id="429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29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0D6DBEC" w14:textId="4BC29935" w:rsidR="002E070F" w:rsidRPr="006D6544" w:rsidRDefault="002E070F" w:rsidP="002E070F">
            <w:pPr>
              <w:jc w:val="center"/>
              <w:rPr>
                <w:rFonts w:ascii="Arial" w:hAnsi="Arial" w:cs="Arial"/>
                <w:sz w:val="14"/>
                <w:szCs w:val="14"/>
              </w:rPr>
            </w:pPr>
            <w:del w:id="4292"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29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DBFBABB" w14:textId="68421F96" w:rsidR="002E070F" w:rsidRPr="006D6544" w:rsidRDefault="002E070F" w:rsidP="002E070F">
            <w:pPr>
              <w:jc w:val="center"/>
              <w:rPr>
                <w:rFonts w:ascii="Arial" w:hAnsi="Arial" w:cs="Arial"/>
                <w:sz w:val="14"/>
                <w:szCs w:val="14"/>
              </w:rPr>
            </w:pPr>
            <w:del w:id="4294"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29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F6B9B81" w14:textId="0304BFE3" w:rsidR="002E070F" w:rsidRPr="006D6544" w:rsidRDefault="002E070F" w:rsidP="002E070F">
            <w:pPr>
              <w:rPr>
                <w:rFonts w:ascii="Arial" w:hAnsi="Arial" w:cs="Arial"/>
                <w:sz w:val="14"/>
                <w:szCs w:val="14"/>
              </w:rPr>
            </w:pPr>
            <w:del w:id="4296"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6F577F77" w14:textId="77777777" w:rsidTr="00671EF8">
        <w:trPr>
          <w:trHeight w:val="255"/>
          <w:trPrChange w:id="429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298" w:author="Matheus Gomes Faria" w:date="2021-11-05T14:47:00Z">
              <w:tcPr>
                <w:tcW w:w="30" w:type="dxa"/>
                <w:tcBorders>
                  <w:top w:val="nil"/>
                  <w:left w:val="nil"/>
                  <w:bottom w:val="nil"/>
                  <w:right w:val="nil"/>
                </w:tcBorders>
                <w:shd w:val="clear" w:color="auto" w:fill="auto"/>
                <w:noWrap/>
                <w:vAlign w:val="center"/>
              </w:tcPr>
            </w:tcPrChange>
          </w:tcPr>
          <w:p w14:paraId="541E748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29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F688548" w14:textId="57EEF004" w:rsidR="002E070F" w:rsidRPr="006D6544" w:rsidRDefault="002E070F" w:rsidP="002E070F">
            <w:pPr>
              <w:jc w:val="center"/>
              <w:rPr>
                <w:rFonts w:ascii="Arial" w:hAnsi="Arial" w:cs="Arial"/>
                <w:color w:val="000000"/>
                <w:sz w:val="14"/>
                <w:szCs w:val="14"/>
              </w:rPr>
            </w:pPr>
            <w:del w:id="430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30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7CDDDC4" w14:textId="2BD9A72B" w:rsidR="002E070F" w:rsidRPr="006D6544" w:rsidRDefault="002E070F" w:rsidP="002E070F">
            <w:pPr>
              <w:jc w:val="center"/>
              <w:rPr>
                <w:rFonts w:ascii="Arial" w:hAnsi="Arial" w:cs="Arial"/>
                <w:color w:val="000000"/>
                <w:sz w:val="14"/>
                <w:szCs w:val="14"/>
              </w:rPr>
            </w:pPr>
            <w:del w:id="430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30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FC19467" w14:textId="3CDAAADD" w:rsidR="002E070F" w:rsidRPr="006D6544" w:rsidRDefault="002E070F" w:rsidP="002E070F">
            <w:pPr>
              <w:jc w:val="center"/>
              <w:rPr>
                <w:rFonts w:ascii="Arial" w:hAnsi="Arial" w:cs="Arial"/>
                <w:color w:val="000000"/>
                <w:sz w:val="14"/>
                <w:szCs w:val="14"/>
              </w:rPr>
            </w:pPr>
            <w:del w:id="430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30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066F1FC" w14:textId="6819B251" w:rsidR="002E070F" w:rsidRPr="006D6544" w:rsidRDefault="002E070F" w:rsidP="002E070F">
            <w:pPr>
              <w:jc w:val="center"/>
              <w:rPr>
                <w:rFonts w:ascii="Arial" w:hAnsi="Arial" w:cs="Arial"/>
                <w:color w:val="000000"/>
                <w:sz w:val="14"/>
                <w:szCs w:val="14"/>
              </w:rPr>
            </w:pPr>
            <w:del w:id="430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30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85E1DB9" w14:textId="2BD6F03F" w:rsidR="002E070F" w:rsidRPr="006D6544" w:rsidRDefault="002E070F" w:rsidP="002E070F">
            <w:pPr>
              <w:jc w:val="center"/>
              <w:rPr>
                <w:rFonts w:ascii="Arial" w:hAnsi="Arial" w:cs="Arial"/>
                <w:color w:val="000000"/>
                <w:sz w:val="14"/>
                <w:szCs w:val="14"/>
              </w:rPr>
            </w:pPr>
            <w:del w:id="4308" w:author="Matheus Gomes Faria" w:date="2021-11-05T14:47:00Z">
              <w:r w:rsidRPr="006D6544" w:rsidDel="00671EF8">
                <w:rPr>
                  <w:rFonts w:ascii="Arial" w:hAnsi="Arial" w:cs="Arial"/>
                  <w:color w:val="000000"/>
                  <w:sz w:val="14"/>
                  <w:szCs w:val="14"/>
                </w:rPr>
                <w:delText>495</w:delText>
              </w:r>
            </w:del>
          </w:p>
        </w:tc>
        <w:tc>
          <w:tcPr>
            <w:tcW w:w="249" w:type="dxa"/>
            <w:tcBorders>
              <w:top w:val="nil"/>
              <w:left w:val="nil"/>
              <w:bottom w:val="single" w:sz="4" w:space="0" w:color="A6A6A6"/>
              <w:right w:val="single" w:sz="4" w:space="0" w:color="A6A6A6"/>
            </w:tcBorders>
            <w:shd w:val="clear" w:color="auto" w:fill="auto"/>
            <w:noWrap/>
            <w:vAlign w:val="center"/>
            <w:tcPrChange w:id="430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DA71F7F" w14:textId="69603B7C" w:rsidR="002E070F" w:rsidRPr="006D6544" w:rsidRDefault="002E070F" w:rsidP="002E070F">
            <w:pPr>
              <w:jc w:val="center"/>
              <w:rPr>
                <w:rFonts w:ascii="Arial" w:hAnsi="Arial" w:cs="Arial"/>
                <w:sz w:val="14"/>
                <w:szCs w:val="14"/>
              </w:rPr>
            </w:pPr>
            <w:del w:id="4310" w:author="Matheus Gomes Faria" w:date="2021-11-05T14:47:00Z">
              <w:r w:rsidRPr="006D6544" w:rsidDel="00671EF8">
                <w:rPr>
                  <w:rFonts w:ascii="Arial" w:hAnsi="Arial" w:cs="Arial"/>
                  <w:sz w:val="14"/>
                  <w:szCs w:val="14"/>
                </w:rPr>
                <w:delText>10/08/2020</w:delText>
              </w:r>
            </w:del>
          </w:p>
        </w:tc>
        <w:tc>
          <w:tcPr>
            <w:tcW w:w="574" w:type="dxa"/>
            <w:tcBorders>
              <w:top w:val="nil"/>
              <w:left w:val="nil"/>
              <w:bottom w:val="single" w:sz="4" w:space="0" w:color="A6A6A6"/>
              <w:right w:val="single" w:sz="4" w:space="0" w:color="A6A6A6"/>
            </w:tcBorders>
            <w:shd w:val="clear" w:color="auto" w:fill="auto"/>
            <w:noWrap/>
            <w:vAlign w:val="center"/>
            <w:tcPrChange w:id="431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F700414" w14:textId="621C0E5F" w:rsidR="002E070F" w:rsidRPr="006D6544" w:rsidRDefault="002E070F" w:rsidP="002E070F">
            <w:pPr>
              <w:jc w:val="center"/>
              <w:rPr>
                <w:rFonts w:ascii="Arial" w:hAnsi="Arial" w:cs="Arial"/>
                <w:color w:val="000000"/>
                <w:sz w:val="14"/>
                <w:szCs w:val="14"/>
              </w:rPr>
            </w:pPr>
            <w:del w:id="4312" w:author="Matheus Gomes Faria" w:date="2021-11-05T14:47:00Z">
              <w:r w:rsidRPr="006D6544" w:rsidDel="00671EF8">
                <w:rPr>
                  <w:rFonts w:ascii="Arial" w:hAnsi="Arial" w:cs="Arial"/>
                  <w:color w:val="000000"/>
                  <w:sz w:val="14"/>
                  <w:szCs w:val="14"/>
                </w:rPr>
                <w:delText xml:space="preserve"> R$                          942.692,49 </w:delText>
              </w:r>
            </w:del>
          </w:p>
        </w:tc>
        <w:tc>
          <w:tcPr>
            <w:tcW w:w="743" w:type="dxa"/>
            <w:tcBorders>
              <w:top w:val="nil"/>
              <w:left w:val="nil"/>
              <w:bottom w:val="single" w:sz="4" w:space="0" w:color="A6A6A6"/>
              <w:right w:val="single" w:sz="4" w:space="0" w:color="A6A6A6"/>
            </w:tcBorders>
            <w:shd w:val="clear" w:color="auto" w:fill="auto"/>
            <w:noWrap/>
            <w:vAlign w:val="center"/>
            <w:tcPrChange w:id="431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7597545" w14:textId="1D62607B" w:rsidR="002E070F" w:rsidRPr="006D6544" w:rsidRDefault="002E070F" w:rsidP="002E070F">
            <w:pPr>
              <w:jc w:val="center"/>
              <w:rPr>
                <w:rFonts w:ascii="Arial" w:hAnsi="Arial" w:cs="Arial"/>
                <w:color w:val="000000"/>
                <w:sz w:val="14"/>
                <w:szCs w:val="14"/>
              </w:rPr>
            </w:pPr>
            <w:del w:id="431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31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DF4913D" w14:textId="1BE78EEA" w:rsidR="002E070F" w:rsidRPr="006D6544" w:rsidRDefault="002E070F" w:rsidP="002E070F">
            <w:pPr>
              <w:jc w:val="center"/>
              <w:rPr>
                <w:rFonts w:ascii="Arial" w:hAnsi="Arial" w:cs="Arial"/>
                <w:color w:val="000000"/>
                <w:sz w:val="14"/>
                <w:szCs w:val="14"/>
              </w:rPr>
            </w:pPr>
            <w:del w:id="431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31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A749B56" w14:textId="6D3EC3B9" w:rsidR="002E070F" w:rsidRPr="006D6544" w:rsidRDefault="002E070F" w:rsidP="002E070F">
            <w:pPr>
              <w:jc w:val="center"/>
              <w:rPr>
                <w:rFonts w:ascii="Arial" w:hAnsi="Arial" w:cs="Arial"/>
                <w:color w:val="000000"/>
                <w:sz w:val="14"/>
                <w:szCs w:val="14"/>
              </w:rPr>
            </w:pPr>
            <w:del w:id="431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31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6782BB3" w14:textId="23C59055" w:rsidR="002E070F" w:rsidRPr="006D6544" w:rsidRDefault="002E070F" w:rsidP="002E070F">
            <w:pPr>
              <w:jc w:val="center"/>
              <w:rPr>
                <w:rFonts w:ascii="Arial" w:hAnsi="Arial" w:cs="Arial"/>
                <w:sz w:val="14"/>
                <w:szCs w:val="14"/>
              </w:rPr>
            </w:pPr>
            <w:del w:id="4320"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32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2B315CCD" w14:textId="60687E63" w:rsidR="002E070F" w:rsidRPr="006D6544" w:rsidRDefault="002E070F" w:rsidP="002E070F">
            <w:pPr>
              <w:jc w:val="center"/>
              <w:rPr>
                <w:rFonts w:ascii="Arial" w:hAnsi="Arial" w:cs="Arial"/>
                <w:sz w:val="14"/>
                <w:szCs w:val="14"/>
              </w:rPr>
            </w:pPr>
            <w:del w:id="4322"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32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FC1F818" w14:textId="767E2543" w:rsidR="002E070F" w:rsidRPr="006D6544" w:rsidRDefault="002E070F" w:rsidP="002E070F">
            <w:pPr>
              <w:rPr>
                <w:rFonts w:ascii="Arial" w:hAnsi="Arial" w:cs="Arial"/>
                <w:sz w:val="14"/>
                <w:szCs w:val="14"/>
              </w:rPr>
            </w:pPr>
            <w:del w:id="4324"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2EB45A99" w14:textId="77777777" w:rsidTr="00671EF8">
        <w:trPr>
          <w:trHeight w:val="255"/>
          <w:trPrChange w:id="432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326" w:author="Matheus Gomes Faria" w:date="2021-11-05T14:47:00Z">
              <w:tcPr>
                <w:tcW w:w="30" w:type="dxa"/>
                <w:tcBorders>
                  <w:top w:val="nil"/>
                  <w:left w:val="nil"/>
                  <w:bottom w:val="nil"/>
                  <w:right w:val="nil"/>
                </w:tcBorders>
                <w:shd w:val="clear" w:color="auto" w:fill="auto"/>
                <w:noWrap/>
                <w:vAlign w:val="center"/>
              </w:tcPr>
            </w:tcPrChange>
          </w:tcPr>
          <w:p w14:paraId="0AC1F4C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32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4DD7B27B" w14:textId="084EB7B5" w:rsidR="002E070F" w:rsidRPr="006D6544" w:rsidRDefault="002E070F" w:rsidP="002E070F">
            <w:pPr>
              <w:jc w:val="center"/>
              <w:rPr>
                <w:rFonts w:ascii="Arial" w:hAnsi="Arial" w:cs="Arial"/>
                <w:color w:val="000000"/>
                <w:sz w:val="14"/>
                <w:szCs w:val="14"/>
              </w:rPr>
            </w:pPr>
            <w:del w:id="432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32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6E70A1F" w14:textId="4DD53B3F" w:rsidR="002E070F" w:rsidRPr="006D6544" w:rsidRDefault="002E070F" w:rsidP="002E070F">
            <w:pPr>
              <w:jc w:val="center"/>
              <w:rPr>
                <w:rFonts w:ascii="Arial" w:hAnsi="Arial" w:cs="Arial"/>
                <w:color w:val="000000"/>
                <w:sz w:val="14"/>
                <w:szCs w:val="14"/>
              </w:rPr>
            </w:pPr>
            <w:del w:id="433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33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87C479D" w14:textId="7654C915" w:rsidR="002E070F" w:rsidRPr="006D6544" w:rsidRDefault="002E070F" w:rsidP="002E070F">
            <w:pPr>
              <w:jc w:val="center"/>
              <w:rPr>
                <w:rFonts w:ascii="Arial" w:hAnsi="Arial" w:cs="Arial"/>
                <w:color w:val="000000"/>
                <w:sz w:val="14"/>
                <w:szCs w:val="14"/>
              </w:rPr>
            </w:pPr>
            <w:del w:id="433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33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2D431A4" w14:textId="40862C0D" w:rsidR="002E070F" w:rsidRPr="006D6544" w:rsidRDefault="002E070F" w:rsidP="002E070F">
            <w:pPr>
              <w:jc w:val="center"/>
              <w:rPr>
                <w:rFonts w:ascii="Arial" w:hAnsi="Arial" w:cs="Arial"/>
                <w:color w:val="000000"/>
                <w:sz w:val="14"/>
                <w:szCs w:val="14"/>
              </w:rPr>
            </w:pPr>
            <w:del w:id="433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33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1815818" w14:textId="4B8B77F7" w:rsidR="002E070F" w:rsidRPr="006D6544" w:rsidRDefault="002E070F" w:rsidP="002E070F">
            <w:pPr>
              <w:jc w:val="center"/>
              <w:rPr>
                <w:rFonts w:ascii="Arial" w:hAnsi="Arial" w:cs="Arial"/>
                <w:color w:val="000000"/>
                <w:sz w:val="14"/>
                <w:szCs w:val="14"/>
              </w:rPr>
            </w:pPr>
            <w:del w:id="4336" w:author="Matheus Gomes Faria" w:date="2021-11-05T14:47:00Z">
              <w:r w:rsidRPr="006D6544" w:rsidDel="00671EF8">
                <w:rPr>
                  <w:rFonts w:ascii="Arial" w:hAnsi="Arial" w:cs="Arial"/>
                  <w:color w:val="000000"/>
                  <w:sz w:val="14"/>
                  <w:szCs w:val="14"/>
                </w:rPr>
                <w:delText>473</w:delText>
              </w:r>
            </w:del>
          </w:p>
        </w:tc>
        <w:tc>
          <w:tcPr>
            <w:tcW w:w="249" w:type="dxa"/>
            <w:tcBorders>
              <w:top w:val="nil"/>
              <w:left w:val="nil"/>
              <w:bottom w:val="single" w:sz="4" w:space="0" w:color="A6A6A6"/>
              <w:right w:val="single" w:sz="4" w:space="0" w:color="A6A6A6"/>
            </w:tcBorders>
            <w:shd w:val="clear" w:color="auto" w:fill="auto"/>
            <w:noWrap/>
            <w:vAlign w:val="center"/>
            <w:tcPrChange w:id="433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A1D3954" w14:textId="41433D17" w:rsidR="002E070F" w:rsidRPr="006D6544" w:rsidRDefault="002E070F" w:rsidP="002E070F">
            <w:pPr>
              <w:jc w:val="center"/>
              <w:rPr>
                <w:rFonts w:ascii="Arial" w:hAnsi="Arial" w:cs="Arial"/>
                <w:sz w:val="14"/>
                <w:szCs w:val="14"/>
              </w:rPr>
            </w:pPr>
            <w:del w:id="4338" w:author="Matheus Gomes Faria" w:date="2021-11-05T14:47:00Z">
              <w:r w:rsidRPr="006D6544" w:rsidDel="00671EF8">
                <w:rPr>
                  <w:rFonts w:ascii="Arial" w:hAnsi="Arial" w:cs="Arial"/>
                  <w:sz w:val="14"/>
                  <w:szCs w:val="14"/>
                </w:rPr>
                <w:delText>24/06/2020</w:delText>
              </w:r>
            </w:del>
          </w:p>
        </w:tc>
        <w:tc>
          <w:tcPr>
            <w:tcW w:w="574" w:type="dxa"/>
            <w:tcBorders>
              <w:top w:val="nil"/>
              <w:left w:val="nil"/>
              <w:bottom w:val="single" w:sz="4" w:space="0" w:color="A6A6A6"/>
              <w:right w:val="single" w:sz="4" w:space="0" w:color="A6A6A6"/>
            </w:tcBorders>
            <w:shd w:val="clear" w:color="auto" w:fill="auto"/>
            <w:noWrap/>
            <w:vAlign w:val="center"/>
            <w:tcPrChange w:id="433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E2D3697" w14:textId="0EE6A48C" w:rsidR="002E070F" w:rsidRPr="006D6544" w:rsidRDefault="002E070F" w:rsidP="002E070F">
            <w:pPr>
              <w:jc w:val="center"/>
              <w:rPr>
                <w:rFonts w:ascii="Arial" w:hAnsi="Arial" w:cs="Arial"/>
                <w:color w:val="000000"/>
                <w:sz w:val="14"/>
                <w:szCs w:val="14"/>
              </w:rPr>
            </w:pPr>
            <w:del w:id="4340" w:author="Matheus Gomes Faria" w:date="2021-11-05T14:47:00Z">
              <w:r w:rsidRPr="006D6544" w:rsidDel="00671EF8">
                <w:rPr>
                  <w:rFonts w:ascii="Arial" w:hAnsi="Arial" w:cs="Arial"/>
                  <w:color w:val="000000"/>
                  <w:sz w:val="14"/>
                  <w:szCs w:val="14"/>
                </w:rPr>
                <w:delText xml:space="preserve"> R$                          345.638,64 </w:delText>
              </w:r>
            </w:del>
          </w:p>
        </w:tc>
        <w:tc>
          <w:tcPr>
            <w:tcW w:w="743" w:type="dxa"/>
            <w:tcBorders>
              <w:top w:val="nil"/>
              <w:left w:val="nil"/>
              <w:bottom w:val="single" w:sz="4" w:space="0" w:color="A6A6A6"/>
              <w:right w:val="single" w:sz="4" w:space="0" w:color="A6A6A6"/>
            </w:tcBorders>
            <w:shd w:val="clear" w:color="auto" w:fill="auto"/>
            <w:noWrap/>
            <w:vAlign w:val="center"/>
            <w:tcPrChange w:id="434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7941374" w14:textId="3EF317D9" w:rsidR="002E070F" w:rsidRPr="006D6544" w:rsidRDefault="002E070F" w:rsidP="002E070F">
            <w:pPr>
              <w:jc w:val="center"/>
              <w:rPr>
                <w:rFonts w:ascii="Arial" w:hAnsi="Arial" w:cs="Arial"/>
                <w:color w:val="000000"/>
                <w:sz w:val="14"/>
                <w:szCs w:val="14"/>
              </w:rPr>
            </w:pPr>
            <w:del w:id="434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34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6BAFF64" w14:textId="014B406C" w:rsidR="002E070F" w:rsidRPr="006D6544" w:rsidRDefault="002E070F" w:rsidP="002E070F">
            <w:pPr>
              <w:jc w:val="center"/>
              <w:rPr>
                <w:rFonts w:ascii="Arial" w:hAnsi="Arial" w:cs="Arial"/>
                <w:color w:val="000000"/>
                <w:sz w:val="14"/>
                <w:szCs w:val="14"/>
              </w:rPr>
            </w:pPr>
            <w:del w:id="4344"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34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EE46648" w14:textId="6A740E08" w:rsidR="002E070F" w:rsidRPr="006D6544" w:rsidRDefault="002E070F" w:rsidP="002E070F">
            <w:pPr>
              <w:jc w:val="center"/>
              <w:rPr>
                <w:rFonts w:ascii="Arial" w:hAnsi="Arial" w:cs="Arial"/>
                <w:color w:val="000000"/>
                <w:sz w:val="14"/>
                <w:szCs w:val="14"/>
              </w:rPr>
            </w:pPr>
            <w:del w:id="4346"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34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B34D8E2" w14:textId="6F4CA573" w:rsidR="002E070F" w:rsidRPr="006D6544" w:rsidRDefault="002E070F" w:rsidP="002E070F">
            <w:pPr>
              <w:jc w:val="center"/>
              <w:rPr>
                <w:rFonts w:ascii="Arial" w:hAnsi="Arial" w:cs="Arial"/>
                <w:sz w:val="14"/>
                <w:szCs w:val="14"/>
              </w:rPr>
            </w:pPr>
            <w:del w:id="4348"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34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5713257" w14:textId="4E034A77" w:rsidR="002E070F" w:rsidRPr="006D6544" w:rsidRDefault="002E070F" w:rsidP="002E070F">
            <w:pPr>
              <w:jc w:val="center"/>
              <w:rPr>
                <w:rFonts w:ascii="Arial" w:hAnsi="Arial" w:cs="Arial"/>
                <w:sz w:val="14"/>
                <w:szCs w:val="14"/>
              </w:rPr>
            </w:pPr>
            <w:del w:id="4350"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35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2A4FE16" w14:textId="70CB9AEC" w:rsidR="002E070F" w:rsidRPr="006D6544" w:rsidRDefault="002E070F" w:rsidP="002E070F">
            <w:pPr>
              <w:rPr>
                <w:rFonts w:ascii="Arial" w:hAnsi="Arial" w:cs="Arial"/>
                <w:sz w:val="14"/>
                <w:szCs w:val="14"/>
              </w:rPr>
            </w:pPr>
            <w:del w:id="4352"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667D4C6D" w14:textId="77777777" w:rsidTr="00671EF8">
        <w:trPr>
          <w:trHeight w:val="255"/>
          <w:trPrChange w:id="435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354" w:author="Matheus Gomes Faria" w:date="2021-11-05T14:47:00Z">
              <w:tcPr>
                <w:tcW w:w="30" w:type="dxa"/>
                <w:tcBorders>
                  <w:top w:val="nil"/>
                  <w:left w:val="nil"/>
                  <w:bottom w:val="nil"/>
                  <w:right w:val="nil"/>
                </w:tcBorders>
                <w:shd w:val="clear" w:color="auto" w:fill="auto"/>
                <w:noWrap/>
                <w:vAlign w:val="center"/>
              </w:tcPr>
            </w:tcPrChange>
          </w:tcPr>
          <w:p w14:paraId="580479C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35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EC15543" w14:textId="455E3A69" w:rsidR="002E070F" w:rsidRPr="006D6544" w:rsidRDefault="002E070F" w:rsidP="002E070F">
            <w:pPr>
              <w:jc w:val="center"/>
              <w:rPr>
                <w:rFonts w:ascii="Arial" w:hAnsi="Arial" w:cs="Arial"/>
                <w:color w:val="000000"/>
                <w:sz w:val="14"/>
                <w:szCs w:val="14"/>
              </w:rPr>
            </w:pPr>
            <w:del w:id="435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35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9F0B020" w14:textId="3A17FD53" w:rsidR="002E070F" w:rsidRPr="006D6544" w:rsidRDefault="002E070F" w:rsidP="002E070F">
            <w:pPr>
              <w:jc w:val="center"/>
              <w:rPr>
                <w:rFonts w:ascii="Arial" w:hAnsi="Arial" w:cs="Arial"/>
                <w:color w:val="000000"/>
                <w:sz w:val="14"/>
                <w:szCs w:val="14"/>
              </w:rPr>
            </w:pPr>
            <w:del w:id="435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35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1A18BB9" w14:textId="495AC3D7" w:rsidR="002E070F" w:rsidRPr="006D6544" w:rsidRDefault="002E070F" w:rsidP="002E070F">
            <w:pPr>
              <w:jc w:val="center"/>
              <w:rPr>
                <w:rFonts w:ascii="Arial" w:hAnsi="Arial" w:cs="Arial"/>
                <w:color w:val="000000"/>
                <w:sz w:val="14"/>
                <w:szCs w:val="14"/>
              </w:rPr>
            </w:pPr>
            <w:del w:id="436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36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D7A18B6" w14:textId="12FE85AC" w:rsidR="002E070F" w:rsidRPr="006D6544" w:rsidRDefault="002E070F" w:rsidP="002E070F">
            <w:pPr>
              <w:jc w:val="center"/>
              <w:rPr>
                <w:rFonts w:ascii="Arial" w:hAnsi="Arial" w:cs="Arial"/>
                <w:color w:val="000000"/>
                <w:sz w:val="14"/>
                <w:szCs w:val="14"/>
              </w:rPr>
            </w:pPr>
            <w:del w:id="436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36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012FC87" w14:textId="193EA2F6" w:rsidR="002E070F" w:rsidRPr="006D6544" w:rsidRDefault="002E070F" w:rsidP="002E070F">
            <w:pPr>
              <w:jc w:val="center"/>
              <w:rPr>
                <w:rFonts w:ascii="Arial" w:hAnsi="Arial" w:cs="Arial"/>
                <w:color w:val="000000"/>
                <w:sz w:val="14"/>
                <w:szCs w:val="14"/>
              </w:rPr>
            </w:pPr>
            <w:del w:id="4364" w:author="Matheus Gomes Faria" w:date="2021-11-05T14:47:00Z">
              <w:r w:rsidRPr="006D6544" w:rsidDel="00671EF8">
                <w:rPr>
                  <w:rFonts w:ascii="Arial" w:hAnsi="Arial" w:cs="Arial"/>
                  <w:color w:val="000000"/>
                  <w:sz w:val="14"/>
                  <w:szCs w:val="14"/>
                </w:rPr>
                <w:delText>549</w:delText>
              </w:r>
            </w:del>
          </w:p>
        </w:tc>
        <w:tc>
          <w:tcPr>
            <w:tcW w:w="249" w:type="dxa"/>
            <w:tcBorders>
              <w:top w:val="nil"/>
              <w:left w:val="nil"/>
              <w:bottom w:val="single" w:sz="4" w:space="0" w:color="A6A6A6"/>
              <w:right w:val="single" w:sz="4" w:space="0" w:color="A6A6A6"/>
            </w:tcBorders>
            <w:shd w:val="clear" w:color="auto" w:fill="auto"/>
            <w:noWrap/>
            <w:vAlign w:val="center"/>
            <w:tcPrChange w:id="436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36E64A3" w14:textId="6324E3A9" w:rsidR="002E070F" w:rsidRPr="006D6544" w:rsidRDefault="002E070F" w:rsidP="002E070F">
            <w:pPr>
              <w:jc w:val="center"/>
              <w:rPr>
                <w:rFonts w:ascii="Arial" w:hAnsi="Arial" w:cs="Arial"/>
                <w:sz w:val="14"/>
                <w:szCs w:val="14"/>
              </w:rPr>
            </w:pPr>
            <w:del w:id="4366" w:author="Matheus Gomes Faria" w:date="2021-11-05T14:47:00Z">
              <w:r w:rsidRPr="006D6544" w:rsidDel="00671EF8">
                <w:rPr>
                  <w:rFonts w:ascii="Arial" w:hAnsi="Arial" w:cs="Arial"/>
                  <w:sz w:val="14"/>
                  <w:szCs w:val="14"/>
                </w:rPr>
                <w:delText>09/11/2020</w:delText>
              </w:r>
            </w:del>
          </w:p>
        </w:tc>
        <w:tc>
          <w:tcPr>
            <w:tcW w:w="574" w:type="dxa"/>
            <w:tcBorders>
              <w:top w:val="nil"/>
              <w:left w:val="nil"/>
              <w:bottom w:val="single" w:sz="4" w:space="0" w:color="A6A6A6"/>
              <w:right w:val="single" w:sz="4" w:space="0" w:color="A6A6A6"/>
            </w:tcBorders>
            <w:shd w:val="clear" w:color="auto" w:fill="auto"/>
            <w:noWrap/>
            <w:vAlign w:val="center"/>
            <w:tcPrChange w:id="436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D17B7C0" w14:textId="1A2045DD" w:rsidR="002E070F" w:rsidRPr="006D6544" w:rsidRDefault="002E070F" w:rsidP="002E070F">
            <w:pPr>
              <w:jc w:val="center"/>
              <w:rPr>
                <w:rFonts w:ascii="Arial" w:hAnsi="Arial" w:cs="Arial"/>
                <w:color w:val="000000"/>
                <w:sz w:val="14"/>
                <w:szCs w:val="14"/>
              </w:rPr>
            </w:pPr>
            <w:del w:id="4368" w:author="Matheus Gomes Faria" w:date="2021-11-05T14:47:00Z">
              <w:r w:rsidRPr="006D6544" w:rsidDel="00671EF8">
                <w:rPr>
                  <w:rFonts w:ascii="Arial" w:hAnsi="Arial" w:cs="Arial"/>
                  <w:color w:val="000000"/>
                  <w:sz w:val="14"/>
                  <w:szCs w:val="14"/>
                </w:rPr>
                <w:delText xml:space="preserve"> R$                       1.110.106,36 </w:delText>
              </w:r>
            </w:del>
          </w:p>
        </w:tc>
        <w:tc>
          <w:tcPr>
            <w:tcW w:w="743" w:type="dxa"/>
            <w:tcBorders>
              <w:top w:val="nil"/>
              <w:left w:val="nil"/>
              <w:bottom w:val="single" w:sz="4" w:space="0" w:color="A6A6A6"/>
              <w:right w:val="single" w:sz="4" w:space="0" w:color="A6A6A6"/>
            </w:tcBorders>
            <w:shd w:val="clear" w:color="auto" w:fill="auto"/>
            <w:noWrap/>
            <w:vAlign w:val="center"/>
            <w:tcPrChange w:id="436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1F13603" w14:textId="100E92BE" w:rsidR="002E070F" w:rsidRPr="006D6544" w:rsidRDefault="002E070F" w:rsidP="002E070F">
            <w:pPr>
              <w:jc w:val="center"/>
              <w:rPr>
                <w:rFonts w:ascii="Arial" w:hAnsi="Arial" w:cs="Arial"/>
                <w:color w:val="000000"/>
                <w:sz w:val="14"/>
                <w:szCs w:val="14"/>
              </w:rPr>
            </w:pPr>
            <w:del w:id="437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37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DB1F544" w14:textId="2CDC073E" w:rsidR="002E070F" w:rsidRPr="006D6544" w:rsidRDefault="002E070F" w:rsidP="002E070F">
            <w:pPr>
              <w:jc w:val="center"/>
              <w:rPr>
                <w:rFonts w:ascii="Arial" w:hAnsi="Arial" w:cs="Arial"/>
                <w:color w:val="000000"/>
                <w:sz w:val="14"/>
                <w:szCs w:val="14"/>
              </w:rPr>
            </w:pPr>
            <w:del w:id="4372"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37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F1B2C4A" w14:textId="32456FBA" w:rsidR="002E070F" w:rsidRPr="006D6544" w:rsidRDefault="002E070F" w:rsidP="002E070F">
            <w:pPr>
              <w:jc w:val="center"/>
              <w:rPr>
                <w:rFonts w:ascii="Arial" w:hAnsi="Arial" w:cs="Arial"/>
                <w:color w:val="000000"/>
                <w:sz w:val="14"/>
                <w:szCs w:val="14"/>
              </w:rPr>
            </w:pPr>
            <w:del w:id="4374"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37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07ECCA8" w14:textId="669D0E96" w:rsidR="002E070F" w:rsidRPr="006D6544" w:rsidRDefault="002E070F" w:rsidP="002E070F">
            <w:pPr>
              <w:jc w:val="center"/>
              <w:rPr>
                <w:rFonts w:ascii="Arial" w:hAnsi="Arial" w:cs="Arial"/>
                <w:sz w:val="14"/>
                <w:szCs w:val="14"/>
              </w:rPr>
            </w:pPr>
            <w:del w:id="4376"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37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3B7DFE3B" w14:textId="0D1B86DE" w:rsidR="002E070F" w:rsidRPr="006D6544" w:rsidRDefault="002E070F" w:rsidP="002E070F">
            <w:pPr>
              <w:jc w:val="center"/>
              <w:rPr>
                <w:rFonts w:ascii="Arial" w:hAnsi="Arial" w:cs="Arial"/>
                <w:sz w:val="14"/>
                <w:szCs w:val="14"/>
              </w:rPr>
            </w:pPr>
            <w:del w:id="4378"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37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B8EF5EC" w14:textId="4EEA49BC" w:rsidR="002E070F" w:rsidRPr="006D6544" w:rsidRDefault="002E070F" w:rsidP="002E070F">
            <w:pPr>
              <w:rPr>
                <w:rFonts w:ascii="Arial" w:hAnsi="Arial" w:cs="Arial"/>
                <w:sz w:val="14"/>
                <w:szCs w:val="14"/>
              </w:rPr>
            </w:pPr>
            <w:del w:id="4380"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73B7E972" w14:textId="77777777" w:rsidTr="00671EF8">
        <w:trPr>
          <w:trHeight w:val="255"/>
          <w:trPrChange w:id="438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382" w:author="Matheus Gomes Faria" w:date="2021-11-05T14:47:00Z">
              <w:tcPr>
                <w:tcW w:w="30" w:type="dxa"/>
                <w:tcBorders>
                  <w:top w:val="nil"/>
                  <w:left w:val="nil"/>
                  <w:bottom w:val="nil"/>
                  <w:right w:val="nil"/>
                </w:tcBorders>
                <w:shd w:val="clear" w:color="auto" w:fill="auto"/>
                <w:noWrap/>
                <w:vAlign w:val="center"/>
              </w:tcPr>
            </w:tcPrChange>
          </w:tcPr>
          <w:p w14:paraId="6FE9EEC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38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C7B1C50" w14:textId="07C98DA7" w:rsidR="002E070F" w:rsidRPr="006D6544" w:rsidRDefault="002E070F" w:rsidP="002E070F">
            <w:pPr>
              <w:jc w:val="center"/>
              <w:rPr>
                <w:rFonts w:ascii="Arial" w:hAnsi="Arial" w:cs="Arial"/>
                <w:color w:val="000000"/>
                <w:sz w:val="14"/>
                <w:szCs w:val="14"/>
              </w:rPr>
            </w:pPr>
            <w:del w:id="438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38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9FA345B" w14:textId="479A5C09" w:rsidR="002E070F" w:rsidRPr="006D6544" w:rsidRDefault="002E070F" w:rsidP="002E070F">
            <w:pPr>
              <w:jc w:val="center"/>
              <w:rPr>
                <w:rFonts w:ascii="Arial" w:hAnsi="Arial" w:cs="Arial"/>
                <w:color w:val="000000"/>
                <w:sz w:val="14"/>
                <w:szCs w:val="14"/>
              </w:rPr>
            </w:pPr>
            <w:del w:id="438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38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EB75450" w14:textId="68741018" w:rsidR="002E070F" w:rsidRPr="006D6544" w:rsidRDefault="002E070F" w:rsidP="002E070F">
            <w:pPr>
              <w:jc w:val="center"/>
              <w:rPr>
                <w:rFonts w:ascii="Arial" w:hAnsi="Arial" w:cs="Arial"/>
                <w:color w:val="000000"/>
                <w:sz w:val="14"/>
                <w:szCs w:val="14"/>
              </w:rPr>
            </w:pPr>
            <w:del w:id="438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38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A2A3EF4" w14:textId="7923AB6B" w:rsidR="002E070F" w:rsidRPr="006D6544" w:rsidRDefault="002E070F" w:rsidP="002E070F">
            <w:pPr>
              <w:jc w:val="center"/>
              <w:rPr>
                <w:rFonts w:ascii="Arial" w:hAnsi="Arial" w:cs="Arial"/>
                <w:color w:val="000000"/>
                <w:sz w:val="14"/>
                <w:szCs w:val="14"/>
              </w:rPr>
            </w:pPr>
            <w:del w:id="439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39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1BDF1D4" w14:textId="7FD3BDC2" w:rsidR="002E070F" w:rsidRPr="006D6544" w:rsidRDefault="002E070F" w:rsidP="002E070F">
            <w:pPr>
              <w:jc w:val="center"/>
              <w:rPr>
                <w:rFonts w:ascii="Arial" w:hAnsi="Arial" w:cs="Arial"/>
                <w:color w:val="000000"/>
                <w:sz w:val="14"/>
                <w:szCs w:val="14"/>
              </w:rPr>
            </w:pPr>
            <w:del w:id="4392"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439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EF32E06" w14:textId="25D5380B" w:rsidR="002E070F" w:rsidRPr="006D6544" w:rsidRDefault="002E070F" w:rsidP="002E070F">
            <w:pPr>
              <w:jc w:val="center"/>
              <w:rPr>
                <w:rFonts w:ascii="Arial" w:hAnsi="Arial" w:cs="Arial"/>
                <w:sz w:val="14"/>
                <w:szCs w:val="14"/>
              </w:rPr>
            </w:pPr>
            <w:del w:id="4394" w:author="Matheus Gomes Faria" w:date="2021-11-05T14:47:00Z">
              <w:r w:rsidRPr="006D6544" w:rsidDel="00671EF8">
                <w:rPr>
                  <w:rFonts w:ascii="Arial" w:hAnsi="Arial" w:cs="Arial"/>
                  <w:sz w:val="14"/>
                  <w:szCs w:val="14"/>
                </w:rPr>
                <w:delText>01/12/2020</w:delText>
              </w:r>
            </w:del>
          </w:p>
        </w:tc>
        <w:tc>
          <w:tcPr>
            <w:tcW w:w="574" w:type="dxa"/>
            <w:tcBorders>
              <w:top w:val="nil"/>
              <w:left w:val="nil"/>
              <w:bottom w:val="single" w:sz="4" w:space="0" w:color="A6A6A6"/>
              <w:right w:val="single" w:sz="4" w:space="0" w:color="A6A6A6"/>
            </w:tcBorders>
            <w:shd w:val="clear" w:color="auto" w:fill="auto"/>
            <w:noWrap/>
            <w:vAlign w:val="center"/>
            <w:tcPrChange w:id="439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2399E7B" w14:textId="7B772BB8" w:rsidR="002E070F" w:rsidRPr="006D6544" w:rsidRDefault="002E070F" w:rsidP="002E070F">
            <w:pPr>
              <w:jc w:val="center"/>
              <w:rPr>
                <w:rFonts w:ascii="Arial" w:hAnsi="Arial" w:cs="Arial"/>
                <w:color w:val="000000"/>
                <w:sz w:val="14"/>
                <w:szCs w:val="14"/>
              </w:rPr>
            </w:pPr>
            <w:del w:id="4396" w:author="Matheus Gomes Faria" w:date="2021-11-05T14:47:00Z">
              <w:r w:rsidRPr="006D6544" w:rsidDel="00671EF8">
                <w:rPr>
                  <w:rFonts w:ascii="Arial" w:hAnsi="Arial" w:cs="Arial"/>
                  <w:color w:val="000000"/>
                  <w:sz w:val="14"/>
                  <w:szCs w:val="14"/>
                </w:rPr>
                <w:delText xml:space="preserve"> R$                          290.598,59 </w:delText>
              </w:r>
            </w:del>
          </w:p>
        </w:tc>
        <w:tc>
          <w:tcPr>
            <w:tcW w:w="743" w:type="dxa"/>
            <w:tcBorders>
              <w:top w:val="nil"/>
              <w:left w:val="nil"/>
              <w:bottom w:val="single" w:sz="4" w:space="0" w:color="A6A6A6"/>
              <w:right w:val="single" w:sz="4" w:space="0" w:color="A6A6A6"/>
            </w:tcBorders>
            <w:shd w:val="clear" w:color="auto" w:fill="auto"/>
            <w:noWrap/>
            <w:vAlign w:val="center"/>
            <w:tcPrChange w:id="439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781A9BB" w14:textId="420957B9" w:rsidR="002E070F" w:rsidRPr="006D6544" w:rsidRDefault="002E070F" w:rsidP="002E070F">
            <w:pPr>
              <w:jc w:val="center"/>
              <w:rPr>
                <w:rFonts w:ascii="Arial" w:hAnsi="Arial" w:cs="Arial"/>
                <w:color w:val="000000"/>
                <w:sz w:val="14"/>
                <w:szCs w:val="14"/>
              </w:rPr>
            </w:pPr>
            <w:del w:id="439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39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45924A2" w14:textId="693671D6" w:rsidR="002E070F" w:rsidRPr="006D6544" w:rsidRDefault="002E070F" w:rsidP="002E070F">
            <w:pPr>
              <w:jc w:val="center"/>
              <w:rPr>
                <w:rFonts w:ascii="Arial" w:hAnsi="Arial" w:cs="Arial"/>
                <w:color w:val="000000"/>
                <w:sz w:val="14"/>
                <w:szCs w:val="14"/>
              </w:rPr>
            </w:pPr>
            <w:del w:id="4400"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40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ADF0915" w14:textId="67B36BAB" w:rsidR="002E070F" w:rsidRPr="006D6544" w:rsidRDefault="002E070F" w:rsidP="002E070F">
            <w:pPr>
              <w:jc w:val="center"/>
              <w:rPr>
                <w:rFonts w:ascii="Arial" w:hAnsi="Arial" w:cs="Arial"/>
                <w:color w:val="000000"/>
                <w:sz w:val="14"/>
                <w:szCs w:val="14"/>
              </w:rPr>
            </w:pPr>
            <w:del w:id="4402"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40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96C473E" w14:textId="7EB7AEA2" w:rsidR="002E070F" w:rsidRPr="006D6544" w:rsidRDefault="002E070F" w:rsidP="002E070F">
            <w:pPr>
              <w:jc w:val="center"/>
              <w:rPr>
                <w:rFonts w:ascii="Arial" w:hAnsi="Arial" w:cs="Arial"/>
                <w:sz w:val="14"/>
                <w:szCs w:val="14"/>
              </w:rPr>
            </w:pPr>
            <w:del w:id="4404"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40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9F5DC7A" w14:textId="7F2D0F7A" w:rsidR="002E070F" w:rsidRPr="006D6544" w:rsidRDefault="002E070F" w:rsidP="002E070F">
            <w:pPr>
              <w:jc w:val="center"/>
              <w:rPr>
                <w:rFonts w:ascii="Arial" w:hAnsi="Arial" w:cs="Arial"/>
                <w:sz w:val="14"/>
                <w:szCs w:val="14"/>
              </w:rPr>
            </w:pPr>
            <w:del w:id="4406"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40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818350D" w14:textId="4AF39F24" w:rsidR="002E070F" w:rsidRPr="006D6544" w:rsidRDefault="002E070F" w:rsidP="002E070F">
            <w:pPr>
              <w:rPr>
                <w:rFonts w:ascii="Arial" w:hAnsi="Arial" w:cs="Arial"/>
                <w:sz w:val="14"/>
                <w:szCs w:val="14"/>
              </w:rPr>
            </w:pPr>
            <w:del w:id="4408"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7C14D7B8" w14:textId="77777777" w:rsidTr="00671EF8">
        <w:trPr>
          <w:trHeight w:val="255"/>
          <w:trPrChange w:id="440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410" w:author="Matheus Gomes Faria" w:date="2021-11-05T14:47:00Z">
              <w:tcPr>
                <w:tcW w:w="30" w:type="dxa"/>
                <w:tcBorders>
                  <w:top w:val="nil"/>
                  <w:left w:val="nil"/>
                  <w:bottom w:val="nil"/>
                  <w:right w:val="nil"/>
                </w:tcBorders>
                <w:shd w:val="clear" w:color="auto" w:fill="auto"/>
                <w:noWrap/>
                <w:vAlign w:val="center"/>
              </w:tcPr>
            </w:tcPrChange>
          </w:tcPr>
          <w:p w14:paraId="71839D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41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13723A3" w14:textId="27BF374C" w:rsidR="002E070F" w:rsidRPr="006D6544" w:rsidRDefault="002E070F" w:rsidP="002E070F">
            <w:pPr>
              <w:jc w:val="center"/>
              <w:rPr>
                <w:rFonts w:ascii="Arial" w:hAnsi="Arial" w:cs="Arial"/>
                <w:color w:val="000000"/>
                <w:sz w:val="14"/>
                <w:szCs w:val="14"/>
              </w:rPr>
            </w:pPr>
            <w:del w:id="441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41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B5EFDC2" w14:textId="410CEBCF" w:rsidR="002E070F" w:rsidRPr="006D6544" w:rsidRDefault="002E070F" w:rsidP="002E070F">
            <w:pPr>
              <w:jc w:val="center"/>
              <w:rPr>
                <w:rFonts w:ascii="Arial" w:hAnsi="Arial" w:cs="Arial"/>
                <w:color w:val="000000"/>
                <w:sz w:val="14"/>
                <w:szCs w:val="14"/>
              </w:rPr>
            </w:pPr>
            <w:del w:id="441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41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639B147" w14:textId="3CA92C15" w:rsidR="002E070F" w:rsidRPr="006D6544" w:rsidRDefault="002E070F" w:rsidP="002E070F">
            <w:pPr>
              <w:jc w:val="center"/>
              <w:rPr>
                <w:rFonts w:ascii="Arial" w:hAnsi="Arial" w:cs="Arial"/>
                <w:color w:val="000000"/>
                <w:sz w:val="14"/>
                <w:szCs w:val="14"/>
              </w:rPr>
            </w:pPr>
            <w:del w:id="441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41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E52B44F" w14:textId="43B61DFC" w:rsidR="002E070F" w:rsidRPr="006D6544" w:rsidRDefault="002E070F" w:rsidP="002E070F">
            <w:pPr>
              <w:jc w:val="center"/>
              <w:rPr>
                <w:rFonts w:ascii="Arial" w:hAnsi="Arial" w:cs="Arial"/>
                <w:color w:val="000000"/>
                <w:sz w:val="14"/>
                <w:szCs w:val="14"/>
              </w:rPr>
            </w:pPr>
            <w:del w:id="441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41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5DBE111" w14:textId="56A6451C" w:rsidR="002E070F" w:rsidRPr="006D6544" w:rsidRDefault="002E070F" w:rsidP="002E070F">
            <w:pPr>
              <w:jc w:val="center"/>
              <w:rPr>
                <w:rFonts w:ascii="Arial" w:hAnsi="Arial" w:cs="Arial"/>
                <w:color w:val="000000"/>
                <w:sz w:val="14"/>
                <w:szCs w:val="14"/>
              </w:rPr>
            </w:pPr>
            <w:del w:id="4420"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442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F55FCA7" w14:textId="00E4AE4A" w:rsidR="002E070F" w:rsidRPr="006D6544" w:rsidRDefault="002E070F" w:rsidP="002E070F">
            <w:pPr>
              <w:jc w:val="center"/>
              <w:rPr>
                <w:rFonts w:ascii="Arial" w:hAnsi="Arial" w:cs="Arial"/>
                <w:sz w:val="14"/>
                <w:szCs w:val="14"/>
              </w:rPr>
            </w:pPr>
            <w:del w:id="4422" w:author="Matheus Gomes Faria" w:date="2021-11-05T14:47:00Z">
              <w:r w:rsidRPr="006D6544" w:rsidDel="00671EF8">
                <w:rPr>
                  <w:rFonts w:ascii="Arial" w:hAnsi="Arial" w:cs="Arial"/>
                  <w:sz w:val="14"/>
                  <w:szCs w:val="14"/>
                </w:rPr>
                <w:delText>14/06/2021</w:delText>
              </w:r>
            </w:del>
          </w:p>
        </w:tc>
        <w:tc>
          <w:tcPr>
            <w:tcW w:w="574" w:type="dxa"/>
            <w:tcBorders>
              <w:top w:val="nil"/>
              <w:left w:val="nil"/>
              <w:bottom w:val="single" w:sz="4" w:space="0" w:color="A6A6A6"/>
              <w:right w:val="single" w:sz="4" w:space="0" w:color="A6A6A6"/>
            </w:tcBorders>
            <w:shd w:val="clear" w:color="auto" w:fill="auto"/>
            <w:noWrap/>
            <w:vAlign w:val="center"/>
            <w:tcPrChange w:id="442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0CA6458" w14:textId="4ADC4F8D" w:rsidR="002E070F" w:rsidRPr="006D6544" w:rsidRDefault="002E070F" w:rsidP="002E070F">
            <w:pPr>
              <w:jc w:val="center"/>
              <w:rPr>
                <w:rFonts w:ascii="Arial" w:hAnsi="Arial" w:cs="Arial"/>
                <w:color w:val="000000"/>
                <w:sz w:val="14"/>
                <w:szCs w:val="14"/>
              </w:rPr>
            </w:pPr>
            <w:del w:id="4424" w:author="Matheus Gomes Faria" w:date="2021-11-05T14:47:00Z">
              <w:r w:rsidRPr="006D6544" w:rsidDel="00671EF8">
                <w:rPr>
                  <w:rFonts w:ascii="Arial" w:hAnsi="Arial" w:cs="Arial"/>
                  <w:color w:val="000000"/>
                  <w:sz w:val="14"/>
                  <w:szCs w:val="14"/>
                </w:rPr>
                <w:delText xml:space="preserve"> R$                          380.000,00 </w:delText>
              </w:r>
            </w:del>
          </w:p>
        </w:tc>
        <w:tc>
          <w:tcPr>
            <w:tcW w:w="743" w:type="dxa"/>
            <w:tcBorders>
              <w:top w:val="nil"/>
              <w:left w:val="nil"/>
              <w:bottom w:val="single" w:sz="4" w:space="0" w:color="A6A6A6"/>
              <w:right w:val="single" w:sz="4" w:space="0" w:color="A6A6A6"/>
            </w:tcBorders>
            <w:shd w:val="clear" w:color="auto" w:fill="auto"/>
            <w:noWrap/>
            <w:vAlign w:val="center"/>
            <w:tcPrChange w:id="442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3F7836FF" w14:textId="33792DBC" w:rsidR="002E070F" w:rsidRPr="006D6544" w:rsidRDefault="002E070F" w:rsidP="002E070F">
            <w:pPr>
              <w:jc w:val="center"/>
              <w:rPr>
                <w:rFonts w:ascii="Arial" w:hAnsi="Arial" w:cs="Arial"/>
                <w:color w:val="000000"/>
                <w:sz w:val="14"/>
                <w:szCs w:val="14"/>
              </w:rPr>
            </w:pPr>
            <w:del w:id="442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42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1E2A2DE" w14:textId="7FD1ECDF" w:rsidR="002E070F" w:rsidRPr="006D6544" w:rsidRDefault="002E070F" w:rsidP="002E070F">
            <w:pPr>
              <w:jc w:val="center"/>
              <w:rPr>
                <w:rFonts w:ascii="Arial" w:hAnsi="Arial" w:cs="Arial"/>
                <w:color w:val="000000"/>
                <w:sz w:val="14"/>
                <w:szCs w:val="14"/>
              </w:rPr>
            </w:pPr>
            <w:del w:id="442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42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E8EC409" w14:textId="240F7395" w:rsidR="002E070F" w:rsidRPr="006D6544" w:rsidRDefault="002E070F" w:rsidP="002E070F">
            <w:pPr>
              <w:jc w:val="center"/>
              <w:rPr>
                <w:rFonts w:ascii="Arial" w:hAnsi="Arial" w:cs="Arial"/>
                <w:color w:val="000000"/>
                <w:sz w:val="14"/>
                <w:szCs w:val="14"/>
              </w:rPr>
            </w:pPr>
            <w:del w:id="443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43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6037F9C" w14:textId="750A37E6" w:rsidR="002E070F" w:rsidRPr="006D6544" w:rsidRDefault="002E070F" w:rsidP="002E070F">
            <w:pPr>
              <w:jc w:val="center"/>
              <w:rPr>
                <w:rFonts w:ascii="Arial" w:hAnsi="Arial" w:cs="Arial"/>
                <w:sz w:val="14"/>
                <w:szCs w:val="14"/>
              </w:rPr>
            </w:pPr>
            <w:del w:id="4432"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43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7F437BA1" w14:textId="3167C556" w:rsidR="002E070F" w:rsidRPr="006D6544" w:rsidRDefault="002E070F" w:rsidP="002E070F">
            <w:pPr>
              <w:jc w:val="center"/>
              <w:rPr>
                <w:rFonts w:ascii="Arial" w:hAnsi="Arial" w:cs="Arial"/>
                <w:sz w:val="14"/>
                <w:szCs w:val="14"/>
              </w:rPr>
            </w:pPr>
            <w:del w:id="4434"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43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AEAC859" w14:textId="5A4C04FA" w:rsidR="002E070F" w:rsidRPr="006D6544" w:rsidRDefault="002E070F" w:rsidP="002E070F">
            <w:pPr>
              <w:rPr>
                <w:rFonts w:ascii="Arial" w:hAnsi="Arial" w:cs="Arial"/>
                <w:sz w:val="14"/>
                <w:szCs w:val="14"/>
              </w:rPr>
            </w:pPr>
            <w:del w:id="4436"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56631AF7" w14:textId="77777777" w:rsidTr="00671EF8">
        <w:trPr>
          <w:trHeight w:val="255"/>
          <w:trPrChange w:id="443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438" w:author="Matheus Gomes Faria" w:date="2021-11-05T14:47:00Z">
              <w:tcPr>
                <w:tcW w:w="30" w:type="dxa"/>
                <w:tcBorders>
                  <w:top w:val="nil"/>
                  <w:left w:val="nil"/>
                  <w:bottom w:val="nil"/>
                  <w:right w:val="nil"/>
                </w:tcBorders>
                <w:shd w:val="clear" w:color="auto" w:fill="auto"/>
                <w:noWrap/>
                <w:vAlign w:val="center"/>
              </w:tcPr>
            </w:tcPrChange>
          </w:tcPr>
          <w:p w14:paraId="46A4A26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43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4F84814" w14:textId="0522B583" w:rsidR="002E070F" w:rsidRPr="006D6544" w:rsidRDefault="002E070F" w:rsidP="002E070F">
            <w:pPr>
              <w:jc w:val="center"/>
              <w:rPr>
                <w:rFonts w:ascii="Arial" w:hAnsi="Arial" w:cs="Arial"/>
                <w:color w:val="000000"/>
                <w:sz w:val="14"/>
                <w:szCs w:val="14"/>
              </w:rPr>
            </w:pPr>
            <w:del w:id="444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44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3F1F33E" w14:textId="2595F69D" w:rsidR="002E070F" w:rsidRPr="006D6544" w:rsidRDefault="002E070F" w:rsidP="002E070F">
            <w:pPr>
              <w:jc w:val="center"/>
              <w:rPr>
                <w:rFonts w:ascii="Arial" w:hAnsi="Arial" w:cs="Arial"/>
                <w:color w:val="000000"/>
                <w:sz w:val="14"/>
                <w:szCs w:val="14"/>
              </w:rPr>
            </w:pPr>
            <w:del w:id="444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44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40D7267" w14:textId="3C76688E" w:rsidR="002E070F" w:rsidRPr="006D6544" w:rsidRDefault="002E070F" w:rsidP="002E070F">
            <w:pPr>
              <w:jc w:val="center"/>
              <w:rPr>
                <w:rFonts w:ascii="Arial" w:hAnsi="Arial" w:cs="Arial"/>
                <w:color w:val="000000"/>
                <w:sz w:val="14"/>
                <w:szCs w:val="14"/>
              </w:rPr>
            </w:pPr>
            <w:del w:id="444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44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2EAD44C" w14:textId="5369251E" w:rsidR="002E070F" w:rsidRPr="006D6544" w:rsidRDefault="002E070F" w:rsidP="002E070F">
            <w:pPr>
              <w:jc w:val="center"/>
              <w:rPr>
                <w:rFonts w:ascii="Arial" w:hAnsi="Arial" w:cs="Arial"/>
                <w:color w:val="000000"/>
                <w:sz w:val="14"/>
                <w:szCs w:val="14"/>
              </w:rPr>
            </w:pPr>
            <w:del w:id="444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44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5DF639E" w14:textId="7464A05E" w:rsidR="002E070F" w:rsidRPr="006D6544" w:rsidRDefault="002E070F" w:rsidP="002E070F">
            <w:pPr>
              <w:jc w:val="center"/>
              <w:rPr>
                <w:rFonts w:ascii="Arial" w:hAnsi="Arial" w:cs="Arial"/>
                <w:color w:val="000000"/>
                <w:sz w:val="14"/>
                <w:szCs w:val="14"/>
              </w:rPr>
            </w:pPr>
            <w:del w:id="4448"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444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5FD6F8D" w14:textId="3E198734" w:rsidR="002E070F" w:rsidRPr="006D6544" w:rsidRDefault="002E070F" w:rsidP="002E070F">
            <w:pPr>
              <w:jc w:val="center"/>
              <w:rPr>
                <w:rFonts w:ascii="Arial" w:hAnsi="Arial" w:cs="Arial"/>
                <w:sz w:val="14"/>
                <w:szCs w:val="14"/>
              </w:rPr>
            </w:pPr>
            <w:del w:id="4450" w:author="Matheus Gomes Faria" w:date="2021-11-05T14:47:00Z">
              <w:r w:rsidRPr="006D6544" w:rsidDel="00671EF8">
                <w:rPr>
                  <w:rFonts w:ascii="Arial" w:hAnsi="Arial" w:cs="Arial"/>
                  <w:sz w:val="14"/>
                  <w:szCs w:val="14"/>
                </w:rPr>
                <w:delText>25/05/2021</w:delText>
              </w:r>
            </w:del>
          </w:p>
        </w:tc>
        <w:tc>
          <w:tcPr>
            <w:tcW w:w="574" w:type="dxa"/>
            <w:tcBorders>
              <w:top w:val="nil"/>
              <w:left w:val="nil"/>
              <w:bottom w:val="single" w:sz="4" w:space="0" w:color="A6A6A6"/>
              <w:right w:val="single" w:sz="4" w:space="0" w:color="A6A6A6"/>
            </w:tcBorders>
            <w:shd w:val="clear" w:color="auto" w:fill="auto"/>
            <w:noWrap/>
            <w:vAlign w:val="center"/>
            <w:tcPrChange w:id="445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6AD552D" w14:textId="52CDD963" w:rsidR="002E070F" w:rsidRPr="006D6544" w:rsidRDefault="002E070F" w:rsidP="002E070F">
            <w:pPr>
              <w:jc w:val="center"/>
              <w:rPr>
                <w:rFonts w:ascii="Arial" w:hAnsi="Arial" w:cs="Arial"/>
                <w:color w:val="000000"/>
                <w:sz w:val="14"/>
                <w:szCs w:val="14"/>
              </w:rPr>
            </w:pPr>
            <w:del w:id="4452" w:author="Matheus Gomes Faria" w:date="2021-11-05T14:47:00Z">
              <w:r w:rsidRPr="006D6544" w:rsidDel="00671EF8">
                <w:rPr>
                  <w:rFonts w:ascii="Arial" w:hAnsi="Arial" w:cs="Arial"/>
                  <w:color w:val="000000"/>
                  <w:sz w:val="14"/>
                  <w:szCs w:val="14"/>
                </w:rPr>
                <w:delText xml:space="preserve"> R$                          600.000,00 </w:delText>
              </w:r>
            </w:del>
          </w:p>
        </w:tc>
        <w:tc>
          <w:tcPr>
            <w:tcW w:w="743" w:type="dxa"/>
            <w:tcBorders>
              <w:top w:val="nil"/>
              <w:left w:val="nil"/>
              <w:bottom w:val="single" w:sz="4" w:space="0" w:color="A6A6A6"/>
              <w:right w:val="single" w:sz="4" w:space="0" w:color="A6A6A6"/>
            </w:tcBorders>
            <w:shd w:val="clear" w:color="auto" w:fill="auto"/>
            <w:noWrap/>
            <w:vAlign w:val="center"/>
            <w:tcPrChange w:id="445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72A9A132" w14:textId="5476209C" w:rsidR="002E070F" w:rsidRPr="006D6544" w:rsidRDefault="002E070F" w:rsidP="002E070F">
            <w:pPr>
              <w:jc w:val="center"/>
              <w:rPr>
                <w:rFonts w:ascii="Arial" w:hAnsi="Arial" w:cs="Arial"/>
                <w:color w:val="000000"/>
                <w:sz w:val="14"/>
                <w:szCs w:val="14"/>
              </w:rPr>
            </w:pPr>
            <w:del w:id="445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45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099F31F" w14:textId="4F644349" w:rsidR="002E070F" w:rsidRPr="006D6544" w:rsidRDefault="002E070F" w:rsidP="002E070F">
            <w:pPr>
              <w:jc w:val="center"/>
              <w:rPr>
                <w:rFonts w:ascii="Arial" w:hAnsi="Arial" w:cs="Arial"/>
                <w:color w:val="000000"/>
                <w:sz w:val="14"/>
                <w:szCs w:val="14"/>
              </w:rPr>
            </w:pPr>
            <w:del w:id="4456"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45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D10E51F" w14:textId="4A198085" w:rsidR="002E070F" w:rsidRPr="006D6544" w:rsidRDefault="002E070F" w:rsidP="002E070F">
            <w:pPr>
              <w:jc w:val="center"/>
              <w:rPr>
                <w:rFonts w:ascii="Arial" w:hAnsi="Arial" w:cs="Arial"/>
                <w:color w:val="000000"/>
                <w:sz w:val="14"/>
                <w:szCs w:val="14"/>
              </w:rPr>
            </w:pPr>
            <w:del w:id="4458"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45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C32AFA6" w14:textId="67232399" w:rsidR="002E070F" w:rsidRPr="006D6544" w:rsidRDefault="002E070F" w:rsidP="002E070F">
            <w:pPr>
              <w:jc w:val="center"/>
              <w:rPr>
                <w:rFonts w:ascii="Arial" w:hAnsi="Arial" w:cs="Arial"/>
                <w:sz w:val="14"/>
                <w:szCs w:val="14"/>
              </w:rPr>
            </w:pPr>
            <w:del w:id="4460"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46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F8967E4" w14:textId="76CB0F9E" w:rsidR="002E070F" w:rsidRPr="006D6544" w:rsidRDefault="002E070F" w:rsidP="002E070F">
            <w:pPr>
              <w:jc w:val="center"/>
              <w:rPr>
                <w:rFonts w:ascii="Arial" w:hAnsi="Arial" w:cs="Arial"/>
                <w:sz w:val="14"/>
                <w:szCs w:val="14"/>
              </w:rPr>
            </w:pPr>
            <w:del w:id="4462"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46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56387F3" w14:textId="727E6A90" w:rsidR="002E070F" w:rsidRPr="006D6544" w:rsidRDefault="002E070F" w:rsidP="002E070F">
            <w:pPr>
              <w:rPr>
                <w:rFonts w:ascii="Arial" w:hAnsi="Arial" w:cs="Arial"/>
                <w:sz w:val="14"/>
                <w:szCs w:val="14"/>
              </w:rPr>
            </w:pPr>
            <w:del w:id="4464" w:author="Matheus Gomes Faria" w:date="2021-11-05T14:47:00Z">
              <w:r w:rsidRPr="006D6544" w:rsidDel="00671EF8">
                <w:rPr>
                  <w:rFonts w:ascii="Arial" w:hAnsi="Arial" w:cs="Arial"/>
                  <w:sz w:val="14"/>
                  <w:szCs w:val="14"/>
                </w:rPr>
                <w:delText>Construção de estações e redes de distribuição de energia elétrica</w:delText>
              </w:r>
            </w:del>
          </w:p>
        </w:tc>
      </w:tr>
      <w:tr w:rsidR="002E070F" w:rsidRPr="006D6544" w14:paraId="4EAD89E3" w14:textId="77777777" w:rsidTr="00671EF8">
        <w:trPr>
          <w:trHeight w:val="255"/>
          <w:trPrChange w:id="446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466" w:author="Matheus Gomes Faria" w:date="2021-11-05T14:47:00Z">
              <w:tcPr>
                <w:tcW w:w="30" w:type="dxa"/>
                <w:tcBorders>
                  <w:top w:val="nil"/>
                  <w:left w:val="nil"/>
                  <w:bottom w:val="nil"/>
                  <w:right w:val="nil"/>
                </w:tcBorders>
                <w:shd w:val="clear" w:color="auto" w:fill="auto"/>
                <w:noWrap/>
                <w:vAlign w:val="center"/>
              </w:tcPr>
            </w:tcPrChange>
          </w:tcPr>
          <w:p w14:paraId="330E5D9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46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4928ED87" w14:textId="1976A7A3" w:rsidR="002E070F" w:rsidRPr="006D6544" w:rsidRDefault="002E070F" w:rsidP="002E070F">
            <w:pPr>
              <w:jc w:val="center"/>
              <w:rPr>
                <w:rFonts w:ascii="Arial" w:hAnsi="Arial" w:cs="Arial"/>
                <w:color w:val="000000"/>
                <w:sz w:val="14"/>
                <w:szCs w:val="14"/>
              </w:rPr>
            </w:pPr>
            <w:del w:id="446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46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22D2A10" w14:textId="5ABCD650" w:rsidR="002E070F" w:rsidRPr="006D6544" w:rsidRDefault="002E070F" w:rsidP="002E070F">
            <w:pPr>
              <w:jc w:val="center"/>
              <w:rPr>
                <w:rFonts w:ascii="Arial" w:hAnsi="Arial" w:cs="Arial"/>
                <w:color w:val="000000"/>
                <w:sz w:val="14"/>
                <w:szCs w:val="14"/>
              </w:rPr>
            </w:pPr>
            <w:del w:id="447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47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9B36F5E" w14:textId="518AF3EE" w:rsidR="002E070F" w:rsidRPr="006D6544" w:rsidRDefault="002E070F" w:rsidP="002E070F">
            <w:pPr>
              <w:jc w:val="center"/>
              <w:rPr>
                <w:rFonts w:ascii="Arial" w:hAnsi="Arial" w:cs="Arial"/>
                <w:color w:val="000000"/>
                <w:sz w:val="14"/>
                <w:szCs w:val="14"/>
              </w:rPr>
            </w:pPr>
            <w:del w:id="447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47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3C454E5" w14:textId="105CC1FE" w:rsidR="002E070F" w:rsidRPr="006D6544" w:rsidRDefault="002E070F" w:rsidP="002E070F">
            <w:pPr>
              <w:jc w:val="center"/>
              <w:rPr>
                <w:rFonts w:ascii="Arial" w:hAnsi="Arial" w:cs="Arial"/>
                <w:color w:val="000000"/>
                <w:sz w:val="14"/>
                <w:szCs w:val="14"/>
              </w:rPr>
            </w:pPr>
            <w:del w:id="4474" w:author="Matheus Gomes Faria" w:date="2021-11-05T14:47:00Z">
              <w:r w:rsidRPr="006D6544" w:rsidDel="00671EF8">
                <w:rPr>
                  <w:rFonts w:ascii="Arial" w:hAnsi="Arial" w:cs="Arial"/>
                  <w:color w:val="000000"/>
                  <w:sz w:val="14"/>
                  <w:szCs w:val="14"/>
                </w:rPr>
                <w:delText>Oficial de Registro de Imóvei</w:delText>
              </w:r>
              <w:r w:rsidRPr="006D6544" w:rsidDel="00671EF8">
                <w:rPr>
                  <w:rFonts w:ascii="Arial" w:hAnsi="Arial" w:cs="Arial"/>
                  <w:color w:val="000000"/>
                  <w:sz w:val="14"/>
                  <w:szCs w:val="14"/>
                </w:rPr>
                <w:lastRenderedPageBreak/>
                <w:delText>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47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DF9B6AD" w14:textId="3F147F19" w:rsidR="002E070F" w:rsidRPr="006D6544" w:rsidRDefault="002E070F" w:rsidP="002E070F">
            <w:pPr>
              <w:jc w:val="center"/>
              <w:rPr>
                <w:rFonts w:ascii="Arial" w:hAnsi="Arial" w:cs="Arial"/>
                <w:color w:val="000000"/>
                <w:sz w:val="14"/>
                <w:szCs w:val="14"/>
              </w:rPr>
            </w:pPr>
            <w:del w:id="4476" w:author="Matheus Gomes Faria" w:date="2021-11-05T14:47:00Z">
              <w:r w:rsidRPr="006D6544" w:rsidDel="00671EF8">
                <w:rPr>
                  <w:rFonts w:ascii="Arial" w:hAnsi="Arial" w:cs="Arial"/>
                  <w:color w:val="000000"/>
                  <w:sz w:val="14"/>
                  <w:szCs w:val="14"/>
                </w:rPr>
                <w:lastRenderedPageBreak/>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447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FE1CA63" w14:textId="531DF388" w:rsidR="002E070F" w:rsidRPr="006D6544" w:rsidRDefault="002E070F" w:rsidP="002E070F">
            <w:pPr>
              <w:jc w:val="center"/>
              <w:rPr>
                <w:rFonts w:ascii="Arial" w:hAnsi="Arial" w:cs="Arial"/>
                <w:sz w:val="14"/>
                <w:szCs w:val="14"/>
              </w:rPr>
            </w:pPr>
            <w:del w:id="4478" w:author="Matheus Gomes Faria" w:date="2021-11-05T14:47:00Z">
              <w:r w:rsidRPr="006D6544" w:rsidDel="00671EF8">
                <w:rPr>
                  <w:rFonts w:ascii="Arial" w:hAnsi="Arial" w:cs="Arial"/>
                  <w:sz w:val="14"/>
                  <w:szCs w:val="14"/>
                </w:rPr>
                <w:delText>13/07/2021</w:delText>
              </w:r>
            </w:del>
          </w:p>
        </w:tc>
        <w:tc>
          <w:tcPr>
            <w:tcW w:w="574" w:type="dxa"/>
            <w:tcBorders>
              <w:top w:val="nil"/>
              <w:left w:val="nil"/>
              <w:bottom w:val="single" w:sz="4" w:space="0" w:color="A6A6A6"/>
              <w:right w:val="single" w:sz="4" w:space="0" w:color="A6A6A6"/>
            </w:tcBorders>
            <w:shd w:val="clear" w:color="auto" w:fill="auto"/>
            <w:noWrap/>
            <w:vAlign w:val="center"/>
            <w:tcPrChange w:id="447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41E1300" w14:textId="171671F1" w:rsidR="002E070F" w:rsidRPr="006D6544" w:rsidRDefault="002E070F" w:rsidP="002E070F">
            <w:pPr>
              <w:jc w:val="center"/>
              <w:rPr>
                <w:rFonts w:ascii="Arial" w:hAnsi="Arial" w:cs="Arial"/>
                <w:color w:val="000000"/>
                <w:sz w:val="14"/>
                <w:szCs w:val="14"/>
              </w:rPr>
            </w:pPr>
            <w:del w:id="4480" w:author="Matheus Gomes Faria" w:date="2021-11-05T14:47:00Z">
              <w:r w:rsidRPr="006D6544" w:rsidDel="00671EF8">
                <w:rPr>
                  <w:rFonts w:ascii="Arial" w:hAnsi="Arial" w:cs="Arial"/>
                  <w:color w:val="000000"/>
                  <w:sz w:val="14"/>
                  <w:szCs w:val="14"/>
                </w:rPr>
                <w:delText xml:space="preserve"> R$                          230.000,00 </w:delText>
              </w:r>
            </w:del>
          </w:p>
        </w:tc>
        <w:tc>
          <w:tcPr>
            <w:tcW w:w="743" w:type="dxa"/>
            <w:tcBorders>
              <w:top w:val="nil"/>
              <w:left w:val="nil"/>
              <w:bottom w:val="single" w:sz="4" w:space="0" w:color="A6A6A6"/>
              <w:right w:val="single" w:sz="4" w:space="0" w:color="A6A6A6"/>
            </w:tcBorders>
            <w:shd w:val="clear" w:color="auto" w:fill="auto"/>
            <w:noWrap/>
            <w:vAlign w:val="center"/>
            <w:tcPrChange w:id="448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0CBDB70" w14:textId="2B55D699" w:rsidR="002E070F" w:rsidRPr="006D6544" w:rsidRDefault="002E070F" w:rsidP="002E070F">
            <w:pPr>
              <w:jc w:val="center"/>
              <w:rPr>
                <w:rFonts w:ascii="Arial" w:hAnsi="Arial" w:cs="Arial"/>
                <w:color w:val="000000"/>
                <w:sz w:val="14"/>
                <w:szCs w:val="14"/>
              </w:rPr>
            </w:pPr>
            <w:del w:id="448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48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7AE3C04" w14:textId="66D242B4" w:rsidR="002E070F" w:rsidRPr="006D6544" w:rsidRDefault="002E070F" w:rsidP="002E070F">
            <w:pPr>
              <w:jc w:val="center"/>
              <w:rPr>
                <w:rFonts w:ascii="Arial" w:hAnsi="Arial" w:cs="Arial"/>
                <w:color w:val="000000"/>
                <w:sz w:val="14"/>
                <w:szCs w:val="14"/>
              </w:rPr>
            </w:pPr>
            <w:del w:id="4484" w:author="Matheus Gomes Faria" w:date="2021-11-05T14:47:00Z">
              <w:r w:rsidRPr="006D6544" w:rsidDel="00671EF8">
                <w:rPr>
                  <w:rFonts w:ascii="Arial" w:hAnsi="Arial" w:cs="Arial"/>
                  <w:color w:val="000000"/>
                  <w:sz w:val="14"/>
                  <w:szCs w:val="14"/>
                </w:rPr>
                <w:delText>Contrato de Const</w:delText>
              </w:r>
              <w:r w:rsidRPr="006D6544" w:rsidDel="00671EF8">
                <w:rPr>
                  <w:rFonts w:ascii="Arial" w:hAnsi="Arial" w:cs="Arial"/>
                  <w:color w:val="000000"/>
                  <w:sz w:val="14"/>
                  <w:szCs w:val="14"/>
                </w:rPr>
                <w:lastRenderedPageBreak/>
                <w:delTex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48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241479C" w14:textId="65075EF1" w:rsidR="002E070F" w:rsidRPr="006D6544" w:rsidRDefault="002E070F" w:rsidP="002E070F">
            <w:pPr>
              <w:jc w:val="center"/>
              <w:rPr>
                <w:rFonts w:ascii="Arial" w:hAnsi="Arial" w:cs="Arial"/>
                <w:color w:val="000000"/>
                <w:sz w:val="14"/>
                <w:szCs w:val="14"/>
              </w:rPr>
            </w:pPr>
            <w:del w:id="4486" w:author="Matheus Gomes Faria" w:date="2021-11-05T14:47:00Z">
              <w:r w:rsidRPr="006D6544" w:rsidDel="00671EF8">
                <w:rPr>
                  <w:rFonts w:ascii="Arial" w:hAnsi="Arial" w:cs="Arial"/>
                  <w:color w:val="000000"/>
                  <w:sz w:val="14"/>
                  <w:szCs w:val="14"/>
                </w:rPr>
                <w:lastRenderedPageBreak/>
                <w:delText>EPC</w:delText>
              </w:r>
            </w:del>
          </w:p>
        </w:tc>
        <w:tc>
          <w:tcPr>
            <w:tcW w:w="416" w:type="dxa"/>
            <w:tcBorders>
              <w:top w:val="nil"/>
              <w:left w:val="nil"/>
              <w:bottom w:val="single" w:sz="4" w:space="0" w:color="A6A6A6"/>
              <w:right w:val="single" w:sz="4" w:space="0" w:color="A6A6A6"/>
            </w:tcBorders>
            <w:shd w:val="clear" w:color="auto" w:fill="auto"/>
            <w:vAlign w:val="center"/>
            <w:tcPrChange w:id="448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D650390" w14:textId="5BF51A86" w:rsidR="002E070F" w:rsidRPr="006D6544" w:rsidRDefault="002E070F" w:rsidP="002E070F">
            <w:pPr>
              <w:jc w:val="center"/>
              <w:rPr>
                <w:rFonts w:ascii="Arial" w:hAnsi="Arial" w:cs="Arial"/>
                <w:sz w:val="14"/>
                <w:szCs w:val="14"/>
              </w:rPr>
            </w:pPr>
            <w:del w:id="4488" w:author="Matheus Gomes Faria" w:date="2021-11-05T14:47:00Z">
              <w:r w:rsidRPr="006D6544" w:rsidDel="00671EF8">
                <w:rPr>
                  <w:rFonts w:ascii="Arial" w:hAnsi="Arial" w:cs="Arial"/>
                  <w:sz w:val="14"/>
                  <w:szCs w:val="14"/>
                </w:rPr>
                <w:delText>MOTRICE SOLUCOES EM ENERGIA</w:delText>
              </w:r>
            </w:del>
          </w:p>
        </w:tc>
        <w:tc>
          <w:tcPr>
            <w:tcW w:w="409" w:type="dxa"/>
            <w:tcBorders>
              <w:top w:val="nil"/>
              <w:left w:val="nil"/>
              <w:bottom w:val="single" w:sz="4" w:space="0" w:color="A6A6A6"/>
              <w:right w:val="single" w:sz="4" w:space="0" w:color="A6A6A6"/>
            </w:tcBorders>
            <w:shd w:val="clear" w:color="auto" w:fill="auto"/>
            <w:vAlign w:val="center"/>
            <w:tcPrChange w:id="448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746879F" w14:textId="4B56CCA1" w:rsidR="002E070F" w:rsidRPr="006D6544" w:rsidRDefault="002E070F" w:rsidP="002E070F">
            <w:pPr>
              <w:jc w:val="center"/>
              <w:rPr>
                <w:rFonts w:ascii="Arial" w:hAnsi="Arial" w:cs="Arial"/>
                <w:sz w:val="14"/>
                <w:szCs w:val="14"/>
              </w:rPr>
            </w:pPr>
            <w:del w:id="4490" w:author="Matheus Gomes Faria" w:date="2021-11-05T14:47:00Z">
              <w:r w:rsidRPr="006D6544" w:rsidDel="00671EF8">
                <w:rPr>
                  <w:rFonts w:ascii="Arial" w:hAnsi="Arial" w:cs="Arial"/>
                  <w:sz w:val="14"/>
                  <w:szCs w:val="14"/>
                </w:rPr>
                <w:delText>19.979.490/0001-48</w:delText>
              </w:r>
            </w:del>
          </w:p>
        </w:tc>
        <w:tc>
          <w:tcPr>
            <w:tcW w:w="382" w:type="dxa"/>
            <w:tcBorders>
              <w:top w:val="nil"/>
              <w:left w:val="nil"/>
              <w:bottom w:val="single" w:sz="4" w:space="0" w:color="A6A6A6"/>
              <w:right w:val="single" w:sz="4" w:space="0" w:color="A6A6A6"/>
            </w:tcBorders>
            <w:shd w:val="clear" w:color="auto" w:fill="auto"/>
            <w:vAlign w:val="center"/>
            <w:tcPrChange w:id="449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7CDD693" w14:textId="1F9A1937" w:rsidR="002E070F" w:rsidRPr="006D6544" w:rsidRDefault="002E070F" w:rsidP="002E070F">
            <w:pPr>
              <w:rPr>
                <w:rFonts w:ascii="Arial" w:hAnsi="Arial" w:cs="Arial"/>
                <w:sz w:val="14"/>
                <w:szCs w:val="14"/>
              </w:rPr>
            </w:pPr>
            <w:del w:id="4492" w:author="Matheus Gomes Faria" w:date="2021-11-05T14:47:00Z">
              <w:r w:rsidRPr="006D6544" w:rsidDel="00671EF8">
                <w:rPr>
                  <w:rFonts w:ascii="Arial" w:hAnsi="Arial" w:cs="Arial"/>
                  <w:sz w:val="14"/>
                  <w:szCs w:val="14"/>
                </w:rPr>
                <w:delText xml:space="preserve">Construção de estações e redes de </w:delText>
              </w:r>
              <w:r w:rsidRPr="006D6544" w:rsidDel="00671EF8">
                <w:rPr>
                  <w:rFonts w:ascii="Arial" w:hAnsi="Arial" w:cs="Arial"/>
                  <w:sz w:val="14"/>
                  <w:szCs w:val="14"/>
                </w:rPr>
                <w:lastRenderedPageBreak/>
                <w:delText>distribuição de energia elétrica</w:delText>
              </w:r>
            </w:del>
          </w:p>
        </w:tc>
      </w:tr>
      <w:tr w:rsidR="002E070F" w:rsidRPr="006D6544" w14:paraId="765C0209" w14:textId="77777777" w:rsidTr="00671EF8">
        <w:trPr>
          <w:trHeight w:val="255"/>
          <w:trPrChange w:id="449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494" w:author="Matheus Gomes Faria" w:date="2021-11-05T14:47:00Z">
              <w:tcPr>
                <w:tcW w:w="30" w:type="dxa"/>
                <w:tcBorders>
                  <w:top w:val="nil"/>
                  <w:left w:val="nil"/>
                  <w:bottom w:val="nil"/>
                  <w:right w:val="nil"/>
                </w:tcBorders>
                <w:shd w:val="clear" w:color="auto" w:fill="auto"/>
                <w:noWrap/>
                <w:vAlign w:val="center"/>
              </w:tcPr>
            </w:tcPrChange>
          </w:tcPr>
          <w:p w14:paraId="728FA4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49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B9577B8" w14:textId="7B3CAB15" w:rsidR="002E070F" w:rsidRPr="006D6544" w:rsidRDefault="002E070F" w:rsidP="002E070F">
            <w:pPr>
              <w:jc w:val="center"/>
              <w:rPr>
                <w:rFonts w:ascii="Arial" w:hAnsi="Arial" w:cs="Arial"/>
                <w:color w:val="000000"/>
                <w:sz w:val="14"/>
                <w:szCs w:val="14"/>
              </w:rPr>
            </w:pPr>
            <w:del w:id="449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49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01E7E07" w14:textId="64A07886" w:rsidR="002E070F" w:rsidRPr="006D6544" w:rsidRDefault="002E070F" w:rsidP="002E070F">
            <w:pPr>
              <w:jc w:val="center"/>
              <w:rPr>
                <w:rFonts w:ascii="Arial" w:hAnsi="Arial" w:cs="Arial"/>
                <w:color w:val="000000"/>
                <w:sz w:val="14"/>
                <w:szCs w:val="14"/>
              </w:rPr>
            </w:pPr>
            <w:del w:id="449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49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CD57E27" w14:textId="6CB7DCDA" w:rsidR="002E070F" w:rsidRPr="006D6544" w:rsidRDefault="002E070F" w:rsidP="002E070F">
            <w:pPr>
              <w:jc w:val="center"/>
              <w:rPr>
                <w:rFonts w:ascii="Arial" w:hAnsi="Arial" w:cs="Arial"/>
                <w:color w:val="000000"/>
                <w:sz w:val="14"/>
                <w:szCs w:val="14"/>
              </w:rPr>
            </w:pPr>
            <w:del w:id="450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50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5556D12" w14:textId="7AFA3B0A" w:rsidR="002E070F" w:rsidRPr="006D6544" w:rsidRDefault="002E070F" w:rsidP="002E070F">
            <w:pPr>
              <w:jc w:val="center"/>
              <w:rPr>
                <w:rFonts w:ascii="Arial" w:hAnsi="Arial" w:cs="Arial"/>
                <w:color w:val="000000"/>
                <w:sz w:val="14"/>
                <w:szCs w:val="14"/>
              </w:rPr>
            </w:pPr>
            <w:del w:id="450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50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094617AB" w14:textId="0755A07B" w:rsidR="002E070F" w:rsidRPr="006D6544" w:rsidRDefault="002E070F" w:rsidP="002E070F">
            <w:pPr>
              <w:jc w:val="center"/>
              <w:rPr>
                <w:rFonts w:ascii="Arial" w:hAnsi="Arial" w:cs="Arial"/>
                <w:color w:val="000000"/>
                <w:sz w:val="14"/>
                <w:szCs w:val="14"/>
              </w:rPr>
            </w:pPr>
            <w:del w:id="4504"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50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6106C393" w14:textId="4FAEFE11" w:rsidR="002E070F" w:rsidRPr="006D6544" w:rsidRDefault="002E070F" w:rsidP="002E070F">
            <w:pPr>
              <w:jc w:val="center"/>
              <w:rPr>
                <w:rFonts w:ascii="Arial" w:hAnsi="Arial" w:cs="Arial"/>
                <w:sz w:val="14"/>
                <w:szCs w:val="14"/>
              </w:rPr>
            </w:pPr>
            <w:del w:id="4506" w:author="Matheus Gomes Faria" w:date="2021-11-05T14:47:00Z">
              <w:r w:rsidRPr="006D6544" w:rsidDel="00671EF8">
                <w:rPr>
                  <w:rFonts w:ascii="Arial" w:hAnsi="Arial" w:cs="Arial"/>
                  <w:sz w:val="14"/>
                  <w:szCs w:val="14"/>
                </w:rPr>
                <w:delText>01/07/2020</w:delText>
              </w:r>
            </w:del>
          </w:p>
        </w:tc>
        <w:tc>
          <w:tcPr>
            <w:tcW w:w="574" w:type="dxa"/>
            <w:tcBorders>
              <w:top w:val="nil"/>
              <w:left w:val="nil"/>
              <w:bottom w:val="single" w:sz="4" w:space="0" w:color="A6A6A6"/>
              <w:right w:val="single" w:sz="4" w:space="0" w:color="A6A6A6"/>
            </w:tcBorders>
            <w:shd w:val="clear" w:color="auto" w:fill="auto"/>
            <w:noWrap/>
            <w:vAlign w:val="center"/>
            <w:tcPrChange w:id="450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B89D10B" w14:textId="4F0D6380" w:rsidR="002E070F" w:rsidRPr="006D6544" w:rsidRDefault="002E070F" w:rsidP="002E070F">
            <w:pPr>
              <w:jc w:val="center"/>
              <w:rPr>
                <w:rFonts w:ascii="Arial" w:hAnsi="Arial" w:cs="Arial"/>
                <w:color w:val="000000"/>
                <w:sz w:val="14"/>
                <w:szCs w:val="14"/>
              </w:rPr>
            </w:pPr>
            <w:del w:id="4508" w:author="Matheus Gomes Faria" w:date="2021-11-05T14:47:00Z">
              <w:r w:rsidRPr="006D6544" w:rsidDel="00671EF8">
                <w:rPr>
                  <w:rFonts w:ascii="Arial" w:hAnsi="Arial" w:cs="Arial"/>
                  <w:color w:val="000000"/>
                  <w:sz w:val="14"/>
                  <w:szCs w:val="14"/>
                </w:rPr>
                <w:delText xml:space="preserve"> R$                               1.539,28 </w:delText>
              </w:r>
            </w:del>
          </w:p>
        </w:tc>
        <w:tc>
          <w:tcPr>
            <w:tcW w:w="743" w:type="dxa"/>
            <w:tcBorders>
              <w:top w:val="nil"/>
              <w:left w:val="nil"/>
              <w:bottom w:val="single" w:sz="4" w:space="0" w:color="A6A6A6"/>
              <w:right w:val="single" w:sz="4" w:space="0" w:color="A6A6A6"/>
            </w:tcBorders>
            <w:shd w:val="clear" w:color="auto" w:fill="auto"/>
            <w:noWrap/>
            <w:vAlign w:val="center"/>
            <w:tcPrChange w:id="450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1256963" w14:textId="26F639A0" w:rsidR="002E070F" w:rsidRPr="006D6544" w:rsidRDefault="002E070F" w:rsidP="002E070F">
            <w:pPr>
              <w:jc w:val="center"/>
              <w:rPr>
                <w:rFonts w:ascii="Arial" w:hAnsi="Arial" w:cs="Arial"/>
                <w:color w:val="000000"/>
                <w:sz w:val="14"/>
                <w:szCs w:val="14"/>
              </w:rPr>
            </w:pPr>
            <w:del w:id="4510"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51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348E55D" w14:textId="03A3335D" w:rsidR="002E070F" w:rsidRPr="006D6544" w:rsidRDefault="002E070F" w:rsidP="002E070F">
            <w:pPr>
              <w:jc w:val="center"/>
              <w:rPr>
                <w:rFonts w:ascii="Arial" w:hAnsi="Arial" w:cs="Arial"/>
                <w:color w:val="000000"/>
                <w:sz w:val="14"/>
                <w:szCs w:val="14"/>
              </w:rPr>
            </w:pPr>
            <w:del w:id="4512"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51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E93F7ED" w14:textId="51820268" w:rsidR="002E070F" w:rsidRPr="006D6544" w:rsidRDefault="002E070F" w:rsidP="002E070F">
            <w:pPr>
              <w:jc w:val="center"/>
              <w:rPr>
                <w:rFonts w:ascii="Arial" w:hAnsi="Arial" w:cs="Arial"/>
                <w:color w:val="000000"/>
                <w:sz w:val="14"/>
                <w:szCs w:val="14"/>
              </w:rPr>
            </w:pPr>
            <w:del w:id="4514"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51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D9B2274" w14:textId="40BDEEE1" w:rsidR="002E070F" w:rsidRPr="006D6544" w:rsidRDefault="002E070F" w:rsidP="002E070F">
            <w:pPr>
              <w:jc w:val="center"/>
              <w:rPr>
                <w:rFonts w:ascii="Arial" w:hAnsi="Arial" w:cs="Arial"/>
                <w:sz w:val="14"/>
                <w:szCs w:val="14"/>
              </w:rPr>
            </w:pPr>
            <w:del w:id="4516"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51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385906F" w14:textId="2BFA69EA" w:rsidR="002E070F" w:rsidRPr="006D6544" w:rsidRDefault="002E070F" w:rsidP="002E070F">
            <w:pPr>
              <w:jc w:val="center"/>
              <w:rPr>
                <w:rFonts w:ascii="Arial" w:hAnsi="Arial" w:cs="Arial"/>
                <w:sz w:val="14"/>
                <w:szCs w:val="14"/>
              </w:rPr>
            </w:pPr>
            <w:del w:id="4518"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51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602D96D" w14:textId="7809D341" w:rsidR="002E070F" w:rsidRPr="006D6544" w:rsidRDefault="002E070F" w:rsidP="002E070F">
            <w:pPr>
              <w:rPr>
                <w:rFonts w:ascii="Arial" w:hAnsi="Arial" w:cs="Arial"/>
                <w:sz w:val="14"/>
                <w:szCs w:val="14"/>
              </w:rPr>
            </w:pPr>
            <w:del w:id="4520" w:author="Matheus Gomes Faria" w:date="2021-11-05T14:47:00Z">
              <w:r w:rsidRPr="006D6544" w:rsidDel="00671EF8">
                <w:rPr>
                  <w:rFonts w:ascii="Arial" w:hAnsi="Arial" w:cs="Arial"/>
                  <w:sz w:val="14"/>
                  <w:szCs w:val="14"/>
                </w:rPr>
                <w:delText>Locação de Terras</w:delText>
              </w:r>
            </w:del>
          </w:p>
        </w:tc>
      </w:tr>
      <w:tr w:rsidR="002E070F" w:rsidRPr="006D6544" w14:paraId="064DBD62" w14:textId="77777777" w:rsidTr="00671EF8">
        <w:trPr>
          <w:trHeight w:val="255"/>
          <w:trPrChange w:id="452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522" w:author="Matheus Gomes Faria" w:date="2021-11-05T14:47:00Z">
              <w:tcPr>
                <w:tcW w:w="30" w:type="dxa"/>
                <w:tcBorders>
                  <w:top w:val="nil"/>
                  <w:left w:val="nil"/>
                  <w:bottom w:val="nil"/>
                  <w:right w:val="nil"/>
                </w:tcBorders>
                <w:shd w:val="clear" w:color="auto" w:fill="auto"/>
                <w:noWrap/>
                <w:vAlign w:val="center"/>
              </w:tcPr>
            </w:tcPrChange>
          </w:tcPr>
          <w:p w14:paraId="42C712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52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A1D7C75" w14:textId="23B7B92A" w:rsidR="002E070F" w:rsidRPr="006D6544" w:rsidRDefault="002E070F" w:rsidP="002E070F">
            <w:pPr>
              <w:jc w:val="center"/>
              <w:rPr>
                <w:rFonts w:ascii="Arial" w:hAnsi="Arial" w:cs="Arial"/>
                <w:color w:val="000000"/>
                <w:sz w:val="14"/>
                <w:szCs w:val="14"/>
              </w:rPr>
            </w:pPr>
            <w:del w:id="452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52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083C8B0B" w14:textId="746D648F" w:rsidR="002E070F" w:rsidRPr="006D6544" w:rsidRDefault="002E070F" w:rsidP="002E070F">
            <w:pPr>
              <w:jc w:val="center"/>
              <w:rPr>
                <w:rFonts w:ascii="Arial" w:hAnsi="Arial" w:cs="Arial"/>
                <w:color w:val="000000"/>
                <w:sz w:val="14"/>
                <w:szCs w:val="14"/>
              </w:rPr>
            </w:pPr>
            <w:del w:id="452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52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5AEE61D" w14:textId="45F21DC8" w:rsidR="002E070F" w:rsidRPr="006D6544" w:rsidRDefault="002E070F" w:rsidP="002E070F">
            <w:pPr>
              <w:jc w:val="center"/>
              <w:rPr>
                <w:rFonts w:ascii="Arial" w:hAnsi="Arial" w:cs="Arial"/>
                <w:color w:val="000000"/>
                <w:sz w:val="14"/>
                <w:szCs w:val="14"/>
              </w:rPr>
            </w:pPr>
            <w:del w:id="452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52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71BE9417" w14:textId="6A908959" w:rsidR="002E070F" w:rsidRPr="006D6544" w:rsidRDefault="002E070F" w:rsidP="002E070F">
            <w:pPr>
              <w:jc w:val="center"/>
              <w:rPr>
                <w:rFonts w:ascii="Arial" w:hAnsi="Arial" w:cs="Arial"/>
                <w:color w:val="000000"/>
                <w:sz w:val="14"/>
                <w:szCs w:val="14"/>
              </w:rPr>
            </w:pPr>
            <w:del w:id="453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53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374420FB" w14:textId="7749F031" w:rsidR="002E070F" w:rsidRPr="006D6544" w:rsidRDefault="002E070F" w:rsidP="002E070F">
            <w:pPr>
              <w:jc w:val="center"/>
              <w:rPr>
                <w:rFonts w:ascii="Arial" w:hAnsi="Arial" w:cs="Arial"/>
                <w:color w:val="000000"/>
                <w:sz w:val="14"/>
                <w:szCs w:val="14"/>
              </w:rPr>
            </w:pPr>
            <w:del w:id="4532"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53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BB202F1" w14:textId="57A622A8" w:rsidR="002E070F" w:rsidRPr="006D6544" w:rsidRDefault="002E070F" w:rsidP="002E070F">
            <w:pPr>
              <w:jc w:val="center"/>
              <w:rPr>
                <w:rFonts w:ascii="Arial" w:hAnsi="Arial" w:cs="Arial"/>
                <w:sz w:val="14"/>
                <w:szCs w:val="14"/>
              </w:rPr>
            </w:pPr>
            <w:del w:id="4534" w:author="Matheus Gomes Faria" w:date="2021-11-05T14:47:00Z">
              <w:r w:rsidRPr="006D6544" w:rsidDel="00671EF8">
                <w:rPr>
                  <w:rFonts w:ascii="Arial" w:hAnsi="Arial" w:cs="Arial"/>
                  <w:sz w:val="14"/>
                  <w:szCs w:val="14"/>
                </w:rPr>
                <w:delText>01/07/2020</w:delText>
              </w:r>
            </w:del>
          </w:p>
        </w:tc>
        <w:tc>
          <w:tcPr>
            <w:tcW w:w="574" w:type="dxa"/>
            <w:tcBorders>
              <w:top w:val="nil"/>
              <w:left w:val="nil"/>
              <w:bottom w:val="single" w:sz="4" w:space="0" w:color="A6A6A6"/>
              <w:right w:val="single" w:sz="4" w:space="0" w:color="A6A6A6"/>
            </w:tcBorders>
            <w:shd w:val="clear" w:color="auto" w:fill="auto"/>
            <w:noWrap/>
            <w:vAlign w:val="center"/>
            <w:tcPrChange w:id="453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727B584" w14:textId="4E7773E6" w:rsidR="002E070F" w:rsidRPr="006D6544" w:rsidRDefault="002E070F" w:rsidP="002E070F">
            <w:pPr>
              <w:jc w:val="center"/>
              <w:rPr>
                <w:rFonts w:ascii="Arial" w:hAnsi="Arial" w:cs="Arial"/>
                <w:color w:val="000000"/>
                <w:sz w:val="14"/>
                <w:szCs w:val="14"/>
              </w:rPr>
            </w:pPr>
            <w:del w:id="4536" w:author="Matheus Gomes Faria" w:date="2021-11-05T14:47:00Z">
              <w:r w:rsidRPr="006D6544" w:rsidDel="00671EF8">
                <w:rPr>
                  <w:rFonts w:ascii="Arial" w:hAnsi="Arial" w:cs="Arial"/>
                  <w:color w:val="000000"/>
                  <w:sz w:val="14"/>
                  <w:szCs w:val="14"/>
                </w:rPr>
                <w:delText xml:space="preserve"> R$                               9.550,26 </w:delText>
              </w:r>
            </w:del>
          </w:p>
        </w:tc>
        <w:tc>
          <w:tcPr>
            <w:tcW w:w="743" w:type="dxa"/>
            <w:tcBorders>
              <w:top w:val="nil"/>
              <w:left w:val="nil"/>
              <w:bottom w:val="single" w:sz="4" w:space="0" w:color="A6A6A6"/>
              <w:right w:val="single" w:sz="4" w:space="0" w:color="A6A6A6"/>
            </w:tcBorders>
            <w:shd w:val="clear" w:color="auto" w:fill="auto"/>
            <w:noWrap/>
            <w:vAlign w:val="center"/>
            <w:tcPrChange w:id="453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96B33E4" w14:textId="4A80E900" w:rsidR="002E070F" w:rsidRPr="006D6544" w:rsidRDefault="002E070F" w:rsidP="002E070F">
            <w:pPr>
              <w:jc w:val="center"/>
              <w:rPr>
                <w:rFonts w:ascii="Arial" w:hAnsi="Arial" w:cs="Arial"/>
                <w:color w:val="000000"/>
                <w:sz w:val="14"/>
                <w:szCs w:val="14"/>
              </w:rPr>
            </w:pPr>
            <w:del w:id="4538"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53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0B26860" w14:textId="242214B3" w:rsidR="002E070F" w:rsidRPr="006D6544" w:rsidRDefault="002E070F" w:rsidP="002E070F">
            <w:pPr>
              <w:jc w:val="center"/>
              <w:rPr>
                <w:rFonts w:ascii="Arial" w:hAnsi="Arial" w:cs="Arial"/>
                <w:color w:val="000000"/>
                <w:sz w:val="14"/>
                <w:szCs w:val="14"/>
              </w:rPr>
            </w:pPr>
            <w:del w:id="4540"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54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75B0DB5" w14:textId="21250448" w:rsidR="002E070F" w:rsidRPr="006D6544" w:rsidRDefault="002E070F" w:rsidP="002E070F">
            <w:pPr>
              <w:jc w:val="center"/>
              <w:rPr>
                <w:rFonts w:ascii="Arial" w:hAnsi="Arial" w:cs="Arial"/>
                <w:color w:val="000000"/>
                <w:sz w:val="14"/>
                <w:szCs w:val="14"/>
              </w:rPr>
            </w:pPr>
            <w:del w:id="4542"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54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B29A2A3" w14:textId="6C9166E3" w:rsidR="002E070F" w:rsidRPr="006D6544" w:rsidRDefault="002E070F" w:rsidP="002E070F">
            <w:pPr>
              <w:jc w:val="center"/>
              <w:rPr>
                <w:rFonts w:ascii="Arial" w:hAnsi="Arial" w:cs="Arial"/>
                <w:sz w:val="14"/>
                <w:szCs w:val="14"/>
              </w:rPr>
            </w:pPr>
            <w:del w:id="4544"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54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750FE70" w14:textId="741F3717" w:rsidR="002E070F" w:rsidRPr="006D6544" w:rsidRDefault="002E070F" w:rsidP="002E070F">
            <w:pPr>
              <w:jc w:val="center"/>
              <w:rPr>
                <w:rFonts w:ascii="Arial" w:hAnsi="Arial" w:cs="Arial"/>
                <w:sz w:val="14"/>
                <w:szCs w:val="14"/>
              </w:rPr>
            </w:pPr>
            <w:del w:id="4546"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54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93DE381" w14:textId="617C2EE0" w:rsidR="002E070F" w:rsidRPr="006D6544" w:rsidRDefault="002E070F" w:rsidP="002E070F">
            <w:pPr>
              <w:rPr>
                <w:rFonts w:ascii="Arial" w:hAnsi="Arial" w:cs="Arial"/>
                <w:sz w:val="14"/>
                <w:szCs w:val="14"/>
              </w:rPr>
            </w:pPr>
            <w:del w:id="4548" w:author="Matheus Gomes Faria" w:date="2021-11-05T14:47:00Z">
              <w:r w:rsidRPr="006D6544" w:rsidDel="00671EF8">
                <w:rPr>
                  <w:rFonts w:ascii="Arial" w:hAnsi="Arial" w:cs="Arial"/>
                  <w:sz w:val="14"/>
                  <w:szCs w:val="14"/>
                </w:rPr>
                <w:delText>Locação de Terras</w:delText>
              </w:r>
            </w:del>
          </w:p>
        </w:tc>
      </w:tr>
      <w:tr w:rsidR="002E070F" w:rsidRPr="006D6544" w14:paraId="09056009" w14:textId="77777777" w:rsidTr="00671EF8">
        <w:trPr>
          <w:trHeight w:val="255"/>
          <w:trPrChange w:id="454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550" w:author="Matheus Gomes Faria" w:date="2021-11-05T14:47:00Z">
              <w:tcPr>
                <w:tcW w:w="30" w:type="dxa"/>
                <w:tcBorders>
                  <w:top w:val="nil"/>
                  <w:left w:val="nil"/>
                  <w:bottom w:val="nil"/>
                  <w:right w:val="nil"/>
                </w:tcBorders>
                <w:shd w:val="clear" w:color="auto" w:fill="auto"/>
                <w:noWrap/>
                <w:vAlign w:val="center"/>
              </w:tcPr>
            </w:tcPrChange>
          </w:tcPr>
          <w:p w14:paraId="6F6713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55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05840A6" w14:textId="2232BF7B" w:rsidR="002E070F" w:rsidRPr="006D6544" w:rsidRDefault="002E070F" w:rsidP="002E070F">
            <w:pPr>
              <w:jc w:val="center"/>
              <w:rPr>
                <w:rFonts w:ascii="Arial" w:hAnsi="Arial" w:cs="Arial"/>
                <w:color w:val="000000"/>
                <w:sz w:val="14"/>
                <w:szCs w:val="14"/>
              </w:rPr>
            </w:pPr>
            <w:del w:id="455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55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4B51844" w14:textId="34725BA6" w:rsidR="002E070F" w:rsidRPr="006D6544" w:rsidRDefault="002E070F" w:rsidP="002E070F">
            <w:pPr>
              <w:jc w:val="center"/>
              <w:rPr>
                <w:rFonts w:ascii="Arial" w:hAnsi="Arial" w:cs="Arial"/>
                <w:color w:val="000000"/>
                <w:sz w:val="14"/>
                <w:szCs w:val="14"/>
              </w:rPr>
            </w:pPr>
            <w:del w:id="455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55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270BB20" w14:textId="7443B0A8" w:rsidR="002E070F" w:rsidRPr="006D6544" w:rsidRDefault="002E070F" w:rsidP="002E070F">
            <w:pPr>
              <w:jc w:val="center"/>
              <w:rPr>
                <w:rFonts w:ascii="Arial" w:hAnsi="Arial" w:cs="Arial"/>
                <w:color w:val="000000"/>
                <w:sz w:val="14"/>
                <w:szCs w:val="14"/>
              </w:rPr>
            </w:pPr>
            <w:del w:id="455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55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9C78CF8" w14:textId="4A6DE053" w:rsidR="002E070F" w:rsidRPr="006D6544" w:rsidRDefault="002E070F" w:rsidP="002E070F">
            <w:pPr>
              <w:jc w:val="center"/>
              <w:rPr>
                <w:rFonts w:ascii="Arial" w:hAnsi="Arial" w:cs="Arial"/>
                <w:color w:val="000000"/>
                <w:sz w:val="14"/>
                <w:szCs w:val="14"/>
              </w:rPr>
            </w:pPr>
            <w:del w:id="455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55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777F7D5" w14:textId="33E09982" w:rsidR="002E070F" w:rsidRPr="006D6544" w:rsidRDefault="002E070F" w:rsidP="002E070F">
            <w:pPr>
              <w:jc w:val="center"/>
              <w:rPr>
                <w:rFonts w:ascii="Arial" w:hAnsi="Arial" w:cs="Arial"/>
                <w:color w:val="000000"/>
                <w:sz w:val="14"/>
                <w:szCs w:val="14"/>
              </w:rPr>
            </w:pPr>
            <w:del w:id="4560"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56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06B9C3E" w14:textId="6FCD591D" w:rsidR="002E070F" w:rsidRPr="006D6544" w:rsidRDefault="002E070F" w:rsidP="002E070F">
            <w:pPr>
              <w:jc w:val="center"/>
              <w:rPr>
                <w:rFonts w:ascii="Arial" w:hAnsi="Arial" w:cs="Arial"/>
                <w:sz w:val="14"/>
                <w:szCs w:val="14"/>
              </w:rPr>
            </w:pPr>
            <w:del w:id="4562" w:author="Matheus Gomes Faria" w:date="2021-11-05T14:47:00Z">
              <w:r w:rsidRPr="006D6544" w:rsidDel="00671EF8">
                <w:rPr>
                  <w:rFonts w:ascii="Arial" w:hAnsi="Arial" w:cs="Arial"/>
                  <w:sz w:val="14"/>
                  <w:szCs w:val="14"/>
                </w:rPr>
                <w:delText>01/07/2020</w:delText>
              </w:r>
            </w:del>
          </w:p>
        </w:tc>
        <w:tc>
          <w:tcPr>
            <w:tcW w:w="574" w:type="dxa"/>
            <w:tcBorders>
              <w:top w:val="nil"/>
              <w:left w:val="nil"/>
              <w:bottom w:val="single" w:sz="4" w:space="0" w:color="A6A6A6"/>
              <w:right w:val="single" w:sz="4" w:space="0" w:color="A6A6A6"/>
            </w:tcBorders>
            <w:shd w:val="clear" w:color="auto" w:fill="auto"/>
            <w:noWrap/>
            <w:vAlign w:val="center"/>
            <w:tcPrChange w:id="456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B55C5A6" w14:textId="0F2093A8" w:rsidR="002E070F" w:rsidRPr="006D6544" w:rsidRDefault="002E070F" w:rsidP="002E070F">
            <w:pPr>
              <w:jc w:val="center"/>
              <w:rPr>
                <w:rFonts w:ascii="Arial" w:hAnsi="Arial" w:cs="Arial"/>
                <w:color w:val="000000"/>
                <w:sz w:val="14"/>
                <w:szCs w:val="14"/>
              </w:rPr>
            </w:pPr>
            <w:del w:id="4564" w:author="Matheus Gomes Faria" w:date="2021-11-05T14:47:00Z">
              <w:r w:rsidRPr="006D6544" w:rsidDel="00671EF8">
                <w:rPr>
                  <w:rFonts w:ascii="Arial" w:hAnsi="Arial" w:cs="Arial"/>
                  <w:color w:val="000000"/>
                  <w:sz w:val="14"/>
                  <w:szCs w:val="14"/>
                </w:rPr>
                <w:delText xml:space="preserve"> R$                                  830,46 </w:delText>
              </w:r>
            </w:del>
          </w:p>
        </w:tc>
        <w:tc>
          <w:tcPr>
            <w:tcW w:w="743" w:type="dxa"/>
            <w:tcBorders>
              <w:top w:val="nil"/>
              <w:left w:val="nil"/>
              <w:bottom w:val="single" w:sz="4" w:space="0" w:color="A6A6A6"/>
              <w:right w:val="single" w:sz="4" w:space="0" w:color="A6A6A6"/>
            </w:tcBorders>
            <w:shd w:val="clear" w:color="auto" w:fill="auto"/>
            <w:noWrap/>
            <w:vAlign w:val="center"/>
            <w:tcPrChange w:id="456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48C43F4" w14:textId="1E752531" w:rsidR="002E070F" w:rsidRPr="006D6544" w:rsidRDefault="002E070F" w:rsidP="002E070F">
            <w:pPr>
              <w:jc w:val="center"/>
              <w:rPr>
                <w:rFonts w:ascii="Arial" w:hAnsi="Arial" w:cs="Arial"/>
                <w:color w:val="000000"/>
                <w:sz w:val="14"/>
                <w:szCs w:val="14"/>
              </w:rPr>
            </w:pPr>
            <w:del w:id="4566"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56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417A887" w14:textId="6DBA4850" w:rsidR="002E070F" w:rsidRPr="006D6544" w:rsidRDefault="002E070F" w:rsidP="002E070F">
            <w:pPr>
              <w:jc w:val="center"/>
              <w:rPr>
                <w:rFonts w:ascii="Arial" w:hAnsi="Arial" w:cs="Arial"/>
                <w:color w:val="000000"/>
                <w:sz w:val="14"/>
                <w:szCs w:val="14"/>
              </w:rPr>
            </w:pPr>
            <w:del w:id="4568"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56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AA9286B" w14:textId="5545B193" w:rsidR="002E070F" w:rsidRPr="006D6544" w:rsidRDefault="002E070F" w:rsidP="002E070F">
            <w:pPr>
              <w:jc w:val="center"/>
              <w:rPr>
                <w:rFonts w:ascii="Arial" w:hAnsi="Arial" w:cs="Arial"/>
                <w:color w:val="000000"/>
                <w:sz w:val="14"/>
                <w:szCs w:val="14"/>
              </w:rPr>
            </w:pPr>
            <w:del w:id="4570"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57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68087DB" w14:textId="20BEDD8A" w:rsidR="002E070F" w:rsidRPr="006D6544" w:rsidRDefault="002E070F" w:rsidP="002E070F">
            <w:pPr>
              <w:jc w:val="center"/>
              <w:rPr>
                <w:rFonts w:ascii="Arial" w:hAnsi="Arial" w:cs="Arial"/>
                <w:sz w:val="14"/>
                <w:szCs w:val="14"/>
              </w:rPr>
            </w:pPr>
            <w:del w:id="4572"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57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BE8C77B" w14:textId="788D057C" w:rsidR="002E070F" w:rsidRPr="006D6544" w:rsidRDefault="002E070F" w:rsidP="002E070F">
            <w:pPr>
              <w:jc w:val="center"/>
              <w:rPr>
                <w:rFonts w:ascii="Arial" w:hAnsi="Arial" w:cs="Arial"/>
                <w:sz w:val="14"/>
                <w:szCs w:val="14"/>
              </w:rPr>
            </w:pPr>
            <w:del w:id="4574"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57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C399B3E" w14:textId="5A47336F" w:rsidR="002E070F" w:rsidRPr="006D6544" w:rsidRDefault="002E070F" w:rsidP="002E070F">
            <w:pPr>
              <w:rPr>
                <w:rFonts w:ascii="Arial" w:hAnsi="Arial" w:cs="Arial"/>
                <w:sz w:val="14"/>
                <w:szCs w:val="14"/>
              </w:rPr>
            </w:pPr>
            <w:del w:id="4576" w:author="Matheus Gomes Faria" w:date="2021-11-05T14:47:00Z">
              <w:r w:rsidRPr="006D6544" w:rsidDel="00671EF8">
                <w:rPr>
                  <w:rFonts w:ascii="Arial" w:hAnsi="Arial" w:cs="Arial"/>
                  <w:sz w:val="14"/>
                  <w:szCs w:val="14"/>
                </w:rPr>
                <w:delText>Locação de Terras</w:delText>
              </w:r>
            </w:del>
          </w:p>
        </w:tc>
      </w:tr>
      <w:tr w:rsidR="002E070F" w:rsidRPr="006D6544" w14:paraId="4235F338" w14:textId="77777777" w:rsidTr="00671EF8">
        <w:trPr>
          <w:trHeight w:val="255"/>
          <w:trPrChange w:id="457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578" w:author="Matheus Gomes Faria" w:date="2021-11-05T14:47:00Z">
              <w:tcPr>
                <w:tcW w:w="30" w:type="dxa"/>
                <w:tcBorders>
                  <w:top w:val="nil"/>
                  <w:left w:val="nil"/>
                  <w:bottom w:val="nil"/>
                  <w:right w:val="nil"/>
                </w:tcBorders>
                <w:shd w:val="clear" w:color="auto" w:fill="auto"/>
                <w:noWrap/>
                <w:vAlign w:val="center"/>
              </w:tcPr>
            </w:tcPrChange>
          </w:tcPr>
          <w:p w14:paraId="2E41E9D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57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1B4121A" w14:textId="6FBB42C6" w:rsidR="002E070F" w:rsidRPr="006D6544" w:rsidRDefault="002E070F" w:rsidP="002E070F">
            <w:pPr>
              <w:jc w:val="center"/>
              <w:rPr>
                <w:rFonts w:ascii="Arial" w:hAnsi="Arial" w:cs="Arial"/>
                <w:color w:val="000000"/>
                <w:sz w:val="14"/>
                <w:szCs w:val="14"/>
              </w:rPr>
            </w:pPr>
            <w:del w:id="458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58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6427501A" w14:textId="3CDC6FD6" w:rsidR="002E070F" w:rsidRPr="006D6544" w:rsidRDefault="002E070F" w:rsidP="002E070F">
            <w:pPr>
              <w:jc w:val="center"/>
              <w:rPr>
                <w:rFonts w:ascii="Arial" w:hAnsi="Arial" w:cs="Arial"/>
                <w:color w:val="000000"/>
                <w:sz w:val="14"/>
                <w:szCs w:val="14"/>
              </w:rPr>
            </w:pPr>
            <w:del w:id="458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58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338DB6C" w14:textId="3C4EFA13" w:rsidR="002E070F" w:rsidRPr="006D6544" w:rsidRDefault="002E070F" w:rsidP="002E070F">
            <w:pPr>
              <w:jc w:val="center"/>
              <w:rPr>
                <w:rFonts w:ascii="Arial" w:hAnsi="Arial" w:cs="Arial"/>
                <w:color w:val="000000"/>
                <w:sz w:val="14"/>
                <w:szCs w:val="14"/>
              </w:rPr>
            </w:pPr>
            <w:del w:id="458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58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746A03E" w14:textId="58FEA6B9" w:rsidR="002E070F" w:rsidRPr="006D6544" w:rsidRDefault="002E070F" w:rsidP="002E070F">
            <w:pPr>
              <w:jc w:val="center"/>
              <w:rPr>
                <w:rFonts w:ascii="Arial" w:hAnsi="Arial" w:cs="Arial"/>
                <w:color w:val="000000"/>
                <w:sz w:val="14"/>
                <w:szCs w:val="14"/>
              </w:rPr>
            </w:pPr>
            <w:del w:id="458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58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B7E3479" w14:textId="387E1BD6" w:rsidR="002E070F" w:rsidRPr="006D6544" w:rsidRDefault="002E070F" w:rsidP="002E070F">
            <w:pPr>
              <w:jc w:val="center"/>
              <w:rPr>
                <w:rFonts w:ascii="Arial" w:hAnsi="Arial" w:cs="Arial"/>
                <w:color w:val="000000"/>
                <w:sz w:val="14"/>
                <w:szCs w:val="14"/>
              </w:rPr>
            </w:pPr>
            <w:del w:id="4588"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58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3B010E0" w14:textId="33ED7A6B" w:rsidR="002E070F" w:rsidRPr="006D6544" w:rsidRDefault="002E070F" w:rsidP="002E070F">
            <w:pPr>
              <w:jc w:val="center"/>
              <w:rPr>
                <w:rFonts w:ascii="Arial" w:hAnsi="Arial" w:cs="Arial"/>
                <w:sz w:val="14"/>
                <w:szCs w:val="14"/>
              </w:rPr>
            </w:pPr>
            <w:del w:id="4590" w:author="Matheus Gomes Faria" w:date="2021-11-05T14:47:00Z">
              <w:r w:rsidRPr="006D6544" w:rsidDel="00671EF8">
                <w:rPr>
                  <w:rFonts w:ascii="Arial" w:hAnsi="Arial" w:cs="Arial"/>
                  <w:sz w:val="14"/>
                  <w:szCs w:val="14"/>
                </w:rPr>
                <w:delText>01/08/2020</w:delText>
              </w:r>
            </w:del>
          </w:p>
        </w:tc>
        <w:tc>
          <w:tcPr>
            <w:tcW w:w="574" w:type="dxa"/>
            <w:tcBorders>
              <w:top w:val="nil"/>
              <w:left w:val="nil"/>
              <w:bottom w:val="single" w:sz="4" w:space="0" w:color="A6A6A6"/>
              <w:right w:val="single" w:sz="4" w:space="0" w:color="A6A6A6"/>
            </w:tcBorders>
            <w:shd w:val="clear" w:color="auto" w:fill="auto"/>
            <w:noWrap/>
            <w:vAlign w:val="center"/>
            <w:tcPrChange w:id="459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484323A" w14:textId="6BBFB0C6" w:rsidR="002E070F" w:rsidRPr="006D6544" w:rsidRDefault="002E070F" w:rsidP="002E070F">
            <w:pPr>
              <w:jc w:val="center"/>
              <w:rPr>
                <w:rFonts w:ascii="Arial" w:hAnsi="Arial" w:cs="Arial"/>
                <w:color w:val="000000"/>
                <w:sz w:val="14"/>
                <w:szCs w:val="14"/>
              </w:rPr>
            </w:pPr>
            <w:del w:id="4592" w:author="Matheus Gomes Faria" w:date="2021-11-05T14:47:00Z">
              <w:r w:rsidRPr="006D6544" w:rsidDel="00671EF8">
                <w:rPr>
                  <w:rFonts w:ascii="Arial" w:hAnsi="Arial" w:cs="Arial"/>
                  <w:color w:val="000000"/>
                  <w:sz w:val="14"/>
                  <w:szCs w:val="14"/>
                </w:rPr>
                <w:delText xml:space="preserve"> R$                                  830,46 </w:delText>
              </w:r>
            </w:del>
          </w:p>
        </w:tc>
        <w:tc>
          <w:tcPr>
            <w:tcW w:w="743" w:type="dxa"/>
            <w:tcBorders>
              <w:top w:val="nil"/>
              <w:left w:val="nil"/>
              <w:bottom w:val="single" w:sz="4" w:space="0" w:color="A6A6A6"/>
              <w:right w:val="single" w:sz="4" w:space="0" w:color="A6A6A6"/>
            </w:tcBorders>
            <w:shd w:val="clear" w:color="auto" w:fill="auto"/>
            <w:noWrap/>
            <w:vAlign w:val="center"/>
            <w:tcPrChange w:id="459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E878E2B" w14:textId="00C6F55D" w:rsidR="002E070F" w:rsidRPr="006D6544" w:rsidRDefault="002E070F" w:rsidP="002E070F">
            <w:pPr>
              <w:jc w:val="center"/>
              <w:rPr>
                <w:rFonts w:ascii="Arial" w:hAnsi="Arial" w:cs="Arial"/>
                <w:color w:val="000000"/>
                <w:sz w:val="14"/>
                <w:szCs w:val="14"/>
              </w:rPr>
            </w:pPr>
            <w:del w:id="4594"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59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166032E" w14:textId="3CFAE8EF" w:rsidR="002E070F" w:rsidRPr="006D6544" w:rsidRDefault="002E070F" w:rsidP="002E070F">
            <w:pPr>
              <w:jc w:val="center"/>
              <w:rPr>
                <w:rFonts w:ascii="Arial" w:hAnsi="Arial" w:cs="Arial"/>
                <w:color w:val="000000"/>
                <w:sz w:val="14"/>
                <w:szCs w:val="14"/>
              </w:rPr>
            </w:pPr>
            <w:del w:id="4596"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59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194C358" w14:textId="52CBE24E" w:rsidR="002E070F" w:rsidRPr="006D6544" w:rsidRDefault="002E070F" w:rsidP="002E070F">
            <w:pPr>
              <w:jc w:val="center"/>
              <w:rPr>
                <w:rFonts w:ascii="Arial" w:hAnsi="Arial" w:cs="Arial"/>
                <w:color w:val="000000"/>
                <w:sz w:val="14"/>
                <w:szCs w:val="14"/>
              </w:rPr>
            </w:pPr>
            <w:del w:id="4598"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59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316D353" w14:textId="0A5AA72B" w:rsidR="002E070F" w:rsidRPr="006D6544" w:rsidRDefault="002E070F" w:rsidP="002E070F">
            <w:pPr>
              <w:jc w:val="center"/>
              <w:rPr>
                <w:rFonts w:ascii="Arial" w:hAnsi="Arial" w:cs="Arial"/>
                <w:sz w:val="14"/>
                <w:szCs w:val="14"/>
              </w:rPr>
            </w:pPr>
            <w:del w:id="4600"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60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6DB5CE26" w14:textId="68547007" w:rsidR="002E070F" w:rsidRPr="006D6544" w:rsidRDefault="002E070F" w:rsidP="002E070F">
            <w:pPr>
              <w:jc w:val="center"/>
              <w:rPr>
                <w:rFonts w:ascii="Arial" w:hAnsi="Arial" w:cs="Arial"/>
                <w:sz w:val="14"/>
                <w:szCs w:val="14"/>
              </w:rPr>
            </w:pPr>
            <w:del w:id="4602"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60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72B26E14" w14:textId="0FE892CD" w:rsidR="002E070F" w:rsidRPr="006D6544" w:rsidRDefault="002E070F" w:rsidP="002E070F">
            <w:pPr>
              <w:rPr>
                <w:rFonts w:ascii="Arial" w:hAnsi="Arial" w:cs="Arial"/>
                <w:sz w:val="14"/>
                <w:szCs w:val="14"/>
              </w:rPr>
            </w:pPr>
            <w:del w:id="4604" w:author="Matheus Gomes Faria" w:date="2021-11-05T14:47:00Z">
              <w:r w:rsidRPr="006D6544" w:rsidDel="00671EF8">
                <w:rPr>
                  <w:rFonts w:ascii="Arial" w:hAnsi="Arial" w:cs="Arial"/>
                  <w:sz w:val="14"/>
                  <w:szCs w:val="14"/>
                </w:rPr>
                <w:delText>Locação de Terras</w:delText>
              </w:r>
            </w:del>
          </w:p>
        </w:tc>
      </w:tr>
      <w:tr w:rsidR="002E070F" w:rsidRPr="006D6544" w14:paraId="567E258B" w14:textId="77777777" w:rsidTr="00671EF8">
        <w:trPr>
          <w:trHeight w:val="255"/>
          <w:trPrChange w:id="460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606" w:author="Matheus Gomes Faria" w:date="2021-11-05T14:47:00Z">
              <w:tcPr>
                <w:tcW w:w="30" w:type="dxa"/>
                <w:tcBorders>
                  <w:top w:val="nil"/>
                  <w:left w:val="nil"/>
                  <w:bottom w:val="nil"/>
                  <w:right w:val="nil"/>
                </w:tcBorders>
                <w:shd w:val="clear" w:color="auto" w:fill="auto"/>
                <w:noWrap/>
                <w:vAlign w:val="center"/>
              </w:tcPr>
            </w:tcPrChange>
          </w:tcPr>
          <w:p w14:paraId="2AC0923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60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38B6573E" w14:textId="77AE36AB" w:rsidR="002E070F" w:rsidRPr="006D6544" w:rsidRDefault="002E070F" w:rsidP="002E070F">
            <w:pPr>
              <w:jc w:val="center"/>
              <w:rPr>
                <w:rFonts w:ascii="Arial" w:hAnsi="Arial" w:cs="Arial"/>
                <w:color w:val="000000"/>
                <w:sz w:val="14"/>
                <w:szCs w:val="14"/>
              </w:rPr>
            </w:pPr>
            <w:del w:id="460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60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63DCAC0" w14:textId="3B4F9905" w:rsidR="002E070F" w:rsidRPr="006D6544" w:rsidRDefault="002E070F" w:rsidP="002E070F">
            <w:pPr>
              <w:jc w:val="center"/>
              <w:rPr>
                <w:rFonts w:ascii="Arial" w:hAnsi="Arial" w:cs="Arial"/>
                <w:color w:val="000000"/>
                <w:sz w:val="14"/>
                <w:szCs w:val="14"/>
              </w:rPr>
            </w:pPr>
            <w:del w:id="461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61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B9810CD" w14:textId="5AFFA07E" w:rsidR="002E070F" w:rsidRPr="006D6544" w:rsidRDefault="002E070F" w:rsidP="002E070F">
            <w:pPr>
              <w:jc w:val="center"/>
              <w:rPr>
                <w:rFonts w:ascii="Arial" w:hAnsi="Arial" w:cs="Arial"/>
                <w:color w:val="000000"/>
                <w:sz w:val="14"/>
                <w:szCs w:val="14"/>
              </w:rPr>
            </w:pPr>
            <w:del w:id="461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61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23C95547" w14:textId="159D9F94" w:rsidR="002E070F" w:rsidRPr="006D6544" w:rsidRDefault="002E070F" w:rsidP="002E070F">
            <w:pPr>
              <w:jc w:val="center"/>
              <w:rPr>
                <w:rFonts w:ascii="Arial" w:hAnsi="Arial" w:cs="Arial"/>
                <w:color w:val="000000"/>
                <w:sz w:val="14"/>
                <w:szCs w:val="14"/>
              </w:rPr>
            </w:pPr>
            <w:del w:id="461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61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7DD93F3C" w14:textId="20271000" w:rsidR="002E070F" w:rsidRPr="006D6544" w:rsidRDefault="002E070F" w:rsidP="002E070F">
            <w:pPr>
              <w:jc w:val="center"/>
              <w:rPr>
                <w:rFonts w:ascii="Arial" w:hAnsi="Arial" w:cs="Arial"/>
                <w:color w:val="000000"/>
                <w:sz w:val="14"/>
                <w:szCs w:val="14"/>
              </w:rPr>
            </w:pPr>
            <w:del w:id="4616"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61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25BD4B7" w14:textId="0F49E01A" w:rsidR="002E070F" w:rsidRPr="006D6544" w:rsidRDefault="002E070F" w:rsidP="002E070F">
            <w:pPr>
              <w:jc w:val="center"/>
              <w:rPr>
                <w:rFonts w:ascii="Arial" w:hAnsi="Arial" w:cs="Arial"/>
                <w:sz w:val="14"/>
                <w:szCs w:val="14"/>
              </w:rPr>
            </w:pPr>
            <w:del w:id="4618" w:author="Matheus Gomes Faria" w:date="2021-11-05T14:47:00Z">
              <w:r w:rsidRPr="006D6544" w:rsidDel="00671EF8">
                <w:rPr>
                  <w:rFonts w:ascii="Arial" w:hAnsi="Arial" w:cs="Arial"/>
                  <w:sz w:val="14"/>
                  <w:szCs w:val="14"/>
                </w:rPr>
                <w:delText>01/09/2020</w:delText>
              </w:r>
            </w:del>
          </w:p>
        </w:tc>
        <w:tc>
          <w:tcPr>
            <w:tcW w:w="574" w:type="dxa"/>
            <w:tcBorders>
              <w:top w:val="nil"/>
              <w:left w:val="nil"/>
              <w:bottom w:val="single" w:sz="4" w:space="0" w:color="A6A6A6"/>
              <w:right w:val="single" w:sz="4" w:space="0" w:color="A6A6A6"/>
            </w:tcBorders>
            <w:shd w:val="clear" w:color="auto" w:fill="auto"/>
            <w:noWrap/>
            <w:vAlign w:val="center"/>
            <w:tcPrChange w:id="461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67FC23F4" w14:textId="76F77B80" w:rsidR="002E070F" w:rsidRPr="006D6544" w:rsidRDefault="002E070F" w:rsidP="002E070F">
            <w:pPr>
              <w:jc w:val="center"/>
              <w:rPr>
                <w:rFonts w:ascii="Arial" w:hAnsi="Arial" w:cs="Arial"/>
                <w:color w:val="000000"/>
                <w:sz w:val="14"/>
                <w:szCs w:val="14"/>
              </w:rPr>
            </w:pPr>
            <w:del w:id="4620" w:author="Matheus Gomes Faria" w:date="2021-11-05T14:47:00Z">
              <w:r w:rsidRPr="006D6544" w:rsidDel="00671EF8">
                <w:rPr>
                  <w:rFonts w:ascii="Arial" w:hAnsi="Arial" w:cs="Arial"/>
                  <w:color w:val="000000"/>
                  <w:sz w:val="14"/>
                  <w:szCs w:val="14"/>
                </w:rPr>
                <w:delText xml:space="preserve"> R$                                  830,46 </w:delText>
              </w:r>
            </w:del>
          </w:p>
        </w:tc>
        <w:tc>
          <w:tcPr>
            <w:tcW w:w="743" w:type="dxa"/>
            <w:tcBorders>
              <w:top w:val="nil"/>
              <w:left w:val="nil"/>
              <w:bottom w:val="single" w:sz="4" w:space="0" w:color="A6A6A6"/>
              <w:right w:val="single" w:sz="4" w:space="0" w:color="A6A6A6"/>
            </w:tcBorders>
            <w:shd w:val="clear" w:color="auto" w:fill="auto"/>
            <w:noWrap/>
            <w:vAlign w:val="center"/>
            <w:tcPrChange w:id="462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EFC3FAD" w14:textId="74763C62" w:rsidR="002E070F" w:rsidRPr="006D6544" w:rsidRDefault="002E070F" w:rsidP="002E070F">
            <w:pPr>
              <w:jc w:val="center"/>
              <w:rPr>
                <w:rFonts w:ascii="Arial" w:hAnsi="Arial" w:cs="Arial"/>
                <w:color w:val="000000"/>
                <w:sz w:val="14"/>
                <w:szCs w:val="14"/>
              </w:rPr>
            </w:pPr>
            <w:del w:id="4622"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62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E23A93D" w14:textId="792DFE00" w:rsidR="002E070F" w:rsidRPr="006D6544" w:rsidRDefault="002E070F" w:rsidP="002E070F">
            <w:pPr>
              <w:jc w:val="center"/>
              <w:rPr>
                <w:rFonts w:ascii="Arial" w:hAnsi="Arial" w:cs="Arial"/>
                <w:color w:val="000000"/>
                <w:sz w:val="14"/>
                <w:szCs w:val="14"/>
              </w:rPr>
            </w:pPr>
            <w:del w:id="4624"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62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9205762" w14:textId="133F29A9" w:rsidR="002E070F" w:rsidRPr="006D6544" w:rsidRDefault="002E070F" w:rsidP="002E070F">
            <w:pPr>
              <w:jc w:val="center"/>
              <w:rPr>
                <w:rFonts w:ascii="Arial" w:hAnsi="Arial" w:cs="Arial"/>
                <w:color w:val="000000"/>
                <w:sz w:val="14"/>
                <w:szCs w:val="14"/>
              </w:rPr>
            </w:pPr>
            <w:del w:id="4626"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62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8C53CB7" w14:textId="174027AF" w:rsidR="002E070F" w:rsidRPr="006D6544" w:rsidRDefault="002E070F" w:rsidP="002E070F">
            <w:pPr>
              <w:jc w:val="center"/>
              <w:rPr>
                <w:rFonts w:ascii="Arial" w:hAnsi="Arial" w:cs="Arial"/>
                <w:sz w:val="14"/>
                <w:szCs w:val="14"/>
              </w:rPr>
            </w:pPr>
            <w:del w:id="4628"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62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71B72AE5" w14:textId="069EDAE5" w:rsidR="002E070F" w:rsidRPr="006D6544" w:rsidRDefault="002E070F" w:rsidP="002E070F">
            <w:pPr>
              <w:jc w:val="center"/>
              <w:rPr>
                <w:rFonts w:ascii="Arial" w:hAnsi="Arial" w:cs="Arial"/>
                <w:sz w:val="14"/>
                <w:szCs w:val="14"/>
              </w:rPr>
            </w:pPr>
            <w:del w:id="4630"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63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1AF57B0B" w14:textId="7DFDA48E" w:rsidR="002E070F" w:rsidRPr="006D6544" w:rsidRDefault="002E070F" w:rsidP="002E070F">
            <w:pPr>
              <w:rPr>
                <w:rFonts w:ascii="Arial" w:hAnsi="Arial" w:cs="Arial"/>
                <w:sz w:val="14"/>
                <w:szCs w:val="14"/>
              </w:rPr>
            </w:pPr>
            <w:del w:id="4632" w:author="Matheus Gomes Faria" w:date="2021-11-05T14:47:00Z">
              <w:r w:rsidRPr="006D6544" w:rsidDel="00671EF8">
                <w:rPr>
                  <w:rFonts w:ascii="Arial" w:hAnsi="Arial" w:cs="Arial"/>
                  <w:sz w:val="14"/>
                  <w:szCs w:val="14"/>
                </w:rPr>
                <w:delText>Locação de Terras</w:delText>
              </w:r>
            </w:del>
          </w:p>
        </w:tc>
      </w:tr>
      <w:tr w:rsidR="002E070F" w:rsidRPr="006D6544" w14:paraId="3E5088EA" w14:textId="77777777" w:rsidTr="00671EF8">
        <w:trPr>
          <w:trHeight w:val="255"/>
          <w:trPrChange w:id="463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634" w:author="Matheus Gomes Faria" w:date="2021-11-05T14:47:00Z">
              <w:tcPr>
                <w:tcW w:w="30" w:type="dxa"/>
                <w:tcBorders>
                  <w:top w:val="nil"/>
                  <w:left w:val="nil"/>
                  <w:bottom w:val="nil"/>
                  <w:right w:val="nil"/>
                </w:tcBorders>
                <w:shd w:val="clear" w:color="auto" w:fill="auto"/>
                <w:noWrap/>
                <w:vAlign w:val="center"/>
              </w:tcPr>
            </w:tcPrChange>
          </w:tcPr>
          <w:p w14:paraId="407329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63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D0A0675" w14:textId="4556C079" w:rsidR="002E070F" w:rsidRPr="006D6544" w:rsidRDefault="002E070F" w:rsidP="002E070F">
            <w:pPr>
              <w:jc w:val="center"/>
              <w:rPr>
                <w:rFonts w:ascii="Arial" w:hAnsi="Arial" w:cs="Arial"/>
                <w:color w:val="000000"/>
                <w:sz w:val="14"/>
                <w:szCs w:val="14"/>
              </w:rPr>
            </w:pPr>
            <w:del w:id="463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63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4A67CA4" w14:textId="5613815D" w:rsidR="002E070F" w:rsidRPr="006D6544" w:rsidRDefault="002E070F" w:rsidP="002E070F">
            <w:pPr>
              <w:jc w:val="center"/>
              <w:rPr>
                <w:rFonts w:ascii="Arial" w:hAnsi="Arial" w:cs="Arial"/>
                <w:color w:val="000000"/>
                <w:sz w:val="14"/>
                <w:szCs w:val="14"/>
              </w:rPr>
            </w:pPr>
            <w:del w:id="463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63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20853A8" w14:textId="4724490E" w:rsidR="002E070F" w:rsidRPr="006D6544" w:rsidRDefault="002E070F" w:rsidP="002E070F">
            <w:pPr>
              <w:jc w:val="center"/>
              <w:rPr>
                <w:rFonts w:ascii="Arial" w:hAnsi="Arial" w:cs="Arial"/>
                <w:color w:val="000000"/>
                <w:sz w:val="14"/>
                <w:szCs w:val="14"/>
              </w:rPr>
            </w:pPr>
            <w:del w:id="464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64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47E10B9" w14:textId="49471603" w:rsidR="002E070F" w:rsidRPr="006D6544" w:rsidRDefault="002E070F" w:rsidP="002E070F">
            <w:pPr>
              <w:jc w:val="center"/>
              <w:rPr>
                <w:rFonts w:ascii="Arial" w:hAnsi="Arial" w:cs="Arial"/>
                <w:color w:val="000000"/>
                <w:sz w:val="14"/>
                <w:szCs w:val="14"/>
              </w:rPr>
            </w:pPr>
            <w:del w:id="464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64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35467FD" w14:textId="341CA086" w:rsidR="002E070F" w:rsidRPr="006D6544" w:rsidRDefault="002E070F" w:rsidP="002E070F">
            <w:pPr>
              <w:jc w:val="center"/>
              <w:rPr>
                <w:rFonts w:ascii="Arial" w:hAnsi="Arial" w:cs="Arial"/>
                <w:color w:val="000000"/>
                <w:sz w:val="14"/>
                <w:szCs w:val="14"/>
              </w:rPr>
            </w:pPr>
            <w:del w:id="4644"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64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8264C7F" w14:textId="2CAAEB96" w:rsidR="002E070F" w:rsidRPr="006D6544" w:rsidRDefault="002E070F" w:rsidP="002E070F">
            <w:pPr>
              <w:jc w:val="center"/>
              <w:rPr>
                <w:rFonts w:ascii="Arial" w:hAnsi="Arial" w:cs="Arial"/>
                <w:sz w:val="14"/>
                <w:szCs w:val="14"/>
              </w:rPr>
            </w:pPr>
            <w:del w:id="4646" w:author="Matheus Gomes Faria" w:date="2021-11-05T14:47:00Z">
              <w:r w:rsidRPr="006D6544" w:rsidDel="00671EF8">
                <w:rPr>
                  <w:rFonts w:ascii="Arial" w:hAnsi="Arial" w:cs="Arial"/>
                  <w:sz w:val="14"/>
                  <w:szCs w:val="14"/>
                </w:rPr>
                <w:delText>01/11/2020</w:delText>
              </w:r>
            </w:del>
          </w:p>
        </w:tc>
        <w:tc>
          <w:tcPr>
            <w:tcW w:w="574" w:type="dxa"/>
            <w:tcBorders>
              <w:top w:val="nil"/>
              <w:left w:val="nil"/>
              <w:bottom w:val="single" w:sz="4" w:space="0" w:color="A6A6A6"/>
              <w:right w:val="single" w:sz="4" w:space="0" w:color="A6A6A6"/>
            </w:tcBorders>
            <w:shd w:val="clear" w:color="auto" w:fill="auto"/>
            <w:noWrap/>
            <w:vAlign w:val="center"/>
            <w:tcPrChange w:id="464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30517A15" w14:textId="56343A3C" w:rsidR="002E070F" w:rsidRPr="006D6544" w:rsidRDefault="002E070F" w:rsidP="002E070F">
            <w:pPr>
              <w:jc w:val="center"/>
              <w:rPr>
                <w:rFonts w:ascii="Arial" w:hAnsi="Arial" w:cs="Arial"/>
                <w:color w:val="000000"/>
                <w:sz w:val="14"/>
                <w:szCs w:val="14"/>
              </w:rPr>
            </w:pPr>
            <w:del w:id="4648" w:author="Matheus Gomes Faria" w:date="2021-11-05T14:47:00Z">
              <w:r w:rsidRPr="006D6544" w:rsidDel="00671EF8">
                <w:rPr>
                  <w:rFonts w:ascii="Arial" w:hAnsi="Arial" w:cs="Arial"/>
                  <w:color w:val="000000"/>
                  <w:sz w:val="14"/>
                  <w:szCs w:val="14"/>
                </w:rPr>
                <w:delText xml:space="preserve"> R$                                  906,39 </w:delText>
              </w:r>
            </w:del>
          </w:p>
        </w:tc>
        <w:tc>
          <w:tcPr>
            <w:tcW w:w="743" w:type="dxa"/>
            <w:tcBorders>
              <w:top w:val="nil"/>
              <w:left w:val="nil"/>
              <w:bottom w:val="single" w:sz="4" w:space="0" w:color="A6A6A6"/>
              <w:right w:val="single" w:sz="4" w:space="0" w:color="A6A6A6"/>
            </w:tcBorders>
            <w:shd w:val="clear" w:color="auto" w:fill="auto"/>
            <w:noWrap/>
            <w:vAlign w:val="center"/>
            <w:tcPrChange w:id="464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0C53838" w14:textId="7A9F8EBF" w:rsidR="002E070F" w:rsidRPr="006D6544" w:rsidRDefault="002E070F" w:rsidP="002E070F">
            <w:pPr>
              <w:jc w:val="center"/>
              <w:rPr>
                <w:rFonts w:ascii="Arial" w:hAnsi="Arial" w:cs="Arial"/>
                <w:color w:val="000000"/>
                <w:sz w:val="14"/>
                <w:szCs w:val="14"/>
              </w:rPr>
            </w:pPr>
            <w:del w:id="4650"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65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690A85D9" w14:textId="2661379F" w:rsidR="002E070F" w:rsidRPr="006D6544" w:rsidRDefault="002E070F" w:rsidP="002E070F">
            <w:pPr>
              <w:jc w:val="center"/>
              <w:rPr>
                <w:rFonts w:ascii="Arial" w:hAnsi="Arial" w:cs="Arial"/>
                <w:color w:val="000000"/>
                <w:sz w:val="14"/>
                <w:szCs w:val="14"/>
              </w:rPr>
            </w:pPr>
            <w:del w:id="4652"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65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53BDB6F0" w14:textId="06D14C1A" w:rsidR="002E070F" w:rsidRPr="006D6544" w:rsidRDefault="002E070F" w:rsidP="002E070F">
            <w:pPr>
              <w:jc w:val="center"/>
              <w:rPr>
                <w:rFonts w:ascii="Arial" w:hAnsi="Arial" w:cs="Arial"/>
                <w:color w:val="000000"/>
                <w:sz w:val="14"/>
                <w:szCs w:val="14"/>
              </w:rPr>
            </w:pPr>
            <w:del w:id="4654"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65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01FFE9D" w14:textId="7667CA85" w:rsidR="002E070F" w:rsidRPr="006D6544" w:rsidRDefault="002E070F" w:rsidP="002E070F">
            <w:pPr>
              <w:jc w:val="center"/>
              <w:rPr>
                <w:rFonts w:ascii="Arial" w:hAnsi="Arial" w:cs="Arial"/>
                <w:sz w:val="14"/>
                <w:szCs w:val="14"/>
              </w:rPr>
            </w:pPr>
            <w:del w:id="4656"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65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56779650" w14:textId="14CF7929" w:rsidR="002E070F" w:rsidRPr="006D6544" w:rsidRDefault="002E070F" w:rsidP="002E070F">
            <w:pPr>
              <w:jc w:val="center"/>
              <w:rPr>
                <w:rFonts w:ascii="Arial" w:hAnsi="Arial" w:cs="Arial"/>
                <w:sz w:val="14"/>
                <w:szCs w:val="14"/>
              </w:rPr>
            </w:pPr>
            <w:del w:id="4658"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65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4CE6DA1" w14:textId="717446DD" w:rsidR="002E070F" w:rsidRPr="006D6544" w:rsidRDefault="002E070F" w:rsidP="002E070F">
            <w:pPr>
              <w:rPr>
                <w:rFonts w:ascii="Arial" w:hAnsi="Arial" w:cs="Arial"/>
                <w:sz w:val="14"/>
                <w:szCs w:val="14"/>
              </w:rPr>
            </w:pPr>
            <w:del w:id="4660" w:author="Matheus Gomes Faria" w:date="2021-11-05T14:47:00Z">
              <w:r w:rsidRPr="006D6544" w:rsidDel="00671EF8">
                <w:rPr>
                  <w:rFonts w:ascii="Arial" w:hAnsi="Arial" w:cs="Arial"/>
                  <w:sz w:val="14"/>
                  <w:szCs w:val="14"/>
                </w:rPr>
                <w:delText>Locação de Terras</w:delText>
              </w:r>
            </w:del>
          </w:p>
        </w:tc>
      </w:tr>
      <w:tr w:rsidR="002E070F" w:rsidRPr="006D6544" w14:paraId="5AD690B1" w14:textId="77777777" w:rsidTr="00671EF8">
        <w:trPr>
          <w:trHeight w:val="255"/>
          <w:trPrChange w:id="466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662" w:author="Matheus Gomes Faria" w:date="2021-11-05T14:47:00Z">
              <w:tcPr>
                <w:tcW w:w="30" w:type="dxa"/>
                <w:tcBorders>
                  <w:top w:val="nil"/>
                  <w:left w:val="nil"/>
                  <w:bottom w:val="nil"/>
                  <w:right w:val="nil"/>
                </w:tcBorders>
                <w:shd w:val="clear" w:color="auto" w:fill="auto"/>
                <w:noWrap/>
                <w:vAlign w:val="center"/>
              </w:tcPr>
            </w:tcPrChange>
          </w:tcPr>
          <w:p w14:paraId="32A1412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66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F4DBF06" w14:textId="0431E635" w:rsidR="002E070F" w:rsidRPr="006D6544" w:rsidRDefault="002E070F" w:rsidP="002E070F">
            <w:pPr>
              <w:jc w:val="center"/>
              <w:rPr>
                <w:rFonts w:ascii="Arial" w:hAnsi="Arial" w:cs="Arial"/>
                <w:color w:val="000000"/>
                <w:sz w:val="14"/>
                <w:szCs w:val="14"/>
              </w:rPr>
            </w:pPr>
            <w:del w:id="466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66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4A6300F" w14:textId="11805B0E" w:rsidR="002E070F" w:rsidRPr="006D6544" w:rsidRDefault="002E070F" w:rsidP="002E070F">
            <w:pPr>
              <w:jc w:val="center"/>
              <w:rPr>
                <w:rFonts w:ascii="Arial" w:hAnsi="Arial" w:cs="Arial"/>
                <w:color w:val="000000"/>
                <w:sz w:val="14"/>
                <w:szCs w:val="14"/>
              </w:rPr>
            </w:pPr>
            <w:del w:id="466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66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468E720F" w14:textId="1FAB80FE" w:rsidR="002E070F" w:rsidRPr="006D6544" w:rsidRDefault="002E070F" w:rsidP="002E070F">
            <w:pPr>
              <w:jc w:val="center"/>
              <w:rPr>
                <w:rFonts w:ascii="Arial" w:hAnsi="Arial" w:cs="Arial"/>
                <w:color w:val="000000"/>
                <w:sz w:val="14"/>
                <w:szCs w:val="14"/>
              </w:rPr>
            </w:pPr>
            <w:del w:id="466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66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1BA95A5" w14:textId="4D570D71" w:rsidR="002E070F" w:rsidRPr="006D6544" w:rsidRDefault="002E070F" w:rsidP="002E070F">
            <w:pPr>
              <w:jc w:val="center"/>
              <w:rPr>
                <w:rFonts w:ascii="Arial" w:hAnsi="Arial" w:cs="Arial"/>
                <w:color w:val="000000"/>
                <w:sz w:val="14"/>
                <w:szCs w:val="14"/>
              </w:rPr>
            </w:pPr>
            <w:del w:id="467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67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E0BBFDF" w14:textId="308A7595" w:rsidR="002E070F" w:rsidRPr="006D6544" w:rsidRDefault="002E070F" w:rsidP="002E070F">
            <w:pPr>
              <w:jc w:val="center"/>
              <w:rPr>
                <w:rFonts w:ascii="Arial" w:hAnsi="Arial" w:cs="Arial"/>
                <w:color w:val="000000"/>
                <w:sz w:val="14"/>
                <w:szCs w:val="14"/>
              </w:rPr>
            </w:pPr>
            <w:del w:id="4672"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67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3CC9B30" w14:textId="107340D2" w:rsidR="002E070F" w:rsidRPr="006D6544" w:rsidRDefault="002E070F" w:rsidP="002E070F">
            <w:pPr>
              <w:jc w:val="center"/>
              <w:rPr>
                <w:rFonts w:ascii="Arial" w:hAnsi="Arial" w:cs="Arial"/>
                <w:sz w:val="14"/>
                <w:szCs w:val="14"/>
              </w:rPr>
            </w:pPr>
            <w:del w:id="4674" w:author="Matheus Gomes Faria" w:date="2021-11-05T14:47:00Z">
              <w:r w:rsidRPr="006D6544" w:rsidDel="00671EF8">
                <w:rPr>
                  <w:rFonts w:ascii="Arial" w:hAnsi="Arial" w:cs="Arial"/>
                  <w:sz w:val="14"/>
                  <w:szCs w:val="14"/>
                </w:rPr>
                <w:delText>30/11/2020</w:delText>
              </w:r>
            </w:del>
          </w:p>
        </w:tc>
        <w:tc>
          <w:tcPr>
            <w:tcW w:w="574" w:type="dxa"/>
            <w:tcBorders>
              <w:top w:val="nil"/>
              <w:left w:val="nil"/>
              <w:bottom w:val="single" w:sz="4" w:space="0" w:color="A6A6A6"/>
              <w:right w:val="single" w:sz="4" w:space="0" w:color="A6A6A6"/>
            </w:tcBorders>
            <w:shd w:val="clear" w:color="auto" w:fill="auto"/>
            <w:noWrap/>
            <w:vAlign w:val="center"/>
            <w:tcPrChange w:id="467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B6A5DB9" w14:textId="48F23F4D" w:rsidR="002E070F" w:rsidRPr="006D6544" w:rsidRDefault="002E070F" w:rsidP="002E070F">
            <w:pPr>
              <w:jc w:val="center"/>
              <w:rPr>
                <w:rFonts w:ascii="Arial" w:hAnsi="Arial" w:cs="Arial"/>
                <w:color w:val="000000"/>
                <w:sz w:val="14"/>
                <w:szCs w:val="14"/>
              </w:rPr>
            </w:pPr>
            <w:del w:id="4676" w:author="Matheus Gomes Faria" w:date="2021-11-05T14:47:00Z">
              <w:r w:rsidRPr="006D6544" w:rsidDel="00671EF8">
                <w:rPr>
                  <w:rFonts w:ascii="Arial" w:hAnsi="Arial" w:cs="Arial"/>
                  <w:color w:val="000000"/>
                  <w:sz w:val="14"/>
                  <w:szCs w:val="14"/>
                </w:rPr>
                <w:delText xml:space="preserve"> R$                                  869,73 </w:delText>
              </w:r>
            </w:del>
          </w:p>
        </w:tc>
        <w:tc>
          <w:tcPr>
            <w:tcW w:w="743" w:type="dxa"/>
            <w:tcBorders>
              <w:top w:val="nil"/>
              <w:left w:val="nil"/>
              <w:bottom w:val="single" w:sz="4" w:space="0" w:color="A6A6A6"/>
              <w:right w:val="single" w:sz="4" w:space="0" w:color="A6A6A6"/>
            </w:tcBorders>
            <w:shd w:val="clear" w:color="auto" w:fill="auto"/>
            <w:noWrap/>
            <w:vAlign w:val="center"/>
            <w:tcPrChange w:id="467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A9A6184" w14:textId="5F974300" w:rsidR="002E070F" w:rsidRPr="006D6544" w:rsidRDefault="002E070F" w:rsidP="002E070F">
            <w:pPr>
              <w:jc w:val="center"/>
              <w:rPr>
                <w:rFonts w:ascii="Arial" w:hAnsi="Arial" w:cs="Arial"/>
                <w:color w:val="000000"/>
                <w:sz w:val="14"/>
                <w:szCs w:val="14"/>
              </w:rPr>
            </w:pPr>
            <w:del w:id="4678"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67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F9BE098" w14:textId="48C24328" w:rsidR="002E070F" w:rsidRPr="006D6544" w:rsidRDefault="002E070F" w:rsidP="002E070F">
            <w:pPr>
              <w:jc w:val="center"/>
              <w:rPr>
                <w:rFonts w:ascii="Arial" w:hAnsi="Arial" w:cs="Arial"/>
                <w:color w:val="000000"/>
                <w:sz w:val="14"/>
                <w:szCs w:val="14"/>
              </w:rPr>
            </w:pPr>
            <w:del w:id="4680"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68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A03E051" w14:textId="2381E1DB" w:rsidR="002E070F" w:rsidRPr="006D6544" w:rsidRDefault="002E070F" w:rsidP="002E070F">
            <w:pPr>
              <w:jc w:val="center"/>
              <w:rPr>
                <w:rFonts w:ascii="Arial" w:hAnsi="Arial" w:cs="Arial"/>
                <w:color w:val="000000"/>
                <w:sz w:val="14"/>
                <w:szCs w:val="14"/>
              </w:rPr>
            </w:pPr>
            <w:del w:id="4682"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68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1C146A3" w14:textId="2BDEF5A1" w:rsidR="002E070F" w:rsidRPr="006D6544" w:rsidRDefault="002E070F" w:rsidP="002E070F">
            <w:pPr>
              <w:jc w:val="center"/>
              <w:rPr>
                <w:rFonts w:ascii="Arial" w:hAnsi="Arial" w:cs="Arial"/>
                <w:sz w:val="14"/>
                <w:szCs w:val="14"/>
              </w:rPr>
            </w:pPr>
            <w:del w:id="4684"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68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EBFB26F" w14:textId="2AC392AE" w:rsidR="002E070F" w:rsidRPr="006D6544" w:rsidRDefault="002E070F" w:rsidP="002E070F">
            <w:pPr>
              <w:jc w:val="center"/>
              <w:rPr>
                <w:rFonts w:ascii="Arial" w:hAnsi="Arial" w:cs="Arial"/>
                <w:sz w:val="14"/>
                <w:szCs w:val="14"/>
              </w:rPr>
            </w:pPr>
            <w:del w:id="4686"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68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B2D104A" w14:textId="2C22CD2E" w:rsidR="002E070F" w:rsidRPr="006D6544" w:rsidRDefault="002E070F" w:rsidP="002E070F">
            <w:pPr>
              <w:rPr>
                <w:rFonts w:ascii="Arial" w:hAnsi="Arial" w:cs="Arial"/>
                <w:sz w:val="14"/>
                <w:szCs w:val="14"/>
              </w:rPr>
            </w:pPr>
            <w:del w:id="4688" w:author="Matheus Gomes Faria" w:date="2021-11-05T14:47:00Z">
              <w:r w:rsidRPr="006D6544" w:rsidDel="00671EF8">
                <w:rPr>
                  <w:rFonts w:ascii="Arial" w:hAnsi="Arial" w:cs="Arial"/>
                  <w:sz w:val="14"/>
                  <w:szCs w:val="14"/>
                </w:rPr>
                <w:delText>Locação de Terras</w:delText>
              </w:r>
            </w:del>
          </w:p>
        </w:tc>
      </w:tr>
      <w:tr w:rsidR="002E070F" w:rsidRPr="006D6544" w14:paraId="0C2FEFC5" w14:textId="77777777" w:rsidTr="00671EF8">
        <w:trPr>
          <w:trHeight w:val="255"/>
          <w:trPrChange w:id="468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690" w:author="Matheus Gomes Faria" w:date="2021-11-05T14:47:00Z">
              <w:tcPr>
                <w:tcW w:w="30" w:type="dxa"/>
                <w:tcBorders>
                  <w:top w:val="nil"/>
                  <w:left w:val="nil"/>
                  <w:bottom w:val="nil"/>
                  <w:right w:val="nil"/>
                </w:tcBorders>
                <w:shd w:val="clear" w:color="auto" w:fill="auto"/>
                <w:noWrap/>
                <w:vAlign w:val="center"/>
              </w:tcPr>
            </w:tcPrChange>
          </w:tcPr>
          <w:p w14:paraId="7479BDC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69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7D724F36" w14:textId="21114734" w:rsidR="002E070F" w:rsidRPr="006D6544" w:rsidRDefault="002E070F" w:rsidP="002E070F">
            <w:pPr>
              <w:jc w:val="center"/>
              <w:rPr>
                <w:rFonts w:ascii="Arial" w:hAnsi="Arial" w:cs="Arial"/>
                <w:color w:val="000000"/>
                <w:sz w:val="14"/>
                <w:szCs w:val="14"/>
              </w:rPr>
            </w:pPr>
            <w:del w:id="469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69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2555B53E" w14:textId="2EE84E51" w:rsidR="002E070F" w:rsidRPr="006D6544" w:rsidRDefault="002E070F" w:rsidP="002E070F">
            <w:pPr>
              <w:jc w:val="center"/>
              <w:rPr>
                <w:rFonts w:ascii="Arial" w:hAnsi="Arial" w:cs="Arial"/>
                <w:color w:val="000000"/>
                <w:sz w:val="14"/>
                <w:szCs w:val="14"/>
              </w:rPr>
            </w:pPr>
            <w:del w:id="469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69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6416D148" w14:textId="3D48DA37" w:rsidR="002E070F" w:rsidRPr="006D6544" w:rsidRDefault="002E070F" w:rsidP="002E070F">
            <w:pPr>
              <w:jc w:val="center"/>
              <w:rPr>
                <w:rFonts w:ascii="Arial" w:hAnsi="Arial" w:cs="Arial"/>
                <w:color w:val="000000"/>
                <w:sz w:val="14"/>
                <w:szCs w:val="14"/>
              </w:rPr>
            </w:pPr>
            <w:del w:id="469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69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A67951D" w14:textId="747B67C5" w:rsidR="002E070F" w:rsidRPr="006D6544" w:rsidRDefault="002E070F" w:rsidP="002E070F">
            <w:pPr>
              <w:jc w:val="center"/>
              <w:rPr>
                <w:rFonts w:ascii="Arial" w:hAnsi="Arial" w:cs="Arial"/>
                <w:color w:val="000000"/>
                <w:sz w:val="14"/>
                <w:szCs w:val="14"/>
              </w:rPr>
            </w:pPr>
            <w:del w:id="469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69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2D07132" w14:textId="63EF757F" w:rsidR="002E070F" w:rsidRPr="006D6544" w:rsidRDefault="002E070F" w:rsidP="002E070F">
            <w:pPr>
              <w:jc w:val="center"/>
              <w:rPr>
                <w:rFonts w:ascii="Arial" w:hAnsi="Arial" w:cs="Arial"/>
                <w:color w:val="000000"/>
                <w:sz w:val="14"/>
                <w:szCs w:val="14"/>
              </w:rPr>
            </w:pPr>
            <w:del w:id="4700"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70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1936814" w14:textId="6B3ED147" w:rsidR="002E070F" w:rsidRPr="006D6544" w:rsidRDefault="002E070F" w:rsidP="002E070F">
            <w:pPr>
              <w:jc w:val="center"/>
              <w:rPr>
                <w:rFonts w:ascii="Arial" w:hAnsi="Arial" w:cs="Arial"/>
                <w:sz w:val="14"/>
                <w:szCs w:val="14"/>
              </w:rPr>
            </w:pPr>
            <w:del w:id="4702" w:author="Matheus Gomes Faria" w:date="2021-11-05T14:47:00Z">
              <w:r w:rsidRPr="006D6544" w:rsidDel="00671EF8">
                <w:rPr>
                  <w:rFonts w:ascii="Arial" w:hAnsi="Arial" w:cs="Arial"/>
                  <w:sz w:val="14"/>
                  <w:szCs w:val="14"/>
                </w:rPr>
                <w:delText>01/10/2020</w:delText>
              </w:r>
            </w:del>
          </w:p>
        </w:tc>
        <w:tc>
          <w:tcPr>
            <w:tcW w:w="574" w:type="dxa"/>
            <w:tcBorders>
              <w:top w:val="nil"/>
              <w:left w:val="nil"/>
              <w:bottom w:val="single" w:sz="4" w:space="0" w:color="A6A6A6"/>
              <w:right w:val="single" w:sz="4" w:space="0" w:color="A6A6A6"/>
            </w:tcBorders>
            <w:shd w:val="clear" w:color="auto" w:fill="auto"/>
            <w:noWrap/>
            <w:vAlign w:val="center"/>
            <w:tcPrChange w:id="470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2F0C83BC" w14:textId="0F7A8B4D" w:rsidR="002E070F" w:rsidRPr="006D6544" w:rsidRDefault="002E070F" w:rsidP="002E070F">
            <w:pPr>
              <w:jc w:val="center"/>
              <w:rPr>
                <w:rFonts w:ascii="Arial" w:hAnsi="Arial" w:cs="Arial"/>
                <w:color w:val="000000"/>
                <w:sz w:val="14"/>
                <w:szCs w:val="14"/>
              </w:rPr>
            </w:pPr>
            <w:del w:id="4704" w:author="Matheus Gomes Faria" w:date="2021-11-05T14:47:00Z">
              <w:r w:rsidRPr="006D6544" w:rsidDel="00671EF8">
                <w:rPr>
                  <w:rFonts w:ascii="Arial" w:hAnsi="Arial" w:cs="Arial"/>
                  <w:color w:val="000000"/>
                  <w:sz w:val="14"/>
                  <w:szCs w:val="14"/>
                </w:rPr>
                <w:delText xml:space="preserve"> R$                                  830,46 </w:delText>
              </w:r>
            </w:del>
          </w:p>
        </w:tc>
        <w:tc>
          <w:tcPr>
            <w:tcW w:w="743" w:type="dxa"/>
            <w:tcBorders>
              <w:top w:val="nil"/>
              <w:left w:val="nil"/>
              <w:bottom w:val="single" w:sz="4" w:space="0" w:color="A6A6A6"/>
              <w:right w:val="single" w:sz="4" w:space="0" w:color="A6A6A6"/>
            </w:tcBorders>
            <w:shd w:val="clear" w:color="auto" w:fill="auto"/>
            <w:noWrap/>
            <w:vAlign w:val="center"/>
            <w:tcPrChange w:id="470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E268D2E" w14:textId="2E690F3E" w:rsidR="002E070F" w:rsidRPr="006D6544" w:rsidRDefault="002E070F" w:rsidP="002E070F">
            <w:pPr>
              <w:jc w:val="center"/>
              <w:rPr>
                <w:rFonts w:ascii="Arial" w:hAnsi="Arial" w:cs="Arial"/>
                <w:color w:val="000000"/>
                <w:sz w:val="14"/>
                <w:szCs w:val="14"/>
              </w:rPr>
            </w:pPr>
            <w:del w:id="4706"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70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802D4EE" w14:textId="515B1608" w:rsidR="002E070F" w:rsidRPr="006D6544" w:rsidRDefault="002E070F" w:rsidP="002E070F">
            <w:pPr>
              <w:jc w:val="center"/>
              <w:rPr>
                <w:rFonts w:ascii="Arial" w:hAnsi="Arial" w:cs="Arial"/>
                <w:color w:val="000000"/>
                <w:sz w:val="14"/>
                <w:szCs w:val="14"/>
              </w:rPr>
            </w:pPr>
            <w:del w:id="4708"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70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FAFA9A5" w14:textId="0396F5A9" w:rsidR="002E070F" w:rsidRPr="006D6544" w:rsidRDefault="002E070F" w:rsidP="002E070F">
            <w:pPr>
              <w:jc w:val="center"/>
              <w:rPr>
                <w:rFonts w:ascii="Arial" w:hAnsi="Arial" w:cs="Arial"/>
                <w:color w:val="000000"/>
                <w:sz w:val="14"/>
                <w:szCs w:val="14"/>
              </w:rPr>
            </w:pPr>
            <w:del w:id="4710"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71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10BEA19" w14:textId="6AB38234" w:rsidR="002E070F" w:rsidRPr="006D6544" w:rsidRDefault="002E070F" w:rsidP="002E070F">
            <w:pPr>
              <w:jc w:val="center"/>
              <w:rPr>
                <w:rFonts w:ascii="Arial" w:hAnsi="Arial" w:cs="Arial"/>
                <w:sz w:val="14"/>
                <w:szCs w:val="14"/>
              </w:rPr>
            </w:pPr>
            <w:del w:id="4712"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71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1207BAD" w14:textId="3B91FD69" w:rsidR="002E070F" w:rsidRPr="006D6544" w:rsidRDefault="002E070F" w:rsidP="002E070F">
            <w:pPr>
              <w:jc w:val="center"/>
              <w:rPr>
                <w:rFonts w:ascii="Arial" w:hAnsi="Arial" w:cs="Arial"/>
                <w:sz w:val="14"/>
                <w:szCs w:val="14"/>
              </w:rPr>
            </w:pPr>
            <w:del w:id="4714"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71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6357756" w14:textId="095922A0" w:rsidR="002E070F" w:rsidRPr="006D6544" w:rsidRDefault="002E070F" w:rsidP="002E070F">
            <w:pPr>
              <w:rPr>
                <w:rFonts w:ascii="Arial" w:hAnsi="Arial" w:cs="Arial"/>
                <w:sz w:val="14"/>
                <w:szCs w:val="14"/>
              </w:rPr>
            </w:pPr>
            <w:del w:id="4716" w:author="Matheus Gomes Faria" w:date="2021-11-05T14:47:00Z">
              <w:r w:rsidRPr="006D6544" w:rsidDel="00671EF8">
                <w:rPr>
                  <w:rFonts w:ascii="Arial" w:hAnsi="Arial" w:cs="Arial"/>
                  <w:sz w:val="14"/>
                  <w:szCs w:val="14"/>
                </w:rPr>
                <w:delText>Locação de Terras</w:delText>
              </w:r>
            </w:del>
          </w:p>
        </w:tc>
      </w:tr>
      <w:tr w:rsidR="002E070F" w:rsidRPr="006D6544" w14:paraId="60328F2D" w14:textId="77777777" w:rsidTr="00671EF8">
        <w:trPr>
          <w:trHeight w:val="255"/>
          <w:trPrChange w:id="471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718" w:author="Matheus Gomes Faria" w:date="2021-11-05T14:47:00Z">
              <w:tcPr>
                <w:tcW w:w="30" w:type="dxa"/>
                <w:tcBorders>
                  <w:top w:val="nil"/>
                  <w:left w:val="nil"/>
                  <w:bottom w:val="nil"/>
                  <w:right w:val="nil"/>
                </w:tcBorders>
                <w:shd w:val="clear" w:color="auto" w:fill="auto"/>
                <w:noWrap/>
                <w:vAlign w:val="center"/>
              </w:tcPr>
            </w:tcPrChange>
          </w:tcPr>
          <w:p w14:paraId="260DFD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71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1C8EC81" w14:textId="04460EBA" w:rsidR="002E070F" w:rsidRPr="006D6544" w:rsidRDefault="002E070F" w:rsidP="002E070F">
            <w:pPr>
              <w:jc w:val="center"/>
              <w:rPr>
                <w:rFonts w:ascii="Arial" w:hAnsi="Arial" w:cs="Arial"/>
                <w:color w:val="000000"/>
                <w:sz w:val="14"/>
                <w:szCs w:val="14"/>
              </w:rPr>
            </w:pPr>
            <w:del w:id="472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72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425B582" w14:textId="2B5F5B80" w:rsidR="002E070F" w:rsidRPr="006D6544" w:rsidRDefault="002E070F" w:rsidP="002E070F">
            <w:pPr>
              <w:jc w:val="center"/>
              <w:rPr>
                <w:rFonts w:ascii="Arial" w:hAnsi="Arial" w:cs="Arial"/>
                <w:color w:val="000000"/>
                <w:sz w:val="14"/>
                <w:szCs w:val="14"/>
              </w:rPr>
            </w:pPr>
            <w:del w:id="472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72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5B0E8E4" w14:textId="46725623" w:rsidR="002E070F" w:rsidRPr="006D6544" w:rsidRDefault="002E070F" w:rsidP="002E070F">
            <w:pPr>
              <w:jc w:val="center"/>
              <w:rPr>
                <w:rFonts w:ascii="Arial" w:hAnsi="Arial" w:cs="Arial"/>
                <w:color w:val="000000"/>
                <w:sz w:val="14"/>
                <w:szCs w:val="14"/>
              </w:rPr>
            </w:pPr>
            <w:del w:id="472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72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EE320D5" w14:textId="10E5441A" w:rsidR="002E070F" w:rsidRPr="006D6544" w:rsidRDefault="002E070F" w:rsidP="002E070F">
            <w:pPr>
              <w:jc w:val="center"/>
              <w:rPr>
                <w:rFonts w:ascii="Arial" w:hAnsi="Arial" w:cs="Arial"/>
                <w:color w:val="000000"/>
                <w:sz w:val="14"/>
                <w:szCs w:val="14"/>
              </w:rPr>
            </w:pPr>
            <w:del w:id="472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72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A6F7974" w14:textId="43DD03BD" w:rsidR="002E070F" w:rsidRPr="006D6544" w:rsidRDefault="002E070F" w:rsidP="002E070F">
            <w:pPr>
              <w:jc w:val="center"/>
              <w:rPr>
                <w:rFonts w:ascii="Arial" w:hAnsi="Arial" w:cs="Arial"/>
                <w:color w:val="000000"/>
                <w:sz w:val="14"/>
                <w:szCs w:val="14"/>
              </w:rPr>
            </w:pPr>
            <w:del w:id="4728"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72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4193042C" w14:textId="3AB4C457" w:rsidR="002E070F" w:rsidRPr="006D6544" w:rsidRDefault="002E070F" w:rsidP="002E070F">
            <w:pPr>
              <w:jc w:val="center"/>
              <w:rPr>
                <w:rFonts w:ascii="Arial" w:hAnsi="Arial" w:cs="Arial"/>
                <w:sz w:val="14"/>
                <w:szCs w:val="14"/>
              </w:rPr>
            </w:pPr>
            <w:del w:id="4730" w:author="Matheus Gomes Faria" w:date="2021-11-05T14:47:00Z">
              <w:r w:rsidRPr="006D6544" w:rsidDel="00671EF8">
                <w:rPr>
                  <w:rFonts w:ascii="Arial" w:hAnsi="Arial" w:cs="Arial"/>
                  <w:sz w:val="14"/>
                  <w:szCs w:val="14"/>
                </w:rPr>
                <w:delText>04/01/2021</w:delText>
              </w:r>
            </w:del>
          </w:p>
        </w:tc>
        <w:tc>
          <w:tcPr>
            <w:tcW w:w="574" w:type="dxa"/>
            <w:tcBorders>
              <w:top w:val="nil"/>
              <w:left w:val="nil"/>
              <w:bottom w:val="single" w:sz="4" w:space="0" w:color="A6A6A6"/>
              <w:right w:val="single" w:sz="4" w:space="0" w:color="A6A6A6"/>
            </w:tcBorders>
            <w:shd w:val="clear" w:color="auto" w:fill="auto"/>
            <w:noWrap/>
            <w:vAlign w:val="center"/>
            <w:tcPrChange w:id="473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013EC31" w14:textId="3468FCBE" w:rsidR="002E070F" w:rsidRPr="006D6544" w:rsidRDefault="002E070F" w:rsidP="002E070F">
            <w:pPr>
              <w:jc w:val="center"/>
              <w:rPr>
                <w:rFonts w:ascii="Arial" w:hAnsi="Arial" w:cs="Arial"/>
                <w:color w:val="000000"/>
                <w:sz w:val="14"/>
                <w:szCs w:val="14"/>
              </w:rPr>
            </w:pPr>
            <w:del w:id="4732" w:author="Matheus Gomes Faria" w:date="2021-11-05T14:47:00Z">
              <w:r w:rsidRPr="006D6544" w:rsidDel="00671EF8">
                <w:rPr>
                  <w:rFonts w:ascii="Arial" w:hAnsi="Arial" w:cs="Arial"/>
                  <w:color w:val="000000"/>
                  <w:sz w:val="14"/>
                  <w:szCs w:val="14"/>
                </w:rPr>
                <w:delText xml:space="preserve"> R$                                  869,73 </w:delText>
              </w:r>
            </w:del>
          </w:p>
        </w:tc>
        <w:tc>
          <w:tcPr>
            <w:tcW w:w="743" w:type="dxa"/>
            <w:tcBorders>
              <w:top w:val="nil"/>
              <w:left w:val="nil"/>
              <w:bottom w:val="single" w:sz="4" w:space="0" w:color="A6A6A6"/>
              <w:right w:val="single" w:sz="4" w:space="0" w:color="A6A6A6"/>
            </w:tcBorders>
            <w:shd w:val="clear" w:color="auto" w:fill="auto"/>
            <w:noWrap/>
            <w:vAlign w:val="center"/>
            <w:tcPrChange w:id="473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758F655" w14:textId="04729106" w:rsidR="002E070F" w:rsidRPr="006D6544" w:rsidRDefault="002E070F" w:rsidP="002E070F">
            <w:pPr>
              <w:jc w:val="center"/>
              <w:rPr>
                <w:rFonts w:ascii="Arial" w:hAnsi="Arial" w:cs="Arial"/>
                <w:color w:val="000000"/>
                <w:sz w:val="14"/>
                <w:szCs w:val="14"/>
              </w:rPr>
            </w:pPr>
            <w:del w:id="4734"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73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0AEEEF40" w14:textId="0773E706" w:rsidR="002E070F" w:rsidRPr="006D6544" w:rsidRDefault="002E070F" w:rsidP="002E070F">
            <w:pPr>
              <w:jc w:val="center"/>
              <w:rPr>
                <w:rFonts w:ascii="Arial" w:hAnsi="Arial" w:cs="Arial"/>
                <w:color w:val="000000"/>
                <w:sz w:val="14"/>
                <w:szCs w:val="14"/>
              </w:rPr>
            </w:pPr>
            <w:del w:id="4736"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73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B5D31F6" w14:textId="575232CE" w:rsidR="002E070F" w:rsidRPr="006D6544" w:rsidRDefault="002E070F" w:rsidP="002E070F">
            <w:pPr>
              <w:jc w:val="center"/>
              <w:rPr>
                <w:rFonts w:ascii="Arial" w:hAnsi="Arial" w:cs="Arial"/>
                <w:color w:val="000000"/>
                <w:sz w:val="14"/>
                <w:szCs w:val="14"/>
              </w:rPr>
            </w:pPr>
            <w:del w:id="4738"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73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1525754" w14:textId="429E8B48" w:rsidR="002E070F" w:rsidRPr="006D6544" w:rsidRDefault="002E070F" w:rsidP="002E070F">
            <w:pPr>
              <w:jc w:val="center"/>
              <w:rPr>
                <w:rFonts w:ascii="Arial" w:hAnsi="Arial" w:cs="Arial"/>
                <w:sz w:val="14"/>
                <w:szCs w:val="14"/>
              </w:rPr>
            </w:pPr>
            <w:del w:id="4740"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74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1EECE465" w14:textId="305B88DE" w:rsidR="002E070F" w:rsidRPr="006D6544" w:rsidRDefault="002E070F" w:rsidP="002E070F">
            <w:pPr>
              <w:jc w:val="center"/>
              <w:rPr>
                <w:rFonts w:ascii="Arial" w:hAnsi="Arial" w:cs="Arial"/>
                <w:sz w:val="14"/>
                <w:szCs w:val="14"/>
              </w:rPr>
            </w:pPr>
            <w:del w:id="4742"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74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102B6FC" w14:textId="2EE55E33" w:rsidR="002E070F" w:rsidRPr="006D6544" w:rsidRDefault="002E070F" w:rsidP="002E070F">
            <w:pPr>
              <w:rPr>
                <w:rFonts w:ascii="Arial" w:hAnsi="Arial" w:cs="Arial"/>
                <w:sz w:val="14"/>
                <w:szCs w:val="14"/>
              </w:rPr>
            </w:pPr>
            <w:del w:id="4744" w:author="Matheus Gomes Faria" w:date="2021-11-05T14:47:00Z">
              <w:r w:rsidRPr="006D6544" w:rsidDel="00671EF8">
                <w:rPr>
                  <w:rFonts w:ascii="Arial" w:hAnsi="Arial" w:cs="Arial"/>
                  <w:sz w:val="14"/>
                  <w:szCs w:val="14"/>
                </w:rPr>
                <w:delText>Locação de Terras</w:delText>
              </w:r>
            </w:del>
          </w:p>
        </w:tc>
      </w:tr>
      <w:tr w:rsidR="002E070F" w:rsidRPr="006D6544" w14:paraId="3ECB9D3B" w14:textId="77777777" w:rsidTr="00671EF8">
        <w:trPr>
          <w:trHeight w:val="255"/>
          <w:trPrChange w:id="474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746" w:author="Matheus Gomes Faria" w:date="2021-11-05T14:47:00Z">
              <w:tcPr>
                <w:tcW w:w="30" w:type="dxa"/>
                <w:tcBorders>
                  <w:top w:val="nil"/>
                  <w:left w:val="nil"/>
                  <w:bottom w:val="nil"/>
                  <w:right w:val="nil"/>
                </w:tcBorders>
                <w:shd w:val="clear" w:color="auto" w:fill="auto"/>
                <w:noWrap/>
                <w:vAlign w:val="center"/>
              </w:tcPr>
            </w:tcPrChange>
          </w:tcPr>
          <w:p w14:paraId="0EABA2F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74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996C493" w14:textId="473B1BB2" w:rsidR="002E070F" w:rsidRPr="006D6544" w:rsidRDefault="002E070F" w:rsidP="002E070F">
            <w:pPr>
              <w:jc w:val="center"/>
              <w:rPr>
                <w:rFonts w:ascii="Arial" w:hAnsi="Arial" w:cs="Arial"/>
                <w:color w:val="000000"/>
                <w:sz w:val="14"/>
                <w:szCs w:val="14"/>
              </w:rPr>
            </w:pPr>
            <w:del w:id="474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74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800311D" w14:textId="02BA7C31" w:rsidR="002E070F" w:rsidRPr="006D6544" w:rsidRDefault="002E070F" w:rsidP="002E070F">
            <w:pPr>
              <w:jc w:val="center"/>
              <w:rPr>
                <w:rFonts w:ascii="Arial" w:hAnsi="Arial" w:cs="Arial"/>
                <w:color w:val="000000"/>
                <w:sz w:val="14"/>
                <w:szCs w:val="14"/>
              </w:rPr>
            </w:pPr>
            <w:del w:id="475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75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A690D17" w14:textId="6F7A2CB7" w:rsidR="002E070F" w:rsidRPr="006D6544" w:rsidRDefault="002E070F" w:rsidP="002E070F">
            <w:pPr>
              <w:jc w:val="center"/>
              <w:rPr>
                <w:rFonts w:ascii="Arial" w:hAnsi="Arial" w:cs="Arial"/>
                <w:color w:val="000000"/>
                <w:sz w:val="14"/>
                <w:szCs w:val="14"/>
              </w:rPr>
            </w:pPr>
            <w:del w:id="475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75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B27DFE1" w14:textId="0903BD19" w:rsidR="002E070F" w:rsidRPr="006D6544" w:rsidRDefault="002E070F" w:rsidP="002E070F">
            <w:pPr>
              <w:jc w:val="center"/>
              <w:rPr>
                <w:rFonts w:ascii="Arial" w:hAnsi="Arial" w:cs="Arial"/>
                <w:color w:val="000000"/>
                <w:sz w:val="14"/>
                <w:szCs w:val="14"/>
              </w:rPr>
            </w:pPr>
            <w:del w:id="475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75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3C4A13D" w14:textId="1BF7B5BC" w:rsidR="002E070F" w:rsidRPr="006D6544" w:rsidRDefault="002E070F" w:rsidP="002E070F">
            <w:pPr>
              <w:jc w:val="center"/>
              <w:rPr>
                <w:rFonts w:ascii="Arial" w:hAnsi="Arial" w:cs="Arial"/>
                <w:color w:val="000000"/>
                <w:sz w:val="14"/>
                <w:szCs w:val="14"/>
              </w:rPr>
            </w:pPr>
            <w:del w:id="4756"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75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96A8D95" w14:textId="34C59BD3" w:rsidR="002E070F" w:rsidRPr="006D6544" w:rsidRDefault="002E070F" w:rsidP="002E070F">
            <w:pPr>
              <w:jc w:val="center"/>
              <w:rPr>
                <w:rFonts w:ascii="Arial" w:hAnsi="Arial" w:cs="Arial"/>
                <w:sz w:val="14"/>
                <w:szCs w:val="14"/>
              </w:rPr>
            </w:pPr>
            <w:del w:id="4758" w:author="Matheus Gomes Faria" w:date="2021-11-05T14:47:00Z">
              <w:r w:rsidRPr="006D6544" w:rsidDel="00671EF8">
                <w:rPr>
                  <w:rFonts w:ascii="Arial" w:hAnsi="Arial" w:cs="Arial"/>
                  <w:sz w:val="14"/>
                  <w:szCs w:val="14"/>
                </w:rPr>
                <w:delText>01/02/2021</w:delText>
              </w:r>
            </w:del>
          </w:p>
        </w:tc>
        <w:tc>
          <w:tcPr>
            <w:tcW w:w="574" w:type="dxa"/>
            <w:tcBorders>
              <w:top w:val="nil"/>
              <w:left w:val="nil"/>
              <w:bottom w:val="single" w:sz="4" w:space="0" w:color="A6A6A6"/>
              <w:right w:val="single" w:sz="4" w:space="0" w:color="A6A6A6"/>
            </w:tcBorders>
            <w:shd w:val="clear" w:color="auto" w:fill="auto"/>
            <w:noWrap/>
            <w:vAlign w:val="center"/>
            <w:tcPrChange w:id="475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7C66099" w14:textId="3ACBBAAF" w:rsidR="002E070F" w:rsidRPr="006D6544" w:rsidRDefault="002E070F" w:rsidP="002E070F">
            <w:pPr>
              <w:jc w:val="center"/>
              <w:rPr>
                <w:rFonts w:ascii="Arial" w:hAnsi="Arial" w:cs="Arial"/>
                <w:color w:val="000000"/>
                <w:sz w:val="14"/>
                <w:szCs w:val="14"/>
              </w:rPr>
            </w:pPr>
            <w:del w:id="4760" w:author="Matheus Gomes Faria" w:date="2021-11-05T14:47:00Z">
              <w:r w:rsidRPr="006D6544" w:rsidDel="00671EF8">
                <w:rPr>
                  <w:rFonts w:ascii="Arial" w:hAnsi="Arial" w:cs="Arial"/>
                  <w:color w:val="000000"/>
                  <w:sz w:val="14"/>
                  <w:szCs w:val="14"/>
                </w:rPr>
                <w:delText xml:space="preserve"> R$                                  869,73 </w:delText>
              </w:r>
            </w:del>
          </w:p>
        </w:tc>
        <w:tc>
          <w:tcPr>
            <w:tcW w:w="743" w:type="dxa"/>
            <w:tcBorders>
              <w:top w:val="nil"/>
              <w:left w:val="nil"/>
              <w:bottom w:val="single" w:sz="4" w:space="0" w:color="A6A6A6"/>
              <w:right w:val="single" w:sz="4" w:space="0" w:color="A6A6A6"/>
            </w:tcBorders>
            <w:shd w:val="clear" w:color="auto" w:fill="auto"/>
            <w:noWrap/>
            <w:vAlign w:val="center"/>
            <w:tcPrChange w:id="476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074B4C3" w14:textId="3382C4FC" w:rsidR="002E070F" w:rsidRPr="006D6544" w:rsidRDefault="002E070F" w:rsidP="002E070F">
            <w:pPr>
              <w:jc w:val="center"/>
              <w:rPr>
                <w:rFonts w:ascii="Arial" w:hAnsi="Arial" w:cs="Arial"/>
                <w:color w:val="000000"/>
                <w:sz w:val="14"/>
                <w:szCs w:val="14"/>
              </w:rPr>
            </w:pPr>
            <w:del w:id="4762"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76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84754E3" w14:textId="3995664F" w:rsidR="002E070F" w:rsidRPr="006D6544" w:rsidRDefault="002E070F" w:rsidP="002E070F">
            <w:pPr>
              <w:jc w:val="center"/>
              <w:rPr>
                <w:rFonts w:ascii="Arial" w:hAnsi="Arial" w:cs="Arial"/>
                <w:color w:val="000000"/>
                <w:sz w:val="14"/>
                <w:szCs w:val="14"/>
              </w:rPr>
            </w:pPr>
            <w:del w:id="4764"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76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3905D36" w14:textId="15109E4B" w:rsidR="002E070F" w:rsidRPr="006D6544" w:rsidRDefault="002E070F" w:rsidP="002E070F">
            <w:pPr>
              <w:jc w:val="center"/>
              <w:rPr>
                <w:rFonts w:ascii="Arial" w:hAnsi="Arial" w:cs="Arial"/>
                <w:color w:val="000000"/>
                <w:sz w:val="14"/>
                <w:szCs w:val="14"/>
              </w:rPr>
            </w:pPr>
            <w:del w:id="4766"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76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7454A4CD" w14:textId="0334A0FC" w:rsidR="002E070F" w:rsidRPr="006D6544" w:rsidRDefault="002E070F" w:rsidP="002E070F">
            <w:pPr>
              <w:jc w:val="center"/>
              <w:rPr>
                <w:rFonts w:ascii="Arial" w:hAnsi="Arial" w:cs="Arial"/>
                <w:sz w:val="14"/>
                <w:szCs w:val="14"/>
              </w:rPr>
            </w:pPr>
            <w:del w:id="4768"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769"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6E43318C" w14:textId="035F89C3" w:rsidR="002E070F" w:rsidRPr="006D6544" w:rsidRDefault="002E070F" w:rsidP="002E070F">
            <w:pPr>
              <w:jc w:val="center"/>
              <w:rPr>
                <w:rFonts w:ascii="Arial" w:hAnsi="Arial" w:cs="Arial"/>
                <w:sz w:val="14"/>
                <w:szCs w:val="14"/>
              </w:rPr>
            </w:pPr>
            <w:del w:id="4770"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77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22D0C96A" w14:textId="0EAFA527" w:rsidR="002E070F" w:rsidRPr="006D6544" w:rsidRDefault="002E070F" w:rsidP="002E070F">
            <w:pPr>
              <w:rPr>
                <w:rFonts w:ascii="Arial" w:hAnsi="Arial" w:cs="Arial"/>
                <w:sz w:val="14"/>
                <w:szCs w:val="14"/>
              </w:rPr>
            </w:pPr>
            <w:del w:id="4772" w:author="Matheus Gomes Faria" w:date="2021-11-05T14:47:00Z">
              <w:r w:rsidRPr="006D6544" w:rsidDel="00671EF8">
                <w:rPr>
                  <w:rFonts w:ascii="Arial" w:hAnsi="Arial" w:cs="Arial"/>
                  <w:sz w:val="14"/>
                  <w:szCs w:val="14"/>
                </w:rPr>
                <w:delText>Locação de Terras</w:delText>
              </w:r>
            </w:del>
          </w:p>
        </w:tc>
      </w:tr>
      <w:tr w:rsidR="002E070F" w:rsidRPr="006D6544" w14:paraId="504AF16B" w14:textId="77777777" w:rsidTr="00671EF8">
        <w:trPr>
          <w:trHeight w:val="255"/>
          <w:trPrChange w:id="477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774" w:author="Matheus Gomes Faria" w:date="2021-11-05T14:47:00Z">
              <w:tcPr>
                <w:tcW w:w="30" w:type="dxa"/>
                <w:tcBorders>
                  <w:top w:val="nil"/>
                  <w:left w:val="nil"/>
                  <w:bottom w:val="nil"/>
                  <w:right w:val="nil"/>
                </w:tcBorders>
                <w:shd w:val="clear" w:color="auto" w:fill="auto"/>
                <w:noWrap/>
                <w:vAlign w:val="center"/>
              </w:tcPr>
            </w:tcPrChange>
          </w:tcPr>
          <w:p w14:paraId="245BC3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77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F61B173" w14:textId="1CA3EF3D" w:rsidR="002E070F" w:rsidRPr="006D6544" w:rsidRDefault="002E070F" w:rsidP="002E070F">
            <w:pPr>
              <w:jc w:val="center"/>
              <w:rPr>
                <w:rFonts w:ascii="Arial" w:hAnsi="Arial" w:cs="Arial"/>
                <w:color w:val="000000"/>
                <w:sz w:val="14"/>
                <w:szCs w:val="14"/>
              </w:rPr>
            </w:pPr>
            <w:del w:id="477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77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1E1889C" w14:textId="5683E2E2" w:rsidR="002E070F" w:rsidRPr="006D6544" w:rsidRDefault="002E070F" w:rsidP="002E070F">
            <w:pPr>
              <w:jc w:val="center"/>
              <w:rPr>
                <w:rFonts w:ascii="Arial" w:hAnsi="Arial" w:cs="Arial"/>
                <w:color w:val="000000"/>
                <w:sz w:val="14"/>
                <w:szCs w:val="14"/>
              </w:rPr>
            </w:pPr>
            <w:del w:id="477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77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44277A8" w14:textId="5D4FB948" w:rsidR="002E070F" w:rsidRPr="006D6544" w:rsidRDefault="002E070F" w:rsidP="002E070F">
            <w:pPr>
              <w:jc w:val="center"/>
              <w:rPr>
                <w:rFonts w:ascii="Arial" w:hAnsi="Arial" w:cs="Arial"/>
                <w:color w:val="000000"/>
                <w:sz w:val="14"/>
                <w:szCs w:val="14"/>
              </w:rPr>
            </w:pPr>
            <w:del w:id="478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78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4F5173C" w14:textId="7E5D5340" w:rsidR="002E070F" w:rsidRPr="006D6544" w:rsidRDefault="002E070F" w:rsidP="002E070F">
            <w:pPr>
              <w:jc w:val="center"/>
              <w:rPr>
                <w:rFonts w:ascii="Arial" w:hAnsi="Arial" w:cs="Arial"/>
                <w:color w:val="000000"/>
                <w:sz w:val="14"/>
                <w:szCs w:val="14"/>
              </w:rPr>
            </w:pPr>
            <w:del w:id="478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78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59894345" w14:textId="178C59CA" w:rsidR="002E070F" w:rsidRPr="006D6544" w:rsidRDefault="002E070F" w:rsidP="002E070F">
            <w:pPr>
              <w:jc w:val="center"/>
              <w:rPr>
                <w:rFonts w:ascii="Arial" w:hAnsi="Arial" w:cs="Arial"/>
                <w:color w:val="000000"/>
                <w:sz w:val="14"/>
                <w:szCs w:val="14"/>
              </w:rPr>
            </w:pPr>
            <w:del w:id="4784"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78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01E68C2E" w14:textId="7DD2B590" w:rsidR="002E070F" w:rsidRPr="006D6544" w:rsidRDefault="002E070F" w:rsidP="002E070F">
            <w:pPr>
              <w:jc w:val="center"/>
              <w:rPr>
                <w:rFonts w:ascii="Arial" w:hAnsi="Arial" w:cs="Arial"/>
                <w:sz w:val="14"/>
                <w:szCs w:val="14"/>
              </w:rPr>
            </w:pPr>
            <w:del w:id="4786" w:author="Matheus Gomes Faria" w:date="2021-11-05T14:47:00Z">
              <w:r w:rsidRPr="006D6544" w:rsidDel="00671EF8">
                <w:rPr>
                  <w:rFonts w:ascii="Arial" w:hAnsi="Arial" w:cs="Arial"/>
                  <w:sz w:val="14"/>
                  <w:szCs w:val="14"/>
                </w:rPr>
                <w:delText>05/04/2021</w:delText>
              </w:r>
            </w:del>
          </w:p>
        </w:tc>
        <w:tc>
          <w:tcPr>
            <w:tcW w:w="574" w:type="dxa"/>
            <w:tcBorders>
              <w:top w:val="nil"/>
              <w:left w:val="nil"/>
              <w:bottom w:val="single" w:sz="4" w:space="0" w:color="A6A6A6"/>
              <w:right w:val="single" w:sz="4" w:space="0" w:color="A6A6A6"/>
            </w:tcBorders>
            <w:shd w:val="clear" w:color="auto" w:fill="auto"/>
            <w:noWrap/>
            <w:vAlign w:val="center"/>
            <w:tcPrChange w:id="478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49C7996" w14:textId="0FB715F9" w:rsidR="002E070F" w:rsidRPr="006D6544" w:rsidRDefault="002E070F" w:rsidP="002E070F">
            <w:pPr>
              <w:jc w:val="center"/>
              <w:rPr>
                <w:rFonts w:ascii="Arial" w:hAnsi="Arial" w:cs="Arial"/>
                <w:color w:val="000000"/>
                <w:sz w:val="14"/>
                <w:szCs w:val="14"/>
              </w:rPr>
            </w:pPr>
            <w:del w:id="4788" w:author="Matheus Gomes Faria" w:date="2021-11-05T14:47:00Z">
              <w:r w:rsidRPr="006D6544" w:rsidDel="00671EF8">
                <w:rPr>
                  <w:rFonts w:ascii="Arial" w:hAnsi="Arial" w:cs="Arial"/>
                  <w:color w:val="000000"/>
                  <w:sz w:val="14"/>
                  <w:szCs w:val="14"/>
                </w:rPr>
                <w:delText xml:space="preserve"> R$                                  869,73 </w:delText>
              </w:r>
            </w:del>
          </w:p>
        </w:tc>
        <w:tc>
          <w:tcPr>
            <w:tcW w:w="743" w:type="dxa"/>
            <w:tcBorders>
              <w:top w:val="nil"/>
              <w:left w:val="nil"/>
              <w:bottom w:val="single" w:sz="4" w:space="0" w:color="A6A6A6"/>
              <w:right w:val="single" w:sz="4" w:space="0" w:color="A6A6A6"/>
            </w:tcBorders>
            <w:shd w:val="clear" w:color="auto" w:fill="auto"/>
            <w:noWrap/>
            <w:vAlign w:val="center"/>
            <w:tcPrChange w:id="478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1F11DCE" w14:textId="200F8D93" w:rsidR="002E070F" w:rsidRPr="006D6544" w:rsidRDefault="002E070F" w:rsidP="002E070F">
            <w:pPr>
              <w:jc w:val="center"/>
              <w:rPr>
                <w:rFonts w:ascii="Arial" w:hAnsi="Arial" w:cs="Arial"/>
                <w:color w:val="000000"/>
                <w:sz w:val="14"/>
                <w:szCs w:val="14"/>
              </w:rPr>
            </w:pPr>
            <w:del w:id="4790"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79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1A1115AF" w14:textId="31803F77" w:rsidR="002E070F" w:rsidRPr="006D6544" w:rsidRDefault="002E070F" w:rsidP="002E070F">
            <w:pPr>
              <w:jc w:val="center"/>
              <w:rPr>
                <w:rFonts w:ascii="Arial" w:hAnsi="Arial" w:cs="Arial"/>
                <w:color w:val="000000"/>
                <w:sz w:val="14"/>
                <w:szCs w:val="14"/>
              </w:rPr>
            </w:pPr>
            <w:del w:id="4792"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79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C79AB74" w14:textId="07D27FDF" w:rsidR="002E070F" w:rsidRPr="006D6544" w:rsidRDefault="002E070F" w:rsidP="002E070F">
            <w:pPr>
              <w:jc w:val="center"/>
              <w:rPr>
                <w:rFonts w:ascii="Arial" w:hAnsi="Arial" w:cs="Arial"/>
                <w:color w:val="000000"/>
                <w:sz w:val="14"/>
                <w:szCs w:val="14"/>
              </w:rPr>
            </w:pPr>
            <w:del w:id="4794"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79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02B352A6" w14:textId="2E121C40" w:rsidR="002E070F" w:rsidRPr="006D6544" w:rsidRDefault="002E070F" w:rsidP="002E070F">
            <w:pPr>
              <w:jc w:val="center"/>
              <w:rPr>
                <w:rFonts w:ascii="Arial" w:hAnsi="Arial" w:cs="Arial"/>
                <w:sz w:val="14"/>
                <w:szCs w:val="14"/>
              </w:rPr>
            </w:pPr>
            <w:del w:id="4796"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797"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34765743" w14:textId="0E9CBD2D" w:rsidR="002E070F" w:rsidRPr="006D6544" w:rsidRDefault="002E070F" w:rsidP="002E070F">
            <w:pPr>
              <w:jc w:val="center"/>
              <w:rPr>
                <w:rFonts w:ascii="Arial" w:hAnsi="Arial" w:cs="Arial"/>
                <w:sz w:val="14"/>
                <w:szCs w:val="14"/>
              </w:rPr>
            </w:pPr>
            <w:del w:id="4798"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79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3AFE7E95" w14:textId="41A268D6" w:rsidR="002E070F" w:rsidRPr="006D6544" w:rsidRDefault="002E070F" w:rsidP="002E070F">
            <w:pPr>
              <w:rPr>
                <w:rFonts w:ascii="Arial" w:hAnsi="Arial" w:cs="Arial"/>
                <w:sz w:val="14"/>
                <w:szCs w:val="14"/>
              </w:rPr>
            </w:pPr>
            <w:del w:id="4800" w:author="Matheus Gomes Faria" w:date="2021-11-05T14:47:00Z">
              <w:r w:rsidRPr="006D6544" w:rsidDel="00671EF8">
                <w:rPr>
                  <w:rFonts w:ascii="Arial" w:hAnsi="Arial" w:cs="Arial"/>
                  <w:sz w:val="14"/>
                  <w:szCs w:val="14"/>
                </w:rPr>
                <w:delText>Locação de Terras</w:delText>
              </w:r>
            </w:del>
          </w:p>
        </w:tc>
      </w:tr>
      <w:tr w:rsidR="002E070F" w:rsidRPr="006D6544" w14:paraId="498D6745" w14:textId="77777777" w:rsidTr="00671EF8">
        <w:trPr>
          <w:trHeight w:val="255"/>
          <w:trPrChange w:id="480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802" w:author="Matheus Gomes Faria" w:date="2021-11-05T14:47:00Z">
              <w:tcPr>
                <w:tcW w:w="30" w:type="dxa"/>
                <w:tcBorders>
                  <w:top w:val="nil"/>
                  <w:left w:val="nil"/>
                  <w:bottom w:val="nil"/>
                  <w:right w:val="nil"/>
                </w:tcBorders>
                <w:shd w:val="clear" w:color="auto" w:fill="auto"/>
                <w:noWrap/>
                <w:vAlign w:val="center"/>
              </w:tcPr>
            </w:tcPrChange>
          </w:tcPr>
          <w:p w14:paraId="661C872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80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F7A224F" w14:textId="00D70258" w:rsidR="002E070F" w:rsidRPr="006D6544" w:rsidRDefault="002E070F" w:rsidP="002E070F">
            <w:pPr>
              <w:jc w:val="center"/>
              <w:rPr>
                <w:rFonts w:ascii="Arial" w:hAnsi="Arial" w:cs="Arial"/>
                <w:color w:val="000000"/>
                <w:sz w:val="14"/>
                <w:szCs w:val="14"/>
              </w:rPr>
            </w:pPr>
            <w:del w:id="480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80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3B83188D" w14:textId="067CE7D8" w:rsidR="002E070F" w:rsidRPr="006D6544" w:rsidRDefault="002E070F" w:rsidP="002E070F">
            <w:pPr>
              <w:jc w:val="center"/>
              <w:rPr>
                <w:rFonts w:ascii="Arial" w:hAnsi="Arial" w:cs="Arial"/>
                <w:color w:val="000000"/>
                <w:sz w:val="14"/>
                <w:szCs w:val="14"/>
              </w:rPr>
            </w:pPr>
            <w:del w:id="480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80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F51A9C6" w14:textId="72A6DD18" w:rsidR="002E070F" w:rsidRPr="006D6544" w:rsidRDefault="002E070F" w:rsidP="002E070F">
            <w:pPr>
              <w:jc w:val="center"/>
              <w:rPr>
                <w:rFonts w:ascii="Arial" w:hAnsi="Arial" w:cs="Arial"/>
                <w:color w:val="000000"/>
                <w:sz w:val="14"/>
                <w:szCs w:val="14"/>
              </w:rPr>
            </w:pPr>
            <w:del w:id="480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80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6AEACE85" w14:textId="610407AA" w:rsidR="002E070F" w:rsidRPr="006D6544" w:rsidRDefault="002E070F" w:rsidP="002E070F">
            <w:pPr>
              <w:jc w:val="center"/>
              <w:rPr>
                <w:rFonts w:ascii="Arial" w:hAnsi="Arial" w:cs="Arial"/>
                <w:color w:val="000000"/>
                <w:sz w:val="14"/>
                <w:szCs w:val="14"/>
              </w:rPr>
            </w:pPr>
            <w:del w:id="481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81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D01A9FE" w14:textId="69A6DAD3" w:rsidR="002E070F" w:rsidRPr="006D6544" w:rsidRDefault="002E070F" w:rsidP="002E070F">
            <w:pPr>
              <w:jc w:val="center"/>
              <w:rPr>
                <w:rFonts w:ascii="Arial" w:hAnsi="Arial" w:cs="Arial"/>
                <w:color w:val="000000"/>
                <w:sz w:val="14"/>
                <w:szCs w:val="14"/>
              </w:rPr>
            </w:pPr>
            <w:del w:id="4812" w:author="Matheus Gomes Faria" w:date="2021-11-05T14:47:00Z">
              <w:r w:rsidRPr="006D6544" w:rsidDel="00671EF8">
                <w:rPr>
                  <w:rFonts w:ascii="Arial" w:hAnsi="Arial" w:cs="Arial"/>
                  <w:color w:val="000000"/>
                  <w:sz w:val="14"/>
                  <w:szCs w:val="14"/>
                </w:rPr>
                <w:delText>Contrato de Aluguel</w:delText>
              </w:r>
            </w:del>
          </w:p>
        </w:tc>
        <w:tc>
          <w:tcPr>
            <w:tcW w:w="249" w:type="dxa"/>
            <w:tcBorders>
              <w:top w:val="nil"/>
              <w:left w:val="nil"/>
              <w:bottom w:val="single" w:sz="4" w:space="0" w:color="A6A6A6"/>
              <w:right w:val="single" w:sz="4" w:space="0" w:color="A6A6A6"/>
            </w:tcBorders>
            <w:shd w:val="clear" w:color="auto" w:fill="auto"/>
            <w:noWrap/>
            <w:vAlign w:val="center"/>
            <w:tcPrChange w:id="481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53E361D8" w14:textId="56933D63" w:rsidR="002E070F" w:rsidRPr="006D6544" w:rsidRDefault="002E070F" w:rsidP="002E070F">
            <w:pPr>
              <w:jc w:val="center"/>
              <w:rPr>
                <w:rFonts w:ascii="Arial" w:hAnsi="Arial" w:cs="Arial"/>
                <w:sz w:val="14"/>
                <w:szCs w:val="14"/>
              </w:rPr>
            </w:pPr>
            <w:del w:id="4814" w:author="Matheus Gomes Faria" w:date="2021-11-05T14:47:00Z">
              <w:r w:rsidRPr="006D6544" w:rsidDel="00671EF8">
                <w:rPr>
                  <w:rFonts w:ascii="Arial" w:hAnsi="Arial" w:cs="Arial"/>
                  <w:sz w:val="14"/>
                  <w:szCs w:val="14"/>
                </w:rPr>
                <w:delText>01/03/2021</w:delText>
              </w:r>
            </w:del>
          </w:p>
        </w:tc>
        <w:tc>
          <w:tcPr>
            <w:tcW w:w="574" w:type="dxa"/>
            <w:tcBorders>
              <w:top w:val="nil"/>
              <w:left w:val="nil"/>
              <w:bottom w:val="single" w:sz="4" w:space="0" w:color="A6A6A6"/>
              <w:right w:val="single" w:sz="4" w:space="0" w:color="A6A6A6"/>
            </w:tcBorders>
            <w:shd w:val="clear" w:color="auto" w:fill="auto"/>
            <w:noWrap/>
            <w:vAlign w:val="center"/>
            <w:tcPrChange w:id="481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52D7CE0" w14:textId="0BE11FF2" w:rsidR="002E070F" w:rsidRPr="006D6544" w:rsidRDefault="002E070F" w:rsidP="002E070F">
            <w:pPr>
              <w:jc w:val="center"/>
              <w:rPr>
                <w:rFonts w:ascii="Arial" w:hAnsi="Arial" w:cs="Arial"/>
                <w:color w:val="000000"/>
                <w:sz w:val="14"/>
                <w:szCs w:val="14"/>
              </w:rPr>
            </w:pPr>
            <w:del w:id="4816" w:author="Matheus Gomes Faria" w:date="2021-11-05T14:47:00Z">
              <w:r w:rsidRPr="006D6544" w:rsidDel="00671EF8">
                <w:rPr>
                  <w:rFonts w:ascii="Arial" w:hAnsi="Arial" w:cs="Arial"/>
                  <w:color w:val="000000"/>
                  <w:sz w:val="14"/>
                  <w:szCs w:val="14"/>
                </w:rPr>
                <w:delText xml:space="preserve"> R$                                  869,73 </w:delText>
              </w:r>
            </w:del>
          </w:p>
        </w:tc>
        <w:tc>
          <w:tcPr>
            <w:tcW w:w="743" w:type="dxa"/>
            <w:tcBorders>
              <w:top w:val="nil"/>
              <w:left w:val="nil"/>
              <w:bottom w:val="single" w:sz="4" w:space="0" w:color="A6A6A6"/>
              <w:right w:val="single" w:sz="4" w:space="0" w:color="A6A6A6"/>
            </w:tcBorders>
            <w:shd w:val="clear" w:color="auto" w:fill="auto"/>
            <w:noWrap/>
            <w:vAlign w:val="center"/>
            <w:tcPrChange w:id="481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4D1C7C4F" w14:textId="779AE21B" w:rsidR="002E070F" w:rsidRPr="006D6544" w:rsidRDefault="002E070F" w:rsidP="002E070F">
            <w:pPr>
              <w:jc w:val="center"/>
              <w:rPr>
                <w:rFonts w:ascii="Arial" w:hAnsi="Arial" w:cs="Arial"/>
                <w:color w:val="000000"/>
                <w:sz w:val="14"/>
                <w:szCs w:val="14"/>
              </w:rPr>
            </w:pPr>
            <w:del w:id="4818" w:author="Matheus Gomes Faria" w:date="2021-11-05T14:47:00Z">
              <w:r w:rsidRPr="006D6544" w:rsidDel="00671EF8">
                <w:rPr>
                  <w:rFonts w:ascii="Arial" w:hAnsi="Arial" w:cs="Arial"/>
                  <w:color w:val="000000"/>
                  <w:sz w:val="14"/>
                  <w:szCs w:val="14"/>
                </w:rPr>
                <w:delText>Desenvolvimento do empreendimento</w:delText>
              </w:r>
            </w:del>
          </w:p>
        </w:tc>
        <w:tc>
          <w:tcPr>
            <w:tcW w:w="791" w:type="dxa"/>
            <w:tcBorders>
              <w:top w:val="nil"/>
              <w:left w:val="nil"/>
              <w:bottom w:val="single" w:sz="4" w:space="0" w:color="A6A6A6"/>
              <w:right w:val="single" w:sz="4" w:space="0" w:color="A6A6A6"/>
            </w:tcBorders>
            <w:shd w:val="clear" w:color="auto" w:fill="auto"/>
            <w:noWrap/>
            <w:vAlign w:val="center"/>
            <w:tcPrChange w:id="481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8D9C1DB" w14:textId="2D4CD52D" w:rsidR="002E070F" w:rsidRPr="006D6544" w:rsidRDefault="002E070F" w:rsidP="002E070F">
            <w:pPr>
              <w:jc w:val="center"/>
              <w:rPr>
                <w:rFonts w:ascii="Arial" w:hAnsi="Arial" w:cs="Arial"/>
                <w:color w:val="000000"/>
                <w:sz w:val="14"/>
                <w:szCs w:val="14"/>
              </w:rPr>
            </w:pPr>
            <w:del w:id="4820" w:author="Matheus Gomes Faria" w:date="2021-11-05T14:47:00Z">
              <w:r w:rsidRPr="006D6544" w:rsidDel="00671EF8">
                <w:rPr>
                  <w:rFonts w:ascii="Arial" w:hAnsi="Arial" w:cs="Arial"/>
                  <w:color w:val="000000"/>
                  <w:sz w:val="14"/>
                  <w:szCs w:val="14"/>
                </w:rPr>
                <w:delText>Contrato Imobiliário</w:delText>
              </w:r>
            </w:del>
          </w:p>
        </w:tc>
        <w:tc>
          <w:tcPr>
            <w:tcW w:w="763" w:type="dxa"/>
            <w:tcBorders>
              <w:top w:val="nil"/>
              <w:left w:val="nil"/>
              <w:bottom w:val="single" w:sz="4" w:space="0" w:color="A6A6A6"/>
              <w:right w:val="single" w:sz="4" w:space="0" w:color="A6A6A6"/>
            </w:tcBorders>
            <w:shd w:val="clear" w:color="auto" w:fill="auto"/>
            <w:noWrap/>
            <w:vAlign w:val="center"/>
            <w:tcPrChange w:id="482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34EEE2A0" w14:textId="26307D8A" w:rsidR="002E070F" w:rsidRPr="006D6544" w:rsidRDefault="002E070F" w:rsidP="002E070F">
            <w:pPr>
              <w:jc w:val="center"/>
              <w:rPr>
                <w:rFonts w:ascii="Arial" w:hAnsi="Arial" w:cs="Arial"/>
                <w:color w:val="000000"/>
                <w:sz w:val="14"/>
                <w:szCs w:val="14"/>
              </w:rPr>
            </w:pPr>
            <w:del w:id="4822" w:author="Matheus Gomes Faria" w:date="2021-11-05T14:47:00Z">
              <w:r w:rsidRPr="006D6544" w:rsidDel="00671EF8">
                <w:rPr>
                  <w:rFonts w:ascii="Arial" w:hAnsi="Arial" w:cs="Arial"/>
                  <w:color w:val="000000"/>
                  <w:sz w:val="14"/>
                  <w:szCs w:val="14"/>
                </w:rPr>
                <w:delText>Locação de terras | pré-operacional</w:delText>
              </w:r>
            </w:del>
          </w:p>
        </w:tc>
        <w:tc>
          <w:tcPr>
            <w:tcW w:w="416" w:type="dxa"/>
            <w:tcBorders>
              <w:top w:val="nil"/>
              <w:left w:val="nil"/>
              <w:bottom w:val="single" w:sz="4" w:space="0" w:color="A6A6A6"/>
              <w:right w:val="single" w:sz="4" w:space="0" w:color="A6A6A6"/>
            </w:tcBorders>
            <w:shd w:val="clear" w:color="auto" w:fill="auto"/>
            <w:vAlign w:val="center"/>
            <w:tcPrChange w:id="482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B78D576" w14:textId="59D39CBA" w:rsidR="002E070F" w:rsidRPr="006D6544" w:rsidRDefault="002E070F" w:rsidP="002E070F">
            <w:pPr>
              <w:jc w:val="center"/>
              <w:rPr>
                <w:rFonts w:ascii="Arial" w:hAnsi="Arial" w:cs="Arial"/>
                <w:sz w:val="14"/>
                <w:szCs w:val="14"/>
              </w:rPr>
            </w:pPr>
            <w:del w:id="4824" w:author="Matheus Gomes Faria" w:date="2021-11-05T14:47:00Z">
              <w:r w:rsidRPr="006D6544" w:rsidDel="00671EF8">
                <w:rPr>
                  <w:rFonts w:ascii="Arial" w:hAnsi="Arial" w:cs="Arial"/>
                  <w:sz w:val="14"/>
                  <w:szCs w:val="14"/>
                </w:rPr>
                <w:delText>QUEOPS EMPREENDIMENTOS IMOBILIARIOS</w:delText>
              </w:r>
            </w:del>
          </w:p>
        </w:tc>
        <w:tc>
          <w:tcPr>
            <w:tcW w:w="409" w:type="dxa"/>
            <w:tcBorders>
              <w:top w:val="nil"/>
              <w:left w:val="nil"/>
              <w:bottom w:val="single" w:sz="4" w:space="0" w:color="A6A6A6"/>
              <w:right w:val="single" w:sz="4" w:space="0" w:color="A6A6A6"/>
            </w:tcBorders>
            <w:shd w:val="clear" w:color="000000" w:fill="FFFFFF"/>
            <w:vAlign w:val="center"/>
            <w:tcPrChange w:id="4825"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75A1F8B0" w14:textId="40961C97" w:rsidR="002E070F" w:rsidRPr="006D6544" w:rsidRDefault="002E070F" w:rsidP="002E070F">
            <w:pPr>
              <w:jc w:val="center"/>
              <w:rPr>
                <w:rFonts w:ascii="Arial" w:hAnsi="Arial" w:cs="Arial"/>
                <w:sz w:val="14"/>
                <w:szCs w:val="14"/>
              </w:rPr>
            </w:pPr>
            <w:del w:id="4826" w:author="Matheus Gomes Faria" w:date="2021-11-05T14:47:00Z">
              <w:r w:rsidRPr="006D6544" w:rsidDel="00671EF8">
                <w:rPr>
                  <w:rFonts w:ascii="Arial" w:hAnsi="Arial" w:cs="Arial"/>
                  <w:sz w:val="14"/>
                  <w:szCs w:val="14"/>
                </w:rPr>
                <w:delText>60.244.035/0001-06</w:delText>
              </w:r>
            </w:del>
          </w:p>
        </w:tc>
        <w:tc>
          <w:tcPr>
            <w:tcW w:w="382" w:type="dxa"/>
            <w:tcBorders>
              <w:top w:val="nil"/>
              <w:left w:val="nil"/>
              <w:bottom w:val="single" w:sz="4" w:space="0" w:color="A6A6A6"/>
              <w:right w:val="single" w:sz="4" w:space="0" w:color="A6A6A6"/>
            </w:tcBorders>
            <w:shd w:val="clear" w:color="auto" w:fill="auto"/>
            <w:vAlign w:val="center"/>
            <w:tcPrChange w:id="482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1CE7C8F" w14:textId="581DC9A8" w:rsidR="002E070F" w:rsidRPr="006D6544" w:rsidRDefault="002E070F" w:rsidP="002E070F">
            <w:pPr>
              <w:rPr>
                <w:rFonts w:ascii="Arial" w:hAnsi="Arial" w:cs="Arial"/>
                <w:sz w:val="14"/>
                <w:szCs w:val="14"/>
              </w:rPr>
            </w:pPr>
            <w:del w:id="4828" w:author="Matheus Gomes Faria" w:date="2021-11-05T14:47:00Z">
              <w:r w:rsidRPr="006D6544" w:rsidDel="00671EF8">
                <w:rPr>
                  <w:rFonts w:ascii="Arial" w:hAnsi="Arial" w:cs="Arial"/>
                  <w:sz w:val="14"/>
                  <w:szCs w:val="14"/>
                </w:rPr>
                <w:delText>Locação de Terras</w:delText>
              </w:r>
            </w:del>
          </w:p>
        </w:tc>
      </w:tr>
      <w:tr w:rsidR="002E070F" w:rsidRPr="006D6544" w14:paraId="3B980F86" w14:textId="77777777" w:rsidTr="00671EF8">
        <w:trPr>
          <w:trHeight w:val="255"/>
          <w:trPrChange w:id="482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830" w:author="Matheus Gomes Faria" w:date="2021-11-05T14:47:00Z">
              <w:tcPr>
                <w:tcW w:w="30" w:type="dxa"/>
                <w:tcBorders>
                  <w:top w:val="nil"/>
                  <w:left w:val="nil"/>
                  <w:bottom w:val="nil"/>
                  <w:right w:val="nil"/>
                </w:tcBorders>
                <w:shd w:val="clear" w:color="auto" w:fill="auto"/>
                <w:noWrap/>
                <w:vAlign w:val="center"/>
              </w:tcPr>
            </w:tcPrChange>
          </w:tcPr>
          <w:p w14:paraId="50BF9C6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83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1E1040C" w14:textId="4B82016E" w:rsidR="002E070F" w:rsidRPr="006D6544" w:rsidRDefault="002E070F" w:rsidP="002E070F">
            <w:pPr>
              <w:jc w:val="center"/>
              <w:rPr>
                <w:rFonts w:ascii="Arial" w:hAnsi="Arial" w:cs="Arial"/>
                <w:color w:val="000000"/>
                <w:sz w:val="14"/>
                <w:szCs w:val="14"/>
              </w:rPr>
            </w:pPr>
            <w:del w:id="483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83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0652345" w14:textId="5D0CB4D4" w:rsidR="002E070F" w:rsidRPr="006D6544" w:rsidRDefault="002E070F" w:rsidP="002E070F">
            <w:pPr>
              <w:jc w:val="center"/>
              <w:rPr>
                <w:rFonts w:ascii="Arial" w:hAnsi="Arial" w:cs="Arial"/>
                <w:color w:val="000000"/>
                <w:sz w:val="14"/>
                <w:szCs w:val="14"/>
              </w:rPr>
            </w:pPr>
            <w:del w:id="483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83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1306B88E" w14:textId="6604B125" w:rsidR="002E070F" w:rsidRPr="006D6544" w:rsidRDefault="002E070F" w:rsidP="002E070F">
            <w:pPr>
              <w:jc w:val="center"/>
              <w:rPr>
                <w:rFonts w:ascii="Arial" w:hAnsi="Arial" w:cs="Arial"/>
                <w:color w:val="000000"/>
                <w:sz w:val="14"/>
                <w:szCs w:val="14"/>
              </w:rPr>
            </w:pPr>
            <w:del w:id="483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83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03E2D2B1" w14:textId="5E0AF924" w:rsidR="002E070F" w:rsidRPr="006D6544" w:rsidRDefault="002E070F" w:rsidP="002E070F">
            <w:pPr>
              <w:jc w:val="center"/>
              <w:rPr>
                <w:rFonts w:ascii="Arial" w:hAnsi="Arial" w:cs="Arial"/>
                <w:color w:val="000000"/>
                <w:sz w:val="14"/>
                <w:szCs w:val="14"/>
              </w:rPr>
            </w:pPr>
            <w:del w:id="483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83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2FB97F22" w14:textId="5BB230E7" w:rsidR="002E070F" w:rsidRPr="006D6544" w:rsidRDefault="002E070F" w:rsidP="002E070F">
            <w:pPr>
              <w:jc w:val="center"/>
              <w:rPr>
                <w:rFonts w:ascii="Arial" w:hAnsi="Arial" w:cs="Arial"/>
                <w:color w:val="000000"/>
                <w:sz w:val="14"/>
                <w:szCs w:val="14"/>
              </w:rPr>
            </w:pPr>
            <w:del w:id="4840" w:author="Matheus Gomes Faria" w:date="2021-11-05T14:47:00Z">
              <w:r w:rsidRPr="006D6544" w:rsidDel="00671EF8">
                <w:rPr>
                  <w:rFonts w:ascii="Arial" w:hAnsi="Arial" w:cs="Arial"/>
                  <w:color w:val="000000"/>
                  <w:sz w:val="14"/>
                  <w:szCs w:val="14"/>
                </w:rPr>
                <w:delText>Adto a Fornecedor</w:delText>
              </w:r>
            </w:del>
          </w:p>
        </w:tc>
        <w:tc>
          <w:tcPr>
            <w:tcW w:w="249" w:type="dxa"/>
            <w:tcBorders>
              <w:top w:val="nil"/>
              <w:left w:val="nil"/>
              <w:bottom w:val="single" w:sz="4" w:space="0" w:color="A6A6A6"/>
              <w:right w:val="single" w:sz="4" w:space="0" w:color="A6A6A6"/>
            </w:tcBorders>
            <w:shd w:val="clear" w:color="auto" w:fill="auto"/>
            <w:noWrap/>
            <w:vAlign w:val="center"/>
            <w:tcPrChange w:id="484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A4F02FB" w14:textId="265310A4" w:rsidR="002E070F" w:rsidRPr="006D6544" w:rsidRDefault="002E070F" w:rsidP="002E070F">
            <w:pPr>
              <w:jc w:val="center"/>
              <w:rPr>
                <w:rFonts w:ascii="Arial" w:hAnsi="Arial" w:cs="Arial"/>
                <w:sz w:val="14"/>
                <w:szCs w:val="14"/>
              </w:rPr>
            </w:pPr>
            <w:del w:id="4842" w:author="Matheus Gomes Faria" w:date="2021-11-05T14:47:00Z">
              <w:r w:rsidRPr="006D6544" w:rsidDel="00671EF8">
                <w:rPr>
                  <w:rFonts w:ascii="Arial" w:hAnsi="Arial" w:cs="Arial"/>
                  <w:sz w:val="14"/>
                  <w:szCs w:val="14"/>
                </w:rPr>
                <w:delText>03/04/2020</w:delText>
              </w:r>
            </w:del>
          </w:p>
        </w:tc>
        <w:tc>
          <w:tcPr>
            <w:tcW w:w="574" w:type="dxa"/>
            <w:tcBorders>
              <w:top w:val="nil"/>
              <w:left w:val="nil"/>
              <w:bottom w:val="single" w:sz="4" w:space="0" w:color="A6A6A6"/>
              <w:right w:val="single" w:sz="4" w:space="0" w:color="A6A6A6"/>
            </w:tcBorders>
            <w:shd w:val="clear" w:color="auto" w:fill="auto"/>
            <w:noWrap/>
            <w:vAlign w:val="center"/>
            <w:tcPrChange w:id="484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43249E6" w14:textId="112DD50D" w:rsidR="002E070F" w:rsidRPr="006D6544" w:rsidRDefault="002E070F" w:rsidP="002E070F">
            <w:pPr>
              <w:jc w:val="center"/>
              <w:rPr>
                <w:rFonts w:ascii="Arial" w:hAnsi="Arial" w:cs="Arial"/>
                <w:color w:val="000000"/>
                <w:sz w:val="14"/>
                <w:szCs w:val="14"/>
              </w:rPr>
            </w:pPr>
            <w:del w:id="4844" w:author="Matheus Gomes Faria" w:date="2021-11-05T14:47:00Z">
              <w:r w:rsidRPr="006D6544" w:rsidDel="00671EF8">
                <w:rPr>
                  <w:rFonts w:ascii="Arial" w:hAnsi="Arial" w:cs="Arial"/>
                  <w:color w:val="000000"/>
                  <w:sz w:val="14"/>
                  <w:szCs w:val="14"/>
                </w:rPr>
                <w:delText xml:space="preserve"> R$                               6.807,93 </w:delText>
              </w:r>
            </w:del>
          </w:p>
        </w:tc>
        <w:tc>
          <w:tcPr>
            <w:tcW w:w="743" w:type="dxa"/>
            <w:tcBorders>
              <w:top w:val="nil"/>
              <w:left w:val="nil"/>
              <w:bottom w:val="single" w:sz="4" w:space="0" w:color="A6A6A6"/>
              <w:right w:val="single" w:sz="4" w:space="0" w:color="A6A6A6"/>
            </w:tcBorders>
            <w:shd w:val="clear" w:color="auto" w:fill="auto"/>
            <w:noWrap/>
            <w:vAlign w:val="center"/>
            <w:tcPrChange w:id="484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5849D9FD" w14:textId="46825619" w:rsidR="002E070F" w:rsidRPr="006D6544" w:rsidRDefault="002E070F" w:rsidP="002E070F">
            <w:pPr>
              <w:jc w:val="center"/>
              <w:rPr>
                <w:rFonts w:ascii="Arial" w:hAnsi="Arial" w:cs="Arial"/>
                <w:color w:val="000000"/>
                <w:sz w:val="14"/>
                <w:szCs w:val="14"/>
              </w:rPr>
            </w:pPr>
            <w:del w:id="484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84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43CAC28" w14:textId="2979F395" w:rsidR="002E070F" w:rsidRPr="006D6544" w:rsidRDefault="002E070F" w:rsidP="002E070F">
            <w:pPr>
              <w:jc w:val="center"/>
              <w:rPr>
                <w:rFonts w:ascii="Arial" w:hAnsi="Arial" w:cs="Arial"/>
                <w:color w:val="000000"/>
                <w:sz w:val="14"/>
                <w:szCs w:val="14"/>
              </w:rPr>
            </w:pPr>
            <w:del w:id="4848"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484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46A54DED" w14:textId="75D28D0C" w:rsidR="002E070F" w:rsidRPr="006D6544" w:rsidRDefault="002E070F" w:rsidP="002E070F">
            <w:pPr>
              <w:jc w:val="center"/>
              <w:rPr>
                <w:rFonts w:ascii="Arial" w:hAnsi="Arial" w:cs="Arial"/>
                <w:color w:val="000000"/>
                <w:sz w:val="14"/>
                <w:szCs w:val="14"/>
              </w:rPr>
            </w:pPr>
            <w:del w:id="4850"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485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4EAB5D4E" w14:textId="10E9D665" w:rsidR="002E070F" w:rsidRPr="006D6544" w:rsidRDefault="002E070F" w:rsidP="002E070F">
            <w:pPr>
              <w:jc w:val="center"/>
              <w:rPr>
                <w:rFonts w:ascii="Arial" w:hAnsi="Arial" w:cs="Arial"/>
                <w:sz w:val="14"/>
                <w:szCs w:val="14"/>
              </w:rPr>
            </w:pPr>
            <w:del w:id="4852"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4853"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1F275BDE" w14:textId="2DBB9903" w:rsidR="002E070F" w:rsidRPr="006D6544" w:rsidRDefault="002E070F" w:rsidP="002E070F">
            <w:pPr>
              <w:jc w:val="center"/>
              <w:rPr>
                <w:rFonts w:ascii="Arial" w:hAnsi="Arial" w:cs="Arial"/>
                <w:sz w:val="14"/>
                <w:szCs w:val="14"/>
              </w:rPr>
            </w:pPr>
            <w:del w:id="4854"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485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43FC2805" w14:textId="53819846" w:rsidR="002E070F" w:rsidRPr="006D6544" w:rsidRDefault="002E070F" w:rsidP="002E070F">
            <w:pPr>
              <w:rPr>
                <w:rFonts w:ascii="Arial" w:hAnsi="Arial" w:cs="Arial"/>
                <w:sz w:val="14"/>
                <w:szCs w:val="14"/>
              </w:rPr>
            </w:pPr>
            <w:del w:id="4856"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0A6B2F4C" w14:textId="77777777" w:rsidTr="00671EF8">
        <w:trPr>
          <w:trHeight w:val="255"/>
          <w:trPrChange w:id="485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858" w:author="Matheus Gomes Faria" w:date="2021-11-05T14:47:00Z">
              <w:tcPr>
                <w:tcW w:w="30" w:type="dxa"/>
                <w:tcBorders>
                  <w:top w:val="nil"/>
                  <w:left w:val="nil"/>
                  <w:bottom w:val="nil"/>
                  <w:right w:val="nil"/>
                </w:tcBorders>
                <w:shd w:val="clear" w:color="auto" w:fill="auto"/>
                <w:noWrap/>
                <w:vAlign w:val="center"/>
              </w:tcPr>
            </w:tcPrChange>
          </w:tcPr>
          <w:p w14:paraId="53985B0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85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16E7E83E" w14:textId="16C025EC" w:rsidR="002E070F" w:rsidRPr="006D6544" w:rsidRDefault="002E070F" w:rsidP="002E070F">
            <w:pPr>
              <w:jc w:val="center"/>
              <w:rPr>
                <w:rFonts w:ascii="Arial" w:hAnsi="Arial" w:cs="Arial"/>
                <w:color w:val="000000"/>
                <w:sz w:val="14"/>
                <w:szCs w:val="14"/>
              </w:rPr>
            </w:pPr>
            <w:del w:id="4860"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86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59C552D0" w14:textId="6CB5D52E" w:rsidR="002E070F" w:rsidRPr="006D6544" w:rsidRDefault="002E070F" w:rsidP="002E070F">
            <w:pPr>
              <w:jc w:val="center"/>
              <w:rPr>
                <w:rFonts w:ascii="Arial" w:hAnsi="Arial" w:cs="Arial"/>
                <w:color w:val="000000"/>
                <w:sz w:val="14"/>
                <w:szCs w:val="14"/>
              </w:rPr>
            </w:pPr>
            <w:del w:id="4862"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86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206C990" w14:textId="5663B3B6" w:rsidR="002E070F" w:rsidRPr="006D6544" w:rsidRDefault="002E070F" w:rsidP="002E070F">
            <w:pPr>
              <w:jc w:val="center"/>
              <w:rPr>
                <w:rFonts w:ascii="Arial" w:hAnsi="Arial" w:cs="Arial"/>
                <w:color w:val="000000"/>
                <w:sz w:val="14"/>
                <w:szCs w:val="14"/>
              </w:rPr>
            </w:pPr>
            <w:del w:id="4864"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86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596F3E2D" w14:textId="1A7D5CF4" w:rsidR="002E070F" w:rsidRPr="006D6544" w:rsidRDefault="002E070F" w:rsidP="002E070F">
            <w:pPr>
              <w:jc w:val="center"/>
              <w:rPr>
                <w:rFonts w:ascii="Arial" w:hAnsi="Arial" w:cs="Arial"/>
                <w:color w:val="000000"/>
                <w:sz w:val="14"/>
                <w:szCs w:val="14"/>
              </w:rPr>
            </w:pPr>
            <w:del w:id="4866"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86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1BB12C47" w14:textId="7831685B" w:rsidR="002E070F" w:rsidRPr="006D6544" w:rsidRDefault="002E070F" w:rsidP="002E070F">
            <w:pPr>
              <w:jc w:val="center"/>
              <w:rPr>
                <w:rFonts w:ascii="Arial" w:hAnsi="Arial" w:cs="Arial"/>
                <w:color w:val="000000"/>
                <w:sz w:val="14"/>
                <w:szCs w:val="14"/>
              </w:rPr>
            </w:pPr>
            <w:del w:id="4868" w:author="Matheus Gomes Faria" w:date="2021-11-05T14:47:00Z">
              <w:r w:rsidRPr="006D6544" w:rsidDel="00671EF8">
                <w:rPr>
                  <w:rFonts w:ascii="Arial" w:hAnsi="Arial" w:cs="Arial"/>
                  <w:color w:val="000000"/>
                  <w:sz w:val="14"/>
                  <w:szCs w:val="14"/>
                </w:rPr>
                <w:delText>2238</w:delText>
              </w:r>
            </w:del>
          </w:p>
        </w:tc>
        <w:tc>
          <w:tcPr>
            <w:tcW w:w="249" w:type="dxa"/>
            <w:tcBorders>
              <w:top w:val="nil"/>
              <w:left w:val="nil"/>
              <w:bottom w:val="single" w:sz="4" w:space="0" w:color="A6A6A6"/>
              <w:right w:val="single" w:sz="4" w:space="0" w:color="A6A6A6"/>
            </w:tcBorders>
            <w:shd w:val="clear" w:color="auto" w:fill="auto"/>
            <w:noWrap/>
            <w:vAlign w:val="center"/>
            <w:tcPrChange w:id="486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6FC67CC" w14:textId="517B09BD" w:rsidR="002E070F" w:rsidRPr="006D6544" w:rsidRDefault="002E070F" w:rsidP="002E070F">
            <w:pPr>
              <w:jc w:val="center"/>
              <w:rPr>
                <w:rFonts w:ascii="Arial" w:hAnsi="Arial" w:cs="Arial"/>
                <w:sz w:val="14"/>
                <w:szCs w:val="14"/>
              </w:rPr>
            </w:pPr>
            <w:del w:id="4870" w:author="Matheus Gomes Faria" w:date="2021-11-05T14:47:00Z">
              <w:r w:rsidRPr="006D6544" w:rsidDel="00671EF8">
                <w:rPr>
                  <w:rFonts w:ascii="Arial" w:hAnsi="Arial" w:cs="Arial"/>
                  <w:sz w:val="14"/>
                  <w:szCs w:val="14"/>
                </w:rPr>
                <w:delText>18/06/2020</w:delText>
              </w:r>
            </w:del>
          </w:p>
        </w:tc>
        <w:tc>
          <w:tcPr>
            <w:tcW w:w="574" w:type="dxa"/>
            <w:tcBorders>
              <w:top w:val="nil"/>
              <w:left w:val="nil"/>
              <w:bottom w:val="single" w:sz="4" w:space="0" w:color="A6A6A6"/>
              <w:right w:val="single" w:sz="4" w:space="0" w:color="A6A6A6"/>
            </w:tcBorders>
            <w:shd w:val="clear" w:color="auto" w:fill="auto"/>
            <w:noWrap/>
            <w:vAlign w:val="center"/>
            <w:tcPrChange w:id="487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4C26EC4D" w14:textId="18D228FC" w:rsidR="002E070F" w:rsidRPr="006D6544" w:rsidRDefault="002E070F" w:rsidP="002E070F">
            <w:pPr>
              <w:jc w:val="center"/>
              <w:rPr>
                <w:rFonts w:ascii="Arial" w:hAnsi="Arial" w:cs="Arial"/>
                <w:color w:val="000000"/>
                <w:sz w:val="14"/>
                <w:szCs w:val="14"/>
              </w:rPr>
            </w:pPr>
            <w:del w:id="4872" w:author="Matheus Gomes Faria" w:date="2021-11-05T14:47:00Z">
              <w:r w:rsidRPr="006D6544" w:rsidDel="00671EF8">
                <w:rPr>
                  <w:rFonts w:ascii="Arial" w:hAnsi="Arial" w:cs="Arial"/>
                  <w:color w:val="000000"/>
                  <w:sz w:val="14"/>
                  <w:szCs w:val="14"/>
                </w:rPr>
                <w:delText xml:space="preserve"> R$                             46.763,60 </w:delText>
              </w:r>
            </w:del>
          </w:p>
        </w:tc>
        <w:tc>
          <w:tcPr>
            <w:tcW w:w="743" w:type="dxa"/>
            <w:tcBorders>
              <w:top w:val="nil"/>
              <w:left w:val="nil"/>
              <w:bottom w:val="single" w:sz="4" w:space="0" w:color="A6A6A6"/>
              <w:right w:val="single" w:sz="4" w:space="0" w:color="A6A6A6"/>
            </w:tcBorders>
            <w:shd w:val="clear" w:color="auto" w:fill="auto"/>
            <w:noWrap/>
            <w:vAlign w:val="center"/>
            <w:tcPrChange w:id="487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C443518" w14:textId="0B13FCB3" w:rsidR="002E070F" w:rsidRPr="006D6544" w:rsidRDefault="002E070F" w:rsidP="002E070F">
            <w:pPr>
              <w:jc w:val="center"/>
              <w:rPr>
                <w:rFonts w:ascii="Arial" w:hAnsi="Arial" w:cs="Arial"/>
                <w:color w:val="000000"/>
                <w:sz w:val="14"/>
                <w:szCs w:val="14"/>
              </w:rPr>
            </w:pPr>
            <w:del w:id="4874"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87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FB59B82" w14:textId="6B147687" w:rsidR="002E070F" w:rsidRPr="006D6544" w:rsidRDefault="002E070F" w:rsidP="002E070F">
            <w:pPr>
              <w:jc w:val="center"/>
              <w:rPr>
                <w:rFonts w:ascii="Arial" w:hAnsi="Arial" w:cs="Arial"/>
                <w:color w:val="000000"/>
                <w:sz w:val="14"/>
                <w:szCs w:val="14"/>
              </w:rPr>
            </w:pPr>
            <w:del w:id="4876"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487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51B9022" w14:textId="678EC47A" w:rsidR="002E070F" w:rsidRPr="006D6544" w:rsidRDefault="002E070F" w:rsidP="002E070F">
            <w:pPr>
              <w:jc w:val="center"/>
              <w:rPr>
                <w:rFonts w:ascii="Arial" w:hAnsi="Arial" w:cs="Arial"/>
                <w:color w:val="000000"/>
                <w:sz w:val="14"/>
                <w:szCs w:val="14"/>
              </w:rPr>
            </w:pPr>
            <w:del w:id="4878"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4879"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6D75543F" w14:textId="41C96E06" w:rsidR="002E070F" w:rsidRPr="006D6544" w:rsidRDefault="002E070F" w:rsidP="002E070F">
            <w:pPr>
              <w:jc w:val="center"/>
              <w:rPr>
                <w:rFonts w:ascii="Arial" w:hAnsi="Arial" w:cs="Arial"/>
                <w:sz w:val="14"/>
                <w:szCs w:val="14"/>
              </w:rPr>
            </w:pPr>
            <w:del w:id="4880"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4881"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492DE44E" w14:textId="542F9DE6" w:rsidR="002E070F" w:rsidRPr="006D6544" w:rsidRDefault="002E070F" w:rsidP="002E070F">
            <w:pPr>
              <w:jc w:val="center"/>
              <w:rPr>
                <w:rFonts w:ascii="Arial" w:hAnsi="Arial" w:cs="Arial"/>
                <w:sz w:val="14"/>
                <w:szCs w:val="14"/>
              </w:rPr>
            </w:pPr>
            <w:del w:id="4882"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488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09C6213" w14:textId="557DBFB0" w:rsidR="002E070F" w:rsidRPr="006D6544" w:rsidRDefault="002E070F" w:rsidP="002E070F">
            <w:pPr>
              <w:rPr>
                <w:rFonts w:ascii="Arial" w:hAnsi="Arial" w:cs="Arial"/>
                <w:sz w:val="14"/>
                <w:szCs w:val="14"/>
              </w:rPr>
            </w:pPr>
            <w:del w:id="4884"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38E3F34E" w14:textId="77777777" w:rsidTr="00671EF8">
        <w:trPr>
          <w:trHeight w:val="255"/>
          <w:trPrChange w:id="4885"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886" w:author="Matheus Gomes Faria" w:date="2021-11-05T14:47:00Z">
              <w:tcPr>
                <w:tcW w:w="30" w:type="dxa"/>
                <w:tcBorders>
                  <w:top w:val="nil"/>
                  <w:left w:val="nil"/>
                  <w:bottom w:val="nil"/>
                  <w:right w:val="nil"/>
                </w:tcBorders>
                <w:shd w:val="clear" w:color="auto" w:fill="auto"/>
                <w:noWrap/>
                <w:vAlign w:val="center"/>
              </w:tcPr>
            </w:tcPrChange>
          </w:tcPr>
          <w:p w14:paraId="4D02398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887"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9659086" w14:textId="57266785" w:rsidR="002E070F" w:rsidRPr="006D6544" w:rsidRDefault="002E070F" w:rsidP="002E070F">
            <w:pPr>
              <w:jc w:val="center"/>
              <w:rPr>
                <w:rFonts w:ascii="Arial" w:hAnsi="Arial" w:cs="Arial"/>
                <w:color w:val="000000"/>
                <w:sz w:val="14"/>
                <w:szCs w:val="14"/>
              </w:rPr>
            </w:pPr>
            <w:del w:id="4888"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889"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86647BB" w14:textId="7F721897" w:rsidR="002E070F" w:rsidRPr="006D6544" w:rsidRDefault="002E070F" w:rsidP="002E070F">
            <w:pPr>
              <w:jc w:val="center"/>
              <w:rPr>
                <w:rFonts w:ascii="Arial" w:hAnsi="Arial" w:cs="Arial"/>
                <w:color w:val="000000"/>
                <w:sz w:val="14"/>
                <w:szCs w:val="14"/>
              </w:rPr>
            </w:pPr>
            <w:del w:id="4890"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891"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6DAD616" w14:textId="322CE5A1" w:rsidR="002E070F" w:rsidRPr="006D6544" w:rsidRDefault="002E070F" w:rsidP="002E070F">
            <w:pPr>
              <w:jc w:val="center"/>
              <w:rPr>
                <w:rFonts w:ascii="Arial" w:hAnsi="Arial" w:cs="Arial"/>
                <w:color w:val="000000"/>
                <w:sz w:val="14"/>
                <w:szCs w:val="14"/>
              </w:rPr>
            </w:pPr>
            <w:del w:id="4892"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893"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453B4EE" w14:textId="4848F6B2" w:rsidR="002E070F" w:rsidRPr="006D6544" w:rsidRDefault="002E070F" w:rsidP="002E070F">
            <w:pPr>
              <w:jc w:val="center"/>
              <w:rPr>
                <w:rFonts w:ascii="Arial" w:hAnsi="Arial" w:cs="Arial"/>
                <w:color w:val="000000"/>
                <w:sz w:val="14"/>
                <w:szCs w:val="14"/>
              </w:rPr>
            </w:pPr>
            <w:del w:id="4894"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895"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A50C502" w14:textId="153C6059" w:rsidR="002E070F" w:rsidRPr="006D6544" w:rsidRDefault="002E070F" w:rsidP="002E070F">
            <w:pPr>
              <w:jc w:val="center"/>
              <w:rPr>
                <w:rFonts w:ascii="Arial" w:hAnsi="Arial" w:cs="Arial"/>
                <w:color w:val="000000"/>
                <w:sz w:val="14"/>
                <w:szCs w:val="14"/>
              </w:rPr>
            </w:pPr>
            <w:del w:id="4896" w:author="Matheus Gomes Faria" w:date="2021-11-05T14:47:00Z">
              <w:r w:rsidRPr="006D6544" w:rsidDel="00671EF8">
                <w:rPr>
                  <w:rFonts w:ascii="Arial" w:hAnsi="Arial" w:cs="Arial"/>
                  <w:color w:val="000000"/>
                  <w:sz w:val="14"/>
                  <w:szCs w:val="14"/>
                </w:rPr>
                <w:delText>2233</w:delText>
              </w:r>
            </w:del>
          </w:p>
        </w:tc>
        <w:tc>
          <w:tcPr>
            <w:tcW w:w="249" w:type="dxa"/>
            <w:tcBorders>
              <w:top w:val="nil"/>
              <w:left w:val="nil"/>
              <w:bottom w:val="single" w:sz="4" w:space="0" w:color="A6A6A6"/>
              <w:right w:val="single" w:sz="4" w:space="0" w:color="A6A6A6"/>
            </w:tcBorders>
            <w:shd w:val="clear" w:color="auto" w:fill="auto"/>
            <w:noWrap/>
            <w:vAlign w:val="center"/>
            <w:tcPrChange w:id="4897"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37A2C08F" w14:textId="76D99BD6" w:rsidR="002E070F" w:rsidRPr="006D6544" w:rsidRDefault="002E070F" w:rsidP="002E070F">
            <w:pPr>
              <w:jc w:val="center"/>
              <w:rPr>
                <w:rFonts w:ascii="Arial" w:hAnsi="Arial" w:cs="Arial"/>
                <w:sz w:val="14"/>
                <w:szCs w:val="14"/>
              </w:rPr>
            </w:pPr>
            <w:del w:id="4898" w:author="Matheus Gomes Faria" w:date="2021-11-05T14:47:00Z">
              <w:r w:rsidRPr="006D6544" w:rsidDel="00671EF8">
                <w:rPr>
                  <w:rFonts w:ascii="Arial" w:hAnsi="Arial" w:cs="Arial"/>
                  <w:sz w:val="14"/>
                  <w:szCs w:val="14"/>
                </w:rPr>
                <w:delText>18/06/2020</w:delText>
              </w:r>
            </w:del>
          </w:p>
        </w:tc>
        <w:tc>
          <w:tcPr>
            <w:tcW w:w="574" w:type="dxa"/>
            <w:tcBorders>
              <w:top w:val="nil"/>
              <w:left w:val="nil"/>
              <w:bottom w:val="single" w:sz="4" w:space="0" w:color="A6A6A6"/>
              <w:right w:val="single" w:sz="4" w:space="0" w:color="A6A6A6"/>
            </w:tcBorders>
            <w:shd w:val="clear" w:color="auto" w:fill="auto"/>
            <w:noWrap/>
            <w:vAlign w:val="center"/>
            <w:tcPrChange w:id="4899"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9C1F7D3" w14:textId="7FFBB848" w:rsidR="002E070F" w:rsidRPr="006D6544" w:rsidRDefault="002E070F" w:rsidP="002E070F">
            <w:pPr>
              <w:jc w:val="center"/>
              <w:rPr>
                <w:rFonts w:ascii="Arial" w:hAnsi="Arial" w:cs="Arial"/>
                <w:color w:val="000000"/>
                <w:sz w:val="14"/>
                <w:szCs w:val="14"/>
              </w:rPr>
            </w:pPr>
            <w:del w:id="4900" w:author="Matheus Gomes Faria" w:date="2021-11-05T14:47:00Z">
              <w:r w:rsidRPr="006D6544" w:rsidDel="00671EF8">
                <w:rPr>
                  <w:rFonts w:ascii="Arial" w:hAnsi="Arial" w:cs="Arial"/>
                  <w:color w:val="000000"/>
                  <w:sz w:val="14"/>
                  <w:szCs w:val="14"/>
                </w:rPr>
                <w:delText xml:space="preserve"> R$                             51.060,84 </w:delText>
              </w:r>
            </w:del>
          </w:p>
        </w:tc>
        <w:tc>
          <w:tcPr>
            <w:tcW w:w="743" w:type="dxa"/>
            <w:tcBorders>
              <w:top w:val="nil"/>
              <w:left w:val="nil"/>
              <w:bottom w:val="single" w:sz="4" w:space="0" w:color="A6A6A6"/>
              <w:right w:val="single" w:sz="4" w:space="0" w:color="A6A6A6"/>
            </w:tcBorders>
            <w:shd w:val="clear" w:color="auto" w:fill="auto"/>
            <w:noWrap/>
            <w:vAlign w:val="center"/>
            <w:tcPrChange w:id="4901"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14D5D9A" w14:textId="4C7001A3" w:rsidR="002E070F" w:rsidRPr="006D6544" w:rsidRDefault="002E070F" w:rsidP="002E070F">
            <w:pPr>
              <w:jc w:val="center"/>
              <w:rPr>
                <w:rFonts w:ascii="Arial" w:hAnsi="Arial" w:cs="Arial"/>
                <w:color w:val="000000"/>
                <w:sz w:val="14"/>
                <w:szCs w:val="14"/>
              </w:rPr>
            </w:pPr>
            <w:del w:id="4902"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903"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300CB1D7" w14:textId="0AA3E40A" w:rsidR="002E070F" w:rsidRPr="006D6544" w:rsidRDefault="002E070F" w:rsidP="002E070F">
            <w:pPr>
              <w:jc w:val="center"/>
              <w:rPr>
                <w:rFonts w:ascii="Arial" w:hAnsi="Arial" w:cs="Arial"/>
                <w:color w:val="000000"/>
                <w:sz w:val="14"/>
                <w:szCs w:val="14"/>
              </w:rPr>
            </w:pPr>
            <w:del w:id="4904"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4905"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720F5739" w14:textId="4D31CD75" w:rsidR="002E070F" w:rsidRPr="006D6544" w:rsidRDefault="002E070F" w:rsidP="002E070F">
            <w:pPr>
              <w:jc w:val="center"/>
              <w:rPr>
                <w:rFonts w:ascii="Arial" w:hAnsi="Arial" w:cs="Arial"/>
                <w:color w:val="000000"/>
                <w:sz w:val="14"/>
                <w:szCs w:val="14"/>
              </w:rPr>
            </w:pPr>
            <w:del w:id="4906"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4907"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519228E8" w14:textId="1621A298" w:rsidR="002E070F" w:rsidRPr="006D6544" w:rsidRDefault="002E070F" w:rsidP="002E070F">
            <w:pPr>
              <w:jc w:val="center"/>
              <w:rPr>
                <w:rFonts w:ascii="Arial" w:hAnsi="Arial" w:cs="Arial"/>
                <w:sz w:val="14"/>
                <w:szCs w:val="14"/>
              </w:rPr>
            </w:pPr>
            <w:del w:id="4908"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4909"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6F382837" w14:textId="728C9449" w:rsidR="002E070F" w:rsidRPr="006D6544" w:rsidRDefault="002E070F" w:rsidP="002E070F">
            <w:pPr>
              <w:jc w:val="center"/>
              <w:rPr>
                <w:rFonts w:ascii="Arial" w:hAnsi="Arial" w:cs="Arial"/>
                <w:sz w:val="14"/>
                <w:szCs w:val="14"/>
              </w:rPr>
            </w:pPr>
            <w:del w:id="4910"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4911"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86BC150" w14:textId="647B8AE6" w:rsidR="002E070F" w:rsidRPr="006D6544" w:rsidRDefault="002E070F" w:rsidP="002E070F">
            <w:pPr>
              <w:rPr>
                <w:rFonts w:ascii="Arial" w:hAnsi="Arial" w:cs="Arial"/>
                <w:sz w:val="14"/>
                <w:szCs w:val="14"/>
              </w:rPr>
            </w:pPr>
            <w:del w:id="4912"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604BC266" w14:textId="77777777" w:rsidTr="00671EF8">
        <w:trPr>
          <w:trHeight w:val="255"/>
          <w:trPrChange w:id="4913"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914" w:author="Matheus Gomes Faria" w:date="2021-11-05T14:47:00Z">
              <w:tcPr>
                <w:tcW w:w="30" w:type="dxa"/>
                <w:tcBorders>
                  <w:top w:val="nil"/>
                  <w:left w:val="nil"/>
                  <w:bottom w:val="nil"/>
                  <w:right w:val="nil"/>
                </w:tcBorders>
                <w:shd w:val="clear" w:color="auto" w:fill="auto"/>
                <w:noWrap/>
                <w:vAlign w:val="center"/>
              </w:tcPr>
            </w:tcPrChange>
          </w:tcPr>
          <w:p w14:paraId="1BF9B7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915"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5606491E" w14:textId="5EB250BA" w:rsidR="002E070F" w:rsidRPr="006D6544" w:rsidRDefault="002E070F" w:rsidP="002E070F">
            <w:pPr>
              <w:jc w:val="center"/>
              <w:rPr>
                <w:rFonts w:ascii="Arial" w:hAnsi="Arial" w:cs="Arial"/>
                <w:color w:val="000000"/>
                <w:sz w:val="14"/>
                <w:szCs w:val="14"/>
              </w:rPr>
            </w:pPr>
            <w:del w:id="4916"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917"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A2FF57D" w14:textId="7FBF0867" w:rsidR="002E070F" w:rsidRPr="006D6544" w:rsidRDefault="002E070F" w:rsidP="002E070F">
            <w:pPr>
              <w:jc w:val="center"/>
              <w:rPr>
                <w:rFonts w:ascii="Arial" w:hAnsi="Arial" w:cs="Arial"/>
                <w:color w:val="000000"/>
                <w:sz w:val="14"/>
                <w:szCs w:val="14"/>
              </w:rPr>
            </w:pPr>
            <w:del w:id="4918"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919"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2CE9A456" w14:textId="76F3BDA3" w:rsidR="002E070F" w:rsidRPr="006D6544" w:rsidRDefault="002E070F" w:rsidP="002E070F">
            <w:pPr>
              <w:jc w:val="center"/>
              <w:rPr>
                <w:rFonts w:ascii="Arial" w:hAnsi="Arial" w:cs="Arial"/>
                <w:color w:val="000000"/>
                <w:sz w:val="14"/>
                <w:szCs w:val="14"/>
              </w:rPr>
            </w:pPr>
            <w:del w:id="4920"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921"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1A524E9C" w14:textId="3E059361" w:rsidR="002E070F" w:rsidRPr="006D6544" w:rsidRDefault="002E070F" w:rsidP="002E070F">
            <w:pPr>
              <w:jc w:val="center"/>
              <w:rPr>
                <w:rFonts w:ascii="Arial" w:hAnsi="Arial" w:cs="Arial"/>
                <w:color w:val="000000"/>
                <w:sz w:val="14"/>
                <w:szCs w:val="14"/>
              </w:rPr>
            </w:pPr>
            <w:del w:id="4922"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923"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29E8891" w14:textId="2C290DDD" w:rsidR="002E070F" w:rsidRPr="006D6544" w:rsidRDefault="002E070F" w:rsidP="002E070F">
            <w:pPr>
              <w:jc w:val="center"/>
              <w:rPr>
                <w:rFonts w:ascii="Arial" w:hAnsi="Arial" w:cs="Arial"/>
                <w:color w:val="000000"/>
                <w:sz w:val="14"/>
                <w:szCs w:val="14"/>
              </w:rPr>
            </w:pPr>
            <w:del w:id="4924" w:author="Matheus Gomes Faria" w:date="2021-11-05T14:47:00Z">
              <w:r w:rsidRPr="006D6544" w:rsidDel="00671EF8">
                <w:rPr>
                  <w:rFonts w:ascii="Arial" w:hAnsi="Arial" w:cs="Arial"/>
                  <w:color w:val="000000"/>
                  <w:sz w:val="14"/>
                  <w:szCs w:val="14"/>
                </w:rPr>
                <w:delText>2232</w:delText>
              </w:r>
            </w:del>
          </w:p>
        </w:tc>
        <w:tc>
          <w:tcPr>
            <w:tcW w:w="249" w:type="dxa"/>
            <w:tcBorders>
              <w:top w:val="nil"/>
              <w:left w:val="nil"/>
              <w:bottom w:val="single" w:sz="4" w:space="0" w:color="A6A6A6"/>
              <w:right w:val="single" w:sz="4" w:space="0" w:color="A6A6A6"/>
            </w:tcBorders>
            <w:shd w:val="clear" w:color="auto" w:fill="auto"/>
            <w:noWrap/>
            <w:vAlign w:val="center"/>
            <w:tcPrChange w:id="4925"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6EA10F8" w14:textId="54FDEAE4" w:rsidR="002E070F" w:rsidRPr="006D6544" w:rsidRDefault="002E070F" w:rsidP="002E070F">
            <w:pPr>
              <w:jc w:val="center"/>
              <w:rPr>
                <w:rFonts w:ascii="Arial" w:hAnsi="Arial" w:cs="Arial"/>
                <w:sz w:val="14"/>
                <w:szCs w:val="14"/>
              </w:rPr>
            </w:pPr>
            <w:del w:id="4926" w:author="Matheus Gomes Faria" w:date="2021-11-05T14:47:00Z">
              <w:r w:rsidRPr="006D6544" w:rsidDel="00671EF8">
                <w:rPr>
                  <w:rFonts w:ascii="Arial" w:hAnsi="Arial" w:cs="Arial"/>
                  <w:sz w:val="14"/>
                  <w:szCs w:val="14"/>
                </w:rPr>
                <w:delText>18/06/2020</w:delText>
              </w:r>
            </w:del>
          </w:p>
        </w:tc>
        <w:tc>
          <w:tcPr>
            <w:tcW w:w="574" w:type="dxa"/>
            <w:tcBorders>
              <w:top w:val="nil"/>
              <w:left w:val="nil"/>
              <w:bottom w:val="single" w:sz="4" w:space="0" w:color="A6A6A6"/>
              <w:right w:val="single" w:sz="4" w:space="0" w:color="A6A6A6"/>
            </w:tcBorders>
            <w:shd w:val="clear" w:color="auto" w:fill="auto"/>
            <w:noWrap/>
            <w:vAlign w:val="center"/>
            <w:tcPrChange w:id="4927"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0C99E253" w14:textId="6B7079CF" w:rsidR="002E070F" w:rsidRPr="006D6544" w:rsidRDefault="002E070F" w:rsidP="002E070F">
            <w:pPr>
              <w:jc w:val="center"/>
              <w:rPr>
                <w:rFonts w:ascii="Arial" w:hAnsi="Arial" w:cs="Arial"/>
                <w:color w:val="000000"/>
                <w:sz w:val="14"/>
                <w:szCs w:val="14"/>
              </w:rPr>
            </w:pPr>
            <w:del w:id="4928" w:author="Matheus Gomes Faria" w:date="2021-11-05T14:47:00Z">
              <w:r w:rsidRPr="006D6544" w:rsidDel="00671EF8">
                <w:rPr>
                  <w:rFonts w:ascii="Arial" w:hAnsi="Arial" w:cs="Arial"/>
                  <w:color w:val="000000"/>
                  <w:sz w:val="14"/>
                  <w:szCs w:val="14"/>
                </w:rPr>
                <w:delText xml:space="preserve"> R$                       3.211.284,47 </w:delText>
              </w:r>
            </w:del>
          </w:p>
        </w:tc>
        <w:tc>
          <w:tcPr>
            <w:tcW w:w="743" w:type="dxa"/>
            <w:tcBorders>
              <w:top w:val="nil"/>
              <w:left w:val="nil"/>
              <w:bottom w:val="single" w:sz="4" w:space="0" w:color="A6A6A6"/>
              <w:right w:val="single" w:sz="4" w:space="0" w:color="A6A6A6"/>
            </w:tcBorders>
            <w:shd w:val="clear" w:color="auto" w:fill="auto"/>
            <w:noWrap/>
            <w:vAlign w:val="center"/>
            <w:tcPrChange w:id="4929"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68C30BF" w14:textId="4F3CD2D1" w:rsidR="002E070F" w:rsidRPr="006D6544" w:rsidRDefault="002E070F" w:rsidP="002E070F">
            <w:pPr>
              <w:jc w:val="center"/>
              <w:rPr>
                <w:rFonts w:ascii="Arial" w:hAnsi="Arial" w:cs="Arial"/>
                <w:color w:val="000000"/>
                <w:sz w:val="14"/>
                <w:szCs w:val="14"/>
              </w:rPr>
            </w:pPr>
            <w:del w:id="4930"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931"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4B36B167" w14:textId="7E1D907C" w:rsidR="002E070F" w:rsidRPr="006D6544" w:rsidRDefault="002E070F" w:rsidP="002E070F">
            <w:pPr>
              <w:jc w:val="center"/>
              <w:rPr>
                <w:rFonts w:ascii="Arial" w:hAnsi="Arial" w:cs="Arial"/>
                <w:color w:val="000000"/>
                <w:sz w:val="14"/>
                <w:szCs w:val="14"/>
              </w:rPr>
            </w:pPr>
            <w:del w:id="4932"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4933"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0C40A818" w14:textId="45202AFA" w:rsidR="002E070F" w:rsidRPr="006D6544" w:rsidRDefault="002E070F" w:rsidP="002E070F">
            <w:pPr>
              <w:jc w:val="center"/>
              <w:rPr>
                <w:rFonts w:ascii="Arial" w:hAnsi="Arial" w:cs="Arial"/>
                <w:color w:val="000000"/>
                <w:sz w:val="14"/>
                <w:szCs w:val="14"/>
              </w:rPr>
            </w:pPr>
            <w:del w:id="4934"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4935"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277D54DF" w14:textId="1766282E" w:rsidR="002E070F" w:rsidRPr="006D6544" w:rsidRDefault="002E070F" w:rsidP="002E070F">
            <w:pPr>
              <w:jc w:val="center"/>
              <w:rPr>
                <w:rFonts w:ascii="Arial" w:hAnsi="Arial" w:cs="Arial"/>
                <w:sz w:val="14"/>
                <w:szCs w:val="14"/>
              </w:rPr>
            </w:pPr>
            <w:del w:id="4936"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4937"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0E2DB2AD" w14:textId="72F7618C" w:rsidR="002E070F" w:rsidRPr="006D6544" w:rsidRDefault="002E070F" w:rsidP="002E070F">
            <w:pPr>
              <w:jc w:val="center"/>
              <w:rPr>
                <w:rFonts w:ascii="Arial" w:hAnsi="Arial" w:cs="Arial"/>
                <w:sz w:val="14"/>
                <w:szCs w:val="14"/>
              </w:rPr>
            </w:pPr>
            <w:del w:id="4938"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4939"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0A2C4B27" w14:textId="775E2D28" w:rsidR="002E070F" w:rsidRPr="006D6544" w:rsidRDefault="002E070F" w:rsidP="002E070F">
            <w:pPr>
              <w:rPr>
                <w:rFonts w:ascii="Arial" w:hAnsi="Arial" w:cs="Arial"/>
                <w:sz w:val="14"/>
                <w:szCs w:val="14"/>
              </w:rPr>
            </w:pPr>
            <w:del w:id="4940"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01215EE7" w14:textId="77777777" w:rsidTr="00671EF8">
        <w:trPr>
          <w:trHeight w:val="255"/>
          <w:trPrChange w:id="4941"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942" w:author="Matheus Gomes Faria" w:date="2021-11-05T14:47:00Z">
              <w:tcPr>
                <w:tcW w:w="30" w:type="dxa"/>
                <w:tcBorders>
                  <w:top w:val="nil"/>
                  <w:left w:val="nil"/>
                  <w:bottom w:val="nil"/>
                  <w:right w:val="nil"/>
                </w:tcBorders>
                <w:shd w:val="clear" w:color="auto" w:fill="auto"/>
                <w:noWrap/>
                <w:vAlign w:val="center"/>
              </w:tcPr>
            </w:tcPrChange>
          </w:tcPr>
          <w:p w14:paraId="556DBBD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943"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6DCBF973" w14:textId="75DA05B6" w:rsidR="002E070F" w:rsidRPr="006D6544" w:rsidRDefault="002E070F" w:rsidP="002E070F">
            <w:pPr>
              <w:jc w:val="center"/>
              <w:rPr>
                <w:rFonts w:ascii="Arial" w:hAnsi="Arial" w:cs="Arial"/>
                <w:color w:val="000000"/>
                <w:sz w:val="14"/>
                <w:szCs w:val="14"/>
              </w:rPr>
            </w:pPr>
            <w:del w:id="4944"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945"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452DA285" w14:textId="1619C652" w:rsidR="002E070F" w:rsidRPr="006D6544" w:rsidRDefault="002E070F" w:rsidP="002E070F">
            <w:pPr>
              <w:jc w:val="center"/>
              <w:rPr>
                <w:rFonts w:ascii="Arial" w:hAnsi="Arial" w:cs="Arial"/>
                <w:color w:val="000000"/>
                <w:sz w:val="14"/>
                <w:szCs w:val="14"/>
              </w:rPr>
            </w:pPr>
            <w:del w:id="4946"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947"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02C097F8" w14:textId="466E720A" w:rsidR="002E070F" w:rsidRPr="006D6544" w:rsidRDefault="002E070F" w:rsidP="002E070F">
            <w:pPr>
              <w:jc w:val="center"/>
              <w:rPr>
                <w:rFonts w:ascii="Arial" w:hAnsi="Arial" w:cs="Arial"/>
                <w:color w:val="000000"/>
                <w:sz w:val="14"/>
                <w:szCs w:val="14"/>
              </w:rPr>
            </w:pPr>
            <w:del w:id="4948"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949"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192BBCB" w14:textId="43B30909" w:rsidR="002E070F" w:rsidRPr="006D6544" w:rsidRDefault="002E070F" w:rsidP="002E070F">
            <w:pPr>
              <w:jc w:val="center"/>
              <w:rPr>
                <w:rFonts w:ascii="Arial" w:hAnsi="Arial" w:cs="Arial"/>
                <w:color w:val="000000"/>
                <w:sz w:val="14"/>
                <w:szCs w:val="14"/>
              </w:rPr>
            </w:pPr>
            <w:del w:id="4950"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951"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653B2526" w14:textId="6D656E9F" w:rsidR="002E070F" w:rsidRPr="006D6544" w:rsidRDefault="002E070F" w:rsidP="002E070F">
            <w:pPr>
              <w:jc w:val="center"/>
              <w:rPr>
                <w:rFonts w:ascii="Arial" w:hAnsi="Arial" w:cs="Arial"/>
                <w:color w:val="000000"/>
                <w:sz w:val="14"/>
                <w:szCs w:val="14"/>
              </w:rPr>
            </w:pPr>
            <w:del w:id="4952" w:author="Matheus Gomes Faria" w:date="2021-11-05T14:47:00Z">
              <w:r w:rsidRPr="006D6544" w:rsidDel="00671EF8">
                <w:rPr>
                  <w:rFonts w:ascii="Arial" w:hAnsi="Arial" w:cs="Arial"/>
                  <w:color w:val="000000"/>
                  <w:sz w:val="14"/>
                  <w:szCs w:val="14"/>
                </w:rPr>
                <w:delText>2043</w:delText>
              </w:r>
            </w:del>
          </w:p>
        </w:tc>
        <w:tc>
          <w:tcPr>
            <w:tcW w:w="249" w:type="dxa"/>
            <w:tcBorders>
              <w:top w:val="nil"/>
              <w:left w:val="nil"/>
              <w:bottom w:val="single" w:sz="4" w:space="0" w:color="A6A6A6"/>
              <w:right w:val="single" w:sz="4" w:space="0" w:color="A6A6A6"/>
            </w:tcBorders>
            <w:shd w:val="clear" w:color="auto" w:fill="auto"/>
            <w:noWrap/>
            <w:vAlign w:val="center"/>
            <w:tcPrChange w:id="4953"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290D21CF" w14:textId="3CC1AF0E" w:rsidR="002E070F" w:rsidRPr="006D6544" w:rsidRDefault="002E070F" w:rsidP="002E070F">
            <w:pPr>
              <w:jc w:val="center"/>
              <w:rPr>
                <w:rFonts w:ascii="Arial" w:hAnsi="Arial" w:cs="Arial"/>
                <w:sz w:val="14"/>
                <w:szCs w:val="14"/>
              </w:rPr>
            </w:pPr>
            <w:del w:id="4954" w:author="Matheus Gomes Faria" w:date="2021-11-05T14:47:00Z">
              <w:r w:rsidRPr="006D6544" w:rsidDel="00671EF8">
                <w:rPr>
                  <w:rFonts w:ascii="Arial" w:hAnsi="Arial" w:cs="Arial"/>
                  <w:sz w:val="14"/>
                  <w:szCs w:val="14"/>
                </w:rPr>
                <w:delText>05/05/2020</w:delText>
              </w:r>
            </w:del>
          </w:p>
        </w:tc>
        <w:tc>
          <w:tcPr>
            <w:tcW w:w="574" w:type="dxa"/>
            <w:tcBorders>
              <w:top w:val="nil"/>
              <w:left w:val="nil"/>
              <w:bottom w:val="single" w:sz="4" w:space="0" w:color="A6A6A6"/>
              <w:right w:val="single" w:sz="4" w:space="0" w:color="A6A6A6"/>
            </w:tcBorders>
            <w:shd w:val="clear" w:color="auto" w:fill="auto"/>
            <w:noWrap/>
            <w:vAlign w:val="center"/>
            <w:tcPrChange w:id="4955"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77D6D777" w14:textId="595F6C11" w:rsidR="002E070F" w:rsidRPr="006D6544" w:rsidRDefault="002E070F" w:rsidP="002E070F">
            <w:pPr>
              <w:jc w:val="center"/>
              <w:rPr>
                <w:rFonts w:ascii="Arial" w:hAnsi="Arial" w:cs="Arial"/>
                <w:color w:val="000000"/>
                <w:sz w:val="14"/>
                <w:szCs w:val="14"/>
              </w:rPr>
            </w:pPr>
            <w:del w:id="4956" w:author="Matheus Gomes Faria" w:date="2021-11-05T14:47:00Z">
              <w:r w:rsidRPr="006D6544" w:rsidDel="00671EF8">
                <w:rPr>
                  <w:rFonts w:ascii="Arial" w:hAnsi="Arial" w:cs="Arial"/>
                  <w:color w:val="000000"/>
                  <w:sz w:val="14"/>
                  <w:szCs w:val="14"/>
                </w:rPr>
                <w:delText xml:space="preserve"> R$                          535.214,07 </w:delText>
              </w:r>
            </w:del>
          </w:p>
        </w:tc>
        <w:tc>
          <w:tcPr>
            <w:tcW w:w="743" w:type="dxa"/>
            <w:tcBorders>
              <w:top w:val="nil"/>
              <w:left w:val="nil"/>
              <w:bottom w:val="single" w:sz="4" w:space="0" w:color="A6A6A6"/>
              <w:right w:val="single" w:sz="4" w:space="0" w:color="A6A6A6"/>
            </w:tcBorders>
            <w:shd w:val="clear" w:color="auto" w:fill="auto"/>
            <w:noWrap/>
            <w:vAlign w:val="center"/>
            <w:tcPrChange w:id="4957"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0814E533" w14:textId="1F995BB2" w:rsidR="002E070F" w:rsidRPr="006D6544" w:rsidRDefault="002E070F" w:rsidP="002E070F">
            <w:pPr>
              <w:jc w:val="center"/>
              <w:rPr>
                <w:rFonts w:ascii="Arial" w:hAnsi="Arial" w:cs="Arial"/>
                <w:color w:val="000000"/>
                <w:sz w:val="14"/>
                <w:szCs w:val="14"/>
              </w:rPr>
            </w:pPr>
            <w:del w:id="4958"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959"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24A97779" w14:textId="4C4F771C" w:rsidR="002E070F" w:rsidRPr="006D6544" w:rsidRDefault="002E070F" w:rsidP="002E070F">
            <w:pPr>
              <w:jc w:val="center"/>
              <w:rPr>
                <w:rFonts w:ascii="Arial" w:hAnsi="Arial" w:cs="Arial"/>
                <w:color w:val="000000"/>
                <w:sz w:val="14"/>
                <w:szCs w:val="14"/>
              </w:rPr>
            </w:pPr>
            <w:del w:id="4960" w:author="Matheus Gomes Faria" w:date="2021-11-05T14:47:00Z">
              <w:r w:rsidRPr="006D6544" w:rsidDel="00671EF8">
                <w:rPr>
                  <w:rFonts w:ascii="Arial" w:hAnsi="Arial" w:cs="Arial"/>
                  <w:color w:val="000000"/>
                  <w:sz w:val="14"/>
                  <w:szCs w:val="14"/>
                </w:rPr>
                <w:delText>Contrato de Contrução - EPC (Fat. Direto)</w:delText>
              </w:r>
            </w:del>
          </w:p>
        </w:tc>
        <w:tc>
          <w:tcPr>
            <w:tcW w:w="763" w:type="dxa"/>
            <w:tcBorders>
              <w:top w:val="nil"/>
              <w:left w:val="nil"/>
              <w:bottom w:val="single" w:sz="4" w:space="0" w:color="A6A6A6"/>
              <w:right w:val="single" w:sz="4" w:space="0" w:color="A6A6A6"/>
            </w:tcBorders>
            <w:shd w:val="clear" w:color="auto" w:fill="auto"/>
            <w:noWrap/>
            <w:vAlign w:val="center"/>
            <w:tcPrChange w:id="4961"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14591B4D" w14:textId="7E137A80" w:rsidR="002E070F" w:rsidRPr="006D6544" w:rsidRDefault="002E070F" w:rsidP="002E070F">
            <w:pPr>
              <w:jc w:val="center"/>
              <w:rPr>
                <w:rFonts w:ascii="Arial" w:hAnsi="Arial" w:cs="Arial"/>
                <w:color w:val="000000"/>
                <w:sz w:val="14"/>
                <w:szCs w:val="14"/>
              </w:rPr>
            </w:pPr>
            <w:del w:id="4962" w:author="Matheus Gomes Faria" w:date="2021-11-05T14:47:00Z">
              <w:r w:rsidRPr="006D6544" w:rsidDel="00671EF8">
                <w:rPr>
                  <w:rFonts w:ascii="Arial" w:hAnsi="Arial" w:cs="Arial"/>
                  <w:color w:val="000000"/>
                  <w:sz w:val="14"/>
                  <w:szCs w:val="14"/>
                </w:rPr>
                <w:delText>Estrutura e Fixação</w:delText>
              </w:r>
            </w:del>
          </w:p>
        </w:tc>
        <w:tc>
          <w:tcPr>
            <w:tcW w:w="416" w:type="dxa"/>
            <w:tcBorders>
              <w:top w:val="nil"/>
              <w:left w:val="nil"/>
              <w:bottom w:val="single" w:sz="4" w:space="0" w:color="A6A6A6"/>
              <w:right w:val="single" w:sz="4" w:space="0" w:color="A6A6A6"/>
            </w:tcBorders>
            <w:shd w:val="clear" w:color="auto" w:fill="auto"/>
            <w:vAlign w:val="center"/>
            <w:tcPrChange w:id="4963"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3979113F" w14:textId="6F03C117" w:rsidR="002E070F" w:rsidRPr="006D6544" w:rsidRDefault="002E070F" w:rsidP="002E070F">
            <w:pPr>
              <w:jc w:val="center"/>
              <w:rPr>
                <w:rFonts w:ascii="Arial" w:hAnsi="Arial" w:cs="Arial"/>
                <w:sz w:val="14"/>
                <w:szCs w:val="14"/>
              </w:rPr>
            </w:pPr>
            <w:del w:id="4964" w:author="Matheus Gomes Faria" w:date="2021-11-05T14:47:00Z">
              <w:r w:rsidRPr="006D6544" w:rsidDel="00671EF8">
                <w:rPr>
                  <w:rFonts w:ascii="Arial" w:hAnsi="Arial" w:cs="Arial"/>
                  <w:sz w:val="14"/>
                  <w:szCs w:val="14"/>
                </w:rPr>
                <w:delText>STINORLAND BRASIL</w:delText>
              </w:r>
            </w:del>
          </w:p>
        </w:tc>
        <w:tc>
          <w:tcPr>
            <w:tcW w:w="409" w:type="dxa"/>
            <w:tcBorders>
              <w:top w:val="nil"/>
              <w:left w:val="nil"/>
              <w:bottom w:val="single" w:sz="4" w:space="0" w:color="A6A6A6"/>
              <w:right w:val="single" w:sz="4" w:space="0" w:color="A6A6A6"/>
            </w:tcBorders>
            <w:shd w:val="clear" w:color="auto" w:fill="auto"/>
            <w:vAlign w:val="center"/>
            <w:tcPrChange w:id="4965" w:author="Matheus Gomes Faria" w:date="2021-11-05T14:47:00Z">
              <w:tcPr>
                <w:tcW w:w="409" w:type="dxa"/>
                <w:tcBorders>
                  <w:top w:val="nil"/>
                  <w:left w:val="nil"/>
                  <w:bottom w:val="single" w:sz="4" w:space="0" w:color="A6A6A6"/>
                  <w:right w:val="single" w:sz="4" w:space="0" w:color="A6A6A6"/>
                </w:tcBorders>
                <w:shd w:val="clear" w:color="auto" w:fill="auto"/>
                <w:vAlign w:val="center"/>
              </w:tcPr>
            </w:tcPrChange>
          </w:tcPr>
          <w:p w14:paraId="7497612B" w14:textId="33E18DA5" w:rsidR="002E070F" w:rsidRPr="006D6544" w:rsidRDefault="002E070F" w:rsidP="002E070F">
            <w:pPr>
              <w:jc w:val="center"/>
              <w:rPr>
                <w:rFonts w:ascii="Arial" w:hAnsi="Arial" w:cs="Arial"/>
                <w:sz w:val="14"/>
                <w:szCs w:val="14"/>
              </w:rPr>
            </w:pPr>
            <w:del w:id="4966" w:author="Matheus Gomes Faria" w:date="2021-11-05T14:47:00Z">
              <w:r w:rsidRPr="006D6544" w:rsidDel="00671EF8">
                <w:rPr>
                  <w:rFonts w:ascii="Arial" w:hAnsi="Arial" w:cs="Arial"/>
                  <w:sz w:val="14"/>
                  <w:szCs w:val="14"/>
                </w:rPr>
                <w:delText>22.314.723/0003-60</w:delText>
              </w:r>
            </w:del>
          </w:p>
        </w:tc>
        <w:tc>
          <w:tcPr>
            <w:tcW w:w="382" w:type="dxa"/>
            <w:tcBorders>
              <w:top w:val="nil"/>
              <w:left w:val="nil"/>
              <w:bottom w:val="single" w:sz="4" w:space="0" w:color="A6A6A6"/>
              <w:right w:val="single" w:sz="4" w:space="0" w:color="A6A6A6"/>
            </w:tcBorders>
            <w:shd w:val="clear" w:color="auto" w:fill="auto"/>
            <w:vAlign w:val="center"/>
            <w:tcPrChange w:id="4967"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E77B32B" w14:textId="79CFCC67" w:rsidR="002E070F" w:rsidRPr="006D6544" w:rsidRDefault="002E070F" w:rsidP="002E070F">
            <w:pPr>
              <w:rPr>
                <w:rFonts w:ascii="Arial" w:hAnsi="Arial" w:cs="Arial"/>
                <w:sz w:val="14"/>
                <w:szCs w:val="14"/>
              </w:rPr>
            </w:pPr>
            <w:del w:id="4968" w:author="Matheus Gomes Faria" w:date="2021-11-05T14:47:00Z">
              <w:r w:rsidRPr="006D6544" w:rsidDel="00671EF8">
                <w:rPr>
                  <w:rFonts w:ascii="Arial" w:hAnsi="Arial" w:cs="Arial"/>
                  <w:sz w:val="14"/>
                  <w:szCs w:val="14"/>
                </w:rPr>
                <w:delText>Fabricação de estruturas metálicas</w:delText>
              </w:r>
            </w:del>
          </w:p>
        </w:tc>
      </w:tr>
      <w:tr w:rsidR="002E070F" w:rsidRPr="006D6544" w14:paraId="2853E6DF" w14:textId="77777777" w:rsidTr="00671EF8">
        <w:trPr>
          <w:trHeight w:val="255"/>
          <w:trPrChange w:id="4969"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970" w:author="Matheus Gomes Faria" w:date="2021-11-05T14:47:00Z">
              <w:tcPr>
                <w:tcW w:w="30" w:type="dxa"/>
                <w:tcBorders>
                  <w:top w:val="nil"/>
                  <w:left w:val="nil"/>
                  <w:bottom w:val="nil"/>
                  <w:right w:val="nil"/>
                </w:tcBorders>
                <w:shd w:val="clear" w:color="auto" w:fill="auto"/>
                <w:noWrap/>
                <w:vAlign w:val="center"/>
              </w:tcPr>
            </w:tcPrChange>
          </w:tcPr>
          <w:p w14:paraId="784275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971"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2894F33F" w14:textId="3B450D1D" w:rsidR="002E070F" w:rsidRPr="006D6544" w:rsidRDefault="002E070F" w:rsidP="002E070F">
            <w:pPr>
              <w:jc w:val="center"/>
              <w:rPr>
                <w:rFonts w:ascii="Arial" w:hAnsi="Arial" w:cs="Arial"/>
                <w:color w:val="000000"/>
                <w:sz w:val="14"/>
                <w:szCs w:val="14"/>
              </w:rPr>
            </w:pPr>
            <w:del w:id="4972" w:author="Matheus Gomes Faria" w:date="2021-11-05T14:47:00Z">
              <w:r w:rsidRPr="006D6544" w:rsidDel="00671EF8">
                <w:rPr>
                  <w:rFonts w:ascii="Arial" w:hAnsi="Arial" w:cs="Arial"/>
                  <w:color w:val="000000"/>
                  <w:sz w:val="14"/>
                  <w:szCs w:val="14"/>
                </w:rPr>
                <w:delText>76.059</w:delText>
              </w:r>
            </w:del>
          </w:p>
        </w:tc>
        <w:tc>
          <w:tcPr>
            <w:tcW w:w="562" w:type="dxa"/>
            <w:tcBorders>
              <w:top w:val="nil"/>
              <w:left w:val="nil"/>
              <w:bottom w:val="single" w:sz="4" w:space="0" w:color="A6A6A6"/>
              <w:right w:val="single" w:sz="4" w:space="0" w:color="A6A6A6"/>
            </w:tcBorders>
            <w:shd w:val="clear" w:color="auto" w:fill="auto"/>
            <w:noWrap/>
            <w:vAlign w:val="center"/>
            <w:tcPrChange w:id="4973"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75447EFE" w14:textId="2EBD9D37" w:rsidR="002E070F" w:rsidRPr="006D6544" w:rsidRDefault="002E070F" w:rsidP="002E070F">
            <w:pPr>
              <w:jc w:val="center"/>
              <w:rPr>
                <w:rFonts w:ascii="Arial" w:hAnsi="Arial" w:cs="Arial"/>
                <w:color w:val="000000"/>
                <w:sz w:val="14"/>
                <w:szCs w:val="14"/>
              </w:rPr>
            </w:pPr>
            <w:del w:id="4974" w:author="Matheus Gomes Faria" w:date="2021-11-05T14:47:00Z">
              <w:r w:rsidRPr="006D6544" w:rsidDel="00671EF8">
                <w:rPr>
                  <w:rFonts w:ascii="Arial" w:hAnsi="Arial" w:cs="Arial"/>
                  <w:color w:val="000000"/>
                  <w:sz w:val="14"/>
                  <w:szCs w:val="14"/>
                </w:rPr>
                <w:delText>USINA PLATANO SPE LTDA.</w:delText>
              </w:r>
            </w:del>
          </w:p>
        </w:tc>
        <w:tc>
          <w:tcPr>
            <w:tcW w:w="2087" w:type="dxa"/>
            <w:tcBorders>
              <w:top w:val="nil"/>
              <w:left w:val="nil"/>
              <w:bottom w:val="single" w:sz="4" w:space="0" w:color="A6A6A6"/>
              <w:right w:val="single" w:sz="4" w:space="0" w:color="A6A6A6"/>
            </w:tcBorders>
            <w:shd w:val="clear" w:color="auto" w:fill="auto"/>
            <w:noWrap/>
            <w:vAlign w:val="center"/>
            <w:tcPrChange w:id="4975"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5FC8BE92" w14:textId="610F3F3D" w:rsidR="002E070F" w:rsidRPr="006D6544" w:rsidRDefault="002E070F" w:rsidP="002E070F">
            <w:pPr>
              <w:jc w:val="center"/>
              <w:rPr>
                <w:rFonts w:ascii="Arial" w:hAnsi="Arial" w:cs="Arial"/>
                <w:color w:val="000000"/>
                <w:sz w:val="14"/>
                <w:szCs w:val="14"/>
              </w:rPr>
            </w:pPr>
            <w:del w:id="4976" w:author="Matheus Gomes Faria" w:date="2021-11-05T14:47:00Z">
              <w:r w:rsidRPr="006D6544" w:rsidDel="00671EF8">
                <w:rPr>
                  <w:rFonts w:ascii="Arial" w:hAnsi="Arial" w:cs="Arial"/>
                  <w:color w:val="000000"/>
                  <w:sz w:val="14"/>
                  <w:szCs w:val="14"/>
                </w:rPr>
                <w:delText>KARLA LEITE BARROSO</w:delText>
              </w:r>
            </w:del>
          </w:p>
        </w:tc>
        <w:tc>
          <w:tcPr>
            <w:tcW w:w="887" w:type="dxa"/>
            <w:tcBorders>
              <w:top w:val="nil"/>
              <w:left w:val="nil"/>
              <w:bottom w:val="single" w:sz="4" w:space="0" w:color="A6A6A6"/>
              <w:right w:val="single" w:sz="4" w:space="0" w:color="A6A6A6"/>
            </w:tcBorders>
            <w:shd w:val="clear" w:color="auto" w:fill="auto"/>
            <w:noWrap/>
            <w:vAlign w:val="center"/>
            <w:tcPrChange w:id="4977"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3343E140" w14:textId="4673BC65" w:rsidR="002E070F" w:rsidRPr="006D6544" w:rsidRDefault="002E070F" w:rsidP="002E070F">
            <w:pPr>
              <w:jc w:val="center"/>
              <w:rPr>
                <w:rFonts w:ascii="Arial" w:hAnsi="Arial" w:cs="Arial"/>
                <w:color w:val="000000"/>
                <w:sz w:val="14"/>
                <w:szCs w:val="14"/>
              </w:rPr>
            </w:pPr>
            <w:del w:id="4978" w:author="Matheus Gomes Faria" w:date="2021-11-05T14:47:00Z">
              <w:r w:rsidRPr="006D6544" w:rsidDel="00671EF8">
                <w:rPr>
                  <w:rFonts w:ascii="Arial" w:hAnsi="Arial" w:cs="Arial"/>
                  <w:color w:val="000000"/>
                  <w:sz w:val="14"/>
                  <w:szCs w:val="14"/>
                </w:rPr>
                <w:delText>Oficial de Registro de Imóveis de Barretos/SP</w:delText>
              </w:r>
            </w:del>
          </w:p>
        </w:tc>
        <w:tc>
          <w:tcPr>
            <w:tcW w:w="399" w:type="dxa"/>
            <w:tcBorders>
              <w:top w:val="nil"/>
              <w:left w:val="nil"/>
              <w:bottom w:val="single" w:sz="4" w:space="0" w:color="A6A6A6"/>
              <w:right w:val="single" w:sz="4" w:space="0" w:color="A6A6A6"/>
            </w:tcBorders>
            <w:shd w:val="clear" w:color="auto" w:fill="auto"/>
            <w:noWrap/>
            <w:vAlign w:val="center"/>
            <w:tcPrChange w:id="4979"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E25118A" w14:textId="746449E5" w:rsidR="002E070F" w:rsidRPr="006D6544" w:rsidRDefault="002E070F" w:rsidP="002E070F">
            <w:pPr>
              <w:jc w:val="center"/>
              <w:rPr>
                <w:rFonts w:ascii="Arial" w:hAnsi="Arial" w:cs="Arial"/>
                <w:color w:val="000000"/>
                <w:sz w:val="14"/>
                <w:szCs w:val="14"/>
              </w:rPr>
            </w:pPr>
            <w:del w:id="4980" w:author="Matheus Gomes Faria" w:date="2021-11-05T14:47:00Z">
              <w:r w:rsidRPr="006D6544" w:rsidDel="00671EF8">
                <w:rPr>
                  <w:rFonts w:ascii="Arial" w:hAnsi="Arial" w:cs="Arial"/>
                  <w:color w:val="000000"/>
                  <w:sz w:val="14"/>
                  <w:szCs w:val="14"/>
                </w:rPr>
                <w:delText>7</w:delText>
              </w:r>
            </w:del>
          </w:p>
        </w:tc>
        <w:tc>
          <w:tcPr>
            <w:tcW w:w="249" w:type="dxa"/>
            <w:tcBorders>
              <w:top w:val="nil"/>
              <w:left w:val="nil"/>
              <w:bottom w:val="single" w:sz="4" w:space="0" w:color="A6A6A6"/>
              <w:right w:val="single" w:sz="4" w:space="0" w:color="A6A6A6"/>
            </w:tcBorders>
            <w:shd w:val="clear" w:color="auto" w:fill="auto"/>
            <w:noWrap/>
            <w:vAlign w:val="center"/>
            <w:tcPrChange w:id="4981"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7F1ECB4C" w14:textId="259C332F" w:rsidR="002E070F" w:rsidRPr="006D6544" w:rsidRDefault="002E070F" w:rsidP="002E070F">
            <w:pPr>
              <w:jc w:val="center"/>
              <w:rPr>
                <w:rFonts w:ascii="Arial" w:hAnsi="Arial" w:cs="Arial"/>
                <w:sz w:val="14"/>
                <w:szCs w:val="14"/>
              </w:rPr>
            </w:pPr>
            <w:del w:id="4982" w:author="Matheus Gomes Faria" w:date="2021-11-05T14:47:00Z">
              <w:r w:rsidRPr="006D6544" w:rsidDel="00671EF8">
                <w:rPr>
                  <w:rFonts w:ascii="Arial" w:hAnsi="Arial" w:cs="Arial"/>
                  <w:sz w:val="14"/>
                  <w:szCs w:val="14"/>
                </w:rPr>
                <w:delText>18/03/2021</w:delText>
              </w:r>
            </w:del>
          </w:p>
        </w:tc>
        <w:tc>
          <w:tcPr>
            <w:tcW w:w="574" w:type="dxa"/>
            <w:tcBorders>
              <w:top w:val="nil"/>
              <w:left w:val="nil"/>
              <w:bottom w:val="single" w:sz="4" w:space="0" w:color="A6A6A6"/>
              <w:right w:val="single" w:sz="4" w:space="0" w:color="A6A6A6"/>
            </w:tcBorders>
            <w:shd w:val="clear" w:color="auto" w:fill="auto"/>
            <w:noWrap/>
            <w:vAlign w:val="center"/>
            <w:tcPrChange w:id="4983"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5B6A1F97" w14:textId="0623C729" w:rsidR="002E070F" w:rsidRPr="006D6544" w:rsidRDefault="002E070F" w:rsidP="002E070F">
            <w:pPr>
              <w:jc w:val="center"/>
              <w:rPr>
                <w:rFonts w:ascii="Arial" w:hAnsi="Arial" w:cs="Arial"/>
                <w:color w:val="000000"/>
                <w:sz w:val="14"/>
                <w:szCs w:val="14"/>
              </w:rPr>
            </w:pPr>
            <w:del w:id="4984" w:author="Matheus Gomes Faria" w:date="2021-11-05T14:47:00Z">
              <w:r w:rsidRPr="006D6544" w:rsidDel="00671EF8">
                <w:rPr>
                  <w:rFonts w:ascii="Arial" w:hAnsi="Arial" w:cs="Arial"/>
                  <w:color w:val="000000"/>
                  <w:sz w:val="14"/>
                  <w:szCs w:val="14"/>
                </w:rPr>
                <w:delText xml:space="preserve"> R$                               1.575,00 </w:delText>
              </w:r>
            </w:del>
          </w:p>
        </w:tc>
        <w:tc>
          <w:tcPr>
            <w:tcW w:w="743" w:type="dxa"/>
            <w:tcBorders>
              <w:top w:val="nil"/>
              <w:left w:val="nil"/>
              <w:bottom w:val="single" w:sz="4" w:space="0" w:color="A6A6A6"/>
              <w:right w:val="single" w:sz="4" w:space="0" w:color="A6A6A6"/>
            </w:tcBorders>
            <w:shd w:val="clear" w:color="auto" w:fill="auto"/>
            <w:noWrap/>
            <w:vAlign w:val="center"/>
            <w:tcPrChange w:id="4985"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114ABCCC" w14:textId="136E363F" w:rsidR="002E070F" w:rsidRPr="006D6544" w:rsidRDefault="002E070F" w:rsidP="002E070F">
            <w:pPr>
              <w:jc w:val="center"/>
              <w:rPr>
                <w:rFonts w:ascii="Arial" w:hAnsi="Arial" w:cs="Arial"/>
                <w:color w:val="000000"/>
                <w:sz w:val="14"/>
                <w:szCs w:val="14"/>
              </w:rPr>
            </w:pPr>
            <w:del w:id="4986" w:author="Matheus Gomes Faria" w:date="2021-11-05T14:47:00Z">
              <w:r w:rsidRPr="006D6544" w:rsidDel="00671EF8">
                <w:rPr>
                  <w:rFonts w:ascii="Arial" w:hAnsi="Arial" w:cs="Arial"/>
                  <w:color w:val="000000"/>
                  <w:sz w:val="14"/>
                  <w:szCs w:val="14"/>
                </w:rPr>
                <w:delText>Construção</w:delText>
              </w:r>
            </w:del>
          </w:p>
        </w:tc>
        <w:tc>
          <w:tcPr>
            <w:tcW w:w="791" w:type="dxa"/>
            <w:tcBorders>
              <w:top w:val="nil"/>
              <w:left w:val="nil"/>
              <w:bottom w:val="single" w:sz="4" w:space="0" w:color="A6A6A6"/>
              <w:right w:val="single" w:sz="4" w:space="0" w:color="A6A6A6"/>
            </w:tcBorders>
            <w:shd w:val="clear" w:color="auto" w:fill="auto"/>
            <w:noWrap/>
            <w:vAlign w:val="center"/>
            <w:tcPrChange w:id="4987"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7B39A8E2" w14:textId="65D40FC7" w:rsidR="002E070F" w:rsidRPr="006D6544" w:rsidRDefault="002E070F" w:rsidP="002E070F">
            <w:pPr>
              <w:jc w:val="center"/>
              <w:rPr>
                <w:rFonts w:ascii="Arial" w:hAnsi="Arial" w:cs="Arial"/>
                <w:color w:val="000000"/>
                <w:sz w:val="14"/>
                <w:szCs w:val="14"/>
              </w:rPr>
            </w:pPr>
            <w:del w:id="4988" w:author="Matheus Gomes Faria" w:date="2021-11-05T14:47:00Z">
              <w:r w:rsidRPr="006D6544" w:rsidDel="00671EF8">
                <w:rPr>
                  <w:rFonts w:ascii="Arial" w:hAnsi="Arial" w:cs="Arial"/>
                  <w:color w:val="000000"/>
                  <w:sz w:val="14"/>
                  <w:szCs w:val="14"/>
                </w:rPr>
                <w:delText>Contrato de Construção - EPC</w:delText>
              </w:r>
            </w:del>
          </w:p>
        </w:tc>
        <w:tc>
          <w:tcPr>
            <w:tcW w:w="763" w:type="dxa"/>
            <w:tcBorders>
              <w:top w:val="nil"/>
              <w:left w:val="nil"/>
              <w:bottom w:val="single" w:sz="4" w:space="0" w:color="A6A6A6"/>
              <w:right w:val="single" w:sz="4" w:space="0" w:color="A6A6A6"/>
            </w:tcBorders>
            <w:shd w:val="clear" w:color="auto" w:fill="auto"/>
            <w:noWrap/>
            <w:vAlign w:val="center"/>
            <w:tcPrChange w:id="4989"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6E10F0F1" w14:textId="05674523" w:rsidR="002E070F" w:rsidRPr="006D6544" w:rsidRDefault="002E070F" w:rsidP="002E070F">
            <w:pPr>
              <w:jc w:val="center"/>
              <w:rPr>
                <w:rFonts w:ascii="Arial" w:hAnsi="Arial" w:cs="Arial"/>
                <w:color w:val="000000"/>
                <w:sz w:val="14"/>
                <w:szCs w:val="14"/>
              </w:rPr>
            </w:pPr>
            <w:del w:id="4990" w:author="Matheus Gomes Faria" w:date="2021-11-05T14:47:00Z">
              <w:r w:rsidRPr="006D6544" w:rsidDel="00671EF8">
                <w:rPr>
                  <w:rFonts w:ascii="Arial" w:hAnsi="Arial" w:cs="Arial"/>
                  <w:color w:val="000000"/>
                  <w:sz w:val="14"/>
                  <w:szCs w:val="14"/>
                </w:rPr>
                <w:delText>EPC</w:delText>
              </w:r>
            </w:del>
          </w:p>
        </w:tc>
        <w:tc>
          <w:tcPr>
            <w:tcW w:w="416" w:type="dxa"/>
            <w:tcBorders>
              <w:top w:val="nil"/>
              <w:left w:val="nil"/>
              <w:bottom w:val="single" w:sz="4" w:space="0" w:color="A6A6A6"/>
              <w:right w:val="single" w:sz="4" w:space="0" w:color="A6A6A6"/>
            </w:tcBorders>
            <w:shd w:val="clear" w:color="auto" w:fill="auto"/>
            <w:vAlign w:val="center"/>
            <w:tcPrChange w:id="4991" w:author="Matheus Gomes Faria" w:date="2021-11-05T14:47:00Z">
              <w:tcPr>
                <w:tcW w:w="416" w:type="dxa"/>
                <w:tcBorders>
                  <w:top w:val="nil"/>
                  <w:left w:val="nil"/>
                  <w:bottom w:val="single" w:sz="4" w:space="0" w:color="A6A6A6"/>
                  <w:right w:val="single" w:sz="4" w:space="0" w:color="A6A6A6"/>
                </w:tcBorders>
                <w:shd w:val="clear" w:color="auto" w:fill="auto"/>
                <w:vAlign w:val="center"/>
              </w:tcPr>
            </w:tcPrChange>
          </w:tcPr>
          <w:p w14:paraId="1AF83DB9" w14:textId="0175205D" w:rsidR="002E070F" w:rsidRPr="006D6544" w:rsidRDefault="002E070F" w:rsidP="002E070F">
            <w:pPr>
              <w:jc w:val="center"/>
              <w:rPr>
                <w:rFonts w:ascii="Arial" w:hAnsi="Arial" w:cs="Arial"/>
                <w:sz w:val="14"/>
                <w:szCs w:val="14"/>
              </w:rPr>
            </w:pPr>
            <w:del w:id="4992" w:author="Matheus Gomes Faria" w:date="2021-11-05T14:47:00Z">
              <w:r w:rsidRPr="006D6544" w:rsidDel="00671EF8">
                <w:rPr>
                  <w:rFonts w:ascii="Arial" w:hAnsi="Arial" w:cs="Arial"/>
                  <w:sz w:val="14"/>
                  <w:szCs w:val="14"/>
                </w:rPr>
                <w:delText>VICTOR HUGO RODRIGUES BENEDETTI</w:delText>
              </w:r>
            </w:del>
          </w:p>
        </w:tc>
        <w:tc>
          <w:tcPr>
            <w:tcW w:w="409" w:type="dxa"/>
            <w:tcBorders>
              <w:top w:val="nil"/>
              <w:left w:val="nil"/>
              <w:bottom w:val="single" w:sz="4" w:space="0" w:color="A6A6A6"/>
              <w:right w:val="single" w:sz="4" w:space="0" w:color="A6A6A6"/>
            </w:tcBorders>
            <w:shd w:val="clear" w:color="000000" w:fill="FFFFFF"/>
            <w:vAlign w:val="center"/>
            <w:tcPrChange w:id="4993"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40649289" w14:textId="08856B61" w:rsidR="002E070F" w:rsidRPr="006D6544" w:rsidRDefault="002E070F" w:rsidP="002E070F">
            <w:pPr>
              <w:jc w:val="center"/>
              <w:rPr>
                <w:rFonts w:ascii="Arial" w:hAnsi="Arial" w:cs="Arial"/>
                <w:sz w:val="14"/>
                <w:szCs w:val="14"/>
              </w:rPr>
            </w:pPr>
            <w:del w:id="4994" w:author="Matheus Gomes Faria" w:date="2021-11-05T14:47:00Z">
              <w:r w:rsidRPr="006D6544" w:rsidDel="00671EF8">
                <w:rPr>
                  <w:rFonts w:ascii="Arial" w:hAnsi="Arial" w:cs="Arial"/>
                  <w:sz w:val="14"/>
                  <w:szCs w:val="14"/>
                </w:rPr>
                <w:delText>425.741.938-57</w:delText>
              </w:r>
            </w:del>
          </w:p>
        </w:tc>
        <w:tc>
          <w:tcPr>
            <w:tcW w:w="382" w:type="dxa"/>
            <w:tcBorders>
              <w:top w:val="nil"/>
              <w:left w:val="nil"/>
              <w:bottom w:val="single" w:sz="4" w:space="0" w:color="A6A6A6"/>
              <w:right w:val="single" w:sz="4" w:space="0" w:color="A6A6A6"/>
            </w:tcBorders>
            <w:shd w:val="clear" w:color="auto" w:fill="auto"/>
            <w:vAlign w:val="center"/>
            <w:tcPrChange w:id="4995"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6D5671AD" w14:textId="2B737CBF" w:rsidR="002E070F" w:rsidRPr="006D6544" w:rsidRDefault="002E070F" w:rsidP="002E070F">
            <w:pPr>
              <w:rPr>
                <w:rFonts w:ascii="Arial" w:hAnsi="Arial" w:cs="Arial"/>
                <w:sz w:val="14"/>
                <w:szCs w:val="14"/>
              </w:rPr>
            </w:pPr>
            <w:del w:id="4996" w:author="Matheus Gomes Faria" w:date="2021-11-05T14:47:00Z">
              <w:r w:rsidRPr="006D6544" w:rsidDel="00671EF8">
                <w:rPr>
                  <w:rFonts w:ascii="Arial" w:hAnsi="Arial" w:cs="Arial"/>
                  <w:sz w:val="14"/>
                  <w:szCs w:val="14"/>
                </w:rPr>
                <w:delText>Serviços de engenharia</w:delText>
              </w:r>
            </w:del>
          </w:p>
        </w:tc>
      </w:tr>
      <w:tr w:rsidR="002E070F" w:rsidRPr="006D6544" w14:paraId="4EE85A0C" w14:textId="77777777" w:rsidTr="00671EF8">
        <w:trPr>
          <w:trHeight w:val="255"/>
          <w:trPrChange w:id="4997" w:author="Matheus Gomes Faria" w:date="2021-11-05T14:47:00Z">
            <w:trPr>
              <w:trHeight w:val="255"/>
            </w:trPr>
          </w:trPrChange>
        </w:trPr>
        <w:tc>
          <w:tcPr>
            <w:tcW w:w="30" w:type="dxa"/>
            <w:tcBorders>
              <w:top w:val="nil"/>
              <w:left w:val="nil"/>
              <w:bottom w:val="nil"/>
              <w:right w:val="nil"/>
            </w:tcBorders>
            <w:shd w:val="clear" w:color="auto" w:fill="auto"/>
            <w:noWrap/>
            <w:vAlign w:val="center"/>
            <w:tcPrChange w:id="4998" w:author="Matheus Gomes Faria" w:date="2021-11-05T14:47:00Z">
              <w:tcPr>
                <w:tcW w:w="30" w:type="dxa"/>
                <w:tcBorders>
                  <w:top w:val="nil"/>
                  <w:left w:val="nil"/>
                  <w:bottom w:val="nil"/>
                  <w:right w:val="nil"/>
                </w:tcBorders>
                <w:shd w:val="clear" w:color="auto" w:fill="auto"/>
                <w:noWrap/>
                <w:vAlign w:val="center"/>
              </w:tcPr>
            </w:tcPrChange>
          </w:tcPr>
          <w:p w14:paraId="35CCB7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tcPrChange w:id="4999" w:author="Matheus Gomes Faria" w:date="2021-11-05T14:47:00Z">
              <w:tcPr>
                <w:tcW w:w="207" w:type="dxa"/>
                <w:tcBorders>
                  <w:top w:val="nil"/>
                  <w:left w:val="single" w:sz="4" w:space="0" w:color="A6A6A6"/>
                  <w:bottom w:val="single" w:sz="4" w:space="0" w:color="A6A6A6"/>
                  <w:right w:val="single" w:sz="4" w:space="0" w:color="A6A6A6"/>
                </w:tcBorders>
                <w:shd w:val="clear" w:color="auto" w:fill="auto"/>
                <w:noWrap/>
                <w:vAlign w:val="center"/>
              </w:tcPr>
            </w:tcPrChange>
          </w:tcPr>
          <w:p w14:paraId="09AB75F2" w14:textId="0CE59820" w:rsidR="002E070F" w:rsidRPr="006D6544" w:rsidRDefault="002E070F" w:rsidP="002E070F">
            <w:pPr>
              <w:jc w:val="center"/>
              <w:rPr>
                <w:rFonts w:ascii="Arial" w:hAnsi="Arial" w:cs="Arial"/>
                <w:b/>
                <w:bCs/>
                <w:color w:val="000000"/>
                <w:sz w:val="14"/>
                <w:szCs w:val="14"/>
              </w:rPr>
            </w:pPr>
            <w:del w:id="5000" w:author="Matheus Gomes Faria" w:date="2021-11-05T14:47:00Z">
              <w:r w:rsidRPr="006D6544" w:rsidDel="00671EF8">
                <w:rPr>
                  <w:rFonts w:ascii="Arial" w:hAnsi="Arial" w:cs="Arial"/>
                  <w:b/>
                  <w:bCs/>
                  <w:color w:val="000000"/>
                  <w:sz w:val="14"/>
                  <w:szCs w:val="14"/>
                </w:rPr>
                <w:delText> </w:delText>
              </w:r>
            </w:del>
          </w:p>
        </w:tc>
        <w:tc>
          <w:tcPr>
            <w:tcW w:w="562" w:type="dxa"/>
            <w:tcBorders>
              <w:top w:val="nil"/>
              <w:left w:val="nil"/>
              <w:bottom w:val="single" w:sz="4" w:space="0" w:color="A6A6A6"/>
              <w:right w:val="single" w:sz="4" w:space="0" w:color="A6A6A6"/>
            </w:tcBorders>
            <w:shd w:val="clear" w:color="auto" w:fill="auto"/>
            <w:noWrap/>
            <w:vAlign w:val="center"/>
            <w:tcPrChange w:id="5001" w:author="Matheus Gomes Faria" w:date="2021-11-05T14:47:00Z">
              <w:tcPr>
                <w:tcW w:w="562" w:type="dxa"/>
                <w:tcBorders>
                  <w:top w:val="nil"/>
                  <w:left w:val="nil"/>
                  <w:bottom w:val="single" w:sz="4" w:space="0" w:color="A6A6A6"/>
                  <w:right w:val="single" w:sz="4" w:space="0" w:color="A6A6A6"/>
                </w:tcBorders>
                <w:shd w:val="clear" w:color="auto" w:fill="auto"/>
                <w:noWrap/>
                <w:vAlign w:val="center"/>
              </w:tcPr>
            </w:tcPrChange>
          </w:tcPr>
          <w:p w14:paraId="11D87BD7" w14:textId="7D1E4262" w:rsidR="002E070F" w:rsidRPr="006D6544" w:rsidRDefault="002E070F" w:rsidP="002E070F">
            <w:pPr>
              <w:jc w:val="center"/>
              <w:rPr>
                <w:rFonts w:ascii="Arial" w:hAnsi="Arial" w:cs="Arial"/>
                <w:b/>
                <w:bCs/>
                <w:color w:val="000000"/>
                <w:sz w:val="14"/>
                <w:szCs w:val="14"/>
              </w:rPr>
            </w:pPr>
            <w:del w:id="5002" w:author="Matheus Gomes Faria" w:date="2021-11-05T14:47:00Z">
              <w:r w:rsidRPr="006D6544" w:rsidDel="00671EF8">
                <w:rPr>
                  <w:rFonts w:ascii="Arial" w:hAnsi="Arial" w:cs="Arial"/>
                  <w:b/>
                  <w:bCs/>
                  <w:color w:val="000000"/>
                  <w:sz w:val="14"/>
                  <w:szCs w:val="14"/>
                </w:rPr>
                <w:delText> </w:delText>
              </w:r>
            </w:del>
          </w:p>
        </w:tc>
        <w:tc>
          <w:tcPr>
            <w:tcW w:w="2087" w:type="dxa"/>
            <w:tcBorders>
              <w:top w:val="nil"/>
              <w:left w:val="nil"/>
              <w:bottom w:val="single" w:sz="4" w:space="0" w:color="A6A6A6"/>
              <w:right w:val="single" w:sz="4" w:space="0" w:color="A6A6A6"/>
            </w:tcBorders>
            <w:shd w:val="clear" w:color="auto" w:fill="auto"/>
            <w:noWrap/>
            <w:vAlign w:val="center"/>
            <w:tcPrChange w:id="5003" w:author="Matheus Gomes Faria" w:date="2021-11-05T14:47:00Z">
              <w:tcPr>
                <w:tcW w:w="2087" w:type="dxa"/>
                <w:tcBorders>
                  <w:top w:val="nil"/>
                  <w:left w:val="nil"/>
                  <w:bottom w:val="single" w:sz="4" w:space="0" w:color="A6A6A6"/>
                  <w:right w:val="single" w:sz="4" w:space="0" w:color="A6A6A6"/>
                </w:tcBorders>
                <w:shd w:val="clear" w:color="auto" w:fill="auto"/>
                <w:noWrap/>
                <w:vAlign w:val="center"/>
              </w:tcPr>
            </w:tcPrChange>
          </w:tcPr>
          <w:p w14:paraId="3913A00D" w14:textId="3727636E" w:rsidR="002E070F" w:rsidRPr="006D6544" w:rsidRDefault="002E070F" w:rsidP="002E070F">
            <w:pPr>
              <w:jc w:val="center"/>
              <w:rPr>
                <w:rFonts w:ascii="Arial" w:hAnsi="Arial" w:cs="Arial"/>
                <w:b/>
                <w:bCs/>
                <w:color w:val="000000"/>
                <w:sz w:val="14"/>
                <w:szCs w:val="14"/>
              </w:rPr>
            </w:pPr>
            <w:del w:id="5004" w:author="Matheus Gomes Faria" w:date="2021-11-05T14:47:00Z">
              <w:r w:rsidRPr="006D6544" w:rsidDel="00671EF8">
                <w:rPr>
                  <w:rFonts w:ascii="Arial" w:hAnsi="Arial" w:cs="Arial"/>
                  <w:b/>
                  <w:bCs/>
                  <w:color w:val="000000"/>
                  <w:sz w:val="14"/>
                  <w:szCs w:val="14"/>
                </w:rPr>
                <w:delText> </w:delText>
              </w:r>
            </w:del>
          </w:p>
        </w:tc>
        <w:tc>
          <w:tcPr>
            <w:tcW w:w="887" w:type="dxa"/>
            <w:tcBorders>
              <w:top w:val="nil"/>
              <w:left w:val="nil"/>
              <w:bottom w:val="single" w:sz="4" w:space="0" w:color="A6A6A6"/>
              <w:right w:val="single" w:sz="4" w:space="0" w:color="A6A6A6"/>
            </w:tcBorders>
            <w:shd w:val="clear" w:color="auto" w:fill="auto"/>
            <w:noWrap/>
            <w:vAlign w:val="center"/>
            <w:tcPrChange w:id="5005" w:author="Matheus Gomes Faria" w:date="2021-11-05T14:47:00Z">
              <w:tcPr>
                <w:tcW w:w="887" w:type="dxa"/>
                <w:tcBorders>
                  <w:top w:val="nil"/>
                  <w:left w:val="nil"/>
                  <w:bottom w:val="single" w:sz="4" w:space="0" w:color="A6A6A6"/>
                  <w:right w:val="single" w:sz="4" w:space="0" w:color="A6A6A6"/>
                </w:tcBorders>
                <w:shd w:val="clear" w:color="auto" w:fill="auto"/>
                <w:noWrap/>
                <w:vAlign w:val="center"/>
              </w:tcPr>
            </w:tcPrChange>
          </w:tcPr>
          <w:p w14:paraId="40EFEE5C" w14:textId="11F9CC82" w:rsidR="002E070F" w:rsidRPr="006D6544" w:rsidRDefault="002E070F" w:rsidP="002E070F">
            <w:pPr>
              <w:jc w:val="center"/>
              <w:rPr>
                <w:rFonts w:ascii="Arial" w:hAnsi="Arial" w:cs="Arial"/>
                <w:b/>
                <w:bCs/>
                <w:color w:val="000000"/>
                <w:sz w:val="14"/>
                <w:szCs w:val="14"/>
              </w:rPr>
            </w:pPr>
            <w:del w:id="5006" w:author="Matheus Gomes Faria" w:date="2021-11-05T14:47:00Z">
              <w:r w:rsidRPr="006D6544" w:rsidDel="00671EF8">
                <w:rPr>
                  <w:rFonts w:ascii="Arial" w:hAnsi="Arial" w:cs="Arial"/>
                  <w:b/>
                  <w:bCs/>
                  <w:color w:val="000000"/>
                  <w:sz w:val="14"/>
                  <w:szCs w:val="14"/>
                </w:rPr>
                <w:delText> </w:delText>
              </w:r>
            </w:del>
          </w:p>
        </w:tc>
        <w:tc>
          <w:tcPr>
            <w:tcW w:w="399" w:type="dxa"/>
            <w:tcBorders>
              <w:top w:val="nil"/>
              <w:left w:val="nil"/>
              <w:bottom w:val="single" w:sz="4" w:space="0" w:color="A6A6A6"/>
              <w:right w:val="single" w:sz="4" w:space="0" w:color="A6A6A6"/>
            </w:tcBorders>
            <w:shd w:val="clear" w:color="auto" w:fill="auto"/>
            <w:noWrap/>
            <w:vAlign w:val="center"/>
            <w:tcPrChange w:id="5007" w:author="Matheus Gomes Faria" w:date="2021-11-05T14:47:00Z">
              <w:tcPr>
                <w:tcW w:w="399" w:type="dxa"/>
                <w:tcBorders>
                  <w:top w:val="nil"/>
                  <w:left w:val="nil"/>
                  <w:bottom w:val="single" w:sz="4" w:space="0" w:color="A6A6A6"/>
                  <w:right w:val="single" w:sz="4" w:space="0" w:color="A6A6A6"/>
                </w:tcBorders>
                <w:shd w:val="clear" w:color="auto" w:fill="auto"/>
                <w:noWrap/>
                <w:vAlign w:val="center"/>
              </w:tcPr>
            </w:tcPrChange>
          </w:tcPr>
          <w:p w14:paraId="4F981EE1" w14:textId="10972882" w:rsidR="002E070F" w:rsidRPr="006D6544" w:rsidRDefault="002E070F" w:rsidP="002E070F">
            <w:pPr>
              <w:jc w:val="center"/>
              <w:rPr>
                <w:rFonts w:ascii="Arial" w:hAnsi="Arial" w:cs="Arial"/>
                <w:b/>
                <w:bCs/>
                <w:color w:val="000000"/>
                <w:sz w:val="14"/>
                <w:szCs w:val="14"/>
              </w:rPr>
            </w:pPr>
            <w:del w:id="5008" w:author="Matheus Gomes Faria" w:date="2021-11-05T14:47:00Z">
              <w:r w:rsidRPr="006D6544" w:rsidDel="00671EF8">
                <w:rPr>
                  <w:rFonts w:ascii="Arial" w:hAnsi="Arial" w:cs="Arial"/>
                  <w:b/>
                  <w:bCs/>
                  <w:color w:val="000000"/>
                  <w:sz w:val="14"/>
                  <w:szCs w:val="14"/>
                </w:rPr>
                <w:delText> </w:delText>
              </w:r>
            </w:del>
          </w:p>
        </w:tc>
        <w:tc>
          <w:tcPr>
            <w:tcW w:w="249" w:type="dxa"/>
            <w:tcBorders>
              <w:top w:val="nil"/>
              <w:left w:val="nil"/>
              <w:bottom w:val="single" w:sz="4" w:space="0" w:color="A6A6A6"/>
              <w:right w:val="single" w:sz="4" w:space="0" w:color="A6A6A6"/>
            </w:tcBorders>
            <w:shd w:val="clear" w:color="auto" w:fill="auto"/>
            <w:noWrap/>
            <w:vAlign w:val="center"/>
            <w:tcPrChange w:id="5009" w:author="Matheus Gomes Faria" w:date="2021-11-05T14:47:00Z">
              <w:tcPr>
                <w:tcW w:w="249" w:type="dxa"/>
                <w:tcBorders>
                  <w:top w:val="nil"/>
                  <w:left w:val="nil"/>
                  <w:bottom w:val="single" w:sz="4" w:space="0" w:color="A6A6A6"/>
                  <w:right w:val="single" w:sz="4" w:space="0" w:color="A6A6A6"/>
                </w:tcBorders>
                <w:shd w:val="clear" w:color="auto" w:fill="auto"/>
                <w:noWrap/>
                <w:vAlign w:val="center"/>
              </w:tcPr>
            </w:tcPrChange>
          </w:tcPr>
          <w:p w14:paraId="19E58751" w14:textId="1638801A" w:rsidR="002E070F" w:rsidRPr="006D6544" w:rsidRDefault="002E070F" w:rsidP="002E070F">
            <w:pPr>
              <w:jc w:val="center"/>
              <w:rPr>
                <w:rFonts w:ascii="Arial" w:hAnsi="Arial" w:cs="Arial"/>
                <w:b/>
                <w:bCs/>
                <w:sz w:val="14"/>
                <w:szCs w:val="14"/>
              </w:rPr>
            </w:pPr>
            <w:del w:id="5010" w:author="Matheus Gomes Faria" w:date="2021-11-05T14:47:00Z">
              <w:r w:rsidRPr="006D6544" w:rsidDel="00671EF8">
                <w:rPr>
                  <w:rFonts w:ascii="Arial" w:hAnsi="Arial" w:cs="Arial"/>
                  <w:b/>
                  <w:bCs/>
                  <w:sz w:val="14"/>
                  <w:szCs w:val="14"/>
                </w:rPr>
                <w:delText xml:space="preserve"> Total </w:delText>
              </w:r>
            </w:del>
          </w:p>
        </w:tc>
        <w:tc>
          <w:tcPr>
            <w:tcW w:w="574" w:type="dxa"/>
            <w:tcBorders>
              <w:top w:val="nil"/>
              <w:left w:val="nil"/>
              <w:bottom w:val="single" w:sz="4" w:space="0" w:color="A6A6A6"/>
              <w:right w:val="single" w:sz="4" w:space="0" w:color="A6A6A6"/>
            </w:tcBorders>
            <w:shd w:val="clear" w:color="auto" w:fill="auto"/>
            <w:noWrap/>
            <w:vAlign w:val="center"/>
            <w:tcPrChange w:id="5011" w:author="Matheus Gomes Faria" w:date="2021-11-05T14:47:00Z">
              <w:tcPr>
                <w:tcW w:w="574" w:type="dxa"/>
                <w:tcBorders>
                  <w:top w:val="nil"/>
                  <w:left w:val="nil"/>
                  <w:bottom w:val="single" w:sz="4" w:space="0" w:color="A6A6A6"/>
                  <w:right w:val="single" w:sz="4" w:space="0" w:color="A6A6A6"/>
                </w:tcBorders>
                <w:shd w:val="clear" w:color="auto" w:fill="auto"/>
                <w:noWrap/>
                <w:vAlign w:val="center"/>
              </w:tcPr>
            </w:tcPrChange>
          </w:tcPr>
          <w:p w14:paraId="1584DF48" w14:textId="7D147E26" w:rsidR="002E070F" w:rsidRPr="006D6544" w:rsidRDefault="002E070F" w:rsidP="002E070F">
            <w:pPr>
              <w:jc w:val="center"/>
              <w:rPr>
                <w:rFonts w:ascii="Arial" w:hAnsi="Arial" w:cs="Arial"/>
                <w:b/>
                <w:bCs/>
                <w:color w:val="000000"/>
                <w:sz w:val="14"/>
                <w:szCs w:val="14"/>
              </w:rPr>
            </w:pPr>
            <w:del w:id="5012" w:author="Matheus Gomes Faria" w:date="2021-11-05T14:47:00Z">
              <w:r w:rsidRPr="006D6544" w:rsidDel="00671EF8">
                <w:rPr>
                  <w:rFonts w:ascii="Arial" w:hAnsi="Arial" w:cs="Arial"/>
                  <w:b/>
                  <w:bCs/>
                  <w:color w:val="000000"/>
                  <w:sz w:val="14"/>
                  <w:szCs w:val="14"/>
                </w:rPr>
                <w:delText xml:space="preserve"> R$           50.814.992,32 </w:delText>
              </w:r>
            </w:del>
          </w:p>
        </w:tc>
        <w:tc>
          <w:tcPr>
            <w:tcW w:w="743" w:type="dxa"/>
            <w:tcBorders>
              <w:top w:val="nil"/>
              <w:left w:val="nil"/>
              <w:bottom w:val="single" w:sz="4" w:space="0" w:color="A6A6A6"/>
              <w:right w:val="single" w:sz="4" w:space="0" w:color="A6A6A6"/>
            </w:tcBorders>
            <w:shd w:val="clear" w:color="auto" w:fill="auto"/>
            <w:noWrap/>
            <w:vAlign w:val="center"/>
            <w:tcPrChange w:id="5013" w:author="Matheus Gomes Faria" w:date="2021-11-05T14:47:00Z">
              <w:tcPr>
                <w:tcW w:w="743" w:type="dxa"/>
                <w:tcBorders>
                  <w:top w:val="nil"/>
                  <w:left w:val="nil"/>
                  <w:bottom w:val="single" w:sz="4" w:space="0" w:color="A6A6A6"/>
                  <w:right w:val="single" w:sz="4" w:space="0" w:color="A6A6A6"/>
                </w:tcBorders>
                <w:shd w:val="clear" w:color="auto" w:fill="auto"/>
                <w:noWrap/>
                <w:vAlign w:val="center"/>
              </w:tcPr>
            </w:tcPrChange>
          </w:tcPr>
          <w:p w14:paraId="2576911E" w14:textId="13068B23" w:rsidR="002E070F" w:rsidRPr="006D6544" w:rsidRDefault="002E070F" w:rsidP="002E070F">
            <w:pPr>
              <w:jc w:val="center"/>
              <w:rPr>
                <w:rFonts w:ascii="Arial" w:hAnsi="Arial" w:cs="Arial"/>
                <w:color w:val="000000"/>
                <w:sz w:val="14"/>
                <w:szCs w:val="14"/>
              </w:rPr>
            </w:pPr>
            <w:del w:id="5014" w:author="Matheus Gomes Faria" w:date="2021-11-05T14:47:00Z">
              <w:r w:rsidRPr="006D6544" w:rsidDel="00671EF8">
                <w:rPr>
                  <w:rFonts w:ascii="Arial" w:hAnsi="Arial" w:cs="Arial"/>
                  <w:color w:val="000000"/>
                  <w:sz w:val="14"/>
                  <w:szCs w:val="14"/>
                </w:rPr>
                <w:delText> </w:delText>
              </w:r>
            </w:del>
          </w:p>
        </w:tc>
        <w:tc>
          <w:tcPr>
            <w:tcW w:w="791" w:type="dxa"/>
            <w:tcBorders>
              <w:top w:val="nil"/>
              <w:left w:val="nil"/>
              <w:bottom w:val="single" w:sz="4" w:space="0" w:color="A6A6A6"/>
              <w:right w:val="single" w:sz="4" w:space="0" w:color="A6A6A6"/>
            </w:tcBorders>
            <w:shd w:val="clear" w:color="auto" w:fill="auto"/>
            <w:noWrap/>
            <w:vAlign w:val="center"/>
            <w:tcPrChange w:id="5015" w:author="Matheus Gomes Faria" w:date="2021-11-05T14:47:00Z">
              <w:tcPr>
                <w:tcW w:w="791" w:type="dxa"/>
                <w:tcBorders>
                  <w:top w:val="nil"/>
                  <w:left w:val="nil"/>
                  <w:bottom w:val="single" w:sz="4" w:space="0" w:color="A6A6A6"/>
                  <w:right w:val="single" w:sz="4" w:space="0" w:color="A6A6A6"/>
                </w:tcBorders>
                <w:shd w:val="clear" w:color="auto" w:fill="auto"/>
                <w:noWrap/>
                <w:vAlign w:val="center"/>
              </w:tcPr>
            </w:tcPrChange>
          </w:tcPr>
          <w:p w14:paraId="50A9FC12" w14:textId="4022D307" w:rsidR="002E070F" w:rsidRPr="006D6544" w:rsidRDefault="002E070F" w:rsidP="002E070F">
            <w:pPr>
              <w:jc w:val="center"/>
              <w:rPr>
                <w:rFonts w:ascii="Arial" w:hAnsi="Arial" w:cs="Arial"/>
                <w:color w:val="000000"/>
                <w:sz w:val="14"/>
                <w:szCs w:val="14"/>
              </w:rPr>
            </w:pPr>
            <w:del w:id="5016" w:author="Matheus Gomes Faria" w:date="2021-11-05T14:47:00Z">
              <w:r w:rsidRPr="006D6544" w:rsidDel="00671EF8">
                <w:rPr>
                  <w:rFonts w:ascii="Arial" w:hAnsi="Arial" w:cs="Arial"/>
                  <w:color w:val="000000"/>
                  <w:sz w:val="14"/>
                  <w:szCs w:val="14"/>
                </w:rPr>
                <w:delText> </w:delText>
              </w:r>
            </w:del>
          </w:p>
        </w:tc>
        <w:tc>
          <w:tcPr>
            <w:tcW w:w="763" w:type="dxa"/>
            <w:tcBorders>
              <w:top w:val="nil"/>
              <w:left w:val="nil"/>
              <w:bottom w:val="single" w:sz="4" w:space="0" w:color="A6A6A6"/>
              <w:right w:val="single" w:sz="4" w:space="0" w:color="A6A6A6"/>
            </w:tcBorders>
            <w:shd w:val="clear" w:color="auto" w:fill="auto"/>
            <w:noWrap/>
            <w:vAlign w:val="center"/>
            <w:tcPrChange w:id="5017" w:author="Matheus Gomes Faria" w:date="2021-11-05T14:47:00Z">
              <w:tcPr>
                <w:tcW w:w="763" w:type="dxa"/>
                <w:tcBorders>
                  <w:top w:val="nil"/>
                  <w:left w:val="nil"/>
                  <w:bottom w:val="single" w:sz="4" w:space="0" w:color="A6A6A6"/>
                  <w:right w:val="single" w:sz="4" w:space="0" w:color="A6A6A6"/>
                </w:tcBorders>
                <w:shd w:val="clear" w:color="auto" w:fill="auto"/>
                <w:noWrap/>
                <w:vAlign w:val="center"/>
              </w:tcPr>
            </w:tcPrChange>
          </w:tcPr>
          <w:p w14:paraId="24382604" w14:textId="37FB5619" w:rsidR="002E070F" w:rsidRPr="006D6544" w:rsidRDefault="002E070F" w:rsidP="002E070F">
            <w:pPr>
              <w:jc w:val="center"/>
              <w:rPr>
                <w:rFonts w:ascii="Arial" w:hAnsi="Arial" w:cs="Arial"/>
                <w:color w:val="000000"/>
                <w:sz w:val="14"/>
                <w:szCs w:val="14"/>
              </w:rPr>
            </w:pPr>
            <w:del w:id="5018" w:author="Matheus Gomes Faria" w:date="2021-11-05T14:47:00Z">
              <w:r w:rsidRPr="006D6544" w:rsidDel="00671EF8">
                <w:rPr>
                  <w:rFonts w:ascii="Arial" w:hAnsi="Arial" w:cs="Arial"/>
                  <w:color w:val="000000"/>
                  <w:sz w:val="14"/>
                  <w:szCs w:val="14"/>
                </w:rPr>
                <w:delText> </w:delText>
              </w:r>
            </w:del>
          </w:p>
        </w:tc>
        <w:tc>
          <w:tcPr>
            <w:tcW w:w="416" w:type="dxa"/>
            <w:tcBorders>
              <w:top w:val="nil"/>
              <w:left w:val="nil"/>
              <w:bottom w:val="single" w:sz="4" w:space="0" w:color="A6A6A6"/>
              <w:right w:val="single" w:sz="4" w:space="0" w:color="A6A6A6"/>
            </w:tcBorders>
            <w:shd w:val="clear" w:color="000000" w:fill="FFFFFF"/>
            <w:vAlign w:val="center"/>
            <w:tcPrChange w:id="5019" w:author="Matheus Gomes Faria" w:date="2021-11-05T14:47:00Z">
              <w:tcPr>
                <w:tcW w:w="416" w:type="dxa"/>
                <w:tcBorders>
                  <w:top w:val="nil"/>
                  <w:left w:val="nil"/>
                  <w:bottom w:val="single" w:sz="4" w:space="0" w:color="A6A6A6"/>
                  <w:right w:val="single" w:sz="4" w:space="0" w:color="A6A6A6"/>
                </w:tcBorders>
                <w:shd w:val="clear" w:color="000000" w:fill="FFFFFF"/>
                <w:vAlign w:val="center"/>
              </w:tcPr>
            </w:tcPrChange>
          </w:tcPr>
          <w:p w14:paraId="19173B60" w14:textId="01DA8A61" w:rsidR="002E070F" w:rsidRPr="006D6544" w:rsidRDefault="002E070F" w:rsidP="002E070F">
            <w:pPr>
              <w:jc w:val="center"/>
              <w:rPr>
                <w:rFonts w:ascii="Arial" w:hAnsi="Arial" w:cs="Arial"/>
                <w:b/>
                <w:bCs/>
                <w:sz w:val="14"/>
                <w:szCs w:val="14"/>
              </w:rPr>
            </w:pPr>
            <w:del w:id="5020" w:author="Matheus Gomes Faria" w:date="2021-11-05T14:47:00Z">
              <w:r w:rsidRPr="006D6544" w:rsidDel="00671EF8">
                <w:rPr>
                  <w:rFonts w:ascii="Arial" w:hAnsi="Arial" w:cs="Arial"/>
                  <w:b/>
                  <w:bCs/>
                  <w:sz w:val="14"/>
                  <w:szCs w:val="14"/>
                </w:rPr>
                <w:delText> </w:delText>
              </w:r>
            </w:del>
          </w:p>
        </w:tc>
        <w:tc>
          <w:tcPr>
            <w:tcW w:w="409" w:type="dxa"/>
            <w:tcBorders>
              <w:top w:val="nil"/>
              <w:left w:val="nil"/>
              <w:bottom w:val="single" w:sz="4" w:space="0" w:color="A6A6A6"/>
              <w:right w:val="single" w:sz="4" w:space="0" w:color="A6A6A6"/>
            </w:tcBorders>
            <w:shd w:val="clear" w:color="000000" w:fill="FFFFFF"/>
            <w:vAlign w:val="center"/>
            <w:tcPrChange w:id="5021" w:author="Matheus Gomes Faria" w:date="2021-11-05T14:47:00Z">
              <w:tcPr>
                <w:tcW w:w="409" w:type="dxa"/>
                <w:tcBorders>
                  <w:top w:val="nil"/>
                  <w:left w:val="nil"/>
                  <w:bottom w:val="single" w:sz="4" w:space="0" w:color="A6A6A6"/>
                  <w:right w:val="single" w:sz="4" w:space="0" w:color="A6A6A6"/>
                </w:tcBorders>
                <w:shd w:val="clear" w:color="000000" w:fill="FFFFFF"/>
                <w:vAlign w:val="center"/>
              </w:tcPr>
            </w:tcPrChange>
          </w:tcPr>
          <w:p w14:paraId="2B4D9623" w14:textId="34AD9283" w:rsidR="002E070F" w:rsidRPr="006D6544" w:rsidRDefault="002E070F" w:rsidP="002E070F">
            <w:pPr>
              <w:jc w:val="center"/>
              <w:rPr>
                <w:rFonts w:ascii="Arial" w:hAnsi="Arial" w:cs="Arial"/>
                <w:b/>
                <w:bCs/>
                <w:sz w:val="14"/>
                <w:szCs w:val="14"/>
              </w:rPr>
            </w:pPr>
            <w:del w:id="5022" w:author="Matheus Gomes Faria" w:date="2021-11-05T14:47:00Z">
              <w:r w:rsidRPr="006D6544" w:rsidDel="00671EF8">
                <w:rPr>
                  <w:rFonts w:ascii="Arial" w:hAnsi="Arial" w:cs="Arial"/>
                  <w:b/>
                  <w:bCs/>
                  <w:sz w:val="14"/>
                  <w:szCs w:val="14"/>
                </w:rPr>
                <w:delText> </w:delText>
              </w:r>
            </w:del>
          </w:p>
        </w:tc>
        <w:tc>
          <w:tcPr>
            <w:tcW w:w="382" w:type="dxa"/>
            <w:tcBorders>
              <w:top w:val="nil"/>
              <w:left w:val="nil"/>
              <w:bottom w:val="single" w:sz="4" w:space="0" w:color="A6A6A6"/>
              <w:right w:val="single" w:sz="4" w:space="0" w:color="A6A6A6"/>
            </w:tcBorders>
            <w:shd w:val="clear" w:color="auto" w:fill="auto"/>
            <w:vAlign w:val="center"/>
            <w:tcPrChange w:id="5023" w:author="Matheus Gomes Faria" w:date="2021-11-05T14:47:00Z">
              <w:tcPr>
                <w:tcW w:w="382" w:type="dxa"/>
                <w:tcBorders>
                  <w:top w:val="nil"/>
                  <w:left w:val="nil"/>
                  <w:bottom w:val="single" w:sz="4" w:space="0" w:color="A6A6A6"/>
                  <w:right w:val="single" w:sz="4" w:space="0" w:color="A6A6A6"/>
                </w:tcBorders>
                <w:shd w:val="clear" w:color="auto" w:fill="auto"/>
                <w:vAlign w:val="center"/>
              </w:tcPr>
            </w:tcPrChange>
          </w:tcPr>
          <w:p w14:paraId="5A858266" w14:textId="6314EBF9" w:rsidR="002E070F" w:rsidRPr="006D6544" w:rsidRDefault="002E070F" w:rsidP="002E070F">
            <w:pPr>
              <w:rPr>
                <w:rFonts w:ascii="Arial" w:hAnsi="Arial" w:cs="Arial"/>
                <w:sz w:val="14"/>
                <w:szCs w:val="14"/>
              </w:rPr>
            </w:pPr>
            <w:del w:id="5024" w:author="Matheus Gomes Faria" w:date="2021-11-05T14:47:00Z">
              <w:r w:rsidRPr="006D6544" w:rsidDel="00671EF8">
                <w:rPr>
                  <w:rFonts w:ascii="Arial" w:hAnsi="Arial" w:cs="Arial"/>
                  <w:sz w:val="14"/>
                  <w:szCs w:val="14"/>
                </w:rPr>
                <w:delText> </w:delText>
              </w:r>
            </w:del>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78258989" w14:textId="6CC8A4F9" w:rsidR="001B509F"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478E9862" w14:textId="77777777" w:rsidR="00483ECE" w:rsidRDefault="00483ECE" w:rsidP="00483ECE">
      <w:pPr>
        <w:jc w:val="center"/>
        <w:rPr>
          <w:highlight w:val="yellow"/>
        </w:rPr>
      </w:pPr>
    </w:p>
    <w:p w14:paraId="686DCD21" w14:textId="2F4D67A9" w:rsidR="00483ECE" w:rsidRPr="00483ECE" w:rsidRDefault="00483ECE" w:rsidP="00483ECE">
      <w:pPr>
        <w:jc w:val="center"/>
        <w:rPr>
          <w:highlight w:val="yellow"/>
        </w:rPr>
      </w:pPr>
      <w:r w:rsidRPr="00483ECE">
        <w:rPr>
          <w:highlight w:val="yellow"/>
        </w:rPr>
        <w:t>[</w:t>
      </w:r>
      <w:r w:rsidRPr="00483ECE">
        <w:rPr>
          <w:highlight w:val="yellow"/>
        </w:rPr>
        <w:sym w:font="Symbol" w:char="F0B7"/>
      </w:r>
      <w:r w:rsidRPr="00483ECE">
        <w:rPr>
          <w:highlight w:val="yellow"/>
        </w:rPr>
        <w:t>]</w:t>
      </w:r>
    </w:p>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650"/>
    <w:bookmarkEnd w:id="651"/>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gramStart"/>
      <w:r w:rsidR="00116CE0" w:rsidRPr="00283D6D">
        <w:rPr>
          <w:rFonts w:ascii="Arial" w:hAnsi="Arial" w:cs="Arial"/>
          <w:i/>
          <w:iCs/>
          <w:szCs w:val="20"/>
        </w:rPr>
        <w:t>Securitizadora</w:t>
      </w:r>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6A471371" w:rsidR="008C1E2D" w:rsidRPr="00283D6D" w:rsidRDefault="008C1E2D" w:rsidP="00874D01">
      <w:pPr>
        <w:pStyle w:val="Body"/>
        <w:jc w:val="center"/>
        <w:rPr>
          <w:b/>
          <w:smallCaps/>
        </w:rPr>
      </w:pPr>
      <w:commentRangeStart w:id="5025"/>
      <w:r w:rsidRPr="00283D6D">
        <w:rPr>
          <w:rFonts w:eastAsia="MS Mincho"/>
          <w:b/>
          <w:bCs/>
          <w:szCs w:val="20"/>
          <w:highlight w:val="yellow"/>
          <w:lang w:eastAsia="pt-BR"/>
        </w:rPr>
        <w:t xml:space="preserve">[Nota </w:t>
      </w:r>
      <w:proofErr w:type="spellStart"/>
      <w:r w:rsidRPr="00283D6D">
        <w:rPr>
          <w:rFonts w:eastAsia="MS Mincho"/>
          <w:b/>
          <w:bCs/>
          <w:szCs w:val="20"/>
          <w:highlight w:val="yellow"/>
          <w:lang w:eastAsia="pt-BR"/>
        </w:rPr>
        <w:t>Lefosse</w:t>
      </w:r>
      <w:proofErr w:type="spellEnd"/>
      <w:r w:rsidRPr="00283D6D">
        <w:rPr>
          <w:rFonts w:eastAsia="MS Mincho"/>
          <w:b/>
          <w:bCs/>
          <w:szCs w:val="20"/>
          <w:highlight w:val="yellow"/>
          <w:lang w:eastAsia="pt-BR"/>
        </w:rPr>
        <w:t>: Pavarini, por gentileza encaminhar.]</w:t>
      </w:r>
      <w:commentRangeEnd w:id="5025"/>
      <w:r w:rsidR="00FE7D2F">
        <w:rPr>
          <w:rStyle w:val="Refdecomentrio"/>
          <w:rFonts w:ascii="Tahoma" w:hAnsi="Tahoma" w:cs="Times New Roman"/>
        </w:rPr>
        <w:commentReference w:id="5025"/>
      </w:r>
    </w:p>
    <w:p w14:paraId="1638D8A8" w14:textId="15D555E6" w:rsidR="003B11D1" w:rsidRPr="00283D6D" w:rsidRDefault="003B11D1">
      <w:pPr>
        <w:rPr>
          <w:rFonts w:ascii="Arial" w:hAnsi="Arial" w:cs="Arial"/>
          <w:b/>
          <w:szCs w:val="20"/>
        </w:rPr>
      </w:pPr>
      <w:r w:rsidRPr="00283D6D">
        <w:rPr>
          <w:rFonts w:ascii="Arial" w:hAnsi="Arial" w:cs="Arial"/>
          <w:b/>
          <w:szCs w:val="20"/>
        </w:rPr>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commentRangeStart w:id="5026"/>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commentRangeEnd w:id="5026"/>
      <w:r w:rsidR="007F7628">
        <w:rPr>
          <w:rStyle w:val="Refdecomentrio"/>
          <w:rFonts w:ascii="Tahoma" w:hAnsi="Tahoma" w:cs="Times New Roman"/>
        </w:rPr>
        <w:commentReference w:id="5026"/>
      </w:r>
    </w:p>
    <w:tbl>
      <w:tblPr>
        <w:tblW w:w="5000" w:type="pct"/>
        <w:tblCellMar>
          <w:left w:w="70" w:type="dxa"/>
          <w:right w:w="70" w:type="dxa"/>
        </w:tblCellMar>
        <w:tblLook w:val="04A0" w:firstRow="1" w:lastRow="0" w:firstColumn="1" w:lastColumn="0" w:noHBand="0" w:noVBand="1"/>
        <w:tblPrChange w:id="5027" w:author="Matheus Gomes Faria" w:date="2021-11-05T14:49:00Z">
          <w:tblPr>
            <w:tblW w:w="5000" w:type="pct"/>
            <w:tblCellMar>
              <w:left w:w="70" w:type="dxa"/>
              <w:right w:w="70" w:type="dxa"/>
            </w:tblCellMar>
            <w:tblLook w:val="04A0" w:firstRow="1" w:lastRow="0" w:firstColumn="1" w:lastColumn="0" w:noHBand="0" w:noVBand="1"/>
          </w:tblPr>
        </w:tblPrChange>
      </w:tblPr>
      <w:tblGrid>
        <w:gridCol w:w="677"/>
        <w:gridCol w:w="839"/>
        <w:gridCol w:w="1100"/>
        <w:gridCol w:w="656"/>
        <w:gridCol w:w="872"/>
        <w:gridCol w:w="722"/>
        <w:gridCol w:w="892"/>
        <w:gridCol w:w="892"/>
        <w:gridCol w:w="742"/>
        <w:gridCol w:w="892"/>
        <w:gridCol w:w="742"/>
        <w:tblGridChange w:id="5028">
          <w:tblGrid>
            <w:gridCol w:w="677"/>
            <w:gridCol w:w="839"/>
            <w:gridCol w:w="1100"/>
            <w:gridCol w:w="656"/>
            <w:gridCol w:w="872"/>
            <w:gridCol w:w="722"/>
            <w:gridCol w:w="892"/>
            <w:gridCol w:w="892"/>
            <w:gridCol w:w="742"/>
            <w:gridCol w:w="892"/>
            <w:gridCol w:w="742"/>
          </w:tblGrid>
        </w:tblGridChange>
      </w:tblGrid>
      <w:tr w:rsidR="002E070F" w:rsidRPr="002E070F" w14:paraId="0526FBFB" w14:textId="77777777" w:rsidTr="007F7628">
        <w:trPr>
          <w:trHeight w:val="825"/>
          <w:trPrChange w:id="5029" w:author="Matheus Gomes Faria" w:date="2021-11-05T14:49:00Z">
            <w:trPr>
              <w:trHeight w:val="825"/>
            </w:trPr>
          </w:trPrChange>
        </w:trPr>
        <w:tc>
          <w:tcPr>
            <w:tcW w:w="363" w:type="pct"/>
            <w:vMerge w:val="restart"/>
            <w:tcBorders>
              <w:top w:val="single" w:sz="4" w:space="0" w:color="auto"/>
              <w:left w:val="nil"/>
              <w:bottom w:val="single" w:sz="8" w:space="0" w:color="000000"/>
              <w:right w:val="nil"/>
            </w:tcBorders>
            <w:shd w:val="clear" w:color="auto" w:fill="auto"/>
            <w:vAlign w:val="center"/>
            <w:tcPrChange w:id="5030" w:author="Matheus Gomes Faria" w:date="2021-11-05T14:49:00Z">
              <w:tcPr>
                <w:tcW w:w="363" w:type="pct"/>
                <w:vMerge w:val="restart"/>
                <w:tcBorders>
                  <w:top w:val="single" w:sz="4" w:space="0" w:color="auto"/>
                  <w:left w:val="nil"/>
                  <w:bottom w:val="single" w:sz="8" w:space="0" w:color="000000"/>
                  <w:right w:val="nil"/>
                </w:tcBorders>
                <w:shd w:val="clear" w:color="auto" w:fill="auto"/>
                <w:vAlign w:val="center"/>
              </w:tcPr>
            </w:tcPrChange>
          </w:tcPr>
          <w:p w14:paraId="4328671E" w14:textId="4CF4FAFC" w:rsidR="002E070F" w:rsidRPr="002E070F" w:rsidRDefault="002E070F" w:rsidP="002E070F">
            <w:pPr>
              <w:jc w:val="center"/>
              <w:rPr>
                <w:rFonts w:ascii="Arial" w:hAnsi="Arial" w:cs="Arial"/>
                <w:b/>
                <w:bCs/>
                <w:color w:val="000000"/>
                <w:sz w:val="16"/>
                <w:szCs w:val="16"/>
                <w:lang w:eastAsia="pt-BR"/>
              </w:rPr>
            </w:pPr>
            <w:del w:id="5031" w:author="Matheus Gomes Faria" w:date="2021-11-05T14:49:00Z">
              <w:r w:rsidRPr="002E070F" w:rsidDel="007F7628">
                <w:rPr>
                  <w:rFonts w:ascii="Arial" w:hAnsi="Arial" w:cs="Arial"/>
                  <w:b/>
                  <w:bCs/>
                  <w:color w:val="000000"/>
                  <w:sz w:val="16"/>
                  <w:szCs w:val="16"/>
                  <w:lang w:eastAsia="pt-BR"/>
                </w:rPr>
                <w:delText>Período da utilização dos recursos</w:delText>
              </w:r>
            </w:del>
          </w:p>
        </w:tc>
        <w:tc>
          <w:tcPr>
            <w:tcW w:w="1883" w:type="pct"/>
            <w:gridSpan w:val="4"/>
            <w:tcBorders>
              <w:top w:val="single" w:sz="4" w:space="0" w:color="auto"/>
              <w:left w:val="nil"/>
              <w:bottom w:val="single" w:sz="4" w:space="0" w:color="auto"/>
              <w:right w:val="nil"/>
            </w:tcBorders>
            <w:shd w:val="clear" w:color="auto" w:fill="auto"/>
            <w:vAlign w:val="center"/>
            <w:tcPrChange w:id="5032" w:author="Matheus Gomes Faria" w:date="2021-11-05T14:49:00Z">
              <w:tcPr>
                <w:tcW w:w="1883" w:type="pct"/>
                <w:gridSpan w:val="4"/>
                <w:tcBorders>
                  <w:top w:val="single" w:sz="4" w:space="0" w:color="auto"/>
                  <w:left w:val="nil"/>
                  <w:bottom w:val="single" w:sz="4" w:space="0" w:color="auto"/>
                  <w:right w:val="nil"/>
                </w:tcBorders>
                <w:shd w:val="clear" w:color="auto" w:fill="auto"/>
                <w:vAlign w:val="center"/>
              </w:tcPr>
            </w:tcPrChange>
          </w:tcPr>
          <w:p w14:paraId="0008B01C" w14:textId="15933F6D" w:rsidR="002E070F" w:rsidRPr="002E070F" w:rsidRDefault="002E070F" w:rsidP="002E070F">
            <w:pPr>
              <w:jc w:val="center"/>
              <w:rPr>
                <w:rFonts w:ascii="Arial" w:hAnsi="Arial" w:cs="Arial"/>
                <w:b/>
                <w:bCs/>
                <w:color w:val="000000"/>
                <w:sz w:val="16"/>
                <w:szCs w:val="16"/>
                <w:lang w:eastAsia="pt-BR"/>
              </w:rPr>
            </w:pPr>
            <w:del w:id="5033" w:author="Matheus Gomes Faria" w:date="2021-11-05T14:49:00Z">
              <w:r w:rsidRPr="002E070F" w:rsidDel="007F7628">
                <w:rPr>
                  <w:rFonts w:ascii="Arial" w:hAnsi="Arial" w:cs="Arial"/>
                  <w:b/>
                  <w:bCs/>
                  <w:color w:val="000000"/>
                  <w:sz w:val="16"/>
                  <w:szCs w:val="16"/>
                  <w:lang w:eastAsia="pt-BR"/>
                </w:rPr>
                <w:delText>Dados dos Empreendimentos</w:delText>
              </w:r>
            </w:del>
          </w:p>
        </w:tc>
        <w:tc>
          <w:tcPr>
            <w:tcW w:w="393" w:type="pct"/>
            <w:vMerge w:val="restart"/>
            <w:tcBorders>
              <w:top w:val="single" w:sz="4" w:space="0" w:color="auto"/>
              <w:left w:val="nil"/>
              <w:bottom w:val="single" w:sz="8" w:space="0" w:color="000000"/>
              <w:right w:val="nil"/>
            </w:tcBorders>
            <w:shd w:val="clear" w:color="auto" w:fill="auto"/>
            <w:vAlign w:val="center"/>
            <w:tcPrChange w:id="5034" w:author="Matheus Gomes Faria" w:date="2021-11-05T14:49:00Z">
              <w:tcPr>
                <w:tcW w:w="393" w:type="pct"/>
                <w:vMerge w:val="restart"/>
                <w:tcBorders>
                  <w:top w:val="single" w:sz="4" w:space="0" w:color="auto"/>
                  <w:left w:val="nil"/>
                  <w:bottom w:val="single" w:sz="8" w:space="0" w:color="000000"/>
                  <w:right w:val="nil"/>
                </w:tcBorders>
                <w:shd w:val="clear" w:color="auto" w:fill="auto"/>
                <w:vAlign w:val="center"/>
              </w:tcPr>
            </w:tcPrChange>
          </w:tcPr>
          <w:p w14:paraId="6858DD37" w14:textId="2DBBB81F" w:rsidR="002E070F" w:rsidRPr="002E070F" w:rsidRDefault="002E070F" w:rsidP="002E070F">
            <w:pPr>
              <w:jc w:val="center"/>
              <w:rPr>
                <w:rFonts w:ascii="Arial" w:hAnsi="Arial" w:cs="Arial"/>
                <w:b/>
                <w:bCs/>
                <w:color w:val="000000"/>
                <w:sz w:val="16"/>
                <w:szCs w:val="16"/>
                <w:lang w:eastAsia="pt-BR"/>
              </w:rPr>
            </w:pPr>
            <w:del w:id="5035" w:author="Matheus Gomes Faria" w:date="2021-11-05T14:49:00Z">
              <w:r w:rsidRPr="002E070F" w:rsidDel="007F7628">
                <w:rPr>
                  <w:rFonts w:ascii="Arial" w:hAnsi="Arial" w:cs="Arial"/>
                  <w:b/>
                  <w:bCs/>
                  <w:color w:val="000000"/>
                  <w:sz w:val="16"/>
                  <w:szCs w:val="16"/>
                  <w:lang w:eastAsia="pt-BR"/>
                </w:rPr>
                <w:delText>Série da Debênture</w:delText>
              </w:r>
            </w:del>
          </w:p>
        </w:tc>
        <w:tc>
          <w:tcPr>
            <w:tcW w:w="498" w:type="pct"/>
            <w:vMerge w:val="restart"/>
            <w:tcBorders>
              <w:top w:val="single" w:sz="4" w:space="0" w:color="auto"/>
              <w:left w:val="nil"/>
              <w:bottom w:val="single" w:sz="8" w:space="0" w:color="000000"/>
              <w:right w:val="nil"/>
            </w:tcBorders>
            <w:shd w:val="clear" w:color="auto" w:fill="auto"/>
            <w:vAlign w:val="center"/>
            <w:tcPrChange w:id="5036" w:author="Matheus Gomes Faria" w:date="2021-11-05T14:49:00Z">
              <w:tcPr>
                <w:tcW w:w="498" w:type="pct"/>
                <w:vMerge w:val="restart"/>
                <w:tcBorders>
                  <w:top w:val="single" w:sz="4" w:space="0" w:color="auto"/>
                  <w:left w:val="nil"/>
                  <w:bottom w:val="single" w:sz="8" w:space="0" w:color="000000"/>
                  <w:right w:val="nil"/>
                </w:tcBorders>
                <w:shd w:val="clear" w:color="auto" w:fill="auto"/>
                <w:vAlign w:val="center"/>
              </w:tcPr>
            </w:tcPrChange>
          </w:tcPr>
          <w:p w14:paraId="342B65EB" w14:textId="7A7320BC" w:rsidR="002E070F" w:rsidRPr="002E070F" w:rsidRDefault="002E070F" w:rsidP="002E070F">
            <w:pPr>
              <w:jc w:val="center"/>
              <w:rPr>
                <w:rFonts w:ascii="Arial" w:hAnsi="Arial" w:cs="Arial"/>
                <w:b/>
                <w:bCs/>
                <w:color w:val="000000"/>
                <w:sz w:val="16"/>
                <w:szCs w:val="16"/>
                <w:lang w:eastAsia="pt-BR"/>
              </w:rPr>
            </w:pPr>
            <w:del w:id="5037" w:author="Matheus Gomes Faria" w:date="2021-11-05T14:49:00Z">
              <w:r w:rsidRPr="002E070F" w:rsidDel="007F7628">
                <w:rPr>
                  <w:rFonts w:ascii="Arial" w:hAnsi="Arial" w:cs="Arial"/>
                  <w:b/>
                  <w:bCs/>
                  <w:color w:val="000000"/>
                  <w:sz w:val="16"/>
                  <w:szCs w:val="16"/>
                  <w:lang w:eastAsia="pt-BR"/>
                </w:rPr>
                <w:delText>Valor Total da Série</w:delText>
              </w:r>
            </w:del>
          </w:p>
        </w:tc>
        <w:tc>
          <w:tcPr>
            <w:tcW w:w="508" w:type="pct"/>
            <w:vMerge w:val="restart"/>
            <w:tcBorders>
              <w:top w:val="single" w:sz="4" w:space="0" w:color="auto"/>
              <w:left w:val="nil"/>
              <w:bottom w:val="single" w:sz="8" w:space="0" w:color="000000"/>
              <w:right w:val="nil"/>
            </w:tcBorders>
            <w:shd w:val="clear" w:color="auto" w:fill="auto"/>
            <w:vAlign w:val="center"/>
            <w:tcPrChange w:id="5038" w:author="Matheus Gomes Faria" w:date="2021-11-05T14:49:00Z">
              <w:tcPr>
                <w:tcW w:w="508" w:type="pct"/>
                <w:vMerge w:val="restart"/>
                <w:tcBorders>
                  <w:top w:val="single" w:sz="4" w:space="0" w:color="auto"/>
                  <w:left w:val="nil"/>
                  <w:bottom w:val="single" w:sz="8" w:space="0" w:color="000000"/>
                  <w:right w:val="nil"/>
                </w:tcBorders>
                <w:shd w:val="clear" w:color="auto" w:fill="auto"/>
                <w:vAlign w:val="center"/>
              </w:tcPr>
            </w:tcPrChange>
          </w:tcPr>
          <w:p w14:paraId="7FF1AECD" w14:textId="735E0F05" w:rsidR="002E070F" w:rsidRPr="002E070F" w:rsidRDefault="002E070F" w:rsidP="002E070F">
            <w:pPr>
              <w:jc w:val="center"/>
              <w:rPr>
                <w:rFonts w:ascii="Arial" w:hAnsi="Arial" w:cs="Arial"/>
                <w:b/>
                <w:bCs/>
                <w:color w:val="000000"/>
                <w:sz w:val="16"/>
                <w:szCs w:val="16"/>
                <w:lang w:eastAsia="pt-BR"/>
              </w:rPr>
            </w:pPr>
            <w:del w:id="5039" w:author="Matheus Gomes Faria" w:date="2021-11-05T14:49:00Z">
              <w:r w:rsidRPr="002E070F" w:rsidDel="007F7628">
                <w:rPr>
                  <w:rFonts w:ascii="Arial" w:hAnsi="Arial" w:cs="Arial"/>
                  <w:b/>
                  <w:bCs/>
                  <w:color w:val="000000"/>
                  <w:sz w:val="16"/>
                  <w:szCs w:val="16"/>
                  <w:lang w:eastAsia="pt-BR"/>
                </w:rPr>
                <w:delText>Valor Total à ser Utilizado por Período</w:delText>
              </w:r>
            </w:del>
          </w:p>
        </w:tc>
        <w:tc>
          <w:tcPr>
            <w:tcW w:w="429" w:type="pct"/>
            <w:vMerge w:val="restart"/>
            <w:tcBorders>
              <w:top w:val="single" w:sz="4" w:space="0" w:color="auto"/>
              <w:left w:val="nil"/>
              <w:bottom w:val="single" w:sz="8" w:space="0" w:color="000000"/>
              <w:right w:val="nil"/>
            </w:tcBorders>
            <w:shd w:val="clear" w:color="auto" w:fill="auto"/>
            <w:vAlign w:val="center"/>
            <w:tcPrChange w:id="5040" w:author="Matheus Gomes Faria" w:date="2021-11-05T14:49:00Z">
              <w:tcPr>
                <w:tcW w:w="429" w:type="pct"/>
                <w:vMerge w:val="restart"/>
                <w:tcBorders>
                  <w:top w:val="single" w:sz="4" w:space="0" w:color="auto"/>
                  <w:left w:val="nil"/>
                  <w:bottom w:val="single" w:sz="8" w:space="0" w:color="000000"/>
                  <w:right w:val="nil"/>
                </w:tcBorders>
                <w:shd w:val="clear" w:color="auto" w:fill="auto"/>
                <w:vAlign w:val="center"/>
              </w:tcPr>
            </w:tcPrChange>
          </w:tcPr>
          <w:p w14:paraId="75CBE4C8" w14:textId="6DA87A05" w:rsidR="002E070F" w:rsidRPr="002E070F" w:rsidRDefault="002E070F" w:rsidP="002E070F">
            <w:pPr>
              <w:jc w:val="center"/>
              <w:rPr>
                <w:rFonts w:ascii="Arial" w:hAnsi="Arial" w:cs="Arial"/>
                <w:b/>
                <w:bCs/>
                <w:color w:val="000000"/>
                <w:sz w:val="16"/>
                <w:szCs w:val="16"/>
                <w:lang w:eastAsia="pt-BR"/>
              </w:rPr>
            </w:pPr>
            <w:del w:id="5041" w:author="Matheus Gomes Faria" w:date="2021-11-05T14:49:00Z">
              <w:r w:rsidRPr="002E070F" w:rsidDel="007F7628">
                <w:rPr>
                  <w:rFonts w:ascii="Arial" w:hAnsi="Arial" w:cs="Arial"/>
                  <w:b/>
                  <w:bCs/>
                  <w:color w:val="000000"/>
                  <w:sz w:val="16"/>
                  <w:szCs w:val="16"/>
                  <w:lang w:eastAsia="pt-BR"/>
                </w:rPr>
                <w:delText>Percentual à ser utilizado no referido Período, com relação ao valor total captado da série</w:delText>
              </w:r>
            </w:del>
          </w:p>
        </w:tc>
        <w:tc>
          <w:tcPr>
            <w:tcW w:w="503" w:type="pct"/>
            <w:vMerge w:val="restart"/>
            <w:tcBorders>
              <w:top w:val="single" w:sz="4" w:space="0" w:color="auto"/>
              <w:left w:val="nil"/>
              <w:bottom w:val="single" w:sz="8" w:space="0" w:color="000000"/>
              <w:right w:val="nil"/>
            </w:tcBorders>
            <w:shd w:val="clear" w:color="auto" w:fill="auto"/>
            <w:vAlign w:val="center"/>
            <w:tcPrChange w:id="5042" w:author="Matheus Gomes Faria" w:date="2021-11-05T14:49:00Z">
              <w:tcPr>
                <w:tcW w:w="503" w:type="pct"/>
                <w:vMerge w:val="restart"/>
                <w:tcBorders>
                  <w:top w:val="single" w:sz="4" w:space="0" w:color="auto"/>
                  <w:left w:val="nil"/>
                  <w:bottom w:val="single" w:sz="8" w:space="0" w:color="000000"/>
                  <w:right w:val="nil"/>
                </w:tcBorders>
                <w:shd w:val="clear" w:color="auto" w:fill="auto"/>
                <w:vAlign w:val="center"/>
              </w:tcPr>
            </w:tcPrChange>
          </w:tcPr>
          <w:p w14:paraId="2A14C5AB" w14:textId="365EAB13" w:rsidR="002E070F" w:rsidRPr="002E070F" w:rsidRDefault="002E070F" w:rsidP="002E070F">
            <w:pPr>
              <w:jc w:val="center"/>
              <w:rPr>
                <w:rFonts w:ascii="Arial" w:hAnsi="Arial" w:cs="Arial"/>
                <w:b/>
                <w:bCs/>
                <w:color w:val="000000"/>
                <w:sz w:val="16"/>
                <w:szCs w:val="16"/>
                <w:lang w:eastAsia="pt-BR"/>
              </w:rPr>
            </w:pPr>
            <w:del w:id="5043" w:author="Matheus Gomes Faria" w:date="2021-11-05T14:49:00Z">
              <w:r w:rsidRPr="002E070F" w:rsidDel="007F7628">
                <w:rPr>
                  <w:rFonts w:ascii="Arial" w:hAnsi="Arial" w:cs="Arial"/>
                  <w:b/>
                  <w:bCs/>
                  <w:color w:val="000000"/>
                  <w:sz w:val="16"/>
                  <w:szCs w:val="16"/>
                  <w:lang w:eastAsia="pt-BR"/>
                </w:rPr>
                <w:delText>Valor Total à ser Utilizado da Série</w:delText>
              </w:r>
            </w:del>
          </w:p>
        </w:tc>
        <w:tc>
          <w:tcPr>
            <w:tcW w:w="422" w:type="pct"/>
            <w:vMerge w:val="restart"/>
            <w:tcBorders>
              <w:top w:val="single" w:sz="4" w:space="0" w:color="auto"/>
              <w:left w:val="nil"/>
              <w:bottom w:val="single" w:sz="8" w:space="0" w:color="000000"/>
              <w:right w:val="nil"/>
            </w:tcBorders>
            <w:shd w:val="clear" w:color="auto" w:fill="auto"/>
            <w:vAlign w:val="center"/>
            <w:tcPrChange w:id="5044" w:author="Matheus Gomes Faria" w:date="2021-11-05T14:49:00Z">
              <w:tcPr>
                <w:tcW w:w="422" w:type="pct"/>
                <w:vMerge w:val="restart"/>
                <w:tcBorders>
                  <w:top w:val="single" w:sz="4" w:space="0" w:color="auto"/>
                  <w:left w:val="nil"/>
                  <w:bottom w:val="single" w:sz="8" w:space="0" w:color="000000"/>
                  <w:right w:val="nil"/>
                </w:tcBorders>
                <w:shd w:val="clear" w:color="auto" w:fill="auto"/>
                <w:vAlign w:val="center"/>
              </w:tcPr>
            </w:tcPrChange>
          </w:tcPr>
          <w:p w14:paraId="79EFF215" w14:textId="7D68BE6F" w:rsidR="002E070F" w:rsidRPr="002E070F" w:rsidRDefault="002E070F" w:rsidP="002E070F">
            <w:pPr>
              <w:jc w:val="center"/>
              <w:rPr>
                <w:rFonts w:ascii="Arial" w:hAnsi="Arial" w:cs="Arial"/>
                <w:b/>
                <w:bCs/>
                <w:color w:val="000000"/>
                <w:sz w:val="16"/>
                <w:szCs w:val="16"/>
                <w:lang w:eastAsia="pt-BR"/>
              </w:rPr>
            </w:pPr>
            <w:del w:id="5045" w:author="Matheus Gomes Faria" w:date="2021-11-05T14:49:00Z">
              <w:r w:rsidRPr="002E070F" w:rsidDel="007F7628">
                <w:rPr>
                  <w:rFonts w:ascii="Arial" w:hAnsi="Arial" w:cs="Arial"/>
                  <w:b/>
                  <w:bCs/>
                  <w:color w:val="000000"/>
                  <w:sz w:val="16"/>
                  <w:szCs w:val="16"/>
                  <w:lang w:eastAsia="pt-BR"/>
                </w:rPr>
                <w:delText>Percentual total à ser utilizado, com relação ao valor total captado na série</w:delText>
              </w:r>
            </w:del>
          </w:p>
        </w:tc>
      </w:tr>
      <w:tr w:rsidR="002E070F" w:rsidRPr="002E070F" w14:paraId="5EF119AD" w14:textId="77777777" w:rsidTr="007F7628">
        <w:trPr>
          <w:trHeight w:val="825"/>
          <w:trPrChange w:id="5046" w:author="Matheus Gomes Faria" w:date="2021-11-05T14:49:00Z">
            <w:trPr>
              <w:trHeight w:val="825"/>
            </w:trPr>
          </w:trPrChange>
        </w:trPr>
        <w:tc>
          <w:tcPr>
            <w:tcW w:w="363" w:type="pct"/>
            <w:vMerge/>
            <w:tcBorders>
              <w:top w:val="single" w:sz="4" w:space="0" w:color="auto"/>
              <w:left w:val="nil"/>
              <w:bottom w:val="single" w:sz="8" w:space="0" w:color="000000"/>
              <w:right w:val="nil"/>
            </w:tcBorders>
            <w:vAlign w:val="center"/>
            <w:tcPrChange w:id="5047" w:author="Matheus Gomes Faria" w:date="2021-11-05T14:49:00Z">
              <w:tcPr>
                <w:tcW w:w="363" w:type="pct"/>
                <w:vMerge/>
                <w:tcBorders>
                  <w:top w:val="single" w:sz="4" w:space="0" w:color="auto"/>
                  <w:left w:val="nil"/>
                  <w:bottom w:val="single" w:sz="8" w:space="0" w:color="000000"/>
                  <w:right w:val="nil"/>
                </w:tcBorders>
                <w:vAlign w:val="center"/>
              </w:tcPr>
            </w:tcPrChange>
          </w:tcPr>
          <w:p w14:paraId="439D7279" w14:textId="77777777" w:rsidR="002E070F" w:rsidRPr="002E070F" w:rsidRDefault="002E070F" w:rsidP="002E070F">
            <w:pPr>
              <w:rPr>
                <w:rFonts w:ascii="Arial" w:hAnsi="Arial" w:cs="Arial"/>
                <w:b/>
                <w:bCs/>
                <w:color w:val="000000"/>
                <w:sz w:val="16"/>
                <w:szCs w:val="16"/>
                <w:lang w:eastAsia="pt-BR"/>
              </w:rPr>
            </w:pPr>
          </w:p>
        </w:tc>
        <w:tc>
          <w:tcPr>
            <w:tcW w:w="477" w:type="pct"/>
            <w:tcBorders>
              <w:top w:val="nil"/>
              <w:left w:val="nil"/>
              <w:bottom w:val="single" w:sz="8" w:space="0" w:color="auto"/>
              <w:right w:val="nil"/>
            </w:tcBorders>
            <w:shd w:val="clear" w:color="auto" w:fill="auto"/>
            <w:vAlign w:val="center"/>
            <w:tcPrChange w:id="5048" w:author="Matheus Gomes Faria" w:date="2021-11-05T14:49:00Z">
              <w:tcPr>
                <w:tcW w:w="477" w:type="pct"/>
                <w:tcBorders>
                  <w:top w:val="nil"/>
                  <w:left w:val="nil"/>
                  <w:bottom w:val="single" w:sz="8" w:space="0" w:color="auto"/>
                  <w:right w:val="nil"/>
                </w:tcBorders>
                <w:shd w:val="clear" w:color="auto" w:fill="auto"/>
                <w:vAlign w:val="center"/>
              </w:tcPr>
            </w:tcPrChange>
          </w:tcPr>
          <w:p w14:paraId="0A3D5ED5" w14:textId="08E078FB" w:rsidR="002E070F" w:rsidRPr="002E070F" w:rsidRDefault="002E070F" w:rsidP="002E070F">
            <w:pPr>
              <w:jc w:val="center"/>
              <w:rPr>
                <w:rFonts w:ascii="Arial" w:hAnsi="Arial" w:cs="Arial"/>
                <w:b/>
                <w:bCs/>
                <w:color w:val="000000"/>
                <w:sz w:val="16"/>
                <w:szCs w:val="16"/>
                <w:lang w:eastAsia="pt-BR"/>
              </w:rPr>
            </w:pPr>
            <w:del w:id="5049" w:author="Matheus Gomes Faria" w:date="2021-11-05T14:49:00Z">
              <w:r w:rsidRPr="002E070F" w:rsidDel="007F7628">
                <w:rPr>
                  <w:rFonts w:ascii="Arial" w:hAnsi="Arial" w:cs="Arial"/>
                  <w:b/>
                  <w:bCs/>
                  <w:color w:val="000000"/>
                  <w:sz w:val="16"/>
                  <w:szCs w:val="16"/>
                  <w:lang w:eastAsia="pt-BR"/>
                </w:rPr>
                <w:delText>Proprietário</w:delText>
              </w:r>
            </w:del>
          </w:p>
        </w:tc>
        <w:tc>
          <w:tcPr>
            <w:tcW w:w="606" w:type="pct"/>
            <w:tcBorders>
              <w:top w:val="nil"/>
              <w:left w:val="nil"/>
              <w:bottom w:val="single" w:sz="8" w:space="0" w:color="auto"/>
              <w:right w:val="nil"/>
            </w:tcBorders>
            <w:shd w:val="clear" w:color="auto" w:fill="auto"/>
            <w:vAlign w:val="center"/>
            <w:tcPrChange w:id="5050" w:author="Matheus Gomes Faria" w:date="2021-11-05T14:49:00Z">
              <w:tcPr>
                <w:tcW w:w="606" w:type="pct"/>
                <w:tcBorders>
                  <w:top w:val="nil"/>
                  <w:left w:val="nil"/>
                  <w:bottom w:val="single" w:sz="8" w:space="0" w:color="auto"/>
                  <w:right w:val="nil"/>
                </w:tcBorders>
                <w:shd w:val="clear" w:color="auto" w:fill="auto"/>
                <w:vAlign w:val="center"/>
              </w:tcPr>
            </w:tcPrChange>
          </w:tcPr>
          <w:p w14:paraId="6F6BC0CE" w14:textId="7A2C19A3" w:rsidR="002E070F" w:rsidRPr="002E070F" w:rsidRDefault="002E070F" w:rsidP="002E070F">
            <w:pPr>
              <w:jc w:val="center"/>
              <w:rPr>
                <w:rFonts w:ascii="Arial" w:hAnsi="Arial" w:cs="Arial"/>
                <w:b/>
                <w:bCs/>
                <w:color w:val="000000"/>
                <w:sz w:val="16"/>
                <w:szCs w:val="16"/>
                <w:lang w:eastAsia="pt-BR"/>
              </w:rPr>
            </w:pPr>
            <w:del w:id="5051" w:author="Matheus Gomes Faria" w:date="2021-11-05T14:49:00Z">
              <w:r w:rsidRPr="002E070F" w:rsidDel="007F7628">
                <w:rPr>
                  <w:rFonts w:ascii="Arial" w:hAnsi="Arial" w:cs="Arial"/>
                  <w:b/>
                  <w:bCs/>
                  <w:color w:val="000000"/>
                  <w:sz w:val="16"/>
                  <w:szCs w:val="16"/>
                  <w:lang w:eastAsia="pt-BR"/>
                </w:rPr>
                <w:delText>Empreendimento</w:delText>
              </w:r>
            </w:del>
          </w:p>
        </w:tc>
        <w:tc>
          <w:tcPr>
            <w:tcW w:w="355" w:type="pct"/>
            <w:tcBorders>
              <w:top w:val="nil"/>
              <w:left w:val="nil"/>
              <w:bottom w:val="single" w:sz="8" w:space="0" w:color="auto"/>
              <w:right w:val="nil"/>
            </w:tcBorders>
            <w:shd w:val="clear" w:color="auto" w:fill="auto"/>
            <w:vAlign w:val="center"/>
            <w:tcPrChange w:id="5052" w:author="Matheus Gomes Faria" w:date="2021-11-05T14:49:00Z">
              <w:tcPr>
                <w:tcW w:w="355" w:type="pct"/>
                <w:tcBorders>
                  <w:top w:val="nil"/>
                  <w:left w:val="nil"/>
                  <w:bottom w:val="single" w:sz="8" w:space="0" w:color="auto"/>
                  <w:right w:val="nil"/>
                </w:tcBorders>
                <w:shd w:val="clear" w:color="auto" w:fill="auto"/>
                <w:vAlign w:val="center"/>
              </w:tcPr>
            </w:tcPrChange>
          </w:tcPr>
          <w:p w14:paraId="13D09E38" w14:textId="37600853" w:rsidR="002E070F" w:rsidRPr="002E070F" w:rsidRDefault="002E070F" w:rsidP="002E070F">
            <w:pPr>
              <w:jc w:val="center"/>
              <w:rPr>
                <w:rFonts w:ascii="Arial" w:hAnsi="Arial" w:cs="Arial"/>
                <w:b/>
                <w:bCs/>
                <w:color w:val="000000"/>
                <w:sz w:val="16"/>
                <w:szCs w:val="16"/>
                <w:lang w:eastAsia="pt-BR"/>
              </w:rPr>
            </w:pPr>
            <w:del w:id="5053" w:author="Matheus Gomes Faria" w:date="2021-11-05T14:49:00Z">
              <w:r w:rsidRPr="002E070F" w:rsidDel="007F7628">
                <w:rPr>
                  <w:rFonts w:ascii="Arial" w:hAnsi="Arial" w:cs="Arial"/>
                  <w:b/>
                  <w:bCs/>
                  <w:color w:val="000000"/>
                  <w:sz w:val="16"/>
                  <w:szCs w:val="16"/>
                  <w:lang w:eastAsia="pt-BR"/>
                </w:rPr>
                <w:delText>Matrícula</w:delText>
              </w:r>
            </w:del>
          </w:p>
        </w:tc>
        <w:tc>
          <w:tcPr>
            <w:tcW w:w="445" w:type="pct"/>
            <w:tcBorders>
              <w:top w:val="nil"/>
              <w:left w:val="nil"/>
              <w:bottom w:val="single" w:sz="8" w:space="0" w:color="auto"/>
              <w:right w:val="nil"/>
            </w:tcBorders>
            <w:shd w:val="clear" w:color="auto" w:fill="auto"/>
            <w:vAlign w:val="center"/>
            <w:tcPrChange w:id="5054" w:author="Matheus Gomes Faria" w:date="2021-11-05T14:49:00Z">
              <w:tcPr>
                <w:tcW w:w="445" w:type="pct"/>
                <w:tcBorders>
                  <w:top w:val="nil"/>
                  <w:left w:val="nil"/>
                  <w:bottom w:val="single" w:sz="8" w:space="0" w:color="auto"/>
                  <w:right w:val="nil"/>
                </w:tcBorders>
                <w:shd w:val="clear" w:color="auto" w:fill="auto"/>
                <w:vAlign w:val="center"/>
              </w:tcPr>
            </w:tcPrChange>
          </w:tcPr>
          <w:p w14:paraId="455275BA" w14:textId="4E553F09" w:rsidR="002E070F" w:rsidRPr="002E070F" w:rsidRDefault="002E070F" w:rsidP="002E070F">
            <w:pPr>
              <w:jc w:val="center"/>
              <w:rPr>
                <w:rFonts w:ascii="Arial" w:hAnsi="Arial" w:cs="Arial"/>
                <w:b/>
                <w:bCs/>
                <w:color w:val="000000"/>
                <w:sz w:val="16"/>
                <w:szCs w:val="16"/>
                <w:lang w:eastAsia="pt-BR"/>
              </w:rPr>
            </w:pPr>
            <w:del w:id="5055" w:author="Matheus Gomes Faria" w:date="2021-11-05T14:49:00Z">
              <w:r w:rsidRPr="002E070F" w:rsidDel="007F7628">
                <w:rPr>
                  <w:rFonts w:ascii="Arial" w:hAnsi="Arial" w:cs="Arial"/>
                  <w:b/>
                  <w:bCs/>
                  <w:color w:val="000000"/>
                  <w:sz w:val="16"/>
                  <w:szCs w:val="16"/>
                  <w:lang w:eastAsia="pt-BR"/>
                </w:rPr>
                <w:delText>Cartório de Registro de Imóveis</w:delText>
              </w:r>
            </w:del>
          </w:p>
        </w:tc>
        <w:tc>
          <w:tcPr>
            <w:tcW w:w="393" w:type="pct"/>
            <w:vMerge/>
            <w:tcBorders>
              <w:top w:val="single" w:sz="4" w:space="0" w:color="auto"/>
              <w:left w:val="nil"/>
              <w:bottom w:val="single" w:sz="8" w:space="0" w:color="000000"/>
              <w:right w:val="nil"/>
            </w:tcBorders>
            <w:vAlign w:val="center"/>
            <w:tcPrChange w:id="5056" w:author="Matheus Gomes Faria" w:date="2021-11-05T14:49:00Z">
              <w:tcPr>
                <w:tcW w:w="393" w:type="pct"/>
                <w:vMerge/>
                <w:tcBorders>
                  <w:top w:val="single" w:sz="4" w:space="0" w:color="auto"/>
                  <w:left w:val="nil"/>
                  <w:bottom w:val="single" w:sz="8" w:space="0" w:color="000000"/>
                  <w:right w:val="nil"/>
                </w:tcBorders>
                <w:vAlign w:val="center"/>
              </w:tcPr>
            </w:tcPrChange>
          </w:tcPr>
          <w:p w14:paraId="077B40EF" w14:textId="77777777" w:rsidR="002E070F" w:rsidRPr="002E070F" w:rsidRDefault="002E070F" w:rsidP="002E070F">
            <w:pPr>
              <w:rPr>
                <w:rFonts w:ascii="Arial" w:hAnsi="Arial" w:cs="Arial"/>
                <w:b/>
                <w:bCs/>
                <w:color w:val="000000"/>
                <w:sz w:val="16"/>
                <w:szCs w:val="16"/>
                <w:lang w:eastAsia="pt-BR"/>
              </w:rPr>
            </w:pPr>
          </w:p>
        </w:tc>
        <w:tc>
          <w:tcPr>
            <w:tcW w:w="498" w:type="pct"/>
            <w:vMerge/>
            <w:tcBorders>
              <w:top w:val="single" w:sz="4" w:space="0" w:color="auto"/>
              <w:left w:val="nil"/>
              <w:bottom w:val="single" w:sz="8" w:space="0" w:color="000000"/>
              <w:right w:val="nil"/>
            </w:tcBorders>
            <w:vAlign w:val="center"/>
            <w:tcPrChange w:id="5057" w:author="Matheus Gomes Faria" w:date="2021-11-05T14:49:00Z">
              <w:tcPr>
                <w:tcW w:w="498" w:type="pct"/>
                <w:vMerge/>
                <w:tcBorders>
                  <w:top w:val="single" w:sz="4" w:space="0" w:color="auto"/>
                  <w:left w:val="nil"/>
                  <w:bottom w:val="single" w:sz="8" w:space="0" w:color="000000"/>
                  <w:right w:val="nil"/>
                </w:tcBorders>
                <w:vAlign w:val="center"/>
              </w:tcPr>
            </w:tcPrChange>
          </w:tcPr>
          <w:p w14:paraId="1E76B491" w14:textId="77777777" w:rsidR="002E070F" w:rsidRPr="002E070F" w:rsidRDefault="002E070F" w:rsidP="002E070F">
            <w:pPr>
              <w:rPr>
                <w:rFonts w:ascii="Arial" w:hAnsi="Arial" w:cs="Arial"/>
                <w:b/>
                <w:bCs/>
                <w:color w:val="000000"/>
                <w:sz w:val="16"/>
                <w:szCs w:val="16"/>
                <w:lang w:eastAsia="pt-BR"/>
              </w:rPr>
            </w:pPr>
          </w:p>
        </w:tc>
        <w:tc>
          <w:tcPr>
            <w:tcW w:w="508" w:type="pct"/>
            <w:vMerge/>
            <w:tcBorders>
              <w:top w:val="single" w:sz="4" w:space="0" w:color="auto"/>
              <w:left w:val="nil"/>
              <w:bottom w:val="single" w:sz="8" w:space="0" w:color="000000"/>
              <w:right w:val="nil"/>
            </w:tcBorders>
            <w:vAlign w:val="center"/>
            <w:tcPrChange w:id="5058" w:author="Matheus Gomes Faria" w:date="2021-11-05T14:49:00Z">
              <w:tcPr>
                <w:tcW w:w="508" w:type="pct"/>
                <w:vMerge/>
                <w:tcBorders>
                  <w:top w:val="single" w:sz="4" w:space="0" w:color="auto"/>
                  <w:left w:val="nil"/>
                  <w:bottom w:val="single" w:sz="8" w:space="0" w:color="000000"/>
                  <w:right w:val="nil"/>
                </w:tcBorders>
                <w:vAlign w:val="center"/>
              </w:tcPr>
            </w:tcPrChange>
          </w:tcPr>
          <w:p w14:paraId="4AF9EACD" w14:textId="77777777" w:rsidR="002E070F" w:rsidRPr="002E070F" w:rsidRDefault="002E070F" w:rsidP="002E070F">
            <w:pPr>
              <w:rPr>
                <w:rFonts w:ascii="Arial" w:hAnsi="Arial" w:cs="Arial"/>
                <w:b/>
                <w:bCs/>
                <w:color w:val="000000"/>
                <w:sz w:val="16"/>
                <w:szCs w:val="16"/>
                <w:lang w:eastAsia="pt-BR"/>
              </w:rPr>
            </w:pPr>
          </w:p>
        </w:tc>
        <w:tc>
          <w:tcPr>
            <w:tcW w:w="429" w:type="pct"/>
            <w:vMerge/>
            <w:tcBorders>
              <w:top w:val="single" w:sz="4" w:space="0" w:color="auto"/>
              <w:left w:val="nil"/>
              <w:bottom w:val="single" w:sz="8" w:space="0" w:color="000000"/>
              <w:right w:val="nil"/>
            </w:tcBorders>
            <w:vAlign w:val="center"/>
            <w:tcPrChange w:id="5059" w:author="Matheus Gomes Faria" w:date="2021-11-05T14:49:00Z">
              <w:tcPr>
                <w:tcW w:w="429" w:type="pct"/>
                <w:vMerge/>
                <w:tcBorders>
                  <w:top w:val="single" w:sz="4" w:space="0" w:color="auto"/>
                  <w:left w:val="nil"/>
                  <w:bottom w:val="single" w:sz="8" w:space="0" w:color="000000"/>
                  <w:right w:val="nil"/>
                </w:tcBorders>
                <w:vAlign w:val="center"/>
              </w:tcPr>
            </w:tcPrChange>
          </w:tcPr>
          <w:p w14:paraId="70B1A94A" w14:textId="77777777" w:rsidR="002E070F" w:rsidRPr="002E070F" w:rsidRDefault="002E070F" w:rsidP="002E070F">
            <w:pPr>
              <w:rPr>
                <w:rFonts w:ascii="Arial" w:hAnsi="Arial" w:cs="Arial"/>
                <w:b/>
                <w:bCs/>
                <w:color w:val="000000"/>
                <w:sz w:val="16"/>
                <w:szCs w:val="16"/>
                <w:lang w:eastAsia="pt-BR"/>
              </w:rPr>
            </w:pPr>
          </w:p>
        </w:tc>
        <w:tc>
          <w:tcPr>
            <w:tcW w:w="503" w:type="pct"/>
            <w:vMerge/>
            <w:tcBorders>
              <w:top w:val="single" w:sz="4" w:space="0" w:color="auto"/>
              <w:left w:val="nil"/>
              <w:bottom w:val="single" w:sz="8" w:space="0" w:color="000000"/>
              <w:right w:val="nil"/>
            </w:tcBorders>
            <w:vAlign w:val="center"/>
            <w:tcPrChange w:id="5060" w:author="Matheus Gomes Faria" w:date="2021-11-05T14:49:00Z">
              <w:tcPr>
                <w:tcW w:w="503" w:type="pct"/>
                <w:vMerge/>
                <w:tcBorders>
                  <w:top w:val="single" w:sz="4" w:space="0" w:color="auto"/>
                  <w:left w:val="nil"/>
                  <w:bottom w:val="single" w:sz="8" w:space="0" w:color="000000"/>
                  <w:right w:val="nil"/>
                </w:tcBorders>
                <w:vAlign w:val="center"/>
              </w:tcPr>
            </w:tcPrChange>
          </w:tcPr>
          <w:p w14:paraId="6AB86E85" w14:textId="77777777" w:rsidR="002E070F" w:rsidRPr="002E070F" w:rsidRDefault="002E070F" w:rsidP="002E070F">
            <w:pPr>
              <w:rPr>
                <w:rFonts w:ascii="Arial" w:hAnsi="Arial" w:cs="Arial"/>
                <w:b/>
                <w:bCs/>
                <w:color w:val="000000"/>
                <w:sz w:val="16"/>
                <w:szCs w:val="16"/>
                <w:lang w:eastAsia="pt-BR"/>
              </w:rPr>
            </w:pPr>
          </w:p>
        </w:tc>
        <w:tc>
          <w:tcPr>
            <w:tcW w:w="422" w:type="pct"/>
            <w:vMerge/>
            <w:tcBorders>
              <w:top w:val="single" w:sz="4" w:space="0" w:color="auto"/>
              <w:left w:val="nil"/>
              <w:bottom w:val="single" w:sz="8" w:space="0" w:color="000000"/>
              <w:right w:val="nil"/>
            </w:tcBorders>
            <w:vAlign w:val="center"/>
            <w:tcPrChange w:id="5061" w:author="Matheus Gomes Faria" w:date="2021-11-05T14:49:00Z">
              <w:tcPr>
                <w:tcW w:w="422" w:type="pct"/>
                <w:vMerge/>
                <w:tcBorders>
                  <w:top w:val="single" w:sz="4" w:space="0" w:color="auto"/>
                  <w:left w:val="nil"/>
                  <w:bottom w:val="single" w:sz="8" w:space="0" w:color="000000"/>
                  <w:right w:val="nil"/>
                </w:tcBorders>
                <w:vAlign w:val="center"/>
              </w:tcPr>
            </w:tcPrChange>
          </w:tcPr>
          <w:p w14:paraId="4074E139" w14:textId="77777777" w:rsidR="002E070F" w:rsidRPr="002E070F" w:rsidRDefault="002E070F" w:rsidP="002E070F">
            <w:pPr>
              <w:rPr>
                <w:rFonts w:ascii="Arial" w:hAnsi="Arial" w:cs="Arial"/>
                <w:b/>
                <w:bCs/>
                <w:color w:val="000000"/>
                <w:sz w:val="16"/>
                <w:szCs w:val="16"/>
                <w:lang w:eastAsia="pt-BR"/>
              </w:rPr>
            </w:pPr>
          </w:p>
        </w:tc>
      </w:tr>
      <w:tr w:rsidR="002E070F" w:rsidRPr="002E070F" w14:paraId="2C067E72" w14:textId="77777777" w:rsidTr="007F7628">
        <w:trPr>
          <w:trHeight w:val="465"/>
          <w:trPrChange w:id="5062" w:author="Matheus Gomes Faria" w:date="2021-11-05T14:49:00Z">
            <w:trPr>
              <w:trHeight w:val="465"/>
            </w:trPr>
          </w:trPrChange>
        </w:trPr>
        <w:tc>
          <w:tcPr>
            <w:tcW w:w="363" w:type="pct"/>
            <w:tcBorders>
              <w:top w:val="nil"/>
              <w:left w:val="nil"/>
              <w:bottom w:val="nil"/>
              <w:right w:val="nil"/>
            </w:tcBorders>
            <w:shd w:val="clear" w:color="000000" w:fill="BFBFBF"/>
            <w:noWrap/>
            <w:vAlign w:val="bottom"/>
            <w:tcPrChange w:id="5063" w:author="Matheus Gomes Faria" w:date="2021-11-05T14:49:00Z">
              <w:tcPr>
                <w:tcW w:w="363" w:type="pct"/>
                <w:tcBorders>
                  <w:top w:val="nil"/>
                  <w:left w:val="nil"/>
                  <w:bottom w:val="nil"/>
                  <w:right w:val="nil"/>
                </w:tcBorders>
                <w:shd w:val="clear" w:color="000000" w:fill="BFBFBF"/>
                <w:noWrap/>
                <w:vAlign w:val="bottom"/>
              </w:tcPr>
            </w:tcPrChange>
          </w:tcPr>
          <w:p w14:paraId="6272F71C" w14:textId="746CC37E" w:rsidR="002E070F" w:rsidRPr="002E070F" w:rsidRDefault="002E070F" w:rsidP="002E070F">
            <w:pPr>
              <w:jc w:val="center"/>
              <w:rPr>
                <w:rFonts w:ascii="Arial" w:hAnsi="Arial" w:cs="Arial"/>
                <w:color w:val="000000"/>
                <w:sz w:val="16"/>
                <w:szCs w:val="16"/>
                <w:lang w:eastAsia="pt-BR"/>
              </w:rPr>
            </w:pPr>
            <w:del w:id="5064" w:author="Matheus Gomes Faria" w:date="2021-11-05T14:49:00Z">
              <w:r w:rsidRPr="002E070F" w:rsidDel="007F7628">
                <w:rPr>
                  <w:rFonts w:ascii="Arial" w:hAnsi="Arial" w:cs="Arial"/>
                  <w:color w:val="000000"/>
                  <w:sz w:val="16"/>
                  <w:szCs w:val="16"/>
                  <w:lang w:eastAsia="pt-BR"/>
                </w:rPr>
                <w:delText>nov/21</w:delText>
              </w:r>
            </w:del>
          </w:p>
        </w:tc>
        <w:tc>
          <w:tcPr>
            <w:tcW w:w="477" w:type="pct"/>
            <w:vMerge w:val="restart"/>
            <w:tcBorders>
              <w:top w:val="nil"/>
              <w:left w:val="nil"/>
              <w:bottom w:val="nil"/>
              <w:right w:val="nil"/>
            </w:tcBorders>
            <w:shd w:val="clear" w:color="000000" w:fill="BFBFBF"/>
            <w:vAlign w:val="center"/>
            <w:tcPrChange w:id="5065" w:author="Matheus Gomes Faria" w:date="2021-11-05T14:49:00Z">
              <w:tcPr>
                <w:tcW w:w="477" w:type="pct"/>
                <w:vMerge w:val="restart"/>
                <w:tcBorders>
                  <w:top w:val="nil"/>
                  <w:left w:val="nil"/>
                  <w:bottom w:val="nil"/>
                  <w:right w:val="nil"/>
                </w:tcBorders>
                <w:shd w:val="clear" w:color="000000" w:fill="BFBFBF"/>
                <w:vAlign w:val="center"/>
              </w:tcPr>
            </w:tcPrChange>
          </w:tcPr>
          <w:p w14:paraId="6F7ED146" w14:textId="68432EF1" w:rsidR="002E070F" w:rsidRPr="002E070F" w:rsidRDefault="002E070F" w:rsidP="002E070F">
            <w:pPr>
              <w:jc w:val="center"/>
              <w:rPr>
                <w:rFonts w:ascii="Arial" w:hAnsi="Arial" w:cs="Arial"/>
                <w:color w:val="000000"/>
                <w:sz w:val="16"/>
                <w:szCs w:val="16"/>
                <w:lang w:eastAsia="pt-BR"/>
              </w:rPr>
            </w:pPr>
            <w:del w:id="5066" w:author="Matheus Gomes Faria" w:date="2021-11-05T14:49:00Z">
              <w:r w:rsidRPr="002E070F" w:rsidDel="007F7628">
                <w:rPr>
                  <w:rFonts w:ascii="Arial" w:hAnsi="Arial" w:cs="Arial"/>
                  <w:color w:val="000000"/>
                  <w:sz w:val="16"/>
                  <w:szCs w:val="16"/>
                  <w:lang w:eastAsia="pt-BR"/>
                </w:rPr>
                <w:delText>MARIA TERESA SALTARELLI TREVISANI, GUSTAVO JOSÉ SALTARELLI TREVISANI, ANA LÍGIA SALTARELLI TREVISANI</w:delText>
              </w:r>
            </w:del>
          </w:p>
        </w:tc>
        <w:tc>
          <w:tcPr>
            <w:tcW w:w="606" w:type="pct"/>
            <w:vMerge w:val="restart"/>
            <w:tcBorders>
              <w:top w:val="nil"/>
              <w:left w:val="nil"/>
              <w:bottom w:val="nil"/>
              <w:right w:val="nil"/>
            </w:tcBorders>
            <w:shd w:val="clear" w:color="000000" w:fill="BFBFBF"/>
            <w:vAlign w:val="center"/>
            <w:tcPrChange w:id="5067" w:author="Matheus Gomes Faria" w:date="2021-11-05T14:49:00Z">
              <w:tcPr>
                <w:tcW w:w="606" w:type="pct"/>
                <w:vMerge w:val="restart"/>
                <w:tcBorders>
                  <w:top w:val="nil"/>
                  <w:left w:val="nil"/>
                  <w:bottom w:val="nil"/>
                  <w:right w:val="nil"/>
                </w:tcBorders>
                <w:shd w:val="clear" w:color="000000" w:fill="BFBFBF"/>
                <w:vAlign w:val="center"/>
              </w:tcPr>
            </w:tcPrChange>
          </w:tcPr>
          <w:p w14:paraId="6F2F5E0B" w14:textId="04811D06" w:rsidR="002E070F" w:rsidRPr="002E070F" w:rsidRDefault="002E070F" w:rsidP="002E070F">
            <w:pPr>
              <w:jc w:val="center"/>
              <w:rPr>
                <w:rFonts w:ascii="Arial" w:hAnsi="Arial" w:cs="Arial"/>
                <w:color w:val="000000"/>
                <w:sz w:val="16"/>
                <w:szCs w:val="16"/>
                <w:lang w:eastAsia="pt-BR"/>
              </w:rPr>
            </w:pPr>
            <w:del w:id="5068" w:author="Matheus Gomes Faria" w:date="2021-11-05T14:49:00Z">
              <w:r w:rsidRPr="002E070F" w:rsidDel="007F7628">
                <w:rPr>
                  <w:rFonts w:ascii="Arial" w:hAnsi="Arial" w:cs="Arial"/>
                  <w:color w:val="000000"/>
                  <w:sz w:val="16"/>
                  <w:szCs w:val="16"/>
                  <w:lang w:eastAsia="pt-BR"/>
                </w:rPr>
                <w:delText>USINA SEQUOIA SPE LTDA.</w:delText>
              </w:r>
            </w:del>
          </w:p>
        </w:tc>
        <w:tc>
          <w:tcPr>
            <w:tcW w:w="355" w:type="pct"/>
            <w:vMerge w:val="restart"/>
            <w:tcBorders>
              <w:top w:val="nil"/>
              <w:left w:val="nil"/>
              <w:bottom w:val="nil"/>
              <w:right w:val="nil"/>
            </w:tcBorders>
            <w:shd w:val="clear" w:color="000000" w:fill="BFBFBF"/>
            <w:vAlign w:val="center"/>
            <w:tcPrChange w:id="5069" w:author="Matheus Gomes Faria" w:date="2021-11-05T14:49:00Z">
              <w:tcPr>
                <w:tcW w:w="355" w:type="pct"/>
                <w:vMerge w:val="restart"/>
                <w:tcBorders>
                  <w:top w:val="nil"/>
                  <w:left w:val="nil"/>
                  <w:bottom w:val="nil"/>
                  <w:right w:val="nil"/>
                </w:tcBorders>
                <w:shd w:val="clear" w:color="000000" w:fill="BFBFBF"/>
                <w:vAlign w:val="center"/>
              </w:tcPr>
            </w:tcPrChange>
          </w:tcPr>
          <w:p w14:paraId="0737B054" w14:textId="79170E00" w:rsidR="002E070F" w:rsidRPr="002E070F" w:rsidRDefault="002E070F" w:rsidP="002E070F">
            <w:pPr>
              <w:jc w:val="center"/>
              <w:rPr>
                <w:rFonts w:ascii="Arial" w:hAnsi="Arial" w:cs="Arial"/>
                <w:color w:val="000000"/>
                <w:sz w:val="16"/>
                <w:szCs w:val="16"/>
                <w:lang w:eastAsia="pt-BR"/>
              </w:rPr>
            </w:pPr>
            <w:del w:id="5070" w:author="Matheus Gomes Faria" w:date="2021-11-05T14:49:00Z">
              <w:r w:rsidRPr="002E070F" w:rsidDel="007F7628">
                <w:rPr>
                  <w:rFonts w:ascii="Arial" w:hAnsi="Arial" w:cs="Arial"/>
                  <w:color w:val="000000"/>
                  <w:sz w:val="16"/>
                  <w:szCs w:val="16"/>
                  <w:lang w:eastAsia="pt-BR"/>
                </w:rPr>
                <w:delText>7.391</w:delText>
              </w:r>
            </w:del>
          </w:p>
        </w:tc>
        <w:tc>
          <w:tcPr>
            <w:tcW w:w="445" w:type="pct"/>
            <w:vMerge w:val="restart"/>
            <w:tcBorders>
              <w:top w:val="nil"/>
              <w:left w:val="nil"/>
              <w:bottom w:val="nil"/>
              <w:right w:val="nil"/>
            </w:tcBorders>
            <w:shd w:val="clear" w:color="000000" w:fill="BFBFBF"/>
            <w:vAlign w:val="center"/>
            <w:tcPrChange w:id="5071" w:author="Matheus Gomes Faria" w:date="2021-11-05T14:49:00Z">
              <w:tcPr>
                <w:tcW w:w="445" w:type="pct"/>
                <w:vMerge w:val="restart"/>
                <w:tcBorders>
                  <w:top w:val="nil"/>
                  <w:left w:val="nil"/>
                  <w:bottom w:val="nil"/>
                  <w:right w:val="nil"/>
                </w:tcBorders>
                <w:shd w:val="clear" w:color="000000" w:fill="BFBFBF"/>
                <w:vAlign w:val="center"/>
              </w:tcPr>
            </w:tcPrChange>
          </w:tcPr>
          <w:p w14:paraId="7E744261" w14:textId="3E7A68E6" w:rsidR="002E070F" w:rsidRPr="002E070F" w:rsidRDefault="002E070F" w:rsidP="002E070F">
            <w:pPr>
              <w:jc w:val="center"/>
              <w:rPr>
                <w:rFonts w:ascii="Arial" w:hAnsi="Arial" w:cs="Arial"/>
                <w:color w:val="000000"/>
                <w:sz w:val="16"/>
                <w:szCs w:val="16"/>
                <w:lang w:eastAsia="pt-BR"/>
              </w:rPr>
            </w:pPr>
            <w:del w:id="5072" w:author="Matheus Gomes Faria" w:date="2021-11-05T14:49:00Z">
              <w:r w:rsidRPr="002E070F" w:rsidDel="007F7628">
                <w:rPr>
                  <w:rFonts w:ascii="Arial" w:hAnsi="Arial" w:cs="Arial"/>
                  <w:color w:val="000000"/>
                  <w:sz w:val="16"/>
                  <w:szCs w:val="16"/>
                  <w:lang w:eastAsia="pt-BR"/>
                </w:rPr>
                <w:delText>Registro de Imóveis e Anexos de Brodowski/SP</w:delText>
              </w:r>
            </w:del>
          </w:p>
        </w:tc>
        <w:tc>
          <w:tcPr>
            <w:tcW w:w="393" w:type="pct"/>
            <w:tcBorders>
              <w:top w:val="nil"/>
              <w:left w:val="nil"/>
              <w:bottom w:val="nil"/>
              <w:right w:val="nil"/>
            </w:tcBorders>
            <w:shd w:val="clear" w:color="000000" w:fill="BFBFBF"/>
            <w:noWrap/>
            <w:vAlign w:val="bottom"/>
            <w:tcPrChange w:id="5073" w:author="Matheus Gomes Faria" w:date="2021-11-05T14:49:00Z">
              <w:tcPr>
                <w:tcW w:w="393" w:type="pct"/>
                <w:tcBorders>
                  <w:top w:val="nil"/>
                  <w:left w:val="nil"/>
                  <w:bottom w:val="nil"/>
                  <w:right w:val="nil"/>
                </w:tcBorders>
                <w:shd w:val="clear" w:color="000000" w:fill="BFBFBF"/>
                <w:noWrap/>
                <w:vAlign w:val="bottom"/>
              </w:tcPr>
            </w:tcPrChange>
          </w:tcPr>
          <w:p w14:paraId="4D238876" w14:textId="2D7D6437" w:rsidR="002E070F" w:rsidRPr="002E070F" w:rsidRDefault="002E070F" w:rsidP="002E070F">
            <w:pPr>
              <w:jc w:val="center"/>
              <w:rPr>
                <w:rFonts w:ascii="Arial" w:hAnsi="Arial" w:cs="Arial"/>
                <w:sz w:val="16"/>
                <w:szCs w:val="16"/>
                <w:lang w:eastAsia="pt-BR"/>
              </w:rPr>
            </w:pPr>
            <w:del w:id="5074" w:author="Matheus Gomes Faria" w:date="2021-11-05T14:49:00Z">
              <w:r w:rsidRPr="002E070F" w:rsidDel="007F7628">
                <w:rPr>
                  <w:rFonts w:ascii="Arial" w:hAnsi="Arial" w:cs="Arial"/>
                  <w:sz w:val="16"/>
                  <w:szCs w:val="16"/>
                  <w:lang w:eastAsia="pt-BR"/>
                </w:rPr>
                <w:delText>1a Série</w:delText>
              </w:r>
            </w:del>
          </w:p>
        </w:tc>
        <w:tc>
          <w:tcPr>
            <w:tcW w:w="498" w:type="pct"/>
            <w:tcBorders>
              <w:top w:val="nil"/>
              <w:left w:val="nil"/>
              <w:bottom w:val="nil"/>
              <w:right w:val="nil"/>
            </w:tcBorders>
            <w:shd w:val="clear" w:color="000000" w:fill="BFBFBF"/>
            <w:noWrap/>
            <w:vAlign w:val="bottom"/>
            <w:tcPrChange w:id="5075" w:author="Matheus Gomes Faria" w:date="2021-11-05T14:49:00Z">
              <w:tcPr>
                <w:tcW w:w="498" w:type="pct"/>
                <w:tcBorders>
                  <w:top w:val="nil"/>
                  <w:left w:val="nil"/>
                  <w:bottom w:val="nil"/>
                  <w:right w:val="nil"/>
                </w:tcBorders>
                <w:shd w:val="clear" w:color="000000" w:fill="BFBFBF"/>
                <w:noWrap/>
                <w:vAlign w:val="bottom"/>
              </w:tcPr>
            </w:tcPrChange>
          </w:tcPr>
          <w:p w14:paraId="6736EF35" w14:textId="29012F39" w:rsidR="002E070F" w:rsidRPr="002E070F" w:rsidRDefault="002E070F" w:rsidP="002E070F">
            <w:pPr>
              <w:jc w:val="center"/>
              <w:rPr>
                <w:rFonts w:ascii="Arial" w:hAnsi="Arial" w:cs="Arial"/>
                <w:color w:val="000000"/>
                <w:sz w:val="16"/>
                <w:szCs w:val="16"/>
                <w:lang w:eastAsia="pt-BR"/>
              </w:rPr>
            </w:pPr>
            <w:del w:id="5076" w:author="Matheus Gomes Faria" w:date="2021-11-05T14:49:00Z">
              <w:r w:rsidRPr="002E070F" w:rsidDel="007F7628">
                <w:rPr>
                  <w:rFonts w:ascii="Arial" w:hAnsi="Arial" w:cs="Arial"/>
                  <w:color w:val="000000"/>
                  <w:sz w:val="16"/>
                  <w:szCs w:val="16"/>
                  <w:lang w:eastAsia="pt-BR"/>
                </w:rPr>
                <w:delText>56.000.000,00</w:delText>
              </w:r>
            </w:del>
          </w:p>
        </w:tc>
        <w:tc>
          <w:tcPr>
            <w:tcW w:w="508" w:type="pct"/>
            <w:tcBorders>
              <w:top w:val="nil"/>
              <w:left w:val="nil"/>
              <w:bottom w:val="nil"/>
              <w:right w:val="nil"/>
            </w:tcBorders>
            <w:shd w:val="clear" w:color="000000" w:fill="BFBFBF"/>
            <w:noWrap/>
            <w:vAlign w:val="bottom"/>
            <w:tcPrChange w:id="5077" w:author="Matheus Gomes Faria" w:date="2021-11-05T14:49:00Z">
              <w:tcPr>
                <w:tcW w:w="508" w:type="pct"/>
                <w:tcBorders>
                  <w:top w:val="nil"/>
                  <w:left w:val="nil"/>
                  <w:bottom w:val="nil"/>
                  <w:right w:val="nil"/>
                </w:tcBorders>
                <w:shd w:val="clear" w:color="000000" w:fill="BFBFBF"/>
                <w:noWrap/>
                <w:vAlign w:val="bottom"/>
              </w:tcPr>
            </w:tcPrChange>
          </w:tcPr>
          <w:p w14:paraId="4183A403" w14:textId="7F1A24C2" w:rsidR="002E070F" w:rsidRPr="002E070F" w:rsidRDefault="002E070F" w:rsidP="002E070F">
            <w:pPr>
              <w:jc w:val="center"/>
              <w:rPr>
                <w:rFonts w:ascii="Arial" w:hAnsi="Arial" w:cs="Arial"/>
                <w:color w:val="000000"/>
                <w:sz w:val="16"/>
                <w:szCs w:val="16"/>
                <w:lang w:eastAsia="pt-BR"/>
              </w:rPr>
            </w:pPr>
            <w:del w:id="5078" w:author="Matheus Gomes Faria" w:date="2021-11-05T14:49:00Z">
              <w:r w:rsidRPr="002E070F" w:rsidDel="007F7628">
                <w:rPr>
                  <w:rFonts w:ascii="Arial" w:hAnsi="Arial" w:cs="Arial"/>
                  <w:color w:val="000000"/>
                  <w:sz w:val="16"/>
                  <w:szCs w:val="16"/>
                  <w:lang w:eastAsia="pt-BR"/>
                </w:rPr>
                <w:delText>0,00</w:delText>
              </w:r>
            </w:del>
          </w:p>
        </w:tc>
        <w:tc>
          <w:tcPr>
            <w:tcW w:w="429" w:type="pct"/>
            <w:tcBorders>
              <w:top w:val="nil"/>
              <w:left w:val="nil"/>
              <w:bottom w:val="nil"/>
              <w:right w:val="nil"/>
            </w:tcBorders>
            <w:shd w:val="clear" w:color="000000" w:fill="FFFF00"/>
            <w:noWrap/>
            <w:vAlign w:val="bottom"/>
            <w:tcPrChange w:id="5079" w:author="Matheus Gomes Faria" w:date="2021-11-05T14:49:00Z">
              <w:tcPr>
                <w:tcW w:w="429" w:type="pct"/>
                <w:tcBorders>
                  <w:top w:val="nil"/>
                  <w:left w:val="nil"/>
                  <w:bottom w:val="nil"/>
                  <w:right w:val="nil"/>
                </w:tcBorders>
                <w:shd w:val="clear" w:color="000000" w:fill="FFFF00"/>
                <w:noWrap/>
                <w:vAlign w:val="bottom"/>
              </w:tcPr>
            </w:tcPrChange>
          </w:tcPr>
          <w:p w14:paraId="7237E62C" w14:textId="395B5008" w:rsidR="002E070F" w:rsidRPr="002E070F" w:rsidRDefault="002E070F" w:rsidP="002E070F">
            <w:pPr>
              <w:jc w:val="center"/>
              <w:rPr>
                <w:rFonts w:ascii="Arial" w:hAnsi="Arial" w:cs="Arial"/>
                <w:color w:val="000000"/>
                <w:sz w:val="16"/>
                <w:szCs w:val="16"/>
                <w:lang w:eastAsia="pt-BR"/>
              </w:rPr>
            </w:pPr>
            <w:del w:id="5080" w:author="Matheus Gomes Faria" w:date="2021-11-05T14:49:00Z">
              <w:r w:rsidRPr="002E070F" w:rsidDel="007F7628">
                <w:rPr>
                  <w:rFonts w:ascii="Arial" w:hAnsi="Arial" w:cs="Arial"/>
                  <w:color w:val="000000"/>
                  <w:sz w:val="16"/>
                  <w:szCs w:val="16"/>
                  <w:lang w:eastAsia="pt-BR"/>
                </w:rPr>
                <w:delText>0,00%</w:delText>
              </w:r>
            </w:del>
          </w:p>
        </w:tc>
        <w:tc>
          <w:tcPr>
            <w:tcW w:w="503" w:type="pct"/>
            <w:tcBorders>
              <w:top w:val="nil"/>
              <w:left w:val="nil"/>
              <w:bottom w:val="nil"/>
              <w:right w:val="nil"/>
            </w:tcBorders>
            <w:shd w:val="clear" w:color="000000" w:fill="BFBFBF"/>
            <w:noWrap/>
            <w:vAlign w:val="bottom"/>
            <w:tcPrChange w:id="5081" w:author="Matheus Gomes Faria" w:date="2021-11-05T14:49:00Z">
              <w:tcPr>
                <w:tcW w:w="503" w:type="pct"/>
                <w:tcBorders>
                  <w:top w:val="nil"/>
                  <w:left w:val="nil"/>
                  <w:bottom w:val="nil"/>
                  <w:right w:val="nil"/>
                </w:tcBorders>
                <w:shd w:val="clear" w:color="000000" w:fill="BFBFBF"/>
                <w:noWrap/>
                <w:vAlign w:val="bottom"/>
              </w:tcPr>
            </w:tcPrChange>
          </w:tcPr>
          <w:p w14:paraId="65861314" w14:textId="2C93B389" w:rsidR="002E070F" w:rsidRPr="002E070F" w:rsidRDefault="002E070F" w:rsidP="002E070F">
            <w:pPr>
              <w:jc w:val="center"/>
              <w:rPr>
                <w:rFonts w:ascii="Arial" w:hAnsi="Arial" w:cs="Arial"/>
                <w:color w:val="000000"/>
                <w:sz w:val="16"/>
                <w:szCs w:val="16"/>
                <w:lang w:eastAsia="pt-BR"/>
              </w:rPr>
            </w:pPr>
            <w:del w:id="5082" w:author="Matheus Gomes Faria" w:date="2021-11-05T14:49:00Z">
              <w:r w:rsidRPr="002E070F" w:rsidDel="007F7628">
                <w:rPr>
                  <w:rFonts w:ascii="Arial" w:hAnsi="Arial" w:cs="Arial"/>
                  <w:color w:val="000000"/>
                  <w:sz w:val="16"/>
                  <w:szCs w:val="16"/>
                  <w:lang w:eastAsia="pt-BR"/>
                </w:rPr>
                <w:delText>0,00</w:delText>
              </w:r>
            </w:del>
          </w:p>
        </w:tc>
        <w:tc>
          <w:tcPr>
            <w:tcW w:w="422" w:type="pct"/>
            <w:tcBorders>
              <w:top w:val="nil"/>
              <w:left w:val="nil"/>
              <w:bottom w:val="nil"/>
              <w:right w:val="nil"/>
            </w:tcBorders>
            <w:shd w:val="clear" w:color="000000" w:fill="FFFF00"/>
            <w:noWrap/>
            <w:vAlign w:val="bottom"/>
            <w:tcPrChange w:id="5083" w:author="Matheus Gomes Faria" w:date="2021-11-05T14:49:00Z">
              <w:tcPr>
                <w:tcW w:w="422" w:type="pct"/>
                <w:tcBorders>
                  <w:top w:val="nil"/>
                  <w:left w:val="nil"/>
                  <w:bottom w:val="nil"/>
                  <w:right w:val="nil"/>
                </w:tcBorders>
                <w:shd w:val="clear" w:color="000000" w:fill="FFFF00"/>
                <w:noWrap/>
                <w:vAlign w:val="bottom"/>
              </w:tcPr>
            </w:tcPrChange>
          </w:tcPr>
          <w:p w14:paraId="6396D216" w14:textId="268DE4EA" w:rsidR="002E070F" w:rsidRPr="002E070F" w:rsidRDefault="002E070F" w:rsidP="002E070F">
            <w:pPr>
              <w:jc w:val="center"/>
              <w:rPr>
                <w:rFonts w:ascii="Arial" w:hAnsi="Arial" w:cs="Arial"/>
                <w:color w:val="000000"/>
                <w:sz w:val="16"/>
                <w:szCs w:val="16"/>
                <w:lang w:eastAsia="pt-BR"/>
              </w:rPr>
            </w:pPr>
            <w:del w:id="5084" w:author="Matheus Gomes Faria" w:date="2021-11-05T14:49:00Z">
              <w:r w:rsidRPr="002E070F" w:rsidDel="007F7628">
                <w:rPr>
                  <w:rFonts w:ascii="Arial" w:hAnsi="Arial" w:cs="Arial"/>
                  <w:color w:val="000000"/>
                  <w:sz w:val="16"/>
                  <w:szCs w:val="16"/>
                  <w:lang w:eastAsia="pt-BR"/>
                </w:rPr>
                <w:delText>0,00%</w:delText>
              </w:r>
            </w:del>
          </w:p>
        </w:tc>
      </w:tr>
      <w:tr w:rsidR="002E070F" w:rsidRPr="002E070F" w14:paraId="050351F0" w14:textId="77777777" w:rsidTr="007F7628">
        <w:trPr>
          <w:trHeight w:val="465"/>
          <w:trPrChange w:id="5085" w:author="Matheus Gomes Faria" w:date="2021-11-05T14:49:00Z">
            <w:trPr>
              <w:trHeight w:val="465"/>
            </w:trPr>
          </w:trPrChange>
        </w:trPr>
        <w:tc>
          <w:tcPr>
            <w:tcW w:w="363" w:type="pct"/>
            <w:tcBorders>
              <w:top w:val="nil"/>
              <w:left w:val="nil"/>
              <w:bottom w:val="nil"/>
              <w:right w:val="nil"/>
            </w:tcBorders>
            <w:shd w:val="clear" w:color="000000" w:fill="BFBFBF"/>
            <w:noWrap/>
            <w:vAlign w:val="bottom"/>
            <w:tcPrChange w:id="5086" w:author="Matheus Gomes Faria" w:date="2021-11-05T14:49:00Z">
              <w:tcPr>
                <w:tcW w:w="363" w:type="pct"/>
                <w:tcBorders>
                  <w:top w:val="nil"/>
                  <w:left w:val="nil"/>
                  <w:bottom w:val="nil"/>
                  <w:right w:val="nil"/>
                </w:tcBorders>
                <w:shd w:val="clear" w:color="000000" w:fill="BFBFBF"/>
                <w:noWrap/>
                <w:vAlign w:val="bottom"/>
              </w:tcPr>
            </w:tcPrChange>
          </w:tcPr>
          <w:p w14:paraId="102D96D6" w14:textId="6DD2C9D4" w:rsidR="002E070F" w:rsidRPr="002E070F" w:rsidRDefault="002E070F" w:rsidP="002E070F">
            <w:pPr>
              <w:jc w:val="center"/>
              <w:rPr>
                <w:rFonts w:ascii="Arial" w:hAnsi="Arial" w:cs="Arial"/>
                <w:color w:val="000000"/>
                <w:sz w:val="16"/>
                <w:szCs w:val="16"/>
                <w:lang w:eastAsia="pt-BR"/>
              </w:rPr>
            </w:pPr>
            <w:del w:id="5087" w:author="Matheus Gomes Faria" w:date="2021-11-05T14:49:00Z">
              <w:r w:rsidRPr="002E070F" w:rsidDel="007F7628">
                <w:rPr>
                  <w:rFonts w:ascii="Arial" w:hAnsi="Arial" w:cs="Arial"/>
                  <w:color w:val="000000"/>
                  <w:sz w:val="16"/>
                  <w:szCs w:val="16"/>
                  <w:lang w:eastAsia="pt-BR"/>
                </w:rPr>
                <w:delText>dez/21</w:delText>
              </w:r>
            </w:del>
          </w:p>
        </w:tc>
        <w:tc>
          <w:tcPr>
            <w:tcW w:w="477" w:type="pct"/>
            <w:vMerge/>
            <w:tcBorders>
              <w:top w:val="nil"/>
              <w:left w:val="nil"/>
              <w:bottom w:val="nil"/>
              <w:right w:val="nil"/>
            </w:tcBorders>
            <w:vAlign w:val="center"/>
            <w:tcPrChange w:id="5088" w:author="Matheus Gomes Faria" w:date="2021-11-05T14:49:00Z">
              <w:tcPr>
                <w:tcW w:w="477" w:type="pct"/>
                <w:vMerge/>
                <w:tcBorders>
                  <w:top w:val="nil"/>
                  <w:left w:val="nil"/>
                  <w:bottom w:val="nil"/>
                  <w:right w:val="nil"/>
                </w:tcBorders>
                <w:vAlign w:val="center"/>
              </w:tcPr>
            </w:tcPrChange>
          </w:tcPr>
          <w:p w14:paraId="400044CB"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tcPrChange w:id="5089" w:author="Matheus Gomes Faria" w:date="2021-11-05T14:49:00Z">
              <w:tcPr>
                <w:tcW w:w="606" w:type="pct"/>
                <w:vMerge/>
                <w:tcBorders>
                  <w:top w:val="nil"/>
                  <w:left w:val="nil"/>
                  <w:bottom w:val="nil"/>
                  <w:right w:val="nil"/>
                </w:tcBorders>
                <w:vAlign w:val="center"/>
              </w:tcPr>
            </w:tcPrChange>
          </w:tcPr>
          <w:p w14:paraId="655BEA4C"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tcPrChange w:id="5090" w:author="Matheus Gomes Faria" w:date="2021-11-05T14:49:00Z">
              <w:tcPr>
                <w:tcW w:w="355" w:type="pct"/>
                <w:vMerge/>
                <w:tcBorders>
                  <w:top w:val="nil"/>
                  <w:left w:val="nil"/>
                  <w:bottom w:val="nil"/>
                  <w:right w:val="nil"/>
                </w:tcBorders>
                <w:vAlign w:val="center"/>
              </w:tcPr>
            </w:tcPrChange>
          </w:tcPr>
          <w:p w14:paraId="12385B8D"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tcPrChange w:id="5091" w:author="Matheus Gomes Faria" w:date="2021-11-05T14:49:00Z">
              <w:tcPr>
                <w:tcW w:w="445" w:type="pct"/>
                <w:vMerge/>
                <w:tcBorders>
                  <w:top w:val="nil"/>
                  <w:left w:val="nil"/>
                  <w:bottom w:val="nil"/>
                  <w:right w:val="nil"/>
                </w:tcBorders>
                <w:vAlign w:val="center"/>
              </w:tcPr>
            </w:tcPrChange>
          </w:tcPr>
          <w:p w14:paraId="171CDFF4"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tcPrChange w:id="5092" w:author="Matheus Gomes Faria" w:date="2021-11-05T14:49:00Z">
              <w:tcPr>
                <w:tcW w:w="393" w:type="pct"/>
                <w:tcBorders>
                  <w:top w:val="nil"/>
                  <w:left w:val="nil"/>
                  <w:bottom w:val="nil"/>
                  <w:right w:val="nil"/>
                </w:tcBorders>
                <w:shd w:val="clear" w:color="000000" w:fill="BFBFBF"/>
                <w:noWrap/>
                <w:vAlign w:val="bottom"/>
              </w:tcPr>
            </w:tcPrChange>
          </w:tcPr>
          <w:p w14:paraId="49C8622A" w14:textId="77CF7BF1" w:rsidR="002E070F" w:rsidRPr="002E070F" w:rsidRDefault="002E070F" w:rsidP="002E070F">
            <w:pPr>
              <w:jc w:val="center"/>
              <w:rPr>
                <w:rFonts w:ascii="Arial" w:hAnsi="Arial" w:cs="Arial"/>
                <w:sz w:val="16"/>
                <w:szCs w:val="16"/>
                <w:lang w:eastAsia="pt-BR"/>
              </w:rPr>
            </w:pPr>
            <w:del w:id="5093" w:author="Matheus Gomes Faria" w:date="2021-11-05T14:49:00Z">
              <w:r w:rsidRPr="002E070F" w:rsidDel="007F7628">
                <w:rPr>
                  <w:rFonts w:ascii="Arial" w:hAnsi="Arial" w:cs="Arial"/>
                  <w:sz w:val="16"/>
                  <w:szCs w:val="16"/>
                  <w:lang w:eastAsia="pt-BR"/>
                </w:rPr>
                <w:delText>1a Série</w:delText>
              </w:r>
            </w:del>
          </w:p>
        </w:tc>
        <w:tc>
          <w:tcPr>
            <w:tcW w:w="498" w:type="pct"/>
            <w:tcBorders>
              <w:top w:val="nil"/>
              <w:left w:val="nil"/>
              <w:bottom w:val="nil"/>
              <w:right w:val="nil"/>
            </w:tcBorders>
            <w:shd w:val="clear" w:color="000000" w:fill="BFBFBF"/>
            <w:noWrap/>
            <w:vAlign w:val="bottom"/>
            <w:tcPrChange w:id="5094" w:author="Matheus Gomes Faria" w:date="2021-11-05T14:49:00Z">
              <w:tcPr>
                <w:tcW w:w="498" w:type="pct"/>
                <w:tcBorders>
                  <w:top w:val="nil"/>
                  <w:left w:val="nil"/>
                  <w:bottom w:val="nil"/>
                  <w:right w:val="nil"/>
                </w:tcBorders>
                <w:shd w:val="clear" w:color="000000" w:fill="BFBFBF"/>
                <w:noWrap/>
                <w:vAlign w:val="bottom"/>
              </w:tcPr>
            </w:tcPrChange>
          </w:tcPr>
          <w:p w14:paraId="276ACCE3" w14:textId="24695430" w:rsidR="002E070F" w:rsidRPr="002E070F" w:rsidRDefault="002E070F" w:rsidP="002E070F">
            <w:pPr>
              <w:jc w:val="center"/>
              <w:rPr>
                <w:rFonts w:ascii="Arial" w:hAnsi="Arial" w:cs="Arial"/>
                <w:color w:val="000000"/>
                <w:sz w:val="16"/>
                <w:szCs w:val="16"/>
                <w:lang w:eastAsia="pt-BR"/>
              </w:rPr>
            </w:pPr>
            <w:del w:id="5095" w:author="Matheus Gomes Faria" w:date="2021-11-05T14:49:00Z">
              <w:r w:rsidRPr="002E070F" w:rsidDel="007F7628">
                <w:rPr>
                  <w:rFonts w:ascii="Arial" w:hAnsi="Arial" w:cs="Arial"/>
                  <w:color w:val="000000"/>
                  <w:sz w:val="16"/>
                  <w:szCs w:val="16"/>
                  <w:lang w:eastAsia="pt-BR"/>
                </w:rPr>
                <w:delText>56.000.000,00</w:delText>
              </w:r>
            </w:del>
          </w:p>
        </w:tc>
        <w:tc>
          <w:tcPr>
            <w:tcW w:w="508" w:type="pct"/>
            <w:tcBorders>
              <w:top w:val="nil"/>
              <w:left w:val="nil"/>
              <w:bottom w:val="nil"/>
              <w:right w:val="nil"/>
            </w:tcBorders>
            <w:shd w:val="clear" w:color="000000" w:fill="BFBFBF"/>
            <w:noWrap/>
            <w:vAlign w:val="bottom"/>
            <w:tcPrChange w:id="5096" w:author="Matheus Gomes Faria" w:date="2021-11-05T14:49:00Z">
              <w:tcPr>
                <w:tcW w:w="508" w:type="pct"/>
                <w:tcBorders>
                  <w:top w:val="nil"/>
                  <w:left w:val="nil"/>
                  <w:bottom w:val="nil"/>
                  <w:right w:val="nil"/>
                </w:tcBorders>
                <w:shd w:val="clear" w:color="000000" w:fill="BFBFBF"/>
                <w:noWrap/>
                <w:vAlign w:val="bottom"/>
              </w:tcPr>
            </w:tcPrChange>
          </w:tcPr>
          <w:p w14:paraId="4742DBF5" w14:textId="36EFB115" w:rsidR="002E070F" w:rsidRPr="002E070F" w:rsidRDefault="002E070F" w:rsidP="002E070F">
            <w:pPr>
              <w:jc w:val="center"/>
              <w:rPr>
                <w:rFonts w:ascii="Arial" w:hAnsi="Arial" w:cs="Arial"/>
                <w:color w:val="000000"/>
                <w:sz w:val="16"/>
                <w:szCs w:val="16"/>
                <w:lang w:eastAsia="pt-BR"/>
              </w:rPr>
            </w:pPr>
            <w:del w:id="5097" w:author="Matheus Gomes Faria" w:date="2021-11-05T14:49:00Z">
              <w:r w:rsidRPr="002E070F" w:rsidDel="007F7628">
                <w:rPr>
                  <w:rFonts w:ascii="Arial" w:hAnsi="Arial" w:cs="Arial"/>
                  <w:color w:val="000000"/>
                  <w:sz w:val="16"/>
                  <w:szCs w:val="16"/>
                  <w:lang w:eastAsia="pt-BR"/>
                </w:rPr>
                <w:delText>189.158,36</w:delText>
              </w:r>
            </w:del>
          </w:p>
        </w:tc>
        <w:tc>
          <w:tcPr>
            <w:tcW w:w="429" w:type="pct"/>
            <w:tcBorders>
              <w:top w:val="nil"/>
              <w:left w:val="nil"/>
              <w:bottom w:val="nil"/>
              <w:right w:val="nil"/>
            </w:tcBorders>
            <w:shd w:val="clear" w:color="000000" w:fill="BFBFBF"/>
            <w:noWrap/>
            <w:vAlign w:val="bottom"/>
            <w:tcPrChange w:id="5098" w:author="Matheus Gomes Faria" w:date="2021-11-05T14:49:00Z">
              <w:tcPr>
                <w:tcW w:w="429" w:type="pct"/>
                <w:tcBorders>
                  <w:top w:val="nil"/>
                  <w:left w:val="nil"/>
                  <w:bottom w:val="nil"/>
                  <w:right w:val="nil"/>
                </w:tcBorders>
                <w:shd w:val="clear" w:color="000000" w:fill="BFBFBF"/>
                <w:noWrap/>
                <w:vAlign w:val="bottom"/>
              </w:tcPr>
            </w:tcPrChange>
          </w:tcPr>
          <w:p w14:paraId="6AFD2862" w14:textId="6A220A3D" w:rsidR="002E070F" w:rsidRPr="002E070F" w:rsidRDefault="002E070F" w:rsidP="002E070F">
            <w:pPr>
              <w:jc w:val="center"/>
              <w:rPr>
                <w:rFonts w:ascii="Arial" w:hAnsi="Arial" w:cs="Arial"/>
                <w:color w:val="000000"/>
                <w:sz w:val="16"/>
                <w:szCs w:val="16"/>
                <w:lang w:eastAsia="pt-BR"/>
              </w:rPr>
            </w:pPr>
            <w:del w:id="5099" w:author="Matheus Gomes Faria" w:date="2021-11-05T14:49:00Z">
              <w:r w:rsidRPr="002E070F" w:rsidDel="007F7628">
                <w:rPr>
                  <w:rFonts w:ascii="Arial" w:hAnsi="Arial" w:cs="Arial"/>
                  <w:color w:val="000000"/>
                  <w:sz w:val="16"/>
                  <w:szCs w:val="16"/>
                  <w:lang w:eastAsia="pt-BR"/>
                </w:rPr>
                <w:delText>0,34%</w:delText>
              </w:r>
            </w:del>
          </w:p>
        </w:tc>
        <w:tc>
          <w:tcPr>
            <w:tcW w:w="503" w:type="pct"/>
            <w:tcBorders>
              <w:top w:val="nil"/>
              <w:left w:val="nil"/>
              <w:bottom w:val="nil"/>
              <w:right w:val="nil"/>
            </w:tcBorders>
            <w:shd w:val="clear" w:color="000000" w:fill="BFBFBF"/>
            <w:noWrap/>
            <w:vAlign w:val="bottom"/>
            <w:tcPrChange w:id="5100" w:author="Matheus Gomes Faria" w:date="2021-11-05T14:49:00Z">
              <w:tcPr>
                <w:tcW w:w="503" w:type="pct"/>
                <w:tcBorders>
                  <w:top w:val="nil"/>
                  <w:left w:val="nil"/>
                  <w:bottom w:val="nil"/>
                  <w:right w:val="nil"/>
                </w:tcBorders>
                <w:shd w:val="clear" w:color="000000" w:fill="BFBFBF"/>
                <w:noWrap/>
                <w:vAlign w:val="bottom"/>
              </w:tcPr>
            </w:tcPrChange>
          </w:tcPr>
          <w:p w14:paraId="0D032467" w14:textId="5FEB8A35" w:rsidR="002E070F" w:rsidRPr="002E070F" w:rsidRDefault="002E070F" w:rsidP="002E070F">
            <w:pPr>
              <w:jc w:val="center"/>
              <w:rPr>
                <w:rFonts w:ascii="Arial" w:hAnsi="Arial" w:cs="Arial"/>
                <w:color w:val="000000"/>
                <w:sz w:val="16"/>
                <w:szCs w:val="16"/>
                <w:lang w:eastAsia="pt-BR"/>
              </w:rPr>
            </w:pPr>
            <w:del w:id="5101" w:author="Matheus Gomes Faria" w:date="2021-11-05T14:49:00Z">
              <w:r w:rsidRPr="002E070F" w:rsidDel="007F7628">
                <w:rPr>
                  <w:rFonts w:ascii="Arial" w:hAnsi="Arial" w:cs="Arial"/>
                  <w:color w:val="000000"/>
                  <w:sz w:val="16"/>
                  <w:szCs w:val="16"/>
                  <w:lang w:eastAsia="pt-BR"/>
                </w:rPr>
                <w:delText>189.158,36</w:delText>
              </w:r>
            </w:del>
          </w:p>
        </w:tc>
        <w:tc>
          <w:tcPr>
            <w:tcW w:w="422" w:type="pct"/>
            <w:tcBorders>
              <w:top w:val="nil"/>
              <w:left w:val="nil"/>
              <w:bottom w:val="nil"/>
              <w:right w:val="nil"/>
            </w:tcBorders>
            <w:shd w:val="clear" w:color="000000" w:fill="BFBFBF"/>
            <w:noWrap/>
            <w:vAlign w:val="bottom"/>
            <w:tcPrChange w:id="5102" w:author="Matheus Gomes Faria" w:date="2021-11-05T14:49:00Z">
              <w:tcPr>
                <w:tcW w:w="422" w:type="pct"/>
                <w:tcBorders>
                  <w:top w:val="nil"/>
                  <w:left w:val="nil"/>
                  <w:bottom w:val="nil"/>
                  <w:right w:val="nil"/>
                </w:tcBorders>
                <w:shd w:val="clear" w:color="000000" w:fill="BFBFBF"/>
                <w:noWrap/>
                <w:vAlign w:val="bottom"/>
              </w:tcPr>
            </w:tcPrChange>
          </w:tcPr>
          <w:p w14:paraId="4C982D01" w14:textId="0B94A0DA" w:rsidR="002E070F" w:rsidRPr="002E070F" w:rsidRDefault="002E070F" w:rsidP="002E070F">
            <w:pPr>
              <w:jc w:val="center"/>
              <w:rPr>
                <w:rFonts w:ascii="Arial" w:hAnsi="Arial" w:cs="Arial"/>
                <w:color w:val="000000"/>
                <w:sz w:val="16"/>
                <w:szCs w:val="16"/>
                <w:lang w:eastAsia="pt-BR"/>
              </w:rPr>
            </w:pPr>
            <w:del w:id="5103" w:author="Matheus Gomes Faria" w:date="2021-11-05T14:49:00Z">
              <w:r w:rsidRPr="002E070F" w:rsidDel="007F7628">
                <w:rPr>
                  <w:rFonts w:ascii="Arial" w:hAnsi="Arial" w:cs="Arial"/>
                  <w:color w:val="000000"/>
                  <w:sz w:val="16"/>
                  <w:szCs w:val="16"/>
                  <w:lang w:eastAsia="pt-BR"/>
                </w:rPr>
                <w:delText>0,34%</w:delText>
              </w:r>
            </w:del>
          </w:p>
        </w:tc>
      </w:tr>
      <w:tr w:rsidR="002E070F" w:rsidRPr="002E070F" w14:paraId="18257819" w14:textId="77777777" w:rsidTr="007F7628">
        <w:trPr>
          <w:trHeight w:val="465"/>
          <w:trPrChange w:id="5104" w:author="Matheus Gomes Faria" w:date="2021-11-05T14:49:00Z">
            <w:trPr>
              <w:trHeight w:val="465"/>
            </w:trPr>
          </w:trPrChange>
        </w:trPr>
        <w:tc>
          <w:tcPr>
            <w:tcW w:w="363" w:type="pct"/>
            <w:tcBorders>
              <w:top w:val="nil"/>
              <w:left w:val="nil"/>
              <w:bottom w:val="nil"/>
              <w:right w:val="nil"/>
            </w:tcBorders>
            <w:shd w:val="clear" w:color="000000" w:fill="BFBFBF"/>
            <w:noWrap/>
            <w:vAlign w:val="bottom"/>
            <w:tcPrChange w:id="5105" w:author="Matheus Gomes Faria" w:date="2021-11-05T14:49:00Z">
              <w:tcPr>
                <w:tcW w:w="363" w:type="pct"/>
                <w:tcBorders>
                  <w:top w:val="nil"/>
                  <w:left w:val="nil"/>
                  <w:bottom w:val="nil"/>
                  <w:right w:val="nil"/>
                </w:tcBorders>
                <w:shd w:val="clear" w:color="000000" w:fill="BFBFBF"/>
                <w:noWrap/>
                <w:vAlign w:val="bottom"/>
              </w:tcPr>
            </w:tcPrChange>
          </w:tcPr>
          <w:p w14:paraId="6B6B1E1B" w14:textId="00CC7D98" w:rsidR="002E070F" w:rsidRPr="002E070F" w:rsidRDefault="002E070F" w:rsidP="002E070F">
            <w:pPr>
              <w:jc w:val="center"/>
              <w:rPr>
                <w:rFonts w:ascii="Arial" w:hAnsi="Arial" w:cs="Arial"/>
                <w:color w:val="000000"/>
                <w:sz w:val="16"/>
                <w:szCs w:val="16"/>
                <w:lang w:eastAsia="pt-BR"/>
              </w:rPr>
            </w:pPr>
            <w:del w:id="5106" w:author="Matheus Gomes Faria" w:date="2021-11-05T14:49:00Z">
              <w:r w:rsidRPr="002E070F" w:rsidDel="007F7628">
                <w:rPr>
                  <w:rFonts w:ascii="Arial" w:hAnsi="Arial" w:cs="Arial"/>
                  <w:color w:val="000000"/>
                  <w:sz w:val="16"/>
                  <w:szCs w:val="16"/>
                  <w:lang w:eastAsia="pt-BR"/>
                </w:rPr>
                <w:delText>jan/22</w:delText>
              </w:r>
            </w:del>
          </w:p>
        </w:tc>
        <w:tc>
          <w:tcPr>
            <w:tcW w:w="477" w:type="pct"/>
            <w:vMerge/>
            <w:tcBorders>
              <w:top w:val="nil"/>
              <w:left w:val="nil"/>
              <w:bottom w:val="nil"/>
              <w:right w:val="nil"/>
            </w:tcBorders>
            <w:vAlign w:val="center"/>
            <w:tcPrChange w:id="5107" w:author="Matheus Gomes Faria" w:date="2021-11-05T14:49:00Z">
              <w:tcPr>
                <w:tcW w:w="477" w:type="pct"/>
                <w:vMerge/>
                <w:tcBorders>
                  <w:top w:val="nil"/>
                  <w:left w:val="nil"/>
                  <w:bottom w:val="nil"/>
                  <w:right w:val="nil"/>
                </w:tcBorders>
                <w:vAlign w:val="center"/>
              </w:tcPr>
            </w:tcPrChange>
          </w:tcPr>
          <w:p w14:paraId="076EDB50"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tcPrChange w:id="5108" w:author="Matheus Gomes Faria" w:date="2021-11-05T14:49:00Z">
              <w:tcPr>
                <w:tcW w:w="606" w:type="pct"/>
                <w:vMerge/>
                <w:tcBorders>
                  <w:top w:val="nil"/>
                  <w:left w:val="nil"/>
                  <w:bottom w:val="nil"/>
                  <w:right w:val="nil"/>
                </w:tcBorders>
                <w:vAlign w:val="center"/>
              </w:tcPr>
            </w:tcPrChange>
          </w:tcPr>
          <w:p w14:paraId="42E035F3"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tcPrChange w:id="5109" w:author="Matheus Gomes Faria" w:date="2021-11-05T14:49:00Z">
              <w:tcPr>
                <w:tcW w:w="355" w:type="pct"/>
                <w:vMerge/>
                <w:tcBorders>
                  <w:top w:val="nil"/>
                  <w:left w:val="nil"/>
                  <w:bottom w:val="nil"/>
                  <w:right w:val="nil"/>
                </w:tcBorders>
                <w:vAlign w:val="center"/>
              </w:tcPr>
            </w:tcPrChange>
          </w:tcPr>
          <w:p w14:paraId="2E82735C"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tcPrChange w:id="5110" w:author="Matheus Gomes Faria" w:date="2021-11-05T14:49:00Z">
              <w:tcPr>
                <w:tcW w:w="445" w:type="pct"/>
                <w:vMerge/>
                <w:tcBorders>
                  <w:top w:val="nil"/>
                  <w:left w:val="nil"/>
                  <w:bottom w:val="nil"/>
                  <w:right w:val="nil"/>
                </w:tcBorders>
                <w:vAlign w:val="center"/>
              </w:tcPr>
            </w:tcPrChange>
          </w:tcPr>
          <w:p w14:paraId="5D906038"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tcPrChange w:id="5111" w:author="Matheus Gomes Faria" w:date="2021-11-05T14:49:00Z">
              <w:tcPr>
                <w:tcW w:w="393" w:type="pct"/>
                <w:tcBorders>
                  <w:top w:val="nil"/>
                  <w:left w:val="nil"/>
                  <w:bottom w:val="nil"/>
                  <w:right w:val="nil"/>
                </w:tcBorders>
                <w:shd w:val="clear" w:color="000000" w:fill="BFBFBF"/>
                <w:noWrap/>
                <w:vAlign w:val="bottom"/>
              </w:tcPr>
            </w:tcPrChange>
          </w:tcPr>
          <w:p w14:paraId="06C82F58" w14:textId="7B121C16" w:rsidR="002E070F" w:rsidRPr="002E070F" w:rsidRDefault="002E070F" w:rsidP="002E070F">
            <w:pPr>
              <w:jc w:val="center"/>
              <w:rPr>
                <w:rFonts w:ascii="Arial" w:hAnsi="Arial" w:cs="Arial"/>
                <w:sz w:val="16"/>
                <w:szCs w:val="16"/>
                <w:lang w:eastAsia="pt-BR"/>
              </w:rPr>
            </w:pPr>
            <w:del w:id="5112" w:author="Matheus Gomes Faria" w:date="2021-11-05T14:49:00Z">
              <w:r w:rsidRPr="002E070F" w:rsidDel="007F7628">
                <w:rPr>
                  <w:rFonts w:ascii="Arial" w:hAnsi="Arial" w:cs="Arial"/>
                  <w:sz w:val="16"/>
                  <w:szCs w:val="16"/>
                  <w:lang w:eastAsia="pt-BR"/>
                </w:rPr>
                <w:delText>1a Série</w:delText>
              </w:r>
            </w:del>
          </w:p>
        </w:tc>
        <w:tc>
          <w:tcPr>
            <w:tcW w:w="498" w:type="pct"/>
            <w:tcBorders>
              <w:top w:val="nil"/>
              <w:left w:val="nil"/>
              <w:bottom w:val="nil"/>
              <w:right w:val="nil"/>
            </w:tcBorders>
            <w:shd w:val="clear" w:color="000000" w:fill="BFBFBF"/>
            <w:noWrap/>
            <w:vAlign w:val="bottom"/>
            <w:tcPrChange w:id="5113" w:author="Matheus Gomes Faria" w:date="2021-11-05T14:49:00Z">
              <w:tcPr>
                <w:tcW w:w="498" w:type="pct"/>
                <w:tcBorders>
                  <w:top w:val="nil"/>
                  <w:left w:val="nil"/>
                  <w:bottom w:val="nil"/>
                  <w:right w:val="nil"/>
                </w:tcBorders>
                <w:shd w:val="clear" w:color="000000" w:fill="BFBFBF"/>
                <w:noWrap/>
                <w:vAlign w:val="bottom"/>
              </w:tcPr>
            </w:tcPrChange>
          </w:tcPr>
          <w:p w14:paraId="48CD0521" w14:textId="7FCD1E58" w:rsidR="002E070F" w:rsidRPr="002E070F" w:rsidRDefault="002E070F" w:rsidP="002E070F">
            <w:pPr>
              <w:jc w:val="center"/>
              <w:rPr>
                <w:rFonts w:ascii="Arial" w:hAnsi="Arial" w:cs="Arial"/>
                <w:color w:val="000000"/>
                <w:sz w:val="16"/>
                <w:szCs w:val="16"/>
                <w:lang w:eastAsia="pt-BR"/>
              </w:rPr>
            </w:pPr>
            <w:del w:id="5114" w:author="Matheus Gomes Faria" w:date="2021-11-05T14:49:00Z">
              <w:r w:rsidRPr="002E070F" w:rsidDel="007F7628">
                <w:rPr>
                  <w:rFonts w:ascii="Arial" w:hAnsi="Arial" w:cs="Arial"/>
                  <w:color w:val="000000"/>
                  <w:sz w:val="16"/>
                  <w:szCs w:val="16"/>
                  <w:lang w:eastAsia="pt-BR"/>
                </w:rPr>
                <w:delText>56.000.000,00</w:delText>
              </w:r>
            </w:del>
          </w:p>
        </w:tc>
        <w:tc>
          <w:tcPr>
            <w:tcW w:w="508" w:type="pct"/>
            <w:tcBorders>
              <w:top w:val="nil"/>
              <w:left w:val="nil"/>
              <w:bottom w:val="nil"/>
              <w:right w:val="nil"/>
            </w:tcBorders>
            <w:shd w:val="clear" w:color="000000" w:fill="BFBFBF"/>
            <w:noWrap/>
            <w:vAlign w:val="bottom"/>
            <w:tcPrChange w:id="5115" w:author="Matheus Gomes Faria" w:date="2021-11-05T14:49:00Z">
              <w:tcPr>
                <w:tcW w:w="508" w:type="pct"/>
                <w:tcBorders>
                  <w:top w:val="nil"/>
                  <w:left w:val="nil"/>
                  <w:bottom w:val="nil"/>
                  <w:right w:val="nil"/>
                </w:tcBorders>
                <w:shd w:val="clear" w:color="000000" w:fill="BFBFBF"/>
                <w:noWrap/>
                <w:vAlign w:val="bottom"/>
              </w:tcPr>
            </w:tcPrChange>
          </w:tcPr>
          <w:p w14:paraId="7C4AABBC" w14:textId="1634B9EB" w:rsidR="002E070F" w:rsidRPr="002E070F" w:rsidRDefault="002E070F" w:rsidP="002E070F">
            <w:pPr>
              <w:jc w:val="center"/>
              <w:rPr>
                <w:rFonts w:ascii="Arial" w:hAnsi="Arial" w:cs="Arial"/>
                <w:color w:val="000000"/>
                <w:sz w:val="16"/>
                <w:szCs w:val="16"/>
                <w:lang w:eastAsia="pt-BR"/>
              </w:rPr>
            </w:pPr>
            <w:del w:id="5116" w:author="Matheus Gomes Faria" w:date="2021-11-05T14:49:00Z">
              <w:r w:rsidRPr="002E070F" w:rsidDel="007F7628">
                <w:rPr>
                  <w:rFonts w:ascii="Arial" w:hAnsi="Arial" w:cs="Arial"/>
                  <w:color w:val="000000"/>
                  <w:sz w:val="16"/>
                  <w:szCs w:val="16"/>
                  <w:lang w:eastAsia="pt-BR"/>
                </w:rPr>
                <w:delText>14.463,18</w:delText>
              </w:r>
            </w:del>
          </w:p>
        </w:tc>
        <w:tc>
          <w:tcPr>
            <w:tcW w:w="429" w:type="pct"/>
            <w:tcBorders>
              <w:top w:val="nil"/>
              <w:left w:val="nil"/>
              <w:bottom w:val="nil"/>
              <w:right w:val="nil"/>
            </w:tcBorders>
            <w:shd w:val="clear" w:color="000000" w:fill="BFBFBF"/>
            <w:noWrap/>
            <w:vAlign w:val="bottom"/>
            <w:tcPrChange w:id="5117" w:author="Matheus Gomes Faria" w:date="2021-11-05T14:49:00Z">
              <w:tcPr>
                <w:tcW w:w="429" w:type="pct"/>
                <w:tcBorders>
                  <w:top w:val="nil"/>
                  <w:left w:val="nil"/>
                  <w:bottom w:val="nil"/>
                  <w:right w:val="nil"/>
                </w:tcBorders>
                <w:shd w:val="clear" w:color="000000" w:fill="BFBFBF"/>
                <w:noWrap/>
                <w:vAlign w:val="bottom"/>
              </w:tcPr>
            </w:tcPrChange>
          </w:tcPr>
          <w:p w14:paraId="57AB48F3" w14:textId="79B7AB54" w:rsidR="002E070F" w:rsidRPr="002E070F" w:rsidRDefault="002E070F" w:rsidP="002E070F">
            <w:pPr>
              <w:jc w:val="center"/>
              <w:rPr>
                <w:rFonts w:ascii="Arial" w:hAnsi="Arial" w:cs="Arial"/>
                <w:color w:val="000000"/>
                <w:sz w:val="16"/>
                <w:szCs w:val="16"/>
                <w:lang w:eastAsia="pt-BR"/>
              </w:rPr>
            </w:pPr>
            <w:del w:id="5118" w:author="Matheus Gomes Faria" w:date="2021-11-05T14:49:00Z">
              <w:r w:rsidRPr="002E070F" w:rsidDel="007F7628">
                <w:rPr>
                  <w:rFonts w:ascii="Arial" w:hAnsi="Arial" w:cs="Arial"/>
                  <w:color w:val="000000"/>
                  <w:sz w:val="16"/>
                  <w:szCs w:val="16"/>
                  <w:lang w:eastAsia="pt-BR"/>
                </w:rPr>
                <w:delText>0,03%</w:delText>
              </w:r>
            </w:del>
          </w:p>
        </w:tc>
        <w:tc>
          <w:tcPr>
            <w:tcW w:w="503" w:type="pct"/>
            <w:tcBorders>
              <w:top w:val="nil"/>
              <w:left w:val="nil"/>
              <w:bottom w:val="nil"/>
              <w:right w:val="nil"/>
            </w:tcBorders>
            <w:shd w:val="clear" w:color="000000" w:fill="BFBFBF"/>
            <w:noWrap/>
            <w:vAlign w:val="bottom"/>
            <w:tcPrChange w:id="5119" w:author="Matheus Gomes Faria" w:date="2021-11-05T14:49:00Z">
              <w:tcPr>
                <w:tcW w:w="503" w:type="pct"/>
                <w:tcBorders>
                  <w:top w:val="nil"/>
                  <w:left w:val="nil"/>
                  <w:bottom w:val="nil"/>
                  <w:right w:val="nil"/>
                </w:tcBorders>
                <w:shd w:val="clear" w:color="000000" w:fill="BFBFBF"/>
                <w:noWrap/>
                <w:vAlign w:val="bottom"/>
              </w:tcPr>
            </w:tcPrChange>
          </w:tcPr>
          <w:p w14:paraId="611A83A4" w14:textId="6DC6ABBF" w:rsidR="002E070F" w:rsidRPr="002E070F" w:rsidRDefault="002E070F" w:rsidP="002E070F">
            <w:pPr>
              <w:jc w:val="center"/>
              <w:rPr>
                <w:rFonts w:ascii="Arial" w:hAnsi="Arial" w:cs="Arial"/>
                <w:color w:val="000000"/>
                <w:sz w:val="16"/>
                <w:szCs w:val="16"/>
                <w:lang w:eastAsia="pt-BR"/>
              </w:rPr>
            </w:pPr>
            <w:del w:id="5120" w:author="Matheus Gomes Faria" w:date="2021-11-05T14:49:00Z">
              <w:r w:rsidRPr="002E070F" w:rsidDel="007F7628">
                <w:rPr>
                  <w:rFonts w:ascii="Arial" w:hAnsi="Arial" w:cs="Arial"/>
                  <w:color w:val="000000"/>
                  <w:sz w:val="16"/>
                  <w:szCs w:val="16"/>
                  <w:lang w:eastAsia="pt-BR"/>
                </w:rPr>
                <w:delText>203.621,54</w:delText>
              </w:r>
            </w:del>
          </w:p>
        </w:tc>
        <w:tc>
          <w:tcPr>
            <w:tcW w:w="422" w:type="pct"/>
            <w:tcBorders>
              <w:top w:val="nil"/>
              <w:left w:val="nil"/>
              <w:bottom w:val="nil"/>
              <w:right w:val="nil"/>
            </w:tcBorders>
            <w:shd w:val="clear" w:color="000000" w:fill="BFBFBF"/>
            <w:noWrap/>
            <w:vAlign w:val="bottom"/>
            <w:tcPrChange w:id="5121" w:author="Matheus Gomes Faria" w:date="2021-11-05T14:49:00Z">
              <w:tcPr>
                <w:tcW w:w="422" w:type="pct"/>
                <w:tcBorders>
                  <w:top w:val="nil"/>
                  <w:left w:val="nil"/>
                  <w:bottom w:val="nil"/>
                  <w:right w:val="nil"/>
                </w:tcBorders>
                <w:shd w:val="clear" w:color="000000" w:fill="BFBFBF"/>
                <w:noWrap/>
                <w:vAlign w:val="bottom"/>
              </w:tcPr>
            </w:tcPrChange>
          </w:tcPr>
          <w:p w14:paraId="513923F6" w14:textId="4A95BED4" w:rsidR="002E070F" w:rsidRPr="002E070F" w:rsidRDefault="002E070F" w:rsidP="002E070F">
            <w:pPr>
              <w:jc w:val="center"/>
              <w:rPr>
                <w:rFonts w:ascii="Arial" w:hAnsi="Arial" w:cs="Arial"/>
                <w:color w:val="000000"/>
                <w:sz w:val="16"/>
                <w:szCs w:val="16"/>
                <w:lang w:eastAsia="pt-BR"/>
              </w:rPr>
            </w:pPr>
            <w:del w:id="5122" w:author="Matheus Gomes Faria" w:date="2021-11-05T14:49:00Z">
              <w:r w:rsidRPr="002E070F" w:rsidDel="007F7628">
                <w:rPr>
                  <w:rFonts w:ascii="Arial" w:hAnsi="Arial" w:cs="Arial"/>
                  <w:color w:val="000000"/>
                  <w:sz w:val="16"/>
                  <w:szCs w:val="16"/>
                  <w:lang w:eastAsia="pt-BR"/>
                </w:rPr>
                <w:delText>0,36%</w:delText>
              </w:r>
            </w:del>
          </w:p>
        </w:tc>
      </w:tr>
      <w:tr w:rsidR="002E070F" w:rsidRPr="002E070F" w14:paraId="045FC68D" w14:textId="77777777" w:rsidTr="007F7628">
        <w:trPr>
          <w:trHeight w:val="465"/>
          <w:trPrChange w:id="5123" w:author="Matheus Gomes Faria" w:date="2021-11-05T14:49:00Z">
            <w:trPr>
              <w:trHeight w:val="465"/>
            </w:trPr>
          </w:trPrChange>
        </w:trPr>
        <w:tc>
          <w:tcPr>
            <w:tcW w:w="363" w:type="pct"/>
            <w:tcBorders>
              <w:top w:val="nil"/>
              <w:left w:val="nil"/>
              <w:bottom w:val="nil"/>
              <w:right w:val="nil"/>
            </w:tcBorders>
            <w:shd w:val="clear" w:color="auto" w:fill="auto"/>
            <w:noWrap/>
            <w:vAlign w:val="bottom"/>
            <w:tcPrChange w:id="5124" w:author="Matheus Gomes Faria" w:date="2021-11-05T14:49:00Z">
              <w:tcPr>
                <w:tcW w:w="363" w:type="pct"/>
                <w:tcBorders>
                  <w:top w:val="nil"/>
                  <w:left w:val="nil"/>
                  <w:bottom w:val="nil"/>
                  <w:right w:val="nil"/>
                </w:tcBorders>
                <w:shd w:val="clear" w:color="auto" w:fill="auto"/>
                <w:noWrap/>
                <w:vAlign w:val="bottom"/>
              </w:tcPr>
            </w:tcPrChange>
          </w:tcPr>
          <w:p w14:paraId="707D27DA" w14:textId="7915B038" w:rsidR="002E070F" w:rsidRPr="002E070F" w:rsidRDefault="002E070F" w:rsidP="002E070F">
            <w:pPr>
              <w:jc w:val="center"/>
              <w:rPr>
                <w:rFonts w:ascii="Arial" w:hAnsi="Arial" w:cs="Arial"/>
                <w:color w:val="000000"/>
                <w:sz w:val="16"/>
                <w:szCs w:val="16"/>
                <w:lang w:eastAsia="pt-BR"/>
              </w:rPr>
            </w:pPr>
            <w:del w:id="5125" w:author="Matheus Gomes Faria" w:date="2021-11-05T14:49:00Z">
              <w:r w:rsidRPr="002E070F" w:rsidDel="007F7628">
                <w:rPr>
                  <w:rFonts w:ascii="Arial" w:hAnsi="Arial" w:cs="Arial"/>
                  <w:color w:val="000000"/>
                  <w:sz w:val="16"/>
                  <w:szCs w:val="16"/>
                  <w:lang w:eastAsia="pt-BR"/>
                </w:rPr>
                <w:delText>nov/21</w:delText>
              </w:r>
            </w:del>
          </w:p>
        </w:tc>
        <w:tc>
          <w:tcPr>
            <w:tcW w:w="477" w:type="pct"/>
            <w:vMerge w:val="restart"/>
            <w:tcBorders>
              <w:top w:val="single" w:sz="4" w:space="0" w:color="A6A6A6"/>
              <w:left w:val="nil"/>
              <w:bottom w:val="nil"/>
              <w:right w:val="nil"/>
            </w:tcBorders>
            <w:shd w:val="clear" w:color="auto" w:fill="auto"/>
            <w:vAlign w:val="center"/>
            <w:tcPrChange w:id="5126" w:author="Matheus Gomes Faria" w:date="2021-11-05T14:49:00Z">
              <w:tcPr>
                <w:tcW w:w="477" w:type="pct"/>
                <w:vMerge w:val="restart"/>
                <w:tcBorders>
                  <w:top w:val="single" w:sz="4" w:space="0" w:color="A6A6A6"/>
                  <w:left w:val="nil"/>
                  <w:bottom w:val="nil"/>
                  <w:right w:val="nil"/>
                </w:tcBorders>
                <w:shd w:val="clear" w:color="auto" w:fill="auto"/>
                <w:vAlign w:val="center"/>
              </w:tcPr>
            </w:tcPrChange>
          </w:tcPr>
          <w:p w14:paraId="0C6ECF0F" w14:textId="5CDF2EDD" w:rsidR="002E070F" w:rsidRPr="002E070F" w:rsidRDefault="002E070F" w:rsidP="002E070F">
            <w:pPr>
              <w:jc w:val="center"/>
              <w:rPr>
                <w:rFonts w:ascii="Arial" w:hAnsi="Arial" w:cs="Arial"/>
                <w:color w:val="000000"/>
                <w:sz w:val="16"/>
                <w:szCs w:val="16"/>
                <w:lang w:eastAsia="pt-BR"/>
              </w:rPr>
            </w:pPr>
            <w:del w:id="5127" w:author="Matheus Gomes Faria" w:date="2021-11-05T14:49:00Z">
              <w:r w:rsidRPr="002E070F" w:rsidDel="007F7628">
                <w:rPr>
                  <w:rFonts w:ascii="Arial" w:hAnsi="Arial" w:cs="Arial"/>
                  <w:color w:val="000000"/>
                  <w:sz w:val="16"/>
                  <w:szCs w:val="16"/>
                  <w:lang w:eastAsia="pt-BR"/>
                </w:rPr>
                <w:delText>ELISA DOLORES MINTO CARARO, CLÓVIS CARARO FILHO</w:delText>
              </w:r>
            </w:del>
          </w:p>
        </w:tc>
        <w:tc>
          <w:tcPr>
            <w:tcW w:w="606" w:type="pct"/>
            <w:vMerge w:val="restart"/>
            <w:tcBorders>
              <w:top w:val="single" w:sz="4" w:space="0" w:color="A6A6A6"/>
              <w:left w:val="nil"/>
              <w:bottom w:val="nil"/>
              <w:right w:val="nil"/>
            </w:tcBorders>
            <w:shd w:val="clear" w:color="auto" w:fill="auto"/>
            <w:vAlign w:val="center"/>
            <w:tcPrChange w:id="5128" w:author="Matheus Gomes Faria" w:date="2021-11-05T14:49:00Z">
              <w:tcPr>
                <w:tcW w:w="606" w:type="pct"/>
                <w:vMerge w:val="restart"/>
                <w:tcBorders>
                  <w:top w:val="single" w:sz="4" w:space="0" w:color="A6A6A6"/>
                  <w:left w:val="nil"/>
                  <w:bottom w:val="nil"/>
                  <w:right w:val="nil"/>
                </w:tcBorders>
                <w:shd w:val="clear" w:color="auto" w:fill="auto"/>
                <w:vAlign w:val="center"/>
              </w:tcPr>
            </w:tcPrChange>
          </w:tcPr>
          <w:p w14:paraId="120A257B" w14:textId="6C3F8BB2" w:rsidR="002E070F" w:rsidRPr="002E070F" w:rsidRDefault="002E070F" w:rsidP="002E070F">
            <w:pPr>
              <w:jc w:val="center"/>
              <w:rPr>
                <w:rFonts w:ascii="Arial" w:hAnsi="Arial" w:cs="Arial"/>
                <w:color w:val="000000"/>
                <w:sz w:val="16"/>
                <w:szCs w:val="16"/>
                <w:lang w:eastAsia="pt-BR"/>
              </w:rPr>
            </w:pPr>
            <w:del w:id="5129" w:author="Matheus Gomes Faria" w:date="2021-11-05T14:49:00Z">
              <w:r w:rsidRPr="002E070F" w:rsidDel="007F7628">
                <w:rPr>
                  <w:rFonts w:ascii="Arial" w:hAnsi="Arial" w:cs="Arial"/>
                  <w:color w:val="000000"/>
                  <w:sz w:val="16"/>
                  <w:szCs w:val="16"/>
                  <w:lang w:eastAsia="pt-BR"/>
                </w:rPr>
                <w:delText>USINA SALGUEIRO SPE LTDA.</w:delText>
              </w:r>
            </w:del>
          </w:p>
        </w:tc>
        <w:tc>
          <w:tcPr>
            <w:tcW w:w="355" w:type="pct"/>
            <w:vMerge w:val="restart"/>
            <w:tcBorders>
              <w:top w:val="single" w:sz="4" w:space="0" w:color="A6A6A6"/>
              <w:left w:val="nil"/>
              <w:bottom w:val="nil"/>
              <w:right w:val="nil"/>
            </w:tcBorders>
            <w:shd w:val="clear" w:color="auto" w:fill="auto"/>
            <w:vAlign w:val="center"/>
            <w:tcPrChange w:id="5130" w:author="Matheus Gomes Faria" w:date="2021-11-05T14:49:00Z">
              <w:tcPr>
                <w:tcW w:w="355" w:type="pct"/>
                <w:vMerge w:val="restart"/>
                <w:tcBorders>
                  <w:top w:val="single" w:sz="4" w:space="0" w:color="A6A6A6"/>
                  <w:left w:val="nil"/>
                  <w:bottom w:val="nil"/>
                  <w:right w:val="nil"/>
                </w:tcBorders>
                <w:shd w:val="clear" w:color="auto" w:fill="auto"/>
                <w:vAlign w:val="center"/>
              </w:tcPr>
            </w:tcPrChange>
          </w:tcPr>
          <w:p w14:paraId="2A4C878C" w14:textId="16D45EA5" w:rsidR="002E070F" w:rsidRPr="002E070F" w:rsidRDefault="002E070F" w:rsidP="002E070F">
            <w:pPr>
              <w:jc w:val="center"/>
              <w:rPr>
                <w:rFonts w:ascii="Arial" w:hAnsi="Arial" w:cs="Arial"/>
                <w:color w:val="000000"/>
                <w:sz w:val="16"/>
                <w:szCs w:val="16"/>
                <w:lang w:eastAsia="pt-BR"/>
              </w:rPr>
            </w:pPr>
            <w:del w:id="5131" w:author="Matheus Gomes Faria" w:date="2021-11-05T14:49:00Z">
              <w:r w:rsidRPr="002E070F" w:rsidDel="007F7628">
                <w:rPr>
                  <w:rFonts w:ascii="Arial" w:hAnsi="Arial" w:cs="Arial"/>
                  <w:color w:val="000000"/>
                  <w:sz w:val="16"/>
                  <w:szCs w:val="16"/>
                  <w:lang w:eastAsia="pt-BR"/>
                </w:rPr>
                <w:delText>20.191</w:delText>
              </w:r>
            </w:del>
          </w:p>
        </w:tc>
        <w:tc>
          <w:tcPr>
            <w:tcW w:w="445" w:type="pct"/>
            <w:vMerge w:val="restart"/>
            <w:tcBorders>
              <w:top w:val="single" w:sz="4" w:space="0" w:color="A6A6A6"/>
              <w:left w:val="nil"/>
              <w:bottom w:val="nil"/>
              <w:right w:val="nil"/>
            </w:tcBorders>
            <w:shd w:val="clear" w:color="auto" w:fill="auto"/>
            <w:vAlign w:val="center"/>
            <w:tcPrChange w:id="5132" w:author="Matheus Gomes Faria" w:date="2021-11-05T14:49:00Z">
              <w:tcPr>
                <w:tcW w:w="445" w:type="pct"/>
                <w:vMerge w:val="restart"/>
                <w:tcBorders>
                  <w:top w:val="single" w:sz="4" w:space="0" w:color="A6A6A6"/>
                  <w:left w:val="nil"/>
                  <w:bottom w:val="nil"/>
                  <w:right w:val="nil"/>
                </w:tcBorders>
                <w:shd w:val="clear" w:color="auto" w:fill="auto"/>
                <w:vAlign w:val="center"/>
              </w:tcPr>
            </w:tcPrChange>
          </w:tcPr>
          <w:p w14:paraId="54F8D19C" w14:textId="35BFB6CB" w:rsidR="002E070F" w:rsidRPr="002E070F" w:rsidRDefault="002E070F" w:rsidP="002E070F">
            <w:pPr>
              <w:jc w:val="center"/>
              <w:rPr>
                <w:rFonts w:ascii="Arial" w:hAnsi="Arial" w:cs="Arial"/>
                <w:color w:val="000000"/>
                <w:sz w:val="16"/>
                <w:szCs w:val="16"/>
                <w:lang w:eastAsia="pt-BR"/>
              </w:rPr>
            </w:pPr>
            <w:del w:id="5133" w:author="Matheus Gomes Faria" w:date="2021-11-05T14:49:00Z">
              <w:r w:rsidRPr="002E070F" w:rsidDel="007F7628">
                <w:rPr>
                  <w:rFonts w:ascii="Arial" w:hAnsi="Arial" w:cs="Arial"/>
                  <w:color w:val="000000"/>
                  <w:sz w:val="16"/>
                  <w:szCs w:val="16"/>
                  <w:lang w:eastAsia="pt-BR"/>
                </w:rPr>
                <w:delText>Oficial de Registro de Imóveis de Tanabi/SP</w:delText>
              </w:r>
            </w:del>
          </w:p>
        </w:tc>
        <w:tc>
          <w:tcPr>
            <w:tcW w:w="393" w:type="pct"/>
            <w:tcBorders>
              <w:top w:val="nil"/>
              <w:left w:val="nil"/>
              <w:bottom w:val="nil"/>
              <w:right w:val="nil"/>
            </w:tcBorders>
            <w:shd w:val="clear" w:color="auto" w:fill="auto"/>
            <w:noWrap/>
            <w:vAlign w:val="bottom"/>
            <w:tcPrChange w:id="5134" w:author="Matheus Gomes Faria" w:date="2021-11-05T14:49:00Z">
              <w:tcPr>
                <w:tcW w:w="393" w:type="pct"/>
                <w:tcBorders>
                  <w:top w:val="nil"/>
                  <w:left w:val="nil"/>
                  <w:bottom w:val="nil"/>
                  <w:right w:val="nil"/>
                </w:tcBorders>
                <w:shd w:val="clear" w:color="auto" w:fill="auto"/>
                <w:noWrap/>
                <w:vAlign w:val="bottom"/>
              </w:tcPr>
            </w:tcPrChange>
          </w:tcPr>
          <w:p w14:paraId="688E4003" w14:textId="0A45A22F" w:rsidR="002E070F" w:rsidRPr="002E070F" w:rsidRDefault="002E070F" w:rsidP="002E070F">
            <w:pPr>
              <w:jc w:val="center"/>
              <w:rPr>
                <w:rFonts w:ascii="Arial" w:hAnsi="Arial" w:cs="Arial"/>
                <w:sz w:val="16"/>
                <w:szCs w:val="16"/>
                <w:lang w:eastAsia="pt-BR"/>
              </w:rPr>
            </w:pPr>
            <w:del w:id="5135" w:author="Matheus Gomes Faria" w:date="2021-11-05T14:49:00Z">
              <w:r w:rsidRPr="002E070F" w:rsidDel="007F7628">
                <w:rPr>
                  <w:rFonts w:ascii="Arial" w:hAnsi="Arial" w:cs="Arial"/>
                  <w:sz w:val="16"/>
                  <w:szCs w:val="16"/>
                  <w:lang w:eastAsia="pt-BR"/>
                </w:rPr>
                <w:delText>1a Série</w:delText>
              </w:r>
            </w:del>
          </w:p>
        </w:tc>
        <w:tc>
          <w:tcPr>
            <w:tcW w:w="498" w:type="pct"/>
            <w:tcBorders>
              <w:top w:val="nil"/>
              <w:left w:val="nil"/>
              <w:bottom w:val="nil"/>
              <w:right w:val="nil"/>
            </w:tcBorders>
            <w:shd w:val="clear" w:color="auto" w:fill="auto"/>
            <w:noWrap/>
            <w:vAlign w:val="bottom"/>
            <w:tcPrChange w:id="5136" w:author="Matheus Gomes Faria" w:date="2021-11-05T14:49:00Z">
              <w:tcPr>
                <w:tcW w:w="498" w:type="pct"/>
                <w:tcBorders>
                  <w:top w:val="nil"/>
                  <w:left w:val="nil"/>
                  <w:bottom w:val="nil"/>
                  <w:right w:val="nil"/>
                </w:tcBorders>
                <w:shd w:val="clear" w:color="auto" w:fill="auto"/>
                <w:noWrap/>
                <w:vAlign w:val="bottom"/>
              </w:tcPr>
            </w:tcPrChange>
          </w:tcPr>
          <w:p w14:paraId="343A93F9" w14:textId="7260E532" w:rsidR="002E070F" w:rsidRPr="002E070F" w:rsidRDefault="002E070F" w:rsidP="002E070F">
            <w:pPr>
              <w:jc w:val="center"/>
              <w:rPr>
                <w:rFonts w:ascii="Arial" w:hAnsi="Arial" w:cs="Arial"/>
                <w:color w:val="000000"/>
                <w:sz w:val="16"/>
                <w:szCs w:val="16"/>
                <w:lang w:eastAsia="pt-BR"/>
              </w:rPr>
            </w:pPr>
            <w:del w:id="5137" w:author="Matheus Gomes Faria" w:date="2021-11-05T14:49:00Z">
              <w:r w:rsidRPr="002E070F" w:rsidDel="007F7628">
                <w:rPr>
                  <w:rFonts w:ascii="Arial" w:hAnsi="Arial" w:cs="Arial"/>
                  <w:color w:val="000000"/>
                  <w:sz w:val="16"/>
                  <w:szCs w:val="16"/>
                  <w:lang w:eastAsia="pt-BR"/>
                </w:rPr>
                <w:delText>56.000.000,00</w:delText>
              </w:r>
            </w:del>
          </w:p>
        </w:tc>
        <w:tc>
          <w:tcPr>
            <w:tcW w:w="508" w:type="pct"/>
            <w:tcBorders>
              <w:top w:val="nil"/>
              <w:left w:val="nil"/>
              <w:bottom w:val="nil"/>
              <w:right w:val="nil"/>
            </w:tcBorders>
            <w:shd w:val="clear" w:color="auto" w:fill="auto"/>
            <w:noWrap/>
            <w:vAlign w:val="bottom"/>
            <w:tcPrChange w:id="5138" w:author="Matheus Gomes Faria" w:date="2021-11-05T14:49:00Z">
              <w:tcPr>
                <w:tcW w:w="508" w:type="pct"/>
                <w:tcBorders>
                  <w:top w:val="nil"/>
                  <w:left w:val="nil"/>
                  <w:bottom w:val="nil"/>
                  <w:right w:val="nil"/>
                </w:tcBorders>
                <w:shd w:val="clear" w:color="auto" w:fill="auto"/>
                <w:noWrap/>
                <w:vAlign w:val="bottom"/>
              </w:tcPr>
            </w:tcPrChange>
          </w:tcPr>
          <w:p w14:paraId="464B8BFA" w14:textId="3D1F3C81" w:rsidR="002E070F" w:rsidRPr="002E070F" w:rsidRDefault="002E070F" w:rsidP="002E070F">
            <w:pPr>
              <w:jc w:val="center"/>
              <w:rPr>
                <w:rFonts w:ascii="Arial" w:hAnsi="Arial" w:cs="Arial"/>
                <w:color w:val="000000"/>
                <w:sz w:val="16"/>
                <w:szCs w:val="16"/>
                <w:lang w:eastAsia="pt-BR"/>
              </w:rPr>
            </w:pPr>
            <w:del w:id="5139" w:author="Matheus Gomes Faria" w:date="2021-11-05T14:49:00Z">
              <w:r w:rsidRPr="002E070F" w:rsidDel="007F7628">
                <w:rPr>
                  <w:rFonts w:ascii="Arial" w:hAnsi="Arial" w:cs="Arial"/>
                  <w:color w:val="000000"/>
                  <w:sz w:val="16"/>
                  <w:szCs w:val="16"/>
                  <w:lang w:eastAsia="pt-BR"/>
                </w:rPr>
                <w:delText>15.440,71</w:delText>
              </w:r>
            </w:del>
          </w:p>
        </w:tc>
        <w:tc>
          <w:tcPr>
            <w:tcW w:w="429" w:type="pct"/>
            <w:tcBorders>
              <w:top w:val="nil"/>
              <w:left w:val="nil"/>
              <w:bottom w:val="nil"/>
              <w:right w:val="nil"/>
            </w:tcBorders>
            <w:shd w:val="clear" w:color="auto" w:fill="auto"/>
            <w:noWrap/>
            <w:vAlign w:val="bottom"/>
            <w:tcPrChange w:id="5140" w:author="Matheus Gomes Faria" w:date="2021-11-05T14:49:00Z">
              <w:tcPr>
                <w:tcW w:w="429" w:type="pct"/>
                <w:tcBorders>
                  <w:top w:val="nil"/>
                  <w:left w:val="nil"/>
                  <w:bottom w:val="nil"/>
                  <w:right w:val="nil"/>
                </w:tcBorders>
                <w:shd w:val="clear" w:color="auto" w:fill="auto"/>
                <w:noWrap/>
                <w:vAlign w:val="bottom"/>
              </w:tcPr>
            </w:tcPrChange>
          </w:tcPr>
          <w:p w14:paraId="5B45CB76" w14:textId="5D05A887" w:rsidR="002E070F" w:rsidRPr="002E070F" w:rsidRDefault="002E070F" w:rsidP="002E070F">
            <w:pPr>
              <w:jc w:val="center"/>
              <w:rPr>
                <w:rFonts w:ascii="Arial" w:hAnsi="Arial" w:cs="Arial"/>
                <w:color w:val="000000"/>
                <w:sz w:val="16"/>
                <w:szCs w:val="16"/>
                <w:lang w:eastAsia="pt-BR"/>
              </w:rPr>
            </w:pPr>
            <w:del w:id="5141" w:author="Matheus Gomes Faria" w:date="2021-11-05T14:49:00Z">
              <w:r w:rsidRPr="002E070F" w:rsidDel="007F7628">
                <w:rPr>
                  <w:rFonts w:ascii="Arial" w:hAnsi="Arial" w:cs="Arial"/>
                  <w:color w:val="000000"/>
                  <w:sz w:val="16"/>
                  <w:szCs w:val="16"/>
                  <w:lang w:eastAsia="pt-BR"/>
                </w:rPr>
                <w:delText>0,03%</w:delText>
              </w:r>
            </w:del>
          </w:p>
        </w:tc>
        <w:tc>
          <w:tcPr>
            <w:tcW w:w="503" w:type="pct"/>
            <w:tcBorders>
              <w:top w:val="nil"/>
              <w:left w:val="nil"/>
              <w:bottom w:val="nil"/>
              <w:right w:val="nil"/>
            </w:tcBorders>
            <w:shd w:val="clear" w:color="auto" w:fill="auto"/>
            <w:noWrap/>
            <w:vAlign w:val="bottom"/>
            <w:tcPrChange w:id="5142" w:author="Matheus Gomes Faria" w:date="2021-11-05T14:49:00Z">
              <w:tcPr>
                <w:tcW w:w="503" w:type="pct"/>
                <w:tcBorders>
                  <w:top w:val="nil"/>
                  <w:left w:val="nil"/>
                  <w:bottom w:val="nil"/>
                  <w:right w:val="nil"/>
                </w:tcBorders>
                <w:shd w:val="clear" w:color="auto" w:fill="auto"/>
                <w:noWrap/>
                <w:vAlign w:val="bottom"/>
              </w:tcPr>
            </w:tcPrChange>
          </w:tcPr>
          <w:p w14:paraId="1F9B5F50" w14:textId="163A7E22" w:rsidR="002E070F" w:rsidRPr="002E070F" w:rsidRDefault="002E070F" w:rsidP="002E070F">
            <w:pPr>
              <w:jc w:val="center"/>
              <w:rPr>
                <w:rFonts w:ascii="Arial" w:hAnsi="Arial" w:cs="Arial"/>
                <w:color w:val="000000"/>
                <w:sz w:val="16"/>
                <w:szCs w:val="16"/>
                <w:lang w:eastAsia="pt-BR"/>
              </w:rPr>
            </w:pPr>
            <w:del w:id="5143" w:author="Matheus Gomes Faria" w:date="2021-11-05T14:49:00Z">
              <w:r w:rsidRPr="002E070F" w:rsidDel="007F7628">
                <w:rPr>
                  <w:rFonts w:ascii="Arial" w:hAnsi="Arial" w:cs="Arial"/>
                  <w:color w:val="000000"/>
                  <w:sz w:val="16"/>
                  <w:szCs w:val="16"/>
                  <w:lang w:eastAsia="pt-BR"/>
                </w:rPr>
                <w:delText>219.062,25</w:delText>
              </w:r>
            </w:del>
          </w:p>
        </w:tc>
        <w:tc>
          <w:tcPr>
            <w:tcW w:w="422" w:type="pct"/>
            <w:tcBorders>
              <w:top w:val="nil"/>
              <w:left w:val="nil"/>
              <w:bottom w:val="nil"/>
              <w:right w:val="nil"/>
            </w:tcBorders>
            <w:shd w:val="clear" w:color="auto" w:fill="auto"/>
            <w:noWrap/>
            <w:vAlign w:val="bottom"/>
            <w:tcPrChange w:id="5144" w:author="Matheus Gomes Faria" w:date="2021-11-05T14:49:00Z">
              <w:tcPr>
                <w:tcW w:w="422" w:type="pct"/>
                <w:tcBorders>
                  <w:top w:val="nil"/>
                  <w:left w:val="nil"/>
                  <w:bottom w:val="nil"/>
                  <w:right w:val="nil"/>
                </w:tcBorders>
                <w:shd w:val="clear" w:color="auto" w:fill="auto"/>
                <w:noWrap/>
                <w:vAlign w:val="bottom"/>
              </w:tcPr>
            </w:tcPrChange>
          </w:tcPr>
          <w:p w14:paraId="26A433B1" w14:textId="3FFADE9A" w:rsidR="002E070F" w:rsidRPr="002E070F" w:rsidRDefault="002E070F" w:rsidP="002E070F">
            <w:pPr>
              <w:jc w:val="center"/>
              <w:rPr>
                <w:rFonts w:ascii="Arial" w:hAnsi="Arial" w:cs="Arial"/>
                <w:color w:val="000000"/>
                <w:sz w:val="16"/>
                <w:szCs w:val="16"/>
                <w:lang w:eastAsia="pt-BR"/>
              </w:rPr>
            </w:pPr>
            <w:del w:id="5145" w:author="Matheus Gomes Faria" w:date="2021-11-05T14:49:00Z">
              <w:r w:rsidRPr="002E070F" w:rsidDel="007F7628">
                <w:rPr>
                  <w:rFonts w:ascii="Arial" w:hAnsi="Arial" w:cs="Arial"/>
                  <w:color w:val="000000"/>
                  <w:sz w:val="16"/>
                  <w:szCs w:val="16"/>
                  <w:lang w:eastAsia="pt-BR"/>
                </w:rPr>
                <w:delText>0,39%</w:delText>
              </w:r>
            </w:del>
          </w:p>
        </w:tc>
      </w:tr>
      <w:tr w:rsidR="002E070F" w:rsidRPr="002E070F" w14:paraId="36C5A14F" w14:textId="77777777" w:rsidTr="007F7628">
        <w:trPr>
          <w:trHeight w:val="465"/>
          <w:trPrChange w:id="5146" w:author="Matheus Gomes Faria" w:date="2021-11-05T14:49:00Z">
            <w:trPr>
              <w:trHeight w:val="465"/>
            </w:trPr>
          </w:trPrChange>
        </w:trPr>
        <w:tc>
          <w:tcPr>
            <w:tcW w:w="363" w:type="pct"/>
            <w:tcBorders>
              <w:top w:val="nil"/>
              <w:left w:val="nil"/>
              <w:bottom w:val="nil"/>
              <w:right w:val="nil"/>
            </w:tcBorders>
            <w:shd w:val="clear" w:color="auto" w:fill="auto"/>
            <w:noWrap/>
            <w:vAlign w:val="bottom"/>
            <w:tcPrChange w:id="5147" w:author="Matheus Gomes Faria" w:date="2021-11-05T14:49:00Z">
              <w:tcPr>
                <w:tcW w:w="363" w:type="pct"/>
                <w:tcBorders>
                  <w:top w:val="nil"/>
                  <w:left w:val="nil"/>
                  <w:bottom w:val="nil"/>
                  <w:right w:val="nil"/>
                </w:tcBorders>
                <w:shd w:val="clear" w:color="auto" w:fill="auto"/>
                <w:noWrap/>
                <w:vAlign w:val="bottom"/>
              </w:tcPr>
            </w:tcPrChange>
          </w:tcPr>
          <w:p w14:paraId="6950BA01" w14:textId="209F50E9" w:rsidR="002E070F" w:rsidRPr="002E070F" w:rsidRDefault="002E070F" w:rsidP="002E070F">
            <w:pPr>
              <w:jc w:val="center"/>
              <w:rPr>
                <w:rFonts w:ascii="Arial" w:hAnsi="Arial" w:cs="Arial"/>
                <w:color w:val="000000"/>
                <w:sz w:val="16"/>
                <w:szCs w:val="16"/>
                <w:lang w:eastAsia="pt-BR"/>
              </w:rPr>
            </w:pPr>
            <w:del w:id="5148" w:author="Matheus Gomes Faria" w:date="2021-11-05T14:49:00Z">
              <w:r w:rsidRPr="002E070F" w:rsidDel="007F7628">
                <w:rPr>
                  <w:rFonts w:ascii="Arial" w:hAnsi="Arial" w:cs="Arial"/>
                  <w:color w:val="000000"/>
                  <w:sz w:val="16"/>
                  <w:szCs w:val="16"/>
                  <w:lang w:eastAsia="pt-BR"/>
                </w:rPr>
                <w:delText>dez/21</w:delText>
              </w:r>
            </w:del>
          </w:p>
        </w:tc>
        <w:tc>
          <w:tcPr>
            <w:tcW w:w="477" w:type="pct"/>
            <w:vMerge/>
            <w:tcBorders>
              <w:top w:val="single" w:sz="4" w:space="0" w:color="A6A6A6"/>
              <w:left w:val="nil"/>
              <w:bottom w:val="nil"/>
              <w:right w:val="nil"/>
            </w:tcBorders>
            <w:vAlign w:val="center"/>
            <w:tcPrChange w:id="5149" w:author="Matheus Gomes Faria" w:date="2021-11-05T14:49:00Z">
              <w:tcPr>
                <w:tcW w:w="477" w:type="pct"/>
                <w:vMerge/>
                <w:tcBorders>
                  <w:top w:val="single" w:sz="4" w:space="0" w:color="A6A6A6"/>
                  <w:left w:val="nil"/>
                  <w:bottom w:val="nil"/>
                  <w:right w:val="nil"/>
                </w:tcBorders>
                <w:vAlign w:val="center"/>
              </w:tcPr>
            </w:tcPrChange>
          </w:tcPr>
          <w:p w14:paraId="58FCADB3"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tcPrChange w:id="5150" w:author="Matheus Gomes Faria" w:date="2021-11-05T14:49:00Z">
              <w:tcPr>
                <w:tcW w:w="606" w:type="pct"/>
                <w:vMerge/>
                <w:tcBorders>
                  <w:top w:val="single" w:sz="4" w:space="0" w:color="A6A6A6"/>
                  <w:left w:val="nil"/>
                  <w:bottom w:val="nil"/>
                  <w:right w:val="nil"/>
                </w:tcBorders>
                <w:vAlign w:val="center"/>
              </w:tcPr>
            </w:tcPrChange>
          </w:tcPr>
          <w:p w14:paraId="70A09719"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tcPrChange w:id="5151" w:author="Matheus Gomes Faria" w:date="2021-11-05T14:49:00Z">
              <w:tcPr>
                <w:tcW w:w="355" w:type="pct"/>
                <w:vMerge/>
                <w:tcBorders>
                  <w:top w:val="single" w:sz="4" w:space="0" w:color="A6A6A6"/>
                  <w:left w:val="nil"/>
                  <w:bottom w:val="nil"/>
                  <w:right w:val="nil"/>
                </w:tcBorders>
                <w:vAlign w:val="center"/>
              </w:tcPr>
            </w:tcPrChange>
          </w:tcPr>
          <w:p w14:paraId="5BD18993"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tcPrChange w:id="5152" w:author="Matheus Gomes Faria" w:date="2021-11-05T14:49:00Z">
              <w:tcPr>
                <w:tcW w:w="445" w:type="pct"/>
                <w:vMerge/>
                <w:tcBorders>
                  <w:top w:val="single" w:sz="4" w:space="0" w:color="A6A6A6"/>
                  <w:left w:val="nil"/>
                  <w:bottom w:val="nil"/>
                  <w:right w:val="nil"/>
                </w:tcBorders>
                <w:vAlign w:val="center"/>
              </w:tcPr>
            </w:tcPrChange>
          </w:tcPr>
          <w:p w14:paraId="1097B10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tcPrChange w:id="5153" w:author="Matheus Gomes Faria" w:date="2021-11-05T14:49:00Z">
              <w:tcPr>
                <w:tcW w:w="393" w:type="pct"/>
                <w:tcBorders>
                  <w:top w:val="nil"/>
                  <w:left w:val="nil"/>
                  <w:bottom w:val="nil"/>
                  <w:right w:val="nil"/>
                </w:tcBorders>
                <w:shd w:val="clear" w:color="auto" w:fill="auto"/>
                <w:noWrap/>
                <w:vAlign w:val="bottom"/>
              </w:tcPr>
            </w:tcPrChange>
          </w:tcPr>
          <w:p w14:paraId="266F5793" w14:textId="1A03D8C2" w:rsidR="002E070F" w:rsidRPr="002E070F" w:rsidRDefault="002E070F" w:rsidP="002E070F">
            <w:pPr>
              <w:jc w:val="center"/>
              <w:rPr>
                <w:rFonts w:ascii="Arial" w:hAnsi="Arial" w:cs="Arial"/>
                <w:sz w:val="16"/>
                <w:szCs w:val="16"/>
                <w:lang w:eastAsia="pt-BR"/>
              </w:rPr>
            </w:pPr>
            <w:del w:id="5154" w:author="Matheus Gomes Faria" w:date="2021-11-05T14:49:00Z">
              <w:r w:rsidRPr="002E070F" w:rsidDel="007F7628">
                <w:rPr>
                  <w:rFonts w:ascii="Arial" w:hAnsi="Arial" w:cs="Arial"/>
                  <w:sz w:val="16"/>
                  <w:szCs w:val="16"/>
                  <w:lang w:eastAsia="pt-BR"/>
                </w:rPr>
                <w:delText>1a Série</w:delText>
              </w:r>
            </w:del>
          </w:p>
        </w:tc>
        <w:tc>
          <w:tcPr>
            <w:tcW w:w="498" w:type="pct"/>
            <w:tcBorders>
              <w:top w:val="nil"/>
              <w:left w:val="nil"/>
              <w:bottom w:val="nil"/>
              <w:right w:val="nil"/>
            </w:tcBorders>
            <w:shd w:val="clear" w:color="auto" w:fill="auto"/>
            <w:noWrap/>
            <w:vAlign w:val="bottom"/>
            <w:tcPrChange w:id="5155" w:author="Matheus Gomes Faria" w:date="2021-11-05T14:49:00Z">
              <w:tcPr>
                <w:tcW w:w="498" w:type="pct"/>
                <w:tcBorders>
                  <w:top w:val="nil"/>
                  <w:left w:val="nil"/>
                  <w:bottom w:val="nil"/>
                  <w:right w:val="nil"/>
                </w:tcBorders>
                <w:shd w:val="clear" w:color="auto" w:fill="auto"/>
                <w:noWrap/>
                <w:vAlign w:val="bottom"/>
              </w:tcPr>
            </w:tcPrChange>
          </w:tcPr>
          <w:p w14:paraId="187F69D0" w14:textId="4DD5B169" w:rsidR="002E070F" w:rsidRPr="002E070F" w:rsidRDefault="002E070F" w:rsidP="002E070F">
            <w:pPr>
              <w:jc w:val="center"/>
              <w:rPr>
                <w:rFonts w:ascii="Arial" w:hAnsi="Arial" w:cs="Arial"/>
                <w:color w:val="000000"/>
                <w:sz w:val="16"/>
                <w:szCs w:val="16"/>
                <w:lang w:eastAsia="pt-BR"/>
              </w:rPr>
            </w:pPr>
            <w:del w:id="5156" w:author="Matheus Gomes Faria" w:date="2021-11-05T14:49:00Z">
              <w:r w:rsidRPr="002E070F" w:rsidDel="007F7628">
                <w:rPr>
                  <w:rFonts w:ascii="Arial" w:hAnsi="Arial" w:cs="Arial"/>
                  <w:color w:val="000000"/>
                  <w:sz w:val="16"/>
                  <w:szCs w:val="16"/>
                  <w:lang w:eastAsia="pt-BR"/>
                </w:rPr>
                <w:delText>56.000.000,00</w:delText>
              </w:r>
            </w:del>
          </w:p>
        </w:tc>
        <w:tc>
          <w:tcPr>
            <w:tcW w:w="508" w:type="pct"/>
            <w:tcBorders>
              <w:top w:val="nil"/>
              <w:left w:val="nil"/>
              <w:bottom w:val="nil"/>
              <w:right w:val="nil"/>
            </w:tcBorders>
            <w:shd w:val="clear" w:color="auto" w:fill="auto"/>
            <w:noWrap/>
            <w:vAlign w:val="bottom"/>
            <w:tcPrChange w:id="5157" w:author="Matheus Gomes Faria" w:date="2021-11-05T14:49:00Z">
              <w:tcPr>
                <w:tcW w:w="508" w:type="pct"/>
                <w:tcBorders>
                  <w:top w:val="nil"/>
                  <w:left w:val="nil"/>
                  <w:bottom w:val="nil"/>
                  <w:right w:val="nil"/>
                </w:tcBorders>
                <w:shd w:val="clear" w:color="auto" w:fill="auto"/>
                <w:noWrap/>
                <w:vAlign w:val="bottom"/>
              </w:tcPr>
            </w:tcPrChange>
          </w:tcPr>
          <w:p w14:paraId="6B0B0802" w14:textId="1E3AB8F1" w:rsidR="002E070F" w:rsidRPr="002E070F" w:rsidRDefault="002E070F" w:rsidP="002E070F">
            <w:pPr>
              <w:jc w:val="center"/>
              <w:rPr>
                <w:rFonts w:ascii="Arial" w:hAnsi="Arial" w:cs="Arial"/>
                <w:color w:val="000000"/>
                <w:sz w:val="16"/>
                <w:szCs w:val="16"/>
                <w:lang w:eastAsia="pt-BR"/>
              </w:rPr>
            </w:pPr>
            <w:del w:id="5158" w:author="Matheus Gomes Faria" w:date="2021-11-05T14:49:00Z">
              <w:r w:rsidRPr="002E070F" w:rsidDel="007F7628">
                <w:rPr>
                  <w:rFonts w:ascii="Arial" w:hAnsi="Arial" w:cs="Arial"/>
                  <w:color w:val="000000"/>
                  <w:sz w:val="16"/>
                  <w:szCs w:val="16"/>
                  <w:lang w:eastAsia="pt-BR"/>
                </w:rPr>
                <w:delText>12.252.778,99</w:delText>
              </w:r>
            </w:del>
          </w:p>
        </w:tc>
        <w:tc>
          <w:tcPr>
            <w:tcW w:w="429" w:type="pct"/>
            <w:tcBorders>
              <w:top w:val="nil"/>
              <w:left w:val="nil"/>
              <w:bottom w:val="nil"/>
              <w:right w:val="nil"/>
            </w:tcBorders>
            <w:shd w:val="clear" w:color="auto" w:fill="auto"/>
            <w:noWrap/>
            <w:vAlign w:val="bottom"/>
            <w:tcPrChange w:id="5159" w:author="Matheus Gomes Faria" w:date="2021-11-05T14:49:00Z">
              <w:tcPr>
                <w:tcW w:w="429" w:type="pct"/>
                <w:tcBorders>
                  <w:top w:val="nil"/>
                  <w:left w:val="nil"/>
                  <w:bottom w:val="nil"/>
                  <w:right w:val="nil"/>
                </w:tcBorders>
                <w:shd w:val="clear" w:color="auto" w:fill="auto"/>
                <w:noWrap/>
                <w:vAlign w:val="bottom"/>
              </w:tcPr>
            </w:tcPrChange>
          </w:tcPr>
          <w:p w14:paraId="213F1E74" w14:textId="046127A6" w:rsidR="002E070F" w:rsidRPr="002E070F" w:rsidRDefault="002E070F" w:rsidP="002E070F">
            <w:pPr>
              <w:jc w:val="center"/>
              <w:rPr>
                <w:rFonts w:ascii="Arial" w:hAnsi="Arial" w:cs="Arial"/>
                <w:color w:val="000000"/>
                <w:sz w:val="16"/>
                <w:szCs w:val="16"/>
                <w:lang w:eastAsia="pt-BR"/>
              </w:rPr>
            </w:pPr>
            <w:del w:id="5160" w:author="Matheus Gomes Faria" w:date="2021-11-05T14:49:00Z">
              <w:r w:rsidRPr="002E070F" w:rsidDel="007F7628">
                <w:rPr>
                  <w:rFonts w:ascii="Arial" w:hAnsi="Arial" w:cs="Arial"/>
                  <w:color w:val="000000"/>
                  <w:sz w:val="16"/>
                  <w:szCs w:val="16"/>
                  <w:lang w:eastAsia="pt-BR"/>
                </w:rPr>
                <w:delText>21,88%</w:delText>
              </w:r>
            </w:del>
          </w:p>
        </w:tc>
        <w:tc>
          <w:tcPr>
            <w:tcW w:w="503" w:type="pct"/>
            <w:tcBorders>
              <w:top w:val="nil"/>
              <w:left w:val="nil"/>
              <w:bottom w:val="nil"/>
              <w:right w:val="nil"/>
            </w:tcBorders>
            <w:shd w:val="clear" w:color="auto" w:fill="auto"/>
            <w:noWrap/>
            <w:vAlign w:val="bottom"/>
            <w:tcPrChange w:id="5161" w:author="Matheus Gomes Faria" w:date="2021-11-05T14:49:00Z">
              <w:tcPr>
                <w:tcW w:w="503" w:type="pct"/>
                <w:tcBorders>
                  <w:top w:val="nil"/>
                  <w:left w:val="nil"/>
                  <w:bottom w:val="nil"/>
                  <w:right w:val="nil"/>
                </w:tcBorders>
                <w:shd w:val="clear" w:color="auto" w:fill="auto"/>
                <w:noWrap/>
                <w:vAlign w:val="bottom"/>
              </w:tcPr>
            </w:tcPrChange>
          </w:tcPr>
          <w:p w14:paraId="0D800702" w14:textId="02FB7917" w:rsidR="002E070F" w:rsidRPr="002E070F" w:rsidRDefault="002E070F" w:rsidP="002E070F">
            <w:pPr>
              <w:jc w:val="center"/>
              <w:rPr>
                <w:rFonts w:ascii="Arial" w:hAnsi="Arial" w:cs="Arial"/>
                <w:color w:val="000000"/>
                <w:sz w:val="16"/>
                <w:szCs w:val="16"/>
                <w:lang w:eastAsia="pt-BR"/>
              </w:rPr>
            </w:pPr>
            <w:del w:id="5162" w:author="Matheus Gomes Faria" w:date="2021-11-05T14:49:00Z">
              <w:r w:rsidRPr="002E070F" w:rsidDel="007F7628">
                <w:rPr>
                  <w:rFonts w:ascii="Arial" w:hAnsi="Arial" w:cs="Arial"/>
                  <w:color w:val="000000"/>
                  <w:sz w:val="16"/>
                  <w:szCs w:val="16"/>
                  <w:lang w:eastAsia="pt-BR"/>
                </w:rPr>
                <w:delText>12.471.841,24</w:delText>
              </w:r>
            </w:del>
          </w:p>
        </w:tc>
        <w:tc>
          <w:tcPr>
            <w:tcW w:w="422" w:type="pct"/>
            <w:tcBorders>
              <w:top w:val="nil"/>
              <w:left w:val="nil"/>
              <w:bottom w:val="nil"/>
              <w:right w:val="nil"/>
            </w:tcBorders>
            <w:shd w:val="clear" w:color="auto" w:fill="auto"/>
            <w:noWrap/>
            <w:vAlign w:val="bottom"/>
            <w:tcPrChange w:id="5163" w:author="Matheus Gomes Faria" w:date="2021-11-05T14:49:00Z">
              <w:tcPr>
                <w:tcW w:w="422" w:type="pct"/>
                <w:tcBorders>
                  <w:top w:val="nil"/>
                  <w:left w:val="nil"/>
                  <w:bottom w:val="nil"/>
                  <w:right w:val="nil"/>
                </w:tcBorders>
                <w:shd w:val="clear" w:color="auto" w:fill="auto"/>
                <w:noWrap/>
                <w:vAlign w:val="bottom"/>
              </w:tcPr>
            </w:tcPrChange>
          </w:tcPr>
          <w:p w14:paraId="03999A6B" w14:textId="50164FAD" w:rsidR="002E070F" w:rsidRPr="002E070F" w:rsidRDefault="002E070F" w:rsidP="002E070F">
            <w:pPr>
              <w:jc w:val="center"/>
              <w:rPr>
                <w:rFonts w:ascii="Arial" w:hAnsi="Arial" w:cs="Arial"/>
                <w:color w:val="000000"/>
                <w:sz w:val="16"/>
                <w:szCs w:val="16"/>
                <w:lang w:eastAsia="pt-BR"/>
              </w:rPr>
            </w:pPr>
            <w:del w:id="5164" w:author="Matheus Gomes Faria" w:date="2021-11-05T14:49:00Z">
              <w:r w:rsidRPr="002E070F" w:rsidDel="007F7628">
                <w:rPr>
                  <w:rFonts w:ascii="Arial" w:hAnsi="Arial" w:cs="Arial"/>
                  <w:color w:val="000000"/>
                  <w:sz w:val="16"/>
                  <w:szCs w:val="16"/>
                  <w:lang w:eastAsia="pt-BR"/>
                </w:rPr>
                <w:delText>22,27%</w:delText>
              </w:r>
            </w:del>
          </w:p>
        </w:tc>
      </w:tr>
      <w:tr w:rsidR="002E070F" w:rsidRPr="002E070F" w14:paraId="1D5E5519" w14:textId="77777777" w:rsidTr="007F7628">
        <w:trPr>
          <w:trHeight w:val="465"/>
          <w:trPrChange w:id="5165" w:author="Matheus Gomes Faria" w:date="2021-11-05T14:49:00Z">
            <w:trPr>
              <w:trHeight w:val="465"/>
            </w:trPr>
          </w:trPrChange>
        </w:trPr>
        <w:tc>
          <w:tcPr>
            <w:tcW w:w="363" w:type="pct"/>
            <w:tcBorders>
              <w:top w:val="nil"/>
              <w:left w:val="nil"/>
              <w:bottom w:val="nil"/>
              <w:right w:val="nil"/>
            </w:tcBorders>
            <w:shd w:val="clear" w:color="auto" w:fill="auto"/>
            <w:noWrap/>
            <w:vAlign w:val="bottom"/>
            <w:tcPrChange w:id="5166" w:author="Matheus Gomes Faria" w:date="2021-11-05T14:49:00Z">
              <w:tcPr>
                <w:tcW w:w="363" w:type="pct"/>
                <w:tcBorders>
                  <w:top w:val="nil"/>
                  <w:left w:val="nil"/>
                  <w:bottom w:val="nil"/>
                  <w:right w:val="nil"/>
                </w:tcBorders>
                <w:shd w:val="clear" w:color="auto" w:fill="auto"/>
                <w:noWrap/>
                <w:vAlign w:val="bottom"/>
              </w:tcPr>
            </w:tcPrChange>
          </w:tcPr>
          <w:p w14:paraId="56CA3481" w14:textId="6AE8C42B" w:rsidR="002E070F" w:rsidRPr="002E070F" w:rsidRDefault="002E070F" w:rsidP="002E070F">
            <w:pPr>
              <w:jc w:val="center"/>
              <w:rPr>
                <w:rFonts w:ascii="Arial" w:hAnsi="Arial" w:cs="Arial"/>
                <w:color w:val="000000"/>
                <w:sz w:val="16"/>
                <w:szCs w:val="16"/>
                <w:lang w:eastAsia="pt-BR"/>
              </w:rPr>
            </w:pPr>
            <w:del w:id="5167" w:author="Matheus Gomes Faria" w:date="2021-11-05T14:49:00Z">
              <w:r w:rsidRPr="002E070F" w:rsidDel="007F7628">
                <w:rPr>
                  <w:rFonts w:ascii="Arial" w:hAnsi="Arial" w:cs="Arial"/>
                  <w:color w:val="000000"/>
                  <w:sz w:val="16"/>
                  <w:szCs w:val="16"/>
                  <w:lang w:eastAsia="pt-BR"/>
                </w:rPr>
                <w:delText>jan/22</w:delText>
              </w:r>
            </w:del>
          </w:p>
        </w:tc>
        <w:tc>
          <w:tcPr>
            <w:tcW w:w="477" w:type="pct"/>
            <w:vMerge/>
            <w:tcBorders>
              <w:top w:val="single" w:sz="4" w:space="0" w:color="A6A6A6"/>
              <w:left w:val="nil"/>
              <w:bottom w:val="nil"/>
              <w:right w:val="nil"/>
            </w:tcBorders>
            <w:vAlign w:val="center"/>
            <w:tcPrChange w:id="5168" w:author="Matheus Gomes Faria" w:date="2021-11-05T14:49:00Z">
              <w:tcPr>
                <w:tcW w:w="477" w:type="pct"/>
                <w:vMerge/>
                <w:tcBorders>
                  <w:top w:val="single" w:sz="4" w:space="0" w:color="A6A6A6"/>
                  <w:left w:val="nil"/>
                  <w:bottom w:val="nil"/>
                  <w:right w:val="nil"/>
                </w:tcBorders>
                <w:vAlign w:val="center"/>
              </w:tcPr>
            </w:tcPrChange>
          </w:tcPr>
          <w:p w14:paraId="264D2CC7"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tcPrChange w:id="5169" w:author="Matheus Gomes Faria" w:date="2021-11-05T14:49:00Z">
              <w:tcPr>
                <w:tcW w:w="606" w:type="pct"/>
                <w:vMerge/>
                <w:tcBorders>
                  <w:top w:val="single" w:sz="4" w:space="0" w:color="A6A6A6"/>
                  <w:left w:val="nil"/>
                  <w:bottom w:val="nil"/>
                  <w:right w:val="nil"/>
                </w:tcBorders>
                <w:vAlign w:val="center"/>
              </w:tcPr>
            </w:tcPrChange>
          </w:tcPr>
          <w:p w14:paraId="79BBA80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tcPrChange w:id="5170" w:author="Matheus Gomes Faria" w:date="2021-11-05T14:49:00Z">
              <w:tcPr>
                <w:tcW w:w="355" w:type="pct"/>
                <w:vMerge/>
                <w:tcBorders>
                  <w:top w:val="single" w:sz="4" w:space="0" w:color="A6A6A6"/>
                  <w:left w:val="nil"/>
                  <w:bottom w:val="nil"/>
                  <w:right w:val="nil"/>
                </w:tcBorders>
                <w:vAlign w:val="center"/>
              </w:tcPr>
            </w:tcPrChange>
          </w:tcPr>
          <w:p w14:paraId="2F2B1227"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tcPrChange w:id="5171" w:author="Matheus Gomes Faria" w:date="2021-11-05T14:49:00Z">
              <w:tcPr>
                <w:tcW w:w="445" w:type="pct"/>
                <w:vMerge/>
                <w:tcBorders>
                  <w:top w:val="single" w:sz="4" w:space="0" w:color="A6A6A6"/>
                  <w:left w:val="nil"/>
                  <w:bottom w:val="nil"/>
                  <w:right w:val="nil"/>
                </w:tcBorders>
                <w:vAlign w:val="center"/>
              </w:tcPr>
            </w:tcPrChange>
          </w:tcPr>
          <w:p w14:paraId="22643FC1"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tcPrChange w:id="5172" w:author="Matheus Gomes Faria" w:date="2021-11-05T14:49:00Z">
              <w:tcPr>
                <w:tcW w:w="393" w:type="pct"/>
                <w:tcBorders>
                  <w:top w:val="nil"/>
                  <w:left w:val="nil"/>
                  <w:bottom w:val="nil"/>
                  <w:right w:val="nil"/>
                </w:tcBorders>
                <w:shd w:val="clear" w:color="auto" w:fill="auto"/>
                <w:noWrap/>
                <w:vAlign w:val="bottom"/>
              </w:tcPr>
            </w:tcPrChange>
          </w:tcPr>
          <w:p w14:paraId="7AEEA3EE" w14:textId="6F42A60A" w:rsidR="002E070F" w:rsidRPr="002E070F" w:rsidRDefault="002E070F" w:rsidP="002E070F">
            <w:pPr>
              <w:jc w:val="center"/>
              <w:rPr>
                <w:rFonts w:ascii="Arial" w:hAnsi="Arial" w:cs="Arial"/>
                <w:sz w:val="16"/>
                <w:szCs w:val="16"/>
                <w:lang w:eastAsia="pt-BR"/>
              </w:rPr>
            </w:pPr>
            <w:del w:id="5173" w:author="Matheus Gomes Faria" w:date="2021-11-05T14:49:00Z">
              <w:r w:rsidRPr="002E070F" w:rsidDel="007F7628">
                <w:rPr>
                  <w:rFonts w:ascii="Arial" w:hAnsi="Arial" w:cs="Arial"/>
                  <w:sz w:val="16"/>
                  <w:szCs w:val="16"/>
                  <w:lang w:eastAsia="pt-BR"/>
                </w:rPr>
                <w:delText>1a Série</w:delText>
              </w:r>
            </w:del>
          </w:p>
        </w:tc>
        <w:tc>
          <w:tcPr>
            <w:tcW w:w="498" w:type="pct"/>
            <w:tcBorders>
              <w:top w:val="nil"/>
              <w:left w:val="nil"/>
              <w:bottom w:val="nil"/>
              <w:right w:val="nil"/>
            </w:tcBorders>
            <w:shd w:val="clear" w:color="auto" w:fill="auto"/>
            <w:noWrap/>
            <w:vAlign w:val="bottom"/>
            <w:tcPrChange w:id="5174" w:author="Matheus Gomes Faria" w:date="2021-11-05T14:49:00Z">
              <w:tcPr>
                <w:tcW w:w="498" w:type="pct"/>
                <w:tcBorders>
                  <w:top w:val="nil"/>
                  <w:left w:val="nil"/>
                  <w:bottom w:val="nil"/>
                  <w:right w:val="nil"/>
                </w:tcBorders>
                <w:shd w:val="clear" w:color="auto" w:fill="auto"/>
                <w:noWrap/>
                <w:vAlign w:val="bottom"/>
              </w:tcPr>
            </w:tcPrChange>
          </w:tcPr>
          <w:p w14:paraId="3013D2FB" w14:textId="1F327F19" w:rsidR="002E070F" w:rsidRPr="002E070F" w:rsidRDefault="002E070F" w:rsidP="002E070F">
            <w:pPr>
              <w:jc w:val="center"/>
              <w:rPr>
                <w:rFonts w:ascii="Arial" w:hAnsi="Arial" w:cs="Arial"/>
                <w:color w:val="000000"/>
                <w:sz w:val="16"/>
                <w:szCs w:val="16"/>
                <w:lang w:eastAsia="pt-BR"/>
              </w:rPr>
            </w:pPr>
            <w:del w:id="5175" w:author="Matheus Gomes Faria" w:date="2021-11-05T14:49:00Z">
              <w:r w:rsidRPr="002E070F" w:rsidDel="007F7628">
                <w:rPr>
                  <w:rFonts w:ascii="Arial" w:hAnsi="Arial" w:cs="Arial"/>
                  <w:color w:val="000000"/>
                  <w:sz w:val="16"/>
                  <w:szCs w:val="16"/>
                  <w:lang w:eastAsia="pt-BR"/>
                </w:rPr>
                <w:delText>56.000.000,00</w:delText>
              </w:r>
            </w:del>
          </w:p>
        </w:tc>
        <w:tc>
          <w:tcPr>
            <w:tcW w:w="508" w:type="pct"/>
            <w:tcBorders>
              <w:top w:val="nil"/>
              <w:left w:val="nil"/>
              <w:bottom w:val="nil"/>
              <w:right w:val="nil"/>
            </w:tcBorders>
            <w:shd w:val="clear" w:color="auto" w:fill="auto"/>
            <w:noWrap/>
            <w:vAlign w:val="bottom"/>
            <w:tcPrChange w:id="5176" w:author="Matheus Gomes Faria" w:date="2021-11-05T14:49:00Z">
              <w:tcPr>
                <w:tcW w:w="508" w:type="pct"/>
                <w:tcBorders>
                  <w:top w:val="nil"/>
                  <w:left w:val="nil"/>
                  <w:bottom w:val="nil"/>
                  <w:right w:val="nil"/>
                </w:tcBorders>
                <w:shd w:val="clear" w:color="auto" w:fill="auto"/>
                <w:noWrap/>
                <w:vAlign w:val="bottom"/>
              </w:tcPr>
            </w:tcPrChange>
          </w:tcPr>
          <w:p w14:paraId="0391A1DB" w14:textId="79B7E754" w:rsidR="002E070F" w:rsidRPr="002E070F" w:rsidRDefault="002E070F" w:rsidP="002E070F">
            <w:pPr>
              <w:jc w:val="center"/>
              <w:rPr>
                <w:rFonts w:ascii="Arial" w:hAnsi="Arial" w:cs="Arial"/>
                <w:color w:val="000000"/>
                <w:sz w:val="16"/>
                <w:szCs w:val="16"/>
                <w:lang w:eastAsia="pt-BR"/>
              </w:rPr>
            </w:pPr>
            <w:del w:id="5177" w:author="Matheus Gomes Faria" w:date="2021-11-05T14:49:00Z">
              <w:r w:rsidRPr="002E070F" w:rsidDel="007F7628">
                <w:rPr>
                  <w:rFonts w:ascii="Arial" w:hAnsi="Arial" w:cs="Arial"/>
                  <w:color w:val="000000"/>
                  <w:sz w:val="16"/>
                  <w:szCs w:val="16"/>
                  <w:lang w:eastAsia="pt-BR"/>
                </w:rPr>
                <w:delText>1.385.391,78</w:delText>
              </w:r>
            </w:del>
          </w:p>
        </w:tc>
        <w:tc>
          <w:tcPr>
            <w:tcW w:w="429" w:type="pct"/>
            <w:tcBorders>
              <w:top w:val="nil"/>
              <w:left w:val="nil"/>
              <w:bottom w:val="nil"/>
              <w:right w:val="nil"/>
            </w:tcBorders>
            <w:shd w:val="clear" w:color="auto" w:fill="auto"/>
            <w:noWrap/>
            <w:vAlign w:val="bottom"/>
            <w:tcPrChange w:id="5178" w:author="Matheus Gomes Faria" w:date="2021-11-05T14:49:00Z">
              <w:tcPr>
                <w:tcW w:w="429" w:type="pct"/>
                <w:tcBorders>
                  <w:top w:val="nil"/>
                  <w:left w:val="nil"/>
                  <w:bottom w:val="nil"/>
                  <w:right w:val="nil"/>
                </w:tcBorders>
                <w:shd w:val="clear" w:color="auto" w:fill="auto"/>
                <w:noWrap/>
                <w:vAlign w:val="bottom"/>
              </w:tcPr>
            </w:tcPrChange>
          </w:tcPr>
          <w:p w14:paraId="04FB0AA8" w14:textId="243754AB" w:rsidR="002E070F" w:rsidRPr="002E070F" w:rsidRDefault="002E070F" w:rsidP="002E070F">
            <w:pPr>
              <w:jc w:val="center"/>
              <w:rPr>
                <w:rFonts w:ascii="Arial" w:hAnsi="Arial" w:cs="Arial"/>
                <w:color w:val="000000"/>
                <w:sz w:val="16"/>
                <w:szCs w:val="16"/>
                <w:lang w:eastAsia="pt-BR"/>
              </w:rPr>
            </w:pPr>
            <w:del w:id="5179" w:author="Matheus Gomes Faria" w:date="2021-11-05T14:49:00Z">
              <w:r w:rsidRPr="002E070F" w:rsidDel="007F7628">
                <w:rPr>
                  <w:rFonts w:ascii="Arial" w:hAnsi="Arial" w:cs="Arial"/>
                  <w:color w:val="000000"/>
                  <w:sz w:val="16"/>
                  <w:szCs w:val="16"/>
                  <w:lang w:eastAsia="pt-BR"/>
                </w:rPr>
                <w:delText>2,47%</w:delText>
              </w:r>
            </w:del>
          </w:p>
        </w:tc>
        <w:tc>
          <w:tcPr>
            <w:tcW w:w="503" w:type="pct"/>
            <w:tcBorders>
              <w:top w:val="nil"/>
              <w:left w:val="nil"/>
              <w:bottom w:val="nil"/>
              <w:right w:val="nil"/>
            </w:tcBorders>
            <w:shd w:val="clear" w:color="auto" w:fill="auto"/>
            <w:noWrap/>
            <w:vAlign w:val="bottom"/>
            <w:tcPrChange w:id="5180" w:author="Matheus Gomes Faria" w:date="2021-11-05T14:49:00Z">
              <w:tcPr>
                <w:tcW w:w="503" w:type="pct"/>
                <w:tcBorders>
                  <w:top w:val="nil"/>
                  <w:left w:val="nil"/>
                  <w:bottom w:val="nil"/>
                  <w:right w:val="nil"/>
                </w:tcBorders>
                <w:shd w:val="clear" w:color="auto" w:fill="auto"/>
                <w:noWrap/>
                <w:vAlign w:val="bottom"/>
              </w:tcPr>
            </w:tcPrChange>
          </w:tcPr>
          <w:p w14:paraId="2DD47612" w14:textId="7C3BFBC9" w:rsidR="002E070F" w:rsidRPr="002E070F" w:rsidRDefault="002E070F" w:rsidP="002E070F">
            <w:pPr>
              <w:jc w:val="center"/>
              <w:rPr>
                <w:rFonts w:ascii="Arial" w:hAnsi="Arial" w:cs="Arial"/>
                <w:color w:val="000000"/>
                <w:sz w:val="16"/>
                <w:szCs w:val="16"/>
                <w:lang w:eastAsia="pt-BR"/>
              </w:rPr>
            </w:pPr>
            <w:del w:id="5181" w:author="Matheus Gomes Faria" w:date="2021-11-05T14:49:00Z">
              <w:r w:rsidRPr="002E070F" w:rsidDel="007F7628">
                <w:rPr>
                  <w:rFonts w:ascii="Arial" w:hAnsi="Arial" w:cs="Arial"/>
                  <w:color w:val="000000"/>
                  <w:sz w:val="16"/>
                  <w:szCs w:val="16"/>
                  <w:lang w:eastAsia="pt-BR"/>
                </w:rPr>
                <w:delText>13.857.233,02</w:delText>
              </w:r>
            </w:del>
          </w:p>
        </w:tc>
        <w:tc>
          <w:tcPr>
            <w:tcW w:w="422" w:type="pct"/>
            <w:tcBorders>
              <w:top w:val="nil"/>
              <w:left w:val="nil"/>
              <w:bottom w:val="nil"/>
              <w:right w:val="nil"/>
            </w:tcBorders>
            <w:shd w:val="clear" w:color="auto" w:fill="auto"/>
            <w:noWrap/>
            <w:vAlign w:val="bottom"/>
            <w:tcPrChange w:id="5182" w:author="Matheus Gomes Faria" w:date="2021-11-05T14:49:00Z">
              <w:tcPr>
                <w:tcW w:w="422" w:type="pct"/>
                <w:tcBorders>
                  <w:top w:val="nil"/>
                  <w:left w:val="nil"/>
                  <w:bottom w:val="nil"/>
                  <w:right w:val="nil"/>
                </w:tcBorders>
                <w:shd w:val="clear" w:color="auto" w:fill="auto"/>
                <w:noWrap/>
                <w:vAlign w:val="bottom"/>
              </w:tcPr>
            </w:tcPrChange>
          </w:tcPr>
          <w:p w14:paraId="4AC25C5E" w14:textId="1AEFCA98" w:rsidR="002E070F" w:rsidRPr="002E070F" w:rsidRDefault="002E070F" w:rsidP="002E070F">
            <w:pPr>
              <w:jc w:val="center"/>
              <w:rPr>
                <w:rFonts w:ascii="Arial" w:hAnsi="Arial" w:cs="Arial"/>
                <w:color w:val="000000"/>
                <w:sz w:val="16"/>
                <w:szCs w:val="16"/>
                <w:lang w:eastAsia="pt-BR"/>
              </w:rPr>
            </w:pPr>
            <w:del w:id="5183" w:author="Matheus Gomes Faria" w:date="2021-11-05T14:49:00Z">
              <w:r w:rsidRPr="002E070F" w:rsidDel="007F7628">
                <w:rPr>
                  <w:rFonts w:ascii="Arial" w:hAnsi="Arial" w:cs="Arial"/>
                  <w:color w:val="000000"/>
                  <w:sz w:val="16"/>
                  <w:szCs w:val="16"/>
                  <w:lang w:eastAsia="pt-BR"/>
                </w:rPr>
                <w:delText>24,75%</w:delText>
              </w:r>
            </w:del>
          </w:p>
        </w:tc>
      </w:tr>
      <w:tr w:rsidR="002E070F" w:rsidRPr="002E070F" w14:paraId="1F9168A1" w14:textId="77777777" w:rsidTr="007F7628">
        <w:trPr>
          <w:trHeight w:val="465"/>
          <w:trPrChange w:id="5184" w:author="Matheus Gomes Faria" w:date="2021-11-05T14:49:00Z">
            <w:trPr>
              <w:trHeight w:val="465"/>
            </w:trPr>
          </w:trPrChange>
        </w:trPr>
        <w:tc>
          <w:tcPr>
            <w:tcW w:w="363" w:type="pct"/>
            <w:tcBorders>
              <w:top w:val="nil"/>
              <w:left w:val="nil"/>
              <w:bottom w:val="nil"/>
              <w:right w:val="nil"/>
            </w:tcBorders>
            <w:shd w:val="clear" w:color="000000" w:fill="BFBFBF"/>
            <w:noWrap/>
            <w:vAlign w:val="bottom"/>
            <w:tcPrChange w:id="5185" w:author="Matheus Gomes Faria" w:date="2021-11-05T14:49:00Z">
              <w:tcPr>
                <w:tcW w:w="363" w:type="pct"/>
                <w:tcBorders>
                  <w:top w:val="nil"/>
                  <w:left w:val="nil"/>
                  <w:bottom w:val="nil"/>
                  <w:right w:val="nil"/>
                </w:tcBorders>
                <w:shd w:val="clear" w:color="000000" w:fill="BFBFBF"/>
                <w:noWrap/>
                <w:vAlign w:val="bottom"/>
              </w:tcPr>
            </w:tcPrChange>
          </w:tcPr>
          <w:p w14:paraId="46F3567B" w14:textId="2E493944" w:rsidR="002E070F" w:rsidRPr="002E070F" w:rsidRDefault="002E070F" w:rsidP="002E070F">
            <w:pPr>
              <w:jc w:val="center"/>
              <w:rPr>
                <w:rFonts w:ascii="Arial" w:hAnsi="Arial" w:cs="Arial"/>
                <w:color w:val="000000"/>
                <w:sz w:val="16"/>
                <w:szCs w:val="16"/>
                <w:lang w:eastAsia="pt-BR"/>
              </w:rPr>
            </w:pPr>
            <w:del w:id="5186" w:author="Matheus Gomes Faria" w:date="2021-11-05T14:49:00Z">
              <w:r w:rsidRPr="002E070F" w:rsidDel="007F7628">
                <w:rPr>
                  <w:rFonts w:ascii="Arial" w:hAnsi="Arial" w:cs="Arial"/>
                  <w:color w:val="000000"/>
                  <w:sz w:val="16"/>
                  <w:szCs w:val="16"/>
                  <w:lang w:eastAsia="pt-BR"/>
                </w:rPr>
                <w:delText>nov/21</w:delText>
              </w:r>
            </w:del>
          </w:p>
        </w:tc>
        <w:tc>
          <w:tcPr>
            <w:tcW w:w="477" w:type="pct"/>
            <w:vMerge w:val="restart"/>
            <w:tcBorders>
              <w:top w:val="single" w:sz="4" w:space="0" w:color="A6A6A6"/>
              <w:left w:val="nil"/>
              <w:bottom w:val="single" w:sz="8" w:space="0" w:color="000000"/>
              <w:right w:val="nil"/>
            </w:tcBorders>
            <w:shd w:val="clear" w:color="000000" w:fill="BFBFBF"/>
            <w:vAlign w:val="center"/>
            <w:tcPrChange w:id="5187" w:author="Matheus Gomes Faria" w:date="2021-11-05T14:49:00Z">
              <w:tcPr>
                <w:tcW w:w="477" w:type="pct"/>
                <w:vMerge w:val="restart"/>
                <w:tcBorders>
                  <w:top w:val="single" w:sz="4" w:space="0" w:color="A6A6A6"/>
                  <w:left w:val="nil"/>
                  <w:bottom w:val="single" w:sz="8" w:space="0" w:color="000000"/>
                  <w:right w:val="nil"/>
                </w:tcBorders>
                <w:shd w:val="clear" w:color="000000" w:fill="BFBFBF"/>
                <w:vAlign w:val="center"/>
              </w:tcPr>
            </w:tcPrChange>
          </w:tcPr>
          <w:p w14:paraId="00498195" w14:textId="4F4F3FA3" w:rsidR="002E070F" w:rsidRPr="002E070F" w:rsidRDefault="002E070F" w:rsidP="002E070F">
            <w:pPr>
              <w:jc w:val="center"/>
              <w:rPr>
                <w:rFonts w:ascii="Arial" w:hAnsi="Arial" w:cs="Arial"/>
                <w:color w:val="000000"/>
                <w:sz w:val="16"/>
                <w:szCs w:val="16"/>
                <w:lang w:eastAsia="pt-BR"/>
              </w:rPr>
            </w:pPr>
            <w:del w:id="5188" w:author="Matheus Gomes Faria" w:date="2021-11-05T14:49:00Z">
              <w:r w:rsidRPr="002E070F" w:rsidDel="007F7628">
                <w:rPr>
                  <w:rFonts w:ascii="Arial" w:hAnsi="Arial" w:cs="Arial"/>
                  <w:color w:val="000000"/>
                  <w:sz w:val="16"/>
                  <w:szCs w:val="16"/>
                  <w:lang w:eastAsia="pt-BR"/>
                </w:rPr>
                <w:delText>KARLA LEITE BARROSO</w:delText>
              </w:r>
            </w:del>
          </w:p>
        </w:tc>
        <w:tc>
          <w:tcPr>
            <w:tcW w:w="606" w:type="pct"/>
            <w:vMerge w:val="restart"/>
            <w:tcBorders>
              <w:top w:val="single" w:sz="4" w:space="0" w:color="A6A6A6"/>
              <w:left w:val="nil"/>
              <w:bottom w:val="single" w:sz="8" w:space="0" w:color="000000"/>
              <w:right w:val="nil"/>
            </w:tcBorders>
            <w:shd w:val="clear" w:color="000000" w:fill="BFBFBF"/>
            <w:vAlign w:val="center"/>
            <w:tcPrChange w:id="5189" w:author="Matheus Gomes Faria" w:date="2021-11-05T14:49:00Z">
              <w:tcPr>
                <w:tcW w:w="606" w:type="pct"/>
                <w:vMerge w:val="restart"/>
                <w:tcBorders>
                  <w:top w:val="single" w:sz="4" w:space="0" w:color="A6A6A6"/>
                  <w:left w:val="nil"/>
                  <w:bottom w:val="single" w:sz="8" w:space="0" w:color="000000"/>
                  <w:right w:val="nil"/>
                </w:tcBorders>
                <w:shd w:val="clear" w:color="000000" w:fill="BFBFBF"/>
                <w:vAlign w:val="center"/>
              </w:tcPr>
            </w:tcPrChange>
          </w:tcPr>
          <w:p w14:paraId="1EFCDCE4" w14:textId="4CD62B7D" w:rsidR="002E070F" w:rsidRPr="002E070F" w:rsidRDefault="002E070F" w:rsidP="002E070F">
            <w:pPr>
              <w:jc w:val="center"/>
              <w:rPr>
                <w:rFonts w:ascii="Arial" w:hAnsi="Arial" w:cs="Arial"/>
                <w:color w:val="000000"/>
                <w:sz w:val="16"/>
                <w:szCs w:val="16"/>
                <w:lang w:eastAsia="pt-BR"/>
              </w:rPr>
            </w:pPr>
            <w:del w:id="5190" w:author="Matheus Gomes Faria" w:date="2021-11-05T14:49:00Z">
              <w:r w:rsidRPr="002E070F" w:rsidDel="007F7628">
                <w:rPr>
                  <w:rFonts w:ascii="Arial" w:hAnsi="Arial" w:cs="Arial"/>
                  <w:color w:val="000000"/>
                  <w:sz w:val="16"/>
                  <w:szCs w:val="16"/>
                  <w:lang w:eastAsia="pt-BR"/>
                </w:rPr>
                <w:delText>USINA PLATANO SPE LTDA.</w:delText>
              </w:r>
            </w:del>
          </w:p>
        </w:tc>
        <w:tc>
          <w:tcPr>
            <w:tcW w:w="355" w:type="pct"/>
            <w:vMerge w:val="restart"/>
            <w:tcBorders>
              <w:top w:val="single" w:sz="4" w:space="0" w:color="A6A6A6"/>
              <w:left w:val="nil"/>
              <w:bottom w:val="single" w:sz="8" w:space="0" w:color="000000"/>
              <w:right w:val="nil"/>
            </w:tcBorders>
            <w:shd w:val="clear" w:color="000000" w:fill="BFBFBF"/>
            <w:vAlign w:val="center"/>
            <w:tcPrChange w:id="5191" w:author="Matheus Gomes Faria" w:date="2021-11-05T14:49:00Z">
              <w:tcPr>
                <w:tcW w:w="355" w:type="pct"/>
                <w:vMerge w:val="restart"/>
                <w:tcBorders>
                  <w:top w:val="single" w:sz="4" w:space="0" w:color="A6A6A6"/>
                  <w:left w:val="nil"/>
                  <w:bottom w:val="single" w:sz="8" w:space="0" w:color="000000"/>
                  <w:right w:val="nil"/>
                </w:tcBorders>
                <w:shd w:val="clear" w:color="000000" w:fill="BFBFBF"/>
                <w:vAlign w:val="center"/>
              </w:tcPr>
            </w:tcPrChange>
          </w:tcPr>
          <w:p w14:paraId="65B2CD4D" w14:textId="24515900" w:rsidR="002E070F" w:rsidRPr="002E070F" w:rsidRDefault="002E070F" w:rsidP="002E070F">
            <w:pPr>
              <w:jc w:val="center"/>
              <w:rPr>
                <w:rFonts w:ascii="Arial" w:hAnsi="Arial" w:cs="Arial"/>
                <w:color w:val="000000"/>
                <w:sz w:val="16"/>
                <w:szCs w:val="16"/>
                <w:lang w:eastAsia="pt-BR"/>
              </w:rPr>
            </w:pPr>
            <w:del w:id="5192" w:author="Matheus Gomes Faria" w:date="2021-11-05T14:49:00Z">
              <w:r w:rsidRPr="002E070F" w:rsidDel="007F7628">
                <w:rPr>
                  <w:rFonts w:ascii="Arial" w:hAnsi="Arial" w:cs="Arial"/>
                  <w:color w:val="000000"/>
                  <w:sz w:val="16"/>
                  <w:szCs w:val="16"/>
                  <w:lang w:eastAsia="pt-BR"/>
                </w:rPr>
                <w:delText>76.059</w:delText>
              </w:r>
            </w:del>
          </w:p>
        </w:tc>
        <w:tc>
          <w:tcPr>
            <w:tcW w:w="445" w:type="pct"/>
            <w:vMerge w:val="restart"/>
            <w:tcBorders>
              <w:top w:val="single" w:sz="4" w:space="0" w:color="A6A6A6"/>
              <w:left w:val="nil"/>
              <w:bottom w:val="single" w:sz="8" w:space="0" w:color="000000"/>
              <w:right w:val="nil"/>
            </w:tcBorders>
            <w:shd w:val="clear" w:color="000000" w:fill="BFBFBF"/>
            <w:vAlign w:val="center"/>
            <w:tcPrChange w:id="5193" w:author="Matheus Gomes Faria" w:date="2021-11-05T14:49:00Z">
              <w:tcPr>
                <w:tcW w:w="445" w:type="pct"/>
                <w:vMerge w:val="restart"/>
                <w:tcBorders>
                  <w:top w:val="single" w:sz="4" w:space="0" w:color="A6A6A6"/>
                  <w:left w:val="nil"/>
                  <w:bottom w:val="single" w:sz="8" w:space="0" w:color="000000"/>
                  <w:right w:val="nil"/>
                </w:tcBorders>
                <w:shd w:val="clear" w:color="000000" w:fill="BFBFBF"/>
                <w:vAlign w:val="center"/>
              </w:tcPr>
            </w:tcPrChange>
          </w:tcPr>
          <w:p w14:paraId="177AED39" w14:textId="19D89178" w:rsidR="002E070F" w:rsidRPr="002E070F" w:rsidRDefault="002E070F" w:rsidP="002E070F">
            <w:pPr>
              <w:jc w:val="center"/>
              <w:rPr>
                <w:rFonts w:ascii="Arial" w:hAnsi="Arial" w:cs="Arial"/>
                <w:color w:val="000000"/>
                <w:sz w:val="16"/>
                <w:szCs w:val="16"/>
                <w:lang w:eastAsia="pt-BR"/>
              </w:rPr>
            </w:pPr>
            <w:del w:id="5194" w:author="Matheus Gomes Faria" w:date="2021-11-05T14:49:00Z">
              <w:r w:rsidRPr="002E070F" w:rsidDel="007F7628">
                <w:rPr>
                  <w:rFonts w:ascii="Arial" w:hAnsi="Arial" w:cs="Arial"/>
                  <w:color w:val="000000"/>
                  <w:sz w:val="16"/>
                  <w:szCs w:val="16"/>
                  <w:lang w:eastAsia="pt-BR"/>
                </w:rPr>
                <w:delText>Oficial de Registro de Imóveis de Barretos/SP</w:delText>
              </w:r>
            </w:del>
          </w:p>
        </w:tc>
        <w:tc>
          <w:tcPr>
            <w:tcW w:w="393" w:type="pct"/>
            <w:tcBorders>
              <w:top w:val="nil"/>
              <w:left w:val="nil"/>
              <w:bottom w:val="nil"/>
              <w:right w:val="nil"/>
            </w:tcBorders>
            <w:shd w:val="clear" w:color="000000" w:fill="BFBFBF"/>
            <w:noWrap/>
            <w:vAlign w:val="bottom"/>
            <w:tcPrChange w:id="5195" w:author="Matheus Gomes Faria" w:date="2021-11-05T14:49:00Z">
              <w:tcPr>
                <w:tcW w:w="393" w:type="pct"/>
                <w:tcBorders>
                  <w:top w:val="nil"/>
                  <w:left w:val="nil"/>
                  <w:bottom w:val="nil"/>
                  <w:right w:val="nil"/>
                </w:tcBorders>
                <w:shd w:val="clear" w:color="000000" w:fill="BFBFBF"/>
                <w:noWrap/>
                <w:vAlign w:val="bottom"/>
              </w:tcPr>
            </w:tcPrChange>
          </w:tcPr>
          <w:p w14:paraId="61EB6CE9" w14:textId="513FDB9A" w:rsidR="002E070F" w:rsidRPr="002E070F" w:rsidRDefault="002E070F" w:rsidP="002E070F">
            <w:pPr>
              <w:jc w:val="center"/>
              <w:rPr>
                <w:rFonts w:ascii="Arial" w:hAnsi="Arial" w:cs="Arial"/>
                <w:sz w:val="16"/>
                <w:szCs w:val="16"/>
                <w:lang w:eastAsia="pt-BR"/>
              </w:rPr>
            </w:pPr>
            <w:del w:id="5196" w:author="Matheus Gomes Faria" w:date="2021-11-05T14:49:00Z">
              <w:r w:rsidRPr="002E070F" w:rsidDel="007F7628">
                <w:rPr>
                  <w:rFonts w:ascii="Arial" w:hAnsi="Arial" w:cs="Arial"/>
                  <w:sz w:val="16"/>
                  <w:szCs w:val="16"/>
                  <w:lang w:eastAsia="pt-BR"/>
                </w:rPr>
                <w:delText>1a Série</w:delText>
              </w:r>
            </w:del>
          </w:p>
        </w:tc>
        <w:tc>
          <w:tcPr>
            <w:tcW w:w="498" w:type="pct"/>
            <w:tcBorders>
              <w:top w:val="nil"/>
              <w:left w:val="nil"/>
              <w:bottom w:val="nil"/>
              <w:right w:val="nil"/>
            </w:tcBorders>
            <w:shd w:val="clear" w:color="000000" w:fill="BFBFBF"/>
            <w:noWrap/>
            <w:vAlign w:val="bottom"/>
            <w:tcPrChange w:id="5197" w:author="Matheus Gomes Faria" w:date="2021-11-05T14:49:00Z">
              <w:tcPr>
                <w:tcW w:w="498" w:type="pct"/>
                <w:tcBorders>
                  <w:top w:val="nil"/>
                  <w:left w:val="nil"/>
                  <w:bottom w:val="nil"/>
                  <w:right w:val="nil"/>
                </w:tcBorders>
                <w:shd w:val="clear" w:color="000000" w:fill="BFBFBF"/>
                <w:noWrap/>
                <w:vAlign w:val="bottom"/>
              </w:tcPr>
            </w:tcPrChange>
          </w:tcPr>
          <w:p w14:paraId="1FBE123E" w14:textId="0ECC5E07" w:rsidR="002E070F" w:rsidRPr="002E070F" w:rsidRDefault="002E070F" w:rsidP="002E070F">
            <w:pPr>
              <w:jc w:val="center"/>
              <w:rPr>
                <w:rFonts w:ascii="Arial" w:hAnsi="Arial" w:cs="Arial"/>
                <w:color w:val="000000"/>
                <w:sz w:val="16"/>
                <w:szCs w:val="16"/>
                <w:lang w:eastAsia="pt-BR"/>
              </w:rPr>
            </w:pPr>
            <w:del w:id="5198" w:author="Matheus Gomes Faria" w:date="2021-11-05T14:49:00Z">
              <w:r w:rsidRPr="002E070F" w:rsidDel="007F7628">
                <w:rPr>
                  <w:rFonts w:ascii="Arial" w:hAnsi="Arial" w:cs="Arial"/>
                  <w:color w:val="000000"/>
                  <w:sz w:val="16"/>
                  <w:szCs w:val="16"/>
                  <w:lang w:eastAsia="pt-BR"/>
                </w:rPr>
                <w:delText>56.000.000,00</w:delText>
              </w:r>
            </w:del>
          </w:p>
        </w:tc>
        <w:tc>
          <w:tcPr>
            <w:tcW w:w="508" w:type="pct"/>
            <w:tcBorders>
              <w:top w:val="nil"/>
              <w:left w:val="nil"/>
              <w:bottom w:val="nil"/>
              <w:right w:val="nil"/>
            </w:tcBorders>
            <w:shd w:val="clear" w:color="000000" w:fill="BFBFBF"/>
            <w:noWrap/>
            <w:vAlign w:val="bottom"/>
            <w:tcPrChange w:id="5199" w:author="Matheus Gomes Faria" w:date="2021-11-05T14:49:00Z">
              <w:tcPr>
                <w:tcW w:w="508" w:type="pct"/>
                <w:tcBorders>
                  <w:top w:val="nil"/>
                  <w:left w:val="nil"/>
                  <w:bottom w:val="nil"/>
                  <w:right w:val="nil"/>
                </w:tcBorders>
                <w:shd w:val="clear" w:color="000000" w:fill="BFBFBF"/>
                <w:noWrap/>
                <w:vAlign w:val="bottom"/>
              </w:tcPr>
            </w:tcPrChange>
          </w:tcPr>
          <w:p w14:paraId="59CEA811" w14:textId="66CAD7F9" w:rsidR="002E070F" w:rsidRPr="002E070F" w:rsidRDefault="002E070F" w:rsidP="002E070F">
            <w:pPr>
              <w:jc w:val="center"/>
              <w:rPr>
                <w:rFonts w:ascii="Arial" w:hAnsi="Arial" w:cs="Arial"/>
                <w:color w:val="000000"/>
                <w:sz w:val="16"/>
                <w:szCs w:val="16"/>
                <w:lang w:eastAsia="pt-BR"/>
              </w:rPr>
            </w:pPr>
            <w:del w:id="5200" w:author="Matheus Gomes Faria" w:date="2021-11-05T14:49:00Z">
              <w:r w:rsidRPr="002E070F" w:rsidDel="007F7628">
                <w:rPr>
                  <w:rFonts w:ascii="Arial" w:hAnsi="Arial" w:cs="Arial"/>
                  <w:color w:val="000000"/>
                  <w:sz w:val="16"/>
                  <w:szCs w:val="16"/>
                  <w:lang w:eastAsia="pt-BR"/>
                </w:rPr>
                <w:delText>460.000,00</w:delText>
              </w:r>
            </w:del>
          </w:p>
        </w:tc>
        <w:tc>
          <w:tcPr>
            <w:tcW w:w="429" w:type="pct"/>
            <w:tcBorders>
              <w:top w:val="nil"/>
              <w:left w:val="nil"/>
              <w:bottom w:val="nil"/>
              <w:right w:val="nil"/>
            </w:tcBorders>
            <w:shd w:val="clear" w:color="000000" w:fill="BFBFBF"/>
            <w:noWrap/>
            <w:vAlign w:val="bottom"/>
            <w:tcPrChange w:id="5201" w:author="Matheus Gomes Faria" w:date="2021-11-05T14:49:00Z">
              <w:tcPr>
                <w:tcW w:w="429" w:type="pct"/>
                <w:tcBorders>
                  <w:top w:val="nil"/>
                  <w:left w:val="nil"/>
                  <w:bottom w:val="nil"/>
                  <w:right w:val="nil"/>
                </w:tcBorders>
                <w:shd w:val="clear" w:color="000000" w:fill="BFBFBF"/>
                <w:noWrap/>
                <w:vAlign w:val="bottom"/>
              </w:tcPr>
            </w:tcPrChange>
          </w:tcPr>
          <w:p w14:paraId="68128251" w14:textId="3005BA5A" w:rsidR="002E070F" w:rsidRPr="002E070F" w:rsidRDefault="002E070F" w:rsidP="002E070F">
            <w:pPr>
              <w:jc w:val="center"/>
              <w:rPr>
                <w:rFonts w:ascii="Arial" w:hAnsi="Arial" w:cs="Arial"/>
                <w:color w:val="000000"/>
                <w:sz w:val="16"/>
                <w:szCs w:val="16"/>
                <w:lang w:eastAsia="pt-BR"/>
              </w:rPr>
            </w:pPr>
            <w:del w:id="5202" w:author="Matheus Gomes Faria" w:date="2021-11-05T14:49:00Z">
              <w:r w:rsidRPr="002E070F" w:rsidDel="007F7628">
                <w:rPr>
                  <w:rFonts w:ascii="Arial" w:hAnsi="Arial" w:cs="Arial"/>
                  <w:color w:val="000000"/>
                  <w:sz w:val="16"/>
                  <w:szCs w:val="16"/>
                  <w:lang w:eastAsia="pt-BR"/>
                </w:rPr>
                <w:delText>0,82%</w:delText>
              </w:r>
            </w:del>
          </w:p>
        </w:tc>
        <w:tc>
          <w:tcPr>
            <w:tcW w:w="503" w:type="pct"/>
            <w:tcBorders>
              <w:top w:val="nil"/>
              <w:left w:val="nil"/>
              <w:bottom w:val="nil"/>
              <w:right w:val="nil"/>
            </w:tcBorders>
            <w:shd w:val="clear" w:color="000000" w:fill="BFBFBF"/>
            <w:noWrap/>
            <w:vAlign w:val="bottom"/>
            <w:tcPrChange w:id="5203" w:author="Matheus Gomes Faria" w:date="2021-11-05T14:49:00Z">
              <w:tcPr>
                <w:tcW w:w="503" w:type="pct"/>
                <w:tcBorders>
                  <w:top w:val="nil"/>
                  <w:left w:val="nil"/>
                  <w:bottom w:val="nil"/>
                  <w:right w:val="nil"/>
                </w:tcBorders>
                <w:shd w:val="clear" w:color="000000" w:fill="BFBFBF"/>
                <w:noWrap/>
                <w:vAlign w:val="bottom"/>
              </w:tcPr>
            </w:tcPrChange>
          </w:tcPr>
          <w:p w14:paraId="291E5E14" w14:textId="55C98BD1" w:rsidR="002E070F" w:rsidRPr="002E070F" w:rsidRDefault="002E070F" w:rsidP="002E070F">
            <w:pPr>
              <w:jc w:val="center"/>
              <w:rPr>
                <w:rFonts w:ascii="Arial" w:hAnsi="Arial" w:cs="Arial"/>
                <w:color w:val="000000"/>
                <w:sz w:val="16"/>
                <w:szCs w:val="16"/>
                <w:lang w:eastAsia="pt-BR"/>
              </w:rPr>
            </w:pPr>
            <w:del w:id="5204" w:author="Matheus Gomes Faria" w:date="2021-11-05T14:49:00Z">
              <w:r w:rsidRPr="002E070F" w:rsidDel="007F7628">
                <w:rPr>
                  <w:rFonts w:ascii="Arial" w:hAnsi="Arial" w:cs="Arial"/>
                  <w:color w:val="000000"/>
                  <w:sz w:val="16"/>
                  <w:szCs w:val="16"/>
                  <w:lang w:eastAsia="pt-BR"/>
                </w:rPr>
                <w:delText>14.317.233,02</w:delText>
              </w:r>
            </w:del>
          </w:p>
        </w:tc>
        <w:tc>
          <w:tcPr>
            <w:tcW w:w="422" w:type="pct"/>
            <w:tcBorders>
              <w:top w:val="nil"/>
              <w:left w:val="nil"/>
              <w:bottom w:val="nil"/>
              <w:right w:val="nil"/>
            </w:tcBorders>
            <w:shd w:val="clear" w:color="000000" w:fill="BFBFBF"/>
            <w:noWrap/>
            <w:vAlign w:val="bottom"/>
            <w:tcPrChange w:id="5205" w:author="Matheus Gomes Faria" w:date="2021-11-05T14:49:00Z">
              <w:tcPr>
                <w:tcW w:w="422" w:type="pct"/>
                <w:tcBorders>
                  <w:top w:val="nil"/>
                  <w:left w:val="nil"/>
                  <w:bottom w:val="nil"/>
                  <w:right w:val="nil"/>
                </w:tcBorders>
                <w:shd w:val="clear" w:color="000000" w:fill="BFBFBF"/>
                <w:noWrap/>
                <w:vAlign w:val="bottom"/>
              </w:tcPr>
            </w:tcPrChange>
          </w:tcPr>
          <w:p w14:paraId="0D0BFA63" w14:textId="7EBA8D3E" w:rsidR="002E070F" w:rsidRPr="002E070F" w:rsidRDefault="002E070F" w:rsidP="002E070F">
            <w:pPr>
              <w:jc w:val="center"/>
              <w:rPr>
                <w:rFonts w:ascii="Arial" w:hAnsi="Arial" w:cs="Arial"/>
                <w:color w:val="000000"/>
                <w:sz w:val="16"/>
                <w:szCs w:val="16"/>
                <w:lang w:eastAsia="pt-BR"/>
              </w:rPr>
            </w:pPr>
            <w:del w:id="5206" w:author="Matheus Gomes Faria" w:date="2021-11-05T14:49:00Z">
              <w:r w:rsidRPr="002E070F" w:rsidDel="007F7628">
                <w:rPr>
                  <w:rFonts w:ascii="Arial" w:hAnsi="Arial" w:cs="Arial"/>
                  <w:color w:val="000000"/>
                  <w:sz w:val="16"/>
                  <w:szCs w:val="16"/>
                  <w:lang w:eastAsia="pt-BR"/>
                </w:rPr>
                <w:delText>25,57%</w:delText>
              </w:r>
            </w:del>
          </w:p>
        </w:tc>
      </w:tr>
      <w:tr w:rsidR="002E070F" w:rsidRPr="002E070F" w14:paraId="27D52392" w14:textId="77777777" w:rsidTr="007F7628">
        <w:trPr>
          <w:trHeight w:val="465"/>
          <w:trPrChange w:id="5207" w:author="Matheus Gomes Faria" w:date="2021-11-05T14:49:00Z">
            <w:trPr>
              <w:trHeight w:val="465"/>
            </w:trPr>
          </w:trPrChange>
        </w:trPr>
        <w:tc>
          <w:tcPr>
            <w:tcW w:w="363" w:type="pct"/>
            <w:tcBorders>
              <w:top w:val="nil"/>
              <w:left w:val="nil"/>
              <w:bottom w:val="nil"/>
              <w:right w:val="nil"/>
            </w:tcBorders>
            <w:shd w:val="clear" w:color="000000" w:fill="BFBFBF"/>
            <w:noWrap/>
            <w:vAlign w:val="bottom"/>
            <w:tcPrChange w:id="5208" w:author="Matheus Gomes Faria" w:date="2021-11-05T14:49:00Z">
              <w:tcPr>
                <w:tcW w:w="363" w:type="pct"/>
                <w:tcBorders>
                  <w:top w:val="nil"/>
                  <w:left w:val="nil"/>
                  <w:bottom w:val="nil"/>
                  <w:right w:val="nil"/>
                </w:tcBorders>
                <w:shd w:val="clear" w:color="000000" w:fill="BFBFBF"/>
                <w:noWrap/>
                <w:vAlign w:val="bottom"/>
              </w:tcPr>
            </w:tcPrChange>
          </w:tcPr>
          <w:p w14:paraId="2867B8F7" w14:textId="045911F3" w:rsidR="002E070F" w:rsidRPr="002E070F" w:rsidRDefault="002E070F" w:rsidP="002E070F">
            <w:pPr>
              <w:jc w:val="center"/>
              <w:rPr>
                <w:rFonts w:ascii="Arial" w:hAnsi="Arial" w:cs="Arial"/>
                <w:color w:val="000000"/>
                <w:sz w:val="16"/>
                <w:szCs w:val="16"/>
                <w:lang w:eastAsia="pt-BR"/>
              </w:rPr>
            </w:pPr>
            <w:del w:id="5209" w:author="Matheus Gomes Faria" w:date="2021-11-05T14:49:00Z">
              <w:r w:rsidRPr="002E070F" w:rsidDel="007F7628">
                <w:rPr>
                  <w:rFonts w:ascii="Arial" w:hAnsi="Arial" w:cs="Arial"/>
                  <w:color w:val="000000"/>
                  <w:sz w:val="16"/>
                  <w:szCs w:val="16"/>
                  <w:lang w:eastAsia="pt-BR"/>
                </w:rPr>
                <w:delText>dez/21</w:delText>
              </w:r>
            </w:del>
          </w:p>
        </w:tc>
        <w:tc>
          <w:tcPr>
            <w:tcW w:w="477" w:type="pct"/>
            <w:vMerge/>
            <w:tcBorders>
              <w:top w:val="single" w:sz="4" w:space="0" w:color="A6A6A6"/>
              <w:left w:val="nil"/>
              <w:bottom w:val="single" w:sz="8" w:space="0" w:color="000000"/>
              <w:right w:val="nil"/>
            </w:tcBorders>
            <w:vAlign w:val="center"/>
            <w:tcPrChange w:id="5210" w:author="Matheus Gomes Faria" w:date="2021-11-05T14:49:00Z">
              <w:tcPr>
                <w:tcW w:w="477" w:type="pct"/>
                <w:vMerge/>
                <w:tcBorders>
                  <w:top w:val="single" w:sz="4" w:space="0" w:color="A6A6A6"/>
                  <w:left w:val="nil"/>
                  <w:bottom w:val="single" w:sz="8" w:space="0" w:color="000000"/>
                  <w:right w:val="nil"/>
                </w:tcBorders>
                <w:vAlign w:val="center"/>
              </w:tcPr>
            </w:tcPrChange>
          </w:tcPr>
          <w:p w14:paraId="2E2F925B"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tcPrChange w:id="5211" w:author="Matheus Gomes Faria" w:date="2021-11-05T14:49:00Z">
              <w:tcPr>
                <w:tcW w:w="606" w:type="pct"/>
                <w:vMerge/>
                <w:tcBorders>
                  <w:top w:val="single" w:sz="4" w:space="0" w:color="A6A6A6"/>
                  <w:left w:val="nil"/>
                  <w:bottom w:val="single" w:sz="8" w:space="0" w:color="000000"/>
                  <w:right w:val="nil"/>
                </w:tcBorders>
                <w:vAlign w:val="center"/>
              </w:tcPr>
            </w:tcPrChange>
          </w:tcPr>
          <w:p w14:paraId="720E707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tcPrChange w:id="5212" w:author="Matheus Gomes Faria" w:date="2021-11-05T14:49:00Z">
              <w:tcPr>
                <w:tcW w:w="355" w:type="pct"/>
                <w:vMerge/>
                <w:tcBorders>
                  <w:top w:val="single" w:sz="4" w:space="0" w:color="A6A6A6"/>
                  <w:left w:val="nil"/>
                  <w:bottom w:val="single" w:sz="8" w:space="0" w:color="000000"/>
                  <w:right w:val="nil"/>
                </w:tcBorders>
                <w:vAlign w:val="center"/>
              </w:tcPr>
            </w:tcPrChange>
          </w:tcPr>
          <w:p w14:paraId="2EFE7DE5"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tcPrChange w:id="5213" w:author="Matheus Gomes Faria" w:date="2021-11-05T14:49:00Z">
              <w:tcPr>
                <w:tcW w:w="445" w:type="pct"/>
                <w:vMerge/>
                <w:tcBorders>
                  <w:top w:val="single" w:sz="4" w:space="0" w:color="A6A6A6"/>
                  <w:left w:val="nil"/>
                  <w:bottom w:val="single" w:sz="8" w:space="0" w:color="000000"/>
                  <w:right w:val="nil"/>
                </w:tcBorders>
                <w:vAlign w:val="center"/>
              </w:tcPr>
            </w:tcPrChange>
          </w:tcPr>
          <w:p w14:paraId="7430983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tcPrChange w:id="5214" w:author="Matheus Gomes Faria" w:date="2021-11-05T14:49:00Z">
              <w:tcPr>
                <w:tcW w:w="393" w:type="pct"/>
                <w:tcBorders>
                  <w:top w:val="nil"/>
                  <w:left w:val="nil"/>
                  <w:bottom w:val="nil"/>
                  <w:right w:val="nil"/>
                </w:tcBorders>
                <w:shd w:val="clear" w:color="000000" w:fill="BFBFBF"/>
                <w:noWrap/>
                <w:vAlign w:val="bottom"/>
              </w:tcPr>
            </w:tcPrChange>
          </w:tcPr>
          <w:p w14:paraId="074CC157" w14:textId="3DDDE2F8" w:rsidR="002E070F" w:rsidRPr="002E070F" w:rsidRDefault="002E070F" w:rsidP="002E070F">
            <w:pPr>
              <w:jc w:val="center"/>
              <w:rPr>
                <w:rFonts w:ascii="Arial" w:hAnsi="Arial" w:cs="Arial"/>
                <w:sz w:val="16"/>
                <w:szCs w:val="16"/>
                <w:lang w:eastAsia="pt-BR"/>
              </w:rPr>
            </w:pPr>
            <w:del w:id="5215" w:author="Matheus Gomes Faria" w:date="2021-11-05T14:49:00Z">
              <w:r w:rsidRPr="002E070F" w:rsidDel="007F7628">
                <w:rPr>
                  <w:rFonts w:ascii="Arial" w:hAnsi="Arial" w:cs="Arial"/>
                  <w:sz w:val="16"/>
                  <w:szCs w:val="16"/>
                  <w:lang w:eastAsia="pt-BR"/>
                </w:rPr>
                <w:delText>1a Série</w:delText>
              </w:r>
            </w:del>
          </w:p>
        </w:tc>
        <w:tc>
          <w:tcPr>
            <w:tcW w:w="498" w:type="pct"/>
            <w:tcBorders>
              <w:top w:val="nil"/>
              <w:left w:val="nil"/>
              <w:bottom w:val="nil"/>
              <w:right w:val="nil"/>
            </w:tcBorders>
            <w:shd w:val="clear" w:color="000000" w:fill="BFBFBF"/>
            <w:noWrap/>
            <w:vAlign w:val="bottom"/>
            <w:tcPrChange w:id="5216" w:author="Matheus Gomes Faria" w:date="2021-11-05T14:49:00Z">
              <w:tcPr>
                <w:tcW w:w="498" w:type="pct"/>
                <w:tcBorders>
                  <w:top w:val="nil"/>
                  <w:left w:val="nil"/>
                  <w:bottom w:val="nil"/>
                  <w:right w:val="nil"/>
                </w:tcBorders>
                <w:shd w:val="clear" w:color="000000" w:fill="BFBFBF"/>
                <w:noWrap/>
                <w:vAlign w:val="bottom"/>
              </w:tcPr>
            </w:tcPrChange>
          </w:tcPr>
          <w:p w14:paraId="26A1D92F" w14:textId="7E9539F8" w:rsidR="002E070F" w:rsidRPr="002E070F" w:rsidRDefault="002E070F" w:rsidP="002E070F">
            <w:pPr>
              <w:jc w:val="center"/>
              <w:rPr>
                <w:rFonts w:ascii="Arial" w:hAnsi="Arial" w:cs="Arial"/>
                <w:color w:val="000000"/>
                <w:sz w:val="16"/>
                <w:szCs w:val="16"/>
                <w:lang w:eastAsia="pt-BR"/>
              </w:rPr>
            </w:pPr>
            <w:del w:id="5217" w:author="Matheus Gomes Faria" w:date="2021-11-05T14:49:00Z">
              <w:r w:rsidRPr="002E070F" w:rsidDel="007F7628">
                <w:rPr>
                  <w:rFonts w:ascii="Arial" w:hAnsi="Arial" w:cs="Arial"/>
                  <w:color w:val="000000"/>
                  <w:sz w:val="16"/>
                  <w:szCs w:val="16"/>
                  <w:lang w:eastAsia="pt-BR"/>
                </w:rPr>
                <w:delText>56.000.000,00</w:delText>
              </w:r>
            </w:del>
          </w:p>
        </w:tc>
        <w:tc>
          <w:tcPr>
            <w:tcW w:w="508" w:type="pct"/>
            <w:tcBorders>
              <w:top w:val="nil"/>
              <w:left w:val="nil"/>
              <w:bottom w:val="nil"/>
              <w:right w:val="nil"/>
            </w:tcBorders>
            <w:shd w:val="clear" w:color="000000" w:fill="BFBFBF"/>
            <w:noWrap/>
            <w:vAlign w:val="bottom"/>
            <w:tcPrChange w:id="5218" w:author="Matheus Gomes Faria" w:date="2021-11-05T14:49:00Z">
              <w:tcPr>
                <w:tcW w:w="508" w:type="pct"/>
                <w:tcBorders>
                  <w:top w:val="nil"/>
                  <w:left w:val="nil"/>
                  <w:bottom w:val="nil"/>
                  <w:right w:val="nil"/>
                </w:tcBorders>
                <w:shd w:val="clear" w:color="000000" w:fill="BFBFBF"/>
                <w:noWrap/>
                <w:vAlign w:val="bottom"/>
              </w:tcPr>
            </w:tcPrChange>
          </w:tcPr>
          <w:p w14:paraId="2A15AADB" w14:textId="34460E09" w:rsidR="002E070F" w:rsidRPr="002E070F" w:rsidRDefault="002E070F" w:rsidP="002E070F">
            <w:pPr>
              <w:jc w:val="center"/>
              <w:rPr>
                <w:rFonts w:ascii="Arial" w:hAnsi="Arial" w:cs="Arial"/>
                <w:color w:val="000000"/>
                <w:sz w:val="16"/>
                <w:szCs w:val="16"/>
                <w:lang w:eastAsia="pt-BR"/>
              </w:rPr>
            </w:pPr>
            <w:del w:id="5219" w:author="Matheus Gomes Faria" w:date="2021-11-05T14:49:00Z">
              <w:r w:rsidRPr="002E070F" w:rsidDel="007F7628">
                <w:rPr>
                  <w:rFonts w:ascii="Arial" w:hAnsi="Arial" w:cs="Arial"/>
                  <w:color w:val="000000"/>
                  <w:sz w:val="16"/>
                  <w:szCs w:val="16"/>
                  <w:lang w:eastAsia="pt-BR"/>
                </w:rPr>
                <w:delText>416.513,57</w:delText>
              </w:r>
            </w:del>
          </w:p>
        </w:tc>
        <w:tc>
          <w:tcPr>
            <w:tcW w:w="429" w:type="pct"/>
            <w:tcBorders>
              <w:top w:val="nil"/>
              <w:left w:val="nil"/>
              <w:bottom w:val="nil"/>
              <w:right w:val="nil"/>
            </w:tcBorders>
            <w:shd w:val="clear" w:color="000000" w:fill="BFBFBF"/>
            <w:noWrap/>
            <w:vAlign w:val="bottom"/>
            <w:tcPrChange w:id="5220" w:author="Matheus Gomes Faria" w:date="2021-11-05T14:49:00Z">
              <w:tcPr>
                <w:tcW w:w="429" w:type="pct"/>
                <w:tcBorders>
                  <w:top w:val="nil"/>
                  <w:left w:val="nil"/>
                  <w:bottom w:val="nil"/>
                  <w:right w:val="nil"/>
                </w:tcBorders>
                <w:shd w:val="clear" w:color="000000" w:fill="BFBFBF"/>
                <w:noWrap/>
                <w:vAlign w:val="bottom"/>
              </w:tcPr>
            </w:tcPrChange>
          </w:tcPr>
          <w:p w14:paraId="1C4851AD" w14:textId="55839709" w:rsidR="002E070F" w:rsidRPr="002E070F" w:rsidRDefault="002E070F" w:rsidP="002E070F">
            <w:pPr>
              <w:jc w:val="center"/>
              <w:rPr>
                <w:rFonts w:ascii="Arial" w:hAnsi="Arial" w:cs="Arial"/>
                <w:color w:val="000000"/>
                <w:sz w:val="16"/>
                <w:szCs w:val="16"/>
                <w:lang w:eastAsia="pt-BR"/>
              </w:rPr>
            </w:pPr>
            <w:del w:id="5221" w:author="Matheus Gomes Faria" w:date="2021-11-05T14:49:00Z">
              <w:r w:rsidRPr="002E070F" w:rsidDel="007F7628">
                <w:rPr>
                  <w:rFonts w:ascii="Arial" w:hAnsi="Arial" w:cs="Arial"/>
                  <w:color w:val="000000"/>
                  <w:sz w:val="16"/>
                  <w:szCs w:val="16"/>
                  <w:lang w:eastAsia="pt-BR"/>
                </w:rPr>
                <w:delText>0,74%</w:delText>
              </w:r>
            </w:del>
          </w:p>
        </w:tc>
        <w:tc>
          <w:tcPr>
            <w:tcW w:w="503" w:type="pct"/>
            <w:tcBorders>
              <w:top w:val="nil"/>
              <w:left w:val="nil"/>
              <w:bottom w:val="nil"/>
              <w:right w:val="nil"/>
            </w:tcBorders>
            <w:shd w:val="clear" w:color="000000" w:fill="BFBFBF"/>
            <w:noWrap/>
            <w:vAlign w:val="bottom"/>
            <w:tcPrChange w:id="5222" w:author="Matheus Gomes Faria" w:date="2021-11-05T14:49:00Z">
              <w:tcPr>
                <w:tcW w:w="503" w:type="pct"/>
                <w:tcBorders>
                  <w:top w:val="nil"/>
                  <w:left w:val="nil"/>
                  <w:bottom w:val="nil"/>
                  <w:right w:val="nil"/>
                </w:tcBorders>
                <w:shd w:val="clear" w:color="000000" w:fill="BFBFBF"/>
                <w:noWrap/>
                <w:vAlign w:val="bottom"/>
              </w:tcPr>
            </w:tcPrChange>
          </w:tcPr>
          <w:p w14:paraId="1D722394" w14:textId="499ADFAC" w:rsidR="002E070F" w:rsidRPr="002E070F" w:rsidRDefault="002E070F" w:rsidP="002E070F">
            <w:pPr>
              <w:jc w:val="center"/>
              <w:rPr>
                <w:rFonts w:ascii="Arial" w:hAnsi="Arial" w:cs="Arial"/>
                <w:color w:val="000000"/>
                <w:sz w:val="16"/>
                <w:szCs w:val="16"/>
                <w:lang w:eastAsia="pt-BR"/>
              </w:rPr>
            </w:pPr>
            <w:del w:id="5223" w:author="Matheus Gomes Faria" w:date="2021-11-05T14:49:00Z">
              <w:r w:rsidRPr="002E070F" w:rsidDel="007F7628">
                <w:rPr>
                  <w:rFonts w:ascii="Arial" w:hAnsi="Arial" w:cs="Arial"/>
                  <w:color w:val="000000"/>
                  <w:sz w:val="16"/>
                  <w:szCs w:val="16"/>
                  <w:lang w:eastAsia="pt-BR"/>
                </w:rPr>
                <w:delText>14.733.746,60</w:delText>
              </w:r>
            </w:del>
          </w:p>
        </w:tc>
        <w:tc>
          <w:tcPr>
            <w:tcW w:w="422" w:type="pct"/>
            <w:tcBorders>
              <w:top w:val="nil"/>
              <w:left w:val="nil"/>
              <w:bottom w:val="nil"/>
              <w:right w:val="nil"/>
            </w:tcBorders>
            <w:shd w:val="clear" w:color="000000" w:fill="BFBFBF"/>
            <w:noWrap/>
            <w:vAlign w:val="bottom"/>
            <w:tcPrChange w:id="5224" w:author="Matheus Gomes Faria" w:date="2021-11-05T14:49:00Z">
              <w:tcPr>
                <w:tcW w:w="422" w:type="pct"/>
                <w:tcBorders>
                  <w:top w:val="nil"/>
                  <w:left w:val="nil"/>
                  <w:bottom w:val="nil"/>
                  <w:right w:val="nil"/>
                </w:tcBorders>
                <w:shd w:val="clear" w:color="000000" w:fill="BFBFBF"/>
                <w:noWrap/>
                <w:vAlign w:val="bottom"/>
              </w:tcPr>
            </w:tcPrChange>
          </w:tcPr>
          <w:p w14:paraId="3ECBB46A" w14:textId="4A26B281" w:rsidR="002E070F" w:rsidRPr="002E070F" w:rsidRDefault="002E070F" w:rsidP="002E070F">
            <w:pPr>
              <w:jc w:val="center"/>
              <w:rPr>
                <w:rFonts w:ascii="Arial" w:hAnsi="Arial" w:cs="Arial"/>
                <w:color w:val="000000"/>
                <w:sz w:val="16"/>
                <w:szCs w:val="16"/>
                <w:lang w:eastAsia="pt-BR"/>
              </w:rPr>
            </w:pPr>
            <w:del w:id="5225" w:author="Matheus Gomes Faria" w:date="2021-11-05T14:49:00Z">
              <w:r w:rsidRPr="002E070F" w:rsidDel="007F7628">
                <w:rPr>
                  <w:rFonts w:ascii="Arial" w:hAnsi="Arial" w:cs="Arial"/>
                  <w:color w:val="000000"/>
                  <w:sz w:val="16"/>
                  <w:szCs w:val="16"/>
                  <w:lang w:eastAsia="pt-BR"/>
                </w:rPr>
                <w:delText>26,31%</w:delText>
              </w:r>
            </w:del>
          </w:p>
        </w:tc>
      </w:tr>
      <w:tr w:rsidR="002E070F" w:rsidRPr="002E070F" w14:paraId="1E99D94B" w14:textId="77777777" w:rsidTr="007F7628">
        <w:trPr>
          <w:trHeight w:val="465"/>
          <w:trPrChange w:id="5226" w:author="Matheus Gomes Faria" w:date="2021-11-05T14:49:00Z">
            <w:trPr>
              <w:trHeight w:val="465"/>
            </w:trPr>
          </w:trPrChange>
        </w:trPr>
        <w:tc>
          <w:tcPr>
            <w:tcW w:w="363" w:type="pct"/>
            <w:tcBorders>
              <w:top w:val="nil"/>
              <w:left w:val="nil"/>
              <w:bottom w:val="single" w:sz="8" w:space="0" w:color="auto"/>
              <w:right w:val="nil"/>
            </w:tcBorders>
            <w:shd w:val="clear" w:color="000000" w:fill="BFBFBF"/>
            <w:noWrap/>
            <w:vAlign w:val="bottom"/>
            <w:tcPrChange w:id="5227" w:author="Matheus Gomes Faria" w:date="2021-11-05T14:49:00Z">
              <w:tcPr>
                <w:tcW w:w="363" w:type="pct"/>
                <w:tcBorders>
                  <w:top w:val="nil"/>
                  <w:left w:val="nil"/>
                  <w:bottom w:val="single" w:sz="8" w:space="0" w:color="auto"/>
                  <w:right w:val="nil"/>
                </w:tcBorders>
                <w:shd w:val="clear" w:color="000000" w:fill="BFBFBF"/>
                <w:noWrap/>
                <w:vAlign w:val="bottom"/>
              </w:tcPr>
            </w:tcPrChange>
          </w:tcPr>
          <w:p w14:paraId="36C26272" w14:textId="0A305AD2" w:rsidR="002E070F" w:rsidRPr="002E070F" w:rsidRDefault="002E070F" w:rsidP="002E070F">
            <w:pPr>
              <w:jc w:val="center"/>
              <w:rPr>
                <w:rFonts w:ascii="Arial" w:hAnsi="Arial" w:cs="Arial"/>
                <w:color w:val="000000"/>
                <w:sz w:val="16"/>
                <w:szCs w:val="16"/>
                <w:lang w:eastAsia="pt-BR"/>
              </w:rPr>
            </w:pPr>
            <w:del w:id="5228" w:author="Matheus Gomes Faria" w:date="2021-11-05T14:49:00Z">
              <w:r w:rsidRPr="002E070F" w:rsidDel="007F7628">
                <w:rPr>
                  <w:rFonts w:ascii="Arial" w:hAnsi="Arial" w:cs="Arial"/>
                  <w:color w:val="000000"/>
                  <w:sz w:val="16"/>
                  <w:szCs w:val="16"/>
                  <w:lang w:eastAsia="pt-BR"/>
                </w:rPr>
                <w:delText>jan/22</w:delText>
              </w:r>
            </w:del>
          </w:p>
        </w:tc>
        <w:tc>
          <w:tcPr>
            <w:tcW w:w="477" w:type="pct"/>
            <w:vMerge/>
            <w:tcBorders>
              <w:top w:val="single" w:sz="4" w:space="0" w:color="A6A6A6"/>
              <w:left w:val="nil"/>
              <w:bottom w:val="single" w:sz="8" w:space="0" w:color="000000"/>
              <w:right w:val="nil"/>
            </w:tcBorders>
            <w:vAlign w:val="center"/>
            <w:tcPrChange w:id="5229" w:author="Matheus Gomes Faria" w:date="2021-11-05T14:49:00Z">
              <w:tcPr>
                <w:tcW w:w="477" w:type="pct"/>
                <w:vMerge/>
                <w:tcBorders>
                  <w:top w:val="single" w:sz="4" w:space="0" w:color="A6A6A6"/>
                  <w:left w:val="nil"/>
                  <w:bottom w:val="single" w:sz="8" w:space="0" w:color="000000"/>
                  <w:right w:val="nil"/>
                </w:tcBorders>
                <w:vAlign w:val="center"/>
              </w:tcPr>
            </w:tcPrChange>
          </w:tcPr>
          <w:p w14:paraId="5A47710D"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tcPrChange w:id="5230" w:author="Matheus Gomes Faria" w:date="2021-11-05T14:49:00Z">
              <w:tcPr>
                <w:tcW w:w="606" w:type="pct"/>
                <w:vMerge/>
                <w:tcBorders>
                  <w:top w:val="single" w:sz="4" w:space="0" w:color="A6A6A6"/>
                  <w:left w:val="nil"/>
                  <w:bottom w:val="single" w:sz="8" w:space="0" w:color="000000"/>
                  <w:right w:val="nil"/>
                </w:tcBorders>
                <w:vAlign w:val="center"/>
              </w:tcPr>
            </w:tcPrChange>
          </w:tcPr>
          <w:p w14:paraId="01C8DE10"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tcPrChange w:id="5231" w:author="Matheus Gomes Faria" w:date="2021-11-05T14:49:00Z">
              <w:tcPr>
                <w:tcW w:w="355" w:type="pct"/>
                <w:vMerge/>
                <w:tcBorders>
                  <w:top w:val="single" w:sz="4" w:space="0" w:color="A6A6A6"/>
                  <w:left w:val="nil"/>
                  <w:bottom w:val="single" w:sz="8" w:space="0" w:color="000000"/>
                  <w:right w:val="nil"/>
                </w:tcBorders>
                <w:vAlign w:val="center"/>
              </w:tcPr>
            </w:tcPrChange>
          </w:tcPr>
          <w:p w14:paraId="11FBB33A"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tcPrChange w:id="5232" w:author="Matheus Gomes Faria" w:date="2021-11-05T14:49:00Z">
              <w:tcPr>
                <w:tcW w:w="445" w:type="pct"/>
                <w:vMerge/>
                <w:tcBorders>
                  <w:top w:val="single" w:sz="4" w:space="0" w:color="A6A6A6"/>
                  <w:left w:val="nil"/>
                  <w:bottom w:val="single" w:sz="8" w:space="0" w:color="000000"/>
                  <w:right w:val="nil"/>
                </w:tcBorders>
                <w:vAlign w:val="center"/>
              </w:tcPr>
            </w:tcPrChange>
          </w:tcPr>
          <w:p w14:paraId="00178062"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single" w:sz="8" w:space="0" w:color="auto"/>
              <w:right w:val="nil"/>
            </w:tcBorders>
            <w:shd w:val="clear" w:color="000000" w:fill="BFBFBF"/>
            <w:noWrap/>
            <w:vAlign w:val="bottom"/>
            <w:tcPrChange w:id="5233" w:author="Matheus Gomes Faria" w:date="2021-11-05T14:49:00Z">
              <w:tcPr>
                <w:tcW w:w="393" w:type="pct"/>
                <w:tcBorders>
                  <w:top w:val="nil"/>
                  <w:left w:val="nil"/>
                  <w:bottom w:val="single" w:sz="8" w:space="0" w:color="auto"/>
                  <w:right w:val="nil"/>
                </w:tcBorders>
                <w:shd w:val="clear" w:color="000000" w:fill="BFBFBF"/>
                <w:noWrap/>
                <w:vAlign w:val="bottom"/>
              </w:tcPr>
            </w:tcPrChange>
          </w:tcPr>
          <w:p w14:paraId="20A4DE95" w14:textId="150C0BE0" w:rsidR="002E070F" w:rsidRPr="002E070F" w:rsidRDefault="002E070F" w:rsidP="002E070F">
            <w:pPr>
              <w:jc w:val="center"/>
              <w:rPr>
                <w:rFonts w:ascii="Arial" w:hAnsi="Arial" w:cs="Arial"/>
                <w:sz w:val="16"/>
                <w:szCs w:val="16"/>
                <w:lang w:eastAsia="pt-BR"/>
              </w:rPr>
            </w:pPr>
            <w:del w:id="5234" w:author="Matheus Gomes Faria" w:date="2021-11-05T14:49:00Z">
              <w:r w:rsidRPr="002E070F" w:rsidDel="007F7628">
                <w:rPr>
                  <w:rFonts w:ascii="Arial" w:hAnsi="Arial" w:cs="Arial"/>
                  <w:sz w:val="16"/>
                  <w:szCs w:val="16"/>
                  <w:lang w:eastAsia="pt-BR"/>
                </w:rPr>
                <w:delText>1a Série</w:delText>
              </w:r>
            </w:del>
          </w:p>
        </w:tc>
        <w:tc>
          <w:tcPr>
            <w:tcW w:w="498" w:type="pct"/>
            <w:tcBorders>
              <w:top w:val="nil"/>
              <w:left w:val="nil"/>
              <w:bottom w:val="single" w:sz="8" w:space="0" w:color="auto"/>
              <w:right w:val="nil"/>
            </w:tcBorders>
            <w:shd w:val="clear" w:color="000000" w:fill="BFBFBF"/>
            <w:noWrap/>
            <w:vAlign w:val="bottom"/>
            <w:tcPrChange w:id="5235" w:author="Matheus Gomes Faria" w:date="2021-11-05T14:49:00Z">
              <w:tcPr>
                <w:tcW w:w="498" w:type="pct"/>
                <w:tcBorders>
                  <w:top w:val="nil"/>
                  <w:left w:val="nil"/>
                  <w:bottom w:val="single" w:sz="8" w:space="0" w:color="auto"/>
                  <w:right w:val="nil"/>
                </w:tcBorders>
                <w:shd w:val="clear" w:color="000000" w:fill="BFBFBF"/>
                <w:noWrap/>
                <w:vAlign w:val="bottom"/>
              </w:tcPr>
            </w:tcPrChange>
          </w:tcPr>
          <w:p w14:paraId="6FFBCFB2" w14:textId="1D605E3D" w:rsidR="002E070F" w:rsidRPr="002E070F" w:rsidRDefault="002E070F" w:rsidP="002E070F">
            <w:pPr>
              <w:jc w:val="center"/>
              <w:rPr>
                <w:rFonts w:ascii="Arial" w:hAnsi="Arial" w:cs="Arial"/>
                <w:color w:val="000000"/>
                <w:sz w:val="16"/>
                <w:szCs w:val="16"/>
                <w:lang w:eastAsia="pt-BR"/>
              </w:rPr>
            </w:pPr>
            <w:del w:id="5236" w:author="Matheus Gomes Faria" w:date="2021-11-05T14:49:00Z">
              <w:r w:rsidRPr="002E070F" w:rsidDel="007F7628">
                <w:rPr>
                  <w:rFonts w:ascii="Arial" w:hAnsi="Arial" w:cs="Arial"/>
                  <w:color w:val="000000"/>
                  <w:sz w:val="16"/>
                  <w:szCs w:val="16"/>
                  <w:lang w:eastAsia="pt-BR"/>
                </w:rPr>
                <w:delText>56.000.000,00</w:delText>
              </w:r>
            </w:del>
          </w:p>
        </w:tc>
        <w:tc>
          <w:tcPr>
            <w:tcW w:w="508" w:type="pct"/>
            <w:tcBorders>
              <w:top w:val="nil"/>
              <w:left w:val="nil"/>
              <w:bottom w:val="single" w:sz="8" w:space="0" w:color="auto"/>
              <w:right w:val="nil"/>
            </w:tcBorders>
            <w:shd w:val="clear" w:color="000000" w:fill="BFBFBF"/>
            <w:noWrap/>
            <w:vAlign w:val="bottom"/>
            <w:tcPrChange w:id="5237" w:author="Matheus Gomes Faria" w:date="2021-11-05T14:49:00Z">
              <w:tcPr>
                <w:tcW w:w="508" w:type="pct"/>
                <w:tcBorders>
                  <w:top w:val="nil"/>
                  <w:left w:val="nil"/>
                  <w:bottom w:val="single" w:sz="8" w:space="0" w:color="auto"/>
                  <w:right w:val="nil"/>
                </w:tcBorders>
                <w:shd w:val="clear" w:color="000000" w:fill="BFBFBF"/>
                <w:noWrap/>
                <w:vAlign w:val="bottom"/>
              </w:tcPr>
            </w:tcPrChange>
          </w:tcPr>
          <w:p w14:paraId="2A5BD7C7" w14:textId="00FA4CC9" w:rsidR="002E070F" w:rsidRPr="002E070F" w:rsidRDefault="002E070F" w:rsidP="002E070F">
            <w:pPr>
              <w:jc w:val="center"/>
              <w:rPr>
                <w:rFonts w:ascii="Arial" w:hAnsi="Arial" w:cs="Arial"/>
                <w:color w:val="000000"/>
                <w:sz w:val="16"/>
                <w:szCs w:val="16"/>
                <w:lang w:eastAsia="pt-BR"/>
              </w:rPr>
            </w:pPr>
            <w:del w:id="5238" w:author="Matheus Gomes Faria" w:date="2021-11-05T14:49:00Z">
              <w:r w:rsidRPr="002E070F" w:rsidDel="007F7628">
                <w:rPr>
                  <w:rFonts w:ascii="Arial" w:hAnsi="Arial" w:cs="Arial"/>
                  <w:color w:val="000000"/>
                  <w:sz w:val="16"/>
                  <w:szCs w:val="16"/>
                  <w:lang w:eastAsia="pt-BR"/>
                </w:rPr>
                <w:delText>0,00</w:delText>
              </w:r>
            </w:del>
          </w:p>
        </w:tc>
        <w:tc>
          <w:tcPr>
            <w:tcW w:w="429" w:type="pct"/>
            <w:tcBorders>
              <w:top w:val="nil"/>
              <w:left w:val="nil"/>
              <w:bottom w:val="single" w:sz="8" w:space="0" w:color="auto"/>
              <w:right w:val="nil"/>
            </w:tcBorders>
            <w:shd w:val="clear" w:color="000000" w:fill="BFBFBF"/>
            <w:noWrap/>
            <w:vAlign w:val="bottom"/>
            <w:tcPrChange w:id="5239" w:author="Matheus Gomes Faria" w:date="2021-11-05T14:49:00Z">
              <w:tcPr>
                <w:tcW w:w="429" w:type="pct"/>
                <w:tcBorders>
                  <w:top w:val="nil"/>
                  <w:left w:val="nil"/>
                  <w:bottom w:val="single" w:sz="8" w:space="0" w:color="auto"/>
                  <w:right w:val="nil"/>
                </w:tcBorders>
                <w:shd w:val="clear" w:color="000000" w:fill="BFBFBF"/>
                <w:noWrap/>
                <w:vAlign w:val="bottom"/>
              </w:tcPr>
            </w:tcPrChange>
          </w:tcPr>
          <w:p w14:paraId="2071A75D" w14:textId="5B9868D3" w:rsidR="002E070F" w:rsidRPr="002E070F" w:rsidRDefault="002E070F" w:rsidP="002E070F">
            <w:pPr>
              <w:jc w:val="center"/>
              <w:rPr>
                <w:rFonts w:ascii="Arial" w:hAnsi="Arial" w:cs="Arial"/>
                <w:color w:val="000000"/>
                <w:sz w:val="16"/>
                <w:szCs w:val="16"/>
                <w:lang w:eastAsia="pt-BR"/>
              </w:rPr>
            </w:pPr>
            <w:del w:id="5240" w:author="Matheus Gomes Faria" w:date="2021-11-05T14:49:00Z">
              <w:r w:rsidRPr="002E070F" w:rsidDel="007F7628">
                <w:rPr>
                  <w:rFonts w:ascii="Arial" w:hAnsi="Arial" w:cs="Arial"/>
                  <w:color w:val="000000"/>
                  <w:sz w:val="16"/>
                  <w:szCs w:val="16"/>
                  <w:lang w:eastAsia="pt-BR"/>
                </w:rPr>
                <w:delText>0,00%</w:delText>
              </w:r>
            </w:del>
          </w:p>
        </w:tc>
        <w:tc>
          <w:tcPr>
            <w:tcW w:w="503" w:type="pct"/>
            <w:tcBorders>
              <w:top w:val="nil"/>
              <w:left w:val="nil"/>
              <w:bottom w:val="single" w:sz="8" w:space="0" w:color="auto"/>
              <w:right w:val="nil"/>
            </w:tcBorders>
            <w:shd w:val="clear" w:color="000000" w:fill="BFBFBF"/>
            <w:noWrap/>
            <w:vAlign w:val="bottom"/>
            <w:tcPrChange w:id="5241" w:author="Matheus Gomes Faria" w:date="2021-11-05T14:49:00Z">
              <w:tcPr>
                <w:tcW w:w="503" w:type="pct"/>
                <w:tcBorders>
                  <w:top w:val="nil"/>
                  <w:left w:val="nil"/>
                  <w:bottom w:val="single" w:sz="8" w:space="0" w:color="auto"/>
                  <w:right w:val="nil"/>
                </w:tcBorders>
                <w:shd w:val="clear" w:color="000000" w:fill="BFBFBF"/>
                <w:noWrap/>
                <w:vAlign w:val="bottom"/>
              </w:tcPr>
            </w:tcPrChange>
          </w:tcPr>
          <w:p w14:paraId="432E6BDC" w14:textId="1F355206" w:rsidR="002E070F" w:rsidRPr="002E070F" w:rsidRDefault="002E070F" w:rsidP="002E070F">
            <w:pPr>
              <w:jc w:val="center"/>
              <w:rPr>
                <w:rFonts w:ascii="Arial" w:hAnsi="Arial" w:cs="Arial"/>
                <w:color w:val="000000"/>
                <w:sz w:val="16"/>
                <w:szCs w:val="16"/>
                <w:lang w:eastAsia="pt-BR"/>
              </w:rPr>
            </w:pPr>
            <w:del w:id="5242" w:author="Matheus Gomes Faria" w:date="2021-11-05T14:49:00Z">
              <w:r w:rsidRPr="002E070F" w:rsidDel="007F7628">
                <w:rPr>
                  <w:rFonts w:ascii="Arial" w:hAnsi="Arial" w:cs="Arial"/>
                  <w:color w:val="000000"/>
                  <w:sz w:val="16"/>
                  <w:szCs w:val="16"/>
                  <w:lang w:eastAsia="pt-BR"/>
                </w:rPr>
                <w:delText>14.733.746,60</w:delText>
              </w:r>
            </w:del>
          </w:p>
        </w:tc>
        <w:tc>
          <w:tcPr>
            <w:tcW w:w="422" w:type="pct"/>
            <w:tcBorders>
              <w:top w:val="nil"/>
              <w:left w:val="nil"/>
              <w:bottom w:val="single" w:sz="8" w:space="0" w:color="auto"/>
              <w:right w:val="nil"/>
            </w:tcBorders>
            <w:shd w:val="clear" w:color="000000" w:fill="BFBFBF"/>
            <w:noWrap/>
            <w:vAlign w:val="bottom"/>
            <w:tcPrChange w:id="5243" w:author="Matheus Gomes Faria" w:date="2021-11-05T14:49:00Z">
              <w:tcPr>
                <w:tcW w:w="422" w:type="pct"/>
                <w:tcBorders>
                  <w:top w:val="nil"/>
                  <w:left w:val="nil"/>
                  <w:bottom w:val="single" w:sz="8" w:space="0" w:color="auto"/>
                  <w:right w:val="nil"/>
                </w:tcBorders>
                <w:shd w:val="clear" w:color="000000" w:fill="BFBFBF"/>
                <w:noWrap/>
                <w:vAlign w:val="bottom"/>
              </w:tcPr>
            </w:tcPrChange>
          </w:tcPr>
          <w:p w14:paraId="66EC9EED" w14:textId="68124030" w:rsidR="002E070F" w:rsidRPr="002E070F" w:rsidRDefault="002E070F" w:rsidP="002E070F">
            <w:pPr>
              <w:jc w:val="center"/>
              <w:rPr>
                <w:rFonts w:ascii="Arial" w:hAnsi="Arial" w:cs="Arial"/>
                <w:color w:val="000000"/>
                <w:sz w:val="16"/>
                <w:szCs w:val="16"/>
                <w:lang w:eastAsia="pt-BR"/>
              </w:rPr>
            </w:pPr>
            <w:del w:id="5244" w:author="Matheus Gomes Faria" w:date="2021-11-05T14:49:00Z">
              <w:r w:rsidRPr="002E070F" w:rsidDel="007F7628">
                <w:rPr>
                  <w:rFonts w:ascii="Arial" w:hAnsi="Arial" w:cs="Arial"/>
                  <w:color w:val="000000"/>
                  <w:sz w:val="16"/>
                  <w:szCs w:val="16"/>
                  <w:lang w:eastAsia="pt-BR"/>
                </w:rPr>
                <w:delText>26,31%</w:delText>
              </w:r>
            </w:del>
          </w:p>
        </w:tc>
      </w:tr>
      <w:tr w:rsidR="002E070F" w:rsidRPr="002E070F" w14:paraId="7D6CC831" w14:textId="77777777" w:rsidTr="007F7628">
        <w:trPr>
          <w:trHeight w:val="300"/>
          <w:trPrChange w:id="5245" w:author="Matheus Gomes Faria" w:date="2021-11-05T14:49:00Z">
            <w:trPr>
              <w:trHeight w:val="300"/>
            </w:trPr>
          </w:trPrChange>
        </w:trPr>
        <w:tc>
          <w:tcPr>
            <w:tcW w:w="363" w:type="pct"/>
            <w:tcBorders>
              <w:top w:val="nil"/>
              <w:left w:val="nil"/>
              <w:bottom w:val="nil"/>
              <w:right w:val="nil"/>
            </w:tcBorders>
            <w:shd w:val="clear" w:color="auto" w:fill="auto"/>
            <w:noWrap/>
            <w:vAlign w:val="center"/>
            <w:tcPrChange w:id="5246" w:author="Matheus Gomes Faria" w:date="2021-11-05T14:49:00Z">
              <w:tcPr>
                <w:tcW w:w="363" w:type="pct"/>
                <w:tcBorders>
                  <w:top w:val="nil"/>
                  <w:left w:val="nil"/>
                  <w:bottom w:val="nil"/>
                  <w:right w:val="nil"/>
                </w:tcBorders>
                <w:shd w:val="clear" w:color="auto" w:fill="auto"/>
                <w:noWrap/>
                <w:vAlign w:val="center"/>
              </w:tcPr>
            </w:tcPrChange>
          </w:tcPr>
          <w:p w14:paraId="0F31DB01" w14:textId="77777777" w:rsidR="002E070F" w:rsidRPr="002E070F" w:rsidRDefault="002E070F" w:rsidP="002E070F">
            <w:pPr>
              <w:jc w:val="center"/>
              <w:rPr>
                <w:rFonts w:ascii="Arial" w:hAnsi="Arial" w:cs="Arial"/>
                <w:color w:val="000000"/>
                <w:sz w:val="16"/>
                <w:szCs w:val="16"/>
                <w:lang w:eastAsia="pt-BR"/>
              </w:rPr>
            </w:pPr>
          </w:p>
        </w:tc>
        <w:tc>
          <w:tcPr>
            <w:tcW w:w="477" w:type="pct"/>
            <w:tcBorders>
              <w:top w:val="nil"/>
              <w:left w:val="nil"/>
              <w:bottom w:val="nil"/>
              <w:right w:val="nil"/>
            </w:tcBorders>
            <w:shd w:val="clear" w:color="auto" w:fill="auto"/>
            <w:noWrap/>
            <w:vAlign w:val="center"/>
            <w:tcPrChange w:id="5247" w:author="Matheus Gomes Faria" w:date="2021-11-05T14:49:00Z">
              <w:tcPr>
                <w:tcW w:w="477" w:type="pct"/>
                <w:tcBorders>
                  <w:top w:val="nil"/>
                  <w:left w:val="nil"/>
                  <w:bottom w:val="nil"/>
                  <w:right w:val="nil"/>
                </w:tcBorders>
                <w:shd w:val="clear" w:color="auto" w:fill="auto"/>
                <w:noWrap/>
                <w:vAlign w:val="center"/>
              </w:tcPr>
            </w:tcPrChange>
          </w:tcPr>
          <w:p w14:paraId="06AB7727" w14:textId="77777777" w:rsidR="002E070F" w:rsidRPr="002E070F" w:rsidRDefault="002E070F" w:rsidP="002E070F">
            <w:pPr>
              <w:jc w:val="center"/>
              <w:rPr>
                <w:rFonts w:ascii="Arial" w:hAnsi="Arial" w:cs="Arial"/>
                <w:sz w:val="16"/>
                <w:szCs w:val="16"/>
                <w:lang w:eastAsia="pt-BR"/>
              </w:rPr>
            </w:pPr>
          </w:p>
        </w:tc>
        <w:tc>
          <w:tcPr>
            <w:tcW w:w="606" w:type="pct"/>
            <w:tcBorders>
              <w:top w:val="nil"/>
              <w:left w:val="nil"/>
              <w:bottom w:val="nil"/>
              <w:right w:val="nil"/>
            </w:tcBorders>
            <w:shd w:val="clear" w:color="auto" w:fill="auto"/>
            <w:noWrap/>
            <w:vAlign w:val="center"/>
            <w:tcPrChange w:id="5248" w:author="Matheus Gomes Faria" w:date="2021-11-05T14:49:00Z">
              <w:tcPr>
                <w:tcW w:w="606" w:type="pct"/>
                <w:tcBorders>
                  <w:top w:val="nil"/>
                  <w:left w:val="nil"/>
                  <w:bottom w:val="nil"/>
                  <w:right w:val="nil"/>
                </w:tcBorders>
                <w:shd w:val="clear" w:color="auto" w:fill="auto"/>
                <w:noWrap/>
                <w:vAlign w:val="center"/>
              </w:tcPr>
            </w:tcPrChange>
          </w:tcPr>
          <w:p w14:paraId="7B06D913" w14:textId="77777777" w:rsidR="002E070F" w:rsidRPr="002E070F" w:rsidRDefault="002E070F" w:rsidP="002E070F">
            <w:pPr>
              <w:jc w:val="center"/>
              <w:rPr>
                <w:rFonts w:ascii="Arial" w:hAnsi="Arial" w:cs="Arial"/>
                <w:sz w:val="16"/>
                <w:szCs w:val="16"/>
                <w:lang w:eastAsia="pt-BR"/>
              </w:rPr>
            </w:pPr>
          </w:p>
        </w:tc>
        <w:tc>
          <w:tcPr>
            <w:tcW w:w="355" w:type="pct"/>
            <w:tcBorders>
              <w:top w:val="nil"/>
              <w:left w:val="nil"/>
              <w:bottom w:val="nil"/>
              <w:right w:val="nil"/>
            </w:tcBorders>
            <w:shd w:val="clear" w:color="auto" w:fill="auto"/>
            <w:noWrap/>
            <w:vAlign w:val="center"/>
            <w:tcPrChange w:id="5249" w:author="Matheus Gomes Faria" w:date="2021-11-05T14:49:00Z">
              <w:tcPr>
                <w:tcW w:w="355" w:type="pct"/>
                <w:tcBorders>
                  <w:top w:val="nil"/>
                  <w:left w:val="nil"/>
                  <w:bottom w:val="nil"/>
                  <w:right w:val="nil"/>
                </w:tcBorders>
                <w:shd w:val="clear" w:color="auto" w:fill="auto"/>
                <w:noWrap/>
                <w:vAlign w:val="center"/>
              </w:tcPr>
            </w:tcPrChange>
          </w:tcPr>
          <w:p w14:paraId="50C299CC" w14:textId="77777777" w:rsidR="002E070F" w:rsidRPr="002E070F" w:rsidRDefault="002E070F" w:rsidP="002E070F">
            <w:pPr>
              <w:jc w:val="center"/>
              <w:rPr>
                <w:rFonts w:ascii="Arial" w:hAnsi="Arial" w:cs="Arial"/>
                <w:sz w:val="16"/>
                <w:szCs w:val="16"/>
                <w:lang w:eastAsia="pt-BR"/>
              </w:rPr>
            </w:pPr>
          </w:p>
        </w:tc>
        <w:tc>
          <w:tcPr>
            <w:tcW w:w="445" w:type="pct"/>
            <w:tcBorders>
              <w:top w:val="nil"/>
              <w:left w:val="nil"/>
              <w:bottom w:val="nil"/>
              <w:right w:val="nil"/>
            </w:tcBorders>
            <w:shd w:val="clear" w:color="auto" w:fill="auto"/>
            <w:noWrap/>
            <w:vAlign w:val="center"/>
            <w:tcPrChange w:id="5250" w:author="Matheus Gomes Faria" w:date="2021-11-05T14:49:00Z">
              <w:tcPr>
                <w:tcW w:w="445" w:type="pct"/>
                <w:tcBorders>
                  <w:top w:val="nil"/>
                  <w:left w:val="nil"/>
                  <w:bottom w:val="nil"/>
                  <w:right w:val="nil"/>
                </w:tcBorders>
                <w:shd w:val="clear" w:color="auto" w:fill="auto"/>
                <w:noWrap/>
                <w:vAlign w:val="center"/>
              </w:tcPr>
            </w:tcPrChange>
          </w:tcPr>
          <w:p w14:paraId="54931687" w14:textId="77777777" w:rsidR="002E070F" w:rsidRPr="002E070F" w:rsidRDefault="002E070F" w:rsidP="002E070F">
            <w:pPr>
              <w:jc w:val="center"/>
              <w:rPr>
                <w:rFonts w:ascii="Arial" w:hAnsi="Arial" w:cs="Arial"/>
                <w:sz w:val="16"/>
                <w:szCs w:val="16"/>
                <w:lang w:eastAsia="pt-BR"/>
              </w:rPr>
            </w:pPr>
          </w:p>
        </w:tc>
        <w:tc>
          <w:tcPr>
            <w:tcW w:w="393" w:type="pct"/>
            <w:tcBorders>
              <w:top w:val="nil"/>
              <w:left w:val="nil"/>
              <w:bottom w:val="nil"/>
              <w:right w:val="nil"/>
            </w:tcBorders>
            <w:shd w:val="clear" w:color="auto" w:fill="auto"/>
            <w:noWrap/>
            <w:vAlign w:val="center"/>
            <w:tcPrChange w:id="5251" w:author="Matheus Gomes Faria" w:date="2021-11-05T14:49:00Z">
              <w:tcPr>
                <w:tcW w:w="393" w:type="pct"/>
                <w:tcBorders>
                  <w:top w:val="nil"/>
                  <w:left w:val="nil"/>
                  <w:bottom w:val="nil"/>
                  <w:right w:val="nil"/>
                </w:tcBorders>
                <w:shd w:val="clear" w:color="auto" w:fill="auto"/>
                <w:noWrap/>
                <w:vAlign w:val="center"/>
              </w:tcPr>
            </w:tcPrChange>
          </w:tcPr>
          <w:p w14:paraId="29D416B4" w14:textId="77777777" w:rsidR="002E070F" w:rsidRPr="002E070F" w:rsidRDefault="002E070F" w:rsidP="002E070F">
            <w:pPr>
              <w:jc w:val="center"/>
              <w:rPr>
                <w:rFonts w:ascii="Arial" w:hAnsi="Arial" w:cs="Arial"/>
                <w:sz w:val="16"/>
                <w:szCs w:val="16"/>
                <w:lang w:eastAsia="pt-BR"/>
              </w:rPr>
            </w:pPr>
          </w:p>
        </w:tc>
        <w:tc>
          <w:tcPr>
            <w:tcW w:w="498" w:type="pct"/>
            <w:tcBorders>
              <w:top w:val="nil"/>
              <w:left w:val="nil"/>
              <w:bottom w:val="nil"/>
              <w:right w:val="nil"/>
            </w:tcBorders>
            <w:shd w:val="clear" w:color="auto" w:fill="auto"/>
            <w:noWrap/>
            <w:vAlign w:val="bottom"/>
            <w:tcPrChange w:id="5252" w:author="Matheus Gomes Faria" w:date="2021-11-05T14:49:00Z">
              <w:tcPr>
                <w:tcW w:w="498" w:type="pct"/>
                <w:tcBorders>
                  <w:top w:val="nil"/>
                  <w:left w:val="nil"/>
                  <w:bottom w:val="nil"/>
                  <w:right w:val="nil"/>
                </w:tcBorders>
                <w:shd w:val="clear" w:color="auto" w:fill="auto"/>
                <w:noWrap/>
                <w:vAlign w:val="bottom"/>
              </w:tcPr>
            </w:tcPrChange>
          </w:tcPr>
          <w:p w14:paraId="4877D32D" w14:textId="15ACE50C" w:rsidR="002E070F" w:rsidRPr="002E070F" w:rsidRDefault="002E070F" w:rsidP="002E070F">
            <w:pPr>
              <w:jc w:val="center"/>
              <w:rPr>
                <w:rFonts w:ascii="Arial" w:hAnsi="Arial" w:cs="Arial"/>
                <w:b/>
                <w:bCs/>
                <w:color w:val="000000"/>
                <w:sz w:val="16"/>
                <w:szCs w:val="16"/>
                <w:lang w:eastAsia="pt-BR"/>
              </w:rPr>
            </w:pPr>
            <w:del w:id="5253" w:author="Matheus Gomes Faria" w:date="2021-11-05T14:49:00Z">
              <w:r w:rsidRPr="002E070F" w:rsidDel="007F7628">
                <w:rPr>
                  <w:rFonts w:ascii="Arial" w:hAnsi="Arial" w:cs="Arial"/>
                  <w:b/>
                  <w:bCs/>
                  <w:color w:val="000000"/>
                  <w:sz w:val="16"/>
                  <w:szCs w:val="16"/>
                  <w:lang w:eastAsia="pt-BR"/>
                </w:rPr>
                <w:delText>56.000.000,00</w:delText>
              </w:r>
            </w:del>
          </w:p>
        </w:tc>
        <w:tc>
          <w:tcPr>
            <w:tcW w:w="508" w:type="pct"/>
            <w:tcBorders>
              <w:top w:val="nil"/>
              <w:left w:val="nil"/>
              <w:bottom w:val="nil"/>
              <w:right w:val="nil"/>
            </w:tcBorders>
            <w:shd w:val="clear" w:color="auto" w:fill="auto"/>
            <w:noWrap/>
            <w:vAlign w:val="bottom"/>
            <w:tcPrChange w:id="5254" w:author="Matheus Gomes Faria" w:date="2021-11-05T14:49:00Z">
              <w:tcPr>
                <w:tcW w:w="508" w:type="pct"/>
                <w:tcBorders>
                  <w:top w:val="nil"/>
                  <w:left w:val="nil"/>
                  <w:bottom w:val="nil"/>
                  <w:right w:val="nil"/>
                </w:tcBorders>
                <w:shd w:val="clear" w:color="auto" w:fill="auto"/>
                <w:noWrap/>
                <w:vAlign w:val="bottom"/>
              </w:tcPr>
            </w:tcPrChange>
          </w:tcPr>
          <w:p w14:paraId="37ED52BE" w14:textId="60C58C86" w:rsidR="002E070F" w:rsidRPr="002E070F" w:rsidRDefault="002E070F" w:rsidP="002E070F">
            <w:pPr>
              <w:jc w:val="center"/>
              <w:rPr>
                <w:rFonts w:ascii="Arial" w:hAnsi="Arial" w:cs="Arial"/>
                <w:b/>
                <w:bCs/>
                <w:color w:val="000000"/>
                <w:sz w:val="16"/>
                <w:szCs w:val="16"/>
                <w:lang w:eastAsia="pt-BR"/>
              </w:rPr>
            </w:pPr>
            <w:del w:id="5255" w:author="Matheus Gomes Faria" w:date="2021-11-05T14:49:00Z">
              <w:r w:rsidRPr="002E070F" w:rsidDel="007F7628">
                <w:rPr>
                  <w:rFonts w:ascii="Arial" w:hAnsi="Arial" w:cs="Arial"/>
                  <w:b/>
                  <w:bCs/>
                  <w:color w:val="000000"/>
                  <w:sz w:val="16"/>
                  <w:szCs w:val="16"/>
                  <w:lang w:eastAsia="pt-BR"/>
                </w:rPr>
                <w:delText>14.733.746,60</w:delText>
              </w:r>
            </w:del>
          </w:p>
        </w:tc>
        <w:tc>
          <w:tcPr>
            <w:tcW w:w="429" w:type="pct"/>
            <w:tcBorders>
              <w:top w:val="nil"/>
              <w:left w:val="nil"/>
              <w:bottom w:val="nil"/>
              <w:right w:val="nil"/>
            </w:tcBorders>
            <w:shd w:val="clear" w:color="auto" w:fill="auto"/>
            <w:noWrap/>
            <w:vAlign w:val="bottom"/>
            <w:tcPrChange w:id="5256" w:author="Matheus Gomes Faria" w:date="2021-11-05T14:49:00Z">
              <w:tcPr>
                <w:tcW w:w="429" w:type="pct"/>
                <w:tcBorders>
                  <w:top w:val="nil"/>
                  <w:left w:val="nil"/>
                  <w:bottom w:val="nil"/>
                  <w:right w:val="nil"/>
                </w:tcBorders>
                <w:shd w:val="clear" w:color="auto" w:fill="auto"/>
                <w:noWrap/>
                <w:vAlign w:val="bottom"/>
              </w:tcPr>
            </w:tcPrChange>
          </w:tcPr>
          <w:p w14:paraId="268C245B" w14:textId="7C18DC3A" w:rsidR="002E070F" w:rsidRPr="002E070F" w:rsidRDefault="002E070F" w:rsidP="002E070F">
            <w:pPr>
              <w:jc w:val="center"/>
              <w:rPr>
                <w:rFonts w:ascii="Arial" w:hAnsi="Arial" w:cs="Arial"/>
                <w:b/>
                <w:bCs/>
                <w:color w:val="000000"/>
                <w:sz w:val="16"/>
                <w:szCs w:val="16"/>
                <w:lang w:eastAsia="pt-BR"/>
              </w:rPr>
            </w:pPr>
            <w:del w:id="5257" w:author="Matheus Gomes Faria" w:date="2021-11-05T14:49:00Z">
              <w:r w:rsidRPr="002E070F" w:rsidDel="007F7628">
                <w:rPr>
                  <w:rFonts w:ascii="Arial" w:hAnsi="Arial" w:cs="Arial"/>
                  <w:b/>
                  <w:bCs/>
                  <w:color w:val="000000"/>
                  <w:sz w:val="16"/>
                  <w:szCs w:val="16"/>
                  <w:lang w:eastAsia="pt-BR"/>
                </w:rPr>
                <w:delText>26,31%</w:delText>
              </w:r>
            </w:del>
          </w:p>
        </w:tc>
        <w:tc>
          <w:tcPr>
            <w:tcW w:w="503" w:type="pct"/>
            <w:tcBorders>
              <w:top w:val="nil"/>
              <w:left w:val="nil"/>
              <w:bottom w:val="nil"/>
              <w:right w:val="nil"/>
            </w:tcBorders>
            <w:shd w:val="clear" w:color="auto" w:fill="auto"/>
            <w:noWrap/>
            <w:vAlign w:val="center"/>
            <w:tcPrChange w:id="5258" w:author="Matheus Gomes Faria" w:date="2021-11-05T14:49:00Z">
              <w:tcPr>
                <w:tcW w:w="503" w:type="pct"/>
                <w:tcBorders>
                  <w:top w:val="nil"/>
                  <w:left w:val="nil"/>
                  <w:bottom w:val="nil"/>
                  <w:right w:val="nil"/>
                </w:tcBorders>
                <w:shd w:val="clear" w:color="auto" w:fill="auto"/>
                <w:noWrap/>
                <w:vAlign w:val="center"/>
              </w:tcPr>
            </w:tcPrChange>
          </w:tcPr>
          <w:p w14:paraId="695B8F06" w14:textId="77777777" w:rsidR="002E070F" w:rsidRPr="002E070F" w:rsidRDefault="002E070F" w:rsidP="002E070F">
            <w:pPr>
              <w:jc w:val="center"/>
              <w:rPr>
                <w:rFonts w:ascii="Arial" w:hAnsi="Arial" w:cs="Arial"/>
                <w:b/>
                <w:bCs/>
                <w:color w:val="000000"/>
                <w:sz w:val="16"/>
                <w:szCs w:val="16"/>
                <w:lang w:eastAsia="pt-BR"/>
              </w:rPr>
            </w:pPr>
          </w:p>
        </w:tc>
        <w:tc>
          <w:tcPr>
            <w:tcW w:w="422" w:type="pct"/>
            <w:tcBorders>
              <w:top w:val="nil"/>
              <w:left w:val="nil"/>
              <w:bottom w:val="nil"/>
              <w:right w:val="nil"/>
            </w:tcBorders>
            <w:shd w:val="clear" w:color="auto" w:fill="auto"/>
            <w:noWrap/>
            <w:vAlign w:val="center"/>
            <w:tcPrChange w:id="5259" w:author="Matheus Gomes Faria" w:date="2021-11-05T14:49:00Z">
              <w:tcPr>
                <w:tcW w:w="422" w:type="pct"/>
                <w:tcBorders>
                  <w:top w:val="nil"/>
                  <w:left w:val="nil"/>
                  <w:bottom w:val="nil"/>
                  <w:right w:val="nil"/>
                </w:tcBorders>
                <w:shd w:val="clear" w:color="auto" w:fill="auto"/>
                <w:noWrap/>
                <w:vAlign w:val="center"/>
              </w:tcPr>
            </w:tcPrChange>
          </w:tcPr>
          <w:p w14:paraId="788ABC75" w14:textId="77777777" w:rsidR="002E070F" w:rsidRPr="002E070F" w:rsidRDefault="002E070F" w:rsidP="002E070F">
            <w:pPr>
              <w:jc w:val="both"/>
              <w:rPr>
                <w:rFonts w:ascii="Arial" w:hAnsi="Arial" w:cs="Arial"/>
                <w:color w:val="000000"/>
                <w:sz w:val="16"/>
                <w:szCs w:val="16"/>
                <w:lang w:eastAsia="pt-BR"/>
              </w:rPr>
            </w:pPr>
          </w:p>
        </w:tc>
      </w:tr>
    </w:tbl>
    <w:p w14:paraId="344D07C3" w14:textId="11D4BE61" w:rsidR="00017AEA" w:rsidRPr="00283D6D" w:rsidRDefault="00017AEA">
      <w:pPr>
        <w:rPr>
          <w:rFonts w:ascii="Arial" w:hAnsi="Arial" w:cs="Arial"/>
          <w:b/>
          <w:szCs w:val="20"/>
        </w:rPr>
      </w:pPr>
      <w:r w:rsidRPr="00283D6D">
        <w:rPr>
          <w:rFonts w:ascii="Arial" w:hAnsi="Arial" w:cs="Arial"/>
          <w:b/>
          <w:szCs w:val="20"/>
        </w:rPr>
        <w:br w:type="page"/>
      </w:r>
    </w:p>
    <w:p w14:paraId="39EB5EFB" w14:textId="77777777"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D03B6F">
      <w:headerReference w:type="default" r:id="rId17"/>
      <w:footerReference w:type="default" r:id="rId18"/>
      <w:headerReference w:type="first" r:id="rId19"/>
      <w:footerReference w:type="first" r:id="rId20"/>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Matheus Gomes Faria" w:date="2021-11-05T14:40:00Z" w:initials="MGF">
    <w:p w14:paraId="630792C7" w14:textId="03C50865" w:rsidR="00E6674A" w:rsidRDefault="00E6674A">
      <w:pPr>
        <w:pStyle w:val="Textodecomentrio"/>
      </w:pPr>
      <w:r>
        <w:rPr>
          <w:rStyle w:val="Refdecomentrio"/>
        </w:rPr>
        <w:annotationRef/>
      </w:r>
      <w:r>
        <w:t>Em revisão</w:t>
      </w:r>
    </w:p>
  </w:comment>
  <w:comment w:id="163" w:author="Matheus Gomes Faria" w:date="2021-11-05T14:53:00Z" w:initials="MGF">
    <w:p w14:paraId="514BCD43" w14:textId="7501664E" w:rsidR="00FE7D2F" w:rsidRDefault="00FE7D2F">
      <w:pPr>
        <w:pStyle w:val="Textodecomentrio"/>
      </w:pPr>
      <w:r>
        <w:rPr>
          <w:rStyle w:val="Refdecomentrio"/>
        </w:rPr>
        <w:annotationRef/>
      </w:r>
      <w:r>
        <w:t>Em revisão</w:t>
      </w:r>
    </w:p>
  </w:comment>
  <w:comment w:id="653" w:author="Matheus Gomes Faria" w:date="2021-11-05T14:47:00Z" w:initials="MGF">
    <w:p w14:paraId="6F5DCED6" w14:textId="5BD09EBA" w:rsidR="00671EF8" w:rsidRDefault="00671EF8">
      <w:pPr>
        <w:pStyle w:val="Textodecomentrio"/>
      </w:pPr>
      <w:r>
        <w:rPr>
          <w:rStyle w:val="Refdecomentrio"/>
        </w:rPr>
        <w:annotationRef/>
      </w:r>
      <w:r>
        <w:t>Favor incluir o anexo que foi utilizado na Escritura de Debêntures.</w:t>
      </w:r>
    </w:p>
  </w:comment>
  <w:comment w:id="5025" w:author="Matheus Gomes Faria" w:date="2021-11-05T14:58:00Z" w:initials="MGF">
    <w:p w14:paraId="67197098" w14:textId="72B14DD6" w:rsidR="00FE7D2F" w:rsidRDefault="00FE7D2F">
      <w:pPr>
        <w:pStyle w:val="Textodecomentrio"/>
      </w:pPr>
      <w:r>
        <w:rPr>
          <w:rStyle w:val="Refdecomentrio"/>
        </w:rPr>
        <w:annotationRef/>
      </w:r>
      <w:r>
        <w:t xml:space="preserve">Iremos enviar mais próximo do </w:t>
      </w:r>
      <w:proofErr w:type="spellStart"/>
      <w:r>
        <w:t>sign</w:t>
      </w:r>
      <w:proofErr w:type="spellEnd"/>
      <w:r>
        <w:t xml:space="preserve"> off</w:t>
      </w:r>
    </w:p>
  </w:comment>
  <w:comment w:id="5026" w:author="Matheus Gomes Faria" w:date="2021-11-05T14:48:00Z" w:initials="MGF">
    <w:p w14:paraId="5FF3FEFE" w14:textId="774F4250" w:rsidR="007F7628" w:rsidRDefault="007F7628">
      <w:pPr>
        <w:pStyle w:val="Textodecomentrio"/>
      </w:pPr>
      <w:r>
        <w:rPr>
          <w:rStyle w:val="Refdecomentrio"/>
        </w:rPr>
        <w:annotationRef/>
      </w:r>
      <w:r>
        <w:t>Favor incluir a mesma tabela utilizada na Escritura de Debêntures.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792C7" w15:done="0"/>
  <w15:commentEx w15:paraId="514BCD43" w15:done="0"/>
  <w15:commentEx w15:paraId="6F5DCED6" w15:done="0"/>
  <w15:commentEx w15:paraId="67197098" w15:done="0"/>
  <w15:commentEx w15:paraId="5FF3F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C0CB" w16cex:dateUtc="2021-11-05T17:40:00Z"/>
  <w16cex:commentExtensible w16cex:durableId="252FC3DC" w16cex:dateUtc="2021-11-05T17:53:00Z"/>
  <w16cex:commentExtensible w16cex:durableId="252FC289" w16cex:dateUtc="2021-11-05T17:47:00Z"/>
  <w16cex:commentExtensible w16cex:durableId="252FC526" w16cex:dateUtc="2021-11-05T17:58:00Z"/>
  <w16cex:commentExtensible w16cex:durableId="252FC2DA" w16cex:dateUtc="2021-11-05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792C7" w16cid:durableId="252FC0CB"/>
  <w16cid:commentId w16cid:paraId="514BCD43" w16cid:durableId="252FC3DC"/>
  <w16cid:commentId w16cid:paraId="6F5DCED6" w16cid:durableId="252FC289"/>
  <w16cid:commentId w16cid:paraId="67197098" w16cid:durableId="252FC526"/>
  <w16cid:commentId w16cid:paraId="5FF3FEFE" w16cid:durableId="252FC2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7F72" w14:textId="77777777" w:rsidR="004F29D5" w:rsidRDefault="004F29D5">
      <w:r>
        <w:separator/>
      </w:r>
    </w:p>
    <w:p w14:paraId="187BE6CC" w14:textId="77777777" w:rsidR="004F29D5" w:rsidRDefault="004F29D5"/>
    <w:p w14:paraId="6451E44B" w14:textId="77777777" w:rsidR="004F29D5" w:rsidRDefault="004F29D5"/>
  </w:endnote>
  <w:endnote w:type="continuationSeparator" w:id="0">
    <w:p w14:paraId="60FC218F" w14:textId="77777777" w:rsidR="004F29D5" w:rsidRDefault="004F29D5">
      <w:r>
        <w:continuationSeparator/>
      </w:r>
    </w:p>
    <w:p w14:paraId="43A0672E" w14:textId="77777777" w:rsidR="004F29D5" w:rsidRDefault="004F29D5"/>
    <w:p w14:paraId="7BA32FB1" w14:textId="77777777" w:rsidR="004F29D5" w:rsidRDefault="004F29D5"/>
  </w:endnote>
  <w:endnote w:type="continuationNotice" w:id="1">
    <w:p w14:paraId="725E309D" w14:textId="77777777" w:rsidR="004F29D5" w:rsidRDefault="004F29D5"/>
    <w:p w14:paraId="227BE3FC" w14:textId="77777777" w:rsidR="004F29D5" w:rsidRDefault="004F2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rebuchetMS">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6C2E43" w:rsidRPr="0001041E" w:rsidRDefault="006C2E43"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6C2E43" w:rsidRPr="003D3E4E" w:rsidRDefault="006C2E43"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6C2E43" w:rsidRDefault="006C2E43">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6C2E43" w:rsidRPr="00CC0D1F" w:rsidRDefault="006C2E43"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6C2E43" w:rsidRPr="00CC0D1F" w:rsidRDefault="006C2E43"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6C2E43" w:rsidRPr="0001041E" w:rsidRDefault="006C2E43">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6C2E43" w:rsidRPr="00AC5D6C" w:rsidRDefault="006C2E43"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noProof/>
        <w:kern w:val="0"/>
        <w:sz w:val="20"/>
        <w:lang w:val="pt-BR"/>
      </w:rPr>
    </w:sdtEndPr>
    <w:sdtContent>
      <w:p w14:paraId="0981D0A0" w14:textId="650BC0DA" w:rsidR="006C2E43" w:rsidRPr="0001041E" w:rsidRDefault="006C2E43">
        <w:pPr>
          <w:pStyle w:val="Rodap"/>
          <w:jc w:val="center"/>
          <w:rPr>
            <w:noProof/>
            <w:kern w:val="0"/>
            <w:sz w:val="20"/>
            <w:lang w:val="pt-BR"/>
          </w:rPr>
        </w:pPr>
        <w:r w:rsidRPr="0001041E">
          <w:rPr>
            <w:noProof/>
            <w:kern w:val="0"/>
            <w:sz w:val="20"/>
            <w:lang w:val="pt-BR"/>
          </w:rPr>
          <w:fldChar w:fldCharType="begin"/>
        </w:r>
        <w:r w:rsidRPr="0001041E">
          <w:rPr>
            <w:noProof/>
            <w:kern w:val="0"/>
            <w:sz w:val="20"/>
            <w:lang w:val="pt-BR"/>
          </w:rPr>
          <w:instrText xml:space="preserve"> PAGE   \* MERGEFORMAT </w:instrText>
        </w:r>
        <w:r w:rsidRPr="0001041E">
          <w:rPr>
            <w:noProof/>
            <w:kern w:val="0"/>
            <w:sz w:val="20"/>
            <w:lang w:val="pt-BR"/>
          </w:rPr>
          <w:fldChar w:fldCharType="separate"/>
        </w:r>
        <w:r w:rsidRPr="0001041E">
          <w:rPr>
            <w:noProof/>
            <w:kern w:val="0"/>
            <w:sz w:val="20"/>
            <w:lang w:val="pt-BR"/>
          </w:rPr>
          <w:t>2</w:t>
        </w:r>
        <w:r w:rsidRPr="0001041E">
          <w:rPr>
            <w:noProof/>
            <w:kern w:val="0"/>
            <w:sz w:val="20"/>
            <w:lang w:val="pt-BR"/>
          </w:rPr>
          <w:fldChar w:fldCharType="end"/>
        </w:r>
      </w:p>
    </w:sdtContent>
  </w:sdt>
  <w:p w14:paraId="7DE6D308" w14:textId="0784B78A" w:rsidR="006C2E43" w:rsidRDefault="006C2E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20A5" w14:textId="77777777" w:rsidR="004F29D5" w:rsidRDefault="004F29D5">
      <w:r>
        <w:separator/>
      </w:r>
    </w:p>
    <w:p w14:paraId="0F8112D1" w14:textId="77777777" w:rsidR="004F29D5" w:rsidRDefault="004F29D5"/>
    <w:p w14:paraId="65BB8A3B" w14:textId="77777777" w:rsidR="004F29D5" w:rsidRDefault="004F29D5"/>
  </w:footnote>
  <w:footnote w:type="continuationSeparator" w:id="0">
    <w:p w14:paraId="76D5A549" w14:textId="77777777" w:rsidR="004F29D5" w:rsidRDefault="004F29D5">
      <w:r>
        <w:continuationSeparator/>
      </w:r>
    </w:p>
    <w:p w14:paraId="7D32E29E" w14:textId="77777777" w:rsidR="004F29D5" w:rsidRDefault="004F29D5"/>
    <w:p w14:paraId="242CC667" w14:textId="77777777" w:rsidR="004F29D5" w:rsidRDefault="004F29D5"/>
  </w:footnote>
  <w:footnote w:type="continuationNotice" w:id="1">
    <w:p w14:paraId="55DC3868" w14:textId="77777777" w:rsidR="004F29D5" w:rsidRDefault="004F29D5"/>
    <w:p w14:paraId="7C6CD840" w14:textId="77777777" w:rsidR="004F29D5" w:rsidRDefault="004F2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6C2E43" w:rsidRPr="00004127" w:rsidRDefault="006C2E43" w:rsidP="001D1814">
    <w:pPr>
      <w:pStyle w:val="Cabealho"/>
      <w:jc w:val="right"/>
      <w:rPr>
        <w:rFonts w:ascii="Arial" w:hAnsi="Arial" w:cs="Arial"/>
        <w:szCs w:val="20"/>
        <w:lang w:val="pt-BR"/>
      </w:rPr>
    </w:pPr>
    <w:r w:rsidRPr="00004127">
      <w:rPr>
        <w:rFonts w:ascii="Arial" w:hAnsi="Arial" w:cs="Arial"/>
        <w:szCs w:val="20"/>
        <w:lang w:val="pt-BR"/>
      </w:rPr>
      <w:t xml:space="preserve">Minuta </w:t>
    </w:r>
    <w:proofErr w:type="spellStart"/>
    <w:r w:rsidRPr="00004127">
      <w:rPr>
        <w:rFonts w:ascii="Arial" w:hAnsi="Arial" w:cs="Arial"/>
        <w:szCs w:val="20"/>
        <w:lang w:val="pt-BR"/>
      </w:rPr>
      <w:t>Lefosse</w:t>
    </w:r>
    <w:proofErr w:type="spellEnd"/>
  </w:p>
  <w:p w14:paraId="662EBA3F" w14:textId="7B1E1900" w:rsidR="006C2E43" w:rsidRPr="00004127" w:rsidRDefault="006C2E43" w:rsidP="001D1814">
    <w:pPr>
      <w:pStyle w:val="Cabealho"/>
      <w:jc w:val="right"/>
      <w:rPr>
        <w:rFonts w:ascii="Arial" w:hAnsi="Arial" w:cs="Arial"/>
        <w:i/>
        <w:iCs/>
        <w:szCs w:val="20"/>
        <w:lang w:val="pt-BR"/>
      </w:rPr>
    </w:pPr>
    <w:r>
      <w:rPr>
        <w:rFonts w:ascii="Arial" w:hAnsi="Arial" w:cs="Arial"/>
        <w:szCs w:val="20"/>
        <w:lang w:val="pt-BR"/>
      </w:rPr>
      <w:t>20.10</w:t>
    </w:r>
    <w:r w:rsidRPr="00004127">
      <w:rPr>
        <w:rFonts w:ascii="Arial" w:hAnsi="Arial" w:cs="Arial"/>
        <w:szCs w:val="20"/>
        <w:lang w:val="pt-BR"/>
      </w:rPr>
      <w:t>.2021</w:t>
    </w:r>
  </w:p>
  <w:p w14:paraId="4CFD5063" w14:textId="77777777" w:rsidR="006C2E43" w:rsidRDefault="006C2E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6C2E43" w:rsidRPr="00B65BF9" w:rsidRDefault="006C2E43"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6131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 xml:space="preserve">Minuta </w:t>
    </w:r>
    <w:proofErr w:type="spellStart"/>
    <w:r w:rsidRPr="00B65BF9">
      <w:rPr>
        <w:rFonts w:ascii="Arial" w:hAnsi="Arial" w:cs="Arial"/>
        <w:b/>
        <w:bCs/>
        <w:szCs w:val="20"/>
        <w:lang w:val="pt-BR"/>
      </w:rPr>
      <w:t>Lefosse</w:t>
    </w:r>
    <w:proofErr w:type="spellEnd"/>
  </w:p>
  <w:p w14:paraId="455DB573" w14:textId="34B69302" w:rsidR="006C2E43" w:rsidRPr="00B65BF9" w:rsidRDefault="006C2E43" w:rsidP="00F54CBA">
    <w:pPr>
      <w:pStyle w:val="Cabealho"/>
      <w:jc w:val="right"/>
      <w:rPr>
        <w:rFonts w:ascii="Arial" w:hAnsi="Arial" w:cs="Arial"/>
        <w:b/>
        <w:bCs/>
        <w:i/>
        <w:iCs/>
        <w:szCs w:val="20"/>
        <w:lang w:val="pt-BR"/>
      </w:rPr>
    </w:pPr>
    <w:r w:rsidRPr="00B65BF9">
      <w:rPr>
        <w:rFonts w:ascii="Arial" w:hAnsi="Arial" w:cs="Arial"/>
        <w:b/>
        <w:bCs/>
        <w:szCs w:val="20"/>
        <w:lang w:val="pt-BR"/>
      </w:rPr>
      <w:t>20.10.2021</w:t>
    </w:r>
  </w:p>
  <w:p w14:paraId="3706E0A8" w14:textId="77777777" w:rsidR="006C2E43" w:rsidRDefault="006C2E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6C2E43" w:rsidRDefault="006C2E4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6C2E43" w:rsidRDefault="006C2E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9C20265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73574CD"/>
    <w:multiLevelType w:val="singleLevel"/>
    <w:tmpl w:val="DEA62300"/>
    <w:lvl w:ilvl="0">
      <w:numFmt w:val="decimal"/>
      <w:pStyle w:val="alpha4"/>
      <w:lvlText w:val=""/>
      <w:lvlJc w:val="left"/>
    </w:lvl>
  </w:abstractNum>
  <w:abstractNum w:abstractNumId="13"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25E6172F"/>
    <w:multiLevelType w:val="singleLevel"/>
    <w:tmpl w:val="DF1E42C6"/>
    <w:lvl w:ilvl="0">
      <w:numFmt w:val="decimal"/>
      <w:pStyle w:val="Tablealpha"/>
      <w:lvlText w:val=""/>
      <w:lvlJc w:val="left"/>
    </w:lvl>
  </w:abstractNum>
  <w:abstractNum w:abstractNumId="18"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23BC4272"/>
    <w:lvl w:ilvl="0">
      <w:numFmt w:val="decimal"/>
      <w:pStyle w:val="alpha6"/>
      <w:lvlText w:val=""/>
      <w:lvlJc w:val="left"/>
    </w:lvl>
  </w:abstractNum>
  <w:abstractNum w:abstractNumId="2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E6D7BFA"/>
    <w:multiLevelType w:val="singleLevel"/>
    <w:tmpl w:val="A3BCE922"/>
    <w:lvl w:ilvl="0">
      <w:numFmt w:val="decimal"/>
      <w:pStyle w:val="alpha5"/>
      <w:lvlText w:val=""/>
      <w:lvlJc w:val="left"/>
    </w:lvl>
  </w:abstractNum>
  <w:abstractNum w:abstractNumId="33"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12A7C3C"/>
    <w:multiLevelType w:val="singleLevel"/>
    <w:tmpl w:val="35F44BE6"/>
    <w:lvl w:ilvl="0">
      <w:numFmt w:val="decimal"/>
      <w:pStyle w:val="alpha1"/>
      <w:lvlText w:val=""/>
      <w:lvlJc w:val="left"/>
    </w:lvl>
  </w:abstractNum>
  <w:abstractNum w:abstractNumId="36"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56E26FEF"/>
    <w:multiLevelType w:val="singleLevel"/>
    <w:tmpl w:val="DBA614A6"/>
    <w:lvl w:ilvl="0">
      <w:numFmt w:val="decimal"/>
      <w:pStyle w:val="roman4"/>
      <w:lvlText w:val=""/>
      <w:lvlJc w:val="left"/>
    </w:lvl>
  </w:abstractNum>
  <w:abstractNum w:abstractNumId="3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15:restartNumberingAfterBreak="0">
    <w:nsid w:val="5AF711EC"/>
    <w:multiLevelType w:val="singleLevel"/>
    <w:tmpl w:val="0142B7E6"/>
    <w:lvl w:ilvl="0">
      <w:numFmt w:val="decimal"/>
      <w:pStyle w:val="roman1"/>
      <w:lvlText w:val=""/>
      <w:lvlJc w:val="left"/>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215270"/>
    <w:multiLevelType w:val="singleLevel"/>
    <w:tmpl w:val="160C384A"/>
    <w:lvl w:ilvl="0">
      <w:numFmt w:val="decimal"/>
      <w:pStyle w:val="roman3"/>
      <w:lvlText w:val=""/>
      <w:lvlJc w:val="left"/>
    </w:lvl>
  </w:abstractNum>
  <w:abstractNum w:abstractNumId="46" w15:restartNumberingAfterBreak="0">
    <w:nsid w:val="64C47EA1"/>
    <w:multiLevelType w:val="singleLevel"/>
    <w:tmpl w:val="D0DCFEB4"/>
    <w:lvl w:ilvl="0">
      <w:numFmt w:val="decimal"/>
      <w:pStyle w:val="Tableroman"/>
      <w:lvlText w:val=""/>
      <w:lvlJc w:val="left"/>
    </w:lvl>
  </w:abstractNum>
  <w:abstractNum w:abstractNumId="47"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8"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9"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6C5255B9"/>
    <w:multiLevelType w:val="singleLevel"/>
    <w:tmpl w:val="3A0E8318"/>
    <w:lvl w:ilvl="0">
      <w:numFmt w:val="decimal"/>
      <w:pStyle w:val="roman6"/>
      <w:lvlText w:val=""/>
      <w:lvlJc w:val="left"/>
    </w:lvl>
  </w:abstractNum>
  <w:abstractNum w:abstractNumId="52"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7169173D"/>
    <w:multiLevelType w:val="singleLevel"/>
    <w:tmpl w:val="D3363FAC"/>
    <w:lvl w:ilvl="0">
      <w:numFmt w:val="decimal"/>
      <w:pStyle w:val="alpha2"/>
      <w:lvlText w:val=""/>
      <w:lvlJc w:val="left"/>
    </w:lvl>
  </w:abstractNum>
  <w:abstractNum w:abstractNumId="54" w15:restartNumberingAfterBreak="0">
    <w:nsid w:val="73455C00"/>
    <w:multiLevelType w:val="singleLevel"/>
    <w:tmpl w:val="8C0C42EE"/>
    <w:lvl w:ilvl="0">
      <w:numFmt w:val="decimal"/>
      <w:pStyle w:val="roman5"/>
      <w:lvlText w:val=""/>
      <w:lvlJc w:val="left"/>
    </w:lvl>
  </w:abstractNum>
  <w:abstractNum w:abstractNumId="5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85A5B88"/>
    <w:multiLevelType w:val="singleLevel"/>
    <w:tmpl w:val="822E9ACC"/>
    <w:lvl w:ilvl="0">
      <w:numFmt w:val="decimal"/>
      <w:pStyle w:val="roman2"/>
      <w:lvlText w:val=""/>
      <w:lvlJc w:val="left"/>
    </w:lvl>
  </w:abstractNum>
  <w:abstractNum w:abstractNumId="5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5"/>
  </w:num>
  <w:num w:numId="3">
    <w:abstractNumId w:val="53"/>
  </w:num>
  <w:num w:numId="4">
    <w:abstractNumId w:val="20"/>
  </w:num>
  <w:num w:numId="5">
    <w:abstractNumId w:val="12"/>
  </w:num>
  <w:num w:numId="6">
    <w:abstractNumId w:val="32"/>
  </w:num>
  <w:num w:numId="7">
    <w:abstractNumId w:val="24"/>
  </w:num>
  <w:num w:numId="8">
    <w:abstractNumId w:val="60"/>
  </w:num>
  <w:num w:numId="9">
    <w:abstractNumId w:val="57"/>
  </w:num>
  <w:num w:numId="10">
    <w:abstractNumId w:val="14"/>
  </w:num>
  <w:num w:numId="11">
    <w:abstractNumId w:val="31"/>
  </w:num>
  <w:num w:numId="12">
    <w:abstractNumId w:val="36"/>
  </w:num>
  <w:num w:numId="13">
    <w:abstractNumId w:val="33"/>
  </w:num>
  <w:num w:numId="14">
    <w:abstractNumId w:val="11"/>
  </w:num>
  <w:num w:numId="15">
    <w:abstractNumId w:val="56"/>
  </w:num>
  <w:num w:numId="16">
    <w:abstractNumId w:val="61"/>
  </w:num>
  <w:num w:numId="17">
    <w:abstractNumId w:val="42"/>
  </w:num>
  <w:num w:numId="18">
    <w:abstractNumId w:val="27"/>
  </w:num>
  <w:num w:numId="19">
    <w:abstractNumId w:val="62"/>
  </w:num>
  <w:num w:numId="20">
    <w:abstractNumId w:val="52"/>
  </w:num>
  <w:num w:numId="21">
    <w:abstractNumId w:val="49"/>
  </w:num>
  <w:num w:numId="22">
    <w:abstractNumId w:val="7"/>
  </w:num>
  <w:num w:numId="23">
    <w:abstractNumId w:val="40"/>
  </w:num>
  <w:num w:numId="24">
    <w:abstractNumId w:val="58"/>
  </w:num>
  <w:num w:numId="25">
    <w:abstractNumId w:val="45"/>
  </w:num>
  <w:num w:numId="26">
    <w:abstractNumId w:val="38"/>
  </w:num>
  <w:num w:numId="27">
    <w:abstractNumId w:val="54"/>
  </w:num>
  <w:num w:numId="28">
    <w:abstractNumId w:val="51"/>
  </w:num>
  <w:num w:numId="29">
    <w:abstractNumId w:val="8"/>
  </w:num>
  <w:num w:numId="30">
    <w:abstractNumId w:val="17"/>
  </w:num>
  <w:num w:numId="31">
    <w:abstractNumId w:val="43"/>
  </w:num>
  <w:num w:numId="32">
    <w:abstractNumId w:val="46"/>
  </w:num>
  <w:num w:numId="33">
    <w:abstractNumId w:val="5"/>
  </w:num>
  <w:num w:numId="34">
    <w:abstractNumId w:val="21"/>
  </w:num>
  <w:num w:numId="35">
    <w:abstractNumId w:val="48"/>
  </w:num>
  <w:num w:numId="36">
    <w:abstractNumId w:val="16"/>
  </w:num>
  <w:num w:numId="37">
    <w:abstractNumId w:val="25"/>
  </w:num>
  <w:num w:numId="38">
    <w:abstractNumId w:val="50"/>
  </w:num>
  <w:num w:numId="39">
    <w:abstractNumId w:val="15"/>
  </w:num>
  <w:num w:numId="40">
    <w:abstractNumId w:val="37"/>
  </w:num>
  <w:num w:numId="41">
    <w:abstractNumId w:val="47"/>
  </w:num>
  <w:num w:numId="42">
    <w:abstractNumId w:val="26"/>
  </w:num>
  <w:num w:numId="43">
    <w:abstractNumId w:val="30"/>
  </w:num>
  <w:num w:numId="44">
    <w:abstractNumId w:val="63"/>
  </w:num>
  <w:num w:numId="45">
    <w:abstractNumId w:val="9"/>
  </w:num>
  <w:num w:numId="46">
    <w:abstractNumId w:val="0"/>
  </w:num>
  <w:num w:numId="47">
    <w:abstractNumId w:val="6"/>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39"/>
  </w:num>
  <w:num w:numId="51">
    <w:abstractNumId w:val="13"/>
  </w:num>
  <w:num w:numId="52">
    <w:abstractNumId w:val="23"/>
  </w:num>
  <w:num w:numId="53">
    <w:abstractNumId w:val="55"/>
  </w:num>
  <w:num w:numId="54">
    <w:abstractNumId w:val="34"/>
  </w:num>
  <w:num w:numId="55">
    <w:abstractNumId w:val="18"/>
  </w:num>
  <w:num w:numId="56">
    <w:abstractNumId w:val="44"/>
  </w:num>
  <w:num w:numId="57">
    <w:abstractNumId w:val="59"/>
  </w:num>
  <w:num w:numId="58">
    <w:abstractNumId w:val="29"/>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9"/>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4097"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2061"/>
    <w:rsid w:val="000045DD"/>
    <w:rsid w:val="00004873"/>
    <w:rsid w:val="00007B04"/>
    <w:rsid w:val="00007C21"/>
    <w:rsid w:val="00010089"/>
    <w:rsid w:val="0001041E"/>
    <w:rsid w:val="000114F7"/>
    <w:rsid w:val="0001150B"/>
    <w:rsid w:val="000118C3"/>
    <w:rsid w:val="00012A3A"/>
    <w:rsid w:val="00012BD1"/>
    <w:rsid w:val="00013083"/>
    <w:rsid w:val="000135EA"/>
    <w:rsid w:val="0001472B"/>
    <w:rsid w:val="00014A60"/>
    <w:rsid w:val="00014D69"/>
    <w:rsid w:val="0001555D"/>
    <w:rsid w:val="0001583C"/>
    <w:rsid w:val="00016CE4"/>
    <w:rsid w:val="00016DCF"/>
    <w:rsid w:val="00017AEA"/>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60958"/>
    <w:rsid w:val="000619B6"/>
    <w:rsid w:val="000643F2"/>
    <w:rsid w:val="00065590"/>
    <w:rsid w:val="00065835"/>
    <w:rsid w:val="00065881"/>
    <w:rsid w:val="00065D4B"/>
    <w:rsid w:val="0006686D"/>
    <w:rsid w:val="00066A6D"/>
    <w:rsid w:val="0007050F"/>
    <w:rsid w:val="00071326"/>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71DE"/>
    <w:rsid w:val="00077BC9"/>
    <w:rsid w:val="00077CD3"/>
    <w:rsid w:val="00080091"/>
    <w:rsid w:val="00080DEF"/>
    <w:rsid w:val="00080E02"/>
    <w:rsid w:val="000810C6"/>
    <w:rsid w:val="00081C6F"/>
    <w:rsid w:val="00081CAD"/>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2F1C"/>
    <w:rsid w:val="00154594"/>
    <w:rsid w:val="001548B6"/>
    <w:rsid w:val="001554B1"/>
    <w:rsid w:val="0015635A"/>
    <w:rsid w:val="00156CA3"/>
    <w:rsid w:val="00157F4D"/>
    <w:rsid w:val="00160826"/>
    <w:rsid w:val="00160CAF"/>
    <w:rsid w:val="00161A7D"/>
    <w:rsid w:val="00162BFB"/>
    <w:rsid w:val="001632F2"/>
    <w:rsid w:val="001649DA"/>
    <w:rsid w:val="00165592"/>
    <w:rsid w:val="0016602A"/>
    <w:rsid w:val="001660E1"/>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68A"/>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ABC"/>
    <w:rsid w:val="001A7312"/>
    <w:rsid w:val="001A7CE6"/>
    <w:rsid w:val="001B01CD"/>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7518"/>
    <w:rsid w:val="001E7E83"/>
    <w:rsid w:val="001E7F68"/>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ED0"/>
    <w:rsid w:val="002031F9"/>
    <w:rsid w:val="00203A05"/>
    <w:rsid w:val="0020458D"/>
    <w:rsid w:val="00205966"/>
    <w:rsid w:val="00205E33"/>
    <w:rsid w:val="00206600"/>
    <w:rsid w:val="00206873"/>
    <w:rsid w:val="002071AA"/>
    <w:rsid w:val="00210903"/>
    <w:rsid w:val="00211049"/>
    <w:rsid w:val="00211131"/>
    <w:rsid w:val="002123DA"/>
    <w:rsid w:val="00212CB8"/>
    <w:rsid w:val="00213ADD"/>
    <w:rsid w:val="00213BD9"/>
    <w:rsid w:val="0021460A"/>
    <w:rsid w:val="00214C6F"/>
    <w:rsid w:val="00215934"/>
    <w:rsid w:val="00215B84"/>
    <w:rsid w:val="00215D8D"/>
    <w:rsid w:val="0021685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787F"/>
    <w:rsid w:val="00277F2B"/>
    <w:rsid w:val="00280561"/>
    <w:rsid w:val="00280BC6"/>
    <w:rsid w:val="00280E54"/>
    <w:rsid w:val="0028113B"/>
    <w:rsid w:val="002815E3"/>
    <w:rsid w:val="00281CCD"/>
    <w:rsid w:val="002838C7"/>
    <w:rsid w:val="00283D6D"/>
    <w:rsid w:val="00283E57"/>
    <w:rsid w:val="0028404A"/>
    <w:rsid w:val="00284181"/>
    <w:rsid w:val="002845EB"/>
    <w:rsid w:val="002856C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E69"/>
    <w:rsid w:val="002B588F"/>
    <w:rsid w:val="002B5DE3"/>
    <w:rsid w:val="002B6308"/>
    <w:rsid w:val="002B6BFD"/>
    <w:rsid w:val="002B71EC"/>
    <w:rsid w:val="002B7CDA"/>
    <w:rsid w:val="002C0D59"/>
    <w:rsid w:val="002C1DD1"/>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143F"/>
    <w:rsid w:val="00301BA6"/>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90179"/>
    <w:rsid w:val="00390E2A"/>
    <w:rsid w:val="0039111C"/>
    <w:rsid w:val="003911B2"/>
    <w:rsid w:val="00392A55"/>
    <w:rsid w:val="00393998"/>
    <w:rsid w:val="00393BD9"/>
    <w:rsid w:val="00393DC7"/>
    <w:rsid w:val="00394FD2"/>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9CB"/>
    <w:rsid w:val="00452263"/>
    <w:rsid w:val="004525EB"/>
    <w:rsid w:val="00452A42"/>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7ED7"/>
    <w:rsid w:val="004902DC"/>
    <w:rsid w:val="004919C3"/>
    <w:rsid w:val="00491E07"/>
    <w:rsid w:val="004926BA"/>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576C"/>
    <w:rsid w:val="004B62FA"/>
    <w:rsid w:val="004B6992"/>
    <w:rsid w:val="004B6A17"/>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5142"/>
    <w:rsid w:val="004F553B"/>
    <w:rsid w:val="004F622B"/>
    <w:rsid w:val="004F71C8"/>
    <w:rsid w:val="00501AF4"/>
    <w:rsid w:val="0050243A"/>
    <w:rsid w:val="0050320A"/>
    <w:rsid w:val="00503ADF"/>
    <w:rsid w:val="005055BD"/>
    <w:rsid w:val="005056F6"/>
    <w:rsid w:val="00505D0B"/>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377A"/>
    <w:rsid w:val="005B483D"/>
    <w:rsid w:val="005B568B"/>
    <w:rsid w:val="005B572B"/>
    <w:rsid w:val="005B7FC2"/>
    <w:rsid w:val="005C0400"/>
    <w:rsid w:val="005C04BD"/>
    <w:rsid w:val="005C0DAB"/>
    <w:rsid w:val="005C119C"/>
    <w:rsid w:val="005C1622"/>
    <w:rsid w:val="005C1E5A"/>
    <w:rsid w:val="005C1EF1"/>
    <w:rsid w:val="005C20D0"/>
    <w:rsid w:val="005C2B81"/>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5A0"/>
    <w:rsid w:val="005D68AF"/>
    <w:rsid w:val="005D71D4"/>
    <w:rsid w:val="005E0313"/>
    <w:rsid w:val="005E0541"/>
    <w:rsid w:val="005E1A3B"/>
    <w:rsid w:val="005E1C77"/>
    <w:rsid w:val="005E1F19"/>
    <w:rsid w:val="005E2199"/>
    <w:rsid w:val="005E34DB"/>
    <w:rsid w:val="005E4931"/>
    <w:rsid w:val="005E7952"/>
    <w:rsid w:val="005F1035"/>
    <w:rsid w:val="005F1A09"/>
    <w:rsid w:val="005F22A3"/>
    <w:rsid w:val="005F43ED"/>
    <w:rsid w:val="005F47CE"/>
    <w:rsid w:val="005F5CC2"/>
    <w:rsid w:val="00601C63"/>
    <w:rsid w:val="00602CDC"/>
    <w:rsid w:val="006034B1"/>
    <w:rsid w:val="006038AF"/>
    <w:rsid w:val="00603D9D"/>
    <w:rsid w:val="00604B42"/>
    <w:rsid w:val="0060597D"/>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1029"/>
    <w:rsid w:val="0062114A"/>
    <w:rsid w:val="00621236"/>
    <w:rsid w:val="006213B2"/>
    <w:rsid w:val="0062358A"/>
    <w:rsid w:val="00623783"/>
    <w:rsid w:val="00624383"/>
    <w:rsid w:val="0062583E"/>
    <w:rsid w:val="00625C43"/>
    <w:rsid w:val="00625D5C"/>
    <w:rsid w:val="00625FF3"/>
    <w:rsid w:val="006271B3"/>
    <w:rsid w:val="0062779D"/>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3247"/>
    <w:rsid w:val="006547A2"/>
    <w:rsid w:val="00655636"/>
    <w:rsid w:val="00655BD5"/>
    <w:rsid w:val="006569A4"/>
    <w:rsid w:val="00657554"/>
    <w:rsid w:val="00657E7E"/>
    <w:rsid w:val="0066037B"/>
    <w:rsid w:val="00660493"/>
    <w:rsid w:val="00660A5A"/>
    <w:rsid w:val="0066170E"/>
    <w:rsid w:val="00662706"/>
    <w:rsid w:val="006631ED"/>
    <w:rsid w:val="00663EEB"/>
    <w:rsid w:val="00667464"/>
    <w:rsid w:val="00667C26"/>
    <w:rsid w:val="00667D99"/>
    <w:rsid w:val="00670106"/>
    <w:rsid w:val="006709E2"/>
    <w:rsid w:val="00671E73"/>
    <w:rsid w:val="00671EF8"/>
    <w:rsid w:val="00672604"/>
    <w:rsid w:val="006742D0"/>
    <w:rsid w:val="00674EFA"/>
    <w:rsid w:val="00674F38"/>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E27"/>
    <w:rsid w:val="00700101"/>
    <w:rsid w:val="00700A55"/>
    <w:rsid w:val="0070237E"/>
    <w:rsid w:val="007041B5"/>
    <w:rsid w:val="00704A50"/>
    <w:rsid w:val="00705897"/>
    <w:rsid w:val="00706B51"/>
    <w:rsid w:val="00707A2A"/>
    <w:rsid w:val="00707AE1"/>
    <w:rsid w:val="00710B1C"/>
    <w:rsid w:val="007129C2"/>
    <w:rsid w:val="00712CDC"/>
    <w:rsid w:val="007138FC"/>
    <w:rsid w:val="00713AFC"/>
    <w:rsid w:val="00714424"/>
    <w:rsid w:val="00714F8E"/>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471E"/>
    <w:rsid w:val="00756207"/>
    <w:rsid w:val="0075643B"/>
    <w:rsid w:val="007568A2"/>
    <w:rsid w:val="007607EF"/>
    <w:rsid w:val="0076094E"/>
    <w:rsid w:val="007613CB"/>
    <w:rsid w:val="0076306D"/>
    <w:rsid w:val="00763CBA"/>
    <w:rsid w:val="00763F2F"/>
    <w:rsid w:val="0076449B"/>
    <w:rsid w:val="007648E0"/>
    <w:rsid w:val="00766464"/>
    <w:rsid w:val="0076741F"/>
    <w:rsid w:val="007675B5"/>
    <w:rsid w:val="00767714"/>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2A8D"/>
    <w:rsid w:val="007948A8"/>
    <w:rsid w:val="00795E89"/>
    <w:rsid w:val="00795F6E"/>
    <w:rsid w:val="00796111"/>
    <w:rsid w:val="007961F8"/>
    <w:rsid w:val="00796BE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C7423"/>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6C"/>
    <w:rsid w:val="007F7628"/>
    <w:rsid w:val="007F7814"/>
    <w:rsid w:val="0080101B"/>
    <w:rsid w:val="00802483"/>
    <w:rsid w:val="00803586"/>
    <w:rsid w:val="0080404B"/>
    <w:rsid w:val="008057F1"/>
    <w:rsid w:val="008059E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D9B"/>
    <w:rsid w:val="008548B5"/>
    <w:rsid w:val="00855E6A"/>
    <w:rsid w:val="00855F9A"/>
    <w:rsid w:val="00856420"/>
    <w:rsid w:val="00856530"/>
    <w:rsid w:val="00856950"/>
    <w:rsid w:val="008601BE"/>
    <w:rsid w:val="00860DD1"/>
    <w:rsid w:val="00861A49"/>
    <w:rsid w:val="00861B4E"/>
    <w:rsid w:val="00861F92"/>
    <w:rsid w:val="00862A07"/>
    <w:rsid w:val="00862E43"/>
    <w:rsid w:val="008631C4"/>
    <w:rsid w:val="00863F78"/>
    <w:rsid w:val="008653B2"/>
    <w:rsid w:val="00865924"/>
    <w:rsid w:val="00865B26"/>
    <w:rsid w:val="008661FE"/>
    <w:rsid w:val="00866582"/>
    <w:rsid w:val="00866774"/>
    <w:rsid w:val="00866E0D"/>
    <w:rsid w:val="00866E72"/>
    <w:rsid w:val="008713BF"/>
    <w:rsid w:val="00871F28"/>
    <w:rsid w:val="008731A1"/>
    <w:rsid w:val="008732B6"/>
    <w:rsid w:val="008738A5"/>
    <w:rsid w:val="00874733"/>
    <w:rsid w:val="008747B2"/>
    <w:rsid w:val="00874D01"/>
    <w:rsid w:val="0087525A"/>
    <w:rsid w:val="00875496"/>
    <w:rsid w:val="008761EA"/>
    <w:rsid w:val="008768EE"/>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DCA"/>
    <w:rsid w:val="008A2A8D"/>
    <w:rsid w:val="008A2F10"/>
    <w:rsid w:val="008A2F57"/>
    <w:rsid w:val="008A4BF8"/>
    <w:rsid w:val="008A4E67"/>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36A2"/>
    <w:rsid w:val="008E5D19"/>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3947"/>
    <w:rsid w:val="009249DC"/>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478B7"/>
    <w:rsid w:val="009506F6"/>
    <w:rsid w:val="00950C7F"/>
    <w:rsid w:val="0095136F"/>
    <w:rsid w:val="00951657"/>
    <w:rsid w:val="009525F9"/>
    <w:rsid w:val="00952F3A"/>
    <w:rsid w:val="00953781"/>
    <w:rsid w:val="00953AA9"/>
    <w:rsid w:val="00953F4E"/>
    <w:rsid w:val="009544C3"/>
    <w:rsid w:val="009544E7"/>
    <w:rsid w:val="0095499D"/>
    <w:rsid w:val="00954FCD"/>
    <w:rsid w:val="0095741D"/>
    <w:rsid w:val="00957B61"/>
    <w:rsid w:val="00957E6D"/>
    <w:rsid w:val="009602D7"/>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4F54"/>
    <w:rsid w:val="009A5D01"/>
    <w:rsid w:val="009A6B2B"/>
    <w:rsid w:val="009A7AE9"/>
    <w:rsid w:val="009A7EEB"/>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682E"/>
    <w:rsid w:val="00A06CC3"/>
    <w:rsid w:val="00A10103"/>
    <w:rsid w:val="00A13457"/>
    <w:rsid w:val="00A14525"/>
    <w:rsid w:val="00A14731"/>
    <w:rsid w:val="00A1475D"/>
    <w:rsid w:val="00A14869"/>
    <w:rsid w:val="00A14B46"/>
    <w:rsid w:val="00A167AD"/>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E50"/>
    <w:rsid w:val="00A62F48"/>
    <w:rsid w:val="00A62F5E"/>
    <w:rsid w:val="00A654AE"/>
    <w:rsid w:val="00A65547"/>
    <w:rsid w:val="00A66732"/>
    <w:rsid w:val="00A66D37"/>
    <w:rsid w:val="00A67E21"/>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664E"/>
    <w:rsid w:val="00A96791"/>
    <w:rsid w:val="00A96A14"/>
    <w:rsid w:val="00A96C4D"/>
    <w:rsid w:val="00A97196"/>
    <w:rsid w:val="00AA03D3"/>
    <w:rsid w:val="00AA43E7"/>
    <w:rsid w:val="00AA43F8"/>
    <w:rsid w:val="00AA5402"/>
    <w:rsid w:val="00AA632C"/>
    <w:rsid w:val="00AA7767"/>
    <w:rsid w:val="00AB00FD"/>
    <w:rsid w:val="00AB01A5"/>
    <w:rsid w:val="00AB1301"/>
    <w:rsid w:val="00AB1E28"/>
    <w:rsid w:val="00AB2746"/>
    <w:rsid w:val="00AB2EFC"/>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14A"/>
    <w:rsid w:val="00B247F5"/>
    <w:rsid w:val="00B24BDB"/>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5F03"/>
    <w:rsid w:val="00B4657B"/>
    <w:rsid w:val="00B5040F"/>
    <w:rsid w:val="00B50D1D"/>
    <w:rsid w:val="00B5308E"/>
    <w:rsid w:val="00B53391"/>
    <w:rsid w:val="00B53AA2"/>
    <w:rsid w:val="00B53AAE"/>
    <w:rsid w:val="00B53EC0"/>
    <w:rsid w:val="00B54B12"/>
    <w:rsid w:val="00B55ADE"/>
    <w:rsid w:val="00B55F44"/>
    <w:rsid w:val="00B55F63"/>
    <w:rsid w:val="00B56523"/>
    <w:rsid w:val="00B56C74"/>
    <w:rsid w:val="00B572AF"/>
    <w:rsid w:val="00B572B0"/>
    <w:rsid w:val="00B601B8"/>
    <w:rsid w:val="00B605A2"/>
    <w:rsid w:val="00B61B35"/>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60E"/>
    <w:rsid w:val="00BC5924"/>
    <w:rsid w:val="00BC5C97"/>
    <w:rsid w:val="00BC612D"/>
    <w:rsid w:val="00BC6DC3"/>
    <w:rsid w:val="00BD1734"/>
    <w:rsid w:val="00BD188B"/>
    <w:rsid w:val="00BD1CD3"/>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1B4C"/>
    <w:rsid w:val="00C41C6A"/>
    <w:rsid w:val="00C41CA6"/>
    <w:rsid w:val="00C42E55"/>
    <w:rsid w:val="00C432B8"/>
    <w:rsid w:val="00C43D0A"/>
    <w:rsid w:val="00C4435D"/>
    <w:rsid w:val="00C4460A"/>
    <w:rsid w:val="00C44AF7"/>
    <w:rsid w:val="00C44D4B"/>
    <w:rsid w:val="00C4577C"/>
    <w:rsid w:val="00C45FD0"/>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36FC"/>
    <w:rsid w:val="00C94E1F"/>
    <w:rsid w:val="00C94F84"/>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CC5"/>
    <w:rsid w:val="00CB0E0F"/>
    <w:rsid w:val="00CB12D7"/>
    <w:rsid w:val="00CB19A6"/>
    <w:rsid w:val="00CB2807"/>
    <w:rsid w:val="00CB29CF"/>
    <w:rsid w:val="00CB2A36"/>
    <w:rsid w:val="00CB363F"/>
    <w:rsid w:val="00CB3F30"/>
    <w:rsid w:val="00CB4ED1"/>
    <w:rsid w:val="00CB581B"/>
    <w:rsid w:val="00CB5F78"/>
    <w:rsid w:val="00CB7DAD"/>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20A1"/>
    <w:rsid w:val="00CE2456"/>
    <w:rsid w:val="00CE4004"/>
    <w:rsid w:val="00CE530D"/>
    <w:rsid w:val="00CE5487"/>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E8B"/>
    <w:rsid w:val="00D1102F"/>
    <w:rsid w:val="00D113E0"/>
    <w:rsid w:val="00D11687"/>
    <w:rsid w:val="00D11E37"/>
    <w:rsid w:val="00D1281A"/>
    <w:rsid w:val="00D13A25"/>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30474"/>
    <w:rsid w:val="00D305B6"/>
    <w:rsid w:val="00D31BF8"/>
    <w:rsid w:val="00D31D10"/>
    <w:rsid w:val="00D322EF"/>
    <w:rsid w:val="00D324FB"/>
    <w:rsid w:val="00D32AF0"/>
    <w:rsid w:val="00D33DFF"/>
    <w:rsid w:val="00D34D11"/>
    <w:rsid w:val="00D350F4"/>
    <w:rsid w:val="00D358C2"/>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256E"/>
    <w:rsid w:val="00D52C13"/>
    <w:rsid w:val="00D52F32"/>
    <w:rsid w:val="00D5323D"/>
    <w:rsid w:val="00D55871"/>
    <w:rsid w:val="00D55F9B"/>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5355"/>
    <w:rsid w:val="00DF639A"/>
    <w:rsid w:val="00DF6652"/>
    <w:rsid w:val="00DF689B"/>
    <w:rsid w:val="00DF762E"/>
    <w:rsid w:val="00DF76DC"/>
    <w:rsid w:val="00DF7BE7"/>
    <w:rsid w:val="00DF7E56"/>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378B"/>
    <w:rsid w:val="00E2405F"/>
    <w:rsid w:val="00E24FF5"/>
    <w:rsid w:val="00E25F7F"/>
    <w:rsid w:val="00E26594"/>
    <w:rsid w:val="00E26B78"/>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29FD"/>
    <w:rsid w:val="00E53190"/>
    <w:rsid w:val="00E53993"/>
    <w:rsid w:val="00E53D00"/>
    <w:rsid w:val="00E55762"/>
    <w:rsid w:val="00E55DE7"/>
    <w:rsid w:val="00E56157"/>
    <w:rsid w:val="00E607A2"/>
    <w:rsid w:val="00E609F4"/>
    <w:rsid w:val="00E6113A"/>
    <w:rsid w:val="00E615B9"/>
    <w:rsid w:val="00E61C46"/>
    <w:rsid w:val="00E62648"/>
    <w:rsid w:val="00E62FA6"/>
    <w:rsid w:val="00E64360"/>
    <w:rsid w:val="00E64A47"/>
    <w:rsid w:val="00E64D0A"/>
    <w:rsid w:val="00E656C0"/>
    <w:rsid w:val="00E6674A"/>
    <w:rsid w:val="00E670B3"/>
    <w:rsid w:val="00E677F6"/>
    <w:rsid w:val="00E678B4"/>
    <w:rsid w:val="00E67C6E"/>
    <w:rsid w:val="00E700C4"/>
    <w:rsid w:val="00E70DD3"/>
    <w:rsid w:val="00E717CE"/>
    <w:rsid w:val="00E71DB1"/>
    <w:rsid w:val="00E71E7E"/>
    <w:rsid w:val="00E72552"/>
    <w:rsid w:val="00E734D7"/>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56E"/>
    <w:rsid w:val="00EA2F9D"/>
    <w:rsid w:val="00EA3725"/>
    <w:rsid w:val="00EA472C"/>
    <w:rsid w:val="00EA4BED"/>
    <w:rsid w:val="00EA623A"/>
    <w:rsid w:val="00EA6432"/>
    <w:rsid w:val="00EA7863"/>
    <w:rsid w:val="00EB13E6"/>
    <w:rsid w:val="00EB1BDF"/>
    <w:rsid w:val="00EB2295"/>
    <w:rsid w:val="00EB2B1F"/>
    <w:rsid w:val="00EB30DB"/>
    <w:rsid w:val="00EB3783"/>
    <w:rsid w:val="00EB3810"/>
    <w:rsid w:val="00EB7184"/>
    <w:rsid w:val="00EC0C7A"/>
    <w:rsid w:val="00EC0F76"/>
    <w:rsid w:val="00EC28B4"/>
    <w:rsid w:val="00EC2E34"/>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149C"/>
    <w:rsid w:val="00F317DF"/>
    <w:rsid w:val="00F32112"/>
    <w:rsid w:val="00F32AA1"/>
    <w:rsid w:val="00F32BB9"/>
    <w:rsid w:val="00F338CE"/>
    <w:rsid w:val="00F33905"/>
    <w:rsid w:val="00F3399F"/>
    <w:rsid w:val="00F34D10"/>
    <w:rsid w:val="00F35434"/>
    <w:rsid w:val="00F358C1"/>
    <w:rsid w:val="00F373D0"/>
    <w:rsid w:val="00F37694"/>
    <w:rsid w:val="00F378BB"/>
    <w:rsid w:val="00F378EF"/>
    <w:rsid w:val="00F4028F"/>
    <w:rsid w:val="00F4036D"/>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65D8"/>
    <w:rsid w:val="00F66EE0"/>
    <w:rsid w:val="00F6782C"/>
    <w:rsid w:val="00F70624"/>
    <w:rsid w:val="00F70DE5"/>
    <w:rsid w:val="00F717EC"/>
    <w:rsid w:val="00F71EF1"/>
    <w:rsid w:val="00F72720"/>
    <w:rsid w:val="00F72829"/>
    <w:rsid w:val="00F72F34"/>
    <w:rsid w:val="00F74A0C"/>
    <w:rsid w:val="00F74A14"/>
    <w:rsid w:val="00F7511A"/>
    <w:rsid w:val="00F752F2"/>
    <w:rsid w:val="00F775AD"/>
    <w:rsid w:val="00F8001C"/>
    <w:rsid w:val="00F804C1"/>
    <w:rsid w:val="00F81BDF"/>
    <w:rsid w:val="00F81D04"/>
    <w:rsid w:val="00F81EE3"/>
    <w:rsid w:val="00F83856"/>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BE7"/>
    <w:rsid w:val="00FB3F1E"/>
    <w:rsid w:val="00FB4664"/>
    <w:rsid w:val="00FB4FBC"/>
    <w:rsid w:val="00FB5664"/>
    <w:rsid w:val="00FB6485"/>
    <w:rsid w:val="00FB6B7A"/>
    <w:rsid w:val="00FB6C5A"/>
    <w:rsid w:val="00FC10EF"/>
    <w:rsid w:val="00FC129A"/>
    <w:rsid w:val="00FC1397"/>
    <w:rsid w:val="00FC1FDC"/>
    <w:rsid w:val="00FC233E"/>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2F"/>
    <w:rsid w:val="00FE7DB9"/>
    <w:rsid w:val="00FF04D6"/>
    <w:rsid w:val="00FF0ED1"/>
    <w:rsid w:val="00FF149D"/>
    <w:rsid w:val="00FF1B24"/>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925F5A98-3B1D-43BC-9B7C-F0F21509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estao@virgo.in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120</Pages>
  <Words>39891</Words>
  <Characters>283991</Characters>
  <Application>Microsoft Office Word</Application>
  <DocSecurity>0</DocSecurity>
  <Lines>2366</Lines>
  <Paragraphs>646</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deverá constituir, por sua conta e </vt:lpstr>
      <vt:lpstr>        Eventual saldo disponível no Fundo de Reserva na Data de Vencimento das Debêntur</vt:lpstr>
      <vt:lpstr>        Os recursos do Fundo de Reserva serão aplicados exclusivamente nos Investimentos</vt:lpstr>
      <vt:lpstr>        Até o integral cumprimento das Obrigações Garantidas, o valor dos recursos dispo</vt:lpstr>
      <vt:lpstr>    Recomposição do Fundo de Reserva. Observado o disposto na Cláusula 5.39.2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3.300 (três mil e trezentos) dias.</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As SPEs se comprometeram a ceder fiduciariament</vt:lpstr>
      <vt:lpstr>    Data de Emissão. Para todos os efeitos, a Data de Emissão será 05 de novembro de</vt:lpstr>
      <vt:lpstr>    Local da Emissão. Os CRI serão emitidos na cidade de São Paulo, Estado de São Pa</vt:lpstr>
      <vt:lpstr>    Data de Vencimento. A Data de Vencimento será 18 de novembro de 2030; ressalvada</vt:lpstr>
      <vt:lpstr>    Encargos moratórios. Sem prejuízo dos Juros Remuneratórios, observado o disposto</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vector>
  </TitlesOfParts>
  <Company>Microsoft</Company>
  <LinksUpToDate>false</LinksUpToDate>
  <CharactersWithSpaces>323236</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6</cp:revision>
  <cp:lastPrinted>2019-09-24T20:18:00Z</cp:lastPrinted>
  <dcterms:created xsi:type="dcterms:W3CDTF">2021-11-05T17:48:00Z</dcterms:created>
  <dcterms:modified xsi:type="dcterms:W3CDTF">2021-11-05T18:19:00Z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ies>
</file>