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482ABB4D" w:rsidR="007313E5" w:rsidRPr="00283D6D" w:rsidRDefault="006A29EB" w:rsidP="007313E5">
      <w:pPr>
        <w:pStyle w:val="CM3"/>
        <w:spacing w:after="140" w:line="290" w:lineRule="auto"/>
        <w:jc w:val="center"/>
        <w:rPr>
          <w:rFonts w:ascii="Arial" w:hAnsi="Arial" w:cs="Arial"/>
          <w:sz w:val="20"/>
          <w:szCs w:val="20"/>
        </w:rPr>
      </w:pPr>
      <w:r>
        <w:rPr>
          <w:rFonts w:ascii="Arial" w:hAnsi="Arial" w:cs="Arial"/>
          <w:sz w:val="20"/>
          <w:szCs w:val="20"/>
        </w:rPr>
        <w:t>19</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3BAB5FE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6A00E0">
              <w:rPr>
                <w:rFonts w:ascii="Arial" w:hAnsi="Arial" w:cs="Arial"/>
              </w:rPr>
              <w:t>5.10.1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958A22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6A00E0">
              <w:rPr>
                <w:rFonts w:ascii="Arial" w:hAnsi="Arial" w:cs="Arial"/>
              </w:rPr>
              <w:t>6.5.9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7C557FB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6A00E0">
              <w:rPr>
                <w:rFonts w:ascii="Arial" w:hAnsi="Arial" w:cs="Arial"/>
              </w:rPr>
              <w:t>14</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261494B8"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8.3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76E6B9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6A00E0">
              <w:rPr>
                <w:rFonts w:ascii="Arial" w:hAnsi="Arial" w:cs="Arial"/>
              </w:rPr>
              <w:t>5.15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A654581"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6A00E0">
              <w:rPr>
                <w:rFonts w:ascii="Arial" w:hAnsi="Arial" w:cs="Arial"/>
                <w:bCs/>
              </w:rPr>
              <w:t>8.3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r w:rsidR="00E705E7" w:rsidRPr="00F74FB5">
              <w:rPr>
                <w:rFonts w:ascii="Arial" w:hAnsi="Arial" w:cs="Arial"/>
              </w:rPr>
              <w:t>1</w:t>
            </w:r>
            <w:r w:rsidR="00DB29A6">
              <w:rPr>
                <w:rFonts w:ascii="Arial" w:hAnsi="Arial" w:cs="Arial"/>
              </w:rPr>
              <w:t>8</w:t>
            </w:r>
            <w:r w:rsidRPr="00E705E7">
              <w:rPr>
                <w:rFonts w:ascii="Arial" w:hAnsi="Arial" w:cs="Arial"/>
              </w:rPr>
              <w:t xml:space="preserve"> </w:t>
            </w:r>
            <w:r w:rsidR="00116CE0" w:rsidRPr="00E705E7">
              <w:rPr>
                <w:rFonts w:ascii="Arial" w:hAnsi="Arial" w:cs="Arial"/>
              </w:rPr>
              <w:t xml:space="preserve">de </w:t>
            </w:r>
            <w:r w:rsidR="00E705E7" w:rsidRPr="00F74FB5">
              <w:rPr>
                <w:rFonts w:ascii="Arial" w:hAnsi="Arial" w:cs="Arial"/>
              </w:rPr>
              <w:t>novembro</w:t>
            </w:r>
            <w:r w:rsidRPr="00E705E7">
              <w:rPr>
                <w:rFonts w:ascii="Arial" w:hAnsi="Arial" w:cs="Arial"/>
              </w:rPr>
              <w:t xml:space="preserve"> </w:t>
            </w:r>
            <w:r w:rsidR="00116CE0" w:rsidRPr="00E705E7">
              <w:rPr>
                <w:rFonts w:ascii="Arial" w:hAnsi="Arial" w:cs="Arial"/>
              </w:rPr>
              <w:t>de 20</w:t>
            </w:r>
            <w:r w:rsidR="00E705E7" w:rsidRPr="00F74FB5">
              <w:rPr>
                <w:rFonts w:ascii="Arial" w:hAnsi="Arial" w:cs="Arial"/>
              </w:rPr>
              <w:t>3</w:t>
            </w:r>
            <w:r w:rsidR="00BB3E00">
              <w:rPr>
                <w:rFonts w:ascii="Arial" w:hAnsi="Arial" w:cs="Arial"/>
              </w:rPr>
              <w:t>1</w:t>
            </w:r>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729EFA3"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15" w:name="_Hlk77933592"/>
            <w:r w:rsidR="001132E0">
              <w:rPr>
                <w:rFonts w:ascii="Arial" w:hAnsi="Arial" w:cs="Arial"/>
              </w:rPr>
              <w:t>3.633 (</w:t>
            </w:r>
            <w:proofErr w:type="gramStart"/>
            <w:r w:rsidR="001132E0">
              <w:rPr>
                <w:rFonts w:ascii="Arial" w:hAnsi="Arial" w:cs="Arial"/>
              </w:rPr>
              <w:t>três ,mil</w:t>
            </w:r>
            <w:proofErr w:type="gramEnd"/>
            <w:r w:rsidR="001132E0">
              <w:rPr>
                <w:rFonts w:ascii="Arial" w:hAnsi="Arial" w:cs="Arial"/>
              </w:rPr>
              <w:t>, seiscentos e trinta e três)</w:t>
            </w:r>
            <w:r w:rsidRPr="002B4D58">
              <w:rPr>
                <w:rFonts w:ascii="Arial" w:hAnsi="Arial" w:cs="Arial"/>
              </w:rPr>
              <w:t xml:space="preserve"> dias contados da Data de Emissão, vencendo-se, portanto, em </w:t>
            </w:r>
            <w:commentRangeStart w:id="16"/>
            <w:r w:rsidR="00E705E7" w:rsidRPr="002B4D58">
              <w:rPr>
                <w:rFonts w:ascii="Arial" w:hAnsi="Arial" w:cs="Arial"/>
                <w:bCs/>
              </w:rPr>
              <w:t>1</w:t>
            </w:r>
            <w:r w:rsidR="001132E0">
              <w:rPr>
                <w:rFonts w:ascii="Arial" w:hAnsi="Arial" w:cs="Arial"/>
                <w:bCs/>
              </w:rPr>
              <w:t>4</w:t>
            </w:r>
            <w:r w:rsidR="00E705E7" w:rsidRPr="002B4D58">
              <w:rPr>
                <w:rFonts w:ascii="Arial" w:hAnsi="Arial" w:cs="Arial"/>
                <w:bCs/>
              </w:rPr>
              <w:t xml:space="preserve"> </w:t>
            </w:r>
            <w:r w:rsidR="007A016D" w:rsidRPr="002B4D58">
              <w:rPr>
                <w:rFonts w:ascii="Arial" w:hAnsi="Arial" w:cs="Arial"/>
                <w:bCs/>
              </w:rPr>
              <w:t>de novembro</w:t>
            </w:r>
            <w:r w:rsidRPr="002B4D58">
              <w:rPr>
                <w:rFonts w:ascii="Arial" w:hAnsi="Arial" w:cs="Arial"/>
              </w:rPr>
              <w:t xml:space="preserve"> de 203</w:t>
            </w:r>
            <w:r w:rsidR="001132E0">
              <w:rPr>
                <w:rFonts w:ascii="Arial" w:hAnsi="Arial" w:cs="Arial"/>
              </w:rPr>
              <w:t>1</w:t>
            </w:r>
            <w:commentRangeEnd w:id="16"/>
            <w:r w:rsidR="00CB113B">
              <w:rPr>
                <w:rStyle w:val="Refdecomentrio"/>
                <w:kern w:val="0"/>
              </w:rPr>
              <w:commentReference w:id="16"/>
            </w:r>
            <w:r w:rsidRPr="002B4D58">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08EF223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6A00E0">
              <w:rPr>
                <w:rFonts w:ascii="Arial" w:hAnsi="Arial" w:cs="Arial"/>
              </w:rPr>
              <w:t>9.3.1(</w:t>
            </w:r>
            <w:proofErr w:type="spellStart"/>
            <w:r w:rsidR="006A00E0">
              <w:rPr>
                <w:rFonts w:ascii="Arial" w:hAnsi="Arial" w:cs="Arial"/>
              </w:rPr>
              <w:t>xix</w:t>
            </w:r>
            <w:proofErr w:type="spellEnd"/>
            <w:r w:rsidR="006A00E0">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43C2F878"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 xml:space="preserve">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0A254EDB"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6A00E0">
              <w:rPr>
                <w:rFonts w:ascii="Arial" w:hAnsi="Arial" w:cs="Arial"/>
              </w:rPr>
              <w:t>8.4.1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7329B7E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6A00E0">
              <w:rPr>
                <w:rFonts w:ascii="Arial" w:hAnsi="Arial" w:cs="Arial"/>
              </w:rPr>
              <w:t>8.4.2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w:t>
            </w:r>
            <w:r w:rsidR="00EC28B4" w:rsidRPr="00283D6D">
              <w:rPr>
                <w:rFonts w:ascii="Arial" w:hAnsi="Arial" w:cs="Arial"/>
              </w:rPr>
              <w:lastRenderedPageBreak/>
              <w:t>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EA7F01A"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6A00E0">
              <w:rPr>
                <w:rFonts w:ascii="Arial" w:hAnsi="Arial" w:cs="Arial"/>
              </w:rPr>
              <w:t>7.1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7"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8"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8"/>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7"/>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w:t>
            </w:r>
            <w:r w:rsidRPr="00283D6D">
              <w:rPr>
                <w:rFonts w:ascii="Arial" w:hAnsi="Arial" w:cs="Arial"/>
                <w:szCs w:val="20"/>
              </w:rPr>
              <w:lastRenderedPageBreak/>
              <w:t xml:space="preserve">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5D6414E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6A00E0">
              <w:rPr>
                <w:rFonts w:ascii="Arial" w:hAnsi="Arial" w:cs="Arial"/>
              </w:rPr>
              <w:t>6.3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092766B5"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6A00E0">
              <w:rPr>
                <w:rFonts w:ascii="Arial" w:hAnsi="Arial" w:cs="Arial"/>
              </w:rPr>
              <w:t>8.1.3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E05FD7"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6A00E0">
              <w:rPr>
                <w:rFonts w:ascii="Arial" w:hAnsi="Arial" w:cs="Arial"/>
              </w:rPr>
              <w:t>8.1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B7D616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8.2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6BAECA3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10.2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0B8E507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01761DF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87A15E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7.1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47A3501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695D21B0" w:rsidR="00A35742" w:rsidRPr="00283D6D" w:rsidRDefault="00A35742" w:rsidP="006F3536">
      <w:pPr>
        <w:pStyle w:val="Level3"/>
      </w:pPr>
      <w:bookmarkStart w:id="19"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6A00E0">
        <w:t>1.1</w:t>
      </w:r>
      <w:r w:rsidRPr="00283D6D">
        <w:fldChar w:fldCharType="end"/>
      </w:r>
      <w:r w:rsidRPr="00283D6D">
        <w:t xml:space="preserve"> acima, (i) os cabeçalhos e títulos deste Termo de </w:t>
      </w:r>
      <w:bookmarkEnd w:id="19"/>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6A00E0">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todas as referências à Securitizadora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20" w:name="_Toc5023979"/>
      <w:bookmarkStart w:id="21" w:name="_Toc79516047"/>
      <w:bookmarkStart w:id="22" w:name="_Toc110076261"/>
      <w:bookmarkStart w:id="23" w:name="_Toc163380699"/>
      <w:bookmarkStart w:id="24" w:name="_Toc180553615"/>
      <w:bookmarkStart w:id="25" w:name="_Toc302458788"/>
      <w:bookmarkStart w:id="26" w:name="_Toc411606360"/>
      <w:r w:rsidRPr="00283D6D">
        <w:lastRenderedPageBreak/>
        <w:t>REGISTROS E DECLARAÇÕES</w:t>
      </w:r>
      <w:bookmarkEnd w:id="20"/>
      <w:bookmarkEnd w:id="21"/>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67676A6D"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6A00E0">
        <w:t>5</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6BA9CA63"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6A00E0">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7"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7"/>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DF86049"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6A00E0">
        <w:t>5</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8" w:name="_Ref70669816"/>
      <w:r w:rsidRPr="00283D6D">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8"/>
    </w:p>
    <w:p w14:paraId="2C2C320C" w14:textId="0D544E80"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6A00E0">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9"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9"/>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30" w:name="_Toc5023980"/>
      <w:bookmarkStart w:id="31" w:name="_Toc79516048"/>
      <w:bookmarkStart w:id="32" w:name="_Ref83893418"/>
      <w:bookmarkStart w:id="33" w:name="_Ref83893790"/>
      <w:bookmarkEnd w:id="22"/>
      <w:r w:rsidRPr="00283D6D">
        <w:t>OBJETO E CARACTERÍSTICAS DOS CRÉDITOS IMOBILIÁRIO</w:t>
      </w:r>
      <w:bookmarkEnd w:id="23"/>
      <w:bookmarkEnd w:id="24"/>
      <w:bookmarkEnd w:id="25"/>
      <w:r w:rsidRPr="00283D6D">
        <w:t>S</w:t>
      </w:r>
      <w:bookmarkEnd w:id="26"/>
      <w:bookmarkEnd w:id="30"/>
      <w:bookmarkEnd w:id="31"/>
      <w:bookmarkEnd w:id="32"/>
      <w:bookmarkEnd w:id="33"/>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1816C1F1"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6A00E0">
        <w:t>6.4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356E5FD8" w:rsidR="000E21FC" w:rsidRPr="000E21FC" w:rsidRDefault="00116CE0" w:rsidP="000E21FC">
      <w:pPr>
        <w:pStyle w:val="Level2"/>
        <w:rPr>
          <w:szCs w:val="20"/>
        </w:rPr>
      </w:pPr>
      <w:bookmarkStart w:id="34" w:name="_Ref11855863"/>
      <w:bookmarkStart w:id="35" w:name="_Ref14106556"/>
      <w:bookmarkStart w:id="36" w:name="_Ref74311505"/>
      <w:r w:rsidRPr="000E21FC">
        <w:rPr>
          <w:b/>
          <w:bCs/>
        </w:rPr>
        <w:t>Constituição do Fundo de Reserva.</w:t>
      </w:r>
      <w:r w:rsidRPr="000E21FC">
        <w:t xml:space="preserve"> </w:t>
      </w:r>
      <w:bookmarkEnd w:id="34"/>
      <w:bookmarkEnd w:id="35"/>
      <w:bookmarkEnd w:id="36"/>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ins w:id="37" w:author="Mariana Alvarenga" w:date="2021-11-18T19:47:00Z">
        <w:r w:rsidR="000B44AF">
          <w:t xml:space="preserve">do Fundo de Reserva depositado </w:t>
        </w:r>
      </w:ins>
      <w:del w:id="38" w:author="Mariana Alvarenga" w:date="2021-11-18T19:47:00Z">
        <w:r w:rsidR="000E21FC" w:rsidRPr="000E21FC" w:rsidDel="000B44AF">
          <w:delText>d</w:delText>
        </w:r>
      </w:del>
      <w:ins w:id="39" w:author="Mariana Alvarenga" w:date="2021-11-18T19:47:00Z">
        <w:r w:rsidR="000B44AF">
          <w:t>n</w:t>
        </w:r>
      </w:ins>
      <w:r w:rsidR="000E21FC" w:rsidRPr="000E21FC">
        <w:t>a Conta Vinculada será transferido à Conta Centralizadora para fins de manutenção do Fundo de Reserva, nos termos do Contrato de Cessão Fiduciária de Recebíveis.</w:t>
      </w:r>
    </w:p>
    <w:p w14:paraId="2D959F04" w14:textId="77777777" w:rsidR="000E21FC" w:rsidRPr="00FE296E" w:rsidRDefault="000E21FC" w:rsidP="000E21FC">
      <w:pPr>
        <w:pStyle w:val="Level3"/>
      </w:pPr>
      <w:r w:rsidRPr="00283D6D">
        <w:lastRenderedPageBreak/>
        <w:t xml:space="preserve">Eventual saldo disponível no Fundo de </w:t>
      </w:r>
      <w:r w:rsidRPr="00FE296E">
        <w:t>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023039" w14:textId="77777777" w:rsidR="000E21FC" w:rsidRPr="00283D6D" w:rsidRDefault="000E21FC" w:rsidP="000E21FC">
      <w:pPr>
        <w:pStyle w:val="Level3"/>
      </w:pPr>
      <w:r w:rsidRPr="00FE296E">
        <w:t>Os recursos do Fundo de Reserva serão aplicados exclusivamente nos Investimentos Permitidos, de forma que os recursos oriundos dos</w:t>
      </w:r>
      <w:r w:rsidRPr="00283D6D">
        <w:t xml:space="preserve"> eventuais rendimentos auferidos com os Investimentos Permitidos integrarão o Fundo de Reserva.</w:t>
      </w:r>
    </w:p>
    <w:p w14:paraId="4F00D765" w14:textId="743525A8"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6A00E0">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r w:rsidRPr="00283D6D">
        <w:rPr>
          <w:b/>
          <w:bCs/>
        </w:rPr>
        <w:t>Constituição do Fundo de Despesas.</w:t>
      </w:r>
      <w:r w:rsidRPr="00283D6D">
        <w:t xml:space="preserve"> A Emissora deverá constituir o Fundo de Despesas por meio da dedução do Valor do Fundo de Despesas dos Recursos Líquidos, nos termos da Escritura.</w:t>
      </w:r>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33BF22CF"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6A00E0">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w:t>
      </w:r>
      <w:proofErr w:type="spellStart"/>
      <w:r w:rsidRPr="00283D6D">
        <w:t>xvii</w:t>
      </w:r>
      <w:proofErr w:type="spellEnd"/>
      <w:r w:rsidRPr="00283D6D">
        <w:t>)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738D5356" w14:textId="371BE070" w:rsidR="000E21FC" w:rsidRPr="00283D6D" w:rsidDel="0089651E" w:rsidRDefault="000E21FC" w:rsidP="000E21FC">
      <w:pPr>
        <w:pStyle w:val="Level1"/>
        <w:rPr>
          <w:del w:id="40" w:author="Mariana Alvarenga" w:date="2021-11-18T20:31:00Z"/>
          <w:szCs w:val="20"/>
        </w:rPr>
      </w:pPr>
      <w:del w:id="41" w:author="Mariana Alvarenga" w:date="2021-11-18T20:31:00Z">
        <w:r w:rsidRPr="00283D6D" w:rsidDel="0089651E">
          <w:lastRenderedPageBreak/>
          <w:delText>IDENTIFICAÇÃO DOS CRI E FORMA DE DISTRIBUIÇÃO</w:delText>
        </w:r>
      </w:del>
    </w:p>
    <w:p w14:paraId="0FC2EFB3" w14:textId="3E909F30" w:rsidR="000E21FC" w:rsidRPr="00283D6D" w:rsidDel="0089651E" w:rsidRDefault="000E21FC" w:rsidP="000E21FC">
      <w:pPr>
        <w:pStyle w:val="Level2"/>
        <w:rPr>
          <w:del w:id="42" w:author="Mariana Alvarenga" w:date="2021-11-18T20:31:00Z"/>
        </w:rPr>
      </w:pPr>
      <w:del w:id="43" w:author="Mariana Alvarenga" w:date="2021-11-18T20:31:00Z">
        <w:r w:rsidRPr="00283D6D" w:rsidDel="0089651E">
          <w:rPr>
            <w:b/>
            <w:bCs/>
            <w:iCs/>
          </w:rPr>
          <w:delText>Número da Emissão</w:delText>
        </w:r>
        <w:r w:rsidRPr="00283D6D" w:rsidDel="0089651E">
          <w:delText>.</w:delText>
        </w:r>
        <w:r w:rsidRPr="00283D6D" w:rsidDel="0089651E">
          <w:rPr>
            <w:b/>
          </w:rPr>
          <w:delText xml:space="preserve"> </w:delText>
        </w:r>
        <w:r w:rsidRPr="00283D6D" w:rsidDel="0089651E">
          <w:rPr>
            <w:bCs/>
          </w:rPr>
          <w:delText xml:space="preserve">Esta </w:delText>
        </w:r>
        <w:r w:rsidRPr="00283D6D" w:rsidDel="0089651E">
          <w:delText>é a 4ª (quarta) emissão de certificados de recebíveis imobiliários da Emissora.</w:delText>
        </w:r>
      </w:del>
    </w:p>
    <w:p w14:paraId="44725768" w14:textId="4744A2C4" w:rsidR="000E21FC" w:rsidRPr="00283D6D" w:rsidDel="0089651E" w:rsidRDefault="000E21FC" w:rsidP="000E21FC">
      <w:pPr>
        <w:pStyle w:val="Level2"/>
        <w:rPr>
          <w:del w:id="44" w:author="Mariana Alvarenga" w:date="2021-11-18T20:31:00Z"/>
        </w:rPr>
      </w:pPr>
      <w:del w:id="45" w:author="Mariana Alvarenga" w:date="2021-11-18T20:31:00Z">
        <w:r w:rsidRPr="00283D6D" w:rsidDel="0089651E">
          <w:rPr>
            <w:b/>
            <w:iCs/>
          </w:rPr>
          <w:delText>Número das Séries</w:delText>
        </w:r>
        <w:r w:rsidRPr="00283D6D" w:rsidDel="0089651E">
          <w:rPr>
            <w:bCs/>
          </w:rPr>
          <w:delText xml:space="preserve">. </w:delText>
        </w:r>
        <w:r w:rsidRPr="00283D6D" w:rsidDel="0089651E">
          <w:delText>Os CRI serão emitidos em série única.</w:delText>
        </w:r>
      </w:del>
    </w:p>
    <w:p w14:paraId="718FFF27" w14:textId="6894F077" w:rsidR="000E21FC" w:rsidRPr="00283D6D" w:rsidDel="0089651E" w:rsidRDefault="000E21FC" w:rsidP="000E21FC">
      <w:pPr>
        <w:pStyle w:val="Level2"/>
        <w:rPr>
          <w:del w:id="46" w:author="Mariana Alvarenga" w:date="2021-11-18T20:31:00Z"/>
        </w:rPr>
      </w:pPr>
      <w:del w:id="47" w:author="Mariana Alvarenga" w:date="2021-11-18T20:31:00Z">
        <w:r w:rsidRPr="00283D6D" w:rsidDel="0089651E">
          <w:rPr>
            <w:b/>
            <w:bCs/>
            <w:iCs/>
          </w:rPr>
          <w:delText>Quantidade de CRI</w:delText>
        </w:r>
        <w:r w:rsidRPr="00283D6D" w:rsidDel="0089651E">
          <w:delText xml:space="preserve">. Serão emitidos </w:delText>
        </w:r>
        <w:r w:rsidRPr="00283D6D" w:rsidDel="0089651E">
          <w:rPr>
            <w:bCs/>
          </w:rPr>
          <w:delText>56.000</w:delText>
        </w:r>
        <w:r w:rsidRPr="00283D6D" w:rsidDel="0089651E">
          <w:delText xml:space="preserve"> (</w:delText>
        </w:r>
        <w:r w:rsidRPr="00283D6D" w:rsidDel="0089651E">
          <w:rPr>
            <w:bCs/>
          </w:rPr>
          <w:delText>cinquenta e seis mil</w:delText>
        </w:r>
        <w:r w:rsidRPr="00283D6D" w:rsidDel="0089651E">
          <w:delText>) Certificados de Recebíveis Imobiliários.</w:delText>
        </w:r>
      </w:del>
    </w:p>
    <w:p w14:paraId="3C3C7B39" w14:textId="1C7F90B8" w:rsidR="000E21FC" w:rsidRPr="00283D6D" w:rsidDel="0089651E" w:rsidRDefault="000E21FC" w:rsidP="000E21FC">
      <w:pPr>
        <w:pStyle w:val="Level2"/>
        <w:rPr>
          <w:del w:id="48" w:author="Mariana Alvarenga" w:date="2021-11-18T20:31:00Z"/>
        </w:rPr>
      </w:pPr>
      <w:del w:id="49" w:author="Mariana Alvarenga" w:date="2021-11-18T20:31:00Z">
        <w:r w:rsidRPr="00283D6D" w:rsidDel="0089651E">
          <w:rPr>
            <w:b/>
            <w:bCs/>
            <w:iCs/>
          </w:rPr>
          <w:delText>Valor Total da Emissão</w:delText>
        </w:r>
        <w:r w:rsidRPr="00283D6D" w:rsidDel="0089651E">
          <w:delText xml:space="preserve">. O Valor Total da Emissão será de R$ </w:delText>
        </w:r>
        <w:r w:rsidRPr="00283D6D" w:rsidDel="0089651E">
          <w:rPr>
            <w:bCs/>
          </w:rPr>
          <w:delText>56.000.000,00</w:delText>
        </w:r>
        <w:r w:rsidRPr="00283D6D" w:rsidDel="0089651E">
          <w:delText xml:space="preserve"> (cinquenta e seis </w:delText>
        </w:r>
        <w:r w:rsidRPr="00283D6D" w:rsidDel="0089651E">
          <w:rPr>
            <w:bCs/>
          </w:rPr>
          <w:delText xml:space="preserve">milhões) de reais, </w:delText>
        </w:r>
        <w:r w:rsidRPr="00283D6D" w:rsidDel="0089651E">
          <w:delText>na Data de Emissão.</w:delText>
        </w:r>
      </w:del>
    </w:p>
    <w:p w14:paraId="774FFD84" w14:textId="6024188D" w:rsidR="000E21FC" w:rsidRPr="00283D6D" w:rsidDel="0089651E" w:rsidRDefault="000E21FC" w:rsidP="000E21FC">
      <w:pPr>
        <w:pStyle w:val="Level2"/>
        <w:rPr>
          <w:del w:id="50" w:author="Mariana Alvarenga" w:date="2021-11-18T20:31:00Z"/>
        </w:rPr>
      </w:pPr>
      <w:del w:id="51" w:author="Mariana Alvarenga" w:date="2021-11-18T20:31:00Z">
        <w:r w:rsidRPr="00283D6D" w:rsidDel="0089651E">
          <w:rPr>
            <w:b/>
            <w:bCs/>
            <w:iCs/>
          </w:rPr>
          <w:delText>Valor Nominal Unitário.</w:delText>
        </w:r>
        <w:r w:rsidRPr="00283D6D" w:rsidDel="0089651E">
          <w:delText xml:space="preserve"> O Valor Nominal Unitário será de R$</w:delText>
        </w:r>
        <w:r w:rsidRPr="00283D6D" w:rsidDel="0089651E">
          <w:rPr>
            <w:b/>
            <w:smallCaps/>
          </w:rPr>
          <w:delText xml:space="preserve"> </w:delText>
        </w:r>
        <w:r w:rsidRPr="00283D6D" w:rsidDel="0089651E">
          <w:rPr>
            <w:bCs/>
            <w:smallCaps/>
          </w:rPr>
          <w:delText>1.000,00</w:delText>
        </w:r>
        <w:r w:rsidRPr="00283D6D" w:rsidDel="0089651E">
          <w:rPr>
            <w:bCs/>
          </w:rPr>
          <w:delText xml:space="preserve"> </w:delText>
        </w:r>
        <w:r w:rsidRPr="00283D6D" w:rsidDel="0089651E">
          <w:delText>(mil reais), na Data de Emissão.</w:delText>
        </w:r>
      </w:del>
    </w:p>
    <w:p w14:paraId="0F0939DD" w14:textId="46D322A4" w:rsidR="00116CE0" w:rsidRPr="00283D6D" w:rsidDel="0089651E" w:rsidRDefault="000E21FC" w:rsidP="0089651E">
      <w:pPr>
        <w:pStyle w:val="Level2"/>
        <w:rPr>
          <w:del w:id="52" w:author="Mariana Alvarenga" w:date="2021-11-18T20:31:00Z"/>
          <w:szCs w:val="20"/>
        </w:rPr>
      </w:pPr>
      <w:del w:id="53" w:author="Mariana Alvarenga" w:date="2021-11-18T20:31:00Z">
        <w:r w:rsidRPr="00302FE2" w:rsidDel="0089651E">
          <w:rPr>
            <w:b/>
            <w:bCs/>
            <w:iCs/>
          </w:rPr>
          <w:delText>Prazo.</w:delText>
        </w:r>
        <w:r w:rsidRPr="00302FE2" w:rsidDel="0089651E">
          <w:delText xml:space="preserve"> Os CRI terão o prazo de</w:delText>
        </w:r>
      </w:del>
    </w:p>
    <w:p w14:paraId="6B923F3C" w14:textId="267FCEB3" w:rsidR="00116CE0" w:rsidRPr="00283D6D" w:rsidDel="0089651E" w:rsidRDefault="00116CE0">
      <w:pPr>
        <w:pStyle w:val="Level2"/>
        <w:rPr>
          <w:del w:id="54" w:author="Mariana Alvarenga" w:date="2021-11-18T20:32:00Z"/>
        </w:rPr>
        <w:pPrChange w:id="55" w:author="Mariana Alvarenga" w:date="2021-11-18T20:32:00Z">
          <w:pPr>
            <w:pStyle w:val="Level3"/>
          </w:pPr>
        </w:pPrChange>
      </w:pPr>
      <w:del w:id="56" w:author="Mariana Alvarenga" w:date="2021-11-18T20:32:00Z">
        <w:r w:rsidRPr="00283D6D" w:rsidDel="0089651E">
          <w:delTex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delText>
        </w:r>
        <w:r w:rsidR="002D3BF9" w:rsidDel="0089651E">
          <w:delText xml:space="preserve"> contados da data em que o Agente Fiduciário atestar o integral cumprimento das Obrigações Garantidas</w:delText>
        </w:r>
        <w:r w:rsidRPr="00283D6D" w:rsidDel="0089651E">
          <w:delText>, ressalvados à Emissora os benefícios fiscais desses rendimentos.</w:delText>
        </w:r>
      </w:del>
    </w:p>
    <w:p w14:paraId="22A7AAAF" w14:textId="5F85026F" w:rsidR="00116CE0" w:rsidRPr="00283D6D" w:rsidDel="0089651E" w:rsidRDefault="00116CE0">
      <w:pPr>
        <w:pStyle w:val="Level2"/>
        <w:rPr>
          <w:del w:id="57" w:author="Mariana Alvarenga" w:date="2021-11-18T20:32:00Z"/>
        </w:rPr>
        <w:pPrChange w:id="58" w:author="Mariana Alvarenga" w:date="2021-11-18T20:32:00Z">
          <w:pPr>
            <w:pStyle w:val="Level3"/>
          </w:pPr>
        </w:pPrChange>
      </w:pPr>
      <w:del w:id="59" w:author="Mariana Alvarenga" w:date="2021-11-18T20:32:00Z">
        <w:r w:rsidRPr="00283D6D" w:rsidDel="0089651E">
          <w:delText>Os recursos do Fundo de Reserva serão aplicados exclusivamente nos Investimentos Permitidos, de forma que os recursos oriundos dos eventuais rendimentos auferidos com os Investimentos Permitidos integrarão o Fundo de Reserva.</w:delText>
        </w:r>
      </w:del>
    </w:p>
    <w:p w14:paraId="15AC5EB2" w14:textId="47321C6A" w:rsidR="00116CE0" w:rsidRPr="00283D6D" w:rsidDel="0089651E" w:rsidRDefault="00C65742" w:rsidP="0089651E">
      <w:pPr>
        <w:pStyle w:val="Level3"/>
        <w:rPr>
          <w:del w:id="60" w:author="Mariana Alvarenga" w:date="2021-11-18T20:32:00Z"/>
          <w:szCs w:val="20"/>
        </w:rPr>
      </w:pPr>
      <w:del w:id="61" w:author="Mariana Alvarenga" w:date="2021-11-18T20:32:00Z">
        <w:r w:rsidDel="0089651E">
          <w:delText xml:space="preserve">Observado o disposto na Cláusula </w:delText>
        </w:r>
        <w:r w:rsidDel="0089651E">
          <w:fldChar w:fldCharType="begin"/>
        </w:r>
        <w:r w:rsidDel="0089651E">
          <w:delInstrText xml:space="preserve"> REF _Ref74311505 \r \h </w:delInstrText>
        </w:r>
        <w:r w:rsidDel="0089651E">
          <w:fldChar w:fldCharType="separate"/>
        </w:r>
        <w:r w:rsidR="006A00E0" w:rsidDel="0089651E">
          <w:delText>3.4</w:delText>
        </w:r>
        <w:r w:rsidDel="0089651E">
          <w:fldChar w:fldCharType="end"/>
        </w:r>
        <w:r w:rsidDel="0089651E">
          <w:delText xml:space="preserve"> acima, a</w:delText>
        </w:r>
        <w:r w:rsidR="00116CE0" w:rsidRPr="00283D6D" w:rsidDel="0089651E">
          <w:delText>té o integral cumprimento das Obrigações Garantidas, o valor dos recursos disponíveis no Fundo de Reserva deverá corresponder ao Valor Inicial do Fundo de Reserva</w:delText>
        </w:r>
        <w:r w:rsidR="00932B29" w:rsidRPr="00283D6D" w:rsidDel="0089651E">
          <w:delText>, sendo que após o pagamento da primeira parcela de amortização o Fundo de Reserva deverá observar o Valor Mínimo do Fundo de Reserva</w:delText>
        </w:r>
        <w:r w:rsidR="00116CE0" w:rsidRPr="00283D6D" w:rsidDel="0089651E">
          <w:delText>.</w:delText>
        </w:r>
      </w:del>
    </w:p>
    <w:p w14:paraId="3B10A595" w14:textId="6F2EA6B1" w:rsidR="00116CE0" w:rsidRPr="00283D6D" w:rsidDel="0089651E" w:rsidRDefault="00116CE0">
      <w:pPr>
        <w:pStyle w:val="Level3"/>
        <w:rPr>
          <w:del w:id="62" w:author="Mariana Alvarenga" w:date="2021-11-18T20:35:00Z"/>
        </w:rPr>
        <w:pPrChange w:id="63" w:author="Mariana Alvarenga" w:date="2021-11-18T20:35:00Z">
          <w:pPr>
            <w:pStyle w:val="Level2"/>
            <w:tabs>
              <w:tab w:val="clear" w:pos="680"/>
              <w:tab w:val="num" w:pos="-27009"/>
            </w:tabs>
          </w:pPr>
        </w:pPrChange>
      </w:pPr>
      <w:bookmarkStart w:id="64" w:name="_Ref79485134"/>
      <w:del w:id="65" w:author="Mariana Alvarenga" w:date="2021-11-18T20:35:00Z">
        <w:r w:rsidRPr="00283D6D" w:rsidDel="0089651E">
          <w:rPr>
            <w:b/>
            <w:bCs/>
          </w:rPr>
          <w:delText>Recomposição do Fundo de Reserva</w:delText>
        </w:r>
        <w:r w:rsidRPr="00283D6D" w:rsidDel="0089651E">
          <w:delText xml:space="preserve">. Observado o disposto na Cláusula </w:delText>
        </w:r>
        <w:r w:rsidR="0096515F" w:rsidRPr="00283D6D" w:rsidDel="0089651E">
          <w:delText>5</w:delText>
        </w:r>
        <w:r w:rsidRPr="00283D6D" w:rsidDel="0089651E">
          <w:delText>.</w:delText>
        </w:r>
        <w:r w:rsidR="00C65BA4" w:rsidDel="0089651E">
          <w:delText>41</w:delText>
        </w:r>
        <w:r w:rsidRPr="00283D6D" w:rsidDel="0089651E">
          <w:delText>.</w:delText>
        </w:r>
        <w:r w:rsidR="0096515F" w:rsidRPr="00283D6D" w:rsidDel="0089651E">
          <w:delText>2</w:delText>
        </w:r>
        <w:r w:rsidRPr="00283D6D" w:rsidDel="0089651E">
          <w:delText xml:space="preserve"> da Escritura,</w:delText>
        </w:r>
        <w:r w:rsidRPr="00283D6D" w:rsidDel="0089651E">
          <w:rPr>
            <w:rFonts w:eastAsia="Calibri"/>
            <w:lang w:eastAsia="pt-BR"/>
          </w:rPr>
          <w:delText xml:space="preserve"> </w:delText>
        </w:r>
        <w:r w:rsidR="0096515F" w:rsidRPr="00283D6D" w:rsidDel="0089651E">
          <w:delText xml:space="preserve">toda vez que, por qualquer motivo, os recursos do Fundo de Reserva venham a ser utilizados, a </w:delText>
        </w:r>
        <w:r w:rsidR="00E529FD" w:rsidDel="0089651E">
          <w:delText>Devedora</w:delText>
        </w:r>
        <w:r w:rsidR="0096515F" w:rsidRPr="00283D6D" w:rsidDel="0089651E">
          <w:delText xml:space="preserve"> deverá recompor o Fundo de Reserva, com recursos próprios a serem depositados na Conta Centralizadora, no montante necessário para o atingimento do </w:delText>
        </w:r>
        <w:r w:rsidR="00C1646E" w:rsidDel="0089651E">
          <w:delText>Valor Mínimo do Fundo de Reserva</w:delText>
        </w:r>
        <w:r w:rsidR="0096515F" w:rsidRPr="00283D6D" w:rsidDel="0089651E">
          <w:delText xml:space="preserve">, em até 5 (cinco) Dias Úteis do recebimento de notificação nesse sentido enviada pela </w:delText>
        </w:r>
        <w:r w:rsidR="00457D0B" w:rsidDel="0089651E">
          <w:delText>Emissor</w:delText>
        </w:r>
        <w:r w:rsidR="0096515F" w:rsidRPr="00283D6D" w:rsidDel="0089651E">
          <w:delText>a</w:delText>
        </w:r>
        <w:r w:rsidRPr="00283D6D" w:rsidDel="0089651E">
          <w:delText>.</w:delText>
        </w:r>
        <w:bookmarkEnd w:id="64"/>
      </w:del>
    </w:p>
    <w:p w14:paraId="751C7B2B" w14:textId="76615B61" w:rsidR="00116CE0" w:rsidRPr="00283D6D" w:rsidDel="0089651E" w:rsidRDefault="00116CE0">
      <w:pPr>
        <w:pStyle w:val="Level3"/>
        <w:rPr>
          <w:del w:id="66" w:author="Mariana Alvarenga" w:date="2021-11-18T20:35:00Z"/>
        </w:rPr>
        <w:pPrChange w:id="67" w:author="Mariana Alvarenga" w:date="2021-11-18T20:35:00Z">
          <w:pPr>
            <w:pStyle w:val="Level2"/>
            <w:tabs>
              <w:tab w:val="clear" w:pos="680"/>
              <w:tab w:val="num" w:pos="-27009"/>
            </w:tabs>
          </w:pPr>
        </w:pPrChange>
      </w:pPr>
      <w:bookmarkStart w:id="68" w:name="_Ref79616449"/>
      <w:del w:id="69" w:author="Mariana Alvarenga" w:date="2021-11-18T20:35:00Z">
        <w:r w:rsidRPr="00283D6D" w:rsidDel="0089651E">
          <w:rPr>
            <w:b/>
            <w:bCs/>
          </w:rPr>
          <w:delText>Constituição do Fundo de Despesas.</w:delText>
        </w:r>
        <w:r w:rsidRPr="00283D6D" w:rsidDel="0089651E">
          <w:delText xml:space="preserve"> A Emissora deverá constituir o Fundo de Despesas por meio da dedução do Valor do Fundo de Despesas dos Recursos Líquidos, nos termos da Escritura.</w:delText>
        </w:r>
        <w:bookmarkStart w:id="70" w:name="_Ref83908919"/>
        <w:bookmarkEnd w:id="68"/>
      </w:del>
    </w:p>
    <w:p w14:paraId="105C90CA" w14:textId="616AA525" w:rsidR="00116CE0" w:rsidRPr="00283D6D" w:rsidDel="0089651E" w:rsidRDefault="00116CE0" w:rsidP="0089651E">
      <w:pPr>
        <w:pStyle w:val="Level2"/>
        <w:tabs>
          <w:tab w:val="clear" w:pos="680"/>
          <w:tab w:val="num" w:pos="-27009"/>
        </w:tabs>
        <w:rPr>
          <w:del w:id="71" w:author="Mariana Alvarenga" w:date="2021-11-18T20:35:00Z"/>
        </w:rPr>
      </w:pPr>
      <w:bookmarkStart w:id="72" w:name="_Ref63367397"/>
      <w:bookmarkEnd w:id="70"/>
      <w:del w:id="73" w:author="Mariana Alvarenga" w:date="2021-11-18T20:35:00Z">
        <w:r w:rsidRPr="00283D6D" w:rsidDel="0089651E">
          <w:rPr>
            <w:b/>
            <w:bCs/>
            <w:iCs/>
          </w:rPr>
          <w:delText>Recomposição do Fundo de Despesas</w:delText>
        </w:r>
        <w:r w:rsidRPr="00283D6D" w:rsidDel="0089651E">
          <w:rPr>
            <w:i/>
          </w:rPr>
          <w:delText>.</w:delText>
        </w:r>
        <w:r w:rsidRPr="00283D6D" w:rsidDel="0089651E">
          <w:delText xml:space="preserve"> </w:delText>
        </w:r>
        <w:r w:rsidR="005106A6" w:rsidRPr="00283D6D" w:rsidDel="0089651E">
          <w:delText>Após o pagamento da primeira parcela da amortização e a</w:delText>
        </w:r>
        <w:r w:rsidRPr="00283D6D" w:rsidDel="0089651E">
          <w:delText>té o integral cumprimento das Obrigações Garantidas, o valor dos recursos disponíveis no Fundo de Despesas deverá corresponder ao Valor Mínimo do Fundo de Despesas.</w:delText>
        </w:r>
        <w:bookmarkEnd w:id="72"/>
        <w:r w:rsidRPr="00283D6D" w:rsidDel="0089651E">
          <w:delText xml:space="preserve"> </w:delText>
        </w:r>
      </w:del>
    </w:p>
    <w:p w14:paraId="794F14D3" w14:textId="4DC0EE2B" w:rsidR="00116CE0" w:rsidRPr="00283D6D" w:rsidDel="0089651E" w:rsidRDefault="00116CE0" w:rsidP="0089651E">
      <w:pPr>
        <w:pStyle w:val="Level2"/>
        <w:tabs>
          <w:tab w:val="clear" w:pos="680"/>
          <w:tab w:val="num" w:pos="-27009"/>
        </w:tabs>
        <w:rPr>
          <w:del w:id="74" w:author="Mariana Alvarenga" w:date="2021-11-18T20:35:00Z"/>
        </w:rPr>
      </w:pPr>
      <w:bookmarkStart w:id="75" w:name="_Ref64640093"/>
      <w:del w:id="76" w:author="Mariana Alvarenga" w:date="2021-11-18T20:35:00Z">
        <w:r w:rsidRPr="00283D6D" w:rsidDel="0089651E">
          <w:delText xml:space="preserve">Observado o disposto na Cláusula </w:delText>
        </w:r>
        <w:r w:rsidR="002E070F" w:rsidDel="0089651E">
          <w:fldChar w:fldCharType="begin"/>
        </w:r>
        <w:r w:rsidR="002E070F" w:rsidDel="0089651E">
          <w:delInstrText xml:space="preserve"> REF _Ref74311505 \r \h </w:delInstrText>
        </w:r>
        <w:r w:rsidR="002E070F" w:rsidDel="0089651E">
          <w:fldChar w:fldCharType="separate"/>
        </w:r>
        <w:r w:rsidR="006A00E0" w:rsidDel="0089651E">
          <w:delText>3.4</w:delText>
        </w:r>
        <w:r w:rsidR="002E070F" w:rsidDel="0089651E">
          <w:fldChar w:fldCharType="end"/>
        </w:r>
        <w:r w:rsidR="0096515F" w:rsidRPr="00283D6D" w:rsidDel="0089651E">
          <w:delText xml:space="preserve"> </w:delText>
        </w:r>
        <w:r w:rsidRPr="00283D6D" w:rsidDel="0089651E">
          <w:delText xml:space="preserve">acima, </w:delText>
        </w:r>
        <w:r w:rsidR="0096515F" w:rsidRPr="00283D6D" w:rsidDel="0089651E">
          <w:delText xml:space="preserve">toda vez que, por qualquer motivo, os recursos do Fundo de Despesas venham a ser inferiores ao Valor Mínimo do Fundo de Despesas, mediante comprovação por meio de notificação da Securitizadora </w:delText>
        </w:r>
        <w:r w:rsidR="00FE5125" w:rsidDel="0089651E">
          <w:delText>à Devedora</w:delText>
        </w:r>
        <w:r w:rsidR="0096515F" w:rsidRPr="00283D6D" w:rsidDel="0089651E">
          <w:delText xml:space="preserve"> neste sentido, a </w:delText>
        </w:r>
        <w:r w:rsidR="00FE5125" w:rsidDel="0089651E">
          <w:delText>Devedor</w:delText>
        </w:r>
        <w:r w:rsidR="0096515F" w:rsidRPr="00283D6D" w:rsidDel="0089651E">
          <w:delText>a deverá recompor, no prazo de 5 (cinco) Dias Úteis, o Valor Mínimo do Fundo de Despesas, por meio da utilização de recursos próprios, sob pena de vencimento antecipado das Debêntures, nos termos da Cláusula 6.1.2(xvii) da Escritura de Emissão.</w:delText>
        </w:r>
        <w:bookmarkEnd w:id="75"/>
      </w:del>
    </w:p>
    <w:p w14:paraId="69DED657" w14:textId="42EA118C" w:rsidR="00116CE0" w:rsidRPr="00283D6D" w:rsidDel="0089651E" w:rsidRDefault="00116CE0" w:rsidP="0089651E">
      <w:pPr>
        <w:pStyle w:val="Level2"/>
        <w:tabs>
          <w:tab w:val="clear" w:pos="680"/>
          <w:tab w:val="num" w:pos="-27009"/>
        </w:tabs>
        <w:rPr>
          <w:del w:id="77" w:author="Mariana Alvarenga" w:date="2021-11-18T20:35:00Z"/>
        </w:rPr>
      </w:pPr>
      <w:del w:id="78" w:author="Mariana Alvarenga" w:date="2021-11-18T20:35:00Z">
        <w:r w:rsidRPr="00283D6D" w:rsidDel="0089651E">
          <w:rPr>
            <w:b/>
            <w:bCs/>
          </w:rPr>
          <w:lastRenderedPageBreak/>
          <w:delText>Aplicação dos recursos do Fundo de Reserva e do Fundo de Despesas.</w:delText>
        </w:r>
        <w:r w:rsidRPr="00283D6D" w:rsidDel="0089651E">
          <w:rPr>
            <w:i/>
            <w:iCs/>
          </w:rPr>
          <w:delText xml:space="preserve"> </w:delText>
        </w:r>
        <w:r w:rsidRPr="00283D6D" w:rsidDel="0089651E">
          <w:delTex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delText>
        </w:r>
      </w:del>
    </w:p>
    <w:p w14:paraId="207B7005" w14:textId="7F381CEC" w:rsidR="00116CE0" w:rsidRPr="00283D6D" w:rsidRDefault="00116CE0" w:rsidP="0089651E">
      <w:pPr>
        <w:pStyle w:val="Level2"/>
        <w:tabs>
          <w:tab w:val="clear" w:pos="680"/>
          <w:tab w:val="num" w:pos="-27009"/>
        </w:tabs>
        <w:rPr>
          <w:szCs w:val="20"/>
        </w:rPr>
      </w:pPr>
      <w:del w:id="79" w:author="Mariana Alvarenga" w:date="2021-11-18T20:35:00Z">
        <w:r w:rsidRPr="00283D6D" w:rsidDel="0089651E">
          <w:delTex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delText>
        </w:r>
      </w:del>
    </w:p>
    <w:p w14:paraId="20712861" w14:textId="55695915" w:rsidR="00116CE0" w:rsidRPr="00283D6D" w:rsidRDefault="00116CE0" w:rsidP="00B24D2B">
      <w:pPr>
        <w:pStyle w:val="Level1"/>
        <w:rPr>
          <w:szCs w:val="20"/>
        </w:rPr>
      </w:pPr>
      <w:bookmarkStart w:id="80" w:name="_Toc5023981"/>
      <w:bookmarkStart w:id="81" w:name="_Ref5033619"/>
      <w:bookmarkStart w:id="82" w:name="_Toc79516049"/>
      <w:r w:rsidRPr="00283D6D">
        <w:t>IDENTIFICAÇÃO DOS CRI E FORMA DE DISTRIBUIÇÃO</w:t>
      </w:r>
      <w:bookmarkStart w:id="83" w:name="_Ref84220493"/>
      <w:bookmarkEnd w:id="80"/>
      <w:bookmarkEnd w:id="81"/>
      <w:bookmarkEnd w:id="82"/>
    </w:p>
    <w:p w14:paraId="5A809036" w14:textId="14EF2118" w:rsidR="00116CE0" w:rsidRPr="00283D6D" w:rsidRDefault="00116CE0" w:rsidP="0080101B">
      <w:pPr>
        <w:pStyle w:val="Level2"/>
      </w:pPr>
      <w:bookmarkStart w:id="84" w:name="_DV_M145"/>
      <w:bookmarkEnd w:id="83"/>
      <w:bookmarkEnd w:id="84"/>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85"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86" w:name="_Ref84220241"/>
      <w:bookmarkEnd w:id="85"/>
    </w:p>
    <w:p w14:paraId="1918B3E7" w14:textId="4117EA5F" w:rsidR="00116CE0" w:rsidRPr="00283D6D" w:rsidRDefault="00116CE0" w:rsidP="0080101B">
      <w:pPr>
        <w:pStyle w:val="Level2"/>
      </w:pPr>
      <w:bookmarkStart w:id="87" w:name="_Ref7010885"/>
      <w:bookmarkEnd w:id="86"/>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88" w:name="_Ref84220160"/>
      <w:bookmarkEnd w:id="87"/>
    </w:p>
    <w:bookmarkEnd w:id="88"/>
    <w:p w14:paraId="01C94ABE" w14:textId="5AF30859" w:rsidR="00116CE0" w:rsidRPr="00302FE2" w:rsidRDefault="00116CE0" w:rsidP="0080101B">
      <w:pPr>
        <w:pStyle w:val="Level2"/>
      </w:pPr>
      <w:r w:rsidRPr="00302FE2">
        <w:rPr>
          <w:b/>
          <w:bCs/>
          <w:iCs/>
        </w:rPr>
        <w:t>Prazo.</w:t>
      </w:r>
      <w:r w:rsidRPr="00302FE2">
        <w:t xml:space="preserve"> Os CRI terão o prazo de </w:t>
      </w:r>
      <w:r w:rsidR="001132E0">
        <w:t>3.637 (</w:t>
      </w:r>
      <w:proofErr w:type="gramStart"/>
      <w:r w:rsidR="001132E0">
        <w:t>três ,mil</w:t>
      </w:r>
      <w:proofErr w:type="gramEnd"/>
      <w:r w:rsidR="001132E0">
        <w:t>, seiscentos e trinta e sete)</w:t>
      </w:r>
      <w:r w:rsidRPr="00302FE2">
        <w:t>.</w:t>
      </w:r>
    </w:p>
    <w:p w14:paraId="3E261C2C" w14:textId="4E9A3671" w:rsidR="007138FC" w:rsidRDefault="007138FC" w:rsidP="007138FC">
      <w:pPr>
        <w:pStyle w:val="Level2"/>
      </w:pPr>
      <w:bookmarkStart w:id="89" w:name="_Ref85565896"/>
      <w:bookmarkStart w:id="90"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89"/>
      <w:r w:rsidRPr="007138FC">
        <w:t xml:space="preserve"> </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3B520166"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6A00E0">
        <w:t>5.9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7AF88F60"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6A00E0">
        <w:t>7</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83BB2">
        <w:t>18 de fevereiro</w:t>
      </w:r>
      <w:r w:rsidRPr="00283D6D">
        <w:t xml:space="preserve"> de 202</w:t>
      </w:r>
      <w:r w:rsidR="00283BB2">
        <w:t>2</w:t>
      </w:r>
      <w:r w:rsidRPr="00283D6D">
        <w:t>.</w:t>
      </w:r>
      <w:bookmarkEnd w:id="90"/>
    </w:p>
    <w:p w14:paraId="4EBE627B" w14:textId="4E9F53F1" w:rsidR="00116CE0" w:rsidRPr="00283D6D" w:rsidRDefault="00116CE0" w:rsidP="00D20C36">
      <w:pPr>
        <w:pStyle w:val="Level2"/>
        <w:rPr>
          <w:szCs w:val="20"/>
        </w:rPr>
      </w:pPr>
      <w:bookmarkStart w:id="91" w:name="_Ref85563846"/>
      <w:r w:rsidRPr="00283D6D">
        <w:rPr>
          <w:b/>
          <w:bCs/>
          <w:iCs/>
        </w:rPr>
        <w:t>Atualização Monetária do Valor Nominal Unitário.</w:t>
      </w:r>
      <w:r w:rsidRPr="00283D6D">
        <w:t xml:space="preserve"> </w:t>
      </w:r>
      <w:r w:rsidR="00D20C36" w:rsidRPr="00283D6D">
        <w:t xml:space="preserve">O Valor Nominal Unitário ou o saldo do Valor Nominal Unitário, conforme o caso, será atualizado mensalmente pela variação do IPCA </w:t>
      </w:r>
      <w:r w:rsidR="00D20C36" w:rsidRPr="00283D6D">
        <w:lastRenderedPageBreak/>
        <w:t>(“</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91"/>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9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92"/>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93" w:name="_Hlk71315295"/>
      <w:r w:rsidRPr="00283D6D">
        <w:t xml:space="preserve">(i) </w:t>
      </w:r>
      <w:bookmarkEnd w:id="93"/>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94" w:name="_Hlk71315306"/>
      <w:r w:rsidRPr="00283D6D">
        <w:t>, conforme o caso</w:t>
      </w:r>
      <w:bookmarkEnd w:id="94"/>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95"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95"/>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lastRenderedPageBreak/>
        <w:t xml:space="preserve">O fator resultante da expressão abaixo descrita é considerado com 8 (oito) casas decimais, sem arredondamento: </w:t>
      </w:r>
    </w:p>
    <w:p w14:paraId="3AD3312B" w14:textId="77777777" w:rsidR="0018668A" w:rsidRPr="00283D6D" w:rsidRDefault="00EC3352"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96" w:name="_Hlk63853216"/>
      <w:bookmarkStart w:id="97"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96"/>
    <w:bookmarkEnd w:id="97"/>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98"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99" w:name="_Ref84218714"/>
      <w:bookmarkEnd w:id="98"/>
    </w:p>
    <w:bookmarkEnd w:id="99"/>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w:t>
      </w:r>
      <w:r w:rsidRPr="00283D6D">
        <w:lastRenderedPageBreak/>
        <w:t>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00" w:name="_Ref83919081"/>
      <w:r w:rsidR="009028E2" w:rsidRPr="00283D6D">
        <w:t>.</w:t>
      </w:r>
    </w:p>
    <w:p w14:paraId="7A6A2106" w14:textId="38CF1A09" w:rsidR="008B26FE" w:rsidRPr="00283D6D" w:rsidRDefault="00116CE0" w:rsidP="008B26FE">
      <w:pPr>
        <w:pStyle w:val="Level3"/>
        <w:rPr>
          <w:szCs w:val="20"/>
        </w:rPr>
      </w:pPr>
      <w:bookmarkStart w:id="101" w:name="_Ref19039075"/>
      <w:bookmarkStart w:id="102" w:name="_Ref7160615"/>
      <w:bookmarkStart w:id="103" w:name="_Ref7192418"/>
      <w:bookmarkStart w:id="104" w:name="_Ref15383220"/>
      <w:bookmarkStart w:id="105" w:name="_Ref15394389"/>
      <w:bookmarkStart w:id="106" w:name="_Ref79438123"/>
      <w:bookmarkStart w:id="107" w:name="_Ref85565720"/>
      <w:bookmarkEnd w:id="100"/>
      <w:r w:rsidRPr="00283D6D">
        <w:rPr>
          <w:b/>
          <w:bCs/>
          <w:iCs/>
        </w:rPr>
        <w:t>Amortização Extraordinária Obrigatória das Debêntures.</w:t>
      </w:r>
      <w:bookmarkEnd w:id="101"/>
      <w:r w:rsidRPr="00283D6D">
        <w:t xml:space="preserve"> </w:t>
      </w:r>
      <w:bookmarkStart w:id="108" w:name="_Ref19039504"/>
      <w:bookmarkEnd w:id="102"/>
      <w:bookmarkEnd w:id="103"/>
      <w:bookmarkEnd w:id="104"/>
      <w:bookmarkEnd w:id="105"/>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106"/>
      <w:bookmarkEnd w:id="108"/>
      <w:r w:rsidR="008C7078">
        <w:t>, hipótese em que haverá amortização extraordinária obrigatória nos termos abaixo</w:t>
      </w:r>
      <w:r w:rsidR="00A86646" w:rsidRPr="00283D6D">
        <w:t>.</w:t>
      </w:r>
      <w:bookmarkEnd w:id="107"/>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and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 xml:space="preserve">CAPEX: Montante investido pela empresa em aquisição de ativo imobilizado (como por exemplo máquinas, equipamentos, veículos, terrenos, dentre outros </w:t>
      </w:r>
      <w:r w:rsidRPr="00F6090E">
        <w:lastRenderedPageBreak/>
        <w:t>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109" w:name="_Ref324932809"/>
      <w:bookmarkStart w:id="110"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109"/>
      <w:bookmarkEnd w:id="110"/>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111" w:name="_Hlk72948842"/>
      <w:r w:rsidRPr="00283D6D">
        <w:t xml:space="preserve">regresso </w:t>
      </w:r>
      <w:bookmarkEnd w:id="111"/>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112" w:name="_Ref80864086"/>
      <w:bookmarkStart w:id="113" w:name="_Ref31847991"/>
      <w:bookmarkStart w:id="114" w:name="_Ref66996171"/>
      <w:bookmarkStart w:id="115" w:name="_Ref31847986"/>
      <w:r w:rsidRPr="00283D6D">
        <w:rPr>
          <w:u w:val="single"/>
        </w:rPr>
        <w:t>Garantia Fidejussória</w:t>
      </w:r>
      <w:bookmarkStart w:id="116" w:name="_Ref244087124"/>
      <w:bookmarkStart w:id="117"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112"/>
    <w:bookmarkEnd w:id="113"/>
    <w:bookmarkEnd w:id="114"/>
    <w:bookmarkEnd w:id="115"/>
    <w:bookmarkEnd w:id="116"/>
    <w:bookmarkEnd w:id="117"/>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w:t>
      </w:r>
      <w:r w:rsidRPr="00283D6D">
        <w:lastRenderedPageBreak/>
        <w:t>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 xml:space="preserve">A Fiadora expressamente </w:t>
      </w:r>
      <w:proofErr w:type="spellStart"/>
      <w:r w:rsidRPr="00283D6D">
        <w:t>renuncia</w:t>
      </w:r>
      <w:proofErr w:type="spellEnd"/>
      <w:r w:rsidRPr="00283D6D">
        <w:t>, nos termos da Escritura de Emissão, aos benefícios de ordem, direitos e faculdades de exoneração de qualquer natureza previstos nos artigos 277, 333, parágrafo único, 364, 366, 368, 821, 824, 827, 830, 834, 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118"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119" w:name="_Ref4623106"/>
      <w:bookmarkEnd w:id="118"/>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119"/>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120" w:name="_Ref85631292"/>
      <w:r>
        <w:t xml:space="preserve">O </w:t>
      </w:r>
      <w:proofErr w:type="spellStart"/>
      <w:r>
        <w:rPr>
          <w:i/>
          <w:iCs/>
        </w:rPr>
        <w:t>Completion</w:t>
      </w:r>
      <w:proofErr w:type="spellEnd"/>
      <w:r>
        <w:t xml:space="preserve"> Financeiro será evidenciado pelo cumprimento dos itens a seguir, devendo ser devidamente atestado pela Emissora:</w:t>
      </w:r>
      <w:bookmarkEnd w:id="120"/>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lastRenderedPageBreak/>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apresentação das apólices dos Seguros válidas, vigentes e aplicáveis, conforme a etapa dos Empreendimentos Alvo então verificada, e nos termos da Escritura de Emissão, todas devidamente acompanhadas dos respectivos documentos comprobatórios da quitação do prêmio devido e/ou declaração de quitação do prêmio emitida pela respectiva seguradora;</w:t>
      </w:r>
    </w:p>
    <w:p w14:paraId="5278A627" w14:textId="77777777" w:rsidR="00302FE2" w:rsidRDefault="00302FE2" w:rsidP="00302FE2">
      <w:pPr>
        <w:pStyle w:val="Level4"/>
        <w:numPr>
          <w:ilvl w:val="3"/>
          <w:numId w:val="59"/>
        </w:numPr>
        <w:autoSpaceDE w:val="0"/>
        <w:autoSpaceDN w:val="0"/>
        <w:adjustRightInd w:val="0"/>
        <w:spacing w:line="288" w:lineRule="auto"/>
      </w:pPr>
      <w:proofErr w:type="gramStart"/>
      <w:r>
        <w:t>Comunicação,</w:t>
      </w:r>
      <w:r>
        <w:rPr>
          <w:rFonts w:eastAsia="Arial Unicode MS"/>
          <w:w w:val="1"/>
        </w:rPr>
        <w:t xml:space="preserve">  </w:t>
      </w:r>
      <w:r>
        <w:t>por</w:t>
      </w:r>
      <w:proofErr w:type="gramEnd"/>
      <w:r>
        <w:t xml:space="preserve"> meio de correio eletrônico, pela Devedora à Emissora, em até 5 (cinco) Dias Úteis da referida conclusão;</w:t>
      </w:r>
      <w:del w:id="121" w:author="Mariana Alvarenga" w:date="2021-11-18T21:06:00Z">
        <w:r w:rsidDel="00C174C2">
          <w:delText xml:space="preserve"> e</w:delText>
        </w:r>
      </w:del>
    </w:p>
    <w:p w14:paraId="6A3063F1" w14:textId="768FEB46" w:rsidR="00302FE2" w:rsidRDefault="00302FE2" w:rsidP="00C174C2">
      <w:pPr>
        <w:pStyle w:val="Level4"/>
        <w:numPr>
          <w:ilvl w:val="3"/>
          <w:numId w:val="59"/>
        </w:numPr>
        <w:autoSpaceDE w:val="0"/>
        <w:autoSpaceDN w:val="0"/>
        <w:adjustRightInd w:val="0"/>
        <w:spacing w:line="288" w:lineRule="auto"/>
        <w:rPr>
          <w:ins w:id="122" w:author="Mariana Alvarenga" w:date="2021-11-18T21:06:00Z"/>
          <w:lang w:eastAsia="pt-BR"/>
        </w:rPr>
      </w:pPr>
      <w:r>
        <w:t>Obtenção da anuência, pelo Cliente (conforme definido no Contrato de Cessão Fiduciária de Recebíveis), para a outorga, pelas Fiduciantes, da Cessão Fiduciária de Recebíveis</w:t>
      </w:r>
      <w:ins w:id="123" w:author="Mariana Alvarenga" w:date="2021-11-18T21:06:00Z">
        <w:r w:rsidR="00C174C2">
          <w:t>; e</w:t>
        </w:r>
      </w:ins>
    </w:p>
    <w:p w14:paraId="0A41E46E" w14:textId="2EF4AFAD" w:rsidR="00C174C2" w:rsidRPr="0035505C" w:rsidRDefault="00C174C2">
      <w:pPr>
        <w:pStyle w:val="Level4"/>
        <w:numPr>
          <w:ilvl w:val="3"/>
          <w:numId w:val="59"/>
        </w:numPr>
        <w:autoSpaceDE w:val="0"/>
        <w:autoSpaceDN w:val="0"/>
        <w:adjustRightInd w:val="0"/>
        <w:spacing w:line="288" w:lineRule="auto"/>
        <w:pPrChange w:id="124" w:author="Mariana Alvarenga" w:date="2021-11-18T21:06:00Z">
          <w:pPr>
            <w:pStyle w:val="Level3"/>
          </w:pPr>
        </w:pPrChange>
      </w:pPr>
      <w:ins w:id="125" w:author="Mariana Alvarenga" w:date="2021-11-18T21:06:00Z">
        <w:r>
          <w:t xml:space="preserve">formalização da cessão da posição contratual, pela WTS às </w:t>
        </w:r>
        <w:proofErr w:type="spellStart"/>
        <w:r>
          <w:t>SPEs</w:t>
        </w:r>
        <w:proofErr w:type="spellEnd"/>
        <w:r>
          <w:t>, dos Contratos dos Empreendimentos Alvo, mediante a celebração de aditamento aos Contratos dos Empreendimentos Alvo e aditamento ao Contrato de Cessão Fiduciário, na forma e prazo previstos no Contrato de Cessão Fiduciária</w:t>
        </w:r>
      </w:ins>
      <w:ins w:id="126" w:author="Mariana Alvarenga" w:date="2021-11-18T21:07:00Z">
        <w:r>
          <w:t xml:space="preserve"> (conforme definição dada pela Escritura)</w:t>
        </w:r>
      </w:ins>
      <w:ins w:id="127" w:author="Mariana Alvarenga" w:date="2021-11-18T21:06:00Z">
        <w:r>
          <w:t>.</w:t>
        </w:r>
      </w:ins>
    </w:p>
    <w:p w14:paraId="2A6DB1CA" w14:textId="6FE78670" w:rsidR="00116CE0" w:rsidRPr="00283D6D" w:rsidRDefault="00116CE0" w:rsidP="00552680">
      <w:pPr>
        <w:pStyle w:val="Level3"/>
      </w:pPr>
      <w:bookmarkStart w:id="128"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128"/>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129" w:name="_Ref7013972"/>
      <w:bookmarkStart w:id="130" w:name="_Ref18772153"/>
      <w:bookmarkStart w:id="131"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132" w:name="_Ref84010039"/>
      <w:bookmarkEnd w:id="129"/>
      <w:bookmarkEnd w:id="130"/>
      <w:bookmarkEnd w:id="131"/>
    </w:p>
    <w:bookmarkEnd w:id="132"/>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r w:rsidR="007A016D" w:rsidRPr="004C2769">
        <w:t>1</w:t>
      </w:r>
      <w:r w:rsidR="00DB29A6">
        <w:t>8</w:t>
      </w:r>
      <w:r w:rsidR="00C4577C" w:rsidRPr="004C2769">
        <w:t xml:space="preserve"> de novembro </w:t>
      </w:r>
      <w:r w:rsidRPr="004C2769">
        <w:t>de 20</w:t>
      </w:r>
      <w:r w:rsidR="00C4577C" w:rsidRPr="004C2769">
        <w:t>3</w:t>
      </w:r>
      <w:r w:rsidR="001132E0">
        <w:t>1</w:t>
      </w:r>
      <w:r w:rsidR="004C2769" w:rsidRPr="004C2769">
        <w:t>;</w:t>
      </w:r>
      <w:r w:rsidRPr="004C2769">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133"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w:t>
      </w:r>
      <w:r w:rsidR="000667A5" w:rsidRPr="00F6090E">
        <w:lastRenderedPageBreak/>
        <w:t xml:space="preserve">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134" w:name="_Ref84221172"/>
      <w:bookmarkEnd w:id="133"/>
    </w:p>
    <w:bookmarkEnd w:id="134"/>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135" w:name="_DV_M82"/>
      <w:bookmarkEnd w:id="135"/>
      <w:r w:rsidRPr="00283D6D">
        <w:rPr>
          <w:b/>
          <w:bCs/>
          <w:iCs/>
          <w:szCs w:val="20"/>
        </w:rPr>
        <w:t>Cobrança dos Créditos Imobiliários.</w:t>
      </w:r>
      <w:r w:rsidRPr="00283D6D">
        <w:rPr>
          <w:szCs w:val="20"/>
        </w:rPr>
        <w:t xml:space="preserve"> Os pagamentos dos Créditos Imobiliários </w:t>
      </w:r>
      <w:bookmarkStart w:id="136" w:name="_DV_M83"/>
      <w:bookmarkEnd w:id="136"/>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Escriturador em nome de cada Titular de CRI, com base nas informações prestadas pela B3.</w:t>
      </w:r>
    </w:p>
    <w:p w14:paraId="51E1CDA1" w14:textId="416511FC" w:rsidR="00116CE0" w:rsidRPr="00283D6D" w:rsidRDefault="00116CE0" w:rsidP="00625D5C">
      <w:pPr>
        <w:pStyle w:val="Level2"/>
        <w:rPr>
          <w:szCs w:val="20"/>
        </w:rPr>
      </w:pPr>
      <w:bookmarkStart w:id="137"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6A00E0">
        <w:rPr>
          <w:szCs w:val="20"/>
        </w:rPr>
        <w:t>5.18</w:t>
      </w:r>
      <w:r w:rsidR="005314BB" w:rsidRPr="00283D6D">
        <w:rPr>
          <w:szCs w:val="20"/>
        </w:rPr>
        <w:fldChar w:fldCharType="end"/>
      </w:r>
      <w:r w:rsidRPr="00283D6D">
        <w:rPr>
          <w:szCs w:val="20"/>
        </w:rPr>
        <w:t xml:space="preserve"> acima</w:t>
      </w:r>
      <w:r w:rsidR="00211049" w:rsidRPr="00283D6D">
        <w:rPr>
          <w:szCs w:val="20"/>
        </w:rPr>
        <w:t>.</w:t>
      </w:r>
      <w:bookmarkStart w:id="138" w:name="_Ref84221075"/>
      <w:bookmarkEnd w:id="137"/>
    </w:p>
    <w:bookmarkEnd w:id="138"/>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139" w:name="_DV_C294"/>
      <w:r w:rsidRPr="00283D6D">
        <w:rPr>
          <w:szCs w:val="20"/>
        </w:rPr>
        <w:t xml:space="preserve">prorrogadas as datas de pagamento de qualquer obrigação relativa ao CRI </w:t>
      </w:r>
      <w:bookmarkEnd w:id="139"/>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140"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1" w:name="_Ref84221213"/>
      <w:bookmarkEnd w:id="140"/>
    </w:p>
    <w:bookmarkEnd w:id="141"/>
    <w:p w14:paraId="4D214847" w14:textId="2546A30B" w:rsidR="00116CE0" w:rsidRPr="00283D6D" w:rsidRDefault="00116CE0" w:rsidP="003C32A7">
      <w:pPr>
        <w:pStyle w:val="Level2"/>
        <w:rPr>
          <w:szCs w:val="20"/>
        </w:rPr>
      </w:pPr>
      <w:r w:rsidRPr="00283D6D">
        <w:rPr>
          <w:b/>
          <w:bCs/>
          <w:iCs/>
          <w:szCs w:val="20"/>
        </w:rPr>
        <w:lastRenderedPageBreak/>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6A00E0">
        <w:rPr>
          <w:szCs w:val="20"/>
        </w:rPr>
        <w:t>5.26.1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142" w:name="_Ref486511799"/>
      <w:bookmarkStart w:id="143" w:name="_Ref4883781"/>
    </w:p>
    <w:p w14:paraId="2FA34E4F" w14:textId="02917577" w:rsidR="00116CE0" w:rsidRPr="00283D6D" w:rsidRDefault="00116CE0" w:rsidP="003C32A7">
      <w:pPr>
        <w:pStyle w:val="Level3"/>
      </w:pPr>
      <w:bookmarkStart w:id="144"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145" w:name="_Ref83909102"/>
      <w:bookmarkEnd w:id="142"/>
      <w:bookmarkEnd w:id="143"/>
      <w:bookmarkEnd w:id="144"/>
    </w:p>
    <w:p w14:paraId="46AE91D0" w14:textId="21541B17" w:rsidR="00116CE0" w:rsidRPr="00283D6D" w:rsidRDefault="00116CE0" w:rsidP="003C32A7">
      <w:pPr>
        <w:pStyle w:val="Level3"/>
        <w:ind w:hanging="680"/>
      </w:pPr>
      <w:bookmarkStart w:id="146" w:name="_Ref486511808"/>
      <w:bookmarkStart w:id="147" w:name="_Ref4883782"/>
      <w:bookmarkEnd w:id="145"/>
      <w:r w:rsidRPr="00283D6D">
        <w:t>Em conformidade com o artigo 8° da Instrução CVM 476, o encerramento da Oferta Restrita deverá ser informado pelo Coordenador Líder à CVM no prazo de 5 (cinco) dias contados do seu encerramento.</w:t>
      </w:r>
      <w:bookmarkStart w:id="148" w:name="_Ref83909111"/>
      <w:bookmarkEnd w:id="146"/>
      <w:bookmarkEnd w:id="147"/>
    </w:p>
    <w:bookmarkEnd w:id="148"/>
    <w:p w14:paraId="13C97603" w14:textId="15245AE3"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6A00E0">
        <w:t>5.27.2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6A00E0">
        <w:t>5.27.3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49"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49"/>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50" w:name="_Ref7217448"/>
      <w:bookmarkStart w:id="151" w:name="_DV_C32"/>
      <w:r w:rsidRPr="00283D6D">
        <w:rPr>
          <w:b/>
          <w:bCs/>
          <w:iCs/>
        </w:rPr>
        <w:t>Garantia Firme.</w:t>
      </w:r>
      <w:r w:rsidRPr="00283D6D">
        <w:t xml:space="preserve"> A Oferta Restrita contará com garantia firme de colocação pelo Coordenador Líder.</w:t>
      </w:r>
      <w:bookmarkEnd w:id="150"/>
      <w:bookmarkEnd w:id="151"/>
    </w:p>
    <w:p w14:paraId="6EFB31AA" w14:textId="4077A91B" w:rsidR="00116CE0" w:rsidRPr="00283D6D" w:rsidRDefault="00116CE0" w:rsidP="00625D5C">
      <w:pPr>
        <w:pStyle w:val="Level1"/>
        <w:rPr>
          <w:szCs w:val="20"/>
        </w:rPr>
      </w:pPr>
      <w:bookmarkStart w:id="152" w:name="_Toc163380701"/>
      <w:bookmarkStart w:id="153" w:name="_Toc180553617"/>
      <w:bookmarkStart w:id="154" w:name="_Toc302458790"/>
      <w:bookmarkStart w:id="155" w:name="_Toc411606362"/>
      <w:bookmarkStart w:id="156" w:name="_Toc5023986"/>
      <w:bookmarkStart w:id="157" w:name="_Toc79516050"/>
      <w:r w:rsidRPr="00283D6D">
        <w:t>SUBSCRIÇÃO E INTEGRALIZAÇÃO DOS CRI</w:t>
      </w:r>
      <w:bookmarkStart w:id="158" w:name="_Toc110076263"/>
      <w:bookmarkEnd w:id="152"/>
      <w:bookmarkEnd w:id="153"/>
      <w:bookmarkEnd w:id="154"/>
      <w:bookmarkEnd w:id="155"/>
      <w:bookmarkEnd w:id="156"/>
      <w:bookmarkEnd w:id="157"/>
    </w:p>
    <w:p w14:paraId="5140974B" w14:textId="109C73F0" w:rsidR="00116CE0" w:rsidRPr="00283D6D" w:rsidRDefault="00116CE0" w:rsidP="00BB4B32">
      <w:pPr>
        <w:pStyle w:val="Level2"/>
        <w:rPr>
          <w:szCs w:val="20"/>
        </w:rPr>
      </w:pPr>
      <w:bookmarkStart w:id="159"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59"/>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w:t>
      </w:r>
      <w:r w:rsidR="001B5902" w:rsidRPr="00283D6D">
        <w:rPr>
          <w:rFonts w:eastAsia="MS Mincho"/>
          <w:color w:val="000000" w:themeColor="text1"/>
        </w:rPr>
        <w:lastRenderedPageBreak/>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0432A77B"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6A00E0">
        <w:t>6.4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60" w:name="_Ref73556640"/>
      <w:r w:rsidRPr="00283D6D">
        <w:t xml:space="preserve">O cumprimento dos respectivos Requisitos de Integralização deverá ser comunicado, pela Devedora à Emissora, em até 3 (três) Dias </w:t>
      </w:r>
      <w:r w:rsidR="004824E9">
        <w:t>Ú</w:t>
      </w:r>
      <w:r w:rsidRPr="00283D6D">
        <w:t xml:space="preserve">teis do referido </w:t>
      </w:r>
      <w:r w:rsidRPr="00283D6D">
        <w:lastRenderedPageBreak/>
        <w:t xml:space="preserve">cumprimento, por meio de </w:t>
      </w:r>
      <w:r w:rsidR="00E26B78" w:rsidRPr="00283D6D">
        <w:t xml:space="preserve">correio eletrônico, </w:t>
      </w:r>
      <w:r w:rsidRPr="00283D6D">
        <w:t>atestando o atendimento aos itens aqui previstos.</w:t>
      </w:r>
      <w:bookmarkStart w:id="161" w:name="_Ref84221399"/>
      <w:bookmarkEnd w:id="160"/>
    </w:p>
    <w:p w14:paraId="3C3DB8CC" w14:textId="5D75FB76" w:rsidR="00116CE0" w:rsidRPr="00283D6D" w:rsidRDefault="00116CE0" w:rsidP="00050C86">
      <w:pPr>
        <w:pStyle w:val="Level3"/>
        <w:rPr>
          <w:szCs w:val="20"/>
        </w:rPr>
      </w:pPr>
      <w:bookmarkStart w:id="162" w:name="_Hlk35972875"/>
      <w:bookmarkEnd w:id="161"/>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6A00E0">
        <w:t>6.1.3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62"/>
      <w:r w:rsidRPr="00283D6D">
        <w:t>.</w:t>
      </w:r>
    </w:p>
    <w:p w14:paraId="11041481" w14:textId="436272BF"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6A00E0">
        <w:t>6.1.3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63"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64" w:name="_Ref84011685"/>
      <w:bookmarkEnd w:id="163"/>
    </w:p>
    <w:bookmarkEnd w:id="164"/>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65"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66" w:name="_Ref7180616"/>
      <w:bookmarkStart w:id="167" w:name="_Ref85551402"/>
      <w:bookmarkStart w:id="168" w:name="_Ref15387360"/>
      <w:bookmarkStart w:id="169" w:name="_Ref85550830"/>
      <w:bookmarkEnd w:id="165"/>
      <w:r w:rsidRPr="00283D6D">
        <w:rPr>
          <w:b/>
          <w:bCs/>
          <w:iCs/>
        </w:rPr>
        <w:t>Destinação dos Recursos.</w:t>
      </w:r>
      <w:r w:rsidRPr="00283D6D">
        <w:t xml:space="preserve"> </w:t>
      </w:r>
      <w:bookmarkStart w:id="170" w:name="_Ref4890622"/>
      <w:bookmarkEnd w:id="166"/>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67"/>
    </w:p>
    <w:p w14:paraId="340FBFCC" w14:textId="5995D42F" w:rsidR="0061439F" w:rsidRPr="00283D6D" w:rsidRDefault="0061439F" w:rsidP="0061439F">
      <w:pPr>
        <w:pStyle w:val="Level3"/>
      </w:pPr>
      <w:bookmarkStart w:id="171"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71"/>
    </w:p>
    <w:p w14:paraId="0DDDA696" w14:textId="2A64B614" w:rsidR="00116CE0" w:rsidRPr="00283D6D" w:rsidRDefault="00116CE0" w:rsidP="001B7DDE">
      <w:pPr>
        <w:pStyle w:val="Level2"/>
      </w:pPr>
      <w:bookmarkStart w:id="172" w:name="_Ref73033364"/>
      <w:bookmarkEnd w:id="168"/>
      <w:bookmarkEnd w:id="170"/>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69"/>
      <w:bookmarkEnd w:id="172"/>
    </w:p>
    <w:p w14:paraId="2855951B" w14:textId="24310C55"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lastRenderedPageBreak/>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604F492" w:rsidR="001C7FA2" w:rsidRDefault="00012BD1" w:rsidP="001C7FA2">
      <w:pPr>
        <w:pStyle w:val="Level4"/>
      </w:pPr>
      <w:bookmarkStart w:id="173"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6A00E0">
        <w:t>6.4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73"/>
      <w:r w:rsidR="001C7FA2">
        <w:t>.</w:t>
      </w:r>
    </w:p>
    <w:p w14:paraId="576F590B" w14:textId="4AA983D8"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6A00E0">
        <w:t>6.4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74" w:name="_Ref4519123"/>
      <w:r w:rsidR="00BB0D06" w:rsidRPr="00283D6D">
        <w:t>.</w:t>
      </w:r>
    </w:p>
    <w:p w14:paraId="4789930A" w14:textId="326B5DF5"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6A00E0">
        <w:t>6.4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75" w:name="_Ref72749343"/>
      <w:r w:rsidRPr="00283D6D">
        <w:t>.</w:t>
      </w:r>
      <w:bookmarkStart w:id="176" w:name="_Ref7199179"/>
      <w:bookmarkStart w:id="177" w:name="_Ref4891240"/>
      <w:bookmarkEnd w:id="174"/>
      <w:bookmarkEnd w:id="175"/>
    </w:p>
    <w:p w14:paraId="2F8A841B" w14:textId="154CBC17"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6A00E0">
        <w:t>6.4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7C45AB02" w:rsidR="00836840" w:rsidRPr="00283D6D" w:rsidRDefault="00116CE0" w:rsidP="00836840">
      <w:pPr>
        <w:pStyle w:val="Level3"/>
      </w:pPr>
      <w:bookmarkStart w:id="178"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6A00E0">
        <w:t>6.4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76"/>
      <w:bookmarkEnd w:id="177"/>
      <w:bookmarkEnd w:id="178"/>
    </w:p>
    <w:p w14:paraId="7888BBF4" w14:textId="049F29D9" w:rsidR="00836840" w:rsidRDefault="00116CE0">
      <w:pPr>
        <w:pStyle w:val="Level3"/>
      </w:pPr>
      <w:bookmarkStart w:id="179"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79"/>
      <w:r w:rsidRPr="00283D6D">
        <w:t xml:space="preserve"> </w:t>
      </w:r>
      <w:bookmarkStart w:id="180" w:name="_Ref7099479"/>
    </w:p>
    <w:p w14:paraId="1934E796" w14:textId="00700D81" w:rsidR="004824E9" w:rsidRDefault="004824E9" w:rsidP="004824E9">
      <w:pPr>
        <w:pStyle w:val="Level3"/>
        <w:rPr>
          <w:szCs w:val="24"/>
          <w:lang w:eastAsia="pt-BR"/>
        </w:rPr>
      </w:pPr>
      <w:bookmarkStart w:id="181" w:name="_Ref80864357"/>
      <w:r>
        <w:t xml:space="preserve">O Agente Fiduciário deverá verificar, ao longo do prazo de duração dos CRI, o efetivo direcionamento de todos os recursos obtidos por meio da presente Emissão </w:t>
      </w:r>
      <w:r>
        <w:lastRenderedPageBreak/>
        <w:t xml:space="preserve">aos Empreendimentos Alvo, a partir do Relatório Semestral e dos documentos fornecidos pela Emissora, nos termos da Cláusula </w:t>
      </w:r>
      <w:r>
        <w:fldChar w:fldCharType="begin"/>
      </w:r>
      <w:r>
        <w:instrText xml:space="preserve"> REF _Ref85623416 \r \h </w:instrText>
      </w:r>
      <w:r>
        <w:fldChar w:fldCharType="separate"/>
      </w:r>
      <w:r w:rsidR="006A00E0">
        <w:t>6.5.5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81"/>
    </w:p>
    <w:p w14:paraId="13D3B724" w14:textId="7A40E6A1"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6A00E0">
        <w:t>6.5.6</w:t>
      </w:r>
      <w:r w:rsidR="002C3D8E" w:rsidRPr="00283D6D">
        <w:rPr>
          <w:highlight w:val="yellow"/>
        </w:rPr>
        <w:fldChar w:fldCharType="end"/>
      </w:r>
      <w:r w:rsidR="002C3D8E" w:rsidRPr="00283D6D">
        <w:t xml:space="preserve"> </w:t>
      </w:r>
      <w:r w:rsidRPr="00283D6D">
        <w:t>acima.</w:t>
      </w:r>
      <w:bookmarkStart w:id="182" w:name="_Ref71743491"/>
      <w:bookmarkEnd w:id="180"/>
    </w:p>
    <w:p w14:paraId="0E007B07" w14:textId="2E2A217A" w:rsidR="00836840" w:rsidRPr="00283D6D" w:rsidRDefault="00116CE0" w:rsidP="00540E56">
      <w:pPr>
        <w:pStyle w:val="Level3"/>
      </w:pPr>
      <w:bookmarkStart w:id="183"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6A00E0">
        <w:t>6.5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82"/>
      <w:bookmarkEnd w:id="183"/>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84" w:name="_Ref486448440"/>
      <w:bookmarkStart w:id="185" w:name="_Ref4950417"/>
      <w:bookmarkStart w:id="186" w:name="_Ref7225085"/>
      <w:bookmarkEnd w:id="158"/>
    </w:p>
    <w:p w14:paraId="53968DB4" w14:textId="7C5D0014"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6A00E0">
        <w:t>6.4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87" w:name="_Ref87968116"/>
      <w:r w:rsidRPr="00283D6D">
        <w:t>JUROS REMUNERATÓRIOS DOS CRI</w:t>
      </w:r>
      <w:bookmarkEnd w:id="187"/>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88" w:name="_Ref79485188"/>
      <w:bookmarkEnd w:id="184"/>
      <w:bookmarkEnd w:id="185"/>
      <w:bookmarkEnd w:id="186"/>
    </w:p>
    <w:p w14:paraId="0BD0D403" w14:textId="3A1EFBF6" w:rsidR="00116CE0" w:rsidRPr="00283D6D" w:rsidRDefault="00B379B7">
      <w:pPr>
        <w:pStyle w:val="Level2"/>
      </w:pPr>
      <w:bookmarkStart w:id="189" w:name="_Ref84220198"/>
      <w:bookmarkStart w:id="190"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88"/>
      <w:bookmarkEnd w:id="189"/>
      <w:r w:rsidR="001A0C2D" w:rsidRPr="00283D6D">
        <w:t>.</w:t>
      </w:r>
      <w:bookmarkEnd w:id="190"/>
    </w:p>
    <w:p w14:paraId="4C237C2B" w14:textId="2A3ED962" w:rsidR="001A0C2D" w:rsidRPr="00283D6D" w:rsidRDefault="001A0C2D" w:rsidP="001A0C2D">
      <w:pPr>
        <w:pStyle w:val="Level3"/>
      </w:pPr>
      <w:bookmarkStart w:id="191" w:name="_Ref286330516"/>
      <w:bookmarkStart w:id="192" w:name="_Ref286331549"/>
      <w:bookmarkStart w:id="193"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w:lastRenderedPageBreak/>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94" w:name="_DV_M274"/>
      <w:bookmarkStart w:id="195" w:name="_DV_M275"/>
      <w:bookmarkStart w:id="196" w:name="_DV_M276"/>
      <w:bookmarkStart w:id="197" w:name="_DV_M277"/>
      <w:bookmarkStart w:id="198" w:name="_DV_M278"/>
      <w:bookmarkStart w:id="199" w:name="_DV_M282"/>
      <w:bookmarkStart w:id="200" w:name="_DV_M283"/>
      <w:bookmarkStart w:id="201" w:name="_DV_M284"/>
      <w:bookmarkStart w:id="202" w:name="_DV_M100"/>
      <w:bookmarkStart w:id="203" w:name="_DV_M101"/>
      <w:bookmarkStart w:id="204" w:name="_DV_M108"/>
      <w:bookmarkStart w:id="205" w:name="_DV_M111"/>
      <w:bookmarkStart w:id="206" w:name="_DV_M112"/>
      <w:bookmarkStart w:id="207" w:name="_DV_M113"/>
      <w:bookmarkStart w:id="208" w:name="_Toc7225791"/>
      <w:bookmarkStart w:id="209" w:name="_Toc7225853"/>
      <w:bookmarkStart w:id="210" w:name="_Toc7225886"/>
      <w:bookmarkStart w:id="211" w:name="_Toc7225919"/>
      <w:bookmarkStart w:id="212" w:name="_Toc7303878"/>
      <w:bookmarkStart w:id="213" w:name="_Toc7325050"/>
      <w:bookmarkStart w:id="214" w:name="_Toc7225792"/>
      <w:bookmarkStart w:id="215" w:name="_Toc7225854"/>
      <w:bookmarkStart w:id="216" w:name="_Toc7225887"/>
      <w:bookmarkStart w:id="217" w:name="_Toc7225920"/>
      <w:bookmarkStart w:id="218" w:name="_Toc7303879"/>
      <w:bookmarkStart w:id="219" w:name="_Toc7325051"/>
      <w:bookmarkStart w:id="220" w:name="_Toc7225793"/>
      <w:bookmarkStart w:id="221" w:name="_Toc7225855"/>
      <w:bookmarkStart w:id="222" w:name="_Toc7225888"/>
      <w:bookmarkStart w:id="223" w:name="_Toc7225921"/>
      <w:bookmarkStart w:id="224" w:name="_Toc7303880"/>
      <w:bookmarkStart w:id="225" w:name="_Toc7325052"/>
      <w:bookmarkStart w:id="226" w:name="_Toc7225794"/>
      <w:bookmarkStart w:id="227" w:name="_Toc7225856"/>
      <w:bookmarkStart w:id="228" w:name="_Toc7225889"/>
      <w:bookmarkStart w:id="229" w:name="_Toc7225922"/>
      <w:bookmarkStart w:id="230" w:name="_Toc7303881"/>
      <w:bookmarkStart w:id="231" w:name="_Toc7325053"/>
      <w:bookmarkStart w:id="232" w:name="_Toc411606364"/>
      <w:bookmarkStart w:id="233" w:name="_Ref486427263"/>
      <w:bookmarkStart w:id="234" w:name="_Toc502399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283D6D">
        <w:t xml:space="preserve">RESGATE ANTECIPADO </w:t>
      </w:r>
      <w:bookmarkEnd w:id="232"/>
      <w:bookmarkEnd w:id="233"/>
      <w:r w:rsidRPr="00283D6D">
        <w:t>DOS CRI</w:t>
      </w:r>
      <w:bookmarkEnd w:id="234"/>
    </w:p>
    <w:p w14:paraId="4A16058F" w14:textId="03938FEB"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6A00E0">
        <w:t>5.9.1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6A00E0">
        <w:t>12</w:t>
      </w:r>
      <w:r w:rsidR="00BB11F1" w:rsidRPr="00283D6D">
        <w:fldChar w:fldCharType="end"/>
      </w:r>
      <w:r w:rsidRPr="00283D6D">
        <w:t xml:space="preserve"> abaixo.</w:t>
      </w:r>
      <w:bookmarkStart w:id="235" w:name="_Ref84218485"/>
    </w:p>
    <w:p w14:paraId="33C7FEB4" w14:textId="3EA2DB97" w:rsidR="00116CE0" w:rsidRPr="00283D6D" w:rsidRDefault="00116CE0" w:rsidP="00B3342D">
      <w:pPr>
        <w:pStyle w:val="Level3"/>
      </w:pPr>
      <w:bookmarkStart w:id="236" w:name="_DV_M110"/>
      <w:bookmarkStart w:id="237" w:name="_Ref19039850"/>
      <w:bookmarkStart w:id="238" w:name="_Ref74334667"/>
      <w:bookmarkStart w:id="239" w:name="_Toc5206755"/>
      <w:bookmarkStart w:id="240" w:name="_Ref298842333"/>
      <w:bookmarkEnd w:id="235"/>
      <w:bookmarkEnd w:id="236"/>
      <w:r w:rsidRPr="00283D6D">
        <w:rPr>
          <w:b/>
          <w:bCs/>
          <w:iCs/>
        </w:rPr>
        <w:t>Resgate Antecipado Facultativo das Debêntures</w:t>
      </w:r>
      <w:r w:rsidRPr="00283D6D">
        <w:t>.</w:t>
      </w:r>
      <w:bookmarkEnd w:id="237"/>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38"/>
    </w:p>
    <w:p w14:paraId="6B8F6727" w14:textId="77777777" w:rsidR="00B3342D" w:rsidRPr="00283D6D" w:rsidRDefault="00116CE0">
      <w:pPr>
        <w:pStyle w:val="Level3"/>
      </w:pPr>
      <w:bookmarkStart w:id="241" w:name="_Ref71795085"/>
      <w:r w:rsidRPr="00283D6D">
        <w:lastRenderedPageBreak/>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41"/>
    </w:p>
    <w:p w14:paraId="25D03A91" w14:textId="73845770" w:rsidR="00EC757D" w:rsidRPr="00283D6D" w:rsidRDefault="00116CE0" w:rsidP="00B3342D">
      <w:pPr>
        <w:pStyle w:val="Level3"/>
      </w:pPr>
      <w:bookmarkStart w:id="242"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43"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44"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42"/>
      <w:bookmarkEnd w:id="244"/>
    </w:p>
    <w:bookmarkEnd w:id="243"/>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w:lastRenderedPageBreak/>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245" w:name="_Ref84237991"/>
      <w:bookmarkStart w:id="246" w:name="_Ref4899136"/>
      <w:bookmarkEnd w:id="239"/>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5"/>
    </w:p>
    <w:p w14:paraId="0C7EAA82" w14:textId="330C3DFD" w:rsidR="00B3342D" w:rsidRPr="00283D6D" w:rsidRDefault="00B3342D" w:rsidP="00B3342D">
      <w:pPr>
        <w:pStyle w:val="Level2"/>
      </w:pPr>
      <w:bookmarkStart w:id="247"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6A00E0">
        <w:t>8.2</w:t>
      </w:r>
      <w:r w:rsidRPr="00283D6D">
        <w:fldChar w:fldCharType="end"/>
      </w:r>
      <w:r w:rsidRPr="00283D6D">
        <w:t xml:space="preserve"> acima.</w:t>
      </w:r>
      <w:bookmarkEnd w:id="247"/>
    </w:p>
    <w:p w14:paraId="43F72912" w14:textId="4E34628D"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48"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6A00E0">
        <w:t>8.4.1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6A00E0">
        <w:t>8.4.2</w:t>
      </w:r>
      <w:r w:rsidR="00554F6D" w:rsidRPr="00283D6D">
        <w:fldChar w:fldCharType="end"/>
      </w:r>
      <w:r w:rsidRPr="00283D6D">
        <w:t xml:space="preserve"> abaixo</w:t>
      </w:r>
      <w:bookmarkEnd w:id="248"/>
      <w:r w:rsidRPr="00283D6D">
        <w:t>.</w:t>
      </w:r>
      <w:r w:rsidR="002135CA">
        <w:t xml:space="preserve"> </w:t>
      </w:r>
    </w:p>
    <w:p w14:paraId="2D9DD3BD" w14:textId="12168DB6" w:rsidR="00116CE0" w:rsidRPr="00283D6D" w:rsidRDefault="00116CE0" w:rsidP="001D38DC">
      <w:pPr>
        <w:pStyle w:val="Level3"/>
        <w:rPr>
          <w:szCs w:val="20"/>
        </w:rPr>
      </w:pPr>
      <w:bookmarkStart w:id="249" w:name="_Ref15397585"/>
      <w:bookmarkStart w:id="250" w:name="_Ref19020809"/>
      <w:r w:rsidRPr="00283D6D">
        <w:rPr>
          <w:b/>
          <w:bCs/>
          <w:iCs/>
        </w:rPr>
        <w:t>Vencimento Antecipado Automático</w:t>
      </w:r>
      <w:r w:rsidRPr="00283D6D">
        <w:rPr>
          <w:i/>
        </w:rPr>
        <w:t xml:space="preserve">. </w:t>
      </w:r>
      <w:bookmarkEnd w:id="246"/>
      <w:bookmarkEnd w:id="249"/>
      <w:r w:rsidRPr="00283D6D">
        <w:t>Constituem Eventos de Vencimento Antecipado Automático que acarretam o vencimento automático das obrigações decorrentes das Debêntures, independentemente de aviso ou notificação, judicial ou extrajudicial:</w:t>
      </w:r>
      <w:bookmarkStart w:id="251" w:name="_Ref83909358"/>
      <w:bookmarkEnd w:id="250"/>
    </w:p>
    <w:p w14:paraId="53E7D9DE" w14:textId="5595BD9B" w:rsidR="00116CE0" w:rsidRPr="00283D6D" w:rsidRDefault="00116CE0" w:rsidP="001D38DC">
      <w:pPr>
        <w:pStyle w:val="Level4"/>
        <w:tabs>
          <w:tab w:val="clear" w:pos="2041"/>
          <w:tab w:val="num" w:pos="2098"/>
        </w:tabs>
        <w:ind w:left="2098"/>
      </w:pPr>
      <w:bookmarkStart w:id="252" w:name="_Ref137475231"/>
      <w:bookmarkStart w:id="253" w:name="_Ref149033996"/>
      <w:bookmarkStart w:id="254" w:name="_Ref164238998"/>
      <w:bookmarkStart w:id="255" w:name="_Ref130283570"/>
      <w:bookmarkStart w:id="256" w:name="_Ref130301134"/>
      <w:bookmarkStart w:id="257" w:name="_Ref137104995"/>
      <w:bookmarkStart w:id="258" w:name="_Ref137475230"/>
      <w:bookmarkEnd w:id="251"/>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w:t>
      </w:r>
      <w:r w:rsidRPr="00283D6D">
        <w:lastRenderedPageBreak/>
        <w:t>respectivo inadimplemento, sendo que o prazo previsto neste inciso não se aplica às obrigações para as quais tenha sido estipulado prazo de cura específico;</w:t>
      </w:r>
    </w:p>
    <w:p w14:paraId="47228D9E" w14:textId="35E498CD"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6A00E0">
        <w:t>6.4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59"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59"/>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0BACBCE6"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6A00E0">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lastRenderedPageBreak/>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260"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60"/>
      <w:r w:rsidRPr="00283D6D">
        <w:t>;</w:t>
      </w:r>
    </w:p>
    <w:p w14:paraId="416B96CF" w14:textId="6C666697" w:rsidR="00AB6052" w:rsidRPr="00283D6D" w:rsidRDefault="00AB6052" w:rsidP="00AB6052">
      <w:pPr>
        <w:pStyle w:val="Level4"/>
        <w:rPr>
          <w:lang w:eastAsia="pt-BR"/>
        </w:rPr>
      </w:pPr>
      <w:bookmarkStart w:id="261"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6A00E0">
        <w:t>(</w:t>
      </w:r>
      <w:proofErr w:type="spellStart"/>
      <w:r w:rsidR="006A00E0">
        <w:t>xii</w:t>
      </w:r>
      <w:proofErr w:type="spellEnd"/>
      <w:r w:rsidR="006A00E0">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62"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61"/>
      <w:bookmarkEnd w:id="262"/>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63"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 xml:space="preserve">em montante superior aos dividendos obrigatórios previstos no artigo 202 da Lei </w:t>
      </w:r>
      <w:r w:rsidR="00383B20" w:rsidRPr="00283D6D">
        <w:rPr>
          <w:rFonts w:eastAsia="MS Mincho"/>
        </w:rPr>
        <w:lastRenderedPageBreak/>
        <w:t>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63"/>
    </w:p>
    <w:p w14:paraId="0A76AB1A" w14:textId="77777777" w:rsidR="00383B20" w:rsidRPr="00283D6D" w:rsidRDefault="00383B20" w:rsidP="00383B20">
      <w:pPr>
        <w:pStyle w:val="Level4"/>
      </w:pPr>
      <w:bookmarkStart w:id="264"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4"/>
      <w:r w:rsidRPr="00283D6D">
        <w:t xml:space="preserve">; </w:t>
      </w:r>
      <w:bookmarkStart w:id="265" w:name="_Ref74042853"/>
      <w:r w:rsidRPr="00283D6D">
        <w:t>destruição ou deterioração total ou parcial dos Empreendimentos Alvo que torne inviável sua implementação ou sua continuidade;</w:t>
      </w:r>
      <w:bookmarkEnd w:id="265"/>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0E572DEA"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6A00E0">
        <w:t>6.5.9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6A00E0">
        <w:t>(</w:t>
      </w:r>
      <w:proofErr w:type="spellStart"/>
      <w:r w:rsidR="006A00E0">
        <w:t>xv</w:t>
      </w:r>
      <w:proofErr w:type="spellEnd"/>
      <w:r w:rsidR="006A00E0">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52"/>
      <w:bookmarkEnd w:id="253"/>
      <w:bookmarkEnd w:id="254"/>
      <w:bookmarkEnd w:id="255"/>
      <w:bookmarkEnd w:id="256"/>
      <w:bookmarkEnd w:id="257"/>
      <w:bookmarkEnd w:id="258"/>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43375B7D"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6A00E0">
        <w:t>8.3</w:t>
      </w:r>
      <w:r w:rsidRPr="00283D6D">
        <w:fldChar w:fldCharType="end"/>
      </w:r>
      <w:r w:rsidRPr="00283D6D">
        <w:t xml:space="preserve"> acima.</w:t>
      </w:r>
    </w:p>
    <w:p w14:paraId="1D84A692" w14:textId="2DF72C92" w:rsidR="00116CE0" w:rsidRPr="00283D6D" w:rsidRDefault="00116CE0" w:rsidP="00301BA6">
      <w:pPr>
        <w:pStyle w:val="Level3"/>
        <w:rPr>
          <w:szCs w:val="20"/>
        </w:rPr>
      </w:pPr>
      <w:bookmarkStart w:id="266" w:name="_Ref15397460"/>
      <w:bookmarkStart w:id="267" w:name="_Ref4899140"/>
      <w:bookmarkStart w:id="268"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6A00E0">
        <w:t>8.4.3</w:t>
      </w:r>
      <w:r w:rsidR="00A926B5" w:rsidRPr="00283D6D">
        <w:fldChar w:fldCharType="end"/>
      </w:r>
      <w:r w:rsidR="00A926B5" w:rsidRPr="00283D6D">
        <w:t xml:space="preserve"> </w:t>
      </w:r>
      <w:r w:rsidRPr="00283D6D">
        <w:t>e seguintes abaixo</w:t>
      </w:r>
      <w:bookmarkEnd w:id="266"/>
      <w:bookmarkEnd w:id="267"/>
      <w:r w:rsidRPr="00283D6D">
        <w:t>:</w:t>
      </w:r>
      <w:bookmarkStart w:id="269" w:name="_Ref83909372"/>
      <w:bookmarkEnd w:id="268"/>
    </w:p>
    <w:bookmarkEnd w:id="269"/>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lastRenderedPageBreak/>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04E18852"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6A00E0">
        <w:t>8.4.1(</w:t>
      </w:r>
      <w:proofErr w:type="spellStart"/>
      <w:r w:rsidR="006A00E0">
        <w:t>iv</w:t>
      </w:r>
      <w:proofErr w:type="spellEnd"/>
      <w:r w:rsidR="006A00E0">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70"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70"/>
      <w:r w:rsidRPr="00283D6D">
        <w:t xml:space="preserve"> </w:t>
      </w:r>
    </w:p>
    <w:p w14:paraId="647E467B" w14:textId="42FC069A" w:rsidR="00116CE0" w:rsidRPr="00283D6D" w:rsidRDefault="00116CE0" w:rsidP="00301BA6">
      <w:pPr>
        <w:pStyle w:val="Level4"/>
        <w:tabs>
          <w:tab w:val="clear" w:pos="2041"/>
          <w:tab w:val="num" w:pos="2098"/>
        </w:tabs>
        <w:ind w:left="2098"/>
      </w:pPr>
      <w:bookmarkStart w:id="271"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71"/>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72" w:name="_DV_M45"/>
      <w:bookmarkEnd w:id="272"/>
    </w:p>
    <w:p w14:paraId="7C3FA93B" w14:textId="1E82B231" w:rsidR="00116CE0" w:rsidRPr="00283D6D" w:rsidRDefault="00116CE0" w:rsidP="00301BA6">
      <w:pPr>
        <w:pStyle w:val="Level4"/>
        <w:tabs>
          <w:tab w:val="clear" w:pos="2041"/>
          <w:tab w:val="num" w:pos="2098"/>
        </w:tabs>
        <w:ind w:left="2098"/>
      </w:pPr>
      <w:r w:rsidRPr="00283D6D">
        <w:lastRenderedPageBreak/>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73"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73"/>
    </w:p>
    <w:p w14:paraId="02DA2419" w14:textId="26F0E3EA" w:rsidR="00116CE0" w:rsidRPr="00283D6D" w:rsidRDefault="00116CE0" w:rsidP="00301BA6">
      <w:pPr>
        <w:pStyle w:val="Level4"/>
        <w:tabs>
          <w:tab w:val="clear" w:pos="2041"/>
          <w:tab w:val="num" w:pos="2098"/>
        </w:tabs>
        <w:ind w:left="2098"/>
      </w:pPr>
      <w:bookmarkStart w:id="274"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74"/>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75" w:name="_Ref279344869"/>
      <w:bookmarkStart w:id="276"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lastRenderedPageBreak/>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77" w:name="_Ref18859722"/>
      <w:bookmarkStart w:id="278" w:name="_Ref4876044"/>
      <w:bookmarkEnd w:id="275"/>
      <w:bookmarkEnd w:id="276"/>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79" w:name="_Ref6855028"/>
      <w:r w:rsidRPr="00283D6D">
        <w:rPr>
          <w:szCs w:val="20"/>
        </w:rPr>
        <w:t>.</w:t>
      </w:r>
      <w:bookmarkStart w:id="280" w:name="_Ref83918236"/>
      <w:bookmarkEnd w:id="277"/>
      <w:bookmarkEnd w:id="279"/>
    </w:p>
    <w:p w14:paraId="2F858702" w14:textId="75B94471" w:rsidR="00C45FD0" w:rsidRPr="00283D6D" w:rsidRDefault="00116CE0" w:rsidP="00C45FD0">
      <w:pPr>
        <w:pStyle w:val="Level3"/>
      </w:pPr>
      <w:bookmarkStart w:id="281" w:name="_Ref19046245"/>
      <w:bookmarkStart w:id="282" w:name="_Ref10023738"/>
      <w:bookmarkEnd w:id="280"/>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6A00E0">
        <w:t>8.4.3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81"/>
      <w:r w:rsidRPr="00283D6D">
        <w:t xml:space="preserve"> </w:t>
      </w:r>
      <w:bookmarkEnd w:id="282"/>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78"/>
    <w:p w14:paraId="13ECFE44" w14:textId="2FC68F33"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6A00E0">
        <w:t>8.4.1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6A00E0">
        <w:t>8.4.2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w:t>
      </w:r>
      <w:r w:rsidRPr="00283D6D">
        <w:rPr>
          <w:iCs/>
        </w:rPr>
        <w:lastRenderedPageBreak/>
        <w:t xml:space="preserve">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3" w:name="_Toc110076265"/>
      <w:bookmarkStart w:id="284" w:name="_Toc163380704"/>
      <w:bookmarkStart w:id="285" w:name="_Toc180553620"/>
      <w:bookmarkStart w:id="286" w:name="_Toc302458793"/>
      <w:bookmarkStart w:id="287" w:name="_Toc411606365"/>
      <w:bookmarkEnd w:id="240"/>
    </w:p>
    <w:p w14:paraId="668461AD" w14:textId="15C957C5" w:rsidR="00116CE0" w:rsidRPr="00283D6D" w:rsidRDefault="00116CE0" w:rsidP="00C45FD0">
      <w:pPr>
        <w:pStyle w:val="Level1"/>
        <w:rPr>
          <w:szCs w:val="20"/>
        </w:rPr>
      </w:pPr>
      <w:bookmarkStart w:id="288" w:name="_Toc5023993"/>
      <w:bookmarkStart w:id="289" w:name="_Toc79516051"/>
      <w:r w:rsidRPr="00283D6D">
        <w:t>DECLARAÇÕES E OBRIGAÇÕES DA EMISSORA</w:t>
      </w:r>
      <w:bookmarkEnd w:id="283"/>
      <w:bookmarkEnd w:id="284"/>
      <w:bookmarkEnd w:id="285"/>
      <w:bookmarkEnd w:id="286"/>
      <w:bookmarkEnd w:id="287"/>
      <w:bookmarkEnd w:id="288"/>
      <w:bookmarkEnd w:id="289"/>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90" w:name="_Ref7304080"/>
      <w:r w:rsidRPr="00283D6D">
        <w:t>A Emissora declara, sob as penas da lei, que:</w:t>
      </w:r>
      <w:bookmarkEnd w:id="290"/>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lastRenderedPageBreak/>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lastRenderedPageBreak/>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91"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92" w:name="_Ref84010920"/>
      <w:bookmarkEnd w:id="291"/>
    </w:p>
    <w:bookmarkEnd w:id="292"/>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lastRenderedPageBreak/>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93" w:name="_Ref9860520"/>
      <w:bookmarkStart w:id="294"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93"/>
      <w:bookmarkEnd w:id="294"/>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lastRenderedPageBreak/>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95" w:name="_DV_M476"/>
      <w:bookmarkStart w:id="296" w:name="_DV_M477"/>
      <w:bookmarkStart w:id="297" w:name="_DV_M478"/>
      <w:bookmarkStart w:id="298" w:name="_DV_M480"/>
      <w:bookmarkStart w:id="299" w:name="_DV_M481"/>
      <w:bookmarkStart w:id="300" w:name="_DV_M482"/>
      <w:bookmarkStart w:id="301" w:name="_DV_M483"/>
      <w:bookmarkStart w:id="302" w:name="_DV_M484"/>
      <w:bookmarkStart w:id="303" w:name="_DV_M486"/>
      <w:bookmarkStart w:id="304" w:name="_DV_M487"/>
      <w:bookmarkStart w:id="305" w:name="_DV_M488"/>
      <w:bookmarkStart w:id="306" w:name="_DV_M489"/>
      <w:bookmarkStart w:id="307" w:name="_DV_M490"/>
      <w:bookmarkStart w:id="308" w:name="_DV_M491"/>
      <w:bookmarkStart w:id="309" w:name="_DV_M492"/>
      <w:bookmarkStart w:id="310" w:name="_DV_M493"/>
      <w:bookmarkStart w:id="311" w:name="_DV_M494"/>
      <w:bookmarkStart w:id="312" w:name="_DV_M495"/>
      <w:bookmarkStart w:id="313" w:name="_DV_M496"/>
      <w:bookmarkStart w:id="314" w:name="_DV_M497"/>
      <w:bookmarkStart w:id="315" w:name="_DV_M498"/>
      <w:bookmarkStart w:id="316" w:name="_DV_M499"/>
      <w:bookmarkStart w:id="317" w:name="_DV_M500"/>
      <w:bookmarkStart w:id="318" w:name="_DV_M501"/>
      <w:bookmarkStart w:id="319" w:name="_DV_M502"/>
      <w:bookmarkStart w:id="320" w:name="_DV_M505"/>
      <w:bookmarkStart w:id="321" w:name="_DV_M506"/>
      <w:bookmarkStart w:id="322" w:name="_DV_M508"/>
      <w:bookmarkStart w:id="323" w:name="_DV_M509"/>
      <w:bookmarkStart w:id="324" w:name="_DV_M510"/>
      <w:bookmarkStart w:id="325" w:name="_DV_M511"/>
      <w:bookmarkStart w:id="326" w:name="_DV_M512"/>
      <w:bookmarkStart w:id="327" w:name="_DV_M51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AA49901" w14:textId="4B038D99" w:rsidR="00116CE0" w:rsidRPr="00283D6D" w:rsidRDefault="00116CE0" w:rsidP="00674EFA">
      <w:pPr>
        <w:pStyle w:val="Level1"/>
        <w:rPr>
          <w:sz w:val="20"/>
          <w:szCs w:val="20"/>
        </w:rPr>
      </w:pPr>
      <w:bookmarkStart w:id="328" w:name="_DV_M135"/>
      <w:bookmarkStart w:id="329" w:name="_DV_M137"/>
      <w:bookmarkStart w:id="330" w:name="_DV_M138"/>
      <w:bookmarkStart w:id="331" w:name="_DV_M139"/>
      <w:bookmarkStart w:id="332" w:name="_DV_M140"/>
      <w:bookmarkStart w:id="333" w:name="_DV_M141"/>
      <w:bookmarkStart w:id="334" w:name="_DV_M142"/>
      <w:bookmarkStart w:id="335" w:name="_Toc110076267"/>
      <w:bookmarkStart w:id="336" w:name="_Toc163380706"/>
      <w:bookmarkStart w:id="337" w:name="_Toc180553622"/>
      <w:bookmarkStart w:id="338" w:name="_Toc302458795"/>
      <w:bookmarkStart w:id="339" w:name="_Toc411606366"/>
      <w:bookmarkStart w:id="340" w:name="_Toc5023999"/>
      <w:bookmarkStart w:id="341" w:name="_Toc79516052"/>
      <w:bookmarkEnd w:id="328"/>
      <w:bookmarkEnd w:id="329"/>
      <w:bookmarkEnd w:id="330"/>
      <w:bookmarkEnd w:id="331"/>
      <w:bookmarkEnd w:id="332"/>
      <w:bookmarkEnd w:id="333"/>
      <w:bookmarkEnd w:id="334"/>
      <w:r w:rsidRPr="00283D6D">
        <w:t>REGIME FIDUCIÁRIO E ADMINISTRAÇÃO DO PATRIMÔNIO SEPARADO</w:t>
      </w:r>
      <w:bookmarkEnd w:id="335"/>
      <w:bookmarkEnd w:id="336"/>
      <w:bookmarkEnd w:id="337"/>
      <w:bookmarkEnd w:id="338"/>
      <w:bookmarkEnd w:id="339"/>
      <w:bookmarkEnd w:id="340"/>
      <w:bookmarkEnd w:id="341"/>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42" w:name="_DV_M444"/>
      <w:bookmarkStart w:id="343" w:name="_DV_M445"/>
      <w:bookmarkEnd w:id="342"/>
      <w:bookmarkEnd w:id="343"/>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44" w:name="_DV_M446"/>
      <w:bookmarkEnd w:id="344"/>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45" w:name="_DV_M447"/>
      <w:bookmarkEnd w:id="345"/>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46" w:name="_DV_M448"/>
      <w:bookmarkEnd w:id="346"/>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lastRenderedPageBreak/>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47" w:name="_DV_M449"/>
      <w:bookmarkStart w:id="348" w:name="_DV_M450"/>
      <w:bookmarkStart w:id="349" w:name="_Ref79513881"/>
      <w:bookmarkEnd w:id="347"/>
      <w:bookmarkEnd w:id="348"/>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50" w:name="_Ref84218601"/>
      <w:bookmarkEnd w:id="349"/>
    </w:p>
    <w:bookmarkEnd w:id="350"/>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w:t>
      </w:r>
      <w:r w:rsidRPr="00283D6D">
        <w:lastRenderedPageBreak/>
        <w:t xml:space="preserve">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51"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1"/>
    </w:p>
    <w:p w14:paraId="59DC095E" w14:textId="690F824B" w:rsidR="00116CE0" w:rsidRPr="00283D6D" w:rsidRDefault="00116CE0" w:rsidP="00674EFA">
      <w:pPr>
        <w:pStyle w:val="Level1"/>
        <w:rPr>
          <w:szCs w:val="20"/>
        </w:rPr>
      </w:pPr>
      <w:bookmarkStart w:id="352" w:name="_Toc110076268"/>
      <w:bookmarkStart w:id="353" w:name="_Toc163380707"/>
      <w:bookmarkStart w:id="354" w:name="_Toc180553623"/>
      <w:bookmarkStart w:id="355" w:name="_Toc302458796"/>
      <w:bookmarkStart w:id="356" w:name="_Toc411606367"/>
      <w:bookmarkStart w:id="357" w:name="_Ref486533074"/>
      <w:bookmarkStart w:id="358" w:name="_Ref4929218"/>
      <w:bookmarkStart w:id="359" w:name="_Toc5024005"/>
      <w:bookmarkStart w:id="360" w:name="_Toc79516053"/>
      <w:r w:rsidRPr="00283D6D">
        <w:t>AGENTE FIDUCIÁRIO</w:t>
      </w:r>
      <w:bookmarkEnd w:id="352"/>
      <w:bookmarkEnd w:id="353"/>
      <w:bookmarkEnd w:id="354"/>
      <w:bookmarkEnd w:id="355"/>
      <w:bookmarkEnd w:id="356"/>
      <w:bookmarkEnd w:id="357"/>
      <w:bookmarkEnd w:id="358"/>
      <w:bookmarkEnd w:id="359"/>
      <w:bookmarkEnd w:id="360"/>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61"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62" w:name="_Hlk79486320"/>
      <w:r w:rsidRPr="00283D6D">
        <w:t>Aceitar a função para a qual foi nomeado, assumindo integralmente os deveres e atribuições previstas na legislação e regulamentação específica e neste Termo de Securitização</w:t>
      </w:r>
      <w:bookmarkEnd w:id="362"/>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xml:space="preserve">, tendo em vista que </w:t>
      </w:r>
      <w:r w:rsidRPr="00283D6D">
        <w:lastRenderedPageBreak/>
        <w:t>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w:t>
      </w:r>
      <w:r w:rsidRPr="00283D6D">
        <w:lastRenderedPageBreak/>
        <w:t xml:space="preserve">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63" w:name="_Ref486541813"/>
      <w:r w:rsidRPr="00283D6D">
        <w:t>Incumbe ao Agente Fiduciário ora nomeado, dentre outras atribuições previstas neste Termo de Securitização e na legislação e regulamentação aplicável:</w:t>
      </w:r>
      <w:bookmarkStart w:id="364" w:name="_Ref83918972"/>
      <w:bookmarkEnd w:id="363"/>
    </w:p>
    <w:bookmarkEnd w:id="364"/>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61"/>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lastRenderedPageBreak/>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65" w:name="_DV_M536"/>
      <w:bookmarkStart w:id="366" w:name="_DV_M538"/>
      <w:bookmarkStart w:id="367" w:name="_DV_M541"/>
      <w:bookmarkStart w:id="368" w:name="_DV_M542"/>
      <w:bookmarkStart w:id="369" w:name="_DV_M544"/>
      <w:bookmarkStart w:id="370" w:name="_DV_M548"/>
      <w:bookmarkStart w:id="371" w:name="_Ref486541177"/>
      <w:bookmarkStart w:id="372" w:name="_Ref4932298"/>
      <w:bookmarkEnd w:id="365"/>
      <w:bookmarkEnd w:id="366"/>
      <w:bookmarkEnd w:id="367"/>
      <w:bookmarkEnd w:id="368"/>
      <w:bookmarkEnd w:id="369"/>
      <w:bookmarkEnd w:id="370"/>
    </w:p>
    <w:p w14:paraId="0ADE732D" w14:textId="1396A49D" w:rsidR="00116CE0" w:rsidRPr="00EA210D" w:rsidRDefault="00F75472" w:rsidP="000F6792">
      <w:pPr>
        <w:pStyle w:val="Level2"/>
        <w:rPr>
          <w:szCs w:val="20"/>
        </w:rPr>
      </w:pPr>
      <w:bookmarkStart w:id="373" w:name="_Ref79578876"/>
      <w:r w:rsidRPr="00EA210D">
        <w:t>S</w:t>
      </w:r>
      <w:r w:rsidR="00116CE0" w:rsidRPr="00EA210D">
        <w:t xml:space="preserve">erá devida, ao Agente Fiduciário, parcela </w:t>
      </w:r>
      <w:bookmarkEnd w:id="371"/>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ins w:id="374" w:author="Matheus Gomes Faria" w:date="2021-11-19T10:54:00Z">
        <w:r w:rsidR="00086D4E">
          <w:t xml:space="preserve">nos </w:t>
        </w:r>
      </w:ins>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75" w:name="_Hlk525826518"/>
      <w:bookmarkStart w:id="376" w:name="_Hlk525826367"/>
      <w:r w:rsidR="00116CE0" w:rsidRPr="00EA210D">
        <w:t>Observado que a primeira parcela será arcada diretamente pela Emissora com os recursos da integralização dos CRI e as demais parcelas serão de responsabilidade única e exclusiva pela Devedora</w:t>
      </w:r>
      <w:bookmarkEnd w:id="375"/>
      <w:bookmarkEnd w:id="376"/>
      <w:r w:rsidR="00116CE0" w:rsidRPr="00EA210D">
        <w:t xml:space="preserve">. Os valores previstos neste item serão atualizados </w:t>
      </w:r>
      <w:r w:rsidR="00116CE0" w:rsidRPr="00EA210D">
        <w:lastRenderedPageBreak/>
        <w:t>anualmente, a partir da data do primeiro pagamento, pela variação acumulada do IPCA.</w:t>
      </w:r>
      <w:bookmarkEnd w:id="373"/>
      <w:r w:rsidR="00116CE0" w:rsidRPr="00EA210D">
        <w:t xml:space="preserve"> </w:t>
      </w:r>
      <w:bookmarkStart w:id="377" w:name="_Ref83909495"/>
      <w:bookmarkEnd w:id="372"/>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78" w:name="_Ref8763317"/>
      <w:bookmarkEnd w:id="377"/>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79" w:name="_Ref83909502"/>
      <w:bookmarkEnd w:id="378"/>
    </w:p>
    <w:bookmarkEnd w:id="379"/>
    <w:p w14:paraId="7FCDA6DA" w14:textId="5A728A74" w:rsidR="00116CE0" w:rsidRPr="00283D6D" w:rsidRDefault="00116CE0" w:rsidP="000F6792">
      <w:pPr>
        <w:pStyle w:val="Level3"/>
      </w:pPr>
      <w:r w:rsidRPr="00283D6D">
        <w:t xml:space="preserve">A remuneração descrita nas Cláusulas </w:t>
      </w:r>
      <w:del w:id="380" w:author="Matheus Gomes Faria" w:date="2021-11-19T10:58:00Z">
        <w:r w:rsidR="00554F6D" w:rsidRPr="00283D6D" w:rsidDel="001F30F8">
          <w:fldChar w:fldCharType="begin"/>
        </w:r>
        <w:r w:rsidR="00554F6D" w:rsidRPr="00283D6D" w:rsidDel="001F30F8">
          <w:delInstrText xml:space="preserve"> REF _Ref83909495 \r \h </w:delInstrText>
        </w:r>
        <w:r w:rsidR="00283D6D" w:rsidDel="001F30F8">
          <w:delInstrText xml:space="preserve"> \* MERGEFORMAT </w:delInstrText>
        </w:r>
        <w:r w:rsidR="00554F6D" w:rsidRPr="00283D6D" w:rsidDel="001F30F8">
          <w:fldChar w:fldCharType="separate"/>
        </w:r>
        <w:r w:rsidR="006A00E0" w:rsidDel="001F30F8">
          <w:delText>11.4</w:delText>
        </w:r>
        <w:r w:rsidR="00554F6D" w:rsidRPr="00283D6D" w:rsidDel="001F30F8">
          <w:fldChar w:fldCharType="end"/>
        </w:r>
      </w:del>
      <w:ins w:id="381" w:author="Matheus Gomes Faria" w:date="2021-11-19T10:58:00Z">
        <w:r w:rsidR="001F30F8" w:rsidRPr="00283D6D">
          <w:fldChar w:fldCharType="begin"/>
        </w:r>
        <w:r w:rsidR="001F30F8" w:rsidRPr="00283D6D">
          <w:instrText xml:space="preserve"> REF _Ref83909495 \r \h </w:instrText>
        </w:r>
        <w:r w:rsidR="001F30F8">
          <w:instrText xml:space="preserve"> \* MERGEFORMAT </w:instrText>
        </w:r>
        <w:r w:rsidR="001F30F8" w:rsidRPr="00283D6D">
          <w:fldChar w:fldCharType="separate"/>
        </w:r>
        <w:r w:rsidR="001F30F8">
          <w:t>10</w:t>
        </w:r>
        <w:r w:rsidR="001F30F8">
          <w:t>.4</w:t>
        </w:r>
        <w:r w:rsidR="001F30F8" w:rsidRPr="00283D6D">
          <w:fldChar w:fldCharType="end"/>
        </w:r>
      </w:ins>
      <w:r w:rsidRPr="00283D6D">
        <w:t xml:space="preserve"> e </w:t>
      </w:r>
      <w:del w:id="382" w:author="Matheus Gomes Faria" w:date="2021-11-19T10:58:00Z">
        <w:r w:rsidR="00554F6D" w:rsidRPr="00283D6D" w:rsidDel="001F30F8">
          <w:fldChar w:fldCharType="begin"/>
        </w:r>
        <w:r w:rsidR="00554F6D" w:rsidRPr="00283D6D" w:rsidDel="001F30F8">
          <w:delInstrText xml:space="preserve"> REF _Ref83909502 \r \h </w:delInstrText>
        </w:r>
        <w:r w:rsidR="00283D6D" w:rsidDel="001F30F8">
          <w:delInstrText xml:space="preserve"> \* MERGEFORMAT </w:delInstrText>
        </w:r>
        <w:r w:rsidR="00554F6D" w:rsidRPr="00283D6D" w:rsidDel="001F30F8">
          <w:fldChar w:fldCharType="separate"/>
        </w:r>
        <w:r w:rsidR="006A00E0" w:rsidDel="001F30F8">
          <w:delText>11.4.1</w:delText>
        </w:r>
        <w:r w:rsidR="00554F6D" w:rsidRPr="00283D6D" w:rsidDel="001F30F8">
          <w:fldChar w:fldCharType="end"/>
        </w:r>
      </w:del>
      <w:ins w:id="383" w:author="Matheus Gomes Faria" w:date="2021-11-19T10:58:00Z">
        <w:r w:rsidR="001F30F8" w:rsidRPr="00283D6D">
          <w:fldChar w:fldCharType="begin"/>
        </w:r>
        <w:r w:rsidR="001F30F8" w:rsidRPr="00283D6D">
          <w:instrText xml:space="preserve"> REF _Ref83909502 \r \h </w:instrText>
        </w:r>
        <w:r w:rsidR="001F30F8">
          <w:instrText xml:space="preserve"> \* MERGEFORMAT </w:instrText>
        </w:r>
        <w:r w:rsidR="001F30F8" w:rsidRPr="00283D6D">
          <w:fldChar w:fldCharType="separate"/>
        </w:r>
        <w:r w:rsidR="001F30F8">
          <w:t>10</w:t>
        </w:r>
        <w:r w:rsidR="001F30F8">
          <w:t>.4.1</w:t>
        </w:r>
        <w:r w:rsidR="001F30F8" w:rsidRPr="00283D6D">
          <w:fldChar w:fldCharType="end"/>
        </w:r>
      </w:ins>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w:t>
      </w:r>
      <w:r w:rsidRPr="00283D6D">
        <w:lastRenderedPageBreak/>
        <w:t xml:space="preserve">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84"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85" w:name="_DV_M168"/>
      <w:bookmarkStart w:id="386" w:name="_DV_M169"/>
      <w:bookmarkEnd w:id="384"/>
      <w:bookmarkEnd w:id="385"/>
      <w:bookmarkEnd w:id="386"/>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87" w:name="_Ref486541827"/>
      <w:bookmarkStart w:id="388" w:name="_Ref4932603"/>
      <w:r w:rsidRPr="00283D6D">
        <w:t>O Agente Fiduciário poderá ser destituído:</w:t>
      </w:r>
      <w:bookmarkStart w:id="389" w:name="_Ref83918884"/>
      <w:bookmarkEnd w:id="387"/>
      <w:bookmarkEnd w:id="388"/>
    </w:p>
    <w:bookmarkEnd w:id="389"/>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42D72982"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del w:id="390" w:author="Matheus Gomes Faria" w:date="2021-11-19T10:58:00Z">
        <w:r w:rsidR="008B283E" w:rsidRPr="00283D6D" w:rsidDel="001F30F8">
          <w:fldChar w:fldCharType="begin"/>
        </w:r>
        <w:r w:rsidR="008B283E" w:rsidRPr="00283D6D" w:rsidDel="001F30F8">
          <w:delInstrText xml:space="preserve"> REF _Ref83918972 \r \h </w:delInstrText>
        </w:r>
        <w:r w:rsidR="00283D6D" w:rsidDel="001F30F8">
          <w:delInstrText xml:space="preserve"> \* MERGEFORMAT </w:delInstrText>
        </w:r>
        <w:r w:rsidR="008B283E" w:rsidRPr="00283D6D" w:rsidDel="001F30F8">
          <w:fldChar w:fldCharType="separate"/>
        </w:r>
        <w:r w:rsidR="006A00E0" w:rsidDel="001F30F8">
          <w:delText>11.3</w:delText>
        </w:r>
        <w:r w:rsidR="008B283E" w:rsidRPr="00283D6D" w:rsidDel="001F30F8">
          <w:fldChar w:fldCharType="end"/>
        </w:r>
      </w:del>
      <w:ins w:id="391" w:author="Matheus Gomes Faria" w:date="2021-11-19T10:58:00Z">
        <w:r w:rsidR="001F30F8" w:rsidRPr="00283D6D">
          <w:fldChar w:fldCharType="begin"/>
        </w:r>
        <w:r w:rsidR="001F30F8" w:rsidRPr="00283D6D">
          <w:instrText xml:space="preserve"> REF _Ref83918972 \r \h </w:instrText>
        </w:r>
        <w:r w:rsidR="001F30F8">
          <w:instrText xml:space="preserve"> \* MERGEFORMAT </w:instrText>
        </w:r>
        <w:r w:rsidR="001F30F8" w:rsidRPr="00283D6D">
          <w:fldChar w:fldCharType="separate"/>
        </w:r>
        <w:r w:rsidR="001F30F8">
          <w:t>10</w:t>
        </w:r>
        <w:r w:rsidR="001F30F8">
          <w:t>.3</w:t>
        </w:r>
        <w:r w:rsidR="001F30F8" w:rsidRPr="00283D6D">
          <w:fldChar w:fldCharType="end"/>
        </w:r>
      </w:ins>
      <w:r w:rsidR="008B283E" w:rsidRPr="00283D6D">
        <w:t xml:space="preserve"> </w:t>
      </w:r>
      <w:r w:rsidRPr="00283D6D">
        <w:t>acima.</w:t>
      </w:r>
    </w:p>
    <w:p w14:paraId="6F315FF4" w14:textId="7FF217D6" w:rsidR="00116CE0" w:rsidRPr="00283D6D" w:rsidRDefault="00116CE0" w:rsidP="003C6331">
      <w:pPr>
        <w:pStyle w:val="Level2"/>
      </w:pPr>
      <w:r w:rsidRPr="00283D6D">
        <w:t>O Agente Fiduciário eleito em substituição nos termos da Cláusula</w:t>
      </w:r>
      <w:r w:rsidRPr="00283D6D" w:rsidDel="00D5256E">
        <w:t xml:space="preserve"> </w:t>
      </w:r>
      <w:del w:id="392" w:author="Matheus Gomes Faria" w:date="2021-11-19T10:58:00Z">
        <w:r w:rsidR="008B283E" w:rsidRPr="00283D6D" w:rsidDel="001F30F8">
          <w:fldChar w:fldCharType="begin"/>
        </w:r>
        <w:r w:rsidR="008B283E" w:rsidRPr="00283D6D" w:rsidDel="001F30F8">
          <w:delInstrText xml:space="preserve"> REF _Ref83918884 \r \h </w:delInstrText>
        </w:r>
        <w:r w:rsidR="00283D6D" w:rsidDel="001F30F8">
          <w:delInstrText xml:space="preserve"> \* MERGEFORMAT </w:delInstrText>
        </w:r>
        <w:r w:rsidR="008B283E" w:rsidRPr="00283D6D" w:rsidDel="001F30F8">
          <w:fldChar w:fldCharType="separate"/>
        </w:r>
        <w:r w:rsidR="006A00E0" w:rsidDel="001F30F8">
          <w:delText>11.6</w:delText>
        </w:r>
        <w:r w:rsidR="008B283E" w:rsidRPr="00283D6D" w:rsidDel="001F30F8">
          <w:fldChar w:fldCharType="end"/>
        </w:r>
      </w:del>
      <w:ins w:id="393" w:author="Matheus Gomes Faria" w:date="2021-11-19T10:58:00Z">
        <w:r w:rsidR="001F30F8" w:rsidRPr="00283D6D">
          <w:fldChar w:fldCharType="begin"/>
        </w:r>
        <w:r w:rsidR="001F30F8" w:rsidRPr="00283D6D">
          <w:instrText xml:space="preserve"> REF _Ref83918884 \r \h </w:instrText>
        </w:r>
        <w:r w:rsidR="001F30F8">
          <w:instrText xml:space="preserve"> \* MERGEFORMAT </w:instrText>
        </w:r>
        <w:r w:rsidR="001F30F8" w:rsidRPr="00283D6D">
          <w:fldChar w:fldCharType="separate"/>
        </w:r>
        <w:r w:rsidR="001F30F8">
          <w:t>10</w:t>
        </w:r>
        <w:r w:rsidR="001F30F8">
          <w:t>.6</w:t>
        </w:r>
        <w:r w:rsidR="001F30F8" w:rsidRPr="00283D6D">
          <w:fldChar w:fldCharType="end"/>
        </w:r>
      </w:ins>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94"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w:t>
      </w:r>
      <w:r w:rsidRPr="00283D6D">
        <w:lastRenderedPageBreak/>
        <w:t xml:space="preserve">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394"/>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95" w:name="_Toc110076269"/>
      <w:bookmarkStart w:id="396" w:name="_Toc163380708"/>
      <w:bookmarkStart w:id="397" w:name="_Toc180553624"/>
      <w:bookmarkStart w:id="398" w:name="_Toc302458797"/>
      <w:bookmarkStart w:id="399" w:name="_Toc411606368"/>
      <w:bookmarkStart w:id="400" w:name="_Ref486540798"/>
      <w:bookmarkStart w:id="401" w:name="_Ref4938052"/>
      <w:bookmarkStart w:id="402" w:name="_Ref4949928"/>
      <w:bookmarkStart w:id="403" w:name="_Toc5024017"/>
      <w:bookmarkStart w:id="404" w:name="_Toc79516054"/>
      <w:r w:rsidRPr="00283D6D">
        <w:t>LIQUIDAÇÃO DO PATRIMÔNIO SEPARADO</w:t>
      </w:r>
      <w:bookmarkStart w:id="405" w:name="_Ref84221697"/>
      <w:bookmarkEnd w:id="395"/>
      <w:bookmarkEnd w:id="396"/>
      <w:bookmarkEnd w:id="397"/>
      <w:bookmarkEnd w:id="398"/>
      <w:bookmarkEnd w:id="399"/>
      <w:bookmarkEnd w:id="400"/>
      <w:bookmarkEnd w:id="401"/>
      <w:bookmarkEnd w:id="402"/>
      <w:bookmarkEnd w:id="403"/>
      <w:bookmarkEnd w:id="404"/>
    </w:p>
    <w:p w14:paraId="2204E144" w14:textId="124520B5" w:rsidR="00116CE0" w:rsidRPr="00283D6D" w:rsidRDefault="00116CE0" w:rsidP="000F6792">
      <w:pPr>
        <w:pStyle w:val="Level2"/>
        <w:rPr>
          <w:szCs w:val="20"/>
        </w:rPr>
      </w:pPr>
      <w:bookmarkStart w:id="406" w:name="_Ref4933150"/>
      <w:bookmarkStart w:id="407" w:name="_Toc110076270"/>
      <w:bookmarkStart w:id="408" w:name="_Toc163380709"/>
      <w:bookmarkStart w:id="409" w:name="_Toc180553625"/>
      <w:bookmarkEnd w:id="405"/>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10" w:name="_Ref83918542"/>
      <w:bookmarkEnd w:id="406"/>
    </w:p>
    <w:bookmarkEnd w:id="410"/>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624BD9F" w:rsidR="00116CE0" w:rsidRPr="00283D6D" w:rsidRDefault="00116CE0" w:rsidP="008A64A8">
      <w:pPr>
        <w:pStyle w:val="Level3"/>
        <w:numPr>
          <w:ilvl w:val="2"/>
          <w:numId w:val="63"/>
        </w:numPr>
      </w:pPr>
      <w:bookmarkStart w:id="411"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6A00E0">
        <w:t>13.7</w:t>
      </w:r>
      <w:r w:rsidR="00A926B5" w:rsidRPr="00283D6D">
        <w:fldChar w:fldCharType="end"/>
      </w:r>
      <w:r w:rsidRPr="00283D6D">
        <w:t xml:space="preserve"> abaixo, para deliberar sobre eventual liquidação do Patrimônio Separado.</w:t>
      </w:r>
      <w:bookmarkEnd w:id="411"/>
    </w:p>
    <w:p w14:paraId="10158280" w14:textId="7BFC80D7"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r w:rsidRPr="00283D6D">
        <w:lastRenderedPageBreak/>
        <w:t xml:space="preserve">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6A00E0">
        <w:t>13</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761D6EDB"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6A00E0">
        <w:t>12.1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412" w:name="_DV_M463"/>
      <w:bookmarkEnd w:id="412"/>
      <w:r w:rsidRPr="00283D6D">
        <w:t xml:space="preserve"> No entanto, a Emissora convocará Assembleia Geral de Titulares de CRI para deliberar sobre a forma de administração ou liquidação do Patrimônio Separado, bem como a nomeação e remuneração do liquidante.</w:t>
      </w:r>
      <w:bookmarkStart w:id="413" w:name="_DV_M464"/>
      <w:bookmarkEnd w:id="413"/>
    </w:p>
    <w:p w14:paraId="46BFEA00" w14:textId="43EDEEC3" w:rsidR="00116CE0" w:rsidRPr="00283D6D" w:rsidRDefault="00116CE0" w:rsidP="000F6792">
      <w:pPr>
        <w:pStyle w:val="Level2"/>
      </w:pPr>
      <w:bookmarkStart w:id="414" w:name="_DV_M465"/>
      <w:bookmarkStart w:id="415" w:name="_DV_M466"/>
      <w:bookmarkStart w:id="416" w:name="_DV_M467"/>
      <w:bookmarkEnd w:id="414"/>
      <w:bookmarkEnd w:id="415"/>
      <w:bookmarkEnd w:id="416"/>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7" w:name="_DV_M469"/>
      <w:bookmarkStart w:id="418" w:name="_DV_M470"/>
      <w:bookmarkStart w:id="419" w:name="_DV_M471"/>
      <w:bookmarkStart w:id="420" w:name="_DV_M472"/>
      <w:bookmarkEnd w:id="417"/>
      <w:bookmarkEnd w:id="418"/>
      <w:bookmarkEnd w:id="419"/>
      <w:bookmarkEnd w:id="420"/>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421" w:name="_Toc302458798"/>
      <w:bookmarkStart w:id="422" w:name="_Toc411606369"/>
      <w:bookmarkStart w:id="423" w:name="_Ref486412805"/>
      <w:bookmarkStart w:id="424" w:name="_Ref4949874"/>
      <w:bookmarkStart w:id="425" w:name="_Ref4952435"/>
      <w:bookmarkStart w:id="426" w:name="_Toc5024022"/>
      <w:bookmarkStart w:id="427" w:name="_Ref15560404"/>
      <w:bookmarkStart w:id="428" w:name="_Ref18770734"/>
      <w:bookmarkStart w:id="429" w:name="_Ref18772617"/>
      <w:bookmarkStart w:id="430" w:name="_Ref19009606"/>
      <w:bookmarkStart w:id="431" w:name="_Toc79516055"/>
      <w:r w:rsidRPr="00283D6D">
        <w:lastRenderedPageBreak/>
        <w:t>ASSEMBLEIA GERAL</w:t>
      </w:r>
      <w:bookmarkStart w:id="432" w:name="_Ref83918801"/>
      <w:bookmarkEnd w:id="407"/>
      <w:bookmarkEnd w:id="408"/>
      <w:bookmarkEnd w:id="409"/>
      <w:bookmarkEnd w:id="421"/>
      <w:bookmarkEnd w:id="422"/>
      <w:bookmarkEnd w:id="423"/>
      <w:bookmarkEnd w:id="424"/>
      <w:bookmarkEnd w:id="425"/>
      <w:bookmarkEnd w:id="426"/>
      <w:bookmarkEnd w:id="427"/>
      <w:bookmarkEnd w:id="428"/>
      <w:bookmarkEnd w:id="429"/>
      <w:bookmarkEnd w:id="430"/>
      <w:bookmarkEnd w:id="431"/>
    </w:p>
    <w:bookmarkEnd w:id="432"/>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433"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433"/>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434"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434"/>
      <w:r w:rsidRPr="00283D6D">
        <w:rPr>
          <w:rFonts w:eastAsia="TrebuchetMS"/>
        </w:rPr>
        <w:t xml:space="preserve"> </w:t>
      </w:r>
      <w:bookmarkStart w:id="435" w:name="_Ref83918067"/>
    </w:p>
    <w:bookmarkEnd w:id="435"/>
    <w:p w14:paraId="16B6859B" w14:textId="0F443048"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6A00E0">
        <w:rPr>
          <w:rFonts w:eastAsia="TrebuchetMS"/>
        </w:rPr>
        <w:t>(</w:t>
      </w:r>
      <w:proofErr w:type="spellStart"/>
      <w:r w:rsidR="006A00E0">
        <w:rPr>
          <w:rFonts w:eastAsia="TrebuchetMS"/>
        </w:rPr>
        <w:t>ii</w:t>
      </w:r>
      <w:proofErr w:type="spellEnd"/>
      <w:r w:rsidR="006A00E0">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14F59D5A" w:rsidR="00116CE0" w:rsidRPr="00283D6D" w:rsidRDefault="00116CE0" w:rsidP="00483ECE">
      <w:pPr>
        <w:pStyle w:val="Level4"/>
        <w:tabs>
          <w:tab w:val="clear" w:pos="2041"/>
          <w:tab w:val="num" w:pos="1361"/>
        </w:tabs>
        <w:ind w:left="1360"/>
        <w:rPr>
          <w:szCs w:val="20"/>
        </w:rPr>
      </w:pPr>
      <w:bookmarkStart w:id="436" w:name="_Ref15325412"/>
      <w:bookmarkStart w:id="437" w:name="_Ref15408560"/>
      <w:bookmarkStart w:id="438" w:name="_Ref19131296"/>
      <w:r w:rsidRPr="00283D6D">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w:t>
      </w:r>
      <w:r w:rsidRPr="00283D6D">
        <w:rPr>
          <w:rFonts w:eastAsia="TrebuchetMS"/>
        </w:rPr>
        <w:lastRenderedPageBreak/>
        <w:t>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436"/>
      <w:bookmarkEnd w:id="437"/>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6A00E0">
        <w:rPr>
          <w:rFonts w:eastAsia="TrebuchetMS"/>
        </w:rPr>
        <w:t>8.4.2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439" w:name="_DV_M666"/>
      <w:bookmarkStart w:id="440" w:name="_Ref83918021"/>
      <w:bookmarkEnd w:id="438"/>
      <w:bookmarkEnd w:id="439"/>
    </w:p>
    <w:bookmarkEnd w:id="440"/>
    <w:p w14:paraId="6E4C9D60" w14:textId="6E8AEFC4"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6A00E0">
        <w:t>8.4.2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6A00E0">
        <w:t>(</w:t>
      </w:r>
      <w:proofErr w:type="spellStart"/>
      <w:r w:rsidR="006A00E0">
        <w:t>ii</w:t>
      </w:r>
      <w:proofErr w:type="spellEnd"/>
      <w:r w:rsidR="006A00E0">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441" w:name="_Ref19047031"/>
      <w:r w:rsidRPr="00283D6D">
        <w:t>Independentemente das formalidades previstas na lei e neste Termo de Securitização, será considerada regular a Assembleia Geral de Titulares de CRI a que comparecerem os titulares de todos os CRI em Circulação.</w:t>
      </w:r>
      <w:bookmarkEnd w:id="441"/>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42" w:name="_DV_M310"/>
      <w:bookmarkEnd w:id="442"/>
    </w:p>
    <w:p w14:paraId="236CC843" w14:textId="77777777" w:rsidR="00116CE0" w:rsidRPr="00283D6D" w:rsidRDefault="00116CE0" w:rsidP="000F6792">
      <w:pPr>
        <w:pStyle w:val="Level2"/>
        <w:tabs>
          <w:tab w:val="clear" w:pos="680"/>
          <w:tab w:val="num" w:pos="-27009"/>
        </w:tabs>
      </w:pPr>
      <w:bookmarkStart w:id="443"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443"/>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444" w:name="_Ref15398066"/>
      <w:bookmarkStart w:id="445" w:name="_Ref15557324"/>
      <w:bookmarkStart w:id="446" w:name="_Ref18771969"/>
      <w:bookmarkStart w:id="447" w:name="_Toc79516056"/>
      <w:r w:rsidRPr="00283D6D">
        <w:lastRenderedPageBreak/>
        <w:t>DESPESAS</w:t>
      </w:r>
      <w:bookmarkEnd w:id="444"/>
      <w:bookmarkEnd w:id="445"/>
      <w:bookmarkEnd w:id="446"/>
      <w:bookmarkEnd w:id="447"/>
      <w:r w:rsidR="00861F92" w:rsidRPr="00283D6D">
        <w:t xml:space="preserve"> DA EMISSÃO</w:t>
      </w:r>
      <w:bookmarkStart w:id="448" w:name="_Ref6413335"/>
    </w:p>
    <w:p w14:paraId="47405A69" w14:textId="706BC563" w:rsidR="00116CE0" w:rsidRPr="00283D6D" w:rsidRDefault="00116CE0" w:rsidP="00DF76DC">
      <w:pPr>
        <w:pStyle w:val="Level2"/>
        <w:rPr>
          <w:szCs w:val="20"/>
        </w:rPr>
      </w:pPr>
      <w:bookmarkStart w:id="449" w:name="_Ref79612592"/>
      <w:bookmarkEnd w:id="448"/>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6A00E0">
        <w:rPr>
          <w:bCs/>
          <w:lang w:bidi="pa-IN"/>
        </w:rPr>
        <w:t>4.8</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450" w:name="_Ref83908772"/>
      <w:bookmarkEnd w:id="449"/>
      <w:r w:rsidR="00FB36F6">
        <w:t xml:space="preserve"> </w:t>
      </w:r>
      <w:r w:rsidR="00FB36F6" w:rsidRPr="00FB36F6">
        <w:rPr>
          <w:b/>
          <w:bCs/>
          <w:highlight w:val="yellow"/>
        </w:rPr>
        <w:t xml:space="preserve">[Nota </w:t>
      </w:r>
      <w:proofErr w:type="spellStart"/>
      <w:r w:rsidR="00FB36F6" w:rsidRPr="00FB36F6">
        <w:rPr>
          <w:b/>
          <w:bCs/>
          <w:highlight w:val="yellow"/>
        </w:rPr>
        <w:t>Lefosse</w:t>
      </w:r>
      <w:proofErr w:type="spellEnd"/>
      <w:r w:rsidR="00FB36F6" w:rsidRPr="00FB36F6">
        <w:rPr>
          <w:b/>
          <w:bCs/>
          <w:highlight w:val="yellow"/>
        </w:rPr>
        <w:t xml:space="preserve">: Por gentileza confirmar </w:t>
      </w:r>
      <w:r w:rsidR="004B61F4">
        <w:rPr>
          <w:b/>
          <w:bCs/>
          <w:highlight w:val="yellow"/>
        </w:rPr>
        <w:t xml:space="preserve">informações </w:t>
      </w:r>
      <w:r w:rsidR="00FB36F6" w:rsidRPr="00FB36F6">
        <w:rPr>
          <w:b/>
          <w:bCs/>
          <w:highlight w:val="yellow"/>
        </w:rPr>
        <w:t>pendentes.]</w:t>
      </w:r>
    </w:p>
    <w:bookmarkEnd w:id="450"/>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51"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451"/>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52" w:name="_Ref433893138"/>
      <w:bookmarkStart w:id="453"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75F23B2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697AA7">
        <w:t>19 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452"/>
      <w:bookmarkEnd w:id="453"/>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 xml:space="preserve">para cada </w:t>
      </w:r>
      <w:r w:rsidR="00F76EA1">
        <w:lastRenderedPageBreak/>
        <w:t>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454" w:name="_Ref433893140"/>
      <w:bookmarkStart w:id="455" w:name="_Ref433101662"/>
    </w:p>
    <w:p w14:paraId="43996B82" w14:textId="2CC21597"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54"/>
      <w:bookmarkEnd w:id="455"/>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6A00E0">
        <w:t>14.1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ins w:id="456" w:author="Matheus Gomes Faria" w:date="2021-11-19T10:59:00Z">
        <w:r w:rsidR="00CB113B">
          <w:t>30.000,00</w:t>
        </w:r>
      </w:ins>
      <w:del w:id="457" w:author="Matheus Gomes Faria" w:date="2021-11-19T10:59:00Z">
        <w:r w:rsidR="00861F92" w:rsidRPr="00283D6D" w:rsidDel="00CB113B">
          <w:rPr>
            <w:highlight w:val="yellow"/>
          </w:rPr>
          <w:delText>[</w:delText>
        </w:r>
        <w:r w:rsidR="00861F92" w:rsidRPr="00283D6D" w:rsidDel="00CB113B">
          <w:rPr>
            <w:highlight w:val="yellow"/>
          </w:rPr>
          <w:sym w:font="Symbol" w:char="F0B7"/>
        </w:r>
        <w:r w:rsidR="00861F92" w:rsidRPr="00283D6D" w:rsidDel="00CB113B">
          <w:rPr>
            <w:highlight w:val="yellow"/>
          </w:rPr>
          <w:delText>]</w:delText>
        </w:r>
      </w:del>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58"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C587986"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ins w:id="459" w:author="Matheus Gomes Faria" w:date="2021-11-19T10:59:00Z">
        <w:r w:rsidR="00CB113B">
          <w:t>30.000,00</w:t>
        </w:r>
      </w:ins>
      <w:del w:id="460" w:author="Matheus Gomes Faria" w:date="2021-11-19T10:59:00Z">
        <w:r w:rsidR="00861F92" w:rsidRPr="00283D6D" w:rsidDel="00CB113B">
          <w:rPr>
            <w:highlight w:val="yellow"/>
          </w:rPr>
          <w:delText>[</w:delText>
        </w:r>
        <w:r w:rsidR="00861F92" w:rsidRPr="00283D6D" w:rsidDel="00CB113B">
          <w:rPr>
            <w:highlight w:val="yellow"/>
          </w:rPr>
          <w:sym w:font="Symbol" w:char="F0B7"/>
        </w:r>
        <w:r w:rsidR="00861F92" w:rsidRPr="00283D6D" w:rsidDel="00CB113B">
          <w:rPr>
            <w:highlight w:val="yellow"/>
          </w:rPr>
          <w:delText>]</w:delText>
        </w:r>
      </w:del>
      <w:r w:rsidR="00861F92" w:rsidRPr="00283D6D">
        <w:t xml:space="preserve">, </w:t>
      </w:r>
      <w:r w:rsidRPr="00283D6D">
        <w:t>que não poderá ser negada sem justificativa;</w:t>
      </w:r>
      <w:bookmarkEnd w:id="458"/>
      <w:r w:rsidRPr="00283D6D">
        <w:t xml:space="preserve"> </w:t>
      </w:r>
    </w:p>
    <w:p w14:paraId="7A6E1507" w14:textId="4B715E93"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ins w:id="461" w:author="Matheus Gomes Faria" w:date="2021-11-19T10:59:00Z">
        <w:r w:rsidR="00CB113B">
          <w:t>30.000,00</w:t>
        </w:r>
      </w:ins>
      <w:del w:id="462" w:author="Matheus Gomes Faria" w:date="2021-11-19T10:59:00Z">
        <w:r w:rsidR="00541F70" w:rsidRPr="00283D6D" w:rsidDel="00CB113B">
          <w:rPr>
            <w:highlight w:val="yellow"/>
          </w:rPr>
          <w:delText>[</w:delText>
        </w:r>
        <w:r w:rsidR="00541F70" w:rsidRPr="00283D6D" w:rsidDel="00CB113B">
          <w:rPr>
            <w:highlight w:val="yellow"/>
          </w:rPr>
          <w:sym w:font="Symbol" w:char="F0B7"/>
        </w:r>
        <w:r w:rsidR="00541F70" w:rsidRPr="00283D6D" w:rsidDel="00CB113B">
          <w:rPr>
            <w:highlight w:val="yellow"/>
          </w:rPr>
          <w:delText>]</w:delText>
        </w:r>
      </w:del>
      <w:r w:rsidR="00541F70" w:rsidRPr="00283D6D">
        <w:t xml:space="preserve">, </w:t>
      </w:r>
      <w:r w:rsidRPr="00283D6D">
        <w:t xml:space="preserve">que não poderão ser negadas sem justificativa, por meio de apresentação de cópia dos respectivos recibos, com eventuais processos administrativos, arbitrais e/ou judiciais, incluindo sucumbência, incorridas, de forma </w:t>
      </w:r>
      <w:r w:rsidRPr="00283D6D">
        <w:lastRenderedPageBreak/>
        <w:t>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63" w:name="_Ref432700468"/>
    </w:p>
    <w:bookmarkEnd w:id="463"/>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64" w:name="_Ref9862481"/>
    </w:p>
    <w:p w14:paraId="5D317915" w14:textId="221E97CB" w:rsidR="00116CE0" w:rsidRPr="00283D6D" w:rsidRDefault="00116CE0" w:rsidP="00DF76DC">
      <w:pPr>
        <w:pStyle w:val="Level2"/>
      </w:pPr>
      <w:bookmarkStart w:id="465"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6A00E0">
        <w:rPr>
          <w:bCs/>
          <w:lang w:bidi="pa-IN"/>
        </w:rPr>
        <w:t>4.8</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66" w:name="_Ref83908787"/>
      <w:bookmarkEnd w:id="465"/>
    </w:p>
    <w:bookmarkEnd w:id="466"/>
    <w:p w14:paraId="4D0EA210" w14:textId="6B713081" w:rsidR="00116CE0" w:rsidRPr="00283D6D" w:rsidRDefault="00116CE0" w:rsidP="00DF76DC">
      <w:pPr>
        <w:pStyle w:val="Level2"/>
      </w:pPr>
      <w:r w:rsidRPr="00283D6D">
        <w:lastRenderedPageBreak/>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6A00E0">
        <w:t>14.1</w:t>
      </w:r>
      <w:r w:rsidR="00554F6D" w:rsidRPr="00283D6D">
        <w:fldChar w:fldCharType="end"/>
      </w:r>
      <w:r w:rsidRPr="00283D6D">
        <w:t xml:space="preserve"> acima, tais despesas serão previamente aprovadas e suportadas pelos Titulares de CRI, na proporção dos CRI titulados por cada um deles.</w:t>
      </w:r>
      <w:bookmarkEnd w:id="464"/>
    </w:p>
    <w:p w14:paraId="5DDC1BF4" w14:textId="5A26F69A" w:rsidR="00116CE0" w:rsidRPr="00283D6D" w:rsidRDefault="00116CE0" w:rsidP="00DF76DC">
      <w:pPr>
        <w:pStyle w:val="Level2"/>
        <w:rPr>
          <w:szCs w:val="20"/>
        </w:rPr>
      </w:pPr>
      <w:bookmarkStart w:id="467"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6A00E0">
        <w:t>14.1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6A00E0">
        <w:t>14.2</w:t>
      </w:r>
      <w:r w:rsidR="00554F6D" w:rsidRPr="00283D6D">
        <w:fldChar w:fldCharType="end"/>
      </w:r>
      <w:r w:rsidRPr="00283D6D">
        <w:t xml:space="preserve"> acima, são de responsabilidade dos Titulares de CRI, que deverão ser previamente aprovadas e pagas pelos mesmos titulares:</w:t>
      </w:r>
      <w:bookmarkStart w:id="468" w:name="_Ref83908709"/>
      <w:bookmarkEnd w:id="467"/>
    </w:p>
    <w:bookmarkEnd w:id="468"/>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20B6773A"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69"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6A00E0">
        <w:rPr>
          <w:rFonts w:eastAsia="Arial Unicode MS"/>
        </w:rPr>
        <w:t>14.4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70" w:name="_Toc411606371"/>
    </w:p>
    <w:p w14:paraId="6EE478BF" w14:textId="3534A437" w:rsidR="00116CE0" w:rsidRPr="00283D6D" w:rsidRDefault="002B406C" w:rsidP="00DF76DC">
      <w:pPr>
        <w:pStyle w:val="Level1"/>
      </w:pPr>
      <w:bookmarkStart w:id="471" w:name="_Toc5023932"/>
      <w:bookmarkStart w:id="472" w:name="_Toc5024035"/>
      <w:bookmarkStart w:id="473" w:name="_Toc5036322"/>
      <w:bookmarkStart w:id="474" w:name="_Toc5036411"/>
      <w:bookmarkStart w:id="475" w:name="_Toc5206825"/>
      <w:bookmarkStart w:id="476" w:name="_Toc5023933"/>
      <w:bookmarkStart w:id="477" w:name="_Toc5024036"/>
      <w:bookmarkStart w:id="478" w:name="_Toc5036323"/>
      <w:bookmarkStart w:id="479" w:name="_Toc5036412"/>
      <w:bookmarkStart w:id="480" w:name="_Toc5206826"/>
      <w:bookmarkStart w:id="481" w:name="_Toc5023934"/>
      <w:bookmarkStart w:id="482" w:name="_Toc5024037"/>
      <w:bookmarkStart w:id="483" w:name="_Toc5036324"/>
      <w:bookmarkStart w:id="484" w:name="_Toc5036413"/>
      <w:bookmarkStart w:id="485" w:name="_Toc5206827"/>
      <w:bookmarkStart w:id="486" w:name="_DV_M321"/>
      <w:bookmarkStart w:id="487" w:name="_DV_M323"/>
      <w:bookmarkStart w:id="488" w:name="_Toc5023936"/>
      <w:bookmarkStart w:id="489" w:name="_Toc5024039"/>
      <w:bookmarkStart w:id="490" w:name="_Toc5036326"/>
      <w:bookmarkStart w:id="491" w:name="_Toc5036415"/>
      <w:bookmarkStart w:id="492" w:name="_Toc5206829"/>
      <w:bookmarkStart w:id="493" w:name="_Toc79516057"/>
      <w:bookmarkStart w:id="494" w:name="_Toc502404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283D6D">
        <w:t>TRATAMENTO TRIBUTÁRIO APLICÁVEL AOS INVESTIDORES</w:t>
      </w:r>
      <w:bookmarkEnd w:id="469"/>
      <w:bookmarkEnd w:id="470"/>
      <w:bookmarkEnd w:id="493"/>
      <w:bookmarkEnd w:id="494"/>
    </w:p>
    <w:p w14:paraId="28E30498" w14:textId="77777777" w:rsidR="002B406C" w:rsidRPr="00283D6D" w:rsidRDefault="002B406C" w:rsidP="002B406C">
      <w:pPr>
        <w:pStyle w:val="Body"/>
        <w:widowControl w:val="0"/>
        <w:rPr>
          <w:iCs/>
          <w:szCs w:val="20"/>
          <w:lang w:eastAsia="pt-BR"/>
        </w:rPr>
      </w:pPr>
      <w:bookmarkStart w:id="495" w:name="_Toc342068370"/>
      <w:bookmarkStart w:id="496" w:name="_Toc342068725"/>
      <w:bookmarkStart w:id="497"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w:t>
      </w:r>
      <w:r w:rsidRPr="00283D6D">
        <w:rPr>
          <w:iCs/>
        </w:rPr>
        <w:lastRenderedPageBreak/>
        <w:t xml:space="preserve">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98" w:name="_DV_C191"/>
      <w:r w:rsidRPr="00283D6D">
        <w:t>respectivo titular de CRI</w:t>
      </w:r>
      <w:bookmarkEnd w:id="498"/>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99" w:name="_DV_M341"/>
      <w:bookmarkEnd w:id="499"/>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0" w:name="_DV_C196"/>
    </w:p>
    <w:p w14:paraId="06C15812" w14:textId="77777777" w:rsidR="002B406C" w:rsidRPr="00283D6D" w:rsidRDefault="002B406C" w:rsidP="000F6792">
      <w:pPr>
        <w:pStyle w:val="Level3"/>
      </w:pPr>
      <w:bookmarkStart w:id="501" w:name="_DV_C198"/>
      <w:bookmarkEnd w:id="500"/>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1"/>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w:t>
      </w:r>
      <w:r w:rsidRPr="00283D6D">
        <w:lastRenderedPageBreak/>
        <w:t>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w:t>
      </w:r>
      <w:r w:rsidRPr="00283D6D">
        <w:lastRenderedPageBreak/>
        <w:t xml:space="preserve">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502" w:name="_DV_M368"/>
      <w:bookmarkStart w:id="503" w:name="_Toc163380711"/>
      <w:bookmarkStart w:id="504" w:name="_Toc180553627"/>
      <w:bookmarkStart w:id="505" w:name="_Toc302458801"/>
      <w:bookmarkStart w:id="506" w:name="_Toc411606372"/>
      <w:bookmarkStart w:id="507" w:name="_Toc5024042"/>
      <w:bookmarkStart w:id="508" w:name="_Toc79516058"/>
      <w:bookmarkEnd w:id="495"/>
      <w:bookmarkEnd w:id="496"/>
      <w:bookmarkEnd w:id="497"/>
      <w:bookmarkEnd w:id="502"/>
      <w:r w:rsidRPr="00283D6D">
        <w:t>PUBLICIDADE</w:t>
      </w:r>
      <w:bookmarkEnd w:id="503"/>
      <w:bookmarkEnd w:id="504"/>
      <w:bookmarkEnd w:id="505"/>
      <w:bookmarkEnd w:id="506"/>
      <w:bookmarkEnd w:id="507"/>
      <w:bookmarkEnd w:id="508"/>
    </w:p>
    <w:p w14:paraId="43A67768" w14:textId="77777777" w:rsidR="002B406C" w:rsidRPr="00283D6D" w:rsidRDefault="002B406C" w:rsidP="000F6792">
      <w:pPr>
        <w:pStyle w:val="Level2"/>
        <w:rPr>
          <w:rFonts w:eastAsia="Arial Unicode MS"/>
        </w:rPr>
      </w:pPr>
      <w:bookmarkStart w:id="509"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w:t>
      </w:r>
      <w:r w:rsidRPr="00283D6D">
        <w:rPr>
          <w:rFonts w:eastAsia="Arial Unicode MS"/>
        </w:rPr>
        <w:lastRenderedPageBreak/>
        <w:t>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0" w:name="_Toc342068393"/>
      <w:bookmarkStart w:id="511" w:name="_Toc342068748"/>
      <w:bookmarkStart w:id="512" w:name="_Toc342068939"/>
      <w:r w:rsidRPr="00283D6D">
        <w:t>.</w:t>
      </w:r>
      <w:bookmarkStart w:id="513" w:name="_Ref486543775"/>
      <w:bookmarkEnd w:id="509"/>
      <w:bookmarkEnd w:id="510"/>
      <w:bookmarkEnd w:id="511"/>
      <w:bookmarkEnd w:id="512"/>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513"/>
    </w:p>
    <w:p w14:paraId="1C3F830A" w14:textId="1E228FDA" w:rsidR="00116CE0" w:rsidRPr="00283D6D" w:rsidRDefault="00116CE0" w:rsidP="000F6792">
      <w:pPr>
        <w:pStyle w:val="Level1"/>
        <w:rPr>
          <w:sz w:val="20"/>
          <w:szCs w:val="20"/>
        </w:rPr>
      </w:pPr>
      <w:bookmarkStart w:id="514" w:name="_Toc5023941"/>
      <w:bookmarkStart w:id="515" w:name="_Toc5024044"/>
      <w:bookmarkStart w:id="516" w:name="_Toc5036329"/>
      <w:bookmarkStart w:id="517" w:name="_Toc5036418"/>
      <w:bookmarkStart w:id="518" w:name="_Toc5206794"/>
      <w:bookmarkStart w:id="519" w:name="_Toc5206832"/>
      <w:bookmarkStart w:id="520" w:name="_Toc5023942"/>
      <w:bookmarkStart w:id="521" w:name="_Toc5024045"/>
      <w:bookmarkStart w:id="522" w:name="_Toc5036330"/>
      <w:bookmarkStart w:id="523" w:name="_Toc5036419"/>
      <w:bookmarkStart w:id="524" w:name="_Toc5206795"/>
      <w:bookmarkStart w:id="525" w:name="_Toc5206833"/>
      <w:bookmarkStart w:id="526" w:name="_Toc5023943"/>
      <w:bookmarkStart w:id="527" w:name="_Toc5024046"/>
      <w:bookmarkStart w:id="528" w:name="_Toc5036331"/>
      <w:bookmarkStart w:id="529" w:name="_Toc5036420"/>
      <w:bookmarkStart w:id="530" w:name="_Toc5206796"/>
      <w:bookmarkStart w:id="531" w:name="_Toc5206834"/>
      <w:bookmarkStart w:id="532" w:name="_Toc110076274"/>
      <w:bookmarkStart w:id="533" w:name="_Toc163380715"/>
      <w:bookmarkStart w:id="534" w:name="_Toc180553631"/>
      <w:bookmarkStart w:id="535" w:name="_Toc302458804"/>
      <w:bookmarkStart w:id="536" w:name="_Toc411606375"/>
      <w:bookmarkStart w:id="537" w:name="_Toc5024053"/>
      <w:bookmarkStart w:id="538" w:name="_Toc7951606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283D6D">
        <w:t>DISPOSIÇÕES GERAIS</w:t>
      </w:r>
      <w:bookmarkEnd w:id="532"/>
      <w:bookmarkEnd w:id="533"/>
      <w:bookmarkEnd w:id="534"/>
      <w:bookmarkEnd w:id="535"/>
      <w:bookmarkEnd w:id="536"/>
      <w:bookmarkEnd w:id="537"/>
      <w:bookmarkEnd w:id="538"/>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539"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539"/>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w:t>
      </w:r>
      <w:r w:rsidRPr="00283D6D">
        <w:lastRenderedPageBreak/>
        <w:t>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540" w:name="_Toc205799108"/>
      <w:bookmarkStart w:id="541" w:name="_Toc247616944"/>
      <w:bookmarkStart w:id="542" w:name="_Toc247616980"/>
      <w:bookmarkStart w:id="543" w:name="_Toc342068760"/>
      <w:bookmarkStart w:id="544" w:name="_Toc342068951"/>
      <w:bookmarkStart w:id="545"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546"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47" w:name="_DV_C156"/>
      <w:bookmarkEnd w:id="546"/>
    </w:p>
    <w:p w14:paraId="33F9E93E" w14:textId="09A7E152"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6A00E0">
        <w:rPr>
          <w:rStyle w:val="DeltaViewInsertion"/>
          <w:color w:val="auto"/>
          <w:u w:val="none"/>
        </w:rPr>
        <w:t>17.12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547"/>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w:t>
      </w:r>
      <w:r w:rsidRPr="00283D6D">
        <w:lastRenderedPageBreak/>
        <w:t xml:space="preserve">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548" w:name="_Toc162083611"/>
      <w:bookmarkStart w:id="549" w:name="_Toc163043028"/>
      <w:bookmarkStart w:id="550" w:name="_Toc163311032"/>
      <w:bookmarkStart w:id="551" w:name="_Toc163380716"/>
      <w:bookmarkStart w:id="552" w:name="_Toc180553632"/>
      <w:bookmarkStart w:id="553" w:name="_Toc302458805"/>
      <w:bookmarkStart w:id="554" w:name="_Toc411606376"/>
      <w:bookmarkStart w:id="555" w:name="_Toc5024058"/>
      <w:bookmarkStart w:id="556" w:name="_Ref19039637"/>
      <w:bookmarkStart w:id="557" w:name="_Ref19042381"/>
      <w:bookmarkStart w:id="558" w:name="_Toc79516061"/>
      <w:bookmarkStart w:id="559" w:name="_Toc162079650"/>
      <w:bookmarkStart w:id="560" w:name="_Toc162083623"/>
      <w:bookmarkStart w:id="561" w:name="_Toc163043040"/>
      <w:bookmarkEnd w:id="540"/>
      <w:bookmarkEnd w:id="541"/>
      <w:bookmarkEnd w:id="542"/>
      <w:bookmarkEnd w:id="543"/>
      <w:bookmarkEnd w:id="544"/>
      <w:bookmarkEnd w:id="545"/>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62"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5F95F2E3"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5"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lastRenderedPageBreak/>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63" w:name="_Toc342068407"/>
      <w:bookmarkStart w:id="564" w:name="_Toc342068762"/>
      <w:bookmarkStart w:id="565"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63"/>
      <w:bookmarkEnd w:id="564"/>
      <w:bookmarkEnd w:id="565"/>
      <w:r w:rsidRPr="00283D6D">
        <w:t>indicados.</w:t>
      </w:r>
      <w:bookmarkEnd w:id="548"/>
      <w:bookmarkEnd w:id="549"/>
      <w:bookmarkEnd w:id="550"/>
      <w:bookmarkEnd w:id="551"/>
      <w:bookmarkEnd w:id="552"/>
      <w:bookmarkEnd w:id="553"/>
      <w:bookmarkEnd w:id="554"/>
      <w:bookmarkEnd w:id="555"/>
      <w:bookmarkEnd w:id="556"/>
      <w:bookmarkEnd w:id="557"/>
      <w:bookmarkEnd w:id="558"/>
      <w:bookmarkEnd w:id="562"/>
    </w:p>
    <w:p w14:paraId="4F8BB9B7" w14:textId="1A854837" w:rsidR="00077BC9" w:rsidRPr="00283D6D" w:rsidRDefault="00077BC9" w:rsidP="00DF76DC">
      <w:pPr>
        <w:pStyle w:val="Level1"/>
      </w:pPr>
      <w:bookmarkStart w:id="566" w:name="_Toc302458806"/>
      <w:bookmarkStart w:id="567" w:name="_Toc411606377"/>
      <w:bookmarkStart w:id="568" w:name="_Toc5024060"/>
      <w:bookmarkStart w:id="569" w:name="_Toc79516062"/>
      <w:r w:rsidRPr="00283D6D">
        <w:t>LEI DE REGÊNCIA E FORO</w:t>
      </w:r>
    </w:p>
    <w:p w14:paraId="2D62C95E" w14:textId="77777777" w:rsidR="00077BC9" w:rsidRPr="00283D6D" w:rsidRDefault="00077BC9" w:rsidP="00077BC9">
      <w:pPr>
        <w:pStyle w:val="Level2"/>
        <w:rPr>
          <w:szCs w:val="20"/>
          <w:lang w:eastAsia="pt-BR"/>
        </w:rPr>
      </w:pPr>
      <w:bookmarkStart w:id="570" w:name="_DV_M243"/>
      <w:bookmarkStart w:id="571" w:name="_DV_M244"/>
      <w:bookmarkStart w:id="572" w:name="_DV_M245"/>
      <w:bookmarkStart w:id="573" w:name="_DV_M246"/>
      <w:bookmarkStart w:id="574" w:name="_DV_M247"/>
      <w:bookmarkStart w:id="575" w:name="_DV_M249"/>
      <w:bookmarkStart w:id="576" w:name="_DV_M252"/>
      <w:bookmarkStart w:id="577" w:name="_DV_M253"/>
      <w:bookmarkStart w:id="578" w:name="_DV_M254"/>
      <w:bookmarkStart w:id="579" w:name="_DV_M255"/>
      <w:bookmarkStart w:id="580" w:name="_DV_M256"/>
      <w:bookmarkStart w:id="581" w:name="_DV_M257"/>
      <w:bookmarkStart w:id="582" w:name="_DV_M258"/>
      <w:bookmarkStart w:id="583" w:name="_DV_M259"/>
      <w:bookmarkStart w:id="584" w:name="_DV_M260"/>
      <w:bookmarkStart w:id="585" w:name="_DV_M261"/>
      <w:bookmarkStart w:id="586" w:name="_DV_M262"/>
      <w:bookmarkStart w:id="587" w:name="_DV_M263"/>
      <w:bookmarkStart w:id="588" w:name="_DV_M265"/>
      <w:bookmarkStart w:id="589" w:name="_DV_M266"/>
      <w:bookmarkStart w:id="590" w:name="_DV_M267"/>
      <w:bookmarkStart w:id="591" w:name="_DV_M268"/>
      <w:bookmarkStart w:id="592" w:name="_DV_M272"/>
      <w:bookmarkStart w:id="593" w:name="_DV_M273"/>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94" w:name="_DV_M378"/>
      <w:bookmarkEnd w:id="594"/>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95" w:name="_DV_M373"/>
      <w:bookmarkStart w:id="596" w:name="_DV_M374"/>
      <w:bookmarkStart w:id="597" w:name="_DV_M376"/>
      <w:bookmarkStart w:id="598" w:name="_DV_M382"/>
      <w:bookmarkStart w:id="599" w:name="_DV_M383"/>
      <w:bookmarkEnd w:id="595"/>
      <w:bookmarkEnd w:id="596"/>
      <w:bookmarkEnd w:id="597"/>
      <w:bookmarkEnd w:id="598"/>
      <w:bookmarkEnd w:id="599"/>
    </w:p>
    <w:p w14:paraId="34CE2082" w14:textId="18A56BE7" w:rsidR="00077BC9" w:rsidRPr="00697AA7" w:rsidRDefault="00077BC9" w:rsidP="00697AA7">
      <w:pPr>
        <w:pStyle w:val="Body"/>
        <w:widowControl w:val="0"/>
        <w:jc w:val="center"/>
      </w:pPr>
      <w:r w:rsidRPr="00283D6D">
        <w:rPr>
          <w:szCs w:val="20"/>
          <w:lang w:eastAsia="pt-BR"/>
        </w:rPr>
        <w:t xml:space="preserve">São Paulo, </w:t>
      </w:r>
      <w:r w:rsidR="00697AA7">
        <w:t xml:space="preserve">19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600" w:name="_DV_M197"/>
      <w:bookmarkStart w:id="601" w:name="_DV_M218"/>
      <w:bookmarkEnd w:id="600"/>
      <w:bookmarkEnd w:id="601"/>
      <w:r w:rsidRPr="00283D6D">
        <w:rPr>
          <w:szCs w:val="20"/>
          <w:lang w:eastAsia="pt-BR"/>
        </w:rPr>
        <w:t>)</w:t>
      </w:r>
      <w:bookmarkStart w:id="602" w:name="_DV_M280"/>
      <w:bookmarkEnd w:id="559"/>
      <w:bookmarkEnd w:id="560"/>
      <w:bookmarkEnd w:id="561"/>
      <w:bookmarkEnd w:id="602"/>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603" w:name="_DV_M288"/>
      <w:bookmarkEnd w:id="603"/>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604" w:name="_Toc5024048"/>
      <w:bookmarkStart w:id="605" w:name="_Toc5206798"/>
      <w:r w:rsidRPr="00283D6D">
        <w:rPr>
          <w:b/>
          <w:bCs/>
          <w:i/>
          <w:iCs/>
          <w:szCs w:val="20"/>
        </w:rPr>
        <w:t>Riscos Relativos ao Ambiente Macroeconômico</w:t>
      </w:r>
      <w:bookmarkEnd w:id="604"/>
      <w:bookmarkEnd w:id="605"/>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606" w:name="_Toc5024049"/>
      <w:bookmarkStart w:id="607" w:name="_Toc5206799"/>
      <w:r w:rsidRPr="00283D6D">
        <w:rPr>
          <w:b/>
          <w:bCs/>
          <w:szCs w:val="20"/>
        </w:rPr>
        <w:t>Riscos Relativos ao Ambiente Macroeconômico Internacional</w:t>
      </w:r>
      <w:bookmarkEnd w:id="606"/>
      <w:bookmarkEnd w:id="607"/>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608"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609" w:name="_Hlk83974780"/>
      <w:bookmarkEnd w:id="608"/>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09"/>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0B8929DB"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ins w:id="610" w:author="Mariana Alvarenga" w:date="2021-11-18T21:44:00Z">
        <w:r w:rsidR="00FE296E">
          <w:rPr>
            <w:bCs/>
            <w:iCs/>
            <w:szCs w:val="20"/>
          </w:rPr>
          <w:t xml:space="preserve"> dos Direitos Conta Vinculada, da Conta Vinculada</w:t>
        </w:r>
      </w:ins>
      <w:r>
        <w:rPr>
          <w:bCs/>
          <w:iCs/>
          <w:szCs w:val="20"/>
        </w:rPr>
        <w:t xml:space="preserve"> </w:t>
      </w:r>
      <w:ins w:id="611" w:author="Mariana Alvarenga" w:date="2021-11-18T21:44:00Z">
        <w:r w:rsidR="00FE296E">
          <w:rPr>
            <w:bCs/>
            <w:iCs/>
            <w:szCs w:val="20"/>
          </w:rPr>
          <w:t xml:space="preserve">e </w:t>
        </w:r>
      </w:ins>
      <w:r>
        <w:rPr>
          <w:bCs/>
          <w:iCs/>
          <w:szCs w:val="20"/>
        </w:rPr>
        <w:t>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w:t>
      </w:r>
      <w:r w:rsidRPr="00283D6D">
        <w:rPr>
          <w:iCs/>
          <w:szCs w:val="20"/>
        </w:rPr>
        <w:lastRenderedPageBreak/>
        <w:t>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Custodiante, conforme aplicável. Caso seja </w:t>
      </w:r>
      <w:r w:rsidRPr="00283D6D">
        <w:rPr>
          <w:szCs w:val="20"/>
        </w:rPr>
        <w:lastRenderedPageBreak/>
        <w:t>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612" w:name="_DV_M1122"/>
      <w:bookmarkStart w:id="613" w:name="_DV_M1123"/>
      <w:bookmarkStart w:id="614" w:name="_DV_M1124"/>
      <w:bookmarkEnd w:id="612"/>
      <w:bookmarkEnd w:id="613"/>
      <w:bookmarkEnd w:id="614"/>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615"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615"/>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w:t>
      </w:r>
      <w:r w:rsidRPr="00283D6D">
        <w:rPr>
          <w:szCs w:val="20"/>
        </w:rPr>
        <w:lastRenderedPageBreak/>
        <w:t xml:space="preserve">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 xml:space="preserve">Abaixo consta uma lista não exaustiva dos riscos relacionadas à Devedora. Recomenda-se que cada Investidor, antes da realização do investimento nos CRI, faça sua investigação independente acerca </w:t>
      </w:r>
      <w:r w:rsidRPr="00283D6D">
        <w:rPr>
          <w:szCs w:val="20"/>
        </w:rPr>
        <w:lastRenderedPageBreak/>
        <w:t>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B7E37" w:rsidRPr="00EB7E37" w14:paraId="2A8E66E3" w14:textId="77777777" w:rsidTr="00EB7E3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C022D3D" w14:textId="29D17C73" w:rsidR="00EB7E37" w:rsidRPr="00EB7E37" w:rsidRDefault="00EB7E37" w:rsidP="00EB7E37">
            <w:pPr>
              <w:jc w:val="center"/>
              <w:rPr>
                <w:rFonts w:ascii="Calibri" w:hAnsi="Calibri" w:cs="Calibri"/>
                <w:b/>
                <w:bCs/>
                <w:color w:val="FFFFFF"/>
                <w:sz w:val="22"/>
                <w:szCs w:val="22"/>
                <w:lang w:eastAsia="pt-BR"/>
              </w:rPr>
            </w:pPr>
            <w:r w:rsidRPr="00EB7E37">
              <w:rPr>
                <w:rFonts w:ascii="Calibri" w:hAnsi="Calibri" w:cs="Calibri"/>
                <w:b/>
                <w:bCs/>
                <w:color w:val="FFFFFF"/>
                <w:sz w:val="22"/>
                <w:szCs w:val="22"/>
                <w:lang w:eastAsia="pt-BR"/>
              </w:rPr>
              <w:t>Cronograma de Pagamentos</w:t>
            </w:r>
          </w:p>
        </w:tc>
      </w:tr>
      <w:tr w:rsidR="00EB7E37" w:rsidRPr="00EB7E37" w14:paraId="62FEEAE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0DD155"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11246C91"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D65C37A"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04090022"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6856BF89"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Incorpora Juros?</w:t>
            </w:r>
          </w:p>
        </w:tc>
      </w:tr>
      <w:tr w:rsidR="00EB7E37" w:rsidRPr="00EB7E37" w14:paraId="7D5D02B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8644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01F57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40A90A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2FFB7B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DC22D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E80E0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3D9A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7A56EB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739A21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7B129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141C7C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4815C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6F15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788C827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175F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65F66C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39B23F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F19578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77C0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0B31B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0CF94D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1121E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34DEA1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B54DD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3FCF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3D0B2C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0AC36C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19BF949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65B35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1536B9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1B946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BCCE3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2E50F7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73301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161A12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32E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53C4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409F3B4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37B309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6A8668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41666A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7705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0BEC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5E812F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1CF80F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737C1C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7B51ED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39424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6C92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114089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73E48A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219635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1A989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4EC8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AFFCE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5985E76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010C6C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549C3F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0938DB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4CD333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65C0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4C98D7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1EA2B4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62F5E6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0E8E51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DC468C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1C4B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435408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09D432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C9067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DD7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834D32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F429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7BDAAF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0F8AC9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5A4E75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0EF6AC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772CBA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94A4F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1A890A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1657F2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46F2B1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78C2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B7893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FCA6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4C83EA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7BC262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6B49A03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29538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6FD6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16E36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2E1E1B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541172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3C50A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7CDB9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2DD3F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77B2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6414D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F23EE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709170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1695FB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8D20C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9021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31EC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6258E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080485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072860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EDC74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3012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40528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3A41CD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097572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9AB12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A73F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271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63C5D7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37D835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7C830AB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A4007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383BB9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EF6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0F14C8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B4D15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74B99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3A56E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DD6F9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C186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1E4618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21E8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6819ED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45CB93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BC0633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07D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7E4790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1A7DF9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6DEBB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EDB5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7C254F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AA5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039236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1B3B29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47B5FB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B8927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4E4FD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4306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76DF2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FF4D7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7EF0A2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70A86C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7331E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598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831B9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569F775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3EB275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5F4497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53CAE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4D5E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262C65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0463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71F714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2ECA62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A09B8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F6E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519FAB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7586A41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4952A15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20522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407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E9C1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7FA5B1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12AA4F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C2F1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13C0A9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0122FD"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D3F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D0F60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51FE6C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28851F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142C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102B28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A7F9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C0C7F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8A64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62E9D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155175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965CBF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6E4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44F78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82C87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0F4546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6FBFB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23BECD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14E4A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37F6C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7A8445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3F75BB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22A655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09154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FA02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254633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11341C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1745E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6EB213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5F92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573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61D09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23103F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415082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48BBEC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AAC9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3F5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466AD7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BD16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7B000A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4BAFDC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D911B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F4C9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47ED5F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78688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CB036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F1B83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B2877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DE67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7943DB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3B49E4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1CCEB7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415D80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0EF1A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8488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974C5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3FDAF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4D6A60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0510F8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FC53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58884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4671D1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77F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05BD9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4B886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D10FD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1E4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lastRenderedPageBreak/>
              <w:t>41</w:t>
            </w:r>
          </w:p>
        </w:tc>
        <w:tc>
          <w:tcPr>
            <w:tcW w:w="2253" w:type="dxa"/>
            <w:tcBorders>
              <w:top w:val="nil"/>
              <w:left w:val="nil"/>
              <w:bottom w:val="single" w:sz="4" w:space="0" w:color="auto"/>
              <w:right w:val="single" w:sz="4" w:space="0" w:color="auto"/>
            </w:tcBorders>
            <w:shd w:val="clear" w:color="auto" w:fill="auto"/>
            <w:noWrap/>
            <w:vAlign w:val="bottom"/>
            <w:hideMark/>
          </w:tcPr>
          <w:p w14:paraId="2FC1FB4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3FD26B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067A8A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262977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DC941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58B3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0FFA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0C6C8D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3B8DCE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4A3C06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20FC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297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49782B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223800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5979E2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33ECD1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6F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8440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1F9816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28B6E3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0B49D9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2B36CD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995C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9D69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524AB8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178FF9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097550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7497409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EC437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E82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11BF18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6B2330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401684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3AD595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7813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871F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32DDFD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095156B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10792C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3BF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0D5C6E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831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B7B0F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B04FB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092A2F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327DD8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55F7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3C92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62DB07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07B3AE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133562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20EE4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237AD8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FC75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0C281F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7A3B4E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502D070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6A73A9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D3D24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0953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49C35A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666A75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D2DCC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1107E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C14152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3776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2FD320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519F3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64BF8E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23D5CC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AEFB5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7C8F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A9EBC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06BCD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1543DE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7C27A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F00124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0600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064A1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6288DB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374B39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BE082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339E5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0CB46E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216BDC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41F5A5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07CEE1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6B76F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4F70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4DB9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71C705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7B1921D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0E34A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1497A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E5B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9C5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637364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5CF603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64F795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091F17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07E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06A7B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012E6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302E30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771118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65E5F6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AFBDCB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1A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1BF25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3A11B1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53E447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779C1C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B4561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4E2A4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0B88D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330DF2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3924FC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5AF385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3B461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A820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FFABC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12ECA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B25353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1D7756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DA7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FD17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4A7201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2A564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6E070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F274F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84866F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2F6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11743D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33773F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00BAAC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14839D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48895A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A39D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1BDAA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2F6F0F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2C57E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7D9B29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E749E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E1A8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9FE440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0A85A8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44956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1C807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830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A15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7AF43E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071768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80436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449B6B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EB3483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708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1F8158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402D60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27C996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B9142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1965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E6E9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4B85C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67AAF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0BB9F4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77E7865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FD141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4AC0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3BC874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1416F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0A7B7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4D3EDD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8D6BF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BB1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3902EA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FF1DC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3C9B17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24EF04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19939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389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636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5D1695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46670C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A6A0D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63831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82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302A09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7B2E3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04C6DA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5BAB50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EC5CD0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C32F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0F0F10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4FECED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4F5CA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0393C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D0BD9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87B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4E9859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459EC7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775A8A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84CF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E8BDD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A2A3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4C6022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F100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44AF64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17AA9A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9CDA1C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C865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07F580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705815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7E414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28596D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938A9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C529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6E5B3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053079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FC040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7D69A7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AC0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D8FD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3893CA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8CDF9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30F72B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1554C73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FAE976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65DC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40BDD4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4D9832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62C9D3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3C09F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9531D1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F395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46B186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238681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7A2EF2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6201F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BDD464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48FFB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72B26E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424AA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4461DD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797A17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6E04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DE197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2D84A8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553C4E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058F21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5F12B9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4505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B8099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654E4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11D6E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7B93CF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7090CE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523C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EF00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43EEE0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E2D6F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700F5C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855DE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80A05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E665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lastRenderedPageBreak/>
              <w:t>85</w:t>
            </w:r>
          </w:p>
        </w:tc>
        <w:tc>
          <w:tcPr>
            <w:tcW w:w="2253" w:type="dxa"/>
            <w:tcBorders>
              <w:top w:val="nil"/>
              <w:left w:val="nil"/>
              <w:bottom w:val="single" w:sz="4" w:space="0" w:color="auto"/>
              <w:right w:val="single" w:sz="4" w:space="0" w:color="auto"/>
            </w:tcBorders>
            <w:shd w:val="clear" w:color="auto" w:fill="auto"/>
            <w:noWrap/>
            <w:vAlign w:val="bottom"/>
            <w:hideMark/>
          </w:tcPr>
          <w:p w14:paraId="33D8F8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25B19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28B469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C3342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15BD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293C0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86</w:t>
            </w:r>
          </w:p>
        </w:tc>
        <w:tc>
          <w:tcPr>
            <w:tcW w:w="2253" w:type="dxa"/>
            <w:tcBorders>
              <w:top w:val="nil"/>
              <w:left w:val="nil"/>
              <w:bottom w:val="single" w:sz="4" w:space="0" w:color="auto"/>
              <w:right w:val="single" w:sz="4" w:space="0" w:color="auto"/>
            </w:tcBorders>
            <w:shd w:val="clear" w:color="auto" w:fill="auto"/>
            <w:noWrap/>
            <w:vAlign w:val="bottom"/>
            <w:hideMark/>
          </w:tcPr>
          <w:p w14:paraId="295F50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48AB86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775158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CA2E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E94E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0BEC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0B8129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752BF8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32F4BD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7227A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31141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538E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88244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689C91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991FF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0FCE02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597E6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DB6B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0DA4B9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037C1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4BE33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62E32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AAE1E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2A0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6DED47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42D924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1F6BF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0CD42C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AE326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A8A2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06624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9A58A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ED056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79A5B8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74A70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CFCB1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4CB01E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1B9C93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60C204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E421D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135C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98F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A3338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7A069E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6AFF7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4A205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482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6819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7FA590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0DA051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A6160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BDF4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54362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6B5C3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49BDE3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14CABC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409BC3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2990B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8408C2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F8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725D8F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0A6075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18EEE8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36156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9FF26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4E50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3A7C8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55EB90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490AD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3EF2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2CAF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C57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594404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2175C0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3D5CC3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ABB0E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6168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ADF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97850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37B626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61F100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5BD75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816C63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F1DB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607D91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4C53A7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405C55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1557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8E83F5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BF9ED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3E3CD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3E72CD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554226C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5D574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B85429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D3F5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2E70CA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38199C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99BD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BC6FA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F2A76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577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50DE53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7C431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348E6B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6BB35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A3F079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0D07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3CF477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09A36E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5DC1A6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690AB1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DDB70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32B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5D6B8E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024D40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68C20D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78B37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18411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C2FC3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19532C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26ECF4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B69C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531581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F4CA9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A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07A0E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439030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0D987E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4B908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7265D3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BB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390FE9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328EE7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2F4744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5C17C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C4CA20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1C1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4AFDB9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02C8A4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6668D6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5EF9B2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096E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F105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435A4A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9F4D7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10287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190B6A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777BE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CEF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2A24F1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663EB0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0E1418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33E9B2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C595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C5F5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407345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21425B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09CA56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3254B9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400F2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AD10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44F0A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376459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1FCD77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865C9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C6759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69AA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57CAC5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90B8F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6B813A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7A913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9D1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F1ED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23352D9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4A231B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3FED68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11DF18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EEDC3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9911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385414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0CAE69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1A0749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2489A0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11858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828C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55E95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89215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6742F1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0E48131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E0637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3CE8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18B83F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F577A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09FB4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06E3D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2201CE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8321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64B7065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5C7BC0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1299A5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2B777D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D58F8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01577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5F85DE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2DC145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6A940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D35A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6C494143"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697AA7">
        <w:rPr>
          <w:rFonts w:ascii="Arial" w:hAnsi="Arial" w:cs="Arial"/>
          <w:szCs w:val="20"/>
        </w:rPr>
        <w:t>19 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697AA7">
        <w:rPr>
          <w:rFonts w:ascii="Arial" w:hAnsi="Arial" w:cs="Arial"/>
          <w:szCs w:val="20"/>
        </w:rPr>
        <w:t>19 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75134CF8"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616"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617" w:name="_DV_M1903"/>
      <w:bookmarkStart w:id="618" w:name="_DV_M1904"/>
      <w:bookmarkStart w:id="619" w:name="_DV_M1905"/>
      <w:bookmarkStart w:id="620" w:name="_DV_M1906"/>
      <w:bookmarkStart w:id="621" w:name="_DV_M1907"/>
      <w:bookmarkStart w:id="622" w:name="_DV_M1908"/>
      <w:bookmarkStart w:id="623" w:name="_DV_M1909"/>
      <w:bookmarkStart w:id="624" w:name="_DV_M1911"/>
      <w:bookmarkEnd w:id="616"/>
      <w:bookmarkEnd w:id="617"/>
      <w:bookmarkEnd w:id="618"/>
      <w:bookmarkEnd w:id="619"/>
      <w:bookmarkEnd w:id="620"/>
      <w:bookmarkEnd w:id="621"/>
      <w:bookmarkEnd w:id="622"/>
      <w:bookmarkEnd w:id="623"/>
      <w:bookmarkEnd w:id="624"/>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6644EE2C"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697AA7">
              <w:rPr>
                <w:rFonts w:ascii="Arial" w:eastAsia="Cambria" w:hAnsi="Arial" w:cs="Arial"/>
                <w:szCs w:val="20"/>
              </w:rPr>
              <w:t>19 de novembro de 2021.</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3E8AD30D"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6B373F">
              <w:rPr>
                <w:rFonts w:ascii="Arial" w:eastAsia="Cambria" w:hAnsi="Arial" w:cs="Arial"/>
                <w:szCs w:val="20"/>
              </w:rPr>
              <w:t>1</w:t>
            </w:r>
            <w:r w:rsidR="00697AA7">
              <w:rPr>
                <w:rFonts w:ascii="Arial" w:eastAsia="Cambria" w:hAnsi="Arial" w:cs="Arial"/>
                <w:szCs w:val="20"/>
              </w:rPr>
              <w:t xml:space="preserve">9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625"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624"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624"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624"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625"/>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24AB8E5A" w:rsidR="00EB13E6" w:rsidRPr="00283D6D" w:rsidRDefault="00697AA7" w:rsidP="00EB13E6">
            <w:pPr>
              <w:spacing w:line="320" w:lineRule="exact"/>
              <w:jc w:val="both"/>
              <w:rPr>
                <w:rFonts w:ascii="Arial" w:eastAsia="Cambria" w:hAnsi="Arial" w:cs="Arial"/>
                <w:szCs w:val="20"/>
              </w:rPr>
            </w:pPr>
            <w:r>
              <w:rPr>
                <w:rFonts w:ascii="Arial" w:eastAsia="Cambria" w:hAnsi="Arial" w:cs="Arial"/>
                <w:szCs w:val="20"/>
              </w:rPr>
              <w:t>19 de novembro de 2021</w:t>
            </w:r>
            <w:r w:rsidR="00EB13E6" w:rsidRPr="00283D6D">
              <w:rPr>
                <w:rFonts w:ascii="Arial" w:eastAsia="Cambria" w:hAnsi="Arial" w:cs="Arial"/>
                <w:szCs w:val="20"/>
              </w:rPr>
              <w:t xml:space="preserve">, na </w:t>
            </w:r>
            <w:r>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102" w:type="pct"/>
            <w:gridSpan w:val="9"/>
          </w:tcPr>
          <w:p w14:paraId="6F10CF80" w14:textId="4590815D" w:rsidR="00EB13E6" w:rsidRPr="00B2717A" w:rsidRDefault="001132E0" w:rsidP="004D0E93">
            <w:pPr>
              <w:spacing w:line="320" w:lineRule="exact"/>
              <w:jc w:val="both"/>
              <w:rPr>
                <w:rFonts w:ascii="Arial" w:eastAsia="Cambria" w:hAnsi="Arial" w:cs="Arial"/>
                <w:szCs w:val="20"/>
                <w:highlight w:val="yellow"/>
                <w:rPrChange w:id="626" w:author="Matheus Gomes Faria" w:date="2021-11-19T11:04:00Z">
                  <w:rPr>
                    <w:rFonts w:ascii="Arial" w:eastAsia="Cambria" w:hAnsi="Arial" w:cs="Arial"/>
                    <w:szCs w:val="20"/>
                  </w:rPr>
                </w:rPrChange>
              </w:rPr>
            </w:pPr>
            <w:r w:rsidRPr="00B2717A">
              <w:rPr>
                <w:rFonts w:ascii="Arial" w:eastAsia="Cambria" w:hAnsi="Arial" w:cs="Arial"/>
                <w:szCs w:val="20"/>
                <w:highlight w:val="yellow"/>
                <w:rPrChange w:id="627" w:author="Matheus Gomes Faria" w:date="2021-11-19T11:04:00Z">
                  <w:rPr>
                    <w:rFonts w:ascii="Arial" w:eastAsia="Cambria" w:hAnsi="Arial" w:cs="Arial"/>
                    <w:szCs w:val="20"/>
                  </w:rPr>
                </w:rPrChange>
              </w:rPr>
              <w:t>3.633 (três mil seiscentos e trinta e três dias)</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w:t>
            </w:r>
            <w:r w:rsidRPr="00283D6D">
              <w:rPr>
                <w:rFonts w:ascii="Arial" w:eastAsia="Cambria" w:hAnsi="Arial" w:cs="Arial"/>
                <w:szCs w:val="20"/>
              </w:rPr>
              <w:lastRenderedPageBreak/>
              <w:t xml:space="preserve">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102" w:type="pct"/>
            <w:gridSpan w:val="9"/>
          </w:tcPr>
          <w:p w14:paraId="4AE0FDDA" w14:textId="217D8F8E" w:rsidR="00EB13E6" w:rsidRPr="00283D6D" w:rsidRDefault="001132E0" w:rsidP="00EB13E6">
            <w:pPr>
              <w:spacing w:line="320" w:lineRule="exact"/>
              <w:jc w:val="both"/>
              <w:rPr>
                <w:rFonts w:ascii="Arial" w:eastAsia="Cambria" w:hAnsi="Arial" w:cs="Arial"/>
                <w:szCs w:val="20"/>
              </w:rPr>
            </w:pPr>
            <w:commentRangeStart w:id="628"/>
            <w:r>
              <w:rPr>
                <w:rFonts w:ascii="Arial" w:eastAsia="Cambria" w:hAnsi="Arial" w:cs="Arial"/>
                <w:szCs w:val="20"/>
              </w:rPr>
              <w:t>14 de novembro de 2031.</w:t>
            </w:r>
            <w:commentRangeEnd w:id="628"/>
            <w:r w:rsidR="00CB113B">
              <w:rPr>
                <w:rStyle w:val="Refdecomentrio"/>
              </w:rPr>
              <w:commentReference w:id="628"/>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3F4A2919"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697AA7">
        <w:rPr>
          <w:rFonts w:ascii="Arial" w:hAnsi="Arial" w:cs="Arial"/>
          <w:szCs w:val="20"/>
        </w:rPr>
        <w:t>19 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1184374"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629" w:name="_DV_M687"/>
      <w:bookmarkStart w:id="630" w:name="_DV_M688"/>
      <w:bookmarkStart w:id="631" w:name="_DV_M689"/>
      <w:bookmarkEnd w:id="629"/>
      <w:bookmarkEnd w:id="630"/>
      <w:bookmarkEnd w:id="631"/>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27D1D22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3F99938"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697AA7" w:rsidRPr="00697AA7">
        <w:rPr>
          <w:sz w:val="20"/>
          <w:szCs w:val="20"/>
          <w:lang w:val="pt-BR"/>
        </w:rPr>
        <w:t xml:space="preserve">19 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632"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1B459AAE"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632"/>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6"/>
          <w:footerReference w:type="default" r:id="rId17"/>
          <w:headerReference w:type="first" r:id="rId18"/>
          <w:footerReference w:type="first" r:id="rId19"/>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633" w:name="_Toc20148386"/>
      <w:bookmarkStart w:id="634"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BCDF6B"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del w:id="635" w:author="Mariana Alvarenga" w:date="2021-11-18T21:38:00Z">
        <w:r w:rsidR="00863E0A" w:rsidDel="008577DD">
          <w:rPr>
            <w:rFonts w:ascii="Arial" w:hAnsi="Arial" w:cs="Arial"/>
            <w:sz w:val="20"/>
            <w:szCs w:val="20"/>
            <w:lang w:val="pt-BR"/>
          </w:rPr>
          <w:delText xml:space="preserve"> </w:delText>
        </w:r>
        <w:r w:rsidR="00863E0A" w:rsidRPr="00CF28DE" w:rsidDel="008577DD">
          <w:rPr>
            <w:rFonts w:ascii="Arial" w:hAnsi="Arial" w:cs="Arial"/>
            <w:sz w:val="20"/>
            <w:szCs w:val="20"/>
            <w:highlight w:val="yellow"/>
            <w:lang w:val="pt-BR"/>
          </w:rPr>
          <w:delText>[Nota VNP: Informações pendentes de preenchimento pela RZK.]</w:delText>
        </w:r>
      </w:del>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Change w:id="636" w:author="Mariana Alvarenga" w:date="2021-11-18T21:38:00Z">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PrChange>
      </w:tblPr>
      <w:tblGrid>
        <w:gridCol w:w="1838"/>
        <w:gridCol w:w="19"/>
        <w:gridCol w:w="3241"/>
        <w:gridCol w:w="2268"/>
        <w:gridCol w:w="2694"/>
        <w:tblGridChange w:id="637">
          <w:tblGrid>
            <w:gridCol w:w="1838"/>
            <w:gridCol w:w="19"/>
            <w:gridCol w:w="3241"/>
            <w:gridCol w:w="2268"/>
            <w:gridCol w:w="2694"/>
          </w:tblGrid>
        </w:tblGridChange>
      </w:tblGrid>
      <w:tr w:rsidR="008577DD" w:rsidRPr="0036061C" w14:paraId="66FE153B" w14:textId="77777777" w:rsidTr="008577DD">
        <w:trPr>
          <w:tblHeader/>
          <w:jc w:val="center"/>
          <w:trPrChange w:id="638" w:author="Mariana Alvarenga" w:date="2021-11-18T21:38:00Z">
            <w:trPr>
              <w:tblHeader/>
              <w:jc w:val="center"/>
            </w:trPr>
          </w:trPrChange>
        </w:trPr>
        <w:tc>
          <w:tcPr>
            <w:tcW w:w="1857" w:type="dxa"/>
            <w:gridSpan w:val="2"/>
            <w:shd w:val="clear" w:color="auto" w:fill="44546A" w:themeFill="text2"/>
            <w:vAlign w:val="center"/>
            <w:hideMark/>
            <w:tcPrChange w:id="639" w:author="Mariana Alvarenga" w:date="2021-11-18T21:38:00Z">
              <w:tcPr>
                <w:tcW w:w="1857" w:type="dxa"/>
                <w:gridSpan w:val="2"/>
                <w:shd w:val="clear" w:color="auto" w:fill="44546A" w:themeFill="text2"/>
                <w:vAlign w:val="center"/>
                <w:hideMark/>
              </w:tcPr>
            </w:tcPrChange>
          </w:tcPr>
          <w:p w14:paraId="158C5DC9" w14:textId="77777777" w:rsidR="008577DD" w:rsidRPr="0036061C" w:rsidRDefault="008577DD"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Change w:id="640" w:author="Mariana Alvarenga" w:date="2021-11-18T21:38:00Z">
              <w:tcPr>
                <w:tcW w:w="3241" w:type="dxa"/>
                <w:shd w:val="clear" w:color="auto" w:fill="44546A" w:themeFill="text2"/>
                <w:vAlign w:val="center"/>
                <w:hideMark/>
              </w:tcPr>
            </w:tcPrChange>
          </w:tcPr>
          <w:p w14:paraId="44F6B4F9" w14:textId="77777777" w:rsidR="008577DD" w:rsidRPr="0036061C" w:rsidRDefault="008577DD"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Change w:id="641" w:author="Mariana Alvarenga" w:date="2021-11-18T21:38:00Z">
              <w:tcPr>
                <w:tcW w:w="2268" w:type="dxa"/>
                <w:shd w:val="clear" w:color="auto" w:fill="44546A" w:themeFill="text2"/>
                <w:vAlign w:val="center"/>
                <w:hideMark/>
              </w:tcPr>
            </w:tcPrChange>
          </w:tcPr>
          <w:p w14:paraId="47897CD6" w14:textId="77777777" w:rsidR="008577DD" w:rsidRPr="0036061C" w:rsidRDefault="008577DD"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Change w:id="642" w:author="Mariana Alvarenga" w:date="2021-11-18T21:38:00Z">
              <w:tcPr>
                <w:tcW w:w="2694" w:type="dxa"/>
                <w:shd w:val="clear" w:color="auto" w:fill="44546A" w:themeFill="text2"/>
                <w:vAlign w:val="center"/>
                <w:hideMark/>
              </w:tcPr>
            </w:tcPrChange>
          </w:tcPr>
          <w:p w14:paraId="0087096B" w14:textId="33AA4FAB" w:rsidR="008577DD" w:rsidRPr="0036061C" w:rsidRDefault="008577DD"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r>
      <w:tr w:rsidR="008577DD" w:rsidRPr="0036061C" w14:paraId="34A518FD" w14:textId="77777777" w:rsidTr="008577DD">
        <w:trPr>
          <w:trHeight w:val="317"/>
          <w:jc w:val="center"/>
          <w:trPrChange w:id="643" w:author="Mariana Alvarenga" w:date="2021-11-18T21:38:00Z">
            <w:trPr>
              <w:trHeight w:val="317"/>
              <w:jc w:val="center"/>
            </w:trPr>
          </w:trPrChange>
        </w:trPr>
        <w:tc>
          <w:tcPr>
            <w:tcW w:w="1857" w:type="dxa"/>
            <w:gridSpan w:val="2"/>
            <w:vAlign w:val="center"/>
            <w:tcPrChange w:id="644" w:author="Mariana Alvarenga" w:date="2021-11-18T21:38:00Z">
              <w:tcPr>
                <w:tcW w:w="1857" w:type="dxa"/>
                <w:gridSpan w:val="2"/>
                <w:vAlign w:val="center"/>
              </w:tcPr>
            </w:tcPrChange>
          </w:tcPr>
          <w:p w14:paraId="071E466C" w14:textId="4620FF70" w:rsidR="008577DD" w:rsidRPr="0036061C" w:rsidRDefault="008577DD"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Change w:id="645" w:author="Mariana Alvarenga" w:date="2021-11-18T21:38:00Z">
              <w:tcPr>
                <w:tcW w:w="3241" w:type="dxa"/>
                <w:vAlign w:val="center"/>
              </w:tcPr>
            </w:tcPrChange>
          </w:tcPr>
          <w:p w14:paraId="2F80404D" w14:textId="238B9E7F" w:rsidR="008577DD" w:rsidRPr="0036061C" w:rsidRDefault="008577DD"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Change w:id="646" w:author="Mariana Alvarenga" w:date="2021-11-18T21:38:00Z">
              <w:tcPr>
                <w:tcW w:w="2268" w:type="dxa"/>
                <w:vAlign w:val="center"/>
              </w:tcPr>
            </w:tcPrChange>
          </w:tcPr>
          <w:p w14:paraId="662FA41C" w14:textId="3FD0554A" w:rsidR="008577DD" w:rsidRPr="0036061C" w:rsidRDefault="008577DD"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Change w:id="647" w:author="Mariana Alvarenga" w:date="2021-11-18T21:38:00Z">
              <w:tcPr>
                <w:tcW w:w="2694" w:type="dxa"/>
                <w:vAlign w:val="center"/>
              </w:tcPr>
            </w:tcPrChange>
          </w:tcPr>
          <w:p w14:paraId="4CB7B3B7" w14:textId="158B6D25" w:rsidR="008577DD" w:rsidRPr="00542CE7" w:rsidRDefault="008577DD"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r>
      <w:tr w:rsidR="008577DD" w:rsidRPr="0036061C" w14:paraId="0D5F35B0" w14:textId="77777777" w:rsidTr="008577DD">
        <w:tblPrEx>
          <w:jc w:val="left"/>
          <w:tblPrExChange w:id="648" w:author="Mariana Alvarenga" w:date="2021-11-18T21:38:00Z">
            <w:tblPrEx>
              <w:jc w:val="left"/>
            </w:tblPrEx>
          </w:tblPrExChange>
        </w:tblPrEx>
        <w:tc>
          <w:tcPr>
            <w:tcW w:w="1838" w:type="dxa"/>
            <w:vAlign w:val="center"/>
            <w:tcPrChange w:id="649" w:author="Mariana Alvarenga" w:date="2021-11-18T21:38:00Z">
              <w:tcPr>
                <w:tcW w:w="1838" w:type="dxa"/>
                <w:vAlign w:val="center"/>
              </w:tcPr>
            </w:tcPrChange>
          </w:tcPr>
          <w:p w14:paraId="3CBC6832" w14:textId="7AF43DF5" w:rsidR="008577DD" w:rsidRPr="0036061C" w:rsidRDefault="008577DD"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Change w:id="650" w:author="Mariana Alvarenga" w:date="2021-11-18T21:38:00Z">
              <w:tcPr>
                <w:tcW w:w="3260" w:type="dxa"/>
                <w:gridSpan w:val="2"/>
                <w:vAlign w:val="center"/>
              </w:tcPr>
            </w:tcPrChange>
          </w:tcPr>
          <w:p w14:paraId="22F6082E" w14:textId="3E4C4115" w:rsidR="008577DD" w:rsidRPr="0036061C" w:rsidRDefault="008577DD"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Change w:id="651" w:author="Mariana Alvarenga" w:date="2021-11-18T21:38:00Z">
              <w:tcPr>
                <w:tcW w:w="2268" w:type="dxa"/>
                <w:vAlign w:val="center"/>
              </w:tcPr>
            </w:tcPrChange>
          </w:tcPr>
          <w:p w14:paraId="53A48129" w14:textId="3664C2F6" w:rsidR="008577DD" w:rsidRPr="0036061C" w:rsidRDefault="008577DD"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Change w:id="652" w:author="Mariana Alvarenga" w:date="2021-11-18T21:38:00Z">
              <w:tcPr>
                <w:tcW w:w="2694" w:type="dxa"/>
                <w:vAlign w:val="center"/>
              </w:tcPr>
            </w:tcPrChange>
          </w:tcPr>
          <w:p w14:paraId="68FBE16D" w14:textId="509866EF" w:rsidR="008577DD" w:rsidRPr="0036061C" w:rsidRDefault="008577DD" w:rsidP="00542CE7">
            <w:pPr>
              <w:jc w:val="center"/>
              <w:rPr>
                <w:rFonts w:ascii="Arial" w:eastAsia="Calibri" w:hAnsi="Arial" w:cs="Arial"/>
                <w:sz w:val="16"/>
                <w:szCs w:val="16"/>
              </w:rPr>
            </w:pPr>
            <w:r>
              <w:rPr>
                <w:rFonts w:ascii="Arial" w:eastAsia="Calibri" w:hAnsi="Arial" w:cs="Arial"/>
                <w:sz w:val="16"/>
                <w:szCs w:val="16"/>
              </w:rPr>
              <w:t>Não</w:t>
            </w:r>
          </w:p>
        </w:tc>
      </w:tr>
      <w:tr w:rsidR="008577DD" w:rsidRPr="0036061C" w14:paraId="7C652B48" w14:textId="77777777" w:rsidTr="008577DD">
        <w:tblPrEx>
          <w:jc w:val="left"/>
          <w:tblPrExChange w:id="653" w:author="Mariana Alvarenga" w:date="2021-11-18T21:38:00Z">
            <w:tblPrEx>
              <w:jc w:val="left"/>
            </w:tblPrEx>
          </w:tblPrExChange>
        </w:tblPrEx>
        <w:tc>
          <w:tcPr>
            <w:tcW w:w="1838" w:type="dxa"/>
            <w:vAlign w:val="center"/>
            <w:tcPrChange w:id="654" w:author="Mariana Alvarenga" w:date="2021-11-18T21:38:00Z">
              <w:tcPr>
                <w:tcW w:w="1838" w:type="dxa"/>
                <w:vAlign w:val="center"/>
              </w:tcPr>
            </w:tcPrChange>
          </w:tcPr>
          <w:p w14:paraId="189B473B" w14:textId="06F9CAC8" w:rsidR="008577DD" w:rsidRPr="0036061C" w:rsidRDefault="008577DD"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Change w:id="655" w:author="Mariana Alvarenga" w:date="2021-11-18T21:38:00Z">
              <w:tcPr>
                <w:tcW w:w="3260" w:type="dxa"/>
                <w:gridSpan w:val="2"/>
                <w:vAlign w:val="center"/>
              </w:tcPr>
            </w:tcPrChange>
          </w:tcPr>
          <w:p w14:paraId="18084EF2" w14:textId="0E699F65" w:rsidR="008577DD" w:rsidRPr="0036061C" w:rsidRDefault="008577DD"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Change w:id="656" w:author="Mariana Alvarenga" w:date="2021-11-18T21:38:00Z">
              <w:tcPr>
                <w:tcW w:w="2268" w:type="dxa"/>
                <w:vAlign w:val="center"/>
              </w:tcPr>
            </w:tcPrChange>
          </w:tcPr>
          <w:p w14:paraId="11C94959" w14:textId="5298315B" w:rsidR="008577DD" w:rsidRPr="0036061C" w:rsidRDefault="008577DD"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Change w:id="657" w:author="Mariana Alvarenga" w:date="2021-11-18T21:38:00Z">
              <w:tcPr>
                <w:tcW w:w="2694" w:type="dxa"/>
                <w:vAlign w:val="center"/>
              </w:tcPr>
            </w:tcPrChange>
          </w:tcPr>
          <w:p w14:paraId="720F8DFB" w14:textId="780E78D5" w:rsidR="008577DD" w:rsidRPr="0036061C" w:rsidRDefault="008577DD" w:rsidP="00542CE7">
            <w:pPr>
              <w:jc w:val="center"/>
              <w:rPr>
                <w:rFonts w:ascii="Arial" w:eastAsia="Calibri" w:hAnsi="Arial" w:cs="Arial"/>
                <w:sz w:val="16"/>
                <w:szCs w:val="16"/>
              </w:rPr>
            </w:pPr>
            <w:r>
              <w:rPr>
                <w:rFonts w:ascii="Arial" w:eastAsia="Calibri" w:hAnsi="Arial" w:cs="Arial"/>
                <w:sz w:val="16"/>
                <w:szCs w:val="16"/>
              </w:rPr>
              <w:t>Não</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633"/>
    <w:bookmarkEnd w:id="634"/>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gramStart"/>
      <w:r w:rsidR="00116CE0" w:rsidRPr="00283D6D">
        <w:rPr>
          <w:rFonts w:ascii="Arial" w:hAnsi="Arial" w:cs="Arial"/>
          <w:i/>
          <w:iCs/>
          <w:szCs w:val="20"/>
        </w:rPr>
        <w:t>Securitizadora</w:t>
      </w:r>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IMÓVEL,FUNDO</w:t>
            </w:r>
            <w:proofErr w:type="gramEnd"/>
            <w:r w:rsidRPr="00336A81">
              <w:rPr>
                <w:rFonts w:asciiTheme="majorHAnsi" w:hAnsiTheme="majorHAnsi" w:cstheme="majorHAnsi"/>
                <w:sz w:val="14"/>
                <w:szCs w:val="14"/>
              </w:rPr>
              <w:t xml:space="preserve">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w:t>
            </w:r>
            <w:r w:rsidRPr="00336A81">
              <w:rPr>
                <w:rFonts w:asciiTheme="majorHAnsi" w:hAnsiTheme="majorHAnsi" w:cstheme="majorHAnsi"/>
                <w:sz w:val="14"/>
                <w:szCs w:val="14"/>
              </w:rPr>
              <w:lastRenderedPageBreak/>
              <w:t>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AGENTE </w:t>
            </w:r>
            <w:proofErr w:type="gramStart"/>
            <w:r w:rsidRPr="00336A81">
              <w:rPr>
                <w:rFonts w:asciiTheme="majorHAnsi" w:hAnsiTheme="majorHAnsi" w:cstheme="majorHAnsi"/>
                <w:sz w:val="14"/>
                <w:szCs w:val="14"/>
              </w:rPr>
              <w:t>FIDUCIÁRIO,INSTITUIÇÃO</w:t>
            </w:r>
            <w:proofErr w:type="gramEnd"/>
            <w:r w:rsidRPr="00336A81">
              <w:rPr>
                <w:rFonts w:asciiTheme="majorHAnsi" w:hAnsiTheme="majorHAnsi" w:cstheme="majorHAnsi"/>
                <w:sz w:val="14"/>
                <w:szCs w:val="14"/>
              </w:rPr>
              <w:t xml:space="preserve">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EQUIPAMENTOS,FUNDO</w:t>
            </w:r>
            <w:proofErr w:type="gramEnd"/>
            <w:r w:rsidRPr="00336A81">
              <w:rPr>
                <w:rFonts w:asciiTheme="majorHAnsi" w:hAnsiTheme="majorHAnsi" w:cstheme="majorHAnsi"/>
                <w:sz w:val="14"/>
                <w:szCs w:val="14"/>
              </w:rPr>
              <w:t xml:space="preserve"> DE </w:t>
            </w:r>
            <w:r w:rsidRPr="00336A81">
              <w:rPr>
                <w:rFonts w:asciiTheme="majorHAnsi" w:hAnsiTheme="majorHAnsi" w:cstheme="majorHAnsi"/>
                <w:sz w:val="14"/>
                <w:szCs w:val="14"/>
              </w:rPr>
              <w:lastRenderedPageBreak/>
              <w:t>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w:t>
            </w:r>
            <w:r w:rsidRPr="00336A81">
              <w:rPr>
                <w:rFonts w:asciiTheme="majorHAnsi" w:hAnsiTheme="majorHAnsi" w:cstheme="majorHAnsi"/>
                <w:sz w:val="14"/>
                <w:szCs w:val="14"/>
              </w:rPr>
              <w:lastRenderedPageBreak/>
              <w:t xml:space="preserve">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DAB1614"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F43640">
        <w:rPr>
          <w:rFonts w:ascii="Arial" w:hAnsi="Arial" w:cs="Arial"/>
          <w:szCs w:val="20"/>
        </w:rPr>
        <w:t>19 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2304A5A8"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F43640">
        <w:rPr>
          <w:rFonts w:ascii="Arial" w:hAnsi="Arial" w:cs="Arial"/>
          <w:szCs w:val="20"/>
        </w:rPr>
        <w:t>19 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20"/>
      <w:footerReference w:type="default" r:id="rId21"/>
      <w:headerReference w:type="first" r:id="rId22"/>
      <w:footerReference w:type="first" r:id="rId23"/>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Matheus Gomes Faria" w:date="2021-11-19T11:02:00Z" w:initials="MGF">
    <w:p w14:paraId="2BD92751" w14:textId="7AEA177C" w:rsidR="00CB113B" w:rsidRDefault="00CB113B">
      <w:pPr>
        <w:pStyle w:val="Textodecomentrio"/>
      </w:pPr>
      <w:r>
        <w:rPr>
          <w:rStyle w:val="Refdecomentrio"/>
        </w:rPr>
        <w:annotationRef/>
      </w:r>
      <w:r>
        <w:t>Favor confirmar a Data visto que o CRI vencerá dia 18/11/31</w:t>
      </w:r>
    </w:p>
  </w:comment>
  <w:comment w:id="628" w:author="Matheus Gomes Faria" w:date="2021-11-19T11:03:00Z" w:initials="MGF">
    <w:p w14:paraId="68F90C42" w14:textId="7F8E6A90" w:rsidR="00CB113B" w:rsidRDefault="00CB113B">
      <w:pPr>
        <w:pStyle w:val="Textodecomentrio"/>
      </w:pPr>
      <w:r>
        <w:rPr>
          <w:rStyle w:val="Refdecomentrio"/>
        </w:rPr>
        <w:annotationRef/>
      </w:r>
      <w:r>
        <w:t>Favor confirmar data visto que o CRI vence 18/11/31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D92751" w15:done="0"/>
  <w15:commentEx w15:paraId="68F90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02C3" w16cex:dateUtc="2021-11-19T14:02:00Z"/>
  <w16cex:commentExtensible w16cex:durableId="254202FE" w16cex:dateUtc="2021-11-19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D92751" w16cid:durableId="254202C3"/>
  <w16cid:commentId w16cid:paraId="68F90C42" w16cid:durableId="254202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5F1E" w14:textId="77777777" w:rsidR="009F7A55" w:rsidRDefault="009F7A55">
      <w:r>
        <w:separator/>
      </w:r>
    </w:p>
    <w:p w14:paraId="04F80B79" w14:textId="77777777" w:rsidR="009F7A55" w:rsidRDefault="009F7A55"/>
    <w:p w14:paraId="3ADCD808" w14:textId="77777777" w:rsidR="009F7A55" w:rsidRDefault="009F7A55"/>
  </w:endnote>
  <w:endnote w:type="continuationSeparator" w:id="0">
    <w:p w14:paraId="6D1225C7" w14:textId="77777777" w:rsidR="009F7A55" w:rsidRDefault="009F7A55">
      <w:r>
        <w:continuationSeparator/>
      </w:r>
    </w:p>
    <w:p w14:paraId="6C402380" w14:textId="77777777" w:rsidR="009F7A55" w:rsidRDefault="009F7A55"/>
    <w:p w14:paraId="739EC807" w14:textId="77777777" w:rsidR="009F7A55" w:rsidRDefault="009F7A55"/>
  </w:endnote>
  <w:endnote w:type="continuationNotice" w:id="1">
    <w:p w14:paraId="3D8FDE72" w14:textId="77777777" w:rsidR="009F7A55" w:rsidRDefault="009F7A55"/>
    <w:p w14:paraId="53559195" w14:textId="77777777" w:rsidR="009F7A55" w:rsidRDefault="009F7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481758" w:rsidRPr="0001041E" w:rsidRDefault="00481758"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481758" w:rsidRPr="003D3E4E" w:rsidRDefault="00481758"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481758" w:rsidRDefault="00481758">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481758" w:rsidRPr="00CC0D1F" w:rsidRDefault="00481758"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481758" w:rsidRPr="00CC0D1F" w:rsidRDefault="00481758"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481758" w:rsidRPr="0001041E" w:rsidRDefault="00481758">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481758" w:rsidRPr="00AC5D6C" w:rsidRDefault="00481758"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481758" w:rsidRPr="00505D9D" w:rsidRDefault="00481758">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481758" w:rsidRDefault="004817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558A2" w14:textId="77777777" w:rsidR="009F7A55" w:rsidRDefault="009F7A55">
      <w:r>
        <w:separator/>
      </w:r>
    </w:p>
    <w:p w14:paraId="56162115" w14:textId="77777777" w:rsidR="009F7A55" w:rsidRDefault="009F7A55"/>
    <w:p w14:paraId="2A00017D" w14:textId="77777777" w:rsidR="009F7A55" w:rsidRDefault="009F7A55"/>
  </w:footnote>
  <w:footnote w:type="continuationSeparator" w:id="0">
    <w:p w14:paraId="5F2C15C4" w14:textId="77777777" w:rsidR="009F7A55" w:rsidRDefault="009F7A55">
      <w:r>
        <w:continuationSeparator/>
      </w:r>
    </w:p>
    <w:p w14:paraId="394BE788" w14:textId="77777777" w:rsidR="009F7A55" w:rsidRDefault="009F7A55"/>
    <w:p w14:paraId="2FFE1264" w14:textId="77777777" w:rsidR="009F7A55" w:rsidRDefault="009F7A55"/>
  </w:footnote>
  <w:footnote w:type="continuationNotice" w:id="1">
    <w:p w14:paraId="43BA7A50" w14:textId="77777777" w:rsidR="009F7A55" w:rsidRDefault="009F7A55"/>
    <w:p w14:paraId="63F32D18" w14:textId="77777777" w:rsidR="009F7A55" w:rsidRDefault="009F7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481758" w:rsidRPr="00004127" w:rsidRDefault="00481758"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47357578" w:rsidR="00481758" w:rsidRPr="00004127" w:rsidRDefault="00481758"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481758" w:rsidRDefault="004817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481758" w:rsidRPr="00B65BF9" w:rsidRDefault="00481758"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632B425D" w:rsidR="00481758" w:rsidRPr="00B65BF9" w:rsidRDefault="00EF50F7" w:rsidP="00F54CBA">
    <w:pPr>
      <w:pStyle w:val="Cabealho"/>
      <w:jc w:val="right"/>
      <w:rPr>
        <w:rFonts w:ascii="Arial" w:hAnsi="Arial" w:cs="Arial"/>
        <w:b/>
        <w:bCs/>
        <w:i/>
        <w:iCs/>
        <w:szCs w:val="20"/>
        <w:lang w:val="pt-BR"/>
      </w:rPr>
    </w:pPr>
    <w:r>
      <w:rPr>
        <w:rFonts w:ascii="Arial" w:hAnsi="Arial" w:cs="Arial"/>
        <w:b/>
        <w:bCs/>
        <w:szCs w:val="20"/>
        <w:lang w:val="pt-BR"/>
      </w:rPr>
      <w:t>18</w:t>
    </w:r>
    <w:r w:rsidR="00481758" w:rsidRPr="00B65BF9">
      <w:rPr>
        <w:rFonts w:ascii="Arial" w:hAnsi="Arial" w:cs="Arial"/>
        <w:b/>
        <w:bCs/>
        <w:szCs w:val="20"/>
        <w:lang w:val="pt-BR"/>
      </w:rPr>
      <w:t>.1</w:t>
    </w:r>
    <w:r w:rsidR="00481758">
      <w:rPr>
        <w:rFonts w:ascii="Arial" w:hAnsi="Arial" w:cs="Arial"/>
        <w:b/>
        <w:bCs/>
        <w:szCs w:val="20"/>
        <w:lang w:val="pt-BR"/>
      </w:rPr>
      <w:t>1</w:t>
    </w:r>
    <w:r w:rsidR="00481758" w:rsidRPr="00B65BF9">
      <w:rPr>
        <w:rFonts w:ascii="Arial" w:hAnsi="Arial" w:cs="Arial"/>
        <w:b/>
        <w:bCs/>
        <w:szCs w:val="20"/>
        <w:lang w:val="pt-BR"/>
      </w:rPr>
      <w:t>.2021</w:t>
    </w:r>
  </w:p>
  <w:p w14:paraId="3706E0A8" w14:textId="77777777" w:rsidR="00481758" w:rsidRDefault="004817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481758" w:rsidRDefault="0048175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481758" w:rsidRDefault="004817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6145"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6D4E"/>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4AF"/>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088"/>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0F8"/>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18E4"/>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CAE"/>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5B35"/>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17C"/>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577DD"/>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326A"/>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51E"/>
    <w:rsid w:val="00896706"/>
    <w:rsid w:val="00897639"/>
    <w:rsid w:val="008A01FC"/>
    <w:rsid w:val="008A0677"/>
    <w:rsid w:val="008A0DCA"/>
    <w:rsid w:val="008A2A8D"/>
    <w:rsid w:val="008A2F10"/>
    <w:rsid w:val="008A2F57"/>
    <w:rsid w:val="008A4BF8"/>
    <w:rsid w:val="008A4E67"/>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A55"/>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2717A"/>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4C2"/>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13B"/>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B7E37"/>
    <w:rsid w:val="00EC0C7A"/>
    <w:rsid w:val="00EC0F76"/>
    <w:rsid w:val="00EC28B4"/>
    <w:rsid w:val="00EC2E34"/>
    <w:rsid w:val="00EC3108"/>
    <w:rsid w:val="00EC3352"/>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6B4E"/>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96E"/>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stao@virgo.inc"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146</Pages>
  <Words>52166</Words>
  <Characters>307928</Characters>
  <Application>Microsoft Office Word</Application>
  <DocSecurity>0</DocSecurity>
  <Lines>2566</Lines>
  <Paragraphs>718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a constituir um Fun</vt:lpstr>
      <vt:lpstr>        Eventual saldo disponível no Fundo de Reserva na Data de Vencimento das Debêntur</vt:lpstr>
      <vt:lpstr>        Os recursos do Fundo de Reserva serão aplicados exclusivamente nos Investimentos</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Obtenção da anuência, pelo Cliente (conforme definido no Contrato de Cessão Fidu</vt:lpstr>
      <vt:lpstr>        Garantias Reais. Adicionalmente à Fiança, as Debêntures serão garantidas pela Ce</vt:lpstr>
      <vt:lpstr>        Cessão Fiduciária de Recebíveis: A WTS se comprometeu a ceder fiduciariamente à </vt:lpstr>
      <vt:lpstr>    Data de Emissão. Para todos os efeitos, a Data de Emissão será 05 de novembro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vector>
  </TitlesOfParts>
  <Company>Microsoft</Company>
  <LinksUpToDate>false</LinksUpToDate>
  <CharactersWithSpaces>359376</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4</cp:revision>
  <cp:lastPrinted>2019-09-25T00:18:00Z</cp:lastPrinted>
  <dcterms:created xsi:type="dcterms:W3CDTF">2021-11-19T13:57:00Z</dcterms:created>
  <dcterms:modified xsi:type="dcterms:W3CDTF">2021-11-19T14:05:00Z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